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6DE4" w14:textId="578BFC1E" w:rsidR="00B039AB" w:rsidRPr="00857C5D" w:rsidRDefault="00B039AB" w:rsidP="00604CCB">
      <w:pPr>
        <w:pStyle w:val="CRCoverPage"/>
        <w:tabs>
          <w:tab w:val="right" w:pos="9639"/>
        </w:tabs>
        <w:spacing w:after="0"/>
        <w:rPr>
          <w:b/>
          <w:i/>
          <w:noProof/>
          <w:sz w:val="28"/>
        </w:rPr>
      </w:pPr>
      <w:bookmarkStart w:id="0" w:name="_Hlk148371435"/>
      <w:r w:rsidRPr="00857C5D">
        <w:rPr>
          <w:b/>
          <w:noProof/>
          <w:sz w:val="24"/>
        </w:rPr>
        <w:t>3GPP TSG-RAN WG1 Meeting #1</w:t>
      </w:r>
      <w:r w:rsidRPr="00857C5D">
        <w:rPr>
          <w:b/>
          <w:sz w:val="24"/>
        </w:rPr>
        <w:t>1</w:t>
      </w:r>
      <w:r w:rsidR="007120BF">
        <w:rPr>
          <w:b/>
          <w:sz w:val="24"/>
          <w:lang w:val="en-FI"/>
        </w:rPr>
        <w:t>7</w:t>
      </w:r>
      <w:r w:rsidRPr="00857C5D">
        <w:rPr>
          <w:b/>
          <w:i/>
          <w:noProof/>
          <w:sz w:val="28"/>
        </w:rPr>
        <w:tab/>
      </w:r>
      <w:r w:rsidR="00023401" w:rsidRPr="00023401">
        <w:rPr>
          <w:b/>
          <w:i/>
          <w:noProof/>
          <w:sz w:val="28"/>
        </w:rPr>
        <w:t>R1-240</w:t>
      </w:r>
      <w:r w:rsidR="007120BF">
        <w:rPr>
          <w:b/>
          <w:i/>
          <w:noProof/>
          <w:sz w:val="28"/>
        </w:rPr>
        <w:t>xxxx</w:t>
      </w:r>
      <w:r w:rsidRPr="00857C5D" w:rsidDel="006D191B">
        <w:rPr>
          <w:b/>
          <w:i/>
          <w:noProof/>
          <w:sz w:val="28"/>
        </w:rPr>
        <w:t xml:space="preserve"> </w:t>
      </w:r>
      <w:r w:rsidRPr="00857C5D">
        <w:rPr>
          <w:b/>
          <w:i/>
          <w:noProof/>
          <w:sz w:val="28"/>
        </w:rPr>
        <w:t xml:space="preserve"> </w:t>
      </w:r>
      <w:fldSimple w:instr="DOCPROPERTY  Tdoc#  \* MERGEFORMAT"/>
    </w:p>
    <w:p w14:paraId="0B6CA57D" w14:textId="0E964BD2" w:rsidR="00105D5B" w:rsidRPr="00B038C8" w:rsidRDefault="00A74ACA" w:rsidP="00105D5B">
      <w:pPr>
        <w:pStyle w:val="CRCoverPage"/>
        <w:outlineLvl w:val="0"/>
        <w:rPr>
          <w:rFonts w:cs="Arial"/>
          <w:b/>
          <w:bCs/>
          <w:sz w:val="24"/>
        </w:rPr>
      </w:pPr>
      <w:r w:rsidRPr="00A74ACA">
        <w:rPr>
          <w:rFonts w:cs="Arial"/>
          <w:b/>
          <w:bCs/>
          <w:sz w:val="24"/>
        </w:rPr>
        <w:t>Fukuoka, Japan, May 20th – 24th,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244BB" w:rsidRPr="00857C5D" w14:paraId="5D311A9D" w14:textId="77777777" w:rsidTr="0097497B">
        <w:tc>
          <w:tcPr>
            <w:tcW w:w="9641" w:type="dxa"/>
            <w:gridSpan w:val="9"/>
            <w:tcBorders>
              <w:top w:val="single" w:sz="4" w:space="0" w:color="auto"/>
              <w:left w:val="single" w:sz="4" w:space="0" w:color="auto"/>
              <w:right w:val="single" w:sz="4" w:space="0" w:color="auto"/>
            </w:tcBorders>
          </w:tcPr>
          <w:bookmarkEnd w:id="0"/>
          <w:p w14:paraId="3B2A349C" w14:textId="77777777" w:rsidR="00A244BB" w:rsidRPr="00857C5D" w:rsidRDefault="00A244BB" w:rsidP="0097497B">
            <w:pPr>
              <w:pStyle w:val="CRCoverPage"/>
              <w:spacing w:after="0"/>
              <w:jc w:val="right"/>
              <w:rPr>
                <w:i/>
                <w:noProof/>
              </w:rPr>
            </w:pPr>
            <w:r w:rsidRPr="00857C5D">
              <w:rPr>
                <w:i/>
                <w:noProof/>
                <w:sz w:val="14"/>
              </w:rPr>
              <w:t>CR-Form-v12.2</w:t>
            </w:r>
          </w:p>
        </w:tc>
      </w:tr>
      <w:tr w:rsidR="00A244BB" w:rsidRPr="00857C5D" w14:paraId="315BB66B" w14:textId="77777777" w:rsidTr="0097497B">
        <w:tc>
          <w:tcPr>
            <w:tcW w:w="9641" w:type="dxa"/>
            <w:gridSpan w:val="9"/>
            <w:tcBorders>
              <w:left w:val="single" w:sz="4" w:space="0" w:color="auto"/>
              <w:right w:val="single" w:sz="4" w:space="0" w:color="auto"/>
            </w:tcBorders>
          </w:tcPr>
          <w:p w14:paraId="3FD6DFFD" w14:textId="77777777" w:rsidR="00A244BB" w:rsidRPr="00857C5D" w:rsidRDefault="00A244BB" w:rsidP="0097497B">
            <w:pPr>
              <w:pStyle w:val="CRCoverPage"/>
              <w:spacing w:after="0"/>
              <w:jc w:val="center"/>
              <w:rPr>
                <w:noProof/>
              </w:rPr>
            </w:pPr>
            <w:r w:rsidRPr="00857C5D">
              <w:rPr>
                <w:b/>
                <w:sz w:val="32"/>
              </w:rPr>
              <w:t xml:space="preserve">DRAFT </w:t>
            </w:r>
            <w:r w:rsidRPr="00857C5D">
              <w:rPr>
                <w:b/>
                <w:noProof/>
                <w:sz w:val="32"/>
              </w:rPr>
              <w:t>CHANGE REQUEST</w:t>
            </w:r>
          </w:p>
        </w:tc>
      </w:tr>
      <w:tr w:rsidR="00A244BB" w:rsidRPr="00857C5D" w14:paraId="79E92D75" w14:textId="77777777" w:rsidTr="0097497B">
        <w:tc>
          <w:tcPr>
            <w:tcW w:w="9641" w:type="dxa"/>
            <w:gridSpan w:val="9"/>
            <w:tcBorders>
              <w:left w:val="single" w:sz="4" w:space="0" w:color="auto"/>
              <w:right w:val="single" w:sz="4" w:space="0" w:color="auto"/>
            </w:tcBorders>
          </w:tcPr>
          <w:p w14:paraId="2671E19E" w14:textId="77777777" w:rsidR="00A244BB" w:rsidRPr="00857C5D" w:rsidRDefault="00A244BB" w:rsidP="0097497B">
            <w:pPr>
              <w:pStyle w:val="CRCoverPage"/>
              <w:spacing w:after="0"/>
              <w:rPr>
                <w:noProof/>
                <w:sz w:val="8"/>
                <w:szCs w:val="8"/>
              </w:rPr>
            </w:pPr>
          </w:p>
        </w:tc>
      </w:tr>
      <w:tr w:rsidR="00A244BB" w:rsidRPr="00857C5D" w14:paraId="19D63094" w14:textId="77777777" w:rsidTr="0097497B">
        <w:tc>
          <w:tcPr>
            <w:tcW w:w="142" w:type="dxa"/>
            <w:tcBorders>
              <w:left w:val="single" w:sz="4" w:space="0" w:color="auto"/>
            </w:tcBorders>
          </w:tcPr>
          <w:p w14:paraId="0181D127" w14:textId="77777777" w:rsidR="00A244BB" w:rsidRPr="00857C5D" w:rsidRDefault="00A244BB" w:rsidP="0097497B">
            <w:pPr>
              <w:pStyle w:val="CRCoverPage"/>
              <w:spacing w:after="0"/>
              <w:jc w:val="right"/>
              <w:rPr>
                <w:noProof/>
              </w:rPr>
            </w:pPr>
          </w:p>
        </w:tc>
        <w:tc>
          <w:tcPr>
            <w:tcW w:w="1559" w:type="dxa"/>
            <w:shd w:val="pct30" w:color="FFFF00" w:fill="auto"/>
          </w:tcPr>
          <w:p w14:paraId="6C416B27" w14:textId="77777777" w:rsidR="00A244BB" w:rsidRPr="00857C5D" w:rsidRDefault="00A244BB" w:rsidP="0097497B">
            <w:pPr>
              <w:pStyle w:val="CRCoverPage"/>
              <w:spacing w:after="0"/>
              <w:jc w:val="center"/>
              <w:rPr>
                <w:b/>
                <w:sz w:val="28"/>
              </w:rPr>
            </w:pPr>
            <w:r w:rsidRPr="00857C5D">
              <w:rPr>
                <w:b/>
                <w:noProof/>
                <w:sz w:val="28"/>
              </w:rPr>
              <w:t>38.214</w:t>
            </w:r>
          </w:p>
        </w:tc>
        <w:tc>
          <w:tcPr>
            <w:tcW w:w="709" w:type="dxa"/>
          </w:tcPr>
          <w:p w14:paraId="24B8BAE5" w14:textId="77777777" w:rsidR="00A244BB" w:rsidRPr="00857C5D" w:rsidRDefault="00A244BB" w:rsidP="0097497B">
            <w:pPr>
              <w:pStyle w:val="CRCoverPage"/>
              <w:spacing w:after="0"/>
              <w:jc w:val="center"/>
              <w:rPr>
                <w:noProof/>
              </w:rPr>
            </w:pPr>
            <w:r w:rsidRPr="00857C5D">
              <w:rPr>
                <w:b/>
                <w:noProof/>
                <w:sz w:val="28"/>
              </w:rPr>
              <w:t>CR</w:t>
            </w:r>
          </w:p>
        </w:tc>
        <w:tc>
          <w:tcPr>
            <w:tcW w:w="1276" w:type="dxa"/>
            <w:shd w:val="pct30" w:color="FFFF00" w:fill="auto"/>
          </w:tcPr>
          <w:p w14:paraId="5DE6AEA5" w14:textId="77777777" w:rsidR="00A244BB" w:rsidRPr="00857C5D" w:rsidRDefault="00A244BB" w:rsidP="0097497B">
            <w:pPr>
              <w:pStyle w:val="CRCoverPage"/>
              <w:spacing w:after="0"/>
              <w:jc w:val="center"/>
            </w:pPr>
            <w:r w:rsidRPr="00857C5D">
              <w:rPr>
                <w:b/>
                <w:sz w:val="28"/>
              </w:rPr>
              <w:t>-</w:t>
            </w:r>
          </w:p>
        </w:tc>
        <w:tc>
          <w:tcPr>
            <w:tcW w:w="709" w:type="dxa"/>
          </w:tcPr>
          <w:p w14:paraId="75C6C668" w14:textId="77777777" w:rsidR="00A244BB" w:rsidRPr="00857C5D" w:rsidRDefault="00A244BB" w:rsidP="0097497B">
            <w:pPr>
              <w:pStyle w:val="CRCoverPage"/>
              <w:tabs>
                <w:tab w:val="right" w:pos="625"/>
              </w:tabs>
              <w:spacing w:after="0"/>
              <w:jc w:val="center"/>
              <w:rPr>
                <w:noProof/>
              </w:rPr>
            </w:pPr>
            <w:r w:rsidRPr="00857C5D">
              <w:rPr>
                <w:b/>
                <w:bCs/>
                <w:noProof/>
                <w:sz w:val="28"/>
              </w:rPr>
              <w:t>Rev</w:t>
            </w:r>
          </w:p>
        </w:tc>
        <w:tc>
          <w:tcPr>
            <w:tcW w:w="992" w:type="dxa"/>
            <w:shd w:val="pct30" w:color="FFFF00" w:fill="auto"/>
          </w:tcPr>
          <w:p w14:paraId="65B67525" w14:textId="77777777" w:rsidR="00A244BB" w:rsidRPr="00857C5D" w:rsidRDefault="00A244BB" w:rsidP="0097497B">
            <w:pPr>
              <w:pStyle w:val="CRCoverPage"/>
              <w:spacing w:after="0"/>
              <w:jc w:val="center"/>
              <w:rPr>
                <w:b/>
              </w:rPr>
            </w:pPr>
            <w:r w:rsidRPr="00857C5D">
              <w:rPr>
                <w:b/>
                <w:sz w:val="28"/>
              </w:rPr>
              <w:t>-</w:t>
            </w:r>
          </w:p>
        </w:tc>
        <w:tc>
          <w:tcPr>
            <w:tcW w:w="2410" w:type="dxa"/>
          </w:tcPr>
          <w:p w14:paraId="23B905E7" w14:textId="77777777" w:rsidR="00A244BB" w:rsidRPr="00857C5D" w:rsidRDefault="00A244BB" w:rsidP="0097497B">
            <w:pPr>
              <w:pStyle w:val="CRCoverPage"/>
              <w:tabs>
                <w:tab w:val="right" w:pos="1825"/>
              </w:tabs>
              <w:spacing w:after="0"/>
              <w:jc w:val="center"/>
              <w:rPr>
                <w:noProof/>
              </w:rPr>
            </w:pPr>
            <w:r w:rsidRPr="00857C5D">
              <w:rPr>
                <w:b/>
                <w:noProof/>
                <w:sz w:val="28"/>
                <w:szCs w:val="28"/>
              </w:rPr>
              <w:t>Current version:</w:t>
            </w:r>
          </w:p>
        </w:tc>
        <w:tc>
          <w:tcPr>
            <w:tcW w:w="1701" w:type="dxa"/>
            <w:shd w:val="pct30" w:color="FFFF00" w:fill="auto"/>
          </w:tcPr>
          <w:p w14:paraId="0C243342" w14:textId="26F79CBF" w:rsidR="00A244BB" w:rsidRPr="00857C5D" w:rsidRDefault="00A244BB" w:rsidP="0097497B">
            <w:pPr>
              <w:pStyle w:val="CRCoverPage"/>
              <w:spacing w:after="0"/>
              <w:jc w:val="center"/>
              <w:rPr>
                <w:sz w:val="28"/>
              </w:rPr>
            </w:pPr>
            <w:r w:rsidRPr="00857C5D">
              <w:rPr>
                <w:b/>
                <w:sz w:val="28"/>
              </w:rPr>
              <w:t>1</w:t>
            </w:r>
            <w:r>
              <w:rPr>
                <w:b/>
                <w:sz w:val="28"/>
              </w:rPr>
              <w:t>8</w:t>
            </w:r>
            <w:r w:rsidRPr="00857C5D">
              <w:rPr>
                <w:b/>
                <w:sz w:val="28"/>
              </w:rPr>
              <w:t>.</w:t>
            </w:r>
            <w:r w:rsidR="00AA7112">
              <w:rPr>
                <w:b/>
                <w:sz w:val="28"/>
                <w:lang w:val="en-FI"/>
              </w:rPr>
              <w:t>2</w:t>
            </w:r>
            <w:r w:rsidRPr="00857C5D">
              <w:rPr>
                <w:b/>
                <w:noProof/>
                <w:sz w:val="28"/>
              </w:rPr>
              <w:t>.0</w:t>
            </w:r>
          </w:p>
        </w:tc>
        <w:tc>
          <w:tcPr>
            <w:tcW w:w="143" w:type="dxa"/>
            <w:tcBorders>
              <w:right w:val="single" w:sz="4" w:space="0" w:color="auto"/>
            </w:tcBorders>
          </w:tcPr>
          <w:p w14:paraId="63CF1143" w14:textId="77777777" w:rsidR="00A244BB" w:rsidRPr="00857C5D" w:rsidRDefault="00A244BB" w:rsidP="0097497B">
            <w:pPr>
              <w:pStyle w:val="CRCoverPage"/>
              <w:spacing w:after="0"/>
              <w:rPr>
                <w:noProof/>
              </w:rPr>
            </w:pPr>
          </w:p>
        </w:tc>
      </w:tr>
      <w:tr w:rsidR="00A244BB" w:rsidRPr="00857C5D" w14:paraId="5E28502D" w14:textId="77777777" w:rsidTr="0097497B">
        <w:tc>
          <w:tcPr>
            <w:tcW w:w="9641" w:type="dxa"/>
            <w:gridSpan w:val="9"/>
            <w:tcBorders>
              <w:left w:val="single" w:sz="4" w:space="0" w:color="auto"/>
              <w:right w:val="single" w:sz="4" w:space="0" w:color="auto"/>
            </w:tcBorders>
          </w:tcPr>
          <w:p w14:paraId="49124D32" w14:textId="77777777" w:rsidR="00A244BB" w:rsidRPr="00857C5D" w:rsidRDefault="00A244BB" w:rsidP="0097497B">
            <w:pPr>
              <w:pStyle w:val="CRCoverPage"/>
              <w:spacing w:after="0"/>
              <w:rPr>
                <w:noProof/>
              </w:rPr>
            </w:pPr>
          </w:p>
        </w:tc>
      </w:tr>
      <w:tr w:rsidR="00A244BB" w:rsidRPr="00857C5D" w14:paraId="3F0256DD" w14:textId="77777777" w:rsidTr="0097497B">
        <w:tc>
          <w:tcPr>
            <w:tcW w:w="9641" w:type="dxa"/>
            <w:gridSpan w:val="9"/>
            <w:tcBorders>
              <w:top w:val="single" w:sz="4" w:space="0" w:color="auto"/>
            </w:tcBorders>
          </w:tcPr>
          <w:p w14:paraId="4B98C675" w14:textId="77777777" w:rsidR="00A244BB" w:rsidRPr="00857C5D" w:rsidRDefault="00A244BB" w:rsidP="0097497B">
            <w:pPr>
              <w:pStyle w:val="CRCoverPage"/>
              <w:spacing w:after="0"/>
              <w:jc w:val="center"/>
              <w:rPr>
                <w:rFonts w:cs="Arial"/>
                <w:i/>
                <w:noProof/>
              </w:rPr>
            </w:pPr>
            <w:r w:rsidRPr="00857C5D">
              <w:rPr>
                <w:rFonts w:cs="Arial"/>
                <w:i/>
                <w:noProof/>
              </w:rPr>
              <w:t xml:space="preserve">For </w:t>
            </w:r>
            <w:hyperlink r:id="rId13" w:anchor="_blank" w:history="1">
              <w:r w:rsidRPr="00857C5D">
                <w:rPr>
                  <w:rStyle w:val="Hyperlink"/>
                  <w:rFonts w:cs="Arial"/>
                  <w:b/>
                  <w:i/>
                  <w:noProof/>
                  <w:color w:val="FF0000"/>
                </w:rPr>
                <w:t>HE</w:t>
              </w:r>
              <w:bookmarkStart w:id="1" w:name="_Hlt497126619"/>
              <w:r w:rsidRPr="00857C5D">
                <w:rPr>
                  <w:rStyle w:val="Hyperlink"/>
                  <w:rFonts w:cs="Arial"/>
                  <w:b/>
                  <w:i/>
                  <w:noProof/>
                  <w:color w:val="FF0000"/>
                </w:rPr>
                <w:t>L</w:t>
              </w:r>
              <w:bookmarkEnd w:id="1"/>
              <w:r w:rsidRPr="00857C5D">
                <w:rPr>
                  <w:rStyle w:val="Hyperlink"/>
                  <w:rFonts w:cs="Arial"/>
                  <w:b/>
                  <w:i/>
                  <w:noProof/>
                  <w:color w:val="FF0000"/>
                </w:rPr>
                <w:t>P</w:t>
              </w:r>
            </w:hyperlink>
            <w:r w:rsidRPr="00857C5D">
              <w:rPr>
                <w:rFonts w:cs="Arial"/>
                <w:b/>
                <w:i/>
                <w:noProof/>
                <w:color w:val="FF0000"/>
              </w:rPr>
              <w:t xml:space="preserve"> </w:t>
            </w:r>
            <w:r w:rsidRPr="00857C5D">
              <w:rPr>
                <w:rFonts w:cs="Arial"/>
                <w:i/>
                <w:noProof/>
              </w:rPr>
              <w:t xml:space="preserve">on using this form: comprehensive instructions can be found at </w:t>
            </w:r>
            <w:r w:rsidRPr="00857C5D">
              <w:rPr>
                <w:rFonts w:cs="Arial"/>
                <w:i/>
                <w:noProof/>
              </w:rPr>
              <w:br/>
            </w:r>
            <w:hyperlink r:id="rId14" w:history="1">
              <w:r w:rsidRPr="00857C5D">
                <w:rPr>
                  <w:rStyle w:val="Hyperlink"/>
                  <w:rFonts w:cs="Arial"/>
                  <w:i/>
                  <w:noProof/>
                </w:rPr>
                <w:t>http://www.3gpp.org/Change-Requests</w:t>
              </w:r>
            </w:hyperlink>
            <w:r w:rsidRPr="00857C5D">
              <w:rPr>
                <w:rFonts w:cs="Arial"/>
                <w:i/>
                <w:noProof/>
              </w:rPr>
              <w:t>.</w:t>
            </w:r>
          </w:p>
        </w:tc>
      </w:tr>
      <w:tr w:rsidR="00A244BB" w:rsidRPr="00857C5D" w14:paraId="278C9675" w14:textId="77777777" w:rsidTr="0097497B">
        <w:tc>
          <w:tcPr>
            <w:tcW w:w="9641" w:type="dxa"/>
            <w:gridSpan w:val="9"/>
          </w:tcPr>
          <w:p w14:paraId="57CB2663" w14:textId="77777777" w:rsidR="00A244BB" w:rsidRPr="00857C5D" w:rsidRDefault="00A244BB" w:rsidP="0097497B">
            <w:pPr>
              <w:pStyle w:val="CRCoverPage"/>
              <w:spacing w:after="0"/>
              <w:rPr>
                <w:noProof/>
                <w:sz w:val="8"/>
                <w:szCs w:val="8"/>
              </w:rPr>
            </w:pPr>
          </w:p>
        </w:tc>
      </w:tr>
    </w:tbl>
    <w:p w14:paraId="5774CEF5" w14:textId="77777777" w:rsidR="00A244BB" w:rsidRPr="00857C5D" w:rsidRDefault="00A244BB" w:rsidP="008D0CD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244BB" w:rsidRPr="00857C5D" w14:paraId="36C25BC1" w14:textId="77777777" w:rsidTr="0097497B">
        <w:tc>
          <w:tcPr>
            <w:tcW w:w="2835" w:type="dxa"/>
          </w:tcPr>
          <w:p w14:paraId="37347FA5" w14:textId="77777777" w:rsidR="00A244BB" w:rsidRPr="00857C5D" w:rsidRDefault="00A244BB" w:rsidP="0097497B">
            <w:pPr>
              <w:pStyle w:val="CRCoverPage"/>
              <w:tabs>
                <w:tab w:val="right" w:pos="2751"/>
              </w:tabs>
              <w:spacing w:after="0"/>
              <w:rPr>
                <w:b/>
                <w:i/>
                <w:noProof/>
              </w:rPr>
            </w:pPr>
            <w:r w:rsidRPr="00857C5D">
              <w:rPr>
                <w:b/>
                <w:i/>
                <w:noProof/>
              </w:rPr>
              <w:t>Proposed change affects:</w:t>
            </w:r>
          </w:p>
        </w:tc>
        <w:tc>
          <w:tcPr>
            <w:tcW w:w="1418" w:type="dxa"/>
          </w:tcPr>
          <w:p w14:paraId="7411B355" w14:textId="77777777" w:rsidR="00A244BB" w:rsidRPr="00857C5D" w:rsidRDefault="00A244BB" w:rsidP="0097497B">
            <w:pPr>
              <w:pStyle w:val="CRCoverPage"/>
              <w:spacing w:after="0"/>
              <w:jc w:val="right"/>
              <w:rPr>
                <w:noProof/>
              </w:rPr>
            </w:pPr>
            <w:r w:rsidRPr="00857C5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19AE46" w14:textId="77777777" w:rsidR="00A244BB" w:rsidRPr="00857C5D" w:rsidRDefault="00A244BB" w:rsidP="0097497B">
            <w:pPr>
              <w:pStyle w:val="CRCoverPage"/>
              <w:spacing w:after="0"/>
              <w:jc w:val="center"/>
              <w:rPr>
                <w:b/>
                <w:caps/>
                <w:noProof/>
              </w:rPr>
            </w:pPr>
          </w:p>
        </w:tc>
        <w:tc>
          <w:tcPr>
            <w:tcW w:w="709" w:type="dxa"/>
            <w:tcBorders>
              <w:left w:val="single" w:sz="4" w:space="0" w:color="auto"/>
            </w:tcBorders>
          </w:tcPr>
          <w:p w14:paraId="023FB0F0" w14:textId="77777777" w:rsidR="00A244BB" w:rsidRPr="00857C5D" w:rsidRDefault="00A244BB" w:rsidP="0097497B">
            <w:pPr>
              <w:pStyle w:val="CRCoverPage"/>
              <w:spacing w:after="0"/>
              <w:jc w:val="right"/>
              <w:rPr>
                <w:noProof/>
                <w:u w:val="single"/>
              </w:rPr>
            </w:pPr>
            <w:r w:rsidRPr="00857C5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3A42D" w14:textId="77777777" w:rsidR="00A244BB" w:rsidRPr="00857C5D" w:rsidRDefault="00A244BB" w:rsidP="0097497B">
            <w:pPr>
              <w:pStyle w:val="CRCoverPage"/>
              <w:spacing w:after="0"/>
              <w:jc w:val="center"/>
              <w:rPr>
                <w:b/>
                <w:caps/>
                <w:noProof/>
              </w:rPr>
            </w:pPr>
            <w:r w:rsidRPr="00857C5D">
              <w:rPr>
                <w:b/>
                <w:caps/>
                <w:noProof/>
              </w:rPr>
              <w:t>X</w:t>
            </w:r>
          </w:p>
        </w:tc>
        <w:tc>
          <w:tcPr>
            <w:tcW w:w="2126" w:type="dxa"/>
          </w:tcPr>
          <w:p w14:paraId="4F6E4D02" w14:textId="77777777" w:rsidR="00A244BB" w:rsidRPr="00857C5D" w:rsidRDefault="00A244BB" w:rsidP="0097497B">
            <w:pPr>
              <w:pStyle w:val="CRCoverPage"/>
              <w:spacing w:after="0"/>
              <w:jc w:val="right"/>
              <w:rPr>
                <w:noProof/>
                <w:u w:val="single"/>
              </w:rPr>
            </w:pPr>
            <w:r w:rsidRPr="00857C5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8D1D77" w14:textId="77777777" w:rsidR="00A244BB" w:rsidRPr="00857C5D" w:rsidRDefault="00A244BB" w:rsidP="0097497B">
            <w:pPr>
              <w:pStyle w:val="CRCoverPage"/>
              <w:spacing w:after="0"/>
              <w:jc w:val="center"/>
              <w:rPr>
                <w:b/>
                <w:caps/>
                <w:noProof/>
              </w:rPr>
            </w:pPr>
            <w:r w:rsidRPr="00857C5D">
              <w:rPr>
                <w:b/>
                <w:caps/>
                <w:noProof/>
              </w:rPr>
              <w:t>X</w:t>
            </w:r>
          </w:p>
        </w:tc>
        <w:tc>
          <w:tcPr>
            <w:tcW w:w="1418" w:type="dxa"/>
            <w:tcBorders>
              <w:left w:val="nil"/>
            </w:tcBorders>
          </w:tcPr>
          <w:p w14:paraId="21B052F9" w14:textId="77777777" w:rsidR="00A244BB" w:rsidRPr="00857C5D" w:rsidRDefault="00A244BB" w:rsidP="0097497B">
            <w:pPr>
              <w:pStyle w:val="CRCoverPage"/>
              <w:spacing w:after="0"/>
              <w:jc w:val="right"/>
              <w:rPr>
                <w:noProof/>
              </w:rPr>
            </w:pPr>
            <w:r w:rsidRPr="00857C5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BCDC9" w14:textId="77777777" w:rsidR="00A244BB" w:rsidRPr="00857C5D" w:rsidRDefault="00A244BB" w:rsidP="0097497B">
            <w:pPr>
              <w:pStyle w:val="CRCoverPage"/>
              <w:spacing w:after="0"/>
              <w:jc w:val="center"/>
              <w:rPr>
                <w:b/>
                <w:bCs/>
                <w:caps/>
                <w:noProof/>
              </w:rPr>
            </w:pPr>
          </w:p>
        </w:tc>
      </w:tr>
    </w:tbl>
    <w:p w14:paraId="5946DCBE" w14:textId="77777777" w:rsidR="00A244BB" w:rsidRPr="00857C5D" w:rsidRDefault="00A244BB" w:rsidP="008D0CD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135"/>
        <w:gridCol w:w="1700"/>
        <w:gridCol w:w="567"/>
        <w:gridCol w:w="424"/>
        <w:gridCol w:w="993"/>
        <w:gridCol w:w="2127"/>
      </w:tblGrid>
      <w:tr w:rsidR="00A244BB" w:rsidRPr="00857C5D" w14:paraId="370A9974" w14:textId="77777777" w:rsidTr="0097497B">
        <w:tc>
          <w:tcPr>
            <w:tcW w:w="9640" w:type="dxa"/>
            <w:gridSpan w:val="8"/>
          </w:tcPr>
          <w:p w14:paraId="0E8F58DE" w14:textId="77777777" w:rsidR="00A244BB" w:rsidRDefault="00A244BB" w:rsidP="0097497B">
            <w:pPr>
              <w:pStyle w:val="CRCoverPage"/>
              <w:spacing w:after="0"/>
              <w:rPr>
                <w:noProof/>
                <w:sz w:val="8"/>
                <w:szCs w:val="8"/>
              </w:rPr>
            </w:pPr>
          </w:p>
          <w:p w14:paraId="2C50E915" w14:textId="77777777" w:rsidR="00A244BB" w:rsidRPr="00857C5D" w:rsidRDefault="00A244BB" w:rsidP="0097497B">
            <w:pPr>
              <w:pStyle w:val="CRCoverPage"/>
              <w:spacing w:after="0"/>
              <w:rPr>
                <w:noProof/>
                <w:sz w:val="8"/>
                <w:szCs w:val="8"/>
              </w:rPr>
            </w:pPr>
          </w:p>
        </w:tc>
      </w:tr>
      <w:tr w:rsidR="00A244BB" w:rsidRPr="00857C5D" w14:paraId="03F62424" w14:textId="77777777" w:rsidTr="0097497B">
        <w:tc>
          <w:tcPr>
            <w:tcW w:w="1843" w:type="dxa"/>
            <w:tcBorders>
              <w:top w:val="single" w:sz="4" w:space="0" w:color="auto"/>
              <w:left w:val="single" w:sz="4" w:space="0" w:color="auto"/>
            </w:tcBorders>
          </w:tcPr>
          <w:p w14:paraId="2CADD447" w14:textId="77777777" w:rsidR="00A244BB" w:rsidRPr="00857C5D" w:rsidRDefault="00A244BB" w:rsidP="0097497B">
            <w:pPr>
              <w:pStyle w:val="CRCoverPage"/>
              <w:tabs>
                <w:tab w:val="right" w:pos="1759"/>
              </w:tabs>
              <w:spacing w:after="0"/>
              <w:rPr>
                <w:b/>
                <w:i/>
                <w:noProof/>
              </w:rPr>
            </w:pPr>
            <w:r w:rsidRPr="00857C5D">
              <w:rPr>
                <w:b/>
                <w:i/>
                <w:noProof/>
              </w:rPr>
              <w:t>Title:</w:t>
            </w:r>
            <w:r w:rsidRPr="00857C5D">
              <w:rPr>
                <w:b/>
                <w:i/>
                <w:noProof/>
              </w:rPr>
              <w:tab/>
            </w:r>
          </w:p>
        </w:tc>
        <w:tc>
          <w:tcPr>
            <w:tcW w:w="7797" w:type="dxa"/>
            <w:gridSpan w:val="7"/>
            <w:tcBorders>
              <w:top w:val="single" w:sz="4" w:space="0" w:color="auto"/>
              <w:right w:val="single" w:sz="4" w:space="0" w:color="auto"/>
            </w:tcBorders>
            <w:shd w:val="clear" w:color="auto" w:fill="FFFFCC"/>
          </w:tcPr>
          <w:p w14:paraId="23B5792B" w14:textId="0E5ABDBD" w:rsidR="00A244BB" w:rsidRPr="00857C5D" w:rsidRDefault="001E37DE" w:rsidP="0097497B">
            <w:pPr>
              <w:pStyle w:val="CRCoverPage"/>
              <w:spacing w:after="0"/>
              <w:ind w:left="100"/>
            </w:pPr>
            <w:r w:rsidRPr="001E37DE">
              <w:t>Rel-18 editorial corrections for TS 38.21</w:t>
            </w:r>
            <w:r>
              <w:t>4</w:t>
            </w:r>
            <w:r w:rsidR="00A244BB">
              <w:rPr>
                <w:lang w:val="en-FI"/>
              </w:rPr>
              <w:t xml:space="preserve"> </w:t>
            </w:r>
            <w:r w:rsidR="00A244BB" w:rsidRPr="007C6364">
              <w:t xml:space="preserve"> </w:t>
            </w:r>
          </w:p>
        </w:tc>
      </w:tr>
      <w:tr w:rsidR="00A244BB" w:rsidRPr="00857C5D" w14:paraId="16EC4143" w14:textId="77777777" w:rsidTr="0097497B">
        <w:tc>
          <w:tcPr>
            <w:tcW w:w="1843" w:type="dxa"/>
            <w:tcBorders>
              <w:left w:val="single" w:sz="4" w:space="0" w:color="auto"/>
            </w:tcBorders>
          </w:tcPr>
          <w:p w14:paraId="14D5316D" w14:textId="77777777" w:rsidR="00A244BB" w:rsidRPr="00857C5D" w:rsidRDefault="00A244BB" w:rsidP="0097497B">
            <w:pPr>
              <w:pStyle w:val="CRCoverPage"/>
              <w:spacing w:after="0"/>
              <w:rPr>
                <w:b/>
                <w:i/>
                <w:noProof/>
                <w:sz w:val="8"/>
                <w:szCs w:val="8"/>
              </w:rPr>
            </w:pPr>
          </w:p>
        </w:tc>
        <w:tc>
          <w:tcPr>
            <w:tcW w:w="7797" w:type="dxa"/>
            <w:gridSpan w:val="7"/>
            <w:tcBorders>
              <w:right w:val="single" w:sz="4" w:space="0" w:color="auto"/>
            </w:tcBorders>
          </w:tcPr>
          <w:p w14:paraId="51D5ECDA" w14:textId="77777777" w:rsidR="00A244BB" w:rsidRPr="00857C5D" w:rsidRDefault="00A244BB" w:rsidP="0097497B">
            <w:pPr>
              <w:pStyle w:val="CRCoverPage"/>
              <w:spacing w:after="0"/>
              <w:rPr>
                <w:noProof/>
                <w:sz w:val="8"/>
                <w:szCs w:val="8"/>
              </w:rPr>
            </w:pPr>
          </w:p>
        </w:tc>
      </w:tr>
      <w:tr w:rsidR="00A244BB" w:rsidRPr="00857C5D" w14:paraId="6BE97962" w14:textId="77777777" w:rsidTr="00743C37">
        <w:tc>
          <w:tcPr>
            <w:tcW w:w="1843" w:type="dxa"/>
            <w:tcBorders>
              <w:left w:val="single" w:sz="4" w:space="0" w:color="auto"/>
            </w:tcBorders>
          </w:tcPr>
          <w:p w14:paraId="0090678F" w14:textId="77777777" w:rsidR="00A244BB" w:rsidRPr="00857C5D" w:rsidRDefault="00A244BB" w:rsidP="0097497B">
            <w:pPr>
              <w:pStyle w:val="CRCoverPage"/>
              <w:tabs>
                <w:tab w:val="right" w:pos="1759"/>
              </w:tabs>
              <w:spacing w:after="0"/>
              <w:rPr>
                <w:b/>
                <w:i/>
                <w:noProof/>
              </w:rPr>
            </w:pPr>
            <w:r w:rsidRPr="00857C5D">
              <w:rPr>
                <w:b/>
                <w:i/>
                <w:noProof/>
              </w:rPr>
              <w:t>Source to WG:</w:t>
            </w:r>
          </w:p>
        </w:tc>
        <w:tc>
          <w:tcPr>
            <w:tcW w:w="7797" w:type="dxa"/>
            <w:gridSpan w:val="7"/>
            <w:tcBorders>
              <w:right w:val="single" w:sz="4" w:space="0" w:color="auto"/>
            </w:tcBorders>
            <w:shd w:val="clear" w:color="auto" w:fill="FFFFCC"/>
          </w:tcPr>
          <w:p w14:paraId="3EE17F9D" w14:textId="77777777" w:rsidR="00A244BB" w:rsidRPr="00857C5D" w:rsidRDefault="00A244BB" w:rsidP="0097497B">
            <w:pPr>
              <w:pStyle w:val="CRCoverPage"/>
              <w:spacing w:after="0"/>
              <w:ind w:left="100"/>
              <w:rPr>
                <w:noProof/>
              </w:rPr>
            </w:pPr>
            <w:r w:rsidRPr="00857C5D">
              <w:rPr>
                <w:noProof/>
              </w:rPr>
              <w:t>Nokia</w:t>
            </w:r>
          </w:p>
        </w:tc>
      </w:tr>
      <w:tr w:rsidR="00A244BB" w:rsidRPr="00857C5D" w14:paraId="2CC01BCE" w14:textId="77777777" w:rsidTr="0097497B">
        <w:tc>
          <w:tcPr>
            <w:tcW w:w="1843" w:type="dxa"/>
            <w:tcBorders>
              <w:left w:val="single" w:sz="4" w:space="0" w:color="auto"/>
            </w:tcBorders>
          </w:tcPr>
          <w:p w14:paraId="76E2979D" w14:textId="77777777" w:rsidR="00A244BB" w:rsidRPr="00857C5D" w:rsidRDefault="00A244BB" w:rsidP="0097497B">
            <w:pPr>
              <w:pStyle w:val="CRCoverPage"/>
              <w:tabs>
                <w:tab w:val="right" w:pos="1759"/>
              </w:tabs>
              <w:spacing w:after="0"/>
              <w:rPr>
                <w:b/>
                <w:i/>
                <w:noProof/>
              </w:rPr>
            </w:pPr>
            <w:r w:rsidRPr="00857C5D">
              <w:rPr>
                <w:b/>
                <w:i/>
                <w:noProof/>
              </w:rPr>
              <w:t>Source to TSG:</w:t>
            </w:r>
          </w:p>
        </w:tc>
        <w:tc>
          <w:tcPr>
            <w:tcW w:w="7797" w:type="dxa"/>
            <w:gridSpan w:val="7"/>
            <w:tcBorders>
              <w:right w:val="single" w:sz="4" w:space="0" w:color="auto"/>
            </w:tcBorders>
            <w:shd w:val="clear" w:color="auto" w:fill="auto"/>
          </w:tcPr>
          <w:p w14:paraId="6DDF5B57" w14:textId="77777777" w:rsidR="00A244BB" w:rsidRPr="00857C5D" w:rsidRDefault="00A244BB" w:rsidP="0097497B">
            <w:pPr>
              <w:pStyle w:val="CRCoverPage"/>
              <w:spacing w:after="0"/>
              <w:ind w:left="100"/>
              <w:rPr>
                <w:noProof/>
              </w:rPr>
            </w:pPr>
          </w:p>
        </w:tc>
      </w:tr>
      <w:tr w:rsidR="00A244BB" w:rsidRPr="00857C5D" w14:paraId="621F61A5" w14:textId="77777777" w:rsidTr="0097497B">
        <w:tc>
          <w:tcPr>
            <w:tcW w:w="1843" w:type="dxa"/>
            <w:tcBorders>
              <w:left w:val="single" w:sz="4" w:space="0" w:color="auto"/>
            </w:tcBorders>
          </w:tcPr>
          <w:p w14:paraId="60F789C5" w14:textId="77777777" w:rsidR="00A244BB" w:rsidRPr="00857C5D" w:rsidRDefault="00A244BB" w:rsidP="0097497B">
            <w:pPr>
              <w:pStyle w:val="CRCoverPage"/>
              <w:spacing w:after="0"/>
              <w:rPr>
                <w:b/>
                <w:i/>
                <w:noProof/>
                <w:sz w:val="8"/>
                <w:szCs w:val="8"/>
              </w:rPr>
            </w:pPr>
          </w:p>
        </w:tc>
        <w:tc>
          <w:tcPr>
            <w:tcW w:w="7797" w:type="dxa"/>
            <w:gridSpan w:val="7"/>
            <w:tcBorders>
              <w:right w:val="single" w:sz="4" w:space="0" w:color="auto"/>
            </w:tcBorders>
          </w:tcPr>
          <w:p w14:paraId="136D45E7" w14:textId="77777777" w:rsidR="00A244BB" w:rsidRPr="00857C5D" w:rsidRDefault="00A244BB" w:rsidP="0097497B">
            <w:pPr>
              <w:pStyle w:val="CRCoverPage"/>
              <w:spacing w:after="0"/>
              <w:rPr>
                <w:noProof/>
                <w:sz w:val="8"/>
                <w:szCs w:val="8"/>
              </w:rPr>
            </w:pPr>
          </w:p>
        </w:tc>
      </w:tr>
      <w:tr w:rsidR="00A244BB" w:rsidRPr="00857C5D" w14:paraId="0C821270" w14:textId="77777777" w:rsidTr="00743C37">
        <w:tc>
          <w:tcPr>
            <w:tcW w:w="1843" w:type="dxa"/>
            <w:tcBorders>
              <w:left w:val="single" w:sz="4" w:space="0" w:color="auto"/>
            </w:tcBorders>
          </w:tcPr>
          <w:p w14:paraId="68F1CFA8" w14:textId="77777777" w:rsidR="00A244BB" w:rsidRPr="00857C5D" w:rsidRDefault="00A244BB" w:rsidP="0097497B">
            <w:pPr>
              <w:pStyle w:val="CRCoverPage"/>
              <w:tabs>
                <w:tab w:val="right" w:pos="1759"/>
              </w:tabs>
              <w:spacing w:after="0"/>
              <w:rPr>
                <w:b/>
                <w:i/>
                <w:noProof/>
              </w:rPr>
            </w:pPr>
            <w:r w:rsidRPr="00857C5D">
              <w:rPr>
                <w:b/>
                <w:i/>
                <w:noProof/>
              </w:rPr>
              <w:t>Work item code:</w:t>
            </w:r>
          </w:p>
        </w:tc>
        <w:tc>
          <w:tcPr>
            <w:tcW w:w="3686" w:type="dxa"/>
            <w:gridSpan w:val="3"/>
            <w:shd w:val="clear" w:color="auto" w:fill="FFFFCC"/>
          </w:tcPr>
          <w:p w14:paraId="1FB83C45" w14:textId="7D38207B" w:rsidR="00A244BB" w:rsidRPr="00857C5D" w:rsidRDefault="00A244BB" w:rsidP="0097497B">
            <w:pPr>
              <w:pStyle w:val="CRCoverPage"/>
              <w:spacing w:after="0"/>
              <w:ind w:left="100"/>
            </w:pPr>
            <w:proofErr w:type="spellStart"/>
            <w:r w:rsidRPr="00857C5D">
              <w:t>NR_MIMO_evo_DL_UL</w:t>
            </w:r>
            <w:proofErr w:type="spellEnd"/>
            <w:r w:rsidR="0023138D">
              <w:t xml:space="preserve">, </w:t>
            </w:r>
            <w:proofErr w:type="spellStart"/>
            <w:r w:rsidR="0023138D">
              <w:t>NR_MC_enh</w:t>
            </w:r>
            <w:proofErr w:type="spellEnd"/>
            <w:r w:rsidR="0023138D">
              <w:t>-Core</w:t>
            </w:r>
            <w:r w:rsidR="001B6E60">
              <w:t xml:space="preserve">, </w:t>
            </w:r>
            <w:r w:rsidR="001B6E60" w:rsidRPr="00366FB8">
              <w:t>NR_pos_enh2</w:t>
            </w:r>
            <w:r w:rsidR="001B6E60">
              <w:rPr>
                <w:lang w:val="en-FI"/>
              </w:rPr>
              <w:t>-Core</w:t>
            </w:r>
            <w:r w:rsidR="00337323">
              <w:rPr>
                <w:lang w:val="en-FI"/>
              </w:rPr>
              <w:t xml:space="preserve">, </w:t>
            </w:r>
            <w:proofErr w:type="spellStart"/>
            <w:r w:rsidR="00337323" w:rsidRPr="001C181C">
              <w:t>NR_redcap_enh</w:t>
            </w:r>
            <w:proofErr w:type="spellEnd"/>
            <w:r w:rsidR="00337323" w:rsidRPr="001C181C">
              <w:t>-Core</w:t>
            </w:r>
            <w:r w:rsidR="00337323">
              <w:t xml:space="preserve">, </w:t>
            </w:r>
            <w:proofErr w:type="spellStart"/>
            <w:r w:rsidR="00337323" w:rsidRPr="0030565E">
              <w:t>NR_MBS_enh</w:t>
            </w:r>
            <w:proofErr w:type="spellEnd"/>
            <w:r w:rsidR="00337323" w:rsidRPr="0030565E">
              <w:t>-Core</w:t>
            </w:r>
            <w:r w:rsidR="00CF3E47">
              <w:t xml:space="preserve">, </w:t>
            </w:r>
            <w:proofErr w:type="spellStart"/>
            <w:r w:rsidR="00CF3E47" w:rsidRPr="00CF3E47">
              <w:t>Netw_Energy_NR</w:t>
            </w:r>
            <w:proofErr w:type="spellEnd"/>
            <w:r w:rsidR="00A37125">
              <w:t xml:space="preserve">, </w:t>
            </w:r>
            <w:r w:rsidR="00A37125" w:rsidRPr="00A37125">
              <w:t>NR_SL_enh2</w:t>
            </w:r>
          </w:p>
        </w:tc>
        <w:tc>
          <w:tcPr>
            <w:tcW w:w="567" w:type="dxa"/>
            <w:tcBorders>
              <w:left w:val="nil"/>
            </w:tcBorders>
          </w:tcPr>
          <w:p w14:paraId="79ECED8B" w14:textId="77777777" w:rsidR="00A244BB" w:rsidRPr="00857C5D" w:rsidRDefault="00A244BB" w:rsidP="0097497B">
            <w:pPr>
              <w:pStyle w:val="CRCoverPage"/>
              <w:spacing w:after="0"/>
              <w:ind w:right="100"/>
              <w:rPr>
                <w:noProof/>
              </w:rPr>
            </w:pPr>
          </w:p>
        </w:tc>
        <w:tc>
          <w:tcPr>
            <w:tcW w:w="1417" w:type="dxa"/>
            <w:gridSpan w:val="2"/>
            <w:tcBorders>
              <w:left w:val="nil"/>
            </w:tcBorders>
          </w:tcPr>
          <w:p w14:paraId="1161DC78" w14:textId="77777777" w:rsidR="00A244BB" w:rsidRPr="00857C5D" w:rsidRDefault="00A244BB" w:rsidP="0097497B">
            <w:pPr>
              <w:pStyle w:val="CRCoverPage"/>
              <w:spacing w:after="0"/>
              <w:jc w:val="right"/>
              <w:rPr>
                <w:noProof/>
              </w:rPr>
            </w:pPr>
            <w:r w:rsidRPr="00857C5D">
              <w:rPr>
                <w:b/>
                <w:i/>
                <w:noProof/>
              </w:rPr>
              <w:t>Date:</w:t>
            </w:r>
          </w:p>
        </w:tc>
        <w:tc>
          <w:tcPr>
            <w:tcW w:w="2127" w:type="dxa"/>
            <w:tcBorders>
              <w:right w:val="single" w:sz="4" w:space="0" w:color="auto"/>
            </w:tcBorders>
            <w:shd w:val="clear" w:color="auto" w:fill="FFFFCC"/>
          </w:tcPr>
          <w:p w14:paraId="72539B84" w14:textId="5F39E29D" w:rsidR="00A244BB" w:rsidRPr="00487813" w:rsidRDefault="00A244BB" w:rsidP="0097497B">
            <w:pPr>
              <w:pStyle w:val="CRCoverPage"/>
              <w:spacing w:after="0"/>
              <w:rPr>
                <w:lang w:val="en-FI"/>
              </w:rPr>
            </w:pPr>
            <w:r w:rsidRPr="00857C5D">
              <w:t>202</w:t>
            </w:r>
            <w:r w:rsidR="009B0954">
              <w:rPr>
                <w:lang w:val="en-FI"/>
              </w:rPr>
              <w:t>4</w:t>
            </w:r>
            <w:r w:rsidRPr="00857C5D">
              <w:t>-</w:t>
            </w:r>
            <w:r w:rsidR="009B0954">
              <w:rPr>
                <w:lang w:val="en-FI"/>
              </w:rPr>
              <w:t>0</w:t>
            </w:r>
            <w:r w:rsidR="007964F6">
              <w:rPr>
                <w:lang w:val="en-FI"/>
              </w:rPr>
              <w:t>5</w:t>
            </w:r>
            <w:r w:rsidRPr="00857C5D">
              <w:t>-</w:t>
            </w:r>
            <w:r w:rsidR="007964F6">
              <w:rPr>
                <w:lang w:val="en-FI"/>
              </w:rPr>
              <w:t>30</w:t>
            </w:r>
          </w:p>
        </w:tc>
      </w:tr>
      <w:tr w:rsidR="00A244BB" w:rsidRPr="00857C5D" w14:paraId="3B9D21D4" w14:textId="77777777" w:rsidTr="0097497B">
        <w:tc>
          <w:tcPr>
            <w:tcW w:w="1843" w:type="dxa"/>
            <w:tcBorders>
              <w:left w:val="single" w:sz="4" w:space="0" w:color="auto"/>
            </w:tcBorders>
          </w:tcPr>
          <w:p w14:paraId="750A1359" w14:textId="77777777" w:rsidR="00A244BB" w:rsidRPr="00857C5D" w:rsidRDefault="00A244BB" w:rsidP="0097497B">
            <w:pPr>
              <w:pStyle w:val="CRCoverPage"/>
              <w:spacing w:after="0"/>
              <w:rPr>
                <w:b/>
                <w:i/>
                <w:noProof/>
                <w:sz w:val="8"/>
                <w:szCs w:val="8"/>
              </w:rPr>
            </w:pPr>
          </w:p>
        </w:tc>
        <w:tc>
          <w:tcPr>
            <w:tcW w:w="1986" w:type="dxa"/>
            <w:gridSpan w:val="2"/>
          </w:tcPr>
          <w:p w14:paraId="1E95342C" w14:textId="77777777" w:rsidR="00A244BB" w:rsidRPr="00857C5D" w:rsidRDefault="00A244BB" w:rsidP="0097497B">
            <w:pPr>
              <w:pStyle w:val="CRCoverPage"/>
              <w:spacing w:after="0"/>
              <w:rPr>
                <w:noProof/>
                <w:sz w:val="8"/>
                <w:szCs w:val="8"/>
              </w:rPr>
            </w:pPr>
          </w:p>
        </w:tc>
        <w:tc>
          <w:tcPr>
            <w:tcW w:w="2267" w:type="dxa"/>
            <w:gridSpan w:val="2"/>
          </w:tcPr>
          <w:p w14:paraId="5CFF32C1" w14:textId="77777777" w:rsidR="00A244BB" w:rsidRPr="00857C5D" w:rsidRDefault="00A244BB" w:rsidP="0097497B">
            <w:pPr>
              <w:pStyle w:val="CRCoverPage"/>
              <w:spacing w:after="0"/>
              <w:rPr>
                <w:noProof/>
                <w:sz w:val="8"/>
                <w:szCs w:val="8"/>
              </w:rPr>
            </w:pPr>
          </w:p>
        </w:tc>
        <w:tc>
          <w:tcPr>
            <w:tcW w:w="1417" w:type="dxa"/>
            <w:gridSpan w:val="2"/>
          </w:tcPr>
          <w:p w14:paraId="454B0DD9" w14:textId="77777777" w:rsidR="00A244BB" w:rsidRPr="00857C5D" w:rsidRDefault="00A244BB" w:rsidP="0097497B">
            <w:pPr>
              <w:pStyle w:val="CRCoverPage"/>
              <w:spacing w:after="0"/>
              <w:rPr>
                <w:noProof/>
                <w:sz w:val="8"/>
                <w:szCs w:val="8"/>
              </w:rPr>
            </w:pPr>
          </w:p>
        </w:tc>
        <w:tc>
          <w:tcPr>
            <w:tcW w:w="2127" w:type="dxa"/>
            <w:tcBorders>
              <w:right w:val="single" w:sz="4" w:space="0" w:color="auto"/>
            </w:tcBorders>
          </w:tcPr>
          <w:p w14:paraId="6B5F21B6" w14:textId="77777777" w:rsidR="00A244BB" w:rsidRPr="00857C5D" w:rsidRDefault="00A244BB" w:rsidP="0097497B">
            <w:pPr>
              <w:pStyle w:val="CRCoverPage"/>
              <w:spacing w:after="0"/>
              <w:rPr>
                <w:noProof/>
                <w:sz w:val="8"/>
                <w:szCs w:val="8"/>
              </w:rPr>
            </w:pPr>
          </w:p>
        </w:tc>
      </w:tr>
      <w:tr w:rsidR="00A244BB" w:rsidRPr="00857C5D" w14:paraId="2D3FB636" w14:textId="77777777" w:rsidTr="00743C37">
        <w:trPr>
          <w:cantSplit/>
        </w:trPr>
        <w:tc>
          <w:tcPr>
            <w:tcW w:w="1843" w:type="dxa"/>
            <w:tcBorders>
              <w:left w:val="single" w:sz="4" w:space="0" w:color="auto"/>
            </w:tcBorders>
          </w:tcPr>
          <w:p w14:paraId="16278C46" w14:textId="77777777" w:rsidR="00A244BB" w:rsidRPr="00857C5D" w:rsidRDefault="00A244BB" w:rsidP="0097497B">
            <w:pPr>
              <w:pStyle w:val="CRCoverPage"/>
              <w:tabs>
                <w:tab w:val="right" w:pos="1759"/>
              </w:tabs>
              <w:spacing w:after="0"/>
              <w:rPr>
                <w:b/>
                <w:i/>
                <w:noProof/>
              </w:rPr>
            </w:pPr>
            <w:r w:rsidRPr="00857C5D">
              <w:rPr>
                <w:b/>
                <w:i/>
                <w:noProof/>
              </w:rPr>
              <w:t>Category:</w:t>
            </w:r>
          </w:p>
        </w:tc>
        <w:tc>
          <w:tcPr>
            <w:tcW w:w="851" w:type="dxa"/>
            <w:shd w:val="clear" w:color="auto" w:fill="FFFFCC"/>
          </w:tcPr>
          <w:p w14:paraId="063D0D22" w14:textId="7A4B6D9C" w:rsidR="00A244BB" w:rsidRPr="00E02069" w:rsidRDefault="00E02069" w:rsidP="0097497B">
            <w:pPr>
              <w:pStyle w:val="CRCoverPage"/>
              <w:spacing w:after="0"/>
              <w:ind w:left="100" w:right="-609"/>
              <w:rPr>
                <w:b/>
                <w:lang w:val="en-FI"/>
              </w:rPr>
            </w:pPr>
            <w:r>
              <w:rPr>
                <w:b/>
                <w:lang w:val="en-FI"/>
              </w:rPr>
              <w:t>F</w:t>
            </w:r>
          </w:p>
        </w:tc>
        <w:tc>
          <w:tcPr>
            <w:tcW w:w="3402" w:type="dxa"/>
            <w:gridSpan w:val="3"/>
            <w:tcBorders>
              <w:left w:val="nil"/>
            </w:tcBorders>
          </w:tcPr>
          <w:p w14:paraId="6F2D9190" w14:textId="77777777" w:rsidR="00A244BB" w:rsidRPr="00857C5D" w:rsidRDefault="00A244BB" w:rsidP="0097497B">
            <w:pPr>
              <w:pStyle w:val="CRCoverPage"/>
              <w:spacing w:after="0"/>
              <w:rPr>
                <w:noProof/>
              </w:rPr>
            </w:pPr>
          </w:p>
        </w:tc>
        <w:tc>
          <w:tcPr>
            <w:tcW w:w="1417" w:type="dxa"/>
            <w:gridSpan w:val="2"/>
            <w:tcBorders>
              <w:left w:val="nil"/>
            </w:tcBorders>
          </w:tcPr>
          <w:p w14:paraId="423634B4" w14:textId="77777777" w:rsidR="00A244BB" w:rsidRPr="00857C5D" w:rsidRDefault="00A244BB" w:rsidP="0097497B">
            <w:pPr>
              <w:pStyle w:val="CRCoverPage"/>
              <w:spacing w:after="0"/>
              <w:jc w:val="right"/>
              <w:rPr>
                <w:b/>
                <w:i/>
                <w:noProof/>
              </w:rPr>
            </w:pPr>
            <w:r w:rsidRPr="00857C5D">
              <w:rPr>
                <w:b/>
                <w:i/>
                <w:noProof/>
              </w:rPr>
              <w:t>Release:</w:t>
            </w:r>
          </w:p>
        </w:tc>
        <w:tc>
          <w:tcPr>
            <w:tcW w:w="2127" w:type="dxa"/>
            <w:tcBorders>
              <w:right w:val="single" w:sz="4" w:space="0" w:color="auto"/>
            </w:tcBorders>
            <w:shd w:val="clear" w:color="auto" w:fill="FFFFCC"/>
          </w:tcPr>
          <w:p w14:paraId="3490ACBE" w14:textId="77777777" w:rsidR="00A244BB" w:rsidRPr="00857C5D" w:rsidRDefault="00A244BB" w:rsidP="0097497B">
            <w:pPr>
              <w:pStyle w:val="CRCoverPage"/>
              <w:spacing w:after="0"/>
              <w:ind w:left="100"/>
            </w:pPr>
            <w:r w:rsidRPr="00857C5D">
              <w:t>Rel-18</w:t>
            </w:r>
          </w:p>
        </w:tc>
      </w:tr>
      <w:tr w:rsidR="00A244BB" w:rsidRPr="00857C5D" w14:paraId="4B4AAE8D" w14:textId="77777777" w:rsidTr="0097497B">
        <w:tc>
          <w:tcPr>
            <w:tcW w:w="1843" w:type="dxa"/>
            <w:tcBorders>
              <w:left w:val="single" w:sz="4" w:space="0" w:color="auto"/>
              <w:bottom w:val="single" w:sz="4" w:space="0" w:color="auto"/>
            </w:tcBorders>
          </w:tcPr>
          <w:p w14:paraId="003E1082" w14:textId="77777777" w:rsidR="00A244BB" w:rsidRPr="00857C5D" w:rsidRDefault="00A244BB" w:rsidP="0097497B">
            <w:pPr>
              <w:pStyle w:val="CRCoverPage"/>
              <w:spacing w:after="0"/>
              <w:rPr>
                <w:b/>
                <w:i/>
                <w:noProof/>
              </w:rPr>
            </w:pPr>
          </w:p>
        </w:tc>
        <w:tc>
          <w:tcPr>
            <w:tcW w:w="4677" w:type="dxa"/>
            <w:gridSpan w:val="5"/>
            <w:tcBorders>
              <w:bottom w:val="single" w:sz="4" w:space="0" w:color="auto"/>
            </w:tcBorders>
          </w:tcPr>
          <w:p w14:paraId="680C0B5D" w14:textId="77777777" w:rsidR="00A244BB" w:rsidRPr="00857C5D" w:rsidRDefault="00A244BB" w:rsidP="0097497B">
            <w:pPr>
              <w:pStyle w:val="CRCoverPage"/>
              <w:spacing w:after="0"/>
              <w:ind w:left="383" w:hanging="383"/>
              <w:rPr>
                <w:i/>
                <w:noProof/>
                <w:sz w:val="18"/>
              </w:rPr>
            </w:pPr>
            <w:r w:rsidRPr="00857C5D">
              <w:rPr>
                <w:i/>
                <w:noProof/>
                <w:sz w:val="18"/>
              </w:rPr>
              <w:t xml:space="preserve">Use </w:t>
            </w:r>
            <w:r w:rsidRPr="00857C5D">
              <w:rPr>
                <w:i/>
                <w:noProof/>
                <w:sz w:val="18"/>
                <w:u w:val="single"/>
              </w:rPr>
              <w:t>one</w:t>
            </w:r>
            <w:r w:rsidRPr="00857C5D">
              <w:rPr>
                <w:i/>
                <w:noProof/>
                <w:sz w:val="18"/>
              </w:rPr>
              <w:t xml:space="preserve"> of the following categories:</w:t>
            </w:r>
            <w:r w:rsidRPr="00857C5D">
              <w:rPr>
                <w:b/>
                <w:i/>
                <w:noProof/>
                <w:sz w:val="18"/>
              </w:rPr>
              <w:br/>
              <w:t>F</w:t>
            </w:r>
            <w:r w:rsidRPr="00857C5D">
              <w:rPr>
                <w:i/>
                <w:noProof/>
                <w:sz w:val="18"/>
              </w:rPr>
              <w:t xml:space="preserve">  (correction)</w:t>
            </w:r>
            <w:r w:rsidRPr="00857C5D">
              <w:rPr>
                <w:i/>
                <w:noProof/>
                <w:sz w:val="18"/>
              </w:rPr>
              <w:br/>
            </w:r>
            <w:r w:rsidRPr="00857C5D">
              <w:rPr>
                <w:b/>
                <w:i/>
                <w:noProof/>
                <w:sz w:val="18"/>
              </w:rPr>
              <w:t>A</w:t>
            </w:r>
            <w:r w:rsidRPr="00857C5D">
              <w:rPr>
                <w:i/>
                <w:noProof/>
                <w:sz w:val="18"/>
              </w:rPr>
              <w:t xml:space="preserve">  (mirror corresponding to a change in an earlier </w:t>
            </w:r>
            <w:r w:rsidRPr="00857C5D">
              <w:rPr>
                <w:i/>
                <w:noProof/>
                <w:sz w:val="18"/>
              </w:rPr>
              <w:tab/>
            </w:r>
            <w:r w:rsidRPr="00857C5D">
              <w:rPr>
                <w:i/>
                <w:noProof/>
                <w:sz w:val="18"/>
              </w:rPr>
              <w:tab/>
            </w:r>
            <w:r w:rsidRPr="00857C5D">
              <w:rPr>
                <w:i/>
                <w:noProof/>
                <w:sz w:val="18"/>
              </w:rPr>
              <w:tab/>
            </w:r>
            <w:r w:rsidRPr="00857C5D">
              <w:rPr>
                <w:i/>
                <w:noProof/>
                <w:sz w:val="18"/>
              </w:rPr>
              <w:tab/>
            </w:r>
            <w:r w:rsidRPr="00857C5D">
              <w:rPr>
                <w:i/>
                <w:noProof/>
                <w:sz w:val="18"/>
              </w:rPr>
              <w:tab/>
            </w:r>
            <w:r w:rsidRPr="00857C5D">
              <w:rPr>
                <w:i/>
                <w:noProof/>
                <w:sz w:val="18"/>
              </w:rPr>
              <w:tab/>
            </w:r>
            <w:r w:rsidRPr="00857C5D">
              <w:rPr>
                <w:i/>
                <w:noProof/>
                <w:sz w:val="18"/>
              </w:rPr>
              <w:tab/>
            </w:r>
            <w:r w:rsidRPr="00857C5D">
              <w:rPr>
                <w:i/>
                <w:noProof/>
                <w:sz w:val="18"/>
              </w:rPr>
              <w:tab/>
            </w:r>
            <w:r w:rsidRPr="00857C5D">
              <w:rPr>
                <w:i/>
                <w:noProof/>
                <w:sz w:val="18"/>
              </w:rPr>
              <w:tab/>
            </w:r>
            <w:r w:rsidRPr="00857C5D">
              <w:rPr>
                <w:i/>
                <w:noProof/>
                <w:sz w:val="18"/>
              </w:rPr>
              <w:tab/>
            </w:r>
            <w:r w:rsidRPr="00857C5D">
              <w:rPr>
                <w:i/>
                <w:noProof/>
                <w:sz w:val="18"/>
              </w:rPr>
              <w:tab/>
            </w:r>
            <w:r w:rsidRPr="00857C5D">
              <w:rPr>
                <w:i/>
                <w:noProof/>
                <w:sz w:val="18"/>
              </w:rPr>
              <w:tab/>
            </w:r>
            <w:r w:rsidRPr="00857C5D">
              <w:rPr>
                <w:i/>
                <w:noProof/>
                <w:sz w:val="18"/>
              </w:rPr>
              <w:tab/>
              <w:t>release)</w:t>
            </w:r>
            <w:r w:rsidRPr="00857C5D">
              <w:rPr>
                <w:i/>
                <w:noProof/>
                <w:sz w:val="18"/>
              </w:rPr>
              <w:br/>
            </w:r>
            <w:r w:rsidRPr="00857C5D">
              <w:rPr>
                <w:b/>
                <w:i/>
                <w:noProof/>
                <w:sz w:val="18"/>
              </w:rPr>
              <w:t>B</w:t>
            </w:r>
            <w:r w:rsidRPr="00857C5D">
              <w:rPr>
                <w:i/>
                <w:noProof/>
                <w:sz w:val="18"/>
              </w:rPr>
              <w:t xml:space="preserve">  (addition of feature), </w:t>
            </w:r>
            <w:r w:rsidRPr="00857C5D">
              <w:rPr>
                <w:i/>
                <w:noProof/>
                <w:sz w:val="18"/>
              </w:rPr>
              <w:br/>
            </w:r>
            <w:r w:rsidRPr="00857C5D">
              <w:rPr>
                <w:b/>
                <w:i/>
                <w:noProof/>
                <w:sz w:val="18"/>
              </w:rPr>
              <w:t>C</w:t>
            </w:r>
            <w:r w:rsidRPr="00857C5D">
              <w:rPr>
                <w:i/>
                <w:noProof/>
                <w:sz w:val="18"/>
              </w:rPr>
              <w:t xml:space="preserve">  (functional modification of feature)</w:t>
            </w:r>
            <w:r w:rsidRPr="00857C5D">
              <w:rPr>
                <w:i/>
                <w:noProof/>
                <w:sz w:val="18"/>
              </w:rPr>
              <w:br/>
            </w:r>
            <w:r w:rsidRPr="00857C5D">
              <w:rPr>
                <w:b/>
                <w:i/>
                <w:noProof/>
                <w:sz w:val="18"/>
              </w:rPr>
              <w:t>D</w:t>
            </w:r>
            <w:r w:rsidRPr="00857C5D">
              <w:rPr>
                <w:i/>
                <w:noProof/>
                <w:sz w:val="18"/>
              </w:rPr>
              <w:t xml:space="preserve">  (editorial modification)</w:t>
            </w:r>
          </w:p>
          <w:p w14:paraId="311CDB36" w14:textId="77777777" w:rsidR="00A244BB" w:rsidRPr="00857C5D" w:rsidRDefault="00A244BB" w:rsidP="0097497B">
            <w:pPr>
              <w:pStyle w:val="CRCoverPage"/>
              <w:rPr>
                <w:noProof/>
              </w:rPr>
            </w:pPr>
            <w:r w:rsidRPr="00857C5D">
              <w:rPr>
                <w:noProof/>
                <w:sz w:val="18"/>
              </w:rPr>
              <w:t>Detailed explanations of the above categories can</w:t>
            </w:r>
            <w:r w:rsidRPr="00857C5D">
              <w:rPr>
                <w:noProof/>
                <w:sz w:val="18"/>
              </w:rPr>
              <w:br/>
              <w:t xml:space="preserve">be found in 3GPP </w:t>
            </w:r>
            <w:hyperlink r:id="rId15" w:history="1">
              <w:r w:rsidRPr="00857C5D">
                <w:rPr>
                  <w:rStyle w:val="Hyperlink"/>
                  <w:noProof/>
                  <w:sz w:val="18"/>
                </w:rPr>
                <w:t>TR 21.900</w:t>
              </w:r>
            </w:hyperlink>
            <w:r w:rsidRPr="00857C5D">
              <w:rPr>
                <w:noProof/>
                <w:sz w:val="18"/>
              </w:rPr>
              <w:t>.</w:t>
            </w:r>
          </w:p>
        </w:tc>
        <w:tc>
          <w:tcPr>
            <w:tcW w:w="3120" w:type="dxa"/>
            <w:gridSpan w:val="2"/>
            <w:tcBorders>
              <w:bottom w:val="single" w:sz="4" w:space="0" w:color="auto"/>
              <w:right w:val="single" w:sz="4" w:space="0" w:color="auto"/>
            </w:tcBorders>
          </w:tcPr>
          <w:p w14:paraId="3B12621C" w14:textId="77777777" w:rsidR="00A244BB" w:rsidRPr="00857C5D" w:rsidRDefault="00A244BB" w:rsidP="0097497B">
            <w:pPr>
              <w:pStyle w:val="CRCoverPage"/>
              <w:tabs>
                <w:tab w:val="left" w:pos="950"/>
              </w:tabs>
              <w:spacing w:after="0"/>
              <w:ind w:left="241" w:hanging="241"/>
              <w:rPr>
                <w:i/>
                <w:noProof/>
                <w:sz w:val="18"/>
              </w:rPr>
            </w:pPr>
            <w:r w:rsidRPr="00857C5D">
              <w:rPr>
                <w:i/>
                <w:noProof/>
                <w:sz w:val="18"/>
              </w:rPr>
              <w:t xml:space="preserve">Use </w:t>
            </w:r>
            <w:r w:rsidRPr="00857C5D">
              <w:rPr>
                <w:i/>
                <w:noProof/>
                <w:sz w:val="18"/>
                <w:u w:val="single"/>
              </w:rPr>
              <w:t>one</w:t>
            </w:r>
            <w:r w:rsidRPr="00857C5D">
              <w:rPr>
                <w:i/>
                <w:noProof/>
                <w:sz w:val="18"/>
              </w:rPr>
              <w:t xml:space="preserve"> of the following releases:</w:t>
            </w:r>
            <w:r w:rsidRPr="00857C5D">
              <w:rPr>
                <w:i/>
                <w:noProof/>
                <w:sz w:val="18"/>
              </w:rPr>
              <w:br/>
              <w:t>Rel-8</w:t>
            </w:r>
            <w:r w:rsidRPr="00857C5D">
              <w:rPr>
                <w:i/>
                <w:noProof/>
                <w:sz w:val="18"/>
              </w:rPr>
              <w:tab/>
              <w:t>(Release 8)</w:t>
            </w:r>
            <w:r w:rsidRPr="00857C5D">
              <w:rPr>
                <w:i/>
                <w:noProof/>
                <w:sz w:val="18"/>
              </w:rPr>
              <w:br/>
              <w:t>Rel-9</w:t>
            </w:r>
            <w:r w:rsidRPr="00857C5D">
              <w:rPr>
                <w:i/>
                <w:noProof/>
                <w:sz w:val="18"/>
              </w:rPr>
              <w:tab/>
              <w:t>(Release 9)</w:t>
            </w:r>
            <w:r w:rsidRPr="00857C5D">
              <w:rPr>
                <w:i/>
                <w:noProof/>
                <w:sz w:val="18"/>
              </w:rPr>
              <w:br/>
              <w:t>Rel-10</w:t>
            </w:r>
            <w:r w:rsidRPr="00857C5D">
              <w:rPr>
                <w:i/>
                <w:noProof/>
                <w:sz w:val="18"/>
              </w:rPr>
              <w:tab/>
              <w:t>(Release 10)</w:t>
            </w:r>
            <w:r w:rsidRPr="00857C5D">
              <w:rPr>
                <w:i/>
                <w:noProof/>
                <w:sz w:val="18"/>
              </w:rPr>
              <w:br/>
              <w:t>Rel-11</w:t>
            </w:r>
            <w:r w:rsidRPr="00857C5D">
              <w:rPr>
                <w:i/>
                <w:noProof/>
                <w:sz w:val="18"/>
              </w:rPr>
              <w:tab/>
              <w:t>(Release 11)</w:t>
            </w:r>
            <w:r w:rsidRPr="00857C5D">
              <w:rPr>
                <w:i/>
                <w:noProof/>
                <w:sz w:val="18"/>
              </w:rPr>
              <w:br/>
              <w:t>…</w:t>
            </w:r>
            <w:r w:rsidRPr="00857C5D">
              <w:rPr>
                <w:i/>
                <w:noProof/>
                <w:sz w:val="18"/>
              </w:rPr>
              <w:br/>
              <w:t>Rel-16</w:t>
            </w:r>
            <w:r w:rsidRPr="00857C5D">
              <w:rPr>
                <w:i/>
                <w:noProof/>
                <w:sz w:val="18"/>
              </w:rPr>
              <w:tab/>
              <w:t>(Release 16)</w:t>
            </w:r>
            <w:r w:rsidRPr="00857C5D">
              <w:rPr>
                <w:i/>
                <w:noProof/>
                <w:sz w:val="18"/>
              </w:rPr>
              <w:br/>
              <w:t>Rel-17</w:t>
            </w:r>
            <w:r w:rsidRPr="00857C5D">
              <w:rPr>
                <w:i/>
                <w:noProof/>
                <w:sz w:val="18"/>
              </w:rPr>
              <w:tab/>
              <w:t>(Release 17)</w:t>
            </w:r>
            <w:r w:rsidRPr="00857C5D">
              <w:rPr>
                <w:i/>
                <w:noProof/>
                <w:sz w:val="18"/>
              </w:rPr>
              <w:br/>
              <w:t>Rel-18</w:t>
            </w:r>
            <w:r w:rsidRPr="00857C5D">
              <w:rPr>
                <w:i/>
                <w:noProof/>
                <w:sz w:val="18"/>
              </w:rPr>
              <w:tab/>
              <w:t>(Release 18)</w:t>
            </w:r>
            <w:r w:rsidRPr="00857C5D">
              <w:rPr>
                <w:i/>
                <w:noProof/>
                <w:sz w:val="18"/>
              </w:rPr>
              <w:br/>
              <w:t>Rel-19</w:t>
            </w:r>
            <w:r w:rsidRPr="00857C5D">
              <w:rPr>
                <w:i/>
                <w:noProof/>
                <w:sz w:val="18"/>
              </w:rPr>
              <w:tab/>
              <w:t>(Release 19)</w:t>
            </w:r>
          </w:p>
        </w:tc>
      </w:tr>
      <w:tr w:rsidR="00A244BB" w:rsidRPr="00857C5D" w14:paraId="10C988C7" w14:textId="77777777" w:rsidTr="0097497B">
        <w:tc>
          <w:tcPr>
            <w:tcW w:w="1843" w:type="dxa"/>
          </w:tcPr>
          <w:p w14:paraId="0B174406" w14:textId="77777777" w:rsidR="00A244BB" w:rsidRPr="00857C5D" w:rsidRDefault="00A244BB" w:rsidP="0097497B">
            <w:pPr>
              <w:pStyle w:val="CRCoverPage"/>
              <w:spacing w:after="0"/>
              <w:rPr>
                <w:b/>
                <w:i/>
                <w:noProof/>
                <w:sz w:val="8"/>
                <w:szCs w:val="8"/>
              </w:rPr>
            </w:pPr>
          </w:p>
        </w:tc>
        <w:tc>
          <w:tcPr>
            <w:tcW w:w="7797" w:type="dxa"/>
            <w:gridSpan w:val="7"/>
          </w:tcPr>
          <w:p w14:paraId="169943C5" w14:textId="77777777" w:rsidR="00A244BB" w:rsidRPr="00857C5D" w:rsidRDefault="00A244BB" w:rsidP="0097497B">
            <w:pPr>
              <w:pStyle w:val="CRCoverPage"/>
              <w:spacing w:after="0"/>
              <w:rPr>
                <w:noProof/>
                <w:sz w:val="8"/>
                <w:szCs w:val="8"/>
              </w:rPr>
            </w:pPr>
          </w:p>
        </w:tc>
      </w:tr>
      <w:tr w:rsidR="00A244BB" w:rsidRPr="00857C5D" w14:paraId="264548B9" w14:textId="77777777" w:rsidTr="00743C37">
        <w:tc>
          <w:tcPr>
            <w:tcW w:w="2694" w:type="dxa"/>
            <w:gridSpan w:val="2"/>
            <w:tcBorders>
              <w:top w:val="single" w:sz="4" w:space="0" w:color="auto"/>
              <w:left w:val="single" w:sz="4" w:space="0" w:color="auto"/>
            </w:tcBorders>
          </w:tcPr>
          <w:p w14:paraId="1E90F437" w14:textId="77777777" w:rsidR="00A244BB" w:rsidRPr="00857C5D" w:rsidRDefault="00A244BB" w:rsidP="0097497B">
            <w:pPr>
              <w:pStyle w:val="CRCoverPage"/>
              <w:tabs>
                <w:tab w:val="right" w:pos="2184"/>
              </w:tabs>
              <w:spacing w:after="0"/>
              <w:rPr>
                <w:b/>
                <w:i/>
                <w:noProof/>
              </w:rPr>
            </w:pPr>
            <w:r w:rsidRPr="00857C5D">
              <w:rPr>
                <w:b/>
                <w:i/>
                <w:noProof/>
              </w:rPr>
              <w:t>Reason for change:</w:t>
            </w:r>
          </w:p>
        </w:tc>
        <w:tc>
          <w:tcPr>
            <w:tcW w:w="6946" w:type="dxa"/>
            <w:gridSpan w:val="6"/>
            <w:tcBorders>
              <w:top w:val="single" w:sz="4" w:space="0" w:color="auto"/>
              <w:right w:val="single" w:sz="4" w:space="0" w:color="auto"/>
            </w:tcBorders>
            <w:shd w:val="clear" w:color="auto" w:fill="FFFFCC"/>
          </w:tcPr>
          <w:p w14:paraId="38CEDD26" w14:textId="7306DDDB" w:rsidR="008E738F" w:rsidRPr="008E738F" w:rsidRDefault="008E738F" w:rsidP="0097497B">
            <w:pPr>
              <w:pStyle w:val="3GPPNormalText"/>
              <w:widowControl w:val="0"/>
              <w:tabs>
                <w:tab w:val="clear" w:pos="1440"/>
              </w:tabs>
              <w:ind w:left="0" w:firstLine="0"/>
              <w:rPr>
                <w:rFonts w:ascii="Arial" w:hAnsi="Arial" w:cs="Arial"/>
                <w:b/>
                <w:bCs/>
                <w:noProof/>
                <w:sz w:val="20"/>
                <w:szCs w:val="20"/>
                <w:lang w:val="en-GB"/>
              </w:rPr>
            </w:pPr>
            <w:proofErr w:type="spellStart"/>
            <w:r w:rsidRPr="008E738F">
              <w:rPr>
                <w:b/>
                <w:bCs/>
              </w:rPr>
              <w:t>NR_MIMO_evo_DL_UL</w:t>
            </w:r>
            <w:proofErr w:type="spellEnd"/>
          </w:p>
          <w:p w14:paraId="39F5A51E" w14:textId="5AF9B62E" w:rsidR="00A244BB" w:rsidRPr="00725A0A" w:rsidRDefault="00A244BB" w:rsidP="0097497B">
            <w:pPr>
              <w:pStyle w:val="3GPPNormalText"/>
              <w:widowControl w:val="0"/>
              <w:tabs>
                <w:tab w:val="clear" w:pos="1440"/>
              </w:tabs>
              <w:ind w:left="0" w:firstLine="0"/>
              <w:rPr>
                <w:rFonts w:ascii="Arial" w:hAnsi="Arial" w:cs="Arial"/>
                <w:b/>
                <w:bCs/>
                <w:noProof/>
                <w:sz w:val="20"/>
                <w:szCs w:val="20"/>
                <w:lang w:val="en-GB"/>
              </w:rPr>
            </w:pPr>
            <w:r w:rsidRPr="00725A0A">
              <w:rPr>
                <w:rFonts w:ascii="Arial" w:hAnsi="Arial" w:cs="Arial"/>
                <w:b/>
                <w:bCs/>
                <w:noProof/>
                <w:sz w:val="20"/>
                <w:szCs w:val="20"/>
                <w:lang w:val="en-GB"/>
              </w:rPr>
              <w:t>Unified TCI framework extension for multi-TRP</w:t>
            </w:r>
          </w:p>
          <w:p w14:paraId="2201B8E4" w14:textId="7E288C70" w:rsidR="0095073B" w:rsidRDefault="00A244BB" w:rsidP="002C25FF">
            <w:pPr>
              <w:pStyle w:val="3GPPNormalText"/>
              <w:widowControl w:val="0"/>
              <w:tabs>
                <w:tab w:val="clear" w:pos="1440"/>
              </w:tabs>
              <w:ind w:left="0" w:firstLine="0"/>
              <w:rPr>
                <w:rFonts w:ascii="Arial" w:hAnsi="Arial" w:cs="Arial"/>
                <w:sz w:val="20"/>
                <w:szCs w:val="20"/>
              </w:rPr>
            </w:pPr>
            <w:r>
              <w:rPr>
                <w:rFonts w:ascii="Arial" w:hAnsi="Arial" w:cs="Arial"/>
                <w:sz w:val="20"/>
                <w:szCs w:val="20"/>
              </w:rPr>
              <w:t>In clause 5.1</w:t>
            </w:r>
            <w:r w:rsidR="00FA0ECF">
              <w:rPr>
                <w:rFonts w:ascii="Arial" w:hAnsi="Arial" w:cs="Arial"/>
                <w:sz w:val="20"/>
                <w:szCs w:val="20"/>
                <w:lang w:val="en-FI"/>
              </w:rPr>
              <w:t>.5</w:t>
            </w:r>
            <w:r>
              <w:rPr>
                <w:rFonts w:ascii="Arial" w:hAnsi="Arial" w:cs="Arial"/>
                <w:sz w:val="20"/>
                <w:szCs w:val="20"/>
              </w:rPr>
              <w:t xml:space="preserve">, </w:t>
            </w:r>
            <w:r w:rsidR="00025AAD">
              <w:rPr>
                <w:rFonts w:ascii="Arial" w:hAnsi="Arial" w:cs="Arial"/>
                <w:sz w:val="20"/>
                <w:szCs w:val="20"/>
              </w:rPr>
              <w:t>i</w:t>
            </w:r>
            <w:r w:rsidR="00025AAD" w:rsidRPr="00025AAD">
              <w:rPr>
                <w:rFonts w:ascii="Arial" w:hAnsi="Arial" w:cs="Arial"/>
                <w:sz w:val="20"/>
                <w:szCs w:val="20"/>
              </w:rPr>
              <w:t>n S-DCI based MTRP operation, Rel-18 unified TCI framework uses different schemes (TCI selection field in the DCI, RRC configuration, or default rule) to select one or two indicated TCI states for PDSCH/PDCCH reception, rather than being based on legacy TCI field indicating one or two TCI states or MAC-CE activation command for a CORESET. Without a specification change, PDSCH/PDCCH-SFN would not work under Rel-18 unified TCI framework based on current specification.</w:t>
            </w:r>
          </w:p>
          <w:p w14:paraId="3A30894A" w14:textId="3DBD6C33" w:rsidR="0034510B" w:rsidRDefault="0034510B" w:rsidP="002C25FF">
            <w:pPr>
              <w:pStyle w:val="3GPPNormalText"/>
              <w:widowControl w:val="0"/>
              <w:tabs>
                <w:tab w:val="clear" w:pos="1440"/>
              </w:tabs>
              <w:ind w:left="0" w:firstLine="0"/>
              <w:rPr>
                <w:rFonts w:ascii="Arial" w:hAnsi="Arial" w:cs="Arial"/>
                <w:sz w:val="20"/>
                <w:szCs w:val="20"/>
              </w:rPr>
            </w:pPr>
            <w:r>
              <w:rPr>
                <w:rFonts w:ascii="Arial" w:hAnsi="Arial" w:cs="Arial"/>
                <w:sz w:val="20"/>
                <w:szCs w:val="20"/>
              </w:rPr>
              <w:t>In clause 5.1.5, a</w:t>
            </w:r>
            <w:r w:rsidRPr="0034510B">
              <w:rPr>
                <w:rFonts w:ascii="Arial" w:hAnsi="Arial" w:cs="Arial"/>
                <w:sz w:val="20"/>
                <w:szCs w:val="20"/>
              </w:rPr>
              <w:t xml:space="preserve"> CR for Rel-17 (R1-2401739) was agreed in RAN1#116, which was intended to apply to Rel-17 unified TCI framework (i.e., for one indicated TCI state). However, the paragraph corresponding to the CR has no restriction of “for one indicated TCI state”, and it will apply to both Rel-17 and Rel-18 unified TCI frameworks.</w:t>
            </w:r>
          </w:p>
          <w:p w14:paraId="0A0F2445" w14:textId="2F2D4D38" w:rsidR="00957832" w:rsidRPr="00FA0ECF" w:rsidRDefault="00957832" w:rsidP="002C25FF">
            <w:pPr>
              <w:pStyle w:val="3GPPNormalText"/>
              <w:widowControl w:val="0"/>
              <w:tabs>
                <w:tab w:val="clear" w:pos="1440"/>
              </w:tabs>
              <w:ind w:left="0" w:firstLine="0"/>
              <w:rPr>
                <w:rFonts w:ascii="Arial" w:hAnsi="Arial" w:cs="Arial"/>
                <w:sz w:val="20"/>
                <w:szCs w:val="20"/>
                <w:lang w:val="en-FI"/>
              </w:rPr>
            </w:pPr>
            <w:r>
              <w:rPr>
                <w:rFonts w:ascii="Arial" w:hAnsi="Arial" w:cs="Arial"/>
                <w:sz w:val="20"/>
                <w:szCs w:val="20"/>
              </w:rPr>
              <w:t xml:space="preserve">In clause 5.2.1.5.1, </w:t>
            </w:r>
            <w:r w:rsidRPr="00957832">
              <w:rPr>
                <w:rFonts w:ascii="Arial" w:hAnsi="Arial" w:cs="Arial"/>
                <w:sz w:val="20"/>
                <w:szCs w:val="20"/>
              </w:rPr>
              <w:t xml:space="preserve">whether an AP CSI-RS resource set follows the unified TCI state is determined according to the RRC parameter </w:t>
            </w:r>
            <w:proofErr w:type="spellStart"/>
            <w:r w:rsidRPr="00957832">
              <w:rPr>
                <w:rFonts w:ascii="Arial" w:hAnsi="Arial" w:cs="Arial"/>
                <w:i/>
                <w:iCs/>
                <w:sz w:val="20"/>
                <w:szCs w:val="20"/>
              </w:rPr>
              <w:t>followUnifiedTCI</w:t>
            </w:r>
            <w:proofErr w:type="spellEnd"/>
            <w:r w:rsidRPr="00957832">
              <w:rPr>
                <w:rFonts w:ascii="Arial" w:hAnsi="Arial" w:cs="Arial"/>
                <w:i/>
                <w:iCs/>
                <w:sz w:val="20"/>
                <w:szCs w:val="20"/>
              </w:rPr>
              <w:t>-State</w:t>
            </w:r>
            <w:r w:rsidRPr="00957832">
              <w:rPr>
                <w:rFonts w:ascii="Arial" w:hAnsi="Arial" w:cs="Arial"/>
                <w:sz w:val="20"/>
                <w:szCs w:val="20"/>
              </w:rPr>
              <w:t>. However, such RRC parameter is not provided to an AP CSI-RS resource set to inform whether the AP CSI-RS resource set should follow the unified TCI state based on current RRC design in TS 38.331 for Rel-18 unified TCI framework. Thus, a correction to the current RAN1 specification is necessary to avoid the misalignment between RAN1 and RAN2 specifications.</w:t>
            </w:r>
          </w:p>
          <w:p w14:paraId="79C5B9E2" w14:textId="77777777" w:rsidR="00A244BB" w:rsidRDefault="00A244BB" w:rsidP="0097497B">
            <w:pPr>
              <w:pStyle w:val="3GPPNormalText"/>
              <w:widowControl w:val="0"/>
              <w:tabs>
                <w:tab w:val="clear" w:pos="1440"/>
              </w:tabs>
              <w:ind w:left="0" w:firstLine="0"/>
              <w:rPr>
                <w:rFonts w:ascii="Arial" w:hAnsi="Arial" w:cs="Arial"/>
                <w:b/>
                <w:sz w:val="20"/>
                <w:szCs w:val="20"/>
              </w:rPr>
            </w:pPr>
            <w:r w:rsidRPr="41FC205B">
              <w:rPr>
                <w:rFonts w:ascii="Arial" w:hAnsi="Arial" w:cs="Arial"/>
                <w:b/>
                <w:sz w:val="20"/>
                <w:szCs w:val="20"/>
              </w:rPr>
              <w:t>Increased number of orthogonal DMRS ports</w:t>
            </w:r>
          </w:p>
          <w:p w14:paraId="244B3CDE" w14:textId="685DD765" w:rsidR="00F229F6" w:rsidRPr="00F229F6" w:rsidRDefault="00A244BB" w:rsidP="002C25FF">
            <w:pPr>
              <w:pStyle w:val="3GPPNormalText"/>
              <w:widowControl w:val="0"/>
              <w:tabs>
                <w:tab w:val="clear" w:pos="1440"/>
              </w:tabs>
              <w:ind w:left="0" w:firstLine="0"/>
              <w:rPr>
                <w:rFonts w:ascii="Arial" w:hAnsi="Arial" w:cs="Arial"/>
                <w:sz w:val="20"/>
                <w:szCs w:val="20"/>
                <w:lang w:val="en-FI"/>
              </w:rPr>
            </w:pPr>
            <w:r w:rsidRPr="00857C5D">
              <w:rPr>
                <w:rFonts w:ascii="Arial" w:hAnsi="Arial" w:cs="Arial"/>
                <w:noProof/>
                <w:sz w:val="20"/>
                <w:szCs w:val="20"/>
                <w:lang w:val="en-GB"/>
              </w:rPr>
              <w:t>In</w:t>
            </w:r>
            <w:r>
              <w:rPr>
                <w:rFonts w:ascii="Arial" w:hAnsi="Arial" w:cs="Arial"/>
                <w:sz w:val="20"/>
                <w:szCs w:val="20"/>
              </w:rPr>
              <w:t xml:space="preserve"> clause </w:t>
            </w:r>
            <w:r w:rsidR="008E751A">
              <w:rPr>
                <w:rFonts w:ascii="Arial" w:hAnsi="Arial" w:cs="Arial"/>
                <w:sz w:val="20"/>
                <w:szCs w:val="20"/>
                <w:lang w:val="en-FI"/>
              </w:rPr>
              <w:t>6.</w:t>
            </w:r>
            <w:r w:rsidR="006061D3">
              <w:rPr>
                <w:rFonts w:ascii="Arial" w:hAnsi="Arial" w:cs="Arial"/>
                <w:sz w:val="20"/>
                <w:szCs w:val="20"/>
                <w:lang w:val="en-FI"/>
              </w:rPr>
              <w:t>1.1.1</w:t>
            </w:r>
            <w:r>
              <w:rPr>
                <w:rFonts w:ascii="Arial" w:hAnsi="Arial" w:cs="Arial"/>
                <w:sz w:val="20"/>
                <w:szCs w:val="20"/>
              </w:rPr>
              <w:t>,</w:t>
            </w:r>
            <w:r w:rsidR="006061D3">
              <w:rPr>
                <w:rFonts w:ascii="Arial" w:hAnsi="Arial" w:cs="Arial"/>
                <w:sz w:val="20"/>
                <w:szCs w:val="20"/>
              </w:rPr>
              <w:t xml:space="preserve"> i</w:t>
            </w:r>
            <w:r w:rsidR="006061D3" w:rsidRPr="006061D3">
              <w:rPr>
                <w:rFonts w:ascii="Arial" w:hAnsi="Arial" w:cs="Arial"/>
                <w:sz w:val="20"/>
                <w:szCs w:val="20"/>
              </w:rPr>
              <w:t xml:space="preserve">n TS 38.331, the RRC parameter </w:t>
            </w:r>
            <w:r w:rsidR="006061D3" w:rsidRPr="006061D3">
              <w:rPr>
                <w:rFonts w:ascii="Arial" w:hAnsi="Arial" w:cs="Arial"/>
                <w:i/>
                <w:iCs/>
                <w:sz w:val="20"/>
                <w:szCs w:val="20"/>
              </w:rPr>
              <w:t>nrofSRS-Ports-n8</w:t>
            </w:r>
            <w:r w:rsidR="006061D3" w:rsidRPr="006061D3">
              <w:rPr>
                <w:rFonts w:ascii="Arial" w:hAnsi="Arial" w:cs="Arial"/>
                <w:sz w:val="20"/>
                <w:szCs w:val="20"/>
              </w:rPr>
              <w:t xml:space="preserve"> is used to identify the port number of an 8-port SRS resource and whether the SRS resource is a </w:t>
            </w:r>
            <w:proofErr w:type="spellStart"/>
            <w:r w:rsidR="006061D3" w:rsidRPr="006061D3">
              <w:rPr>
                <w:rFonts w:ascii="Arial" w:hAnsi="Arial" w:cs="Arial"/>
                <w:sz w:val="20"/>
                <w:szCs w:val="20"/>
              </w:rPr>
              <w:t>TDMed</w:t>
            </w:r>
            <w:proofErr w:type="spellEnd"/>
            <w:r w:rsidR="006061D3" w:rsidRPr="006061D3">
              <w:rPr>
                <w:rFonts w:ascii="Arial" w:hAnsi="Arial" w:cs="Arial"/>
                <w:sz w:val="20"/>
                <w:szCs w:val="20"/>
              </w:rPr>
              <w:t xml:space="preserve"> 8-port SRS resource. However, in a paragraph of 6.1.1.1 </w:t>
            </w:r>
            <w:r w:rsidR="006061D3" w:rsidRPr="006061D3">
              <w:rPr>
                <w:rFonts w:ascii="Arial" w:hAnsi="Arial" w:cs="Arial"/>
                <w:sz w:val="20"/>
                <w:szCs w:val="20"/>
              </w:rPr>
              <w:lastRenderedPageBreak/>
              <w:t xml:space="preserve">in TS 38.214, the RRC parameter </w:t>
            </w:r>
            <w:r w:rsidR="006061D3" w:rsidRPr="006061D3">
              <w:rPr>
                <w:rFonts w:ascii="Arial" w:hAnsi="Arial" w:cs="Arial"/>
                <w:i/>
                <w:iCs/>
                <w:sz w:val="20"/>
                <w:szCs w:val="20"/>
              </w:rPr>
              <w:t>nrofSRS-Ports-n8</w:t>
            </w:r>
            <w:r w:rsidR="006061D3" w:rsidRPr="006061D3">
              <w:rPr>
                <w:rFonts w:ascii="Arial" w:hAnsi="Arial" w:cs="Arial"/>
                <w:sz w:val="20"/>
                <w:szCs w:val="20"/>
              </w:rPr>
              <w:t xml:space="preserve"> is not used, which is not aligned with TS 38.331.</w:t>
            </w:r>
            <w:r>
              <w:rPr>
                <w:rFonts w:ascii="Arial" w:hAnsi="Arial" w:cs="Arial"/>
                <w:sz w:val="20"/>
                <w:szCs w:val="20"/>
              </w:rPr>
              <w:t xml:space="preserve"> </w:t>
            </w:r>
          </w:p>
          <w:p w14:paraId="56ECF443" w14:textId="7D0389FC" w:rsidR="00A244BB" w:rsidRPr="00725A0A" w:rsidRDefault="00A244BB" w:rsidP="0097497B">
            <w:pPr>
              <w:pStyle w:val="3GPPNormalText"/>
              <w:widowControl w:val="0"/>
              <w:tabs>
                <w:tab w:val="clear" w:pos="1440"/>
              </w:tabs>
              <w:ind w:left="0" w:firstLine="0"/>
              <w:rPr>
                <w:rFonts w:ascii="Arial" w:hAnsi="Arial" w:cs="Arial"/>
                <w:b/>
                <w:bCs/>
                <w:sz w:val="20"/>
                <w:szCs w:val="20"/>
              </w:rPr>
            </w:pPr>
            <w:r w:rsidRPr="00725A0A">
              <w:rPr>
                <w:rFonts w:ascii="Arial" w:hAnsi="Arial" w:cs="Arial"/>
                <w:b/>
                <w:sz w:val="20"/>
                <w:szCs w:val="20"/>
              </w:rPr>
              <w:t>UL precoding indication for multi-panel transmission</w:t>
            </w:r>
          </w:p>
          <w:p w14:paraId="4A2C1913" w14:textId="00D84ED1" w:rsidR="00E535E9" w:rsidRPr="000E2570" w:rsidRDefault="00EF4AE8" w:rsidP="002C25FF">
            <w:pPr>
              <w:pStyle w:val="3GPPNormalText"/>
              <w:widowControl w:val="0"/>
              <w:tabs>
                <w:tab w:val="clear" w:pos="1440"/>
              </w:tabs>
              <w:ind w:left="0" w:firstLine="0"/>
              <w:rPr>
                <w:rFonts w:ascii="Arial" w:hAnsi="Arial" w:cs="Arial"/>
                <w:sz w:val="20"/>
                <w:szCs w:val="20"/>
                <w:lang w:val="en-GB"/>
              </w:rPr>
            </w:pPr>
            <w:r w:rsidRPr="00857C5D">
              <w:rPr>
                <w:rFonts w:ascii="Arial" w:hAnsi="Arial" w:cs="Arial"/>
                <w:noProof/>
                <w:sz w:val="20"/>
                <w:szCs w:val="20"/>
                <w:lang w:val="en-GB"/>
              </w:rPr>
              <w:t>In</w:t>
            </w:r>
            <w:r>
              <w:rPr>
                <w:rFonts w:ascii="Arial" w:hAnsi="Arial" w:cs="Arial"/>
                <w:sz w:val="20"/>
                <w:szCs w:val="20"/>
              </w:rPr>
              <w:t xml:space="preserve"> clause</w:t>
            </w:r>
            <w:r w:rsidR="00322408">
              <w:rPr>
                <w:rFonts w:ascii="Arial" w:hAnsi="Arial" w:cs="Arial"/>
                <w:sz w:val="20"/>
                <w:szCs w:val="20"/>
              </w:rPr>
              <w:t>s 5.2.5 and</w:t>
            </w:r>
            <w:r>
              <w:rPr>
                <w:rFonts w:ascii="Arial" w:hAnsi="Arial" w:cs="Arial"/>
                <w:sz w:val="20"/>
                <w:szCs w:val="20"/>
              </w:rPr>
              <w:t xml:space="preserve"> 6.1,</w:t>
            </w:r>
            <w:r>
              <w:rPr>
                <w:rFonts w:ascii="Arial" w:hAnsi="Arial" w:cs="Arial"/>
                <w:sz w:val="20"/>
                <w:szCs w:val="20"/>
                <w:lang w:val="en-FI"/>
              </w:rPr>
              <w:t xml:space="preserve"> </w:t>
            </w:r>
            <w:r w:rsidR="00322408" w:rsidRPr="00322408">
              <w:rPr>
                <w:rFonts w:ascii="Arial" w:hAnsi="Arial" w:cs="Arial"/>
                <w:sz w:val="20"/>
                <w:szCs w:val="20"/>
                <w:lang w:val="en-FI"/>
              </w:rPr>
              <w:t xml:space="preserve">RAN1 has introduced the following fields in the PUSCH configuration:  </w:t>
            </w:r>
            <w:proofErr w:type="spellStart"/>
            <w:r w:rsidR="00322408" w:rsidRPr="00322408">
              <w:rPr>
                <w:rFonts w:ascii="Arial" w:hAnsi="Arial" w:cs="Arial"/>
                <w:i/>
                <w:iCs/>
                <w:sz w:val="20"/>
                <w:szCs w:val="20"/>
                <w:lang w:val="en-FI"/>
              </w:rPr>
              <w:t>applyIndicatedTCI</w:t>
            </w:r>
            <w:proofErr w:type="spellEnd"/>
            <w:r w:rsidR="00322408" w:rsidRPr="00322408">
              <w:rPr>
                <w:rFonts w:ascii="Arial" w:hAnsi="Arial" w:cs="Arial"/>
                <w:i/>
                <w:iCs/>
                <w:sz w:val="20"/>
                <w:szCs w:val="20"/>
                <w:lang w:val="en-FI"/>
              </w:rPr>
              <w:t>-State</w:t>
            </w:r>
            <w:r w:rsidR="00322408" w:rsidRPr="00322408">
              <w:rPr>
                <w:rFonts w:ascii="Arial" w:hAnsi="Arial" w:cs="Arial"/>
                <w:sz w:val="20"/>
                <w:szCs w:val="20"/>
                <w:lang w:val="en-FI"/>
              </w:rPr>
              <w:t xml:space="preserve">, </w:t>
            </w:r>
            <w:proofErr w:type="spellStart"/>
            <w:r w:rsidR="00322408" w:rsidRPr="00322408">
              <w:rPr>
                <w:rFonts w:ascii="Arial" w:hAnsi="Arial" w:cs="Arial"/>
                <w:i/>
                <w:iCs/>
                <w:sz w:val="20"/>
                <w:szCs w:val="20"/>
                <w:lang w:val="en-FI"/>
              </w:rPr>
              <w:t>multipanelSchemeSDM</w:t>
            </w:r>
            <w:proofErr w:type="spellEnd"/>
            <w:r w:rsidR="00322408" w:rsidRPr="00322408">
              <w:rPr>
                <w:rFonts w:ascii="Arial" w:hAnsi="Arial" w:cs="Arial"/>
                <w:sz w:val="20"/>
                <w:szCs w:val="20"/>
                <w:lang w:val="en-FI"/>
              </w:rPr>
              <w:t xml:space="preserve">, </w:t>
            </w:r>
            <w:proofErr w:type="spellStart"/>
            <w:r w:rsidR="00322408" w:rsidRPr="00322408">
              <w:rPr>
                <w:rFonts w:ascii="Arial" w:hAnsi="Arial" w:cs="Arial"/>
                <w:i/>
                <w:iCs/>
                <w:sz w:val="20"/>
                <w:szCs w:val="20"/>
                <w:lang w:val="en-FI"/>
              </w:rPr>
              <w:t>multipanelSchemeSFN</w:t>
            </w:r>
            <w:proofErr w:type="spellEnd"/>
            <w:r w:rsidR="00322408" w:rsidRPr="00322408">
              <w:rPr>
                <w:rFonts w:ascii="Arial" w:hAnsi="Arial" w:cs="Arial"/>
                <w:sz w:val="20"/>
                <w:szCs w:val="20"/>
                <w:lang w:val="en-FI"/>
              </w:rPr>
              <w:t xml:space="preserve"> and </w:t>
            </w:r>
            <w:r w:rsidR="00322408" w:rsidRPr="00322408">
              <w:rPr>
                <w:rFonts w:ascii="Arial" w:hAnsi="Arial" w:cs="Arial"/>
                <w:i/>
                <w:iCs/>
                <w:sz w:val="20"/>
                <w:szCs w:val="20"/>
                <w:lang w:val="en-FI"/>
              </w:rPr>
              <w:t>sTx-2Panel</w:t>
            </w:r>
            <w:r w:rsidR="00322408" w:rsidRPr="00322408">
              <w:rPr>
                <w:rFonts w:ascii="Arial" w:hAnsi="Arial" w:cs="Arial"/>
                <w:sz w:val="20"/>
                <w:szCs w:val="20"/>
                <w:lang w:val="en-FI"/>
              </w:rPr>
              <w:t xml:space="preserve">. The first three parameters can only be configured with single-DCI transmission, whereas the last parameter can only be configured with multi-DCI transmission. RAN2 has attempted to capture this in 38.331 as configuration restrictions, but since the </w:t>
            </w:r>
            <w:proofErr w:type="spellStart"/>
            <w:r w:rsidR="00322408" w:rsidRPr="00322408">
              <w:rPr>
                <w:rFonts w:ascii="Arial" w:hAnsi="Arial" w:cs="Arial"/>
                <w:i/>
                <w:iCs/>
                <w:sz w:val="20"/>
                <w:szCs w:val="20"/>
                <w:lang w:val="en-FI"/>
              </w:rPr>
              <w:t>coresetPoolIndex</w:t>
            </w:r>
            <w:proofErr w:type="spellEnd"/>
            <w:r w:rsidR="00322408" w:rsidRPr="00322408">
              <w:rPr>
                <w:rFonts w:ascii="Arial" w:hAnsi="Arial" w:cs="Arial"/>
                <w:sz w:val="20"/>
                <w:szCs w:val="20"/>
                <w:lang w:val="en-FI"/>
              </w:rPr>
              <w:t xml:space="preserve"> is configured in a DL BWP and PUSCH in an UL BWP, it becomes difficult to formulate this accurately, since RRC configuration restrictions should be based on RRC configuration only, and not on dynamic </w:t>
            </w:r>
            <w:proofErr w:type="spellStart"/>
            <w:r w:rsidR="00322408" w:rsidRPr="00322408">
              <w:rPr>
                <w:rFonts w:ascii="Arial" w:hAnsi="Arial" w:cs="Arial"/>
                <w:sz w:val="20"/>
                <w:szCs w:val="20"/>
                <w:lang w:val="en-FI"/>
              </w:rPr>
              <w:t>signaling</w:t>
            </w:r>
            <w:proofErr w:type="spellEnd"/>
            <w:r w:rsidR="00322408" w:rsidRPr="00322408">
              <w:rPr>
                <w:rFonts w:ascii="Arial" w:hAnsi="Arial" w:cs="Arial"/>
                <w:sz w:val="20"/>
                <w:szCs w:val="20"/>
                <w:lang w:val="en-FI"/>
              </w:rPr>
              <w:t>. Also, there is no relation between DL and UL BWPs.</w:t>
            </w:r>
          </w:p>
          <w:p w14:paraId="61E7A93F" w14:textId="77777777" w:rsidR="00A244BB" w:rsidRPr="00725A0A" w:rsidRDefault="00A244BB" w:rsidP="0097497B">
            <w:pPr>
              <w:pStyle w:val="3GPPNormalText"/>
              <w:widowControl w:val="0"/>
              <w:tabs>
                <w:tab w:val="clear" w:pos="1440"/>
              </w:tabs>
              <w:ind w:left="0" w:firstLine="0"/>
              <w:rPr>
                <w:rFonts w:ascii="Arial" w:hAnsi="Arial" w:cs="Arial"/>
                <w:b/>
                <w:bCs/>
                <w:sz w:val="20"/>
                <w:szCs w:val="20"/>
              </w:rPr>
            </w:pPr>
            <w:r w:rsidRPr="00725A0A">
              <w:rPr>
                <w:rFonts w:ascii="Arial" w:hAnsi="Arial" w:cs="Arial"/>
                <w:b/>
                <w:sz w:val="20"/>
                <w:szCs w:val="20"/>
              </w:rPr>
              <w:t>SRI/TPMI enhancement for enabling 8 TX UL transmission</w:t>
            </w:r>
          </w:p>
          <w:p w14:paraId="5CA7A7F9" w14:textId="589873A4" w:rsidR="002C25FF" w:rsidRDefault="003E2AB8" w:rsidP="002C25FF">
            <w:pPr>
              <w:pStyle w:val="3GPPNormalText"/>
              <w:widowControl w:val="0"/>
              <w:tabs>
                <w:tab w:val="clear" w:pos="1440"/>
              </w:tabs>
              <w:ind w:left="0" w:firstLine="0"/>
              <w:rPr>
                <w:rFonts w:ascii="Arial" w:hAnsi="Arial" w:cs="Arial"/>
                <w:sz w:val="20"/>
                <w:szCs w:val="20"/>
                <w:lang w:val="en-FI"/>
              </w:rPr>
            </w:pPr>
            <w:r>
              <w:rPr>
                <w:rFonts w:ascii="Arial" w:hAnsi="Arial" w:cs="Arial"/>
                <w:sz w:val="20"/>
                <w:szCs w:val="20"/>
                <w:lang w:val="en-FI"/>
              </w:rPr>
              <w:t xml:space="preserve">In clause 6.1.1.1, </w:t>
            </w:r>
            <w:r w:rsidR="00565F1F">
              <w:rPr>
                <w:rFonts w:ascii="Arial" w:hAnsi="Arial" w:cs="Arial"/>
                <w:sz w:val="20"/>
                <w:szCs w:val="20"/>
                <w:lang w:val="en-FI"/>
              </w:rPr>
              <w:t>c</w:t>
            </w:r>
            <w:r w:rsidR="00565F1F" w:rsidRPr="00565F1F">
              <w:rPr>
                <w:rFonts w:ascii="Arial" w:hAnsi="Arial" w:cs="Arial"/>
                <w:sz w:val="20"/>
                <w:szCs w:val="20"/>
                <w:lang w:val="en-FI"/>
              </w:rPr>
              <w:t xml:space="preserve">orrect the capitalization of the </w:t>
            </w:r>
            <w:proofErr w:type="spellStart"/>
            <w:r w:rsidR="00565F1F" w:rsidRPr="00565F1F">
              <w:rPr>
                <w:rFonts w:ascii="Arial" w:hAnsi="Arial" w:cs="Arial"/>
                <w:i/>
                <w:iCs/>
                <w:sz w:val="20"/>
                <w:szCs w:val="20"/>
                <w:lang w:val="en-FI"/>
              </w:rPr>
              <w:t>CodebookTypeUL</w:t>
            </w:r>
            <w:proofErr w:type="spellEnd"/>
            <w:r w:rsidR="00565F1F" w:rsidRPr="00565F1F">
              <w:rPr>
                <w:rFonts w:ascii="Arial" w:hAnsi="Arial" w:cs="Arial"/>
                <w:sz w:val="20"/>
                <w:szCs w:val="20"/>
                <w:lang w:val="en-FI"/>
              </w:rPr>
              <w:t xml:space="preserve"> fields in 38.212 and 38.214 to align with 38.331 and 38.211.</w:t>
            </w:r>
          </w:p>
          <w:p w14:paraId="52391189" w14:textId="6D90C5D3" w:rsidR="009548A5" w:rsidRPr="000658F6" w:rsidRDefault="009548A5" w:rsidP="002C25FF">
            <w:pPr>
              <w:pStyle w:val="3GPPNormalText"/>
              <w:widowControl w:val="0"/>
              <w:tabs>
                <w:tab w:val="clear" w:pos="1440"/>
              </w:tabs>
              <w:ind w:left="0" w:firstLine="0"/>
              <w:rPr>
                <w:rFonts w:ascii="Arial" w:hAnsi="Arial" w:cs="Arial"/>
                <w:sz w:val="20"/>
                <w:szCs w:val="20"/>
                <w:lang w:val="en-FI"/>
              </w:rPr>
            </w:pPr>
            <w:r>
              <w:rPr>
                <w:rFonts w:ascii="Arial" w:hAnsi="Arial" w:cs="Arial"/>
                <w:sz w:val="20"/>
                <w:szCs w:val="20"/>
                <w:lang w:val="en-FI"/>
              </w:rPr>
              <w:t>In clause 6.1.1.1, r</w:t>
            </w:r>
            <w:r w:rsidRPr="009548A5">
              <w:rPr>
                <w:rFonts w:ascii="Arial" w:hAnsi="Arial" w:cs="Arial"/>
                <w:sz w:val="20"/>
                <w:szCs w:val="20"/>
                <w:lang w:val="en-FI"/>
              </w:rPr>
              <w:t xml:space="preserve">emove the reference to the non-existent RRC parameter </w:t>
            </w:r>
            <w:r w:rsidRPr="009548A5">
              <w:rPr>
                <w:rFonts w:ascii="Arial" w:hAnsi="Arial" w:cs="Arial"/>
                <w:i/>
                <w:iCs/>
                <w:sz w:val="20"/>
                <w:szCs w:val="20"/>
                <w:lang w:val="en-FI"/>
              </w:rPr>
              <w:t>ULcodebookFC-N1N2</w:t>
            </w:r>
            <w:r>
              <w:rPr>
                <w:rFonts w:ascii="Arial" w:hAnsi="Arial" w:cs="Arial"/>
                <w:sz w:val="20"/>
                <w:szCs w:val="20"/>
                <w:lang w:val="en-FI"/>
              </w:rPr>
              <w:t>.</w:t>
            </w:r>
          </w:p>
          <w:p w14:paraId="61584B07" w14:textId="77777777" w:rsidR="007C61F0" w:rsidRDefault="00A64F46" w:rsidP="00EF4AE8">
            <w:pPr>
              <w:pStyle w:val="3GPPNormalText"/>
              <w:widowControl w:val="0"/>
              <w:tabs>
                <w:tab w:val="clear" w:pos="1440"/>
              </w:tabs>
              <w:ind w:left="0" w:firstLine="0"/>
              <w:rPr>
                <w:rFonts w:ascii="Arial" w:hAnsi="Arial" w:cs="Arial"/>
                <w:sz w:val="20"/>
                <w:szCs w:val="20"/>
                <w:lang w:val="en-FI"/>
              </w:rPr>
            </w:pPr>
            <w:r>
              <w:rPr>
                <w:rFonts w:ascii="Arial" w:hAnsi="Arial" w:cs="Arial"/>
                <w:sz w:val="20"/>
                <w:szCs w:val="20"/>
                <w:lang w:val="en-FI"/>
              </w:rPr>
              <w:t>In clause 6.1.1.1, c</w:t>
            </w:r>
            <w:r w:rsidRPr="00A64F46">
              <w:rPr>
                <w:rFonts w:ascii="Arial" w:hAnsi="Arial" w:cs="Arial"/>
                <w:sz w:val="20"/>
                <w:szCs w:val="20"/>
                <w:lang w:val="en-FI"/>
              </w:rPr>
              <w:t>apturing a missing agreement</w:t>
            </w:r>
            <w:r>
              <w:rPr>
                <w:rFonts w:ascii="Arial" w:hAnsi="Arial" w:cs="Arial"/>
                <w:sz w:val="20"/>
                <w:szCs w:val="20"/>
                <w:lang w:val="en-FI"/>
              </w:rPr>
              <w:t>.</w:t>
            </w:r>
          </w:p>
          <w:p w14:paraId="05C9BAB1" w14:textId="2F0379D4" w:rsidR="00E10B67" w:rsidRPr="00E10B67" w:rsidRDefault="00E10B67" w:rsidP="00EF4AE8">
            <w:pPr>
              <w:pStyle w:val="3GPPNormalText"/>
              <w:widowControl w:val="0"/>
              <w:tabs>
                <w:tab w:val="clear" w:pos="1440"/>
              </w:tabs>
              <w:ind w:left="0" w:firstLine="0"/>
              <w:rPr>
                <w:rFonts w:ascii="Arial" w:hAnsi="Arial" w:cs="Arial"/>
                <w:i/>
                <w:iCs/>
                <w:sz w:val="20"/>
                <w:szCs w:val="20"/>
                <w:lang w:val="en-FI"/>
              </w:rPr>
            </w:pPr>
            <w:r w:rsidRPr="00E10B67">
              <w:rPr>
                <w:rFonts w:ascii="Arial" w:hAnsi="Arial" w:cs="Arial"/>
                <w:i/>
                <w:iCs/>
                <w:sz w:val="20"/>
                <w:szCs w:val="20"/>
                <w:lang w:val="en-FI"/>
              </w:rPr>
              <w:t>In RAN1#117</w:t>
            </w:r>
          </w:p>
          <w:p w14:paraId="5908DFB3" w14:textId="60176057" w:rsidR="00E10B67" w:rsidRDefault="00E10B67" w:rsidP="00EF4AE8">
            <w:pPr>
              <w:pStyle w:val="3GPPNormalText"/>
              <w:widowControl w:val="0"/>
              <w:tabs>
                <w:tab w:val="clear" w:pos="1440"/>
              </w:tabs>
              <w:ind w:left="0" w:firstLine="0"/>
              <w:rPr>
                <w:rFonts w:ascii="Arial" w:hAnsi="Arial" w:cs="Arial"/>
                <w:sz w:val="20"/>
                <w:szCs w:val="20"/>
                <w:lang w:val="en-GB"/>
              </w:rPr>
            </w:pPr>
            <w:r>
              <w:rPr>
                <w:rFonts w:ascii="Arial" w:hAnsi="Arial" w:cs="Arial"/>
                <w:sz w:val="20"/>
                <w:szCs w:val="20"/>
                <w:lang w:val="en-FI"/>
              </w:rPr>
              <w:t xml:space="preserve">In clause 4.1, </w:t>
            </w:r>
            <w:r>
              <w:rPr>
                <w:rFonts w:ascii="Arial" w:hAnsi="Arial" w:cs="Arial"/>
                <w:sz w:val="20"/>
                <w:szCs w:val="20"/>
                <w:lang w:val="en-GB"/>
              </w:rPr>
              <w:t>t</w:t>
            </w:r>
            <w:r w:rsidRPr="00E10B67">
              <w:rPr>
                <w:rFonts w:ascii="Arial" w:hAnsi="Arial" w:cs="Arial" w:hint="eastAsia"/>
                <w:sz w:val="20"/>
                <w:szCs w:val="20"/>
                <w:lang w:val="en-GB"/>
              </w:rPr>
              <w:t>he</w:t>
            </w:r>
            <w:r w:rsidRPr="00E10B67">
              <w:rPr>
                <w:rFonts w:ascii="Arial" w:hAnsi="Arial" w:cs="Arial"/>
                <w:sz w:val="20"/>
                <w:szCs w:val="20"/>
                <w:lang w:val="en-GB"/>
              </w:rPr>
              <w:t xml:space="preserve"> RRC parameter for enhanced DMRS in TS 38.214 is not aligned with what in TS 38.331.</w:t>
            </w:r>
          </w:p>
          <w:p w14:paraId="567DB1E0" w14:textId="77777777" w:rsidR="00CA0E04" w:rsidRDefault="00CA0E04" w:rsidP="00CA0E04">
            <w:pPr>
              <w:rPr>
                <w:lang w:eastAsia="x-none"/>
              </w:rPr>
            </w:pPr>
            <w:r>
              <w:rPr>
                <w:rFonts w:ascii="Arial" w:hAnsi="Arial" w:cs="Arial"/>
              </w:rPr>
              <w:t xml:space="preserve">In clause 5.1.6.2, </w:t>
            </w:r>
            <w:r>
              <w:rPr>
                <w:lang w:eastAsia="x-none"/>
              </w:rPr>
              <w:t>UE capabilities indicating supporting of PDSCH reception without scheduling restrictions are referred for clarifying UE assumption of scheduled PDSCH pattern, where the parameter names of UE capabilities need to be updated to align with the parameters defined in 38.306.</w:t>
            </w:r>
          </w:p>
          <w:p w14:paraId="2F1DC5ED" w14:textId="77777777" w:rsidR="00CA0E04" w:rsidRDefault="00CA0E04" w:rsidP="00CA0E04">
            <w:pPr>
              <w:rPr>
                <w:lang w:eastAsia="x-none"/>
              </w:rPr>
            </w:pPr>
            <w:r>
              <w:rPr>
                <w:lang w:eastAsia="x-none"/>
              </w:rPr>
              <w:t>Below are the parameters defined in 38.306 for reader’s quick reference:</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A0E04" w14:paraId="140FC921" w14:textId="77777777" w:rsidTr="001402C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3EEFFD" w14:textId="77777777" w:rsidR="00CA0E04" w:rsidRDefault="00CA0E04" w:rsidP="00CA0E04">
                  <w:pPr>
                    <w:pStyle w:val="TAL"/>
                    <w:rPr>
                      <w:b/>
                      <w:i/>
                      <w:lang w:eastAsia="ja-JP"/>
                    </w:rPr>
                  </w:pPr>
                  <w:r>
                    <w:rPr>
                      <w:b/>
                      <w:i/>
                    </w:rPr>
                    <w:t>pdsch-ReceptionSchemeA-r18</w:t>
                  </w:r>
                </w:p>
                <w:p w14:paraId="1D897D0D" w14:textId="77777777" w:rsidR="00CA0E04" w:rsidRDefault="00CA0E04" w:rsidP="00CA0E04">
                  <w:pPr>
                    <w:pStyle w:val="TAL"/>
                    <w:rPr>
                      <w:rFonts w:cs="Arial"/>
                      <w:szCs w:val="18"/>
                    </w:rPr>
                  </w:pPr>
                  <w:r>
                    <w:rPr>
                      <w:bCs/>
                      <w:iCs/>
                    </w:rPr>
                    <w:t xml:space="preserve">Indicates whether the UE supports </w:t>
                  </w:r>
                  <w:r>
                    <w:rPr>
                      <w:rFonts w:cs="Arial"/>
                      <w:szCs w:val="18"/>
                    </w:rPr>
                    <w:t xml:space="preserve">reception of PDSCH without the scheduling restriction for Rel-18 eType1 DMRS ports for PDSCH with </w:t>
                  </w:r>
                  <w:proofErr w:type="spellStart"/>
                  <w:r>
                    <w:rPr>
                      <w:rFonts w:cs="Arial"/>
                      <w:szCs w:val="18"/>
                    </w:rPr>
                    <w:t>fdmSchemeA</w:t>
                  </w:r>
                  <w:proofErr w:type="spellEnd"/>
                  <w:r>
                    <w:rPr>
                      <w:rFonts w:cs="Arial"/>
                      <w:szCs w:val="18"/>
                    </w:rPr>
                    <w:t>.</w:t>
                  </w:r>
                </w:p>
                <w:p w14:paraId="3E8F21C8" w14:textId="77777777" w:rsidR="00CA0E04" w:rsidRDefault="00CA0E04" w:rsidP="00CA0E04">
                  <w:pPr>
                    <w:pStyle w:val="TAL"/>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r>
            <w:tr w:rsidR="00CA0E04" w14:paraId="41B14C18" w14:textId="77777777" w:rsidTr="001402C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CA3B7CD" w14:textId="77777777" w:rsidR="00CA0E04" w:rsidRDefault="00CA0E04" w:rsidP="00CA0E04">
                  <w:pPr>
                    <w:pStyle w:val="TAL"/>
                    <w:rPr>
                      <w:b/>
                      <w:i/>
                    </w:rPr>
                  </w:pPr>
                  <w:r>
                    <w:rPr>
                      <w:b/>
                      <w:i/>
                    </w:rPr>
                    <w:t>pdsch-ReceptionSchemeB-r18</w:t>
                  </w:r>
                </w:p>
                <w:p w14:paraId="6FCF11E1" w14:textId="77777777" w:rsidR="00CA0E04" w:rsidRDefault="00CA0E04" w:rsidP="00CA0E04">
                  <w:pPr>
                    <w:pStyle w:val="TAL"/>
                    <w:rPr>
                      <w:rFonts w:cs="Arial"/>
                      <w:szCs w:val="18"/>
                    </w:rPr>
                  </w:pPr>
                  <w:r>
                    <w:rPr>
                      <w:bCs/>
                      <w:iCs/>
                    </w:rPr>
                    <w:t xml:space="preserve">Indicates whether the UE supports </w:t>
                  </w:r>
                  <w:r>
                    <w:rPr>
                      <w:rFonts w:cs="Arial"/>
                      <w:szCs w:val="18"/>
                    </w:rPr>
                    <w:t xml:space="preserve">reception of PDSCH without the scheduling restriction for Rel-18 eType1 DMRS ports for PDSCH with </w:t>
                  </w:r>
                  <w:proofErr w:type="spellStart"/>
                  <w:r>
                    <w:rPr>
                      <w:rFonts w:cs="Arial"/>
                      <w:szCs w:val="18"/>
                    </w:rPr>
                    <w:t>fdmSchemeB</w:t>
                  </w:r>
                  <w:proofErr w:type="spellEnd"/>
                  <w:r>
                    <w:rPr>
                      <w:rFonts w:cs="Arial"/>
                      <w:szCs w:val="18"/>
                    </w:rPr>
                    <w:t>.</w:t>
                  </w:r>
                </w:p>
                <w:p w14:paraId="75EDDFD8" w14:textId="77777777" w:rsidR="00CA0E04" w:rsidRDefault="00CA0E04" w:rsidP="00CA0E04">
                  <w:pPr>
                    <w:pStyle w:val="TAL"/>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r>
            <w:tr w:rsidR="00CA0E04" w14:paraId="66137AD0" w14:textId="77777777" w:rsidTr="001402C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C0FA7A" w14:textId="77777777" w:rsidR="00CA0E04" w:rsidRDefault="00CA0E04" w:rsidP="00CA0E04">
                  <w:pPr>
                    <w:pStyle w:val="TAL"/>
                    <w:rPr>
                      <w:b/>
                      <w:i/>
                    </w:rPr>
                  </w:pPr>
                  <w:bookmarkStart w:id="2" w:name="_Hlk166254633"/>
                  <w:r>
                    <w:rPr>
                      <w:b/>
                      <w:i/>
                    </w:rPr>
                    <w:t>pdsch-ReceptionWithoutSchedulingRestriction</w:t>
                  </w:r>
                  <w:bookmarkEnd w:id="2"/>
                  <w:r>
                    <w:rPr>
                      <w:b/>
                      <w:i/>
                    </w:rPr>
                    <w:t>-r18</w:t>
                  </w:r>
                </w:p>
                <w:p w14:paraId="0B55F849" w14:textId="77777777" w:rsidR="00CA0E04" w:rsidRDefault="00CA0E04" w:rsidP="00CA0E04">
                  <w:pPr>
                    <w:pStyle w:val="TAL"/>
                    <w:rPr>
                      <w:rFonts w:cs="Arial"/>
                      <w:szCs w:val="18"/>
                    </w:rPr>
                  </w:pPr>
                  <w:r>
                    <w:rPr>
                      <w:bCs/>
                      <w:iCs/>
                    </w:rPr>
                    <w:t xml:space="preserve">Indicates whether the UE supports </w:t>
                  </w:r>
                  <w:r>
                    <w:rPr>
                      <w:rFonts w:cs="Arial"/>
                      <w:szCs w:val="18"/>
                    </w:rPr>
                    <w:t>reception of PDSCH without the scheduling restriction for eType1 DMRS ports.</w:t>
                  </w:r>
                </w:p>
                <w:p w14:paraId="7C22B373" w14:textId="77777777" w:rsidR="00CA0E04" w:rsidRDefault="00CA0E04" w:rsidP="00CA0E04">
                  <w:pPr>
                    <w:pStyle w:val="TAL"/>
                    <w:rPr>
                      <w:rFonts w:cs="Arial"/>
                      <w:szCs w:val="18"/>
                    </w:rPr>
                  </w:pPr>
                </w:p>
                <w:p w14:paraId="5A4B460D" w14:textId="77777777" w:rsidR="00CA0E04" w:rsidRDefault="00CA0E04" w:rsidP="00CA0E04">
                  <w:pPr>
                    <w:pStyle w:val="TAN"/>
                    <w:rPr>
                      <w:lang w:eastAsia="zh-CN"/>
                    </w:rPr>
                  </w:pPr>
                  <w:r>
                    <w:t>NOTE:</w:t>
                  </w:r>
                  <w:r>
                    <w:tab/>
                  </w:r>
                  <w:r>
                    <w:rPr>
                      <w:lang w:eastAsia="zh-CN"/>
                    </w:rPr>
                    <w:t xml:space="preserve">If this feature is not supported, UE expects that gNB shall apply at least the following scheduling restriction for PDSCH for FD-OCC 4 in </w:t>
                  </w:r>
                  <w:proofErr w:type="spellStart"/>
                  <w:r>
                    <w:rPr>
                      <w:lang w:eastAsia="zh-CN"/>
                    </w:rPr>
                    <w:t>eType</w:t>
                  </w:r>
                  <w:proofErr w:type="spellEnd"/>
                  <w:r>
                    <w:rPr>
                      <w:lang w:eastAsia="zh-CN"/>
                    </w:rPr>
                    <w:t xml:space="preserve"> 1 DMRS:</w:t>
                  </w:r>
                </w:p>
                <w:p w14:paraId="14CB438E" w14:textId="77777777" w:rsidR="00CA0E04" w:rsidRDefault="00CA0E04" w:rsidP="00CA0E04">
                  <w:pPr>
                    <w:pStyle w:val="TAN"/>
                    <w:ind w:firstLine="34"/>
                    <w:rPr>
                      <w:lang w:eastAsia="ja-JP"/>
                    </w:rPr>
                  </w:pPr>
                  <w:r>
                    <w:t>1) The number of consecutively scheduled PRBs for PDSCH is even</w:t>
                  </w:r>
                </w:p>
                <w:p w14:paraId="54EB6877" w14:textId="77777777" w:rsidR="00CA0E04" w:rsidRDefault="00CA0E04" w:rsidP="00CA0E04">
                  <w:pPr>
                    <w:pStyle w:val="TAN"/>
                    <w:ind w:firstLine="34"/>
                    <w:rPr>
                      <w:b/>
                      <w:i/>
                    </w:rPr>
                  </w:pPr>
                  <w:r>
                    <w:t>2) The number of PRBs offset of scheduled PDSCH from point A (common resource block 0) is even</w:t>
                  </w:r>
                </w:p>
              </w:tc>
            </w:tr>
          </w:tbl>
          <w:p w14:paraId="0AAC3A33" w14:textId="145B78BF" w:rsidR="00CA0E04" w:rsidRDefault="00CA0E04" w:rsidP="00EF4AE8">
            <w:pPr>
              <w:pStyle w:val="3GPPNormalText"/>
              <w:widowControl w:val="0"/>
              <w:tabs>
                <w:tab w:val="clear" w:pos="1440"/>
              </w:tabs>
              <w:ind w:left="0" w:firstLine="0"/>
              <w:rPr>
                <w:rFonts w:ascii="Arial" w:hAnsi="Arial" w:cs="Arial"/>
                <w:sz w:val="20"/>
                <w:szCs w:val="20"/>
                <w:lang w:val="en-GB"/>
              </w:rPr>
            </w:pPr>
          </w:p>
          <w:p w14:paraId="11AD75E6" w14:textId="4690ABE1" w:rsidR="0023138D" w:rsidRPr="0023138D" w:rsidRDefault="0023138D" w:rsidP="00EF4AE8">
            <w:pPr>
              <w:pStyle w:val="3GPPNormalText"/>
              <w:widowControl w:val="0"/>
              <w:tabs>
                <w:tab w:val="clear" w:pos="1440"/>
              </w:tabs>
              <w:ind w:left="0" w:firstLine="0"/>
              <w:rPr>
                <w:rFonts w:ascii="Arial" w:hAnsi="Arial" w:cs="Arial"/>
                <w:b/>
                <w:bCs/>
                <w:sz w:val="20"/>
                <w:szCs w:val="20"/>
                <w:lang w:val="en-FI"/>
              </w:rPr>
            </w:pPr>
            <w:proofErr w:type="spellStart"/>
            <w:r w:rsidRPr="0023138D">
              <w:rPr>
                <w:b/>
                <w:bCs/>
              </w:rPr>
              <w:t>NR_MC_enh</w:t>
            </w:r>
            <w:proofErr w:type="spellEnd"/>
            <w:r w:rsidRPr="0023138D">
              <w:rPr>
                <w:b/>
                <w:bCs/>
              </w:rPr>
              <w:t>-Core</w:t>
            </w:r>
          </w:p>
          <w:p w14:paraId="67ED2CD8" w14:textId="77777777" w:rsidR="0023138D" w:rsidRPr="0023138D" w:rsidRDefault="0023138D" w:rsidP="0023138D">
            <w:pPr>
              <w:pStyle w:val="3GPPNormalText"/>
              <w:widowControl w:val="0"/>
              <w:tabs>
                <w:tab w:val="clear" w:pos="1440"/>
              </w:tabs>
              <w:rPr>
                <w:rFonts w:ascii="Arial" w:hAnsi="Arial" w:cs="Arial"/>
                <w:lang w:val="en-FI"/>
              </w:rPr>
            </w:pPr>
            <w:r w:rsidRPr="0023138D">
              <w:rPr>
                <w:rFonts w:ascii="Arial" w:hAnsi="Arial" w:cs="Arial"/>
                <w:lang w:val="en-FI"/>
              </w:rPr>
              <w:t>In clauses 5.5, clause title needed modification</w:t>
            </w:r>
          </w:p>
          <w:p w14:paraId="3C1897DE" w14:textId="77777777" w:rsidR="0023138D" w:rsidRPr="0023138D" w:rsidRDefault="0023138D" w:rsidP="0023138D">
            <w:pPr>
              <w:pStyle w:val="3GPPNormalText"/>
              <w:widowControl w:val="0"/>
              <w:tabs>
                <w:tab w:val="clear" w:pos="1440"/>
              </w:tabs>
              <w:ind w:left="60" w:firstLine="0"/>
              <w:rPr>
                <w:rFonts w:ascii="Arial" w:hAnsi="Arial" w:cs="Arial"/>
                <w:lang w:val="en-FI"/>
              </w:rPr>
            </w:pPr>
            <w:r w:rsidRPr="0023138D">
              <w:rPr>
                <w:rFonts w:ascii="Arial" w:hAnsi="Arial" w:cs="Arial"/>
                <w:lang w:val="en-FI"/>
              </w:rPr>
              <w:t>In clause 6.1.6, the behaviour described in subclauses 6.1.6.2.0 and 6.1.6.3 can be applied to UE configured with Rel-18 UL Tx switching with 3 or 4 bands when the UE performs UL Tx switching involving only 2 bands, however the parameters described in those subclauses are only for Rel-16 or Rel-17 UL Tx switching.</w:t>
            </w:r>
          </w:p>
          <w:p w14:paraId="52D07EF5" w14:textId="77777777" w:rsidR="0023138D" w:rsidRDefault="0023138D" w:rsidP="0023138D">
            <w:pPr>
              <w:pStyle w:val="3GPPNormalText"/>
              <w:widowControl w:val="0"/>
              <w:tabs>
                <w:tab w:val="clear" w:pos="1440"/>
              </w:tabs>
              <w:ind w:left="0" w:firstLine="0"/>
              <w:rPr>
                <w:rFonts w:ascii="Arial" w:hAnsi="Arial" w:cs="Arial"/>
                <w:sz w:val="20"/>
                <w:szCs w:val="20"/>
                <w:lang w:val="en-FI"/>
              </w:rPr>
            </w:pPr>
            <w:r w:rsidRPr="0023138D">
              <w:rPr>
                <w:rFonts w:ascii="Arial" w:hAnsi="Arial" w:cs="Arial"/>
                <w:sz w:val="20"/>
                <w:szCs w:val="20"/>
                <w:lang w:val="en-FI"/>
              </w:rPr>
              <w:t xml:space="preserve">In clause 6.2.1.3, UE </w:t>
            </w:r>
            <w:proofErr w:type="spellStart"/>
            <w:r w:rsidRPr="0023138D">
              <w:rPr>
                <w:rFonts w:ascii="Arial" w:hAnsi="Arial" w:cs="Arial"/>
                <w:sz w:val="20"/>
                <w:szCs w:val="20"/>
                <w:lang w:val="en-FI"/>
              </w:rPr>
              <w:t>behavior</w:t>
            </w:r>
            <w:proofErr w:type="spellEnd"/>
            <w:r w:rsidRPr="0023138D">
              <w:rPr>
                <w:rFonts w:ascii="Arial" w:hAnsi="Arial" w:cs="Arial"/>
                <w:sz w:val="20"/>
                <w:szCs w:val="20"/>
                <w:lang w:val="en-FI"/>
              </w:rPr>
              <w:t xml:space="preserve"> for DCI 1_3 missing from specification.</w:t>
            </w:r>
          </w:p>
          <w:p w14:paraId="503F5C39" w14:textId="17733C29" w:rsidR="003F7D71" w:rsidRPr="003F7D71" w:rsidRDefault="003F7D71" w:rsidP="0023138D">
            <w:pPr>
              <w:pStyle w:val="3GPPNormalText"/>
              <w:widowControl w:val="0"/>
              <w:tabs>
                <w:tab w:val="clear" w:pos="1440"/>
              </w:tabs>
              <w:ind w:left="0" w:firstLine="0"/>
              <w:rPr>
                <w:rFonts w:ascii="Arial" w:hAnsi="Arial" w:cs="Arial"/>
                <w:i/>
                <w:iCs/>
                <w:sz w:val="20"/>
                <w:szCs w:val="20"/>
                <w:lang w:val="en-FI"/>
              </w:rPr>
            </w:pPr>
            <w:r w:rsidRPr="003F7D71">
              <w:rPr>
                <w:rFonts w:ascii="Arial" w:hAnsi="Arial" w:cs="Arial"/>
                <w:i/>
                <w:iCs/>
                <w:sz w:val="20"/>
                <w:szCs w:val="20"/>
                <w:lang w:val="en-FI"/>
              </w:rPr>
              <w:t>In RAN1#117</w:t>
            </w:r>
          </w:p>
          <w:p w14:paraId="043C877F" w14:textId="77777777" w:rsidR="003A53B8" w:rsidRPr="003A53B8" w:rsidRDefault="003F7D71" w:rsidP="003A53B8">
            <w:pPr>
              <w:pStyle w:val="3GPPNormalText"/>
              <w:rPr>
                <w:rFonts w:ascii="Arial" w:hAnsi="Arial" w:cs="Arial"/>
                <w:sz w:val="20"/>
                <w:lang w:val="en-GB"/>
              </w:rPr>
            </w:pPr>
            <w:r>
              <w:rPr>
                <w:rFonts w:ascii="Arial" w:hAnsi="Arial" w:cs="Arial"/>
                <w:sz w:val="20"/>
                <w:szCs w:val="20"/>
                <w:lang w:val="en-FI"/>
              </w:rPr>
              <w:lastRenderedPageBreak/>
              <w:t xml:space="preserve">In clause 6.1.6, </w:t>
            </w:r>
            <w:r w:rsidR="003A53B8" w:rsidRPr="003A53B8">
              <w:rPr>
                <w:rFonts w:ascii="Arial" w:hAnsi="Arial" w:cs="Arial"/>
                <w:sz w:val="20"/>
                <w:lang w:val="en-GB"/>
              </w:rPr>
              <w:t>In the following RAN2 #125 agreement for R18 uplink Tx switching, the effective switching gap is determined based on RRC parameter instead of UE capability:</w:t>
            </w:r>
          </w:p>
          <w:p w14:paraId="2126C172" w14:textId="77777777" w:rsidR="003A53B8" w:rsidRPr="003A53B8" w:rsidRDefault="003A53B8" w:rsidP="003A53B8">
            <w:pPr>
              <w:pStyle w:val="3GPPNormalText"/>
              <w:widowControl w:val="0"/>
              <w:numPr>
                <w:ilvl w:val="0"/>
                <w:numId w:val="74"/>
              </w:numPr>
              <w:rPr>
                <w:rFonts w:ascii="Arial" w:hAnsi="Arial" w:cs="Arial"/>
                <w:i/>
                <w:sz w:val="20"/>
              </w:rPr>
            </w:pPr>
            <w:r w:rsidRPr="003A53B8">
              <w:rPr>
                <w:rFonts w:ascii="Arial" w:hAnsi="Arial" w:cs="Arial"/>
                <w:i/>
                <w:sz w:val="20"/>
                <w:lang w:val="en-GB"/>
              </w:rPr>
              <w:t>To refine the RAN4 agreed RRC configuration as below: For each band pair, a RRC parameter is introduced to configure switching period value between value 35 us and 140 us. When the RRC parameter is absent, 210us is applied.</w:t>
            </w:r>
          </w:p>
          <w:p w14:paraId="0510DCB1" w14:textId="77777777" w:rsidR="003A53B8" w:rsidRPr="003A53B8" w:rsidRDefault="003A53B8" w:rsidP="003A53B8">
            <w:pPr>
              <w:pStyle w:val="3GPPNormalText"/>
              <w:widowControl w:val="0"/>
              <w:rPr>
                <w:rFonts w:ascii="Arial" w:hAnsi="Arial" w:cs="Arial"/>
                <w:sz w:val="20"/>
              </w:rPr>
            </w:pPr>
            <w:r w:rsidRPr="003A53B8">
              <w:rPr>
                <w:rFonts w:ascii="Arial" w:hAnsi="Arial" w:cs="Arial"/>
                <w:sz w:val="20"/>
              </w:rPr>
              <w:t>TS 38.331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2"/>
            </w:tblGrid>
            <w:tr w:rsidR="003A53B8" w:rsidRPr="003A53B8" w14:paraId="604317F5" w14:textId="77777777" w:rsidTr="001402CE">
              <w:tc>
                <w:tcPr>
                  <w:tcW w:w="6852" w:type="dxa"/>
                  <w:tcBorders>
                    <w:top w:val="single" w:sz="4" w:space="0" w:color="auto"/>
                    <w:left w:val="single" w:sz="4" w:space="0" w:color="auto"/>
                    <w:bottom w:val="single" w:sz="4" w:space="0" w:color="auto"/>
                    <w:right w:val="single" w:sz="4" w:space="0" w:color="auto"/>
                  </w:tcBorders>
                </w:tcPr>
                <w:p w14:paraId="72EF26AC" w14:textId="77777777" w:rsidR="003A53B8" w:rsidRPr="003A53B8" w:rsidRDefault="003A53B8" w:rsidP="003A53B8">
                  <w:pPr>
                    <w:pStyle w:val="3GPPNormalText"/>
                    <w:widowControl w:val="0"/>
                    <w:rPr>
                      <w:rFonts w:ascii="Arial" w:hAnsi="Arial" w:cs="Arial"/>
                      <w:b/>
                      <w:bCs/>
                      <w:i/>
                      <w:iCs/>
                      <w:sz w:val="20"/>
                      <w:szCs w:val="22"/>
                      <w:lang w:val="en-GB"/>
                    </w:rPr>
                  </w:pPr>
                  <w:proofErr w:type="spellStart"/>
                  <w:r w:rsidRPr="003A53B8">
                    <w:rPr>
                      <w:rFonts w:ascii="Arial" w:hAnsi="Arial" w:cs="Arial"/>
                      <w:b/>
                      <w:bCs/>
                      <w:i/>
                      <w:iCs/>
                      <w:sz w:val="20"/>
                      <w:szCs w:val="22"/>
                      <w:lang w:val="en-GB"/>
                    </w:rPr>
                    <w:t>switchingPeriodConfigForBandPair</w:t>
                  </w:r>
                  <w:proofErr w:type="spellEnd"/>
                </w:p>
                <w:p w14:paraId="5BAB9369" w14:textId="77777777" w:rsidR="003A53B8" w:rsidRPr="003A53B8" w:rsidRDefault="003A53B8" w:rsidP="003A53B8">
                  <w:pPr>
                    <w:pStyle w:val="3GPPNormalText"/>
                    <w:widowControl w:val="0"/>
                    <w:rPr>
                      <w:rFonts w:ascii="Arial" w:hAnsi="Arial" w:cs="Arial"/>
                      <w:b/>
                      <w:bCs/>
                      <w:i/>
                      <w:iCs/>
                      <w:lang w:val="en-GB"/>
                    </w:rPr>
                  </w:pPr>
                  <w:r w:rsidRPr="003A53B8">
                    <w:rPr>
                      <w:rFonts w:ascii="Arial" w:hAnsi="Arial" w:cs="Arial"/>
                      <w:sz w:val="20"/>
                      <w:szCs w:val="22"/>
                      <w:lang w:val="en-GB"/>
                    </w:rPr>
                    <w:t xml:space="preserve">Indicates the value of switching period for the band pair as specified in TS 38.214 [19], clause 6.1.6. Value </w:t>
                  </w:r>
                  <w:r w:rsidRPr="003A53B8">
                    <w:rPr>
                      <w:rFonts w:ascii="Arial" w:hAnsi="Arial" w:cs="Arial"/>
                      <w:i/>
                      <w:iCs/>
                      <w:sz w:val="20"/>
                      <w:szCs w:val="22"/>
                      <w:lang w:val="en-GB"/>
                    </w:rPr>
                    <w:t>n35us</w:t>
                  </w:r>
                  <w:r w:rsidRPr="003A53B8">
                    <w:rPr>
                      <w:rFonts w:ascii="Arial" w:hAnsi="Arial" w:cs="Arial"/>
                      <w:sz w:val="20"/>
                      <w:szCs w:val="22"/>
                      <w:lang w:val="en-GB"/>
                    </w:rPr>
                    <w:t xml:space="preserve"> represents 35 us, </w:t>
                  </w:r>
                  <w:r w:rsidRPr="003A53B8">
                    <w:rPr>
                      <w:rFonts w:ascii="Arial" w:hAnsi="Arial" w:cs="Arial"/>
                      <w:i/>
                      <w:iCs/>
                      <w:sz w:val="20"/>
                      <w:szCs w:val="22"/>
                      <w:lang w:val="en-GB"/>
                    </w:rPr>
                    <w:t>n140us</w:t>
                  </w:r>
                  <w:r w:rsidRPr="003A53B8">
                    <w:rPr>
                      <w:rFonts w:ascii="Arial" w:hAnsi="Arial" w:cs="Arial"/>
                      <w:sz w:val="20"/>
                      <w:szCs w:val="22"/>
                      <w:lang w:val="en-GB"/>
                    </w:rPr>
                    <w:t xml:space="preserve"> represents 140us. If the field is absent, 210 us is applied.</w:t>
                  </w:r>
                </w:p>
              </w:tc>
            </w:tr>
          </w:tbl>
          <w:p w14:paraId="1A57C6C3" w14:textId="08FAF2AA" w:rsidR="003F7D71" w:rsidRPr="003A53B8" w:rsidRDefault="003F7D71" w:rsidP="0023138D">
            <w:pPr>
              <w:pStyle w:val="3GPPNormalText"/>
              <w:widowControl w:val="0"/>
              <w:tabs>
                <w:tab w:val="clear" w:pos="1440"/>
              </w:tabs>
              <w:ind w:left="0" w:firstLine="0"/>
              <w:rPr>
                <w:rFonts w:ascii="Arial" w:hAnsi="Arial" w:cs="Arial"/>
                <w:sz w:val="20"/>
                <w:szCs w:val="20"/>
                <w:lang w:val="en-GB"/>
              </w:rPr>
            </w:pPr>
          </w:p>
          <w:p w14:paraId="297FBBAB" w14:textId="77777777" w:rsidR="001B6E60" w:rsidRPr="001B6E60" w:rsidRDefault="001B6E60" w:rsidP="0023138D">
            <w:pPr>
              <w:pStyle w:val="3GPPNormalText"/>
              <w:widowControl w:val="0"/>
              <w:tabs>
                <w:tab w:val="clear" w:pos="1440"/>
              </w:tabs>
              <w:ind w:left="0" w:firstLine="0"/>
              <w:rPr>
                <w:rFonts w:ascii="Arial" w:hAnsi="Arial" w:cs="Arial"/>
                <w:b/>
                <w:bCs/>
                <w:sz w:val="20"/>
                <w:szCs w:val="20"/>
                <w:lang w:val="en-FI"/>
              </w:rPr>
            </w:pPr>
            <w:r w:rsidRPr="001B6E60">
              <w:rPr>
                <w:rFonts w:ascii="Arial" w:hAnsi="Arial" w:cs="Arial"/>
                <w:b/>
                <w:bCs/>
                <w:sz w:val="20"/>
                <w:szCs w:val="20"/>
                <w:lang w:val="en-FI"/>
              </w:rPr>
              <w:t>NR_pos_enh2-Core</w:t>
            </w:r>
          </w:p>
          <w:p w14:paraId="6AAF28ED" w14:textId="77777777" w:rsidR="001B6E60" w:rsidRDefault="001B6E60" w:rsidP="001B6E60">
            <w:pPr>
              <w:pStyle w:val="CRCoverPage"/>
              <w:spacing w:after="0"/>
            </w:pPr>
            <w:r>
              <w:t xml:space="preserve">In clause 5.1.6.5, </w:t>
            </w:r>
            <w:r w:rsidRPr="00204314">
              <w:t>align the naming of “DL-PRS ID” and “DL PRS ID” as “DL-PRS ID”</w:t>
            </w:r>
            <w:r>
              <w:t>.</w:t>
            </w:r>
          </w:p>
          <w:p w14:paraId="5CC20016" w14:textId="77777777" w:rsidR="001B6E60" w:rsidRDefault="001B6E60" w:rsidP="001B6E60">
            <w:pPr>
              <w:pStyle w:val="CRCoverPage"/>
              <w:spacing w:after="0"/>
            </w:pPr>
          </w:p>
          <w:p w14:paraId="198A2CBA" w14:textId="77777777" w:rsidR="001B6E60" w:rsidRDefault="001B6E60" w:rsidP="001B6E60">
            <w:pPr>
              <w:pStyle w:val="CRCoverPage"/>
              <w:spacing w:after="0"/>
            </w:pPr>
            <w:r>
              <w:t xml:space="preserve">In clause 6.2.1.4.1, </w:t>
            </w:r>
            <w:r w:rsidRPr="00D61678">
              <w:t>improve clarity of the specifications by adding reference to relevant higher layer parameter names.</w:t>
            </w:r>
          </w:p>
          <w:p w14:paraId="64E2A227" w14:textId="77777777" w:rsidR="001B6E60" w:rsidRDefault="001B6E60" w:rsidP="001B6E60">
            <w:pPr>
              <w:pStyle w:val="CRCoverPage"/>
              <w:spacing w:after="0"/>
            </w:pPr>
          </w:p>
          <w:p w14:paraId="6573900D" w14:textId="77777777" w:rsidR="001B6E60" w:rsidRDefault="001B6E60" w:rsidP="001B6E60">
            <w:pPr>
              <w:pStyle w:val="CRCoverPage"/>
              <w:spacing w:after="0"/>
            </w:pPr>
            <w:r>
              <w:t xml:space="preserve">In clause 6.2.1.4.1, </w:t>
            </w:r>
            <w:r w:rsidRPr="004B628A">
              <w:t>the previous agreement on timeline issue on positioning SRS transmission for Tx hopping should be for RRC_CONNECTED state.</w:t>
            </w:r>
          </w:p>
          <w:p w14:paraId="1D6A336B" w14:textId="77777777" w:rsidR="001B6E60" w:rsidRDefault="001B6E60" w:rsidP="001B6E60">
            <w:pPr>
              <w:pStyle w:val="CRCoverPage"/>
              <w:spacing w:after="0"/>
            </w:pPr>
          </w:p>
          <w:p w14:paraId="0E434A8B" w14:textId="77777777" w:rsidR="001B6E60" w:rsidRDefault="001B6E60" w:rsidP="001B6E60">
            <w:pPr>
              <w:pStyle w:val="CRCoverPage"/>
              <w:spacing w:after="0"/>
            </w:pPr>
            <w:r>
              <w:t>In clause 6.2.1.4.1, f</w:t>
            </w:r>
            <w:r w:rsidRPr="00B457CF">
              <w:t>or semi-persistent case, timeline for determination of collision between SRS for frequency hopping and other signals or channels was not defined. A UE may not be able to drop an SRS symbol without enough time for decoding MAC CE.</w:t>
            </w:r>
          </w:p>
          <w:p w14:paraId="468F7297" w14:textId="77777777" w:rsidR="001B6E60" w:rsidRDefault="001B6E60" w:rsidP="001B6E60">
            <w:pPr>
              <w:pStyle w:val="CRCoverPage"/>
              <w:spacing w:after="0"/>
            </w:pPr>
          </w:p>
          <w:p w14:paraId="082BD843" w14:textId="77777777" w:rsidR="001B6E60" w:rsidRDefault="001B6E60" w:rsidP="001B6E60">
            <w:pPr>
              <w:pStyle w:val="CRCoverPage"/>
              <w:spacing w:after="0"/>
            </w:pPr>
            <w:r>
              <w:t>In clause 6.2.1.4.1, t</w:t>
            </w:r>
            <w:r w:rsidRPr="00572242">
              <w:t>he current specification text does not account for switching time in the PDCCH to aperiodic SRS with FH timeline.</w:t>
            </w:r>
          </w:p>
          <w:p w14:paraId="151427CF" w14:textId="77777777" w:rsidR="001B6E60" w:rsidRDefault="001B6E60" w:rsidP="001B6E60">
            <w:pPr>
              <w:pStyle w:val="CRCoverPage"/>
              <w:spacing w:after="0"/>
            </w:pPr>
          </w:p>
          <w:p w14:paraId="4147DCC8" w14:textId="77777777" w:rsidR="001B6E60" w:rsidRDefault="001B6E60" w:rsidP="001B6E60">
            <w:pPr>
              <w:pStyle w:val="CRCoverPage"/>
              <w:spacing w:after="0"/>
            </w:pPr>
            <w:r>
              <w:t xml:space="preserve">In clause 6.2.1.4.1, the agreement that was made for collision handling Option 2 of positioning SRS with frequency hopping is mainly targeting for the case when positioning SRS is treated as lower priority and needs to be dropped due to prioritization rule. However, collision handling for the case when positioning SRS with frequency hopping is treated as higher priority when overlapping with other UL signals or channels is not defined. </w:t>
            </w:r>
          </w:p>
          <w:p w14:paraId="7CEDC16A" w14:textId="77777777" w:rsidR="001B6E60" w:rsidRDefault="001B6E60" w:rsidP="001B6E60">
            <w:pPr>
              <w:pStyle w:val="CRCoverPage"/>
              <w:spacing w:after="0"/>
            </w:pPr>
            <w:r>
              <w:t>For instance, when A-SRS overlaps with P/SP-SRS, P/SP-SRS transmission is dropped on the overlapped symbol(s). Similarly, when A-SRS including the switching time to the active UL BWP overlaps with PUCCH, e.g., carrying SP-CSI report, the PUCCH is dropped.</w:t>
            </w:r>
          </w:p>
          <w:p w14:paraId="4821FAC4" w14:textId="77777777" w:rsidR="001B6E60" w:rsidRDefault="001B6E60" w:rsidP="001B6E60">
            <w:pPr>
              <w:pStyle w:val="CRCoverPage"/>
              <w:spacing w:after="0"/>
            </w:pPr>
          </w:p>
          <w:p w14:paraId="5A9E0366" w14:textId="77777777" w:rsidR="001B6E60" w:rsidRDefault="001B6E60" w:rsidP="001B6E60">
            <w:pPr>
              <w:pStyle w:val="CRCoverPage"/>
              <w:spacing w:after="0"/>
            </w:pPr>
            <w:r>
              <w:t>In clause 6.2.1.4.2, ▪ the wording of ‘switching period’ is still in bracket</w:t>
            </w:r>
          </w:p>
          <w:p w14:paraId="7AF543DB" w14:textId="77777777" w:rsidR="001B6E60" w:rsidRDefault="001B6E60" w:rsidP="001B6E60">
            <w:pPr>
              <w:pStyle w:val="CRCoverPage"/>
              <w:spacing w:after="0"/>
            </w:pPr>
            <w:r>
              <w:t>▪ the affected band(s) are not considered in the guard period in which other sig-</w:t>
            </w:r>
            <w:proofErr w:type="spellStart"/>
            <w:r>
              <w:t>nals</w:t>
            </w:r>
            <w:proofErr w:type="spellEnd"/>
            <w:r>
              <w:t>/channels are not expected</w:t>
            </w:r>
          </w:p>
          <w:p w14:paraId="2E3926AA" w14:textId="77777777" w:rsidR="001B6E60" w:rsidRDefault="001B6E60" w:rsidP="001B6E60">
            <w:pPr>
              <w:pStyle w:val="CRCoverPage"/>
              <w:spacing w:after="0"/>
            </w:pPr>
            <w:r>
              <w:t>▪ clarify that UE needs to consider priority between positioning SRS and other sig-</w:t>
            </w:r>
            <w:proofErr w:type="spellStart"/>
            <w:r>
              <w:t>nals</w:t>
            </w:r>
            <w:proofErr w:type="spellEnd"/>
            <w:r>
              <w:t>/channels in the affected bands. And the other signals or channels in the affect-ed band(s) have the same priority as that in the same carrier of the SRS.</w:t>
            </w:r>
          </w:p>
          <w:p w14:paraId="618D1635" w14:textId="77777777" w:rsidR="001B6E60" w:rsidRDefault="001B6E60" w:rsidP="001B6E60">
            <w:pPr>
              <w:pStyle w:val="CRCoverPage"/>
              <w:spacing w:after="0"/>
            </w:pPr>
          </w:p>
          <w:p w14:paraId="7C99CFE8" w14:textId="77777777" w:rsidR="001B6E60" w:rsidRDefault="001B6E60" w:rsidP="001B6E60">
            <w:pPr>
              <w:pStyle w:val="CRCoverPage"/>
              <w:spacing w:after="0"/>
              <w:rPr>
                <w:lang w:val="en-FI"/>
              </w:rPr>
            </w:pPr>
            <w:r w:rsidRPr="00A92F83">
              <w:t xml:space="preserve">In clause </w:t>
            </w:r>
            <w:r>
              <w:rPr>
                <w:lang w:val="en-FI"/>
              </w:rPr>
              <w:t>8.2.4, a</w:t>
            </w:r>
            <w:r w:rsidRPr="00186CE5">
              <w:rPr>
                <w:lang w:val="en-FI"/>
              </w:rPr>
              <w:t xml:space="preserve"> UE shall transmit the SL PRS in the same slot as the associated PSCCH for either dedicated SL PRS resource pool or shared SL PRS resource pool. But this feature is currently duplicated in TS 38.214 in clause 8.2.4 and clause 8.2.4.1.1.</w:t>
            </w:r>
          </w:p>
          <w:p w14:paraId="33CA039F" w14:textId="77777777" w:rsidR="001B6E60" w:rsidRDefault="001B6E60" w:rsidP="001B6E60">
            <w:pPr>
              <w:pStyle w:val="CRCoverPage"/>
              <w:spacing w:after="0"/>
              <w:rPr>
                <w:lang w:val="en-FI"/>
              </w:rPr>
            </w:pPr>
          </w:p>
          <w:p w14:paraId="67F9CCD7" w14:textId="77777777" w:rsidR="001B6E60" w:rsidRDefault="001B6E60" w:rsidP="001B6E60">
            <w:pPr>
              <w:pStyle w:val="CRCoverPage"/>
              <w:spacing w:after="0"/>
              <w:rPr>
                <w:lang w:val="en-FI"/>
              </w:rPr>
            </w:pPr>
            <w:r>
              <w:rPr>
                <w:lang w:val="en-FI"/>
              </w:rPr>
              <w:t xml:space="preserve">In clause 8.2.4.3, </w:t>
            </w:r>
            <w:r w:rsidRPr="00560FCA">
              <w:rPr>
                <w:lang w:val="en-FI"/>
              </w:rPr>
              <w:t>the new processing timing capability 3 is introduced for SL-PRS Congestion control.</w:t>
            </w:r>
          </w:p>
          <w:p w14:paraId="75344B63" w14:textId="77777777" w:rsidR="001B6E60" w:rsidRDefault="001B6E60" w:rsidP="001B6E60">
            <w:pPr>
              <w:pStyle w:val="CRCoverPage"/>
              <w:spacing w:after="0"/>
              <w:rPr>
                <w:lang w:val="en-FI"/>
              </w:rPr>
            </w:pPr>
          </w:p>
          <w:p w14:paraId="723D1BC2" w14:textId="77777777" w:rsidR="001B6E60" w:rsidRDefault="001B6E60" w:rsidP="001B6E60">
            <w:pPr>
              <w:pStyle w:val="CRCoverPage"/>
              <w:spacing w:after="0"/>
              <w:rPr>
                <w:lang w:val="en-FI"/>
              </w:rPr>
            </w:pPr>
            <w:r>
              <w:rPr>
                <w:lang w:val="en-FI"/>
              </w:rPr>
              <w:t>In clause 8.3, i</w:t>
            </w:r>
            <w:r w:rsidRPr="00FB6AEF">
              <w:rPr>
                <w:lang w:val="en-FI"/>
              </w:rPr>
              <w:t>n case that SCI format 1-A indicates an MCS table that the UE does not support, a UE may still require to decode corresponding SCI format 2-D.</w:t>
            </w:r>
          </w:p>
          <w:p w14:paraId="2D5ED8FD" w14:textId="77777777" w:rsidR="001B6E60" w:rsidRDefault="001B6E60" w:rsidP="001B6E60">
            <w:pPr>
              <w:pStyle w:val="CRCoverPage"/>
              <w:spacing w:after="0"/>
              <w:rPr>
                <w:lang w:val="en-FI"/>
              </w:rPr>
            </w:pPr>
          </w:p>
          <w:p w14:paraId="6BC83375" w14:textId="77777777" w:rsidR="001B6E60" w:rsidRDefault="001B6E60" w:rsidP="001B6E60">
            <w:pPr>
              <w:pStyle w:val="3GPPNormalText"/>
              <w:widowControl w:val="0"/>
              <w:tabs>
                <w:tab w:val="clear" w:pos="1440"/>
              </w:tabs>
              <w:ind w:left="0" w:firstLine="0"/>
              <w:rPr>
                <w:lang w:val="en-FI"/>
              </w:rPr>
            </w:pPr>
            <w:r>
              <w:rPr>
                <w:lang w:val="en-FI"/>
              </w:rPr>
              <w:t>In clause 8.1, square brackets on higher layer parameters pending decision</w:t>
            </w:r>
          </w:p>
          <w:p w14:paraId="353A161C" w14:textId="36393C3F" w:rsidR="00740D7C" w:rsidRPr="00740D7C" w:rsidRDefault="00740D7C" w:rsidP="001B6E60">
            <w:pPr>
              <w:pStyle w:val="3GPPNormalText"/>
              <w:widowControl w:val="0"/>
              <w:tabs>
                <w:tab w:val="clear" w:pos="1440"/>
              </w:tabs>
              <w:ind w:left="0" w:firstLine="0"/>
              <w:rPr>
                <w:i/>
                <w:iCs/>
                <w:lang w:val="en-FI"/>
              </w:rPr>
            </w:pPr>
            <w:r w:rsidRPr="00740D7C">
              <w:rPr>
                <w:i/>
                <w:iCs/>
                <w:lang w:val="en-FI"/>
              </w:rPr>
              <w:t>In RAN1#117</w:t>
            </w:r>
          </w:p>
          <w:p w14:paraId="5D634215" w14:textId="77777777" w:rsidR="00740D7C" w:rsidRPr="00740D7C" w:rsidRDefault="00740D7C" w:rsidP="00740D7C">
            <w:pPr>
              <w:pStyle w:val="3GPPNormalText"/>
              <w:widowControl w:val="0"/>
            </w:pPr>
            <w:r w:rsidRPr="00740D7C">
              <w:rPr>
                <w:lang w:val="en-GB"/>
              </w:rPr>
              <w:t xml:space="preserve">Clause </w:t>
            </w:r>
            <w:r w:rsidRPr="00740D7C">
              <w:t>5.1.6.5.1:</w:t>
            </w:r>
          </w:p>
          <w:p w14:paraId="43EAFAF7" w14:textId="77777777" w:rsidR="00740D7C" w:rsidRPr="00740D7C" w:rsidRDefault="00740D7C" w:rsidP="00740D7C">
            <w:pPr>
              <w:pStyle w:val="3GPPNormalText"/>
              <w:widowControl w:val="0"/>
              <w:numPr>
                <w:ilvl w:val="0"/>
                <w:numId w:val="75"/>
              </w:numPr>
            </w:pPr>
            <w:r w:rsidRPr="00740D7C">
              <w:t>Temporary placeholders for higher layer parameter names related to PRS receiver frequency hopping need to be updated.</w:t>
            </w:r>
          </w:p>
          <w:p w14:paraId="28AABFAE" w14:textId="77777777" w:rsidR="00740D7C" w:rsidRPr="00740D7C" w:rsidRDefault="00740D7C" w:rsidP="00740D7C">
            <w:pPr>
              <w:pStyle w:val="3GPPNormalText"/>
              <w:widowControl w:val="0"/>
              <w:rPr>
                <w:lang w:val="en-GB"/>
              </w:rPr>
            </w:pPr>
            <w:r w:rsidRPr="00740D7C">
              <w:rPr>
                <w:lang w:val="en-GB"/>
              </w:rPr>
              <w:t>Clause 5.1.6.5.3:</w:t>
            </w:r>
          </w:p>
          <w:p w14:paraId="398849E8" w14:textId="77777777" w:rsidR="00740D7C" w:rsidRPr="00740D7C" w:rsidRDefault="00740D7C" w:rsidP="00740D7C">
            <w:pPr>
              <w:pStyle w:val="3GPPNormalText"/>
              <w:widowControl w:val="0"/>
              <w:numPr>
                <w:ilvl w:val="0"/>
                <w:numId w:val="75"/>
              </w:numPr>
            </w:pPr>
            <w:r w:rsidRPr="00740D7C">
              <w:t xml:space="preserve">There is no </w:t>
            </w:r>
            <w:r w:rsidRPr="00740D7C">
              <w:rPr>
                <w:rFonts w:hint="eastAsia"/>
              </w:rPr>
              <w:t xml:space="preserve">higher layer parameter of </w:t>
            </w:r>
            <w:r w:rsidRPr="00740D7C">
              <w:rPr>
                <w:i/>
                <w:iCs/>
              </w:rPr>
              <w:t>nr-DL-PRS-</w:t>
            </w:r>
            <w:proofErr w:type="spellStart"/>
            <w:r w:rsidRPr="00740D7C">
              <w:rPr>
                <w:i/>
                <w:iCs/>
              </w:rPr>
              <w:t>JointMeasurementRequested</w:t>
            </w:r>
            <w:proofErr w:type="spellEnd"/>
            <w:r w:rsidRPr="00740D7C">
              <w:t xml:space="preserve"> </w:t>
            </w:r>
            <w:r w:rsidRPr="00740D7C">
              <w:rPr>
                <w:rFonts w:hint="eastAsia"/>
              </w:rPr>
              <w:t>in current TS 37.355</w:t>
            </w:r>
            <w:r w:rsidRPr="00740D7C">
              <w:t>.</w:t>
            </w:r>
          </w:p>
          <w:p w14:paraId="3C881F00" w14:textId="77777777" w:rsidR="00740D7C" w:rsidRPr="00740D7C" w:rsidRDefault="00740D7C" w:rsidP="00740D7C">
            <w:pPr>
              <w:pStyle w:val="3GPPNormalText"/>
              <w:widowControl w:val="0"/>
              <w:rPr>
                <w:lang w:val="en-GB"/>
              </w:rPr>
            </w:pPr>
            <w:r w:rsidRPr="00740D7C">
              <w:rPr>
                <w:lang w:val="en-GB"/>
              </w:rPr>
              <w:t>Clause 6.2.1.4:</w:t>
            </w:r>
          </w:p>
          <w:p w14:paraId="4D1A150C" w14:textId="77777777" w:rsidR="00740D7C" w:rsidRPr="00740D7C" w:rsidRDefault="00740D7C" w:rsidP="00740D7C">
            <w:pPr>
              <w:pStyle w:val="3GPPNormalText"/>
              <w:widowControl w:val="0"/>
              <w:numPr>
                <w:ilvl w:val="0"/>
                <w:numId w:val="75"/>
              </w:numPr>
              <w:rPr>
                <w:lang w:val="en-GB"/>
              </w:rPr>
            </w:pPr>
            <w:r w:rsidRPr="00740D7C">
              <w:t xml:space="preserve">For Rel-18 LPHAP, the use of IE </w:t>
            </w:r>
            <w:r w:rsidRPr="00740D7C">
              <w:rPr>
                <w:i/>
              </w:rPr>
              <w:t>SRS-</w:t>
            </w:r>
            <w:proofErr w:type="spellStart"/>
            <w:r w:rsidRPr="00740D7C">
              <w:rPr>
                <w:i/>
              </w:rPr>
              <w:t>SpatialRelationInfoPos</w:t>
            </w:r>
            <w:proofErr w:type="spellEnd"/>
            <w:r w:rsidRPr="00740D7C">
              <w:t xml:space="preserve"> in the current TS 38.214 should be confirmed and brackets removed.</w:t>
            </w:r>
          </w:p>
          <w:p w14:paraId="7CA64339" w14:textId="77777777" w:rsidR="00740D7C" w:rsidRPr="00740D7C" w:rsidRDefault="00740D7C" w:rsidP="00740D7C">
            <w:pPr>
              <w:pStyle w:val="3GPPNormalText"/>
              <w:widowControl w:val="0"/>
              <w:rPr>
                <w:lang w:val="en-GB"/>
              </w:rPr>
            </w:pPr>
            <w:r w:rsidRPr="00740D7C">
              <w:rPr>
                <w:lang w:val="en-GB"/>
              </w:rPr>
              <w:t>Clause 6.2.1.4.1:</w:t>
            </w:r>
          </w:p>
          <w:p w14:paraId="116DE80E" w14:textId="77777777" w:rsidR="00740D7C" w:rsidRPr="00740D7C" w:rsidRDefault="00740D7C" w:rsidP="00740D7C">
            <w:pPr>
              <w:pStyle w:val="3GPPNormalText"/>
              <w:widowControl w:val="0"/>
              <w:numPr>
                <w:ilvl w:val="0"/>
                <w:numId w:val="75"/>
              </w:numPr>
              <w:rPr>
                <w:lang w:val="en-GB"/>
              </w:rPr>
            </w:pPr>
            <w:r w:rsidRPr="00740D7C">
              <w:rPr>
                <w:lang w:val="en-GB"/>
              </w:rPr>
              <w:t xml:space="preserve">According to the TS38.331 and RAN1 agreement, SRS frequency hopping can be configured without window (i.e., </w:t>
            </w:r>
            <w:proofErr w:type="spellStart"/>
            <w:r w:rsidRPr="00740D7C">
              <w:rPr>
                <w:i/>
                <w:iCs/>
                <w:lang w:val="en-GB"/>
              </w:rPr>
              <w:t>srs-PosUplinkTransmissionWindowConfig</w:t>
            </w:r>
            <w:proofErr w:type="spellEnd"/>
            <w:r w:rsidRPr="00740D7C">
              <w:rPr>
                <w:lang w:val="en-GB"/>
              </w:rPr>
              <w:t xml:space="preserve">). SRS frequency hopping is configured via </w:t>
            </w:r>
            <w:r w:rsidRPr="00740D7C">
              <w:rPr>
                <w:i/>
                <w:iCs/>
                <w:lang w:val="en-GB"/>
              </w:rPr>
              <w:t>SRS-</w:t>
            </w:r>
            <w:proofErr w:type="spellStart"/>
            <w:r w:rsidRPr="00740D7C">
              <w:rPr>
                <w:i/>
                <w:iCs/>
                <w:lang w:val="en-GB"/>
              </w:rPr>
              <w:t>PosTx</w:t>
            </w:r>
            <w:proofErr w:type="spellEnd"/>
            <w:r w:rsidRPr="00740D7C">
              <w:rPr>
                <w:i/>
                <w:iCs/>
                <w:lang w:val="en-GB"/>
              </w:rPr>
              <w:t>-Hopping</w:t>
            </w:r>
            <w:r w:rsidRPr="00740D7C">
              <w:rPr>
                <w:lang w:val="en-GB"/>
              </w:rPr>
              <w:t>.</w:t>
            </w:r>
          </w:p>
          <w:p w14:paraId="406C2EC9" w14:textId="77777777" w:rsidR="00740D7C" w:rsidRPr="00740D7C" w:rsidRDefault="00740D7C" w:rsidP="00740D7C">
            <w:pPr>
              <w:pStyle w:val="3GPPNormalText"/>
              <w:widowControl w:val="0"/>
              <w:numPr>
                <w:ilvl w:val="0"/>
                <w:numId w:val="75"/>
              </w:numPr>
              <w:rPr>
                <w:lang w:val="en-GB"/>
              </w:rPr>
            </w:pPr>
            <w:r w:rsidRPr="00740D7C">
              <w:t xml:space="preserve">According to RAN1’s agreement, the starting slot offset for the first hop and that for the hops following the first hop are separately configured. Specifically, starting slot of the first hop reuse </w:t>
            </w:r>
            <w:r w:rsidRPr="00740D7C">
              <w:rPr>
                <w:bCs/>
                <w:lang w:val="en-GB"/>
              </w:rPr>
              <w:t>SRS-</w:t>
            </w:r>
            <w:proofErr w:type="spellStart"/>
            <w:r w:rsidRPr="00740D7C">
              <w:rPr>
                <w:bCs/>
                <w:lang w:val="en-GB"/>
              </w:rPr>
              <w:t>PeriodicityAndOffset</w:t>
            </w:r>
            <w:proofErr w:type="spellEnd"/>
            <w:r w:rsidRPr="00740D7C">
              <w:rPr>
                <w:bCs/>
                <w:lang w:val="en-GB"/>
              </w:rPr>
              <w:t xml:space="preserve"> IE, and a new IE </w:t>
            </w:r>
            <w:proofErr w:type="spellStart"/>
            <w:r w:rsidRPr="00740D7C">
              <w:rPr>
                <w:bCs/>
                <w:i/>
                <w:lang w:val="en-GB"/>
              </w:rPr>
              <w:t>slotoffset</w:t>
            </w:r>
            <w:proofErr w:type="spellEnd"/>
            <w:r w:rsidRPr="00740D7C">
              <w:rPr>
                <w:bCs/>
                <w:lang w:val="en-GB"/>
              </w:rPr>
              <w:t xml:space="preserve"> is introduced for the starting slot offset for the remaining hops. Further, the parameter </w:t>
            </w:r>
            <w:proofErr w:type="spellStart"/>
            <w:r w:rsidRPr="00740D7C">
              <w:rPr>
                <w:bCs/>
                <w:i/>
                <w:iCs/>
                <w:lang w:val="en-GB"/>
              </w:rPr>
              <w:t>slotoffest</w:t>
            </w:r>
            <w:proofErr w:type="spellEnd"/>
            <w:r w:rsidRPr="00740D7C">
              <w:rPr>
                <w:bCs/>
                <w:lang w:val="en-GB"/>
              </w:rPr>
              <w:t xml:space="preserve"> can only be used for aperiodic SRS. Current specification does not correctly reflect these details.</w:t>
            </w:r>
          </w:p>
          <w:p w14:paraId="114BBCB9" w14:textId="77777777" w:rsidR="00740D7C" w:rsidRPr="00740D7C" w:rsidRDefault="00740D7C" w:rsidP="00740D7C">
            <w:pPr>
              <w:pStyle w:val="3GPPNormalText"/>
              <w:widowControl w:val="0"/>
              <w:numPr>
                <w:ilvl w:val="0"/>
                <w:numId w:val="75"/>
              </w:numPr>
              <w:rPr>
                <w:lang w:val="en-GB"/>
              </w:rPr>
            </w:pPr>
            <w:r w:rsidRPr="00740D7C">
              <w:rPr>
                <w:lang w:val="en-GB"/>
              </w:rPr>
              <w:t xml:space="preserve">At the RAN1#115 meeting, it was agreed that UE is not expected to be configured with a SRS for positioning hopping cycle, including the switching time from/to active BWP required ahead of the first hop and after the last hop, partially overlapping with UTW. However, this is not accurately captured in the specification.  </w:t>
            </w:r>
          </w:p>
          <w:p w14:paraId="2193C7AC" w14:textId="77777777" w:rsidR="00740D7C" w:rsidRPr="00740D7C" w:rsidRDefault="00740D7C" w:rsidP="00740D7C">
            <w:pPr>
              <w:pStyle w:val="3GPPNormalText"/>
              <w:widowControl w:val="0"/>
              <w:numPr>
                <w:ilvl w:val="0"/>
                <w:numId w:val="75"/>
              </w:numPr>
              <w:rPr>
                <w:lang w:val="en-GB"/>
              </w:rPr>
            </w:pPr>
            <w:r w:rsidRPr="00740D7C">
              <w:rPr>
                <w:lang w:val="en-GB"/>
              </w:rPr>
              <w:t>Temporary placeholders for higher layer parameter names related to SRS frequency hopping for positioning need to be updated.</w:t>
            </w:r>
          </w:p>
          <w:p w14:paraId="3D5FC962" w14:textId="77777777" w:rsidR="00740D7C" w:rsidRPr="00740D7C" w:rsidRDefault="00740D7C" w:rsidP="00740D7C">
            <w:pPr>
              <w:pStyle w:val="3GPPNormalText"/>
              <w:widowControl w:val="0"/>
            </w:pPr>
            <w:r w:rsidRPr="00740D7C">
              <w:rPr>
                <w:lang w:val="en-GB"/>
              </w:rPr>
              <w:t xml:space="preserve">Clause </w:t>
            </w:r>
            <w:r w:rsidRPr="00740D7C">
              <w:rPr>
                <w:rFonts w:hint="eastAsia"/>
              </w:rPr>
              <w:t>6.2.1.4.2</w:t>
            </w:r>
            <w:r w:rsidRPr="00740D7C">
              <w:t>:</w:t>
            </w:r>
          </w:p>
          <w:p w14:paraId="1EBD7B69" w14:textId="77777777" w:rsidR="00740D7C" w:rsidRPr="00740D7C" w:rsidRDefault="00740D7C" w:rsidP="00740D7C">
            <w:pPr>
              <w:pStyle w:val="3GPPNormalText"/>
              <w:widowControl w:val="0"/>
              <w:numPr>
                <w:ilvl w:val="0"/>
                <w:numId w:val="75"/>
              </w:numPr>
              <w:rPr>
                <w:lang w:val="en-GB"/>
              </w:rPr>
            </w:pPr>
            <w:r w:rsidRPr="00740D7C">
              <w:t xml:space="preserve">There is </w:t>
            </w:r>
            <w:r w:rsidRPr="00740D7C">
              <w:rPr>
                <w:rFonts w:hint="eastAsia"/>
              </w:rPr>
              <w:t xml:space="preserve">no higher layer parameter of </w:t>
            </w:r>
            <w:proofErr w:type="spellStart"/>
            <w:r w:rsidRPr="00740D7C">
              <w:rPr>
                <w:i/>
                <w:iCs/>
                <w:lang w:val="en-GB"/>
              </w:rPr>
              <w:t>freqInfoAdditionalCcList</w:t>
            </w:r>
            <w:proofErr w:type="spellEnd"/>
            <w:r w:rsidRPr="00740D7C">
              <w:rPr>
                <w:lang w:val="en-GB"/>
              </w:rPr>
              <w:t xml:space="preserve"> </w:t>
            </w:r>
            <w:r w:rsidRPr="00740D7C">
              <w:rPr>
                <w:rFonts w:hint="eastAsia"/>
              </w:rPr>
              <w:t>in current TS 38.331</w:t>
            </w:r>
            <w:r w:rsidRPr="00740D7C">
              <w:t>.</w:t>
            </w:r>
          </w:p>
          <w:p w14:paraId="66343792" w14:textId="77777777" w:rsidR="00740D7C" w:rsidRPr="00740D7C" w:rsidRDefault="00740D7C" w:rsidP="00740D7C">
            <w:pPr>
              <w:pStyle w:val="3GPPNormalText"/>
              <w:widowControl w:val="0"/>
              <w:ind w:left="0"/>
              <w:rPr>
                <w:lang w:val="en-GB"/>
              </w:rPr>
            </w:pPr>
            <w:r w:rsidRPr="00740D7C">
              <w:rPr>
                <w:lang w:val="en-GB"/>
              </w:rPr>
              <w:t>Clause 8.2.4:</w:t>
            </w:r>
          </w:p>
          <w:p w14:paraId="7C44C05D" w14:textId="77777777" w:rsidR="00740D7C" w:rsidRPr="00740D7C" w:rsidRDefault="00740D7C" w:rsidP="00740D7C">
            <w:pPr>
              <w:pStyle w:val="3GPPNormalText"/>
              <w:widowControl w:val="0"/>
              <w:numPr>
                <w:ilvl w:val="0"/>
                <w:numId w:val="75"/>
              </w:numPr>
              <w:rPr>
                <w:lang w:val="en-GB"/>
              </w:rPr>
            </w:pPr>
            <w:r w:rsidRPr="00740D7C">
              <w:rPr>
                <w:rFonts w:hint="eastAsia"/>
              </w:rPr>
              <w:t xml:space="preserve">Parameter </w:t>
            </w:r>
            <w:proofErr w:type="spellStart"/>
            <w:r w:rsidRPr="00740D7C">
              <w:rPr>
                <w:i/>
                <w:iCs/>
                <w:lang w:val="en-GB"/>
              </w:rPr>
              <w:t>sl-CombSize</w:t>
            </w:r>
            <w:proofErr w:type="spellEnd"/>
            <w:r w:rsidRPr="00740D7C">
              <w:rPr>
                <w:i/>
                <w:iCs/>
                <w:lang w:val="en-GB"/>
              </w:rPr>
              <w:t xml:space="preserve"> </w:t>
            </w:r>
            <w:r w:rsidRPr="00740D7C">
              <w:rPr>
                <w:iCs/>
                <w:lang w:val="en-GB"/>
              </w:rPr>
              <w:t>and</w:t>
            </w:r>
            <w:r w:rsidRPr="00740D7C">
              <w:rPr>
                <w:i/>
                <w:iCs/>
                <w:lang w:val="en-GB"/>
              </w:rPr>
              <w:t xml:space="preserve"> </w:t>
            </w:r>
            <w:proofErr w:type="spellStart"/>
            <w:r w:rsidRPr="00740D7C">
              <w:rPr>
                <w:i/>
                <w:iCs/>
                <w:lang w:val="en-GB"/>
              </w:rPr>
              <w:t>sl</w:t>
            </w:r>
            <w:proofErr w:type="spellEnd"/>
            <w:r w:rsidRPr="00740D7C">
              <w:rPr>
                <w:i/>
                <w:iCs/>
                <w:lang w:val="en-GB"/>
              </w:rPr>
              <w:t>-PRS-comb-offset</w:t>
            </w:r>
            <w:r w:rsidRPr="00740D7C">
              <w:rPr>
                <w:rFonts w:hint="eastAsia"/>
                <w:i/>
                <w:iCs/>
              </w:rPr>
              <w:t xml:space="preserve"> </w:t>
            </w:r>
            <w:r w:rsidRPr="00740D7C">
              <w:rPr>
                <w:rFonts w:hint="eastAsia"/>
              </w:rPr>
              <w:t>can only be used in dedicated resource pool</w:t>
            </w:r>
            <w:r w:rsidRPr="00740D7C">
              <w:t xml:space="preserve">. </w:t>
            </w:r>
            <w:proofErr w:type="spellStart"/>
            <w:r w:rsidRPr="00740D7C">
              <w:rPr>
                <w:i/>
                <w:iCs/>
              </w:rPr>
              <w:t>sl</w:t>
            </w:r>
            <w:proofErr w:type="spellEnd"/>
            <w:r w:rsidRPr="00740D7C">
              <w:rPr>
                <w:i/>
                <w:iCs/>
              </w:rPr>
              <w:t>-PRS-</w:t>
            </w:r>
            <w:proofErr w:type="spellStart"/>
            <w:r w:rsidRPr="00740D7C">
              <w:rPr>
                <w:i/>
                <w:iCs/>
              </w:rPr>
              <w:t>CombSizeN</w:t>
            </w:r>
            <w:proofErr w:type="spellEnd"/>
            <w:r w:rsidRPr="00740D7C">
              <w:rPr>
                <w:i/>
                <w:iCs/>
              </w:rPr>
              <w:t>-</w:t>
            </w:r>
            <w:proofErr w:type="spellStart"/>
            <w:r w:rsidRPr="00740D7C">
              <w:rPr>
                <w:i/>
                <w:iCs/>
              </w:rPr>
              <w:t>AndReOffset</w:t>
            </w:r>
            <w:proofErr w:type="spellEnd"/>
            <w:r w:rsidRPr="00740D7C">
              <w:t xml:space="preserve"> should</w:t>
            </w:r>
            <w:r w:rsidRPr="00740D7C">
              <w:rPr>
                <w:rFonts w:hint="eastAsia"/>
              </w:rPr>
              <w:t xml:space="preserve"> be used in shared resource pool.</w:t>
            </w:r>
          </w:p>
          <w:p w14:paraId="7494B84D" w14:textId="77777777" w:rsidR="00740D7C" w:rsidRPr="00740D7C" w:rsidRDefault="00740D7C" w:rsidP="00740D7C">
            <w:pPr>
              <w:pStyle w:val="3GPPNormalText"/>
              <w:widowControl w:val="0"/>
              <w:numPr>
                <w:ilvl w:val="0"/>
                <w:numId w:val="75"/>
              </w:numPr>
              <w:rPr>
                <w:lang w:val="en-GB"/>
              </w:rPr>
            </w:pPr>
            <w:r w:rsidRPr="00740D7C">
              <w:rPr>
                <w:rFonts w:hint="eastAsia"/>
              </w:rPr>
              <w:t>P</w:t>
            </w:r>
            <w:r w:rsidRPr="00740D7C">
              <w:t xml:space="preserve">arameter </w:t>
            </w:r>
            <w:r w:rsidRPr="00740D7C">
              <w:rPr>
                <w:i/>
                <w:iCs/>
              </w:rPr>
              <w:t>m</w:t>
            </w:r>
            <w:proofErr w:type="spellStart"/>
            <w:r w:rsidRPr="00740D7C">
              <w:rPr>
                <w:i/>
                <w:iCs/>
                <w:lang w:val="en-GB"/>
              </w:rPr>
              <w:t>NumberOfSymbols</w:t>
            </w:r>
            <w:proofErr w:type="spellEnd"/>
            <w:r w:rsidRPr="00740D7C">
              <w:rPr>
                <w:i/>
                <w:iCs/>
              </w:rPr>
              <w:t xml:space="preserve"> </w:t>
            </w:r>
            <w:r w:rsidRPr="00740D7C">
              <w:t>can only be used in shared resource pool</w:t>
            </w:r>
            <w:r w:rsidRPr="00740D7C">
              <w:rPr>
                <w:i/>
                <w:iCs/>
              </w:rPr>
              <w:t xml:space="preserve">. </w:t>
            </w:r>
            <w:proofErr w:type="spellStart"/>
            <w:r w:rsidRPr="00740D7C">
              <w:rPr>
                <w:i/>
                <w:iCs/>
              </w:rPr>
              <w:t>sl-NumberOfSymbols</w:t>
            </w:r>
            <w:proofErr w:type="spellEnd"/>
            <w:r w:rsidRPr="00740D7C">
              <w:rPr>
                <w:iCs/>
              </w:rPr>
              <w:t xml:space="preserve"> </w:t>
            </w:r>
            <w:r w:rsidRPr="00740D7C">
              <w:t>should be used a dedicated resourc</w:t>
            </w:r>
            <w:r w:rsidRPr="00740D7C">
              <w:rPr>
                <w:rFonts w:hint="eastAsia"/>
              </w:rPr>
              <w:t>e pool.</w:t>
            </w:r>
          </w:p>
          <w:p w14:paraId="086F6061" w14:textId="77777777" w:rsidR="00740D7C" w:rsidRPr="00740D7C" w:rsidRDefault="00740D7C" w:rsidP="00740D7C">
            <w:pPr>
              <w:pStyle w:val="3GPPNormalText"/>
              <w:widowControl w:val="0"/>
              <w:rPr>
                <w:lang w:val="en-GB"/>
              </w:rPr>
            </w:pPr>
            <w:r w:rsidRPr="00740D7C">
              <w:rPr>
                <w:lang w:val="en-GB"/>
              </w:rPr>
              <w:t xml:space="preserve">Clause </w:t>
            </w:r>
            <w:r w:rsidRPr="00740D7C">
              <w:t>8.2.4.2A:</w:t>
            </w:r>
          </w:p>
          <w:p w14:paraId="33D12D33" w14:textId="77777777" w:rsidR="00740D7C" w:rsidRPr="00740D7C" w:rsidRDefault="00740D7C" w:rsidP="00740D7C">
            <w:pPr>
              <w:pStyle w:val="3GPPNormalText"/>
              <w:widowControl w:val="0"/>
              <w:numPr>
                <w:ilvl w:val="0"/>
                <w:numId w:val="75"/>
              </w:numPr>
            </w:pPr>
            <w:r w:rsidRPr="00740D7C">
              <w:rPr>
                <w:rFonts w:hint="eastAsia"/>
              </w:rPr>
              <w:t xml:space="preserve">There is no </w:t>
            </w:r>
            <w:r w:rsidRPr="00740D7C">
              <w:t>‘SL-PRS resource ID (s)’</w:t>
            </w:r>
            <w:r w:rsidRPr="00740D7C">
              <w:rPr>
                <w:rFonts w:hint="eastAsia"/>
              </w:rPr>
              <w:t xml:space="preserve"> field in SCI format </w:t>
            </w:r>
            <w:r w:rsidRPr="00740D7C">
              <w:t>1-B</w:t>
            </w:r>
            <w:r w:rsidRPr="00740D7C">
              <w:rPr>
                <w:rFonts w:hint="eastAsia"/>
              </w:rPr>
              <w:t>.</w:t>
            </w:r>
          </w:p>
          <w:p w14:paraId="7ABFCDB3" w14:textId="77777777" w:rsidR="00740D7C" w:rsidRPr="00740D7C" w:rsidRDefault="00740D7C" w:rsidP="00740D7C">
            <w:pPr>
              <w:pStyle w:val="3GPPNormalText"/>
              <w:widowControl w:val="0"/>
              <w:numPr>
                <w:ilvl w:val="0"/>
                <w:numId w:val="75"/>
              </w:numPr>
            </w:pPr>
            <w:r w:rsidRPr="00740D7C">
              <w:t xml:space="preserve">Parameter </w:t>
            </w:r>
            <w:proofErr w:type="spellStart"/>
            <w:r w:rsidRPr="00740D7C">
              <w:rPr>
                <w:i/>
                <w:iCs/>
              </w:rPr>
              <w:t>sl-MaxNumPerReserve</w:t>
            </w:r>
            <w:proofErr w:type="spellEnd"/>
            <w:r w:rsidRPr="00740D7C">
              <w:t xml:space="preserve"> cannot be used for dedicated resource </w:t>
            </w:r>
            <w:r w:rsidRPr="00740D7C">
              <w:lastRenderedPageBreak/>
              <w:t>pool</w:t>
            </w:r>
            <w:r w:rsidRPr="00740D7C">
              <w:rPr>
                <w:rFonts w:hint="eastAsia"/>
              </w:rPr>
              <w:t>.</w:t>
            </w:r>
          </w:p>
          <w:p w14:paraId="2B433381" w14:textId="77777777" w:rsidR="00740D7C" w:rsidRPr="00740D7C" w:rsidRDefault="00740D7C" w:rsidP="00740D7C">
            <w:pPr>
              <w:pStyle w:val="3GPPNormalText"/>
              <w:widowControl w:val="0"/>
              <w:rPr>
                <w:lang w:val="en-GB"/>
              </w:rPr>
            </w:pPr>
            <w:r w:rsidRPr="00740D7C">
              <w:rPr>
                <w:lang w:val="en-GB"/>
              </w:rPr>
              <w:t>Clause 8.2.4.3:</w:t>
            </w:r>
          </w:p>
          <w:p w14:paraId="4C1BAFDC" w14:textId="77777777" w:rsidR="00740D7C" w:rsidRPr="00740D7C" w:rsidRDefault="00740D7C" w:rsidP="00740D7C">
            <w:pPr>
              <w:pStyle w:val="3GPPNormalText"/>
              <w:widowControl w:val="0"/>
              <w:numPr>
                <w:ilvl w:val="0"/>
                <w:numId w:val="75"/>
              </w:numPr>
              <w:rPr>
                <w:lang w:val="en-GB"/>
              </w:rPr>
            </w:pPr>
            <w:r w:rsidRPr="00740D7C">
              <w:rPr>
                <w:rFonts w:hint="eastAsia"/>
                <w:lang w:val="en-GB"/>
              </w:rPr>
              <w:t>P</w:t>
            </w:r>
            <w:r w:rsidRPr="00740D7C">
              <w:rPr>
                <w:lang w:val="en-GB"/>
              </w:rPr>
              <w:t xml:space="preserve">arameter </w:t>
            </w:r>
            <w:proofErr w:type="spellStart"/>
            <w:r w:rsidRPr="00740D7C">
              <w:rPr>
                <w:i/>
                <w:iCs/>
              </w:rPr>
              <w:t>sl</w:t>
            </w:r>
            <w:proofErr w:type="spellEnd"/>
            <w:r w:rsidRPr="00740D7C">
              <w:rPr>
                <w:i/>
                <w:iCs/>
              </w:rPr>
              <w:t>-CR-Limit</w:t>
            </w:r>
            <w:r w:rsidRPr="00740D7C">
              <w:t xml:space="preserve"> cannot be used for dedicated resource pool</w:t>
            </w:r>
            <w:r w:rsidRPr="00740D7C">
              <w:rPr>
                <w:rFonts w:hint="eastAsia"/>
              </w:rPr>
              <w:t>.</w:t>
            </w:r>
          </w:p>
          <w:p w14:paraId="3A785FCF" w14:textId="77777777" w:rsidR="00DD3CCC" w:rsidRPr="00DD3CCC" w:rsidRDefault="00DD3CCC" w:rsidP="00DD3CCC">
            <w:pPr>
              <w:pStyle w:val="3GPPNormalText"/>
              <w:widowControl w:val="0"/>
            </w:pPr>
            <w:r>
              <w:rPr>
                <w:lang w:val="en-GB"/>
              </w:rPr>
              <w:t xml:space="preserve">In clause </w:t>
            </w:r>
            <w:r>
              <w:rPr>
                <w:lang w:val="en-GB"/>
              </w:rPr>
              <w:t xml:space="preserve">5.1.6.5.2, </w:t>
            </w:r>
            <w:r w:rsidRPr="00DD3CCC">
              <w:t>UE will report the DL RSCPD measurement together with DL RSTD measurement instead of DL RSTD. The current description in TS 38.214 is not aligned with other measurement report and the following agreement:</w:t>
            </w:r>
          </w:p>
          <w:tbl>
            <w:tblPr>
              <w:tblW w:w="6290" w:type="dxa"/>
              <w:tblInd w:w="423"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6290"/>
            </w:tblGrid>
            <w:tr w:rsidR="00DD3CCC" w:rsidRPr="00DD3CCC" w14:paraId="37C4B784" w14:textId="77777777" w:rsidTr="001402CE">
              <w:tc>
                <w:tcPr>
                  <w:tcW w:w="6290" w:type="dxa"/>
                  <w:shd w:val="clear" w:color="auto" w:fill="auto"/>
                </w:tcPr>
                <w:p w14:paraId="3700603E" w14:textId="77777777" w:rsidR="00DD3CCC" w:rsidRPr="00DD3CCC" w:rsidRDefault="00DD3CCC" w:rsidP="00DD3CCC">
                  <w:pPr>
                    <w:pStyle w:val="3GPPNormalText"/>
                    <w:widowControl w:val="0"/>
                    <w:rPr>
                      <w:b/>
                      <w:u w:val="single"/>
                    </w:rPr>
                  </w:pPr>
                  <w:r w:rsidRPr="00DD3CCC">
                    <w:rPr>
                      <w:b/>
                      <w:u w:val="single"/>
                    </w:rPr>
                    <w:t>Agreement in RAN1#112bis-e</w:t>
                  </w:r>
                </w:p>
                <w:p w14:paraId="2478EE69" w14:textId="77777777" w:rsidR="00DD3CCC" w:rsidRPr="00DD3CCC" w:rsidRDefault="00DD3CCC" w:rsidP="00DD3CCC">
                  <w:pPr>
                    <w:pStyle w:val="3GPPNormalText"/>
                    <w:widowControl w:val="0"/>
                    <w:rPr>
                      <w:iCs/>
                    </w:rPr>
                  </w:pPr>
                  <w:r w:rsidRPr="00DD3CCC">
                    <w:rPr>
                      <w:iCs/>
                    </w:rPr>
                    <w:t>Introduce DL reference carrier phase (DL RSCP) and NR DL reference carrier phase difference (DL RSCPD) as DL carrier phase measurements.</w:t>
                  </w:r>
                </w:p>
                <w:p w14:paraId="4E5EFB59" w14:textId="77777777" w:rsidR="00DD3CCC" w:rsidRPr="00DD3CCC" w:rsidRDefault="00DD3CCC" w:rsidP="00DD3CCC">
                  <w:pPr>
                    <w:pStyle w:val="3GPPNormalText"/>
                    <w:numPr>
                      <w:ilvl w:val="0"/>
                      <w:numId w:val="77"/>
                    </w:numPr>
                    <w:rPr>
                      <w:iCs/>
                    </w:rPr>
                  </w:pPr>
                  <w:r w:rsidRPr="00DD3CCC">
                    <w:rPr>
                      <w:iCs/>
                    </w:rPr>
                    <w:t>Note: It is up to RAN4 to decide whether and how to define the requirements for DL RSCP and/or DL RSCPD. No LS needed to RAN4 for this note.</w:t>
                  </w:r>
                </w:p>
                <w:p w14:paraId="2CDD70EE" w14:textId="77777777" w:rsidR="00DD3CCC" w:rsidRPr="00DD3CCC" w:rsidRDefault="00DD3CCC" w:rsidP="00DD3CCC">
                  <w:pPr>
                    <w:pStyle w:val="3GPPNormalText"/>
                    <w:numPr>
                      <w:ilvl w:val="0"/>
                      <w:numId w:val="77"/>
                    </w:numPr>
                    <w:rPr>
                      <w:iCs/>
                    </w:rPr>
                  </w:pPr>
                  <w:r w:rsidRPr="00DD3CCC">
                    <w:rPr>
                      <w:iCs/>
                    </w:rPr>
                    <w:t>DL RSCP can be reported together with UE Rx – Tx time difference measurement</w:t>
                  </w:r>
                </w:p>
                <w:p w14:paraId="46422E02" w14:textId="77777777" w:rsidR="00DD3CCC" w:rsidRPr="00DD3CCC" w:rsidRDefault="00DD3CCC" w:rsidP="00DD3CCC">
                  <w:pPr>
                    <w:pStyle w:val="3GPPNormalText"/>
                    <w:numPr>
                      <w:ilvl w:val="0"/>
                      <w:numId w:val="77"/>
                    </w:numPr>
                    <w:rPr>
                      <w:iCs/>
                    </w:rPr>
                  </w:pPr>
                  <w:r w:rsidRPr="00DD3CCC">
                    <w:rPr>
                      <w:iCs/>
                    </w:rPr>
                    <w:t>DL RSCPD can be reported together with RSTD measurement</w:t>
                  </w:r>
                </w:p>
                <w:p w14:paraId="73EBCA81" w14:textId="77777777" w:rsidR="00DD3CCC" w:rsidRPr="00DD3CCC" w:rsidRDefault="00DD3CCC" w:rsidP="00DD3CCC">
                  <w:pPr>
                    <w:pStyle w:val="3GPPNormalText"/>
                    <w:numPr>
                      <w:ilvl w:val="0"/>
                      <w:numId w:val="77"/>
                    </w:numPr>
                    <w:rPr>
                      <w:iCs/>
                    </w:rPr>
                  </w:pPr>
                  <w:r w:rsidRPr="00DD3CCC">
                    <w:rPr>
                      <w:iCs/>
                    </w:rPr>
                    <w:t>FFS: details on how to eliminate unknown initial Rx phase with RSCP/RSCPD reporting can be further discussed</w:t>
                  </w:r>
                </w:p>
              </w:tc>
            </w:tr>
          </w:tbl>
          <w:p w14:paraId="10C11826" w14:textId="77777777" w:rsidR="00DD3CCC" w:rsidRPr="00DD3CCC" w:rsidRDefault="00DD3CCC" w:rsidP="00DD3CCC">
            <w:pPr>
              <w:pStyle w:val="3GPPNormalText"/>
              <w:widowControl w:val="0"/>
              <w:ind w:left="0"/>
            </w:pPr>
          </w:p>
          <w:p w14:paraId="4D1D620A" w14:textId="14B36684" w:rsidR="00DD3CCC" w:rsidRPr="00DD3CCC" w:rsidRDefault="00DD3CCC" w:rsidP="007B7ECE">
            <w:pPr>
              <w:pStyle w:val="3GPPNormalText"/>
              <w:widowControl w:val="0"/>
              <w:numPr>
                <w:ilvl w:val="0"/>
                <w:numId w:val="76"/>
              </w:numPr>
              <w:ind w:left="0"/>
            </w:pPr>
            <w:r w:rsidRPr="00DD3CCC">
              <w:t xml:space="preserve">For Rel-18 CPP, UE may be configured report quality metrics corresponding to phase measurement. However, the IE name </w:t>
            </w:r>
            <w:r w:rsidRPr="00DD3CCC">
              <w:rPr>
                <w:i/>
              </w:rPr>
              <w:t xml:space="preserve">[phase quality index] </w:t>
            </w:r>
            <w:r w:rsidRPr="00DD3CCC">
              <w:t>in the current TS 38.214 is not aligned with higher layer parameter</w:t>
            </w:r>
            <w:r w:rsidRPr="00DD3CCC">
              <w:rPr>
                <w:rFonts w:hint="eastAsia"/>
              </w:rPr>
              <w:t>.</w:t>
            </w:r>
          </w:p>
          <w:p w14:paraId="08A2B4B3" w14:textId="7B46F6FD" w:rsidR="00740D7C" w:rsidRPr="00740D7C" w:rsidRDefault="00DD3CCC" w:rsidP="00DD3CCC">
            <w:pPr>
              <w:pStyle w:val="3GPPNormalText"/>
              <w:widowControl w:val="0"/>
              <w:tabs>
                <w:tab w:val="clear" w:pos="1440"/>
              </w:tabs>
              <w:ind w:left="0" w:firstLine="0"/>
              <w:rPr>
                <w:lang w:val="en-GB"/>
              </w:rPr>
            </w:pPr>
            <w:r w:rsidRPr="00DD3CCC">
              <w:rPr>
                <w:lang w:val="en-GB"/>
              </w:rPr>
              <w:t>There are several typos in 5.1.6.5.2, duplicate spaces in ‘</w:t>
            </w:r>
            <w:r w:rsidRPr="00DD3CCC">
              <w:rPr>
                <w:i/>
                <w:iCs/>
                <w:lang w:val="en-GB"/>
              </w:rPr>
              <w:t>nr-PRU-RSCP-</w:t>
            </w:r>
            <w:proofErr w:type="spellStart"/>
            <w:r w:rsidRPr="00DD3CCC">
              <w:rPr>
                <w:i/>
                <w:iCs/>
                <w:lang w:val="en-GB"/>
              </w:rPr>
              <w:t>MeasInfo</w:t>
            </w:r>
            <w:proofErr w:type="spellEnd"/>
            <w:r w:rsidRPr="00DD3CCC" w:rsidDel="00E67E83">
              <w:rPr>
                <w:lang w:val="en-GB"/>
              </w:rPr>
              <w:t xml:space="preserve"> </w:t>
            </w:r>
            <w:r w:rsidRPr="00DD3CCC">
              <w:rPr>
                <w:lang w:val="en-GB"/>
              </w:rPr>
              <w:t xml:space="preserve"> or’ and ‘</w:t>
            </w:r>
            <w:proofErr w:type="spellStart"/>
            <w:r w:rsidRPr="00DD3CCC">
              <w:rPr>
                <w:i/>
                <w:iCs/>
                <w:lang w:val="en-GB"/>
              </w:rPr>
              <w:t>phaseQualityValue</w:t>
            </w:r>
            <w:proofErr w:type="spellEnd"/>
            <w:r w:rsidRPr="00DD3CCC">
              <w:rPr>
                <w:i/>
                <w:lang w:val="en-GB"/>
              </w:rPr>
              <w:t xml:space="preserve"> </w:t>
            </w:r>
            <w:r w:rsidRPr="00DD3CCC">
              <w:rPr>
                <w:i/>
                <w:iCs/>
                <w:lang w:val="en-GB"/>
              </w:rPr>
              <w:t xml:space="preserve"> </w:t>
            </w:r>
            <w:r w:rsidRPr="00DD3CCC">
              <w:rPr>
                <w:lang w:val="en-GB"/>
              </w:rPr>
              <w:t>which’, missing spaces in ‘</w:t>
            </w:r>
            <w:r w:rsidRPr="00DD3CCC">
              <w:rPr>
                <w:i/>
                <w:iCs/>
                <w:lang w:val="en-GB"/>
              </w:rPr>
              <w:t>NR-</w:t>
            </w:r>
            <w:proofErr w:type="spellStart"/>
            <w:r w:rsidRPr="00DD3CCC">
              <w:rPr>
                <w:i/>
                <w:iCs/>
                <w:lang w:val="en-GB"/>
              </w:rPr>
              <w:t>PhaseQuality</w:t>
            </w:r>
            <w:r w:rsidRPr="00DD3CCC">
              <w:rPr>
                <w:lang w:val="en-GB"/>
              </w:rPr>
              <w:t>corresponding</w:t>
            </w:r>
            <w:proofErr w:type="spellEnd"/>
            <w:r w:rsidRPr="00DD3CCC">
              <w:rPr>
                <w:lang w:val="en-GB"/>
              </w:rPr>
              <w:t>’ and ‘</w:t>
            </w:r>
            <w:proofErr w:type="spellStart"/>
            <w:r w:rsidRPr="00DD3CCC">
              <w:rPr>
                <w:lang w:val="en-GB"/>
              </w:rPr>
              <w:t>measurementfrom</w:t>
            </w:r>
            <w:proofErr w:type="spellEnd"/>
            <w:r w:rsidRPr="00DD3CCC">
              <w:rPr>
                <w:lang w:val="en-GB"/>
              </w:rPr>
              <w:t>’.</w:t>
            </w:r>
          </w:p>
          <w:p w14:paraId="0F2550D5" w14:textId="77777777" w:rsidR="00672523" w:rsidRPr="007B6E13" w:rsidRDefault="00672523" w:rsidP="001B6E60">
            <w:pPr>
              <w:pStyle w:val="3GPPNormalText"/>
              <w:widowControl w:val="0"/>
              <w:tabs>
                <w:tab w:val="clear" w:pos="1440"/>
              </w:tabs>
              <w:ind w:left="0" w:firstLine="0"/>
              <w:rPr>
                <w:rFonts w:ascii="Arial" w:hAnsi="Arial" w:cs="Arial"/>
                <w:b/>
                <w:bCs/>
                <w:sz w:val="20"/>
                <w:szCs w:val="20"/>
                <w:lang w:val="en-FI"/>
              </w:rPr>
            </w:pPr>
            <w:proofErr w:type="spellStart"/>
            <w:r w:rsidRPr="007B6E13">
              <w:rPr>
                <w:rFonts w:ascii="Arial" w:hAnsi="Arial" w:cs="Arial"/>
                <w:b/>
                <w:bCs/>
                <w:sz w:val="20"/>
                <w:szCs w:val="20"/>
                <w:lang w:val="en-FI"/>
              </w:rPr>
              <w:t>NR_redcap_enh</w:t>
            </w:r>
            <w:proofErr w:type="spellEnd"/>
            <w:r w:rsidRPr="007B6E13">
              <w:rPr>
                <w:rFonts w:ascii="Arial" w:hAnsi="Arial" w:cs="Arial"/>
                <w:b/>
                <w:bCs/>
                <w:sz w:val="20"/>
                <w:szCs w:val="20"/>
                <w:lang w:val="en-FI"/>
              </w:rPr>
              <w:t xml:space="preserve">-Core, </w:t>
            </w:r>
            <w:proofErr w:type="spellStart"/>
            <w:r w:rsidRPr="007B6E13">
              <w:rPr>
                <w:rFonts w:ascii="Arial" w:hAnsi="Arial" w:cs="Arial"/>
                <w:b/>
                <w:bCs/>
                <w:sz w:val="20"/>
                <w:szCs w:val="20"/>
                <w:lang w:val="en-FI"/>
              </w:rPr>
              <w:t>NR_MBS_enh</w:t>
            </w:r>
            <w:proofErr w:type="spellEnd"/>
            <w:r w:rsidRPr="007B6E13">
              <w:rPr>
                <w:rFonts w:ascii="Arial" w:hAnsi="Arial" w:cs="Arial"/>
                <w:b/>
                <w:bCs/>
                <w:sz w:val="20"/>
                <w:szCs w:val="20"/>
                <w:lang w:val="en-FI"/>
              </w:rPr>
              <w:t>-Core</w:t>
            </w:r>
          </w:p>
          <w:p w14:paraId="6BA2231C" w14:textId="77777777" w:rsidR="00672523" w:rsidRPr="00672523" w:rsidRDefault="00672523" w:rsidP="00672523">
            <w:pPr>
              <w:pStyle w:val="3GPPNormalText"/>
              <w:widowControl w:val="0"/>
              <w:rPr>
                <w:rFonts w:ascii="Arial" w:hAnsi="Arial" w:cs="Arial"/>
                <w:sz w:val="20"/>
                <w:szCs w:val="20"/>
                <w:lang w:val="en-FI"/>
              </w:rPr>
            </w:pPr>
            <w:r w:rsidRPr="00672523">
              <w:rPr>
                <w:rFonts w:ascii="Arial" w:hAnsi="Arial" w:cs="Arial"/>
                <w:sz w:val="20"/>
                <w:szCs w:val="20"/>
                <w:lang w:val="en-GB"/>
              </w:rPr>
              <w:t>In clause 5.1, maintenance on support for enhanced reduced capability NR devices.</w:t>
            </w:r>
          </w:p>
          <w:p w14:paraId="4C20CCCB" w14:textId="77777777" w:rsidR="00672523" w:rsidRDefault="00672523" w:rsidP="00672523">
            <w:pPr>
              <w:pStyle w:val="3GPPNormalText"/>
              <w:widowControl w:val="0"/>
              <w:tabs>
                <w:tab w:val="clear" w:pos="1440"/>
              </w:tabs>
              <w:ind w:left="0" w:firstLine="0"/>
              <w:rPr>
                <w:rFonts w:ascii="Arial" w:hAnsi="Arial" w:cs="Arial"/>
                <w:sz w:val="20"/>
                <w:szCs w:val="20"/>
                <w:lang w:val="en-GB"/>
              </w:rPr>
            </w:pPr>
            <w:r w:rsidRPr="00672523">
              <w:rPr>
                <w:rFonts w:ascii="Arial" w:hAnsi="Arial" w:cs="Arial"/>
                <w:sz w:val="20"/>
                <w:szCs w:val="20"/>
                <w:lang w:val="en-GB"/>
              </w:rPr>
              <w:t>In clause 5.1.2.1.1, only Type0/0B CSS is supported for multicast MCCH/MTCH PDCCH in RRC_INACTIVE state as specified in TS 38.213. However, multicast MCCH/MTCH in RRC_INACTIVE state using the same entries as broadcast MCCH/MTCH in the definition of applicable resource allocation table used for PDSCH in TS 38.214, which may cause the ambiguity that Type 3 CSS is also supported for multicast MCCH/MTCH PDCCH in RRC_INACTIVE state.</w:t>
            </w:r>
          </w:p>
          <w:p w14:paraId="3DF9549C" w14:textId="1331AEB3" w:rsidR="008A7BD5" w:rsidRPr="000633D4" w:rsidRDefault="000633D4" w:rsidP="00672523">
            <w:pPr>
              <w:pStyle w:val="3GPPNormalText"/>
              <w:widowControl w:val="0"/>
              <w:tabs>
                <w:tab w:val="clear" w:pos="1440"/>
              </w:tabs>
              <w:ind w:left="0" w:firstLine="0"/>
              <w:rPr>
                <w:rFonts w:ascii="Arial" w:hAnsi="Arial" w:cs="Arial"/>
                <w:i/>
                <w:iCs/>
                <w:sz w:val="20"/>
                <w:szCs w:val="20"/>
                <w:lang w:val="en-GB"/>
              </w:rPr>
            </w:pPr>
            <w:r w:rsidRPr="000633D4">
              <w:rPr>
                <w:rFonts w:ascii="Arial" w:hAnsi="Arial" w:cs="Arial"/>
                <w:i/>
                <w:iCs/>
                <w:sz w:val="20"/>
                <w:szCs w:val="20"/>
                <w:lang w:val="en-GB"/>
              </w:rPr>
              <w:t xml:space="preserve">In RAN1#117 </w:t>
            </w:r>
          </w:p>
          <w:p w14:paraId="0732067F" w14:textId="21D1A1A4" w:rsidR="000633D4" w:rsidRDefault="00EB4D11" w:rsidP="00672523">
            <w:pPr>
              <w:pStyle w:val="3GPPNormalText"/>
              <w:widowControl w:val="0"/>
              <w:tabs>
                <w:tab w:val="clear" w:pos="1440"/>
              </w:tabs>
              <w:ind w:left="0" w:firstLine="0"/>
              <w:rPr>
                <w:rFonts w:ascii="Arial" w:hAnsi="Arial" w:cs="Arial"/>
                <w:i/>
                <w:iCs/>
                <w:sz w:val="20"/>
                <w:szCs w:val="20"/>
                <w:lang w:val="en-GB"/>
              </w:rPr>
            </w:pPr>
            <w:r>
              <w:rPr>
                <w:rFonts w:ascii="Arial" w:hAnsi="Arial" w:cs="Arial"/>
                <w:sz w:val="20"/>
                <w:szCs w:val="20"/>
                <w:lang w:val="en-GB"/>
              </w:rPr>
              <w:t xml:space="preserve">In clause 5.1, updated the higher layer parameter name </w:t>
            </w:r>
            <w:proofErr w:type="spellStart"/>
            <w:r w:rsidRPr="00EB4D11">
              <w:rPr>
                <w:rFonts w:ascii="Arial" w:hAnsi="Arial" w:cs="Arial"/>
                <w:i/>
                <w:iCs/>
                <w:sz w:val="20"/>
                <w:szCs w:val="20"/>
                <w:lang w:val="en-GB"/>
              </w:rPr>
              <w:t>support</w:t>
            </w:r>
            <w:r w:rsidRPr="00EB4D11">
              <w:rPr>
                <w:rFonts w:ascii="Arial" w:hAnsi="Arial" w:cs="Arial" w:hint="eastAsia"/>
                <w:i/>
                <w:iCs/>
                <w:sz w:val="20"/>
                <w:szCs w:val="20"/>
                <w:lang w:val="en-GB"/>
              </w:rPr>
              <w:t>Of</w:t>
            </w:r>
            <w:r w:rsidRPr="00EB4D11">
              <w:rPr>
                <w:rFonts w:ascii="Arial" w:hAnsi="Arial" w:cs="Arial" w:hint="eastAsia"/>
                <w:i/>
                <w:iCs/>
                <w:sz w:val="20"/>
                <w:szCs w:val="20"/>
                <w:u w:val="single"/>
                <w:lang w:val="en-GB"/>
              </w:rPr>
              <w:t>E</w:t>
            </w:r>
            <w:r w:rsidRPr="00EB4D11">
              <w:rPr>
                <w:rFonts w:ascii="Arial" w:hAnsi="Arial" w:cs="Arial"/>
                <w:i/>
                <w:iCs/>
                <w:sz w:val="20"/>
                <w:szCs w:val="20"/>
                <w:lang w:val="en-GB"/>
              </w:rPr>
              <w:t>RedCap</w:t>
            </w:r>
            <w:proofErr w:type="spellEnd"/>
          </w:p>
          <w:p w14:paraId="31D3E8F1" w14:textId="6EEE4092" w:rsidR="00243982" w:rsidRPr="00243982" w:rsidRDefault="00243982" w:rsidP="00672523">
            <w:pPr>
              <w:pStyle w:val="3GPPNormalText"/>
              <w:widowControl w:val="0"/>
              <w:tabs>
                <w:tab w:val="clear" w:pos="1440"/>
              </w:tabs>
              <w:ind w:left="0" w:firstLine="0"/>
              <w:rPr>
                <w:rFonts w:ascii="Arial" w:hAnsi="Arial" w:cs="Arial"/>
                <w:b/>
                <w:bCs/>
                <w:sz w:val="20"/>
                <w:szCs w:val="20"/>
                <w:lang w:val="en-GB"/>
              </w:rPr>
            </w:pPr>
            <w:proofErr w:type="spellStart"/>
            <w:r w:rsidRPr="00243982">
              <w:rPr>
                <w:rFonts w:ascii="Arial" w:hAnsi="Arial" w:cs="Arial"/>
                <w:b/>
                <w:bCs/>
                <w:sz w:val="20"/>
                <w:szCs w:val="20"/>
                <w:lang w:val="en-GB"/>
              </w:rPr>
              <w:t>NR_MBS_enh</w:t>
            </w:r>
            <w:proofErr w:type="spellEnd"/>
            <w:r w:rsidRPr="00243982">
              <w:rPr>
                <w:rFonts w:ascii="Arial" w:hAnsi="Arial" w:cs="Arial"/>
                <w:b/>
                <w:bCs/>
                <w:sz w:val="20"/>
                <w:szCs w:val="20"/>
                <w:lang w:val="en-GB"/>
              </w:rPr>
              <w:t>-Core</w:t>
            </w:r>
            <w:r w:rsidRPr="00243982">
              <w:rPr>
                <w:rFonts w:ascii="Arial" w:hAnsi="Arial" w:cs="Arial"/>
                <w:b/>
                <w:bCs/>
                <w:sz w:val="20"/>
                <w:szCs w:val="20"/>
                <w:lang w:val="en-GB"/>
              </w:rPr>
              <w:t xml:space="preserve"> in RAN1#117</w:t>
            </w:r>
          </w:p>
          <w:p w14:paraId="153CDB1F" w14:textId="46881CC5" w:rsidR="00243982" w:rsidRDefault="00243982" w:rsidP="00672523">
            <w:pPr>
              <w:pStyle w:val="3GPPNormalText"/>
              <w:widowControl w:val="0"/>
              <w:tabs>
                <w:tab w:val="clear" w:pos="1440"/>
              </w:tabs>
              <w:ind w:left="0" w:firstLine="0"/>
              <w:rPr>
                <w:rFonts w:ascii="Arial" w:hAnsi="Arial" w:cs="Arial"/>
                <w:sz w:val="20"/>
                <w:szCs w:val="20"/>
                <w:lang w:val="en-GB"/>
              </w:rPr>
            </w:pPr>
            <w:r>
              <w:rPr>
                <w:rFonts w:ascii="Arial" w:hAnsi="Arial" w:cs="Arial"/>
                <w:sz w:val="20"/>
                <w:szCs w:val="20"/>
                <w:lang w:val="en-GB"/>
              </w:rPr>
              <w:t xml:space="preserve">In clauses </w:t>
            </w:r>
            <w:r w:rsidRPr="00243982">
              <w:rPr>
                <w:rFonts w:ascii="Arial" w:hAnsi="Arial" w:cs="Arial"/>
                <w:sz w:val="20"/>
                <w:szCs w:val="20"/>
                <w:lang w:val="en-GB"/>
              </w:rPr>
              <w:t>5.1, 5.1.2.2.3, 5.1.3.1, 5.1.3.2, 5.1.4</w:t>
            </w:r>
            <w:r>
              <w:rPr>
                <w:rFonts w:ascii="Arial" w:hAnsi="Arial" w:cs="Arial"/>
                <w:sz w:val="20"/>
                <w:szCs w:val="20"/>
                <w:lang w:val="en-GB"/>
              </w:rPr>
              <w:t xml:space="preserve">, </w:t>
            </w:r>
            <w:r w:rsidRPr="00243982">
              <w:rPr>
                <w:rFonts w:ascii="Arial" w:hAnsi="Arial" w:cs="Arial"/>
                <w:sz w:val="20"/>
                <w:szCs w:val="20"/>
                <w:lang w:val="en-GB"/>
              </w:rPr>
              <w:t>UE is configured with ‘Multicast MCCH-RNTI’ for multicast reception in RRC_INACTIVE state according to TS 38.331. However, ‘multicast-MCCH-RNTI’ is used to scramble the DCI for scheduling multicast in RRC_INACTIVE state, which is not aligned with TS 38.331.</w:t>
            </w:r>
          </w:p>
          <w:p w14:paraId="7DA3A8BD" w14:textId="5EAF552F" w:rsidR="00735B77" w:rsidRDefault="00735B77" w:rsidP="00672523">
            <w:pPr>
              <w:pStyle w:val="3GPPNormalText"/>
              <w:widowControl w:val="0"/>
              <w:tabs>
                <w:tab w:val="clear" w:pos="1440"/>
              </w:tabs>
              <w:ind w:left="0" w:firstLine="0"/>
              <w:rPr>
                <w:rFonts w:ascii="Arial" w:hAnsi="Arial" w:cs="Arial"/>
                <w:sz w:val="20"/>
                <w:szCs w:val="20"/>
                <w:lang w:val="en-GB"/>
              </w:rPr>
            </w:pPr>
            <w:r>
              <w:rPr>
                <w:rFonts w:ascii="Arial" w:hAnsi="Arial" w:cs="Arial"/>
                <w:sz w:val="20"/>
                <w:szCs w:val="20"/>
                <w:lang w:val="en-GB"/>
              </w:rPr>
              <w:t>In clause 5.1, f</w:t>
            </w:r>
            <w:r w:rsidRPr="00735B77">
              <w:rPr>
                <w:rFonts w:ascii="Arial" w:hAnsi="Arial" w:cs="Arial"/>
                <w:sz w:val="20"/>
                <w:szCs w:val="20"/>
                <w:lang w:val="en-GB"/>
              </w:rPr>
              <w:t xml:space="preserve">or multicast reception in RRC_INACTIVE, it was agreed to introduce a new UE capability on intra-slot </w:t>
            </w:r>
            <w:proofErr w:type="spellStart"/>
            <w:r w:rsidRPr="00735B77">
              <w:rPr>
                <w:rFonts w:ascii="Arial" w:hAnsi="Arial" w:cs="Arial"/>
                <w:sz w:val="20"/>
                <w:szCs w:val="20"/>
                <w:lang w:val="en-GB"/>
              </w:rPr>
              <w:t>TDMed</w:t>
            </w:r>
            <w:proofErr w:type="spellEnd"/>
            <w:r w:rsidRPr="00735B77">
              <w:rPr>
                <w:rFonts w:ascii="Arial" w:hAnsi="Arial" w:cs="Arial"/>
                <w:sz w:val="20"/>
                <w:szCs w:val="20"/>
                <w:lang w:val="en-GB"/>
              </w:rPr>
              <w:t xml:space="preserve"> unicast/broadcast/multicast PDSCHs. The UE can report whether it supports intra-slot </w:t>
            </w:r>
            <w:proofErr w:type="spellStart"/>
            <w:r w:rsidRPr="00735B77">
              <w:rPr>
                <w:rFonts w:ascii="Arial" w:hAnsi="Arial" w:cs="Arial"/>
                <w:sz w:val="20"/>
                <w:szCs w:val="20"/>
                <w:lang w:val="en-GB"/>
              </w:rPr>
              <w:t>TDMed</w:t>
            </w:r>
            <w:proofErr w:type="spellEnd"/>
            <w:r w:rsidRPr="00735B77">
              <w:rPr>
                <w:rFonts w:ascii="Arial" w:hAnsi="Arial" w:cs="Arial"/>
                <w:sz w:val="20"/>
                <w:szCs w:val="20"/>
                <w:lang w:val="en-GB"/>
              </w:rPr>
              <w:t xml:space="preserve"> PDSCH </w:t>
            </w:r>
            <w:r w:rsidRPr="00735B77">
              <w:rPr>
                <w:rFonts w:ascii="Arial" w:hAnsi="Arial" w:cs="Arial"/>
                <w:sz w:val="20"/>
                <w:szCs w:val="20"/>
                <w:lang w:val="en-GB"/>
              </w:rPr>
              <w:lastRenderedPageBreak/>
              <w:t>reception for unicast/broadcast/multicast in RRC_INACITIVE. Therefore, the number of PDSCH for multicast in RRC_INACTIVE that can be scheduled in a slot may not be the same as the indication for unicast. The corresponding specification should be changed.</w:t>
            </w:r>
          </w:p>
          <w:p w14:paraId="220E173A" w14:textId="5A45C95A" w:rsidR="009E5AC0" w:rsidRPr="009E5AC0" w:rsidRDefault="009E5AC0" w:rsidP="009E5AC0">
            <w:pPr>
              <w:pStyle w:val="3GPPNormalText"/>
              <w:widowControl w:val="0"/>
              <w:tabs>
                <w:tab w:val="clear" w:pos="1440"/>
                <w:tab w:val="left" w:pos="63"/>
              </w:tabs>
              <w:ind w:left="63" w:firstLine="0"/>
              <w:rPr>
                <w:rFonts w:ascii="Arial" w:hAnsi="Arial" w:cs="Arial"/>
              </w:rPr>
            </w:pPr>
            <w:r>
              <w:rPr>
                <w:rFonts w:ascii="Arial" w:hAnsi="Arial" w:cs="Arial"/>
                <w:sz w:val="20"/>
                <w:szCs w:val="20"/>
                <w:lang w:val="en-GB"/>
              </w:rPr>
              <w:t xml:space="preserve">In clause 5.1.3.1, </w:t>
            </w:r>
            <w:r>
              <w:rPr>
                <w:rFonts w:ascii="Arial" w:hAnsi="Arial" w:cs="Arial"/>
              </w:rPr>
              <w:t>t</w:t>
            </w:r>
            <w:r w:rsidRPr="009E5AC0">
              <w:rPr>
                <w:rFonts w:ascii="Arial" w:hAnsi="Arial" w:cs="Arial"/>
              </w:rPr>
              <w:t xml:space="preserve">he </w:t>
            </w:r>
            <w:proofErr w:type="spellStart"/>
            <w:r w:rsidRPr="009E5AC0">
              <w:rPr>
                <w:rFonts w:ascii="Arial" w:hAnsi="Arial" w:cs="Arial"/>
              </w:rPr>
              <w:t>mcs</w:t>
            </w:r>
            <w:proofErr w:type="spellEnd"/>
            <w:r w:rsidRPr="009E5AC0">
              <w:rPr>
                <w:rFonts w:ascii="Arial" w:hAnsi="Arial" w:cs="Arial"/>
              </w:rPr>
              <w:t xml:space="preserve">-table of multicast PDSCH in RRC_INACTIVE can be set to qam256 or qam64LowSE according to the endorsed CR of TS 38.331. However only the case when </w:t>
            </w:r>
            <w:proofErr w:type="spellStart"/>
            <w:r w:rsidRPr="009E5AC0">
              <w:rPr>
                <w:rFonts w:ascii="Arial" w:hAnsi="Arial" w:cs="Arial"/>
              </w:rPr>
              <w:t>mcs</w:t>
            </w:r>
            <w:proofErr w:type="spellEnd"/>
            <w:r w:rsidRPr="009E5AC0">
              <w:rPr>
                <w:rFonts w:ascii="Arial" w:hAnsi="Arial" w:cs="Arial"/>
              </w:rPr>
              <w:t xml:space="preserve">-table set to qam256 is described in the current TS 38.214 but the case </w:t>
            </w:r>
            <w:proofErr w:type="spellStart"/>
            <w:r w:rsidRPr="009E5AC0">
              <w:rPr>
                <w:rFonts w:ascii="Arial" w:hAnsi="Arial" w:cs="Arial"/>
              </w:rPr>
              <w:t>mcs</w:t>
            </w:r>
            <w:proofErr w:type="spellEnd"/>
            <w:r w:rsidRPr="009E5AC0">
              <w:rPr>
                <w:rFonts w:ascii="Arial" w:hAnsi="Arial" w:cs="Arial"/>
              </w:rPr>
              <w:t>-table set to qam64LowSE is missed.</w:t>
            </w:r>
          </w:p>
          <w:p w14:paraId="119DC851" w14:textId="77777777" w:rsidR="009E5AC0" w:rsidRPr="009E5AC0" w:rsidRDefault="009E5AC0" w:rsidP="009E5AC0">
            <w:pPr>
              <w:pStyle w:val="3GPPNormalText"/>
              <w:widowControl w:val="0"/>
              <w:rPr>
                <w:rFonts w:ascii="Arial" w:hAnsi="Arial" w:cs="Arial"/>
                <w:sz w:val="18"/>
                <w:szCs w:val="20"/>
              </w:rPr>
            </w:pPr>
            <w:r w:rsidRPr="009E5AC0">
              <w:rPr>
                <w:rFonts w:ascii="Arial" w:hAnsi="Arial" w:cs="Arial"/>
                <w:sz w:val="18"/>
                <w:szCs w:val="20"/>
              </w:rPr>
              <w:t>PDSCH-ConfigBroadcast-r17 ::= SEQUENCE {</w:t>
            </w:r>
          </w:p>
          <w:p w14:paraId="6D1A8066" w14:textId="77777777" w:rsidR="009E5AC0" w:rsidRPr="009E5AC0" w:rsidRDefault="009E5AC0" w:rsidP="009E5AC0">
            <w:pPr>
              <w:pStyle w:val="3GPPNormalText"/>
              <w:widowControl w:val="0"/>
              <w:rPr>
                <w:rFonts w:ascii="Arial" w:hAnsi="Arial" w:cs="Arial"/>
                <w:sz w:val="18"/>
                <w:szCs w:val="20"/>
              </w:rPr>
            </w:pPr>
            <w:r w:rsidRPr="009E5AC0">
              <w:rPr>
                <w:rFonts w:ascii="Arial" w:hAnsi="Arial" w:cs="Arial"/>
                <w:sz w:val="18"/>
                <w:szCs w:val="20"/>
              </w:rPr>
              <w:t xml:space="preserve"> mcs-Table-r17                          ENUMERATED {qam256, qam64LowSE}                                     OPTIONAL,   -- Need S</w:t>
            </w:r>
          </w:p>
          <w:p w14:paraId="2CBCB301" w14:textId="77777777" w:rsidR="009E5AC0" w:rsidRPr="009E5AC0" w:rsidRDefault="009E5AC0" w:rsidP="009E5AC0">
            <w:pPr>
              <w:pStyle w:val="3GPPNormalText"/>
              <w:widowControl w:val="0"/>
              <w:rPr>
                <w:rFonts w:ascii="Arial" w:hAnsi="Arial" w:cs="Arial"/>
                <w:sz w:val="18"/>
                <w:szCs w:val="20"/>
              </w:rPr>
            </w:pPr>
            <w:r w:rsidRPr="009E5AC0">
              <w:rPr>
                <w:rFonts w:ascii="Arial" w:hAnsi="Arial" w:cs="Arial"/>
                <w:sz w:val="18"/>
                <w:szCs w:val="20"/>
              </w:rPr>
              <w:t>}</w:t>
            </w:r>
          </w:p>
          <w:p w14:paraId="5E2C0135" w14:textId="77777777" w:rsidR="009E5AC0" w:rsidRPr="009E5AC0" w:rsidRDefault="009E5AC0" w:rsidP="009E5AC0">
            <w:pPr>
              <w:pStyle w:val="3GPPNormalText"/>
              <w:widowControl w:val="0"/>
              <w:rPr>
                <w:rFonts w:ascii="Arial" w:hAnsi="Arial" w:cs="Arial"/>
              </w:rPr>
            </w:pPr>
            <w:proofErr w:type="spellStart"/>
            <w:r w:rsidRPr="009E5AC0">
              <w:rPr>
                <w:rFonts w:ascii="Arial" w:hAnsi="Arial" w:cs="Arial"/>
                <w:b/>
                <w:bCs/>
                <w:i/>
              </w:rPr>
              <w:t>mcs</w:t>
            </w:r>
            <w:proofErr w:type="spellEnd"/>
            <w:r w:rsidRPr="009E5AC0">
              <w:rPr>
                <w:rFonts w:ascii="Arial" w:hAnsi="Arial" w:cs="Arial"/>
                <w:b/>
                <w:i/>
              </w:rPr>
              <w:t>-Table</w:t>
            </w:r>
          </w:p>
          <w:p w14:paraId="5B782EF9" w14:textId="593731E8" w:rsidR="009E5AC0" w:rsidRDefault="009E5AC0" w:rsidP="009E5AC0">
            <w:pPr>
              <w:pStyle w:val="3GPPNormalText"/>
              <w:widowControl w:val="0"/>
              <w:tabs>
                <w:tab w:val="clear" w:pos="1440"/>
              </w:tabs>
              <w:ind w:left="0" w:firstLine="0"/>
              <w:rPr>
                <w:rFonts w:ascii="Arial" w:hAnsi="Arial" w:cs="Arial"/>
                <w:sz w:val="20"/>
                <w:szCs w:val="20"/>
                <w:lang w:val="en-GB"/>
              </w:rPr>
            </w:pPr>
            <w:r w:rsidRPr="009E5AC0">
              <w:rPr>
                <w:rFonts w:ascii="Arial" w:hAnsi="Arial" w:cs="Arial"/>
                <w:sz w:val="20"/>
                <w:szCs w:val="20"/>
                <w:lang w:val="en-GB"/>
              </w:rPr>
              <w:t xml:space="preserve">Indicates which MCS table the UE shall use for PDSCH. If the field is absent the UE applies the value 64QAM. The field </w:t>
            </w:r>
            <w:proofErr w:type="spellStart"/>
            <w:r w:rsidRPr="009E5AC0">
              <w:rPr>
                <w:rFonts w:ascii="Arial" w:hAnsi="Arial" w:cs="Arial"/>
                <w:i/>
                <w:sz w:val="20"/>
                <w:szCs w:val="20"/>
                <w:lang w:val="en-GB"/>
              </w:rPr>
              <w:t>mcs</w:t>
            </w:r>
            <w:proofErr w:type="spellEnd"/>
            <w:r w:rsidRPr="009E5AC0">
              <w:rPr>
                <w:rFonts w:ascii="Arial" w:hAnsi="Arial" w:cs="Arial"/>
                <w:i/>
                <w:sz w:val="20"/>
                <w:szCs w:val="20"/>
                <w:lang w:val="en-GB"/>
              </w:rPr>
              <w:t xml:space="preserve">-Table </w:t>
            </w:r>
            <w:r w:rsidRPr="009E5AC0">
              <w:rPr>
                <w:rFonts w:ascii="Arial" w:hAnsi="Arial" w:cs="Arial"/>
                <w:sz w:val="20"/>
                <w:szCs w:val="20"/>
                <w:lang w:val="en-GB"/>
              </w:rPr>
              <w:t>applies to DCI format 4_0 with CRC scrambled by MCCH-RNTI/G-RNTI for MBS broadcast or by Multicast MCCH-RNTI for MBS multicast in RRC_INACTIVE (see TS 38.214 [19], clause 5.1.3.1).</w:t>
            </w:r>
          </w:p>
          <w:p w14:paraId="58EFE6B6" w14:textId="2C3F75F6" w:rsidR="008A7BD5" w:rsidRPr="008A7BD5" w:rsidRDefault="008A7BD5" w:rsidP="00672523">
            <w:pPr>
              <w:pStyle w:val="3GPPNormalText"/>
              <w:widowControl w:val="0"/>
              <w:tabs>
                <w:tab w:val="clear" w:pos="1440"/>
              </w:tabs>
              <w:ind w:left="0" w:firstLine="0"/>
              <w:rPr>
                <w:b/>
                <w:bCs/>
                <w:color w:val="000000" w:themeColor="text1"/>
                <w:szCs w:val="18"/>
                <w:lang w:eastAsia="ja-JP"/>
              </w:rPr>
            </w:pPr>
            <w:proofErr w:type="spellStart"/>
            <w:r w:rsidRPr="008A7BD5">
              <w:rPr>
                <w:b/>
                <w:bCs/>
                <w:color w:val="000000" w:themeColor="text1"/>
                <w:szCs w:val="18"/>
                <w:lang w:eastAsia="ja-JP"/>
              </w:rPr>
              <w:t>Netw_Energy_NR</w:t>
            </w:r>
            <w:proofErr w:type="spellEnd"/>
            <w:r>
              <w:rPr>
                <w:b/>
                <w:bCs/>
                <w:color w:val="000000" w:themeColor="text1"/>
                <w:szCs w:val="18"/>
                <w:lang w:eastAsia="ja-JP"/>
              </w:rPr>
              <w:t>, in RAN1#117</w:t>
            </w:r>
          </w:p>
          <w:p w14:paraId="4E8D2EA5" w14:textId="5BF3435F" w:rsidR="008A7BD5" w:rsidRDefault="00F34AE4" w:rsidP="00672523">
            <w:pPr>
              <w:pStyle w:val="3GPPNormalText"/>
              <w:widowControl w:val="0"/>
              <w:tabs>
                <w:tab w:val="clear" w:pos="1440"/>
              </w:tabs>
              <w:ind w:left="0" w:firstLine="0"/>
              <w:rPr>
                <w:color w:val="000000" w:themeColor="text1"/>
                <w:szCs w:val="18"/>
                <w:lang w:eastAsia="ja-JP"/>
              </w:rPr>
            </w:pPr>
            <w:r>
              <w:rPr>
                <w:color w:val="000000" w:themeColor="text1"/>
                <w:szCs w:val="18"/>
                <w:lang w:eastAsia="ja-JP"/>
              </w:rPr>
              <w:t xml:space="preserve">In clause 5.2.1.4.2, clarified the utilization of </w:t>
            </w:r>
            <w:proofErr w:type="spellStart"/>
            <w:r>
              <w:rPr>
                <w:color w:val="000000" w:themeColor="text1"/>
                <w:szCs w:val="18"/>
                <w:lang w:eastAsia="ja-JP"/>
              </w:rPr>
              <w:t>portAubsetIndicator</w:t>
            </w:r>
            <w:proofErr w:type="spellEnd"/>
            <w:r>
              <w:rPr>
                <w:color w:val="000000" w:themeColor="text1"/>
                <w:szCs w:val="18"/>
                <w:lang w:eastAsia="ja-JP"/>
              </w:rPr>
              <w:t xml:space="preserve"> in the context of report quantity configurations.</w:t>
            </w:r>
          </w:p>
          <w:p w14:paraId="2453DD8A" w14:textId="77777777" w:rsidR="008A7BD5" w:rsidRPr="002E13D1" w:rsidRDefault="00A37125" w:rsidP="00672523">
            <w:pPr>
              <w:pStyle w:val="3GPPNormalText"/>
              <w:widowControl w:val="0"/>
              <w:tabs>
                <w:tab w:val="clear" w:pos="1440"/>
              </w:tabs>
              <w:ind w:left="0" w:firstLine="0"/>
              <w:rPr>
                <w:rFonts w:ascii="Arial" w:hAnsi="Arial" w:cs="Arial"/>
                <w:b/>
                <w:bCs/>
                <w:sz w:val="20"/>
                <w:szCs w:val="20"/>
                <w:lang w:val="en-FI"/>
              </w:rPr>
            </w:pPr>
            <w:r w:rsidRPr="002E13D1">
              <w:rPr>
                <w:rFonts w:ascii="Arial" w:hAnsi="Arial" w:cs="Arial"/>
                <w:b/>
                <w:bCs/>
                <w:sz w:val="20"/>
                <w:szCs w:val="20"/>
                <w:lang w:val="en-FI"/>
              </w:rPr>
              <w:t>NR_SL_enh2</w:t>
            </w:r>
            <w:r w:rsidRPr="002E13D1">
              <w:rPr>
                <w:rFonts w:ascii="Arial" w:hAnsi="Arial" w:cs="Arial"/>
                <w:b/>
                <w:bCs/>
                <w:sz w:val="20"/>
                <w:szCs w:val="20"/>
                <w:lang w:val="en-FI"/>
              </w:rPr>
              <w:t>, in RAN#117</w:t>
            </w:r>
          </w:p>
          <w:p w14:paraId="7EEB1095" w14:textId="77777777" w:rsidR="00A37125" w:rsidRDefault="00A37125" w:rsidP="00672523">
            <w:pPr>
              <w:pStyle w:val="3GPPNormalText"/>
              <w:widowControl w:val="0"/>
              <w:tabs>
                <w:tab w:val="clear" w:pos="1440"/>
              </w:tabs>
              <w:ind w:left="0" w:firstLine="0"/>
              <w:rPr>
                <w:rFonts w:ascii="Arial" w:hAnsi="Arial" w:cs="Arial"/>
                <w:sz w:val="20"/>
                <w:szCs w:val="20"/>
                <w:lang w:val="en-FI"/>
              </w:rPr>
            </w:pPr>
            <w:r>
              <w:rPr>
                <w:rFonts w:ascii="Arial" w:hAnsi="Arial" w:cs="Arial"/>
                <w:sz w:val="20"/>
                <w:szCs w:val="20"/>
                <w:lang w:val="en-FI"/>
              </w:rPr>
              <w:t xml:space="preserve">In clauses </w:t>
            </w:r>
            <w:r w:rsidR="002E13D1">
              <w:rPr>
                <w:rFonts w:ascii="Arial" w:hAnsi="Arial" w:cs="Arial"/>
                <w:sz w:val="20"/>
                <w:szCs w:val="20"/>
                <w:lang w:val="en-FI"/>
              </w:rPr>
              <w:t>8, 8.1.4, 8.1.5, extra blank spaces.</w:t>
            </w:r>
          </w:p>
          <w:p w14:paraId="4CA23A00" w14:textId="77777777" w:rsidR="000D6B62" w:rsidRPr="000D6B62" w:rsidRDefault="000D6B62" w:rsidP="000D6B62">
            <w:pPr>
              <w:pStyle w:val="3GPPNormalText"/>
              <w:widowControl w:val="0"/>
              <w:tabs>
                <w:tab w:val="clear" w:pos="1440"/>
              </w:tabs>
              <w:ind w:left="63" w:hanging="101"/>
              <w:rPr>
                <w:rFonts w:ascii="Arial" w:hAnsi="Arial" w:cs="Arial"/>
                <w:sz w:val="20"/>
                <w:szCs w:val="20"/>
                <w:lang w:val="en-FI"/>
              </w:rPr>
            </w:pPr>
            <w:r>
              <w:rPr>
                <w:rFonts w:ascii="Arial" w:hAnsi="Arial" w:cs="Arial"/>
                <w:sz w:val="20"/>
                <w:szCs w:val="20"/>
                <w:lang w:val="en-FI"/>
              </w:rPr>
              <w:t xml:space="preserve">In clause 8.1.4, </w:t>
            </w:r>
            <w:r w:rsidRPr="000D6B62">
              <w:rPr>
                <w:rFonts w:ascii="Arial" w:hAnsi="Arial" w:cs="Arial"/>
                <w:sz w:val="20"/>
                <w:szCs w:val="20"/>
                <w:lang w:val="en-FI"/>
              </w:rPr>
              <w:t xml:space="preserve">The combination of </w:t>
            </w:r>
            <w:proofErr w:type="spellStart"/>
            <w:r w:rsidRPr="000D6B62">
              <w:rPr>
                <w:rFonts w:ascii="Arial" w:hAnsi="Arial" w:cs="Arial"/>
                <w:sz w:val="20"/>
                <w:szCs w:val="20"/>
                <w:lang w:val="en-FI"/>
              </w:rPr>
              <w:t>MCSt</w:t>
            </w:r>
            <w:proofErr w:type="spellEnd"/>
            <w:r w:rsidRPr="000D6B62">
              <w:rPr>
                <w:rFonts w:ascii="Arial" w:hAnsi="Arial" w:cs="Arial"/>
                <w:sz w:val="20"/>
                <w:szCs w:val="20"/>
                <w:lang w:val="en-FI"/>
              </w:rPr>
              <w:t xml:space="preserve"> and partial sensing is supported according to the current specification. The current description “any set of L_"</w:t>
            </w:r>
            <w:proofErr w:type="spellStart"/>
            <w:r w:rsidRPr="000D6B62">
              <w:rPr>
                <w:rFonts w:ascii="Arial" w:hAnsi="Arial" w:cs="Arial"/>
                <w:sz w:val="20"/>
                <w:szCs w:val="20"/>
                <w:lang w:val="en-FI"/>
              </w:rPr>
              <w:t>subCH</w:t>
            </w:r>
            <w:proofErr w:type="spellEnd"/>
            <w:r w:rsidRPr="000D6B62">
              <w:rPr>
                <w:rFonts w:ascii="Arial" w:hAnsi="Arial" w:cs="Arial"/>
                <w:sz w:val="20"/>
                <w:szCs w:val="20"/>
                <w:lang w:val="en-FI"/>
              </w:rPr>
              <w:t>"  contiguous sub-channels … correspond to one candidate single-slot resource” covers only a candidate single-slot resource case, but there is no corresponding description or definition for one candidate multi-slot resource (as it is intended by the specification).</w:t>
            </w:r>
          </w:p>
          <w:p w14:paraId="3C0D040E" w14:textId="77777777" w:rsidR="000D6B62" w:rsidRDefault="000D6B62" w:rsidP="000D6B62">
            <w:pPr>
              <w:pStyle w:val="3GPPNormalText"/>
              <w:widowControl w:val="0"/>
              <w:tabs>
                <w:tab w:val="clear" w:pos="1440"/>
              </w:tabs>
              <w:ind w:left="0" w:firstLine="0"/>
              <w:rPr>
                <w:rFonts w:ascii="Arial" w:hAnsi="Arial" w:cs="Arial"/>
                <w:sz w:val="20"/>
                <w:szCs w:val="20"/>
                <w:lang w:val="en-FI"/>
              </w:rPr>
            </w:pPr>
            <w:r w:rsidRPr="000D6B62">
              <w:rPr>
                <w:rFonts w:ascii="Arial" w:hAnsi="Arial" w:cs="Arial"/>
                <w:sz w:val="20"/>
                <w:szCs w:val="20"/>
                <w:lang w:val="en-FI"/>
              </w:rPr>
              <w:t>The support of interlaced RB resource allocation and SL partial sensing should be supported in Release 18. However, it is currently missing in the specification.</w:t>
            </w:r>
          </w:p>
          <w:p w14:paraId="2AFA8B10" w14:textId="77777777" w:rsidR="00FB2937" w:rsidRDefault="00FB2937" w:rsidP="00FB2937">
            <w:pPr>
              <w:spacing w:after="0"/>
              <w:ind w:left="100"/>
              <w:rPr>
                <w:rFonts w:ascii="Arial" w:hAnsi="Arial"/>
              </w:rPr>
            </w:pPr>
            <w:r>
              <w:rPr>
                <w:rFonts w:ascii="Arial" w:hAnsi="Arial" w:cs="Arial"/>
                <w:lang w:val="en-FI"/>
              </w:rPr>
              <w:t xml:space="preserve">In clause 8, </w:t>
            </w:r>
            <w:r>
              <w:rPr>
                <w:rFonts w:ascii="Arial" w:hAnsi="Arial"/>
              </w:rPr>
              <w:t xml:space="preserve">If the higher layer parameter </w:t>
            </w:r>
            <w:proofErr w:type="spellStart"/>
            <w:r>
              <w:rPr>
                <w:rFonts w:ascii="Arial" w:hAnsi="Arial"/>
              </w:rPr>
              <w:t>transmissionStructureForPSCCHandPSSCH</w:t>
            </w:r>
            <w:proofErr w:type="spellEnd"/>
            <w:r>
              <w:rPr>
                <w:rFonts w:ascii="Arial" w:hAnsi="Arial"/>
              </w:rPr>
              <w:t xml:space="preserve"> is set to ‘</w:t>
            </w:r>
            <w:proofErr w:type="spellStart"/>
            <w:r>
              <w:rPr>
                <w:rFonts w:ascii="Arial" w:hAnsi="Arial"/>
              </w:rPr>
              <w:t>contiguousRB</w:t>
            </w:r>
            <w:proofErr w:type="spellEnd"/>
            <w:r>
              <w:rPr>
                <w:rFonts w:ascii="Arial" w:hAnsi="Arial"/>
              </w:rPr>
              <w:t>', and if more than 1 sub-channel is used for PSSCH transmission, there are two cases as depicted in the figure below:</w:t>
            </w:r>
          </w:p>
          <w:p w14:paraId="68B5A912" w14:textId="77777777" w:rsidR="00FB2937" w:rsidRDefault="00FB2937" w:rsidP="00FB2937">
            <w:pPr>
              <w:spacing w:after="0"/>
              <w:ind w:left="100"/>
              <w:jc w:val="both"/>
              <w:rPr>
                <w:rFonts w:ascii="Arial" w:hAnsi="Arial"/>
              </w:rPr>
            </w:pPr>
            <w:r>
              <w:rPr>
                <w:rFonts w:ascii="Arial" w:hAnsi="Arial"/>
              </w:rPr>
              <w:t>Case 1(Sub-channels in yellow): The highest sub-channel of PSSCH overlaps with a single RB set and the highest PRB in the sub-channel overlaps with intra-cell guard band PRBs;</w:t>
            </w:r>
          </w:p>
          <w:p w14:paraId="1C240397" w14:textId="77777777" w:rsidR="00FB2937" w:rsidRDefault="00FB2937" w:rsidP="00FB2937">
            <w:pPr>
              <w:spacing w:after="0"/>
              <w:ind w:left="100"/>
              <w:jc w:val="both"/>
              <w:rPr>
                <w:rFonts w:ascii="Arial" w:hAnsi="Arial"/>
              </w:rPr>
            </w:pPr>
            <w:r>
              <w:rPr>
                <w:rFonts w:ascii="Arial" w:hAnsi="Arial"/>
              </w:rPr>
              <w:t>Case 2(Sub-channels in green): The highest sub-channel of PSSCH overlaps with a single RB set and the highest PRB in the sub-channel doesn’t overlap with intra-cell guard band PRBs;</w:t>
            </w:r>
          </w:p>
          <w:p w14:paraId="2CAA687C" w14:textId="77777777" w:rsidR="00FB2937" w:rsidRDefault="00FB2937" w:rsidP="00FB2937">
            <w:pPr>
              <w:spacing w:after="0"/>
              <w:ind w:left="100"/>
              <w:jc w:val="both"/>
              <w:rPr>
                <w:rFonts w:ascii="Arial" w:hAnsi="Arial"/>
              </w:rPr>
            </w:pPr>
            <w:r>
              <w:rPr>
                <w:rFonts w:ascii="Arial" w:hAnsi="Arial"/>
                <w:noProof/>
              </w:rPr>
              <mc:AlternateContent>
                <mc:Choice Requires="wpc">
                  <w:drawing>
                    <wp:inline distT="0" distB="0" distL="0" distR="0" wp14:anchorId="404DA9ED" wp14:editId="7E7CB4C6">
                      <wp:extent cx="4155440" cy="1125220"/>
                      <wp:effectExtent l="0" t="0" r="16510" b="0"/>
                      <wp:docPr id="43" name="画布 1"/>
                      <wp:cNvGraphicFramePr/>
                      <a:graphic xmlns:a="http://schemas.openxmlformats.org/drawingml/2006/main">
                        <a:graphicData uri="http://schemas.microsoft.com/office/word/2010/wordprocessingCanvas">
                          <wpc:wpc>
                            <wpc:bg>
                              <a:noFill/>
                            </wpc:bg>
                            <wpc:whole/>
                            <wps:wsp>
                              <wps:cNvPr id="31" name="矩形 2"/>
                              <wps:cNvSpPr>
                                <a:spLocks noChangeArrowheads="1"/>
                              </wps:cNvSpPr>
                              <wps:spPr bwMode="auto">
                                <a:xfrm>
                                  <a:off x="205102" y="369207"/>
                                  <a:ext cx="1787817" cy="615511"/>
                                </a:xfrm>
                                <a:prstGeom prst="rect">
                                  <a:avLst/>
                                </a:prstGeom>
                                <a:solidFill>
                                  <a:srgbClr val="FFFFFF">
                                    <a:lumMod val="100000"/>
                                    <a:lumOff val="0"/>
                                  </a:srgbClr>
                                </a:solidFill>
                                <a:ln w="25400">
                                  <a:solidFill>
                                    <a:srgbClr val="58595B">
                                      <a:lumMod val="50000"/>
                                      <a:lumOff val="0"/>
                                    </a:srgbClr>
                                  </a:solidFill>
                                  <a:miter lim="800000"/>
                                </a:ln>
                              </wps:spPr>
                              <wps:bodyPr rot="0" vert="horz" wrap="square" lIns="91440" tIns="45720" rIns="91440" bIns="45720" anchor="ctr" anchorCtr="0" upright="1">
                                <a:noAutofit/>
                              </wps:bodyPr>
                            </wps:wsp>
                            <wps:wsp>
                              <wps:cNvPr id="34" name="矩形 4"/>
                              <wps:cNvSpPr>
                                <a:spLocks noChangeArrowheads="1"/>
                              </wps:cNvSpPr>
                              <wps:spPr bwMode="auto">
                                <a:xfrm>
                                  <a:off x="2379723" y="363306"/>
                                  <a:ext cx="1775517" cy="621211"/>
                                </a:xfrm>
                                <a:prstGeom prst="rect">
                                  <a:avLst/>
                                </a:prstGeom>
                                <a:solidFill>
                                  <a:srgbClr val="FFFFFF">
                                    <a:lumMod val="100000"/>
                                    <a:lumOff val="0"/>
                                  </a:srgbClr>
                                </a:solidFill>
                                <a:ln w="25400">
                                  <a:solidFill>
                                    <a:srgbClr val="58595B">
                                      <a:lumMod val="50000"/>
                                      <a:lumOff val="0"/>
                                    </a:srgbClr>
                                  </a:solidFill>
                                  <a:miter lim="800000"/>
                                </a:ln>
                              </wps:spPr>
                              <wps:bodyPr rot="0" vert="horz" wrap="square" lIns="91440" tIns="45720" rIns="91440" bIns="45720" anchor="ctr" anchorCtr="0" upright="1">
                                <a:noAutofit/>
                              </wps:bodyPr>
                            </wps:wsp>
                            <wps:wsp>
                              <wps:cNvPr id="35" name="文本框 5"/>
                              <wps:cNvSpPr txBox="1">
                                <a:spLocks noChangeArrowheads="1"/>
                              </wps:cNvSpPr>
                              <wps:spPr bwMode="auto">
                                <a:xfrm>
                                  <a:off x="436204" y="537210"/>
                                  <a:ext cx="620406" cy="252104"/>
                                </a:xfrm>
                                <a:prstGeom prst="rect">
                                  <a:avLst/>
                                </a:prstGeom>
                                <a:solidFill>
                                  <a:srgbClr val="FFFFFF">
                                    <a:lumMod val="100000"/>
                                    <a:lumOff val="0"/>
                                  </a:srgbClr>
                                </a:solidFill>
                                <a:ln>
                                  <a:noFill/>
                                </a:ln>
                              </wps:spPr>
                              <wps:txbx>
                                <w:txbxContent>
                                  <w:p w14:paraId="42DA454B" w14:textId="77777777" w:rsidR="00FB2937" w:rsidRDefault="00FB2937" w:rsidP="00FB2937">
                                    <w:r>
                                      <w:t>RB set 1</w:t>
                                    </w:r>
                                  </w:p>
                                </w:txbxContent>
                              </wps:txbx>
                              <wps:bodyPr rot="0" vert="horz" wrap="none" lIns="91440" tIns="45720" rIns="91440" bIns="45720" anchor="t" anchorCtr="0" upright="1">
                                <a:noAutofit/>
                              </wps:bodyPr>
                            </wps:wsp>
                            <wps:wsp>
                              <wps:cNvPr id="36" name="文本框 5"/>
                              <wps:cNvSpPr txBox="1">
                                <a:spLocks noChangeArrowheads="1"/>
                              </wps:cNvSpPr>
                              <wps:spPr bwMode="auto">
                                <a:xfrm>
                                  <a:off x="2970529" y="537210"/>
                                  <a:ext cx="620406" cy="251504"/>
                                </a:xfrm>
                                <a:prstGeom prst="rect">
                                  <a:avLst/>
                                </a:prstGeom>
                                <a:solidFill>
                                  <a:srgbClr val="FFFFFF">
                                    <a:lumMod val="100000"/>
                                    <a:lumOff val="0"/>
                                  </a:srgbClr>
                                </a:solidFill>
                                <a:ln>
                                  <a:noFill/>
                                </a:ln>
                              </wps:spPr>
                              <wps:txbx>
                                <w:txbxContent>
                                  <w:p w14:paraId="22DF2D6D" w14:textId="77777777" w:rsidR="00FB2937" w:rsidRDefault="00FB2937" w:rsidP="00FB2937">
                                    <w:pPr>
                                      <w:pStyle w:val="NormalWeb"/>
                                      <w:spacing w:beforeAutospacing="0" w:after="180" w:afterAutospacing="0"/>
                                    </w:pPr>
                                    <w:r>
                                      <w:rPr>
                                        <w:rFonts w:ascii="Times New Roman" w:hAnsi="Times New Roman" w:cs="Times New Roman"/>
                                        <w:sz w:val="20"/>
                                        <w:szCs w:val="20"/>
                                      </w:rPr>
                                      <w:t>RB set 2</w:t>
                                    </w:r>
                                  </w:p>
                                </w:txbxContent>
                              </wps:txbx>
                              <wps:bodyPr rot="0" vert="horz" wrap="none" lIns="91440" tIns="45720" rIns="91440" bIns="45720" anchor="t" anchorCtr="0" upright="1">
                                <a:noAutofit/>
                              </wps:bodyPr>
                            </wps:wsp>
                            <wps:wsp>
                              <wps:cNvPr id="37" name="文本框 5"/>
                              <wps:cNvSpPr txBox="1">
                                <a:spLocks noChangeArrowheads="1"/>
                              </wps:cNvSpPr>
                              <wps:spPr bwMode="auto">
                                <a:xfrm>
                                  <a:off x="1821218" y="39401"/>
                                  <a:ext cx="779107" cy="251404"/>
                                </a:xfrm>
                                <a:prstGeom prst="rect">
                                  <a:avLst/>
                                </a:prstGeom>
                                <a:solidFill>
                                  <a:srgbClr val="FFFFFF">
                                    <a:lumMod val="100000"/>
                                    <a:lumOff val="0"/>
                                  </a:srgbClr>
                                </a:solidFill>
                                <a:ln>
                                  <a:noFill/>
                                </a:ln>
                              </wps:spPr>
                              <wps:txbx>
                                <w:txbxContent>
                                  <w:p w14:paraId="7EE367DC" w14:textId="77777777" w:rsidR="00FB2937" w:rsidRDefault="00FB2937" w:rsidP="00FB2937">
                                    <w:pPr>
                                      <w:pStyle w:val="NormalWeb"/>
                                      <w:spacing w:beforeAutospacing="0" w:after="180" w:afterAutospacing="0"/>
                                    </w:pPr>
                                    <w:r>
                                      <w:rPr>
                                        <w:rFonts w:ascii="Times New Roman" w:hAnsi="Times New Roman" w:cs="Times New Roman"/>
                                        <w:sz w:val="20"/>
                                        <w:szCs w:val="20"/>
                                      </w:rPr>
                                      <w:t>Guard band</w:t>
                                    </w:r>
                                  </w:p>
                                </w:txbxContent>
                              </wps:txbx>
                              <wps:bodyPr rot="0" vert="horz" wrap="none" lIns="91440" tIns="45720" rIns="91440" bIns="45720" anchor="t" anchorCtr="0" upright="1">
                                <a:noAutofit/>
                              </wps:bodyPr>
                            </wps:wsp>
                            <wps:wsp>
                              <wps:cNvPr id="38" name="矩形 8"/>
                              <wps:cNvSpPr>
                                <a:spLocks noChangeArrowheads="1"/>
                              </wps:cNvSpPr>
                              <wps:spPr bwMode="auto">
                                <a:xfrm>
                                  <a:off x="1166411" y="422008"/>
                                  <a:ext cx="527505" cy="204904"/>
                                </a:xfrm>
                                <a:prstGeom prst="rect">
                                  <a:avLst/>
                                </a:prstGeom>
                                <a:solidFill>
                                  <a:srgbClr val="FFDE40">
                                    <a:lumMod val="100000"/>
                                    <a:lumOff val="0"/>
                                  </a:srgbClr>
                                </a:solidFill>
                                <a:ln w="25400">
                                  <a:solidFill>
                                    <a:srgbClr val="FFDE40">
                                      <a:lumMod val="50000"/>
                                      <a:lumOff val="0"/>
                                    </a:srgbClr>
                                  </a:solidFill>
                                  <a:miter lim="800000"/>
                                </a:ln>
                              </wps:spPr>
                              <wps:bodyPr rot="0" vert="horz" wrap="square" lIns="91440" tIns="45720" rIns="91440" bIns="45720" anchor="ctr" anchorCtr="0" upright="1">
                                <a:noAutofit/>
                              </wps:bodyPr>
                            </wps:wsp>
                            <wps:wsp>
                              <wps:cNvPr id="39" name="矩形 9"/>
                              <wps:cNvSpPr>
                                <a:spLocks noChangeArrowheads="1"/>
                              </wps:cNvSpPr>
                              <wps:spPr bwMode="auto">
                                <a:xfrm>
                                  <a:off x="1693916" y="422208"/>
                                  <a:ext cx="527605" cy="204904"/>
                                </a:xfrm>
                                <a:prstGeom prst="rect">
                                  <a:avLst/>
                                </a:prstGeom>
                                <a:solidFill>
                                  <a:srgbClr val="FFDE40">
                                    <a:lumMod val="100000"/>
                                    <a:lumOff val="0"/>
                                  </a:srgbClr>
                                </a:solidFill>
                                <a:ln w="25400">
                                  <a:solidFill>
                                    <a:srgbClr val="FFDE40">
                                      <a:lumMod val="50000"/>
                                      <a:lumOff val="0"/>
                                    </a:srgbClr>
                                  </a:solidFill>
                                  <a:miter lim="800000"/>
                                </a:ln>
                              </wps:spPr>
                              <wps:bodyPr rot="0" vert="horz" wrap="square" lIns="91440" tIns="45720" rIns="91440" bIns="45720" anchor="ctr" anchorCtr="0" upright="1">
                                <a:noAutofit/>
                              </wps:bodyPr>
                            </wps:wsp>
                            <wps:wsp>
                              <wps:cNvPr id="40" name="矩形 11"/>
                              <wps:cNvSpPr>
                                <a:spLocks noChangeArrowheads="1"/>
                              </wps:cNvSpPr>
                              <wps:spPr bwMode="auto">
                                <a:xfrm>
                                  <a:off x="1166411" y="697512"/>
                                  <a:ext cx="527505" cy="204904"/>
                                </a:xfrm>
                                <a:prstGeom prst="rect">
                                  <a:avLst/>
                                </a:prstGeom>
                                <a:solidFill>
                                  <a:srgbClr val="8DC642">
                                    <a:lumMod val="40000"/>
                                    <a:lumOff val="60000"/>
                                  </a:srgbClr>
                                </a:solidFill>
                                <a:ln w="25400">
                                  <a:solidFill>
                                    <a:srgbClr val="8DC642">
                                      <a:lumMod val="75000"/>
                                      <a:lumOff val="0"/>
                                    </a:srgbClr>
                                  </a:solidFill>
                                  <a:miter lim="800000"/>
                                </a:ln>
                              </wps:spPr>
                              <wps:bodyPr rot="0" vert="horz" wrap="square" lIns="91440" tIns="45720" rIns="91440" bIns="45720" anchor="ctr" anchorCtr="0" upright="1">
                                <a:noAutofit/>
                              </wps:bodyPr>
                            </wps:wsp>
                            <wps:wsp>
                              <wps:cNvPr id="41" name="矩形 12"/>
                              <wps:cNvSpPr>
                                <a:spLocks noChangeArrowheads="1"/>
                              </wps:cNvSpPr>
                              <wps:spPr bwMode="auto">
                                <a:xfrm>
                                  <a:off x="1693916" y="697712"/>
                                  <a:ext cx="527605" cy="204904"/>
                                </a:xfrm>
                                <a:prstGeom prst="rect">
                                  <a:avLst/>
                                </a:prstGeom>
                                <a:solidFill>
                                  <a:srgbClr val="8DC642">
                                    <a:lumMod val="40000"/>
                                    <a:lumOff val="60000"/>
                                  </a:srgbClr>
                                </a:solidFill>
                                <a:ln w="25400">
                                  <a:solidFill>
                                    <a:srgbClr val="8DC642">
                                      <a:lumMod val="75000"/>
                                      <a:lumOff val="0"/>
                                    </a:srgbClr>
                                  </a:solidFill>
                                  <a:miter lim="800000"/>
                                </a:ln>
                              </wps:spPr>
                              <wps:bodyPr rot="0" vert="horz" wrap="square" lIns="91440" tIns="45720" rIns="91440" bIns="45720" anchor="ctr" anchorCtr="0" upright="1">
                                <a:noAutofit/>
                              </wps:bodyPr>
                            </wps:wsp>
                            <wps:wsp>
                              <wps:cNvPr id="42" name="矩形 13"/>
                              <wps:cNvSpPr>
                                <a:spLocks noChangeArrowheads="1"/>
                              </wps:cNvSpPr>
                              <wps:spPr bwMode="auto">
                                <a:xfrm>
                                  <a:off x="2221521" y="697712"/>
                                  <a:ext cx="527505" cy="204904"/>
                                </a:xfrm>
                                <a:prstGeom prst="rect">
                                  <a:avLst/>
                                </a:prstGeom>
                                <a:solidFill>
                                  <a:srgbClr val="8DC642">
                                    <a:lumMod val="40000"/>
                                    <a:lumOff val="60000"/>
                                  </a:srgbClr>
                                </a:solidFill>
                                <a:ln w="25400">
                                  <a:solidFill>
                                    <a:srgbClr val="8DC642">
                                      <a:lumMod val="75000"/>
                                      <a:lumOff val="0"/>
                                    </a:srgbClr>
                                  </a:solidFill>
                                  <a:miter lim="800000"/>
                                </a:ln>
                              </wps:spPr>
                              <wps:bodyPr rot="0" vert="horz" wrap="square" lIns="91440" tIns="45720" rIns="91440" bIns="45720" anchor="ctr" anchorCtr="0" upright="1">
                                <a:noAutofit/>
                              </wps:bodyPr>
                            </wps:wsp>
                          </wpc:wpc>
                        </a:graphicData>
                      </a:graphic>
                    </wp:inline>
                  </w:drawing>
                </mc:Choice>
                <mc:Fallback>
                  <w:pict>
                    <v:group w14:anchorId="404DA9ED" id="画布 1" o:spid="_x0000_s1026" editas="canvas" style="width:327.2pt;height:88.6pt;mso-position-horizontal-relative:char;mso-position-vertical-relative:line" coordsize="41554,1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554;height:11252;visibility:visible;mso-wrap-style:square">
                        <v:fill o:detectmouseclick="t"/>
                        <v:path o:connecttype="none"/>
                      </v:shape>
                      <v:rect id="矩形 2" o:spid="_x0000_s1028" style="position:absolute;left:2051;top:3692;width:17878;height:6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" strokecolor="#2c2c2e" strokeweight="2pt"/>
                      <v:rect id="矩形 4" o:spid="_x0000_s1029" style="position:absolute;left:23797;top:3633;width:17755;height:6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" strokecolor="#2c2c2e" strokeweight="2pt"/>
                      <v:shapetype id="_x0000_t202" coordsize="21600,21600" o:spt="202" path="m,l,21600r21600,l21600,xe">
                        <v:stroke joinstyle="miter"/>
                        <v:path gradientshapeok="t" o:connecttype="rect"/>
                      </v:shapetype>
                      <v:shape id="文本框 5" o:spid="_x0000_s1030" type="#_x0000_t202" style="position:absolute;left:4362;top:5372;width:620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" stroked="f">
                        <v:textbox>
                          <w:txbxContent>
                            <w:p w14:paraId="42DA454B" w14:textId="77777777" w:rsidR="00FB2937" w:rsidRDefault="00FB2937" w:rsidP="00FB2937">
                              <w:r>
                                <w:t>RB set 1</w:t>
                              </w:r>
                            </w:p>
                          </w:txbxContent>
                        </v:textbox>
                      </v:shape>
                      <v:shape id="文本框 5" o:spid="_x0000_s1031" type="#_x0000_t202" style="position:absolute;left:29705;top:5372;width:6204;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" stroked="f">
                        <v:textbox>
                          <w:txbxContent>
                            <w:p w14:paraId="22DF2D6D" w14:textId="77777777" w:rsidR="00FB2937" w:rsidRDefault="00FB2937" w:rsidP="00FB2937">
                              <w:pPr>
                                <w:pStyle w:val="NormalWeb"/>
                                <w:spacing w:beforeAutospacing="0" w:after="180" w:afterAutospacing="0"/>
                              </w:pPr>
                              <w:r>
                                <w:rPr>
                                  <w:rFonts w:ascii="Times New Roman" w:hAnsi="Times New Roman" w:cs="Times New Roman"/>
                                  <w:sz w:val="20"/>
                                  <w:szCs w:val="20"/>
                                </w:rPr>
                                <w:t>RB set 2</w:t>
                              </w:r>
                            </w:p>
                          </w:txbxContent>
                        </v:textbox>
                      </v:shape>
                      <v:shape id="文本框 5" o:spid="_x0000_s1032" type="#_x0000_t202" style="position:absolute;left:18212;top:394;width:7791;height:25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" stroked="f">
                        <v:textbox>
                          <w:txbxContent>
                            <w:p w14:paraId="7EE367DC" w14:textId="77777777" w:rsidR="00FB2937" w:rsidRDefault="00FB2937" w:rsidP="00FB2937">
                              <w:pPr>
                                <w:pStyle w:val="NormalWeb"/>
                                <w:spacing w:beforeAutospacing="0" w:after="180" w:afterAutospacing="0"/>
                              </w:pPr>
                              <w:r>
                                <w:rPr>
                                  <w:rFonts w:ascii="Times New Roman" w:hAnsi="Times New Roman" w:cs="Times New Roman"/>
                                  <w:sz w:val="20"/>
                                  <w:szCs w:val="20"/>
                                </w:rPr>
                                <w:t>Guard band</w:t>
                              </w:r>
                            </w:p>
                          </w:txbxContent>
                        </v:textbox>
                      </v:shape>
                      <v:rect id="矩形 8" o:spid="_x0000_s1033" style="position:absolute;left:11664;top:4220;width:5275;height:2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" fillcolor="#ffde40" strokecolor="#9f8400" strokeweight="2pt"/>
                      <v:rect id="矩形 9" o:spid="_x0000_s1034" style="position:absolute;left:16939;top:4222;width:5276;height:2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" fillcolor="#ffde40" strokecolor="#9f8400" strokeweight="2pt"/>
                      <v:rect id="矩形 11" o:spid="_x0000_s1035" style="position:absolute;left:11664;top:6975;width:5275;height:2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" fillcolor="#d1e8b3" strokecolor="#6a982e" strokeweight="2pt"/>
                      <v:rect id="矩形 12" o:spid="_x0000_s1036" style="position:absolute;left:16939;top:6977;width:5276;height:2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" fillcolor="#d1e8b3" strokecolor="#6a982e" strokeweight="2pt"/>
                      <v:rect id="矩形 13" o:spid="_x0000_s1037" style="position:absolute;left:22215;top:6977;width:5275;height:2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" fillcolor="#d1e8b3" strokecolor="#6a982e" strokeweight="2pt"/>
                      <w10:anchorlock/>
                    </v:group>
                  </w:pict>
                </mc:Fallback>
              </mc:AlternateContent>
            </w:r>
          </w:p>
          <w:p w14:paraId="20773278" w14:textId="77777777" w:rsidR="00FB2937" w:rsidRDefault="00FB2937" w:rsidP="00FB2937">
            <w:pPr>
              <w:spacing w:after="0"/>
              <w:jc w:val="both"/>
              <w:rPr>
                <w:rFonts w:ascii="Arial" w:hAnsi="Arial"/>
              </w:rPr>
            </w:pPr>
            <w:r>
              <w:rPr>
                <w:rFonts w:ascii="Arial" w:hAnsi="Arial"/>
              </w:rPr>
              <w:t xml:space="preserve">As the description in clause 8 in TS38.214, both case 1 and case 2 are included. But in fact, only in case 1, the UE can transmit PSSCH on the PRBs belonging to the allocated sub-channel(s) except for the intra-cell guard band </w:t>
            </w:r>
            <w:r>
              <w:rPr>
                <w:rFonts w:ascii="Arial" w:hAnsi="Arial"/>
              </w:rPr>
              <w:lastRenderedPageBreak/>
              <w:t>PRBs within the highest sub-channel. while in case 2, the UE can transmit PSSCH on all the PRBs belonging to the allocated sub-channel(s).</w:t>
            </w:r>
          </w:p>
          <w:p w14:paraId="17D7DBC5" w14:textId="77777777" w:rsidR="00FB2937" w:rsidRDefault="00FB2937" w:rsidP="00FB2937">
            <w:pPr>
              <w:spacing w:after="0"/>
              <w:jc w:val="both"/>
              <w:rPr>
                <w:rFonts w:ascii="Arial" w:hAnsi="Arial"/>
              </w:rPr>
            </w:pPr>
            <w:r>
              <w:rPr>
                <w:rFonts w:ascii="Arial" w:hAnsi="Arial"/>
              </w:rPr>
              <w:t>However, according to the following agreement, case 2 should be supported and not included in the relevant description in clause 8.</w:t>
            </w:r>
          </w:p>
          <w:p w14:paraId="4F16D48E" w14:textId="77777777" w:rsidR="00FB2937" w:rsidRDefault="00FB2937" w:rsidP="00FB2937">
            <w:pPr>
              <w:spacing w:after="0"/>
              <w:jc w:val="both"/>
              <w:rPr>
                <w:rFonts w:ascii="Arial" w:hAnsi="Arial"/>
              </w:rPr>
            </w:pPr>
          </w:p>
          <w:p w14:paraId="39E52A12" w14:textId="77777777" w:rsidR="00FB2937" w:rsidRDefault="00FB2937" w:rsidP="00FB2937">
            <w:pPr>
              <w:spacing w:before="120" w:after="0"/>
              <w:rPr>
                <w:rFonts w:eastAsia="Batang"/>
                <w:b/>
              </w:rPr>
            </w:pPr>
            <w:r>
              <w:rPr>
                <w:rFonts w:eastAsia="Batang"/>
                <w:b/>
                <w:highlight w:val="green"/>
              </w:rPr>
              <w:t>Agreement</w:t>
            </w:r>
          </w:p>
          <w:p w14:paraId="278BD041" w14:textId="77777777" w:rsidR="00FB2937" w:rsidRDefault="00FB2937" w:rsidP="00FB2937">
            <w:pPr>
              <w:tabs>
                <w:tab w:val="left" w:pos="0"/>
              </w:tabs>
              <w:spacing w:before="120" w:after="0"/>
              <w:rPr>
                <w:rFonts w:eastAsia="Batang"/>
                <w:bCs/>
              </w:rPr>
            </w:pPr>
            <w:r>
              <w:rPr>
                <w:rFonts w:eastAsia="Batang"/>
              </w:rPr>
              <w:t xml:space="preserve">For contiguous RB-based PSCCH/PSSCH transmission in SL-U, regarding sub-channel(s) which include intra-cell </w:t>
            </w:r>
            <w:proofErr w:type="spellStart"/>
            <w:r>
              <w:rPr>
                <w:rFonts w:eastAsia="Batang"/>
              </w:rPr>
              <w:t>guardband</w:t>
            </w:r>
            <w:proofErr w:type="spellEnd"/>
            <w:r>
              <w:rPr>
                <w:rFonts w:eastAsia="Batang"/>
              </w:rPr>
              <w:t xml:space="preserve"> PRBs, support only option 3.</w:t>
            </w:r>
          </w:p>
          <w:p w14:paraId="39C10DAD" w14:textId="77777777" w:rsidR="00FB2937" w:rsidRDefault="00FB2937" w:rsidP="00FB2937">
            <w:pPr>
              <w:numPr>
                <w:ilvl w:val="0"/>
                <w:numId w:val="79"/>
              </w:numPr>
              <w:spacing w:before="120" w:after="0"/>
              <w:rPr>
                <w:rFonts w:eastAsia="Batang"/>
              </w:rPr>
            </w:pPr>
            <w:r>
              <w:rPr>
                <w:rFonts w:eastAsia="Batang"/>
              </w:rPr>
              <w:t>FFS other details, e.g., impacts on resource selection, PSCCH mapping, etc.</w:t>
            </w:r>
          </w:p>
          <w:p w14:paraId="3E368B4D" w14:textId="77777777" w:rsidR="00FB2937" w:rsidRDefault="00FB2937" w:rsidP="00FB2937">
            <w:pPr>
              <w:numPr>
                <w:ilvl w:val="0"/>
                <w:numId w:val="79"/>
              </w:numPr>
              <w:spacing w:before="120" w:after="0"/>
              <w:rPr>
                <w:rFonts w:eastAsia="Batang"/>
              </w:rPr>
            </w:pPr>
            <w:r>
              <w:rPr>
                <w:rFonts w:eastAsia="Batang"/>
              </w:rPr>
              <w:t>Note:</w:t>
            </w:r>
          </w:p>
          <w:p w14:paraId="4D8AE090" w14:textId="77777777" w:rsidR="00FB2937" w:rsidRDefault="00FB2937" w:rsidP="00FB2937">
            <w:pPr>
              <w:numPr>
                <w:ilvl w:val="1"/>
                <w:numId w:val="79"/>
              </w:numPr>
              <w:spacing w:before="120" w:after="0"/>
              <w:rPr>
                <w:rFonts w:eastAsia="Batang"/>
              </w:rPr>
            </w:pPr>
            <w:r>
              <w:rPr>
                <w:rFonts w:eastAsia="Batang"/>
              </w:rPr>
              <w:t>Option 2: Such sub-channel(s) can be used for PSCCH/PSSCH transmission</w:t>
            </w:r>
          </w:p>
          <w:p w14:paraId="63D5DB1D" w14:textId="77777777" w:rsidR="00FB2937" w:rsidRDefault="00FB2937" w:rsidP="00FB2937">
            <w:pPr>
              <w:numPr>
                <w:ilvl w:val="2"/>
                <w:numId w:val="79"/>
              </w:numPr>
              <w:spacing w:before="120" w:after="0"/>
              <w:rPr>
                <w:rFonts w:eastAsia="Batang"/>
              </w:rPr>
            </w:pPr>
            <w:r>
              <w:rPr>
                <w:rFonts w:eastAsia="Batang"/>
              </w:rPr>
              <w:t>Note: PRBs within intra-cell guard band are not used for PSCCH transmission as per previous agreement</w:t>
            </w:r>
          </w:p>
          <w:p w14:paraId="1E43C978" w14:textId="77777777" w:rsidR="00FB2937" w:rsidRDefault="00FB2937" w:rsidP="00FB2937">
            <w:pPr>
              <w:numPr>
                <w:ilvl w:val="1"/>
                <w:numId w:val="79"/>
              </w:numPr>
              <w:spacing w:before="120" w:after="0"/>
              <w:rPr>
                <w:rFonts w:eastAsia="Batang"/>
              </w:rPr>
            </w:pPr>
            <w:r>
              <w:rPr>
                <w:rFonts w:eastAsia="Batang"/>
              </w:rPr>
              <w:t>Option 3: Such sub-channel(s) cannot be used for PSCCH transmission, and can be used for PSSCH transmission</w:t>
            </w:r>
          </w:p>
          <w:p w14:paraId="2994C395" w14:textId="77777777" w:rsidR="00FB2937" w:rsidRDefault="00FB2937" w:rsidP="00FB2937">
            <w:pPr>
              <w:numPr>
                <w:ilvl w:val="1"/>
                <w:numId w:val="79"/>
              </w:numPr>
              <w:spacing w:before="120" w:after="0"/>
              <w:rPr>
                <w:rFonts w:eastAsia="Batang"/>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left</m:t>
                  </m:r>
                </m:sub>
              </m:sSub>
            </m:oMath>
            <w:r>
              <w:rPr>
                <w:rFonts w:eastAsia="Batang"/>
              </w:rPr>
              <w:t xml:space="preserve"> : the number of remaining PRBs of a sub-channel belonging to a RB set after excluding the PRBs belonging to intra-cell guardband</w:t>
            </w:r>
          </w:p>
          <w:p w14:paraId="4B1FED71" w14:textId="77777777" w:rsidR="00FB2937" w:rsidRDefault="00FB2937" w:rsidP="00FB2937">
            <w:pPr>
              <w:numPr>
                <w:ilvl w:val="1"/>
                <w:numId w:val="79"/>
              </w:numPr>
              <w:spacing w:before="120" w:after="0"/>
              <w:rPr>
                <w:rFonts w:eastAsia="Batang"/>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PSCCH</m:t>
                  </m:r>
                </m:sub>
              </m:sSub>
            </m:oMath>
            <w:r>
              <w:rPr>
                <w:rFonts w:eastAsia="Batang"/>
              </w:rPr>
              <w:t xml:space="preserve"> : the number of PRBs for PSCCH transmission</w:t>
            </w:r>
          </w:p>
          <w:p w14:paraId="41E5C1B6" w14:textId="22E4D860" w:rsidR="00FB2937" w:rsidRPr="00FB2937" w:rsidRDefault="00FB2937" w:rsidP="000D6B62">
            <w:pPr>
              <w:pStyle w:val="3GPPNormalText"/>
              <w:widowControl w:val="0"/>
              <w:tabs>
                <w:tab w:val="clear" w:pos="1440"/>
              </w:tabs>
              <w:ind w:left="0" w:firstLine="0"/>
              <w:rPr>
                <w:rFonts w:ascii="Arial" w:hAnsi="Arial" w:cs="Arial"/>
                <w:sz w:val="20"/>
                <w:szCs w:val="20"/>
                <w:lang w:val="en-GB"/>
              </w:rPr>
            </w:pPr>
          </w:p>
        </w:tc>
      </w:tr>
      <w:tr w:rsidR="00A244BB" w:rsidRPr="00857C5D" w14:paraId="6CE30438" w14:textId="77777777" w:rsidTr="0097497B">
        <w:tc>
          <w:tcPr>
            <w:tcW w:w="2694" w:type="dxa"/>
            <w:gridSpan w:val="2"/>
            <w:tcBorders>
              <w:left w:val="single" w:sz="4" w:space="0" w:color="auto"/>
            </w:tcBorders>
          </w:tcPr>
          <w:p w14:paraId="4B03A05F" w14:textId="77777777" w:rsidR="00A244BB" w:rsidRPr="00857C5D" w:rsidRDefault="00A244BB" w:rsidP="0097497B">
            <w:pPr>
              <w:pStyle w:val="CRCoverPage"/>
              <w:spacing w:after="0"/>
              <w:rPr>
                <w:b/>
                <w:i/>
                <w:noProof/>
                <w:sz w:val="8"/>
                <w:szCs w:val="8"/>
              </w:rPr>
            </w:pPr>
          </w:p>
        </w:tc>
        <w:tc>
          <w:tcPr>
            <w:tcW w:w="6946" w:type="dxa"/>
            <w:gridSpan w:val="6"/>
            <w:tcBorders>
              <w:right w:val="single" w:sz="4" w:space="0" w:color="auto"/>
            </w:tcBorders>
          </w:tcPr>
          <w:p w14:paraId="652C3B12" w14:textId="77777777" w:rsidR="00A244BB" w:rsidRPr="00857C5D" w:rsidRDefault="00A244BB" w:rsidP="0097497B">
            <w:pPr>
              <w:pStyle w:val="CRCoverPage"/>
              <w:spacing w:after="0"/>
              <w:rPr>
                <w:noProof/>
                <w:sz w:val="8"/>
                <w:szCs w:val="8"/>
              </w:rPr>
            </w:pPr>
          </w:p>
        </w:tc>
      </w:tr>
      <w:tr w:rsidR="00A244BB" w:rsidRPr="00857C5D" w14:paraId="29FB4948" w14:textId="77777777" w:rsidTr="00743C37">
        <w:tc>
          <w:tcPr>
            <w:tcW w:w="2694" w:type="dxa"/>
            <w:gridSpan w:val="2"/>
            <w:tcBorders>
              <w:left w:val="single" w:sz="4" w:space="0" w:color="auto"/>
            </w:tcBorders>
          </w:tcPr>
          <w:p w14:paraId="5C25BAA6" w14:textId="77777777" w:rsidR="00A244BB" w:rsidRPr="00857C5D" w:rsidRDefault="00A244BB" w:rsidP="0097497B">
            <w:pPr>
              <w:pStyle w:val="CRCoverPage"/>
              <w:tabs>
                <w:tab w:val="right" w:pos="2184"/>
              </w:tabs>
              <w:spacing w:after="0"/>
              <w:rPr>
                <w:b/>
                <w:i/>
                <w:noProof/>
              </w:rPr>
            </w:pPr>
            <w:r w:rsidRPr="00857C5D">
              <w:rPr>
                <w:b/>
                <w:i/>
                <w:noProof/>
              </w:rPr>
              <w:t>Summary of change:</w:t>
            </w:r>
          </w:p>
        </w:tc>
        <w:tc>
          <w:tcPr>
            <w:tcW w:w="6946" w:type="dxa"/>
            <w:gridSpan w:val="6"/>
            <w:tcBorders>
              <w:right w:val="single" w:sz="4" w:space="0" w:color="auto"/>
            </w:tcBorders>
            <w:shd w:val="clear" w:color="auto" w:fill="FFFFCC"/>
          </w:tcPr>
          <w:p w14:paraId="21B84C8A" w14:textId="42676B6C" w:rsidR="008E738F" w:rsidRDefault="008E738F" w:rsidP="002D73AF">
            <w:pPr>
              <w:pStyle w:val="3GPPNormalText"/>
              <w:widowControl w:val="0"/>
              <w:tabs>
                <w:tab w:val="clear" w:pos="1440"/>
              </w:tabs>
              <w:ind w:left="0" w:firstLine="0"/>
              <w:rPr>
                <w:rFonts w:ascii="Arial" w:hAnsi="Arial" w:cs="Arial"/>
                <w:b/>
                <w:bCs/>
                <w:noProof/>
                <w:sz w:val="20"/>
                <w:szCs w:val="20"/>
                <w:lang w:val="en-GB"/>
              </w:rPr>
            </w:pPr>
            <w:r w:rsidRPr="008E738F">
              <w:rPr>
                <w:rFonts w:ascii="Arial" w:hAnsi="Arial" w:cs="Arial"/>
                <w:b/>
                <w:bCs/>
                <w:noProof/>
                <w:sz w:val="20"/>
                <w:szCs w:val="20"/>
                <w:lang w:val="en-GB"/>
              </w:rPr>
              <w:t>NR_MIMO_evo_DL_UL</w:t>
            </w:r>
          </w:p>
          <w:p w14:paraId="5DA72E07" w14:textId="47E7C689" w:rsidR="002D73AF" w:rsidRPr="00725A0A" w:rsidRDefault="002D73AF" w:rsidP="002D73AF">
            <w:pPr>
              <w:pStyle w:val="3GPPNormalText"/>
              <w:widowControl w:val="0"/>
              <w:tabs>
                <w:tab w:val="clear" w:pos="1440"/>
              </w:tabs>
              <w:ind w:left="0" w:firstLine="0"/>
              <w:rPr>
                <w:rFonts w:ascii="Arial" w:hAnsi="Arial" w:cs="Arial"/>
                <w:b/>
                <w:bCs/>
                <w:noProof/>
                <w:sz w:val="20"/>
                <w:szCs w:val="20"/>
                <w:lang w:val="en-GB"/>
              </w:rPr>
            </w:pPr>
            <w:r w:rsidRPr="00725A0A">
              <w:rPr>
                <w:rFonts w:ascii="Arial" w:hAnsi="Arial" w:cs="Arial"/>
                <w:b/>
                <w:bCs/>
                <w:noProof/>
                <w:sz w:val="20"/>
                <w:szCs w:val="20"/>
                <w:lang w:val="en-GB"/>
              </w:rPr>
              <w:t>Unified TCI framework extension for multi-TRP</w:t>
            </w:r>
          </w:p>
          <w:p w14:paraId="07DB10D1" w14:textId="26ECB1D4" w:rsidR="0095073B" w:rsidRDefault="00FA0ECF" w:rsidP="002C25FF">
            <w:pPr>
              <w:pStyle w:val="3GPPNormalText"/>
              <w:widowControl w:val="0"/>
              <w:tabs>
                <w:tab w:val="clear" w:pos="1440"/>
              </w:tabs>
              <w:ind w:left="0" w:firstLine="0"/>
              <w:rPr>
                <w:rFonts w:ascii="Arial" w:hAnsi="Arial" w:cs="Arial"/>
                <w:sz w:val="20"/>
                <w:szCs w:val="20"/>
              </w:rPr>
            </w:pPr>
            <w:r>
              <w:rPr>
                <w:rFonts w:ascii="Arial" w:hAnsi="Arial" w:cs="Arial"/>
                <w:sz w:val="20"/>
                <w:szCs w:val="20"/>
              </w:rPr>
              <w:t>In clause 5.1</w:t>
            </w:r>
            <w:r>
              <w:rPr>
                <w:rFonts w:ascii="Arial" w:hAnsi="Arial" w:cs="Arial"/>
                <w:sz w:val="20"/>
                <w:szCs w:val="20"/>
                <w:lang w:val="en-FI"/>
              </w:rPr>
              <w:t>.5</w:t>
            </w:r>
            <w:r>
              <w:rPr>
                <w:rFonts w:ascii="Arial" w:hAnsi="Arial" w:cs="Arial"/>
                <w:sz w:val="20"/>
                <w:szCs w:val="20"/>
              </w:rPr>
              <w:t>,</w:t>
            </w:r>
            <w:r w:rsidR="002D73AF">
              <w:rPr>
                <w:rFonts w:ascii="Arial" w:hAnsi="Arial" w:cs="Arial"/>
                <w:sz w:val="20"/>
                <w:szCs w:val="20"/>
              </w:rPr>
              <w:t xml:space="preserve"> </w:t>
            </w:r>
            <w:r w:rsidR="00025AAD">
              <w:rPr>
                <w:rFonts w:ascii="Arial" w:hAnsi="Arial" w:cs="Arial"/>
                <w:sz w:val="20"/>
                <w:szCs w:val="20"/>
              </w:rPr>
              <w:t>m</w:t>
            </w:r>
            <w:r w:rsidR="00025AAD" w:rsidRPr="00025AAD">
              <w:rPr>
                <w:rFonts w:ascii="Arial" w:hAnsi="Arial" w:cs="Arial"/>
                <w:sz w:val="20"/>
                <w:szCs w:val="20"/>
              </w:rPr>
              <w:t>a</w:t>
            </w:r>
            <w:r w:rsidR="00025AAD">
              <w:rPr>
                <w:rFonts w:ascii="Arial" w:hAnsi="Arial" w:cs="Arial"/>
                <w:sz w:val="20"/>
                <w:szCs w:val="20"/>
              </w:rPr>
              <w:t>d</w:t>
            </w:r>
            <w:r w:rsidR="00025AAD" w:rsidRPr="00025AAD">
              <w:rPr>
                <w:rFonts w:ascii="Arial" w:hAnsi="Arial" w:cs="Arial"/>
                <w:sz w:val="20"/>
                <w:szCs w:val="20"/>
              </w:rPr>
              <w:t>e PDSCH/PDCCH-SFN work under Rel-18 unified TCI framework</w:t>
            </w:r>
            <w:r w:rsidR="0034510B">
              <w:rPr>
                <w:rFonts w:ascii="Arial" w:hAnsi="Arial" w:cs="Arial"/>
                <w:sz w:val="20"/>
                <w:szCs w:val="20"/>
              </w:rPr>
              <w:t>.</w:t>
            </w:r>
          </w:p>
          <w:p w14:paraId="72111F24" w14:textId="1E8707A2" w:rsidR="0034510B" w:rsidRDefault="0034510B" w:rsidP="002C25FF">
            <w:pPr>
              <w:pStyle w:val="3GPPNormalText"/>
              <w:widowControl w:val="0"/>
              <w:tabs>
                <w:tab w:val="clear" w:pos="1440"/>
              </w:tabs>
              <w:ind w:left="0" w:firstLine="0"/>
              <w:rPr>
                <w:rFonts w:ascii="Arial" w:hAnsi="Arial" w:cs="Arial"/>
                <w:sz w:val="20"/>
                <w:szCs w:val="20"/>
              </w:rPr>
            </w:pPr>
            <w:r>
              <w:rPr>
                <w:rFonts w:ascii="Arial" w:hAnsi="Arial" w:cs="Arial"/>
                <w:sz w:val="20"/>
                <w:szCs w:val="20"/>
              </w:rPr>
              <w:t>In clause 5.1.5, a</w:t>
            </w:r>
            <w:r w:rsidRPr="0034510B">
              <w:rPr>
                <w:rFonts w:ascii="Arial" w:hAnsi="Arial" w:cs="Arial"/>
                <w:sz w:val="20"/>
                <w:szCs w:val="20"/>
              </w:rPr>
              <w:t>dd</w:t>
            </w:r>
            <w:r>
              <w:rPr>
                <w:rFonts w:ascii="Arial" w:hAnsi="Arial" w:cs="Arial"/>
                <w:sz w:val="20"/>
                <w:szCs w:val="20"/>
              </w:rPr>
              <w:t>ed</w:t>
            </w:r>
            <w:r w:rsidRPr="0034510B">
              <w:rPr>
                <w:rFonts w:ascii="Arial" w:hAnsi="Arial" w:cs="Arial"/>
                <w:sz w:val="20"/>
                <w:szCs w:val="20"/>
              </w:rPr>
              <w:t xml:space="preserve"> “having one indicated TCI state” to the paragraph co</w:t>
            </w:r>
            <w:r>
              <w:t xml:space="preserve"> </w:t>
            </w:r>
            <w:proofErr w:type="spellStart"/>
            <w:r w:rsidRPr="0034510B">
              <w:rPr>
                <w:rFonts w:ascii="Arial" w:hAnsi="Arial" w:cs="Arial"/>
                <w:sz w:val="20"/>
                <w:szCs w:val="20"/>
              </w:rPr>
              <w:t>rresponding</w:t>
            </w:r>
            <w:proofErr w:type="spellEnd"/>
            <w:r w:rsidRPr="0034510B">
              <w:rPr>
                <w:rFonts w:ascii="Arial" w:hAnsi="Arial" w:cs="Arial"/>
                <w:sz w:val="20"/>
                <w:szCs w:val="20"/>
              </w:rPr>
              <w:t xml:space="preserve"> to the CR to clarify the CR of Rel-17 (R1-2401739) only applies to Rel-17 unified TCI framework</w:t>
            </w:r>
            <w:r>
              <w:rPr>
                <w:rFonts w:ascii="Arial" w:hAnsi="Arial" w:cs="Arial"/>
                <w:sz w:val="20"/>
                <w:szCs w:val="20"/>
              </w:rPr>
              <w:t>.</w:t>
            </w:r>
          </w:p>
          <w:p w14:paraId="09AD3499" w14:textId="6B2BABF5" w:rsidR="00957832" w:rsidRDefault="00957832" w:rsidP="002C25FF">
            <w:pPr>
              <w:pStyle w:val="3GPPNormalText"/>
              <w:widowControl w:val="0"/>
              <w:tabs>
                <w:tab w:val="clear" w:pos="1440"/>
              </w:tabs>
              <w:ind w:left="0" w:firstLine="0"/>
              <w:rPr>
                <w:rFonts w:ascii="Arial" w:hAnsi="Arial" w:cs="Arial"/>
                <w:sz w:val="20"/>
                <w:szCs w:val="20"/>
                <w:lang w:val="en-FI"/>
              </w:rPr>
            </w:pPr>
            <w:r>
              <w:rPr>
                <w:rFonts w:ascii="Arial" w:hAnsi="Arial" w:cs="Arial"/>
                <w:sz w:val="20"/>
                <w:szCs w:val="20"/>
              </w:rPr>
              <w:t>In clause 5.2.1.5.1, r</w:t>
            </w:r>
            <w:r w:rsidRPr="00957832">
              <w:rPr>
                <w:rFonts w:ascii="Arial" w:hAnsi="Arial" w:cs="Arial"/>
                <w:sz w:val="20"/>
                <w:szCs w:val="20"/>
              </w:rPr>
              <w:t>emove</w:t>
            </w:r>
            <w:r>
              <w:rPr>
                <w:rFonts w:ascii="Arial" w:hAnsi="Arial" w:cs="Arial"/>
                <w:sz w:val="20"/>
                <w:szCs w:val="20"/>
              </w:rPr>
              <w:t>d</w:t>
            </w:r>
            <w:r w:rsidRPr="00957832">
              <w:rPr>
                <w:rFonts w:ascii="Arial" w:hAnsi="Arial" w:cs="Arial"/>
                <w:sz w:val="20"/>
                <w:szCs w:val="20"/>
              </w:rPr>
              <w:t xml:space="preserve"> the condition “if the aperiodic CSI-RS resource set for CSI or BM is configured with </w:t>
            </w:r>
            <w:proofErr w:type="spellStart"/>
            <w:r w:rsidRPr="00957832">
              <w:rPr>
                <w:rFonts w:ascii="Arial" w:hAnsi="Arial" w:cs="Arial"/>
                <w:i/>
                <w:iCs/>
                <w:sz w:val="20"/>
                <w:szCs w:val="20"/>
              </w:rPr>
              <w:t>followUnifiedTCI</w:t>
            </w:r>
            <w:proofErr w:type="spellEnd"/>
            <w:r w:rsidRPr="00957832">
              <w:rPr>
                <w:rFonts w:ascii="Arial" w:hAnsi="Arial" w:cs="Arial"/>
                <w:i/>
                <w:iCs/>
                <w:sz w:val="20"/>
                <w:szCs w:val="20"/>
              </w:rPr>
              <w:t>-State</w:t>
            </w:r>
            <w:r w:rsidRPr="00957832">
              <w:rPr>
                <w:rFonts w:ascii="Arial" w:hAnsi="Arial" w:cs="Arial"/>
                <w:sz w:val="20"/>
                <w:szCs w:val="20"/>
              </w:rPr>
              <w:t>”.</w:t>
            </w:r>
          </w:p>
          <w:p w14:paraId="46572F58" w14:textId="77777777" w:rsidR="002D73AF" w:rsidRDefault="002D73AF" w:rsidP="002D73AF">
            <w:pPr>
              <w:pStyle w:val="3GPPNormalText"/>
              <w:widowControl w:val="0"/>
              <w:tabs>
                <w:tab w:val="clear" w:pos="1440"/>
              </w:tabs>
              <w:ind w:left="0" w:firstLine="0"/>
              <w:rPr>
                <w:rFonts w:ascii="Arial" w:hAnsi="Arial" w:cs="Arial"/>
                <w:b/>
                <w:sz w:val="20"/>
                <w:szCs w:val="20"/>
              </w:rPr>
            </w:pPr>
            <w:r w:rsidRPr="41FC205B">
              <w:rPr>
                <w:rFonts w:ascii="Arial" w:hAnsi="Arial" w:cs="Arial"/>
                <w:b/>
                <w:sz w:val="20"/>
                <w:szCs w:val="20"/>
              </w:rPr>
              <w:t>Increased number of orthogonal DMRS ports</w:t>
            </w:r>
          </w:p>
          <w:p w14:paraId="36D22CC2" w14:textId="1DBE08DB" w:rsidR="00F229F6" w:rsidRPr="00F229F6" w:rsidRDefault="008E751A" w:rsidP="002C25FF">
            <w:pPr>
              <w:pStyle w:val="3GPPNormalText"/>
              <w:widowControl w:val="0"/>
              <w:tabs>
                <w:tab w:val="clear" w:pos="1440"/>
              </w:tabs>
              <w:ind w:left="0" w:firstLine="0"/>
              <w:rPr>
                <w:rFonts w:ascii="Arial" w:hAnsi="Arial" w:cs="Arial"/>
                <w:sz w:val="20"/>
                <w:szCs w:val="20"/>
                <w:lang w:val="en-FI"/>
              </w:rPr>
            </w:pPr>
            <w:r w:rsidRPr="00857C5D">
              <w:rPr>
                <w:rFonts w:ascii="Arial" w:hAnsi="Arial" w:cs="Arial"/>
                <w:noProof/>
                <w:sz w:val="20"/>
                <w:szCs w:val="20"/>
                <w:lang w:val="en-GB"/>
              </w:rPr>
              <w:t>In</w:t>
            </w:r>
            <w:r>
              <w:rPr>
                <w:rFonts w:ascii="Arial" w:hAnsi="Arial" w:cs="Arial"/>
                <w:sz w:val="20"/>
                <w:szCs w:val="20"/>
              </w:rPr>
              <w:t xml:space="preserve"> clause </w:t>
            </w:r>
            <w:r>
              <w:rPr>
                <w:rFonts w:ascii="Arial" w:hAnsi="Arial" w:cs="Arial"/>
                <w:sz w:val="20"/>
                <w:szCs w:val="20"/>
                <w:lang w:val="en-FI"/>
              </w:rPr>
              <w:t>6.</w:t>
            </w:r>
            <w:r w:rsidR="006061D3">
              <w:rPr>
                <w:rFonts w:ascii="Arial" w:hAnsi="Arial" w:cs="Arial"/>
                <w:sz w:val="20"/>
                <w:szCs w:val="20"/>
                <w:lang w:val="en-FI"/>
              </w:rPr>
              <w:t>1.1.1</w:t>
            </w:r>
            <w:r>
              <w:rPr>
                <w:rFonts w:ascii="Arial" w:hAnsi="Arial" w:cs="Arial"/>
                <w:sz w:val="20"/>
                <w:szCs w:val="20"/>
              </w:rPr>
              <w:t>,</w:t>
            </w:r>
            <w:r>
              <w:rPr>
                <w:rFonts w:ascii="Arial" w:hAnsi="Arial" w:cs="Arial"/>
                <w:sz w:val="20"/>
                <w:szCs w:val="20"/>
                <w:lang w:val="en-FI"/>
              </w:rPr>
              <w:t xml:space="preserve"> </w:t>
            </w:r>
            <w:r w:rsidR="006061D3">
              <w:rPr>
                <w:rFonts w:ascii="Arial" w:hAnsi="Arial" w:cs="Arial"/>
                <w:sz w:val="20"/>
                <w:szCs w:val="20"/>
                <w:lang w:val="en-FI"/>
              </w:rPr>
              <w:t>a</w:t>
            </w:r>
            <w:r w:rsidR="006061D3" w:rsidRPr="006061D3">
              <w:rPr>
                <w:rFonts w:ascii="Arial" w:hAnsi="Arial" w:cs="Arial"/>
                <w:sz w:val="20"/>
                <w:szCs w:val="20"/>
                <w:lang w:val="en-FI"/>
              </w:rPr>
              <w:t>dd</w:t>
            </w:r>
            <w:r w:rsidR="006061D3">
              <w:rPr>
                <w:rFonts w:ascii="Arial" w:hAnsi="Arial" w:cs="Arial"/>
                <w:sz w:val="20"/>
                <w:szCs w:val="20"/>
                <w:lang w:val="en-FI"/>
              </w:rPr>
              <w:t>ed</w:t>
            </w:r>
            <w:r w:rsidR="006061D3" w:rsidRPr="006061D3">
              <w:rPr>
                <w:rFonts w:ascii="Arial" w:hAnsi="Arial" w:cs="Arial"/>
                <w:sz w:val="20"/>
                <w:szCs w:val="20"/>
                <w:lang w:val="en-FI"/>
              </w:rPr>
              <w:t xml:space="preserve"> the RRC parameter ‘nrofSRS-Ports-n8’ for 8-port SRS resource in TS 38.214.</w:t>
            </w:r>
          </w:p>
          <w:p w14:paraId="77EE25B5" w14:textId="77777777" w:rsidR="002D73AF" w:rsidRPr="00725A0A" w:rsidRDefault="002D73AF" w:rsidP="002D73AF">
            <w:pPr>
              <w:pStyle w:val="3GPPNormalText"/>
              <w:widowControl w:val="0"/>
              <w:tabs>
                <w:tab w:val="clear" w:pos="1440"/>
              </w:tabs>
              <w:ind w:left="0" w:firstLine="0"/>
              <w:rPr>
                <w:rFonts w:ascii="Arial" w:hAnsi="Arial" w:cs="Arial"/>
                <w:b/>
                <w:bCs/>
                <w:sz w:val="20"/>
                <w:szCs w:val="20"/>
              </w:rPr>
            </w:pPr>
            <w:r w:rsidRPr="00725A0A">
              <w:rPr>
                <w:rFonts w:ascii="Arial" w:hAnsi="Arial" w:cs="Arial"/>
                <w:b/>
                <w:sz w:val="20"/>
                <w:szCs w:val="20"/>
              </w:rPr>
              <w:t>UL precoding indication for multi-panel transmission</w:t>
            </w:r>
          </w:p>
          <w:p w14:paraId="11FD1F92" w14:textId="4E4CFB62" w:rsidR="00322408" w:rsidRDefault="00322408" w:rsidP="002D73AF">
            <w:pPr>
              <w:pStyle w:val="3GPPNormalText"/>
              <w:widowControl w:val="0"/>
              <w:tabs>
                <w:tab w:val="clear" w:pos="1440"/>
              </w:tabs>
              <w:ind w:left="0" w:firstLine="0"/>
              <w:rPr>
                <w:rFonts w:ascii="Arial" w:hAnsi="Arial" w:cs="Arial"/>
                <w:noProof/>
                <w:sz w:val="20"/>
                <w:szCs w:val="20"/>
                <w:lang w:val="en-GB"/>
              </w:rPr>
            </w:pPr>
            <w:r w:rsidRPr="00322408">
              <w:rPr>
                <w:rFonts w:ascii="Arial" w:hAnsi="Arial" w:cs="Arial"/>
                <w:noProof/>
                <w:sz w:val="20"/>
                <w:szCs w:val="20"/>
                <w:lang w:val="en-GB"/>
              </w:rPr>
              <w:t>In clauses 5.2.5 and 6.1, the UL/DL BWP linking for applyIndicatedTCI-State, multipanelSchemeSDM, multipanelSchemeSFN and sTx-2Panel are captured in 38.214.</w:t>
            </w:r>
          </w:p>
          <w:p w14:paraId="00386062" w14:textId="46FA78E7" w:rsidR="002D73AF" w:rsidRPr="00725A0A" w:rsidRDefault="002D73AF" w:rsidP="002D73AF">
            <w:pPr>
              <w:pStyle w:val="3GPPNormalText"/>
              <w:widowControl w:val="0"/>
              <w:tabs>
                <w:tab w:val="clear" w:pos="1440"/>
              </w:tabs>
              <w:ind w:left="0" w:firstLine="0"/>
              <w:rPr>
                <w:rFonts w:ascii="Arial" w:hAnsi="Arial" w:cs="Arial"/>
                <w:b/>
                <w:bCs/>
                <w:sz w:val="20"/>
                <w:szCs w:val="20"/>
              </w:rPr>
            </w:pPr>
            <w:r w:rsidRPr="00725A0A">
              <w:rPr>
                <w:rFonts w:ascii="Arial" w:hAnsi="Arial" w:cs="Arial"/>
                <w:b/>
                <w:sz w:val="20"/>
                <w:szCs w:val="20"/>
              </w:rPr>
              <w:t>SRI/TPMI enhancement for enabling 8 TX UL transmission</w:t>
            </w:r>
          </w:p>
          <w:p w14:paraId="0DD641CF" w14:textId="1FFC5B3D" w:rsidR="002C25FF" w:rsidRPr="00725A0A" w:rsidRDefault="002D73AF" w:rsidP="002C25FF">
            <w:pPr>
              <w:pStyle w:val="3GPPNormalText"/>
              <w:widowControl w:val="0"/>
              <w:tabs>
                <w:tab w:val="clear" w:pos="1440"/>
              </w:tabs>
              <w:ind w:left="0" w:firstLine="0"/>
              <w:rPr>
                <w:rFonts w:ascii="Arial" w:hAnsi="Arial" w:cs="Arial"/>
                <w:b/>
                <w:sz w:val="20"/>
                <w:szCs w:val="20"/>
              </w:rPr>
            </w:pPr>
            <w:r w:rsidRPr="00857C5D">
              <w:rPr>
                <w:rFonts w:ascii="Arial" w:hAnsi="Arial" w:cs="Arial"/>
                <w:noProof/>
                <w:sz w:val="20"/>
                <w:szCs w:val="20"/>
                <w:lang w:val="en-GB"/>
              </w:rPr>
              <w:t>In</w:t>
            </w:r>
            <w:r>
              <w:rPr>
                <w:rFonts w:ascii="Arial" w:hAnsi="Arial" w:cs="Arial"/>
                <w:sz w:val="20"/>
                <w:szCs w:val="20"/>
              </w:rPr>
              <w:t xml:space="preserve"> clause</w:t>
            </w:r>
            <w:r w:rsidR="003E2AB8">
              <w:rPr>
                <w:rFonts w:ascii="Arial" w:hAnsi="Arial" w:cs="Arial"/>
                <w:sz w:val="20"/>
                <w:szCs w:val="20"/>
                <w:lang w:val="en-FI"/>
              </w:rPr>
              <w:t>s</w:t>
            </w:r>
            <w:r>
              <w:rPr>
                <w:rFonts w:ascii="Arial" w:hAnsi="Arial" w:cs="Arial"/>
                <w:sz w:val="20"/>
                <w:szCs w:val="20"/>
              </w:rPr>
              <w:t xml:space="preserve"> 6.1.1.1</w:t>
            </w:r>
            <w:r w:rsidR="00565F1F">
              <w:rPr>
                <w:rFonts w:ascii="Arial" w:hAnsi="Arial" w:cs="Arial"/>
                <w:sz w:val="20"/>
                <w:szCs w:val="20"/>
              </w:rPr>
              <w:t xml:space="preserve">, </w:t>
            </w:r>
            <w:r w:rsidR="003E2AB8">
              <w:rPr>
                <w:rFonts w:ascii="Arial" w:hAnsi="Arial" w:cs="Arial"/>
                <w:sz w:val="20"/>
                <w:szCs w:val="20"/>
                <w:lang w:val="en-FI"/>
              </w:rPr>
              <w:t xml:space="preserve"> </w:t>
            </w:r>
            <w:proofErr w:type="spellStart"/>
            <w:r w:rsidR="00565F1F" w:rsidRPr="00565F1F">
              <w:rPr>
                <w:rFonts w:ascii="Arial" w:hAnsi="Arial" w:cs="Arial"/>
                <w:i/>
                <w:iCs/>
                <w:sz w:val="20"/>
                <w:szCs w:val="20"/>
                <w:lang w:val="en-FI"/>
              </w:rPr>
              <w:t>CodebookTypeUL</w:t>
            </w:r>
            <w:proofErr w:type="spellEnd"/>
            <w:r w:rsidR="00565F1F" w:rsidRPr="00565F1F">
              <w:rPr>
                <w:rFonts w:ascii="Arial" w:hAnsi="Arial" w:cs="Arial"/>
                <w:sz w:val="20"/>
                <w:szCs w:val="20"/>
                <w:lang w:val="en-FI"/>
              </w:rPr>
              <w:t xml:space="preserve"> fields to be “codebook1”, “codebook2”, “codebook3”, and “codebook4”, instead of “Codebook1”, “Codebook2”, “Codebook3”, and “Codebook4”.</w:t>
            </w:r>
          </w:p>
          <w:p w14:paraId="06EDA23D" w14:textId="77777777" w:rsidR="007C61F0" w:rsidRDefault="009548A5" w:rsidP="0097497B">
            <w:pPr>
              <w:pStyle w:val="3GPPNormalText"/>
              <w:widowControl w:val="0"/>
              <w:tabs>
                <w:tab w:val="clear" w:pos="1440"/>
              </w:tabs>
              <w:ind w:left="0" w:firstLine="0"/>
              <w:rPr>
                <w:rFonts w:ascii="Arial" w:hAnsi="Arial" w:cs="Arial"/>
                <w:sz w:val="20"/>
                <w:szCs w:val="20"/>
                <w:lang w:val="en-FI"/>
              </w:rPr>
            </w:pPr>
            <w:r>
              <w:rPr>
                <w:rFonts w:ascii="Arial" w:hAnsi="Arial" w:cs="Arial"/>
                <w:sz w:val="20"/>
                <w:szCs w:val="20"/>
                <w:lang w:val="en-FI"/>
              </w:rPr>
              <w:t>In clause 6.1.1.1, d</w:t>
            </w:r>
            <w:r w:rsidRPr="009548A5">
              <w:rPr>
                <w:rFonts w:ascii="Arial" w:hAnsi="Arial" w:cs="Arial"/>
                <w:sz w:val="20"/>
                <w:szCs w:val="20"/>
                <w:lang w:val="en-FI"/>
              </w:rPr>
              <w:t>elete</w:t>
            </w:r>
            <w:r>
              <w:rPr>
                <w:rFonts w:ascii="Arial" w:hAnsi="Arial" w:cs="Arial"/>
                <w:sz w:val="20"/>
                <w:szCs w:val="20"/>
                <w:lang w:val="en-FI"/>
              </w:rPr>
              <w:t>d</w:t>
            </w:r>
            <w:r w:rsidRPr="009548A5">
              <w:rPr>
                <w:rFonts w:ascii="Arial" w:hAnsi="Arial" w:cs="Arial"/>
                <w:sz w:val="20"/>
                <w:szCs w:val="20"/>
                <w:lang w:val="en-FI"/>
              </w:rPr>
              <w:t xml:space="preserve"> instances of referencing in section 6.1.1.1 of 38.214.</w:t>
            </w:r>
          </w:p>
          <w:p w14:paraId="4B5A76A9" w14:textId="77777777" w:rsidR="00A64F46" w:rsidRDefault="00A64F46" w:rsidP="0097497B">
            <w:pPr>
              <w:pStyle w:val="3GPPNormalText"/>
              <w:widowControl w:val="0"/>
              <w:tabs>
                <w:tab w:val="clear" w:pos="1440"/>
              </w:tabs>
              <w:ind w:left="0" w:firstLine="0"/>
              <w:rPr>
                <w:rFonts w:ascii="Arial" w:hAnsi="Arial" w:cs="Arial"/>
                <w:sz w:val="20"/>
                <w:szCs w:val="20"/>
                <w:lang w:val="en-FI"/>
              </w:rPr>
            </w:pPr>
            <w:r>
              <w:rPr>
                <w:rFonts w:ascii="Arial" w:hAnsi="Arial" w:cs="Arial"/>
                <w:sz w:val="20"/>
                <w:szCs w:val="20"/>
                <w:lang w:val="en-FI"/>
              </w:rPr>
              <w:t>In clause 6.1.1.1, a</w:t>
            </w:r>
            <w:r w:rsidRPr="00A64F46">
              <w:rPr>
                <w:rFonts w:ascii="Arial" w:hAnsi="Arial" w:cs="Arial"/>
                <w:sz w:val="20"/>
                <w:szCs w:val="20"/>
                <w:lang w:val="en-FI"/>
              </w:rPr>
              <w:t>dd</w:t>
            </w:r>
            <w:r>
              <w:rPr>
                <w:rFonts w:ascii="Arial" w:hAnsi="Arial" w:cs="Arial"/>
                <w:sz w:val="20"/>
                <w:szCs w:val="20"/>
                <w:lang w:val="en-FI"/>
              </w:rPr>
              <w:t>in</w:t>
            </w:r>
            <w:r w:rsidR="006A0A7A">
              <w:rPr>
                <w:rFonts w:ascii="Arial" w:hAnsi="Arial" w:cs="Arial"/>
                <w:sz w:val="20"/>
                <w:szCs w:val="20"/>
                <w:lang w:val="en-FI"/>
              </w:rPr>
              <w:t>g</w:t>
            </w:r>
            <w:r w:rsidRPr="00A64F46">
              <w:rPr>
                <w:rFonts w:ascii="Arial" w:hAnsi="Arial" w:cs="Arial"/>
                <w:sz w:val="20"/>
                <w:szCs w:val="20"/>
                <w:lang w:val="en-FI"/>
              </w:rPr>
              <w:t xml:space="preserve"> the statement with </w:t>
            </w:r>
            <w:r w:rsidR="00F029B2">
              <w:rPr>
                <w:rFonts w:ascii="Arial" w:hAnsi="Arial" w:cs="Arial"/>
                <w:sz w:val="20"/>
                <w:szCs w:val="20"/>
                <w:lang w:val="en-FI"/>
              </w:rPr>
              <w:t>corrected references.</w:t>
            </w:r>
          </w:p>
          <w:p w14:paraId="31C1AD0E" w14:textId="77777777" w:rsidR="00E10B67" w:rsidRPr="00E10B67" w:rsidRDefault="00E10B67" w:rsidP="00E10B67">
            <w:pPr>
              <w:pStyle w:val="3GPPNormalText"/>
              <w:widowControl w:val="0"/>
              <w:tabs>
                <w:tab w:val="clear" w:pos="1440"/>
              </w:tabs>
              <w:ind w:left="0" w:firstLine="0"/>
              <w:rPr>
                <w:rFonts w:ascii="Arial" w:hAnsi="Arial" w:cs="Arial"/>
                <w:i/>
                <w:iCs/>
                <w:sz w:val="20"/>
                <w:szCs w:val="20"/>
                <w:lang w:val="en-FI"/>
              </w:rPr>
            </w:pPr>
            <w:r w:rsidRPr="00E10B67">
              <w:rPr>
                <w:rFonts w:ascii="Arial" w:hAnsi="Arial" w:cs="Arial"/>
                <w:i/>
                <w:iCs/>
                <w:sz w:val="20"/>
                <w:szCs w:val="20"/>
                <w:lang w:val="en-FI"/>
              </w:rPr>
              <w:t>In RAN1#117</w:t>
            </w:r>
          </w:p>
          <w:p w14:paraId="2355E868" w14:textId="03471256" w:rsidR="00E10B67" w:rsidRDefault="00E10B67" w:rsidP="00E10B67">
            <w:pPr>
              <w:pStyle w:val="3GPPNormalText"/>
              <w:widowControl w:val="0"/>
              <w:tabs>
                <w:tab w:val="clear" w:pos="1440"/>
              </w:tabs>
              <w:ind w:left="0" w:firstLine="0"/>
              <w:rPr>
                <w:rFonts w:ascii="Arial" w:hAnsi="Arial" w:cs="Arial"/>
                <w:sz w:val="20"/>
                <w:szCs w:val="20"/>
                <w:lang w:val="en-FI"/>
              </w:rPr>
            </w:pPr>
            <w:r>
              <w:rPr>
                <w:rFonts w:ascii="Arial" w:hAnsi="Arial" w:cs="Arial"/>
                <w:sz w:val="20"/>
                <w:szCs w:val="20"/>
                <w:lang w:val="en-FI"/>
              </w:rPr>
              <w:t>In clause 4.1,</w:t>
            </w:r>
            <w:r>
              <w:rPr>
                <w:rFonts w:ascii="Arial" w:hAnsi="Arial" w:cs="Arial"/>
                <w:sz w:val="20"/>
                <w:szCs w:val="20"/>
                <w:lang w:val="en-FI"/>
              </w:rPr>
              <w:t xml:space="preserve"> m</w:t>
            </w:r>
            <w:r w:rsidRPr="00E10B67">
              <w:rPr>
                <w:rFonts w:ascii="Arial" w:hAnsi="Arial" w:cs="Arial"/>
                <w:sz w:val="20"/>
                <w:szCs w:val="20"/>
                <w:lang w:val="en-FI"/>
              </w:rPr>
              <w:t>odif</w:t>
            </w:r>
            <w:r>
              <w:rPr>
                <w:rFonts w:ascii="Arial" w:hAnsi="Arial" w:cs="Arial"/>
                <w:sz w:val="20"/>
                <w:szCs w:val="20"/>
                <w:lang w:val="en-FI"/>
              </w:rPr>
              <w:t>ied</w:t>
            </w:r>
            <w:r w:rsidRPr="00E10B67">
              <w:rPr>
                <w:rFonts w:ascii="Arial" w:hAnsi="Arial" w:cs="Arial"/>
                <w:sz w:val="20"/>
                <w:szCs w:val="20"/>
                <w:lang w:val="en-FI"/>
              </w:rPr>
              <w:t xml:space="preserve"> the RRC parameter enhanced-</w:t>
            </w:r>
            <w:proofErr w:type="spellStart"/>
            <w:r w:rsidRPr="00E10B67">
              <w:rPr>
                <w:rFonts w:ascii="Arial" w:hAnsi="Arial" w:cs="Arial"/>
                <w:sz w:val="20"/>
                <w:szCs w:val="20"/>
                <w:lang w:val="en-FI"/>
              </w:rPr>
              <w:t>dmrs</w:t>
            </w:r>
            <w:proofErr w:type="spellEnd"/>
            <w:r w:rsidRPr="00E10B67">
              <w:rPr>
                <w:rFonts w:ascii="Arial" w:hAnsi="Arial" w:cs="Arial"/>
                <w:sz w:val="20"/>
                <w:szCs w:val="20"/>
                <w:lang w:val="en-FI"/>
              </w:rPr>
              <w:t xml:space="preserve">-Type to </w:t>
            </w:r>
            <w:proofErr w:type="spellStart"/>
            <w:r w:rsidRPr="00E10B67">
              <w:rPr>
                <w:rFonts w:ascii="Arial" w:hAnsi="Arial" w:cs="Arial"/>
                <w:sz w:val="20"/>
                <w:szCs w:val="20"/>
                <w:lang w:val="en-FI"/>
              </w:rPr>
              <w:t>dmrs-TypeEnh</w:t>
            </w:r>
            <w:proofErr w:type="spellEnd"/>
            <w:r w:rsidRPr="00E10B67">
              <w:rPr>
                <w:rFonts w:ascii="Arial" w:hAnsi="Arial" w:cs="Arial"/>
                <w:sz w:val="20"/>
                <w:szCs w:val="20"/>
                <w:lang w:val="en-FI"/>
              </w:rPr>
              <w:t xml:space="preserve"> in TS 38.214.</w:t>
            </w:r>
          </w:p>
          <w:p w14:paraId="2AEDDD2A" w14:textId="5B4CE553" w:rsidR="00CA0E04" w:rsidRPr="00CA0E04" w:rsidRDefault="00CA0E04" w:rsidP="00E10B67">
            <w:pPr>
              <w:pStyle w:val="3GPPNormalText"/>
              <w:widowControl w:val="0"/>
              <w:tabs>
                <w:tab w:val="clear" w:pos="1440"/>
              </w:tabs>
              <w:ind w:left="0" w:firstLine="0"/>
              <w:rPr>
                <w:rFonts w:ascii="Arial" w:hAnsi="Arial" w:cs="Arial"/>
                <w:sz w:val="20"/>
                <w:szCs w:val="20"/>
                <w:lang w:val="en-FI"/>
              </w:rPr>
            </w:pPr>
            <w:r w:rsidRPr="00CA0E04">
              <w:rPr>
                <w:rFonts w:ascii="Arial" w:hAnsi="Arial" w:cs="Arial"/>
                <w:sz w:val="20"/>
                <w:szCs w:val="20"/>
                <w:lang w:val="en-GB"/>
              </w:rPr>
              <w:t>In clause 5.1.6.2,</w:t>
            </w:r>
            <w:r w:rsidRPr="00CA0E04">
              <w:rPr>
                <w:rFonts w:ascii="Arial" w:hAnsi="Arial" w:cs="Arial"/>
                <w:sz w:val="20"/>
                <w:szCs w:val="20"/>
                <w:lang w:val="en-GB"/>
              </w:rPr>
              <w:t xml:space="preserve"> </w:t>
            </w:r>
            <w:r w:rsidRPr="00CA0E04">
              <w:rPr>
                <w:rFonts w:ascii="Arial" w:hAnsi="Arial" w:cs="Arial"/>
                <w:noProof/>
                <w:sz w:val="20"/>
                <w:szCs w:val="20"/>
              </w:rPr>
              <w:t>u</w:t>
            </w:r>
            <w:r w:rsidRPr="00CA0E04">
              <w:rPr>
                <w:rFonts w:ascii="Arial" w:hAnsi="Arial" w:cs="Arial"/>
                <w:noProof/>
                <w:sz w:val="20"/>
                <w:szCs w:val="20"/>
              </w:rPr>
              <w:t>pdate</w:t>
            </w:r>
            <w:r w:rsidRPr="00CA0E04">
              <w:rPr>
                <w:rFonts w:ascii="Arial" w:hAnsi="Arial" w:cs="Arial"/>
                <w:noProof/>
                <w:sz w:val="20"/>
                <w:szCs w:val="20"/>
              </w:rPr>
              <w:t>d</w:t>
            </w:r>
            <w:r w:rsidRPr="00CA0E04">
              <w:rPr>
                <w:rFonts w:ascii="Arial" w:hAnsi="Arial" w:cs="Arial"/>
                <w:noProof/>
                <w:sz w:val="20"/>
                <w:szCs w:val="20"/>
              </w:rPr>
              <w:t xml:space="preserve"> the parameter names in 38.214 to align the name </w:t>
            </w:r>
            <w:r w:rsidRPr="00CA0E04">
              <w:rPr>
                <w:rFonts w:ascii="Arial" w:hAnsi="Arial" w:cs="Arial"/>
                <w:noProof/>
                <w:sz w:val="20"/>
                <w:szCs w:val="20"/>
              </w:rPr>
              <w:lastRenderedPageBreak/>
              <w:t>with parameter names defined in 38.306.</w:t>
            </w:r>
          </w:p>
          <w:p w14:paraId="68871246" w14:textId="77777777" w:rsidR="0023138D" w:rsidRPr="0023138D" w:rsidRDefault="0023138D" w:rsidP="0023138D">
            <w:pPr>
              <w:pStyle w:val="3GPPNormalText"/>
              <w:widowControl w:val="0"/>
              <w:tabs>
                <w:tab w:val="clear" w:pos="1440"/>
              </w:tabs>
              <w:ind w:left="0" w:firstLine="0"/>
              <w:rPr>
                <w:rFonts w:ascii="Arial" w:hAnsi="Arial" w:cs="Arial"/>
                <w:b/>
                <w:bCs/>
                <w:sz w:val="20"/>
                <w:szCs w:val="20"/>
                <w:lang w:val="en-FI"/>
              </w:rPr>
            </w:pPr>
            <w:proofErr w:type="spellStart"/>
            <w:r w:rsidRPr="0023138D">
              <w:rPr>
                <w:b/>
                <w:bCs/>
              </w:rPr>
              <w:t>NR_MC_enh</w:t>
            </w:r>
            <w:proofErr w:type="spellEnd"/>
            <w:r w:rsidRPr="0023138D">
              <w:rPr>
                <w:b/>
                <w:bCs/>
              </w:rPr>
              <w:t>-Core</w:t>
            </w:r>
          </w:p>
          <w:p w14:paraId="60A8B35E" w14:textId="77777777" w:rsidR="0023138D" w:rsidRPr="0023138D" w:rsidRDefault="0023138D" w:rsidP="0023138D">
            <w:pPr>
              <w:pStyle w:val="3GPPNormalText"/>
              <w:widowControl w:val="0"/>
              <w:rPr>
                <w:rFonts w:ascii="Arial" w:hAnsi="Arial" w:cs="Arial"/>
                <w:bCs/>
                <w:lang w:val="en-FI"/>
              </w:rPr>
            </w:pPr>
            <w:r w:rsidRPr="0023138D">
              <w:rPr>
                <w:rFonts w:ascii="Arial" w:hAnsi="Arial" w:cs="Arial"/>
                <w:bCs/>
                <w:lang w:val="en-FI"/>
              </w:rPr>
              <w:t>In clauses 5.5, modified clause title.</w:t>
            </w:r>
          </w:p>
          <w:p w14:paraId="42F5FCC2" w14:textId="77777777" w:rsidR="0023138D" w:rsidRPr="0023138D" w:rsidRDefault="0023138D" w:rsidP="0023138D">
            <w:pPr>
              <w:pStyle w:val="3GPPNormalText"/>
              <w:widowControl w:val="0"/>
              <w:tabs>
                <w:tab w:val="clear" w:pos="1440"/>
                <w:tab w:val="left" w:pos="60"/>
              </w:tabs>
              <w:ind w:left="60" w:firstLine="0"/>
              <w:rPr>
                <w:rFonts w:ascii="Arial" w:hAnsi="Arial" w:cs="Arial"/>
                <w:bCs/>
                <w:lang w:val="en-FI"/>
              </w:rPr>
            </w:pPr>
            <w:r w:rsidRPr="0023138D">
              <w:rPr>
                <w:rFonts w:ascii="Arial" w:hAnsi="Arial" w:cs="Arial"/>
                <w:bCs/>
                <w:lang w:val="en-FI"/>
              </w:rPr>
              <w:t xml:space="preserve">In </w:t>
            </w:r>
            <w:proofErr w:type="spellStart"/>
            <w:r w:rsidRPr="0023138D">
              <w:rPr>
                <w:rFonts w:ascii="Arial" w:hAnsi="Arial" w:cs="Arial"/>
                <w:bCs/>
                <w:lang w:val="en-FI"/>
              </w:rPr>
              <w:t>cluase</w:t>
            </w:r>
            <w:proofErr w:type="spellEnd"/>
            <w:r w:rsidRPr="0023138D">
              <w:rPr>
                <w:rFonts w:ascii="Arial" w:hAnsi="Arial" w:cs="Arial"/>
                <w:bCs/>
                <w:lang w:val="en-FI"/>
              </w:rPr>
              <w:t xml:space="preserve"> 6.1.6, clarified that the Rel-16 or Rel-17 parameters in 6.1.6.2.0 or 6.1.6.3 is replaced by corresponding Rel-18 parameters when the procedure in 6.1.6.2.0 or 6.1.6.3 applies to UE configured with Rel-18 UL Tx switching with 3 or 4 bands..</w:t>
            </w:r>
          </w:p>
          <w:p w14:paraId="73E99F05" w14:textId="77777777" w:rsidR="0023138D" w:rsidRDefault="0023138D" w:rsidP="0023138D">
            <w:pPr>
              <w:pStyle w:val="3GPPNormalText"/>
              <w:widowControl w:val="0"/>
              <w:tabs>
                <w:tab w:val="clear" w:pos="1440"/>
              </w:tabs>
              <w:ind w:left="0" w:firstLine="0"/>
              <w:rPr>
                <w:rFonts w:ascii="Arial" w:hAnsi="Arial" w:cs="Arial"/>
                <w:bCs/>
                <w:sz w:val="20"/>
                <w:szCs w:val="20"/>
                <w:lang w:val="en-FI"/>
              </w:rPr>
            </w:pPr>
            <w:r>
              <w:rPr>
                <w:rFonts w:ascii="Arial" w:hAnsi="Arial" w:cs="Arial"/>
                <w:bCs/>
                <w:sz w:val="20"/>
                <w:szCs w:val="20"/>
                <w:lang w:val="en-FI"/>
              </w:rPr>
              <w:t>I</w:t>
            </w:r>
            <w:r w:rsidRPr="0023138D">
              <w:rPr>
                <w:rFonts w:ascii="Arial" w:hAnsi="Arial" w:cs="Arial"/>
                <w:bCs/>
                <w:sz w:val="20"/>
                <w:szCs w:val="20"/>
                <w:lang w:val="en-FI"/>
              </w:rPr>
              <w:t xml:space="preserve">n clause 6.2.1.3, added UE </w:t>
            </w:r>
            <w:proofErr w:type="spellStart"/>
            <w:r w:rsidRPr="0023138D">
              <w:rPr>
                <w:rFonts w:ascii="Arial" w:hAnsi="Arial" w:cs="Arial"/>
                <w:bCs/>
                <w:sz w:val="20"/>
                <w:szCs w:val="20"/>
                <w:lang w:val="en-FI"/>
              </w:rPr>
              <w:t>behavior</w:t>
            </w:r>
            <w:proofErr w:type="spellEnd"/>
            <w:r w:rsidRPr="0023138D">
              <w:rPr>
                <w:rFonts w:ascii="Arial" w:hAnsi="Arial" w:cs="Arial"/>
                <w:bCs/>
                <w:sz w:val="20"/>
                <w:szCs w:val="20"/>
                <w:lang w:val="en-FI"/>
              </w:rPr>
              <w:t>.</w:t>
            </w:r>
          </w:p>
          <w:p w14:paraId="5CDF1419" w14:textId="77777777" w:rsidR="00146272" w:rsidRPr="003F7D71" w:rsidRDefault="00146272" w:rsidP="00146272">
            <w:pPr>
              <w:pStyle w:val="3GPPNormalText"/>
              <w:widowControl w:val="0"/>
              <w:tabs>
                <w:tab w:val="clear" w:pos="1440"/>
              </w:tabs>
              <w:ind w:left="0" w:firstLine="0"/>
              <w:rPr>
                <w:rFonts w:ascii="Arial" w:hAnsi="Arial" w:cs="Arial"/>
                <w:i/>
                <w:iCs/>
                <w:sz w:val="20"/>
                <w:szCs w:val="20"/>
                <w:lang w:val="en-FI"/>
              </w:rPr>
            </w:pPr>
            <w:r w:rsidRPr="003F7D71">
              <w:rPr>
                <w:rFonts w:ascii="Arial" w:hAnsi="Arial" w:cs="Arial"/>
                <w:i/>
                <w:iCs/>
                <w:sz w:val="20"/>
                <w:szCs w:val="20"/>
                <w:lang w:val="en-FI"/>
              </w:rPr>
              <w:t>In RAN1#117</w:t>
            </w:r>
          </w:p>
          <w:p w14:paraId="389A2457" w14:textId="77777777" w:rsidR="00146272" w:rsidRPr="00146272" w:rsidRDefault="00146272" w:rsidP="00146272">
            <w:pPr>
              <w:pStyle w:val="3GPPNormalText"/>
              <w:tabs>
                <w:tab w:val="clear" w:pos="1440"/>
                <w:tab w:val="left" w:pos="63"/>
              </w:tabs>
              <w:ind w:left="63" w:firstLine="0"/>
              <w:rPr>
                <w:rFonts w:ascii="Arial" w:hAnsi="Arial" w:cs="Arial"/>
                <w:sz w:val="20"/>
                <w:lang w:val="en-GB"/>
              </w:rPr>
            </w:pPr>
            <w:r>
              <w:rPr>
                <w:rFonts w:ascii="Arial" w:hAnsi="Arial" w:cs="Arial"/>
                <w:sz w:val="20"/>
                <w:szCs w:val="20"/>
                <w:lang w:val="en-FI"/>
              </w:rPr>
              <w:t>In clause 6.1.6,</w:t>
            </w:r>
            <w:r>
              <w:rPr>
                <w:rFonts w:ascii="Arial" w:hAnsi="Arial" w:cs="Arial"/>
                <w:sz w:val="20"/>
                <w:szCs w:val="20"/>
                <w:lang w:val="en-FI"/>
              </w:rPr>
              <w:t xml:space="preserve"> </w:t>
            </w:r>
            <w:r w:rsidRPr="00146272">
              <w:rPr>
                <w:rFonts w:ascii="Arial" w:hAnsi="Arial" w:cs="Arial"/>
                <w:sz w:val="20"/>
                <w:lang w:val="en-GB"/>
              </w:rPr>
              <w:t xml:space="preserve">For R18 uplink Tx switching, the switching gap is determined based on RRC parameter </w:t>
            </w:r>
            <w:proofErr w:type="spellStart"/>
            <w:r w:rsidRPr="00146272">
              <w:rPr>
                <w:rFonts w:ascii="Arial" w:hAnsi="Arial" w:cs="Arial"/>
                <w:i/>
                <w:sz w:val="20"/>
                <w:lang w:val="en-GB"/>
              </w:rPr>
              <w:t>switchingPeriodConfigForBandPair</w:t>
            </w:r>
            <w:proofErr w:type="spellEnd"/>
            <w:r w:rsidRPr="00146272">
              <w:rPr>
                <w:rFonts w:ascii="Arial" w:hAnsi="Arial" w:cs="Arial"/>
                <w:sz w:val="20"/>
                <w:lang w:val="en-GB"/>
              </w:rPr>
              <w:t>.</w:t>
            </w:r>
          </w:p>
          <w:p w14:paraId="4072642E" w14:textId="0C70E012" w:rsidR="00146272" w:rsidRPr="00146272" w:rsidRDefault="00146272" w:rsidP="00146272">
            <w:pPr>
              <w:pStyle w:val="3GPPNormalText"/>
              <w:widowControl w:val="0"/>
              <w:tabs>
                <w:tab w:val="clear" w:pos="1440"/>
              </w:tabs>
              <w:ind w:left="0" w:firstLine="0"/>
              <w:rPr>
                <w:rFonts w:ascii="Arial" w:hAnsi="Arial" w:cs="Arial"/>
                <w:bCs/>
                <w:sz w:val="20"/>
                <w:szCs w:val="20"/>
                <w:lang w:val="en-GB"/>
              </w:rPr>
            </w:pPr>
          </w:p>
          <w:p w14:paraId="6486748E" w14:textId="77777777" w:rsidR="001B6E60" w:rsidRPr="001B6E60" w:rsidRDefault="001B6E60" w:rsidP="001B6E60">
            <w:pPr>
              <w:pStyle w:val="3GPPNormalText"/>
              <w:widowControl w:val="0"/>
              <w:tabs>
                <w:tab w:val="clear" w:pos="1440"/>
              </w:tabs>
              <w:ind w:left="0" w:firstLine="0"/>
              <w:rPr>
                <w:rFonts w:ascii="Arial" w:hAnsi="Arial" w:cs="Arial"/>
                <w:b/>
                <w:bCs/>
                <w:sz w:val="20"/>
                <w:szCs w:val="20"/>
                <w:lang w:val="en-FI"/>
              </w:rPr>
            </w:pPr>
            <w:r w:rsidRPr="001B6E60">
              <w:rPr>
                <w:rFonts w:ascii="Arial" w:hAnsi="Arial" w:cs="Arial"/>
                <w:b/>
                <w:bCs/>
                <w:sz w:val="20"/>
                <w:szCs w:val="20"/>
                <w:lang w:val="en-FI"/>
              </w:rPr>
              <w:t>NR_pos_enh2-Core</w:t>
            </w:r>
          </w:p>
          <w:p w14:paraId="522A2843" w14:textId="77777777" w:rsidR="001B6E60" w:rsidRPr="001B6E60" w:rsidRDefault="001B6E60" w:rsidP="001B6E60">
            <w:pPr>
              <w:pStyle w:val="3GPPNormalText"/>
              <w:tabs>
                <w:tab w:val="clear" w:pos="1440"/>
              </w:tabs>
              <w:ind w:left="0" w:firstLine="0"/>
              <w:rPr>
                <w:rFonts w:ascii="Arial" w:hAnsi="Arial" w:cs="Arial"/>
                <w:bCs/>
              </w:rPr>
            </w:pPr>
            <w:r w:rsidRPr="001B6E60">
              <w:rPr>
                <w:rFonts w:ascii="Arial" w:hAnsi="Arial" w:cs="Arial"/>
                <w:bCs/>
              </w:rPr>
              <w:t>In clause 5.1.6.5, modified “DL PRS ID” as “DL-PRS ID”.</w:t>
            </w:r>
          </w:p>
          <w:p w14:paraId="36576B35" w14:textId="77777777" w:rsidR="001B6E60" w:rsidRPr="001B6E60" w:rsidRDefault="001B6E60" w:rsidP="001B6E60">
            <w:pPr>
              <w:pStyle w:val="3GPPNormalText"/>
              <w:tabs>
                <w:tab w:val="clear" w:pos="1440"/>
              </w:tabs>
              <w:ind w:left="0" w:firstLine="0"/>
              <w:rPr>
                <w:rFonts w:ascii="Arial" w:hAnsi="Arial" w:cs="Arial"/>
                <w:bCs/>
              </w:rPr>
            </w:pPr>
            <w:r w:rsidRPr="001B6E60">
              <w:rPr>
                <w:rFonts w:ascii="Arial" w:hAnsi="Arial" w:cs="Arial"/>
                <w:bCs/>
              </w:rPr>
              <w:t>In clause 6.2.1.4.1, added reference to higher layer parameters. Correct the higher layer parameter which is associated with UL time window.</w:t>
            </w:r>
          </w:p>
          <w:p w14:paraId="52B89410" w14:textId="77777777" w:rsidR="001B6E60" w:rsidRPr="001B6E60" w:rsidRDefault="001B6E60" w:rsidP="001B6E60">
            <w:pPr>
              <w:pStyle w:val="3GPPNormalText"/>
              <w:tabs>
                <w:tab w:val="clear" w:pos="1440"/>
              </w:tabs>
              <w:ind w:left="0" w:firstLine="0"/>
              <w:rPr>
                <w:rFonts w:ascii="Arial" w:hAnsi="Arial" w:cs="Arial"/>
                <w:bCs/>
              </w:rPr>
            </w:pPr>
            <w:r w:rsidRPr="001B6E60">
              <w:rPr>
                <w:rFonts w:ascii="Arial" w:hAnsi="Arial" w:cs="Arial"/>
                <w:bCs/>
              </w:rPr>
              <w:t xml:space="preserve">In clause 6.2.1.4.1, restricted that the timeline defined for </w:t>
            </w:r>
            <w:proofErr w:type="spellStart"/>
            <w:r w:rsidRPr="001B6E60">
              <w:rPr>
                <w:rFonts w:ascii="Arial" w:hAnsi="Arial" w:cs="Arial"/>
                <w:bCs/>
              </w:rPr>
              <w:t>RedCap</w:t>
            </w:r>
            <w:proofErr w:type="spellEnd"/>
            <w:r w:rsidRPr="001B6E60">
              <w:rPr>
                <w:rFonts w:ascii="Arial" w:hAnsi="Arial" w:cs="Arial"/>
                <w:bCs/>
              </w:rPr>
              <w:t xml:space="preserve"> UE SRS hopping only applicable for RRC_CONNECTED state.</w:t>
            </w:r>
          </w:p>
          <w:p w14:paraId="0E15126A" w14:textId="77777777" w:rsidR="001B6E60" w:rsidRPr="001B6E60" w:rsidRDefault="001B6E60" w:rsidP="001B6E60">
            <w:pPr>
              <w:pStyle w:val="3GPPNormalText"/>
              <w:tabs>
                <w:tab w:val="clear" w:pos="1440"/>
              </w:tabs>
              <w:ind w:left="0" w:firstLine="0"/>
              <w:rPr>
                <w:rFonts w:ascii="Arial" w:hAnsi="Arial" w:cs="Arial"/>
                <w:bCs/>
              </w:rPr>
            </w:pPr>
            <w:r w:rsidRPr="001B6E60">
              <w:rPr>
                <w:rFonts w:ascii="Arial" w:hAnsi="Arial" w:cs="Arial"/>
                <w:bCs/>
              </w:rPr>
              <w:t>In clause 6.2.1.4.1, specify the timeline for determination of collision between SRS for positioning frequency hopping and other signals or channels for semi-persistent case.</w:t>
            </w:r>
          </w:p>
          <w:p w14:paraId="597035DD" w14:textId="77777777" w:rsidR="001B6E60" w:rsidRPr="001B6E60" w:rsidRDefault="001B6E60" w:rsidP="001B6E60">
            <w:pPr>
              <w:pStyle w:val="3GPPNormalText"/>
              <w:tabs>
                <w:tab w:val="clear" w:pos="1440"/>
              </w:tabs>
              <w:ind w:left="0" w:firstLine="0"/>
              <w:rPr>
                <w:rFonts w:ascii="Arial" w:hAnsi="Arial" w:cs="Arial"/>
                <w:bCs/>
              </w:rPr>
            </w:pPr>
            <w:r w:rsidRPr="001B6E60">
              <w:rPr>
                <w:rFonts w:ascii="Arial" w:hAnsi="Arial" w:cs="Arial"/>
                <w:bCs/>
              </w:rPr>
              <w:t xml:space="preserve">In clause 6.2.1.4.1, clarified that when SRS with FH is used with aperiodic triggering, the switching time is added to the timeline.  </w:t>
            </w:r>
          </w:p>
          <w:p w14:paraId="40CF3275" w14:textId="77777777" w:rsidR="001B6E60" w:rsidRPr="001B6E60" w:rsidRDefault="001B6E60" w:rsidP="001B6E60">
            <w:pPr>
              <w:pStyle w:val="3GPPNormalText"/>
              <w:tabs>
                <w:tab w:val="clear" w:pos="1440"/>
              </w:tabs>
              <w:ind w:left="0" w:firstLine="0"/>
              <w:rPr>
                <w:rFonts w:ascii="Arial" w:hAnsi="Arial" w:cs="Arial"/>
                <w:bCs/>
              </w:rPr>
            </w:pPr>
            <w:r w:rsidRPr="001B6E60">
              <w:rPr>
                <w:rFonts w:ascii="Arial" w:hAnsi="Arial" w:cs="Arial"/>
                <w:bCs/>
              </w:rPr>
              <w:t>In clause 6.2.1.4.1, when the reduced capability UE is configured with SRS frequency hopping for positioning, including a switching time to and from the active bandwidth part, the UE shall use the same priority rules as defined in Clause 6.2.1 during the switching time as if the SRS frequency hopping for positioning was configured.</w:t>
            </w:r>
          </w:p>
          <w:p w14:paraId="67CF7DCE" w14:textId="77777777" w:rsidR="001B6E60" w:rsidRPr="001B6E60" w:rsidRDefault="001B6E60" w:rsidP="001B6E60">
            <w:pPr>
              <w:pStyle w:val="3GPPNormalText"/>
              <w:tabs>
                <w:tab w:val="clear" w:pos="1440"/>
              </w:tabs>
              <w:ind w:left="0" w:firstLine="0"/>
              <w:rPr>
                <w:rFonts w:ascii="Arial" w:hAnsi="Arial" w:cs="Arial"/>
                <w:bCs/>
              </w:rPr>
            </w:pPr>
            <w:r w:rsidRPr="001B6E60">
              <w:rPr>
                <w:rFonts w:ascii="Arial" w:hAnsi="Arial" w:cs="Arial"/>
                <w:bCs/>
              </w:rPr>
              <w:t>In clause 6.2.1.4.2, ▪ replaced ‘switching period’ by ‘guard period’ for RRC_CONNECTED state. ▪ added descriptions that the guard period may affect the signal transmission or reception on the affected band(s); ▪ added new description that UE needs to consider priority between positioning SRS and other signals/channels in the affected bands. And the other signals or channels in the affected band(s) have the same priority as that in the same carrier of the SRS.</w:t>
            </w:r>
          </w:p>
          <w:p w14:paraId="1E1A36BB" w14:textId="77777777" w:rsidR="001B6E60" w:rsidRPr="001B6E60" w:rsidRDefault="001B6E60" w:rsidP="001B6E60">
            <w:pPr>
              <w:pStyle w:val="3GPPNormalText"/>
              <w:tabs>
                <w:tab w:val="clear" w:pos="1440"/>
              </w:tabs>
              <w:ind w:left="0" w:firstLine="0"/>
              <w:rPr>
                <w:rFonts w:ascii="Arial" w:hAnsi="Arial" w:cs="Arial"/>
                <w:bCs/>
                <w:lang w:val="en-FI"/>
              </w:rPr>
            </w:pPr>
            <w:r w:rsidRPr="001B6E60">
              <w:rPr>
                <w:rFonts w:ascii="Arial" w:hAnsi="Arial" w:cs="Arial"/>
                <w:bCs/>
              </w:rPr>
              <w:t xml:space="preserve">In clause </w:t>
            </w:r>
            <w:r w:rsidRPr="001B6E60">
              <w:rPr>
                <w:rFonts w:ascii="Arial" w:hAnsi="Arial" w:cs="Arial"/>
                <w:bCs/>
                <w:lang w:val="en-FI"/>
              </w:rPr>
              <w:t>8.2.4, deleted “Each SL PRS transmission is associated with an PSCCH transmission in the same slot.”</w:t>
            </w:r>
          </w:p>
          <w:p w14:paraId="6EB2772D" w14:textId="77777777" w:rsidR="001B6E60" w:rsidRPr="001B6E60" w:rsidRDefault="001B6E60" w:rsidP="001B6E60">
            <w:pPr>
              <w:pStyle w:val="3GPPNormalText"/>
              <w:tabs>
                <w:tab w:val="clear" w:pos="1440"/>
              </w:tabs>
              <w:ind w:left="0" w:firstLine="0"/>
              <w:rPr>
                <w:rFonts w:ascii="Arial" w:hAnsi="Arial" w:cs="Arial"/>
                <w:bCs/>
                <w:lang w:val="en-FI"/>
              </w:rPr>
            </w:pPr>
            <w:r w:rsidRPr="001B6E60">
              <w:rPr>
                <w:rFonts w:ascii="Arial" w:hAnsi="Arial" w:cs="Arial"/>
                <w:bCs/>
                <w:lang w:val="en-FI"/>
              </w:rPr>
              <w:t>In clause 8.2.4.3, captured the new processing timing capability 3 for SL-PRS Congestion control</w:t>
            </w:r>
          </w:p>
          <w:p w14:paraId="4F92F1FB" w14:textId="77777777" w:rsidR="001B6E60" w:rsidRPr="001B6E60" w:rsidRDefault="001B6E60" w:rsidP="001B6E60">
            <w:pPr>
              <w:pStyle w:val="3GPPNormalText"/>
              <w:tabs>
                <w:tab w:val="clear" w:pos="1440"/>
              </w:tabs>
              <w:ind w:left="0" w:firstLine="0"/>
              <w:rPr>
                <w:rFonts w:ascii="Arial" w:hAnsi="Arial" w:cs="Arial"/>
                <w:bCs/>
                <w:lang w:val="en-FI"/>
              </w:rPr>
            </w:pPr>
            <w:r w:rsidRPr="001B6E60">
              <w:rPr>
                <w:rFonts w:ascii="Arial" w:hAnsi="Arial" w:cs="Arial"/>
                <w:bCs/>
                <w:lang w:val="en-FI"/>
              </w:rPr>
              <w:t>In section 8.3, in case that SCI format 1-A indicates an MCS table that the UE does not support, a UE is required to decode neither the corresponding SCI formats 2-A, 2-B, 2-C nor corresponding SCI format 2-D.</w:t>
            </w:r>
          </w:p>
          <w:p w14:paraId="747809E2" w14:textId="77777777" w:rsidR="001B6E60" w:rsidRDefault="001B6E60" w:rsidP="001B6E60">
            <w:pPr>
              <w:pStyle w:val="3GPPNormalText"/>
              <w:widowControl w:val="0"/>
              <w:tabs>
                <w:tab w:val="clear" w:pos="1440"/>
              </w:tabs>
              <w:ind w:left="0" w:firstLine="0"/>
              <w:rPr>
                <w:rFonts w:ascii="Arial" w:hAnsi="Arial" w:cs="Arial"/>
                <w:bCs/>
                <w:szCs w:val="22"/>
                <w:lang w:val="en-FI"/>
              </w:rPr>
            </w:pPr>
            <w:r w:rsidRPr="001B6E60">
              <w:rPr>
                <w:rFonts w:ascii="Arial" w:hAnsi="Arial" w:cs="Arial"/>
                <w:bCs/>
                <w:szCs w:val="22"/>
                <w:lang w:val="en-FI"/>
              </w:rPr>
              <w:t>In clause 8.1, remove square brackets on higher layer parameters pending decision.</w:t>
            </w:r>
          </w:p>
          <w:p w14:paraId="787471B2" w14:textId="77777777" w:rsidR="00740D7C" w:rsidRPr="00740D7C" w:rsidRDefault="00740D7C" w:rsidP="00740D7C">
            <w:pPr>
              <w:pStyle w:val="3GPPNormalText"/>
              <w:widowControl w:val="0"/>
              <w:tabs>
                <w:tab w:val="clear" w:pos="1440"/>
              </w:tabs>
              <w:ind w:left="0" w:firstLine="0"/>
              <w:rPr>
                <w:i/>
                <w:iCs/>
                <w:lang w:val="en-FI"/>
              </w:rPr>
            </w:pPr>
            <w:r w:rsidRPr="00740D7C">
              <w:rPr>
                <w:i/>
                <w:iCs/>
                <w:lang w:val="en-FI"/>
              </w:rPr>
              <w:t>In RAN1#117</w:t>
            </w:r>
          </w:p>
          <w:p w14:paraId="5540BCD5" w14:textId="77777777" w:rsidR="00740D7C" w:rsidRPr="00740D7C" w:rsidRDefault="00740D7C" w:rsidP="00740D7C">
            <w:pPr>
              <w:pStyle w:val="3GPPNormalText"/>
              <w:widowControl w:val="0"/>
              <w:rPr>
                <w:rFonts w:ascii="Arial" w:hAnsi="Arial" w:cs="Arial"/>
                <w:bCs/>
                <w:szCs w:val="22"/>
              </w:rPr>
            </w:pPr>
            <w:r w:rsidRPr="00740D7C">
              <w:rPr>
                <w:rFonts w:ascii="Arial" w:hAnsi="Arial" w:cs="Arial"/>
                <w:bCs/>
                <w:szCs w:val="22"/>
                <w:lang w:val="en-GB"/>
              </w:rPr>
              <w:lastRenderedPageBreak/>
              <w:t xml:space="preserve">Clause </w:t>
            </w:r>
            <w:r w:rsidRPr="00740D7C">
              <w:rPr>
                <w:rFonts w:ascii="Arial" w:hAnsi="Arial" w:cs="Arial"/>
                <w:bCs/>
                <w:szCs w:val="22"/>
              </w:rPr>
              <w:t>5.1.6.5.1:</w:t>
            </w:r>
          </w:p>
          <w:p w14:paraId="2F990FB8" w14:textId="77777777" w:rsidR="00740D7C" w:rsidRPr="00740D7C" w:rsidRDefault="00740D7C" w:rsidP="00740D7C">
            <w:pPr>
              <w:pStyle w:val="3GPPNormalText"/>
              <w:widowControl w:val="0"/>
              <w:numPr>
                <w:ilvl w:val="0"/>
                <w:numId w:val="75"/>
              </w:numPr>
              <w:rPr>
                <w:rFonts w:ascii="Arial" w:hAnsi="Arial" w:cs="Arial"/>
                <w:bCs/>
                <w:szCs w:val="22"/>
              </w:rPr>
            </w:pPr>
            <w:r w:rsidRPr="00740D7C">
              <w:rPr>
                <w:rFonts w:ascii="Arial" w:hAnsi="Arial" w:cs="Arial"/>
                <w:bCs/>
                <w:szCs w:val="22"/>
                <w:lang w:val="en-GB"/>
              </w:rPr>
              <w:t>Replace “[</w:t>
            </w:r>
            <w:r w:rsidRPr="00740D7C">
              <w:rPr>
                <w:rFonts w:ascii="Arial" w:hAnsi="Arial" w:cs="Arial"/>
                <w:bCs/>
                <w:i/>
                <w:iCs/>
                <w:szCs w:val="22"/>
                <w:lang w:val="en-GB"/>
              </w:rPr>
              <w:t>nr-Requested-DL-PRS-</w:t>
            </w:r>
            <w:proofErr w:type="spellStart"/>
            <w:r w:rsidRPr="00740D7C">
              <w:rPr>
                <w:rFonts w:ascii="Arial" w:hAnsi="Arial" w:cs="Arial"/>
                <w:bCs/>
                <w:i/>
                <w:iCs/>
                <w:szCs w:val="22"/>
                <w:lang w:val="en-GB"/>
              </w:rPr>
              <w:t>measurementBasedOnMultihopRx</w:t>
            </w:r>
            <w:proofErr w:type="spellEnd"/>
            <w:r w:rsidRPr="00740D7C">
              <w:rPr>
                <w:rFonts w:ascii="Arial" w:hAnsi="Arial" w:cs="Arial"/>
                <w:bCs/>
                <w:szCs w:val="22"/>
                <w:lang w:val="en-GB"/>
              </w:rPr>
              <w:t>]” with “</w:t>
            </w:r>
            <w:r w:rsidRPr="00740D7C">
              <w:rPr>
                <w:rFonts w:ascii="Arial" w:hAnsi="Arial" w:cs="Arial"/>
                <w:bCs/>
                <w:i/>
                <w:szCs w:val="22"/>
                <w:lang w:val="en-GB"/>
              </w:rPr>
              <w:t>nr-DL-PRS-</w:t>
            </w:r>
            <w:proofErr w:type="spellStart"/>
            <w:r w:rsidRPr="00740D7C">
              <w:rPr>
                <w:rFonts w:ascii="Arial" w:hAnsi="Arial" w:cs="Arial"/>
                <w:bCs/>
                <w:i/>
                <w:szCs w:val="22"/>
                <w:lang w:val="en-GB"/>
              </w:rPr>
              <w:t>RxHoppingRequest</w:t>
            </w:r>
            <w:proofErr w:type="spellEnd"/>
            <w:r w:rsidRPr="00740D7C">
              <w:rPr>
                <w:rFonts w:ascii="Arial" w:hAnsi="Arial" w:cs="Arial"/>
                <w:bCs/>
                <w:szCs w:val="22"/>
                <w:lang w:val="en-GB"/>
              </w:rPr>
              <w:t>”.</w:t>
            </w:r>
          </w:p>
          <w:p w14:paraId="1DFCE59B" w14:textId="77777777" w:rsidR="00740D7C" w:rsidRPr="00740D7C" w:rsidRDefault="00740D7C" w:rsidP="00740D7C">
            <w:pPr>
              <w:pStyle w:val="3GPPNormalText"/>
              <w:widowControl w:val="0"/>
              <w:numPr>
                <w:ilvl w:val="0"/>
                <w:numId w:val="75"/>
              </w:numPr>
              <w:rPr>
                <w:rFonts w:ascii="Arial" w:hAnsi="Arial" w:cs="Arial"/>
                <w:bCs/>
                <w:szCs w:val="22"/>
                <w:lang w:val="en-GB"/>
              </w:rPr>
            </w:pPr>
            <w:r w:rsidRPr="00740D7C">
              <w:rPr>
                <w:rFonts w:ascii="Arial" w:hAnsi="Arial" w:cs="Arial"/>
                <w:bCs/>
                <w:szCs w:val="22"/>
                <w:lang w:val="en-GB"/>
              </w:rPr>
              <w:t>Replace placeholder “[</w:t>
            </w:r>
            <w:r w:rsidRPr="00740D7C">
              <w:rPr>
                <w:rFonts w:ascii="Arial" w:hAnsi="Arial" w:cs="Arial"/>
                <w:bCs/>
                <w:i/>
                <w:iCs/>
                <w:szCs w:val="22"/>
                <w:lang w:val="en-GB"/>
              </w:rPr>
              <w:t>higher layer parameter</w:t>
            </w:r>
            <w:r w:rsidRPr="00740D7C">
              <w:rPr>
                <w:rFonts w:ascii="Arial" w:hAnsi="Arial" w:cs="Arial"/>
                <w:bCs/>
                <w:szCs w:val="22"/>
                <w:lang w:val="en-GB"/>
              </w:rPr>
              <w:t>]” with actual parameter name “</w:t>
            </w:r>
            <w:r w:rsidRPr="00740D7C">
              <w:rPr>
                <w:rFonts w:ascii="Arial" w:hAnsi="Arial" w:cs="Arial"/>
                <w:bCs/>
                <w:i/>
                <w:iCs/>
                <w:szCs w:val="22"/>
                <w:lang w:val="en-GB"/>
              </w:rPr>
              <w:t>nr-</w:t>
            </w:r>
            <w:proofErr w:type="spellStart"/>
            <w:r w:rsidRPr="00740D7C">
              <w:rPr>
                <w:rFonts w:ascii="Arial" w:hAnsi="Arial" w:cs="Arial"/>
                <w:bCs/>
                <w:i/>
                <w:iCs/>
                <w:szCs w:val="22"/>
                <w:lang w:val="en-GB"/>
              </w:rPr>
              <w:t>ReportDL</w:t>
            </w:r>
            <w:proofErr w:type="spellEnd"/>
            <w:r w:rsidRPr="00740D7C">
              <w:rPr>
                <w:rFonts w:ascii="Arial" w:hAnsi="Arial" w:cs="Arial"/>
                <w:bCs/>
                <w:i/>
                <w:iCs/>
                <w:szCs w:val="22"/>
                <w:lang w:val="en-GB"/>
              </w:rPr>
              <w:t>-PRS-</w:t>
            </w:r>
            <w:proofErr w:type="spellStart"/>
            <w:r w:rsidRPr="00740D7C">
              <w:rPr>
                <w:rFonts w:ascii="Arial" w:hAnsi="Arial" w:cs="Arial"/>
                <w:bCs/>
                <w:i/>
                <w:iCs/>
                <w:szCs w:val="22"/>
                <w:lang w:val="en-GB"/>
              </w:rPr>
              <w:t>MeasBasedOnSingleOrMultiHopRx</w:t>
            </w:r>
            <w:proofErr w:type="spellEnd"/>
            <w:r w:rsidRPr="00740D7C">
              <w:rPr>
                <w:rFonts w:ascii="Arial" w:hAnsi="Arial" w:cs="Arial"/>
                <w:bCs/>
                <w:szCs w:val="22"/>
                <w:lang w:val="en-GB"/>
              </w:rPr>
              <w:t>”.</w:t>
            </w:r>
          </w:p>
          <w:p w14:paraId="0A012408" w14:textId="77777777" w:rsidR="00740D7C" w:rsidRPr="00740D7C" w:rsidRDefault="00740D7C" w:rsidP="00740D7C">
            <w:pPr>
              <w:pStyle w:val="3GPPNormalText"/>
              <w:widowControl w:val="0"/>
              <w:rPr>
                <w:rFonts w:ascii="Arial" w:hAnsi="Arial" w:cs="Arial"/>
                <w:bCs/>
                <w:szCs w:val="22"/>
                <w:lang w:val="en-GB"/>
              </w:rPr>
            </w:pPr>
            <w:r w:rsidRPr="00740D7C">
              <w:rPr>
                <w:rFonts w:ascii="Arial" w:hAnsi="Arial" w:cs="Arial"/>
                <w:bCs/>
                <w:szCs w:val="22"/>
                <w:lang w:val="en-GB"/>
              </w:rPr>
              <w:t>Clause 5.1.6.5.3:</w:t>
            </w:r>
          </w:p>
          <w:p w14:paraId="68D00DA3" w14:textId="77777777" w:rsidR="00740D7C" w:rsidRPr="00740D7C" w:rsidRDefault="00740D7C" w:rsidP="00740D7C">
            <w:pPr>
              <w:pStyle w:val="3GPPNormalText"/>
              <w:widowControl w:val="0"/>
              <w:numPr>
                <w:ilvl w:val="0"/>
                <w:numId w:val="75"/>
              </w:numPr>
              <w:rPr>
                <w:rFonts w:ascii="Arial" w:hAnsi="Arial" w:cs="Arial"/>
                <w:bCs/>
                <w:szCs w:val="22"/>
                <w:lang w:val="en-GB"/>
              </w:rPr>
            </w:pPr>
            <w:r w:rsidRPr="00740D7C">
              <w:rPr>
                <w:rFonts w:ascii="Arial" w:hAnsi="Arial" w:cs="Arial" w:hint="eastAsia"/>
                <w:bCs/>
                <w:szCs w:val="22"/>
              </w:rPr>
              <w:t xml:space="preserve">Replace </w:t>
            </w:r>
            <w:r w:rsidRPr="00740D7C">
              <w:rPr>
                <w:rFonts w:ascii="Arial" w:hAnsi="Arial" w:cs="Arial"/>
                <w:bCs/>
                <w:i/>
                <w:iCs/>
                <w:szCs w:val="22"/>
                <w:lang w:val="en-GB"/>
              </w:rPr>
              <w:t>nr-DL-PRS-</w:t>
            </w:r>
            <w:proofErr w:type="spellStart"/>
            <w:r w:rsidRPr="00740D7C">
              <w:rPr>
                <w:rFonts w:ascii="Arial" w:hAnsi="Arial" w:cs="Arial"/>
                <w:bCs/>
                <w:i/>
                <w:iCs/>
                <w:szCs w:val="22"/>
                <w:lang w:val="en-GB"/>
              </w:rPr>
              <w:t>JointMeasurementRequested</w:t>
            </w:r>
            <w:proofErr w:type="spellEnd"/>
            <w:r w:rsidRPr="00740D7C">
              <w:rPr>
                <w:rFonts w:ascii="Arial" w:hAnsi="Arial" w:cs="Arial"/>
                <w:bCs/>
                <w:szCs w:val="22"/>
                <w:lang w:val="en-GB"/>
              </w:rPr>
              <w:t xml:space="preserve"> </w:t>
            </w:r>
            <w:r w:rsidRPr="00740D7C">
              <w:rPr>
                <w:rFonts w:ascii="Arial" w:hAnsi="Arial" w:cs="Arial"/>
                <w:bCs/>
                <w:szCs w:val="22"/>
              </w:rPr>
              <w:t>with</w:t>
            </w:r>
            <w:r w:rsidRPr="00740D7C">
              <w:rPr>
                <w:rFonts w:ascii="Arial" w:hAnsi="Arial" w:cs="Arial" w:hint="eastAsia"/>
                <w:bCs/>
                <w:szCs w:val="22"/>
              </w:rPr>
              <w:t xml:space="preserve"> </w:t>
            </w:r>
            <w:r w:rsidRPr="00740D7C">
              <w:rPr>
                <w:rFonts w:ascii="Arial" w:hAnsi="Arial" w:cs="Arial"/>
                <w:bCs/>
                <w:i/>
                <w:iCs/>
                <w:szCs w:val="22"/>
              </w:rPr>
              <w:t>nr-DL-PRS-</w:t>
            </w:r>
            <w:proofErr w:type="spellStart"/>
            <w:r w:rsidRPr="00740D7C">
              <w:rPr>
                <w:rFonts w:ascii="Arial" w:hAnsi="Arial" w:cs="Arial"/>
                <w:bCs/>
                <w:i/>
                <w:iCs/>
                <w:szCs w:val="22"/>
              </w:rPr>
              <w:t>JointMeasurementRequestedPFL</w:t>
            </w:r>
            <w:proofErr w:type="spellEnd"/>
            <w:r w:rsidRPr="00740D7C">
              <w:rPr>
                <w:rFonts w:ascii="Arial" w:hAnsi="Arial" w:cs="Arial"/>
                <w:bCs/>
                <w:i/>
                <w:iCs/>
                <w:szCs w:val="22"/>
              </w:rPr>
              <w:t>-List</w:t>
            </w:r>
            <w:r w:rsidRPr="00740D7C">
              <w:rPr>
                <w:rFonts w:ascii="Arial" w:hAnsi="Arial" w:cs="Arial"/>
                <w:bCs/>
                <w:szCs w:val="22"/>
              </w:rPr>
              <w:t>.</w:t>
            </w:r>
          </w:p>
          <w:p w14:paraId="10A8120A" w14:textId="77777777" w:rsidR="00740D7C" w:rsidRPr="00740D7C" w:rsidRDefault="00740D7C" w:rsidP="00740D7C">
            <w:pPr>
              <w:pStyle w:val="3GPPNormalText"/>
              <w:widowControl w:val="0"/>
              <w:rPr>
                <w:rFonts w:ascii="Arial" w:hAnsi="Arial" w:cs="Arial"/>
                <w:bCs/>
                <w:szCs w:val="22"/>
                <w:lang w:val="en-GB"/>
              </w:rPr>
            </w:pPr>
            <w:r w:rsidRPr="00740D7C">
              <w:rPr>
                <w:rFonts w:ascii="Arial" w:hAnsi="Arial" w:cs="Arial"/>
                <w:bCs/>
                <w:szCs w:val="22"/>
                <w:lang w:val="en-GB"/>
              </w:rPr>
              <w:t>Clause 6.2.1.4:</w:t>
            </w:r>
          </w:p>
          <w:p w14:paraId="1AC8CBB9" w14:textId="77777777" w:rsidR="00740D7C" w:rsidRPr="00740D7C" w:rsidRDefault="00740D7C" w:rsidP="00740D7C">
            <w:pPr>
              <w:pStyle w:val="3GPPNormalText"/>
              <w:widowControl w:val="0"/>
              <w:numPr>
                <w:ilvl w:val="0"/>
                <w:numId w:val="75"/>
              </w:numPr>
              <w:rPr>
                <w:rFonts w:ascii="Arial" w:hAnsi="Arial" w:cs="Arial"/>
                <w:bCs/>
                <w:szCs w:val="22"/>
                <w:lang w:val="en-GB"/>
              </w:rPr>
            </w:pPr>
            <w:r w:rsidRPr="00740D7C">
              <w:rPr>
                <w:rFonts w:ascii="Arial" w:hAnsi="Arial" w:cs="Arial"/>
                <w:bCs/>
                <w:szCs w:val="22"/>
              </w:rPr>
              <w:t xml:space="preserve">For Rel-18 LPHAP, remove brackets around </w:t>
            </w:r>
            <w:r w:rsidRPr="00740D7C">
              <w:rPr>
                <w:rFonts w:ascii="Arial" w:hAnsi="Arial" w:cs="Arial"/>
                <w:bCs/>
                <w:i/>
                <w:szCs w:val="22"/>
              </w:rPr>
              <w:t>SRS-</w:t>
            </w:r>
            <w:proofErr w:type="spellStart"/>
            <w:r w:rsidRPr="00740D7C">
              <w:rPr>
                <w:rFonts w:ascii="Arial" w:hAnsi="Arial" w:cs="Arial"/>
                <w:bCs/>
                <w:i/>
                <w:szCs w:val="22"/>
              </w:rPr>
              <w:t>SpatialRelationInfoPos</w:t>
            </w:r>
            <w:proofErr w:type="spellEnd"/>
            <w:r w:rsidRPr="00740D7C">
              <w:rPr>
                <w:rFonts w:ascii="Arial" w:hAnsi="Arial" w:cs="Arial"/>
                <w:bCs/>
                <w:szCs w:val="22"/>
              </w:rPr>
              <w:t>.</w:t>
            </w:r>
          </w:p>
          <w:p w14:paraId="243C33A1" w14:textId="77777777" w:rsidR="00740D7C" w:rsidRPr="00740D7C" w:rsidRDefault="00740D7C" w:rsidP="00740D7C">
            <w:pPr>
              <w:pStyle w:val="3GPPNormalText"/>
              <w:widowControl w:val="0"/>
              <w:rPr>
                <w:rFonts w:ascii="Arial" w:hAnsi="Arial" w:cs="Arial"/>
                <w:bCs/>
                <w:szCs w:val="22"/>
                <w:lang w:val="en-GB"/>
              </w:rPr>
            </w:pPr>
            <w:r w:rsidRPr="00740D7C">
              <w:rPr>
                <w:rFonts w:ascii="Arial" w:hAnsi="Arial" w:cs="Arial"/>
                <w:bCs/>
                <w:szCs w:val="22"/>
                <w:lang w:val="en-GB"/>
              </w:rPr>
              <w:t>Clause 6.2.1.4.1:</w:t>
            </w:r>
          </w:p>
          <w:p w14:paraId="34955C8A" w14:textId="77777777" w:rsidR="00740D7C" w:rsidRPr="00740D7C" w:rsidRDefault="00740D7C" w:rsidP="00740D7C">
            <w:pPr>
              <w:pStyle w:val="3GPPNormalText"/>
              <w:widowControl w:val="0"/>
              <w:numPr>
                <w:ilvl w:val="0"/>
                <w:numId w:val="75"/>
              </w:numPr>
              <w:rPr>
                <w:rFonts w:ascii="Arial" w:hAnsi="Arial" w:cs="Arial"/>
                <w:bCs/>
                <w:szCs w:val="22"/>
                <w:lang w:val="en-GB"/>
              </w:rPr>
            </w:pPr>
            <w:r w:rsidRPr="00740D7C">
              <w:rPr>
                <w:rFonts w:ascii="Arial" w:hAnsi="Arial" w:cs="Arial"/>
                <w:bCs/>
                <w:iCs/>
                <w:szCs w:val="22"/>
              </w:rPr>
              <w:t>Update ‘</w:t>
            </w:r>
            <w:proofErr w:type="spellStart"/>
            <w:r w:rsidRPr="00740D7C">
              <w:rPr>
                <w:rFonts w:ascii="Arial" w:hAnsi="Arial" w:cs="Arial"/>
                <w:bCs/>
                <w:i/>
                <w:szCs w:val="22"/>
              </w:rPr>
              <w:t>srs-PosUplinkTransmissionWindowConfig</w:t>
            </w:r>
            <w:proofErr w:type="spellEnd"/>
            <w:r w:rsidRPr="00740D7C">
              <w:rPr>
                <w:rFonts w:ascii="Arial" w:hAnsi="Arial" w:cs="Arial"/>
                <w:bCs/>
                <w:iCs/>
                <w:szCs w:val="22"/>
              </w:rPr>
              <w:t>’ to ‘</w:t>
            </w:r>
            <w:r w:rsidRPr="00740D7C">
              <w:rPr>
                <w:rFonts w:ascii="Arial" w:hAnsi="Arial" w:cs="Arial"/>
                <w:bCs/>
                <w:i/>
                <w:szCs w:val="22"/>
              </w:rPr>
              <w:t>SRS-</w:t>
            </w:r>
            <w:proofErr w:type="spellStart"/>
            <w:r w:rsidRPr="00740D7C">
              <w:rPr>
                <w:rFonts w:ascii="Arial" w:hAnsi="Arial" w:cs="Arial"/>
                <w:bCs/>
                <w:i/>
                <w:szCs w:val="22"/>
              </w:rPr>
              <w:t>PosTx</w:t>
            </w:r>
            <w:proofErr w:type="spellEnd"/>
            <w:r w:rsidRPr="00740D7C">
              <w:rPr>
                <w:rFonts w:ascii="Arial" w:hAnsi="Arial" w:cs="Arial"/>
                <w:bCs/>
                <w:i/>
                <w:szCs w:val="22"/>
              </w:rPr>
              <w:t>-Hopping</w:t>
            </w:r>
            <w:r w:rsidRPr="00740D7C">
              <w:rPr>
                <w:rFonts w:ascii="Arial" w:hAnsi="Arial" w:cs="Arial"/>
                <w:bCs/>
                <w:iCs/>
                <w:szCs w:val="22"/>
              </w:rPr>
              <w:t>’</w:t>
            </w:r>
            <w:r w:rsidRPr="00740D7C">
              <w:rPr>
                <w:rFonts w:ascii="Arial" w:hAnsi="Arial" w:cs="Arial"/>
                <w:bCs/>
                <w:szCs w:val="22"/>
                <w:lang w:val="en-GB"/>
              </w:rPr>
              <w:t>.</w:t>
            </w:r>
          </w:p>
          <w:p w14:paraId="610BE4AF" w14:textId="77777777" w:rsidR="00740D7C" w:rsidRPr="00740D7C" w:rsidRDefault="00740D7C" w:rsidP="00740D7C">
            <w:pPr>
              <w:pStyle w:val="3GPPNormalText"/>
              <w:widowControl w:val="0"/>
              <w:numPr>
                <w:ilvl w:val="0"/>
                <w:numId w:val="75"/>
              </w:numPr>
              <w:rPr>
                <w:rFonts w:ascii="Arial" w:hAnsi="Arial" w:cs="Arial"/>
                <w:bCs/>
                <w:szCs w:val="22"/>
                <w:lang w:val="en-GB"/>
              </w:rPr>
            </w:pPr>
            <w:r w:rsidRPr="00740D7C">
              <w:rPr>
                <w:rFonts w:ascii="Arial" w:hAnsi="Arial" w:cs="Arial"/>
                <w:bCs/>
                <w:szCs w:val="22"/>
              </w:rPr>
              <w:t>Clarify in the spec that the starting slot offset for the first hop and that for the hops following the first hop are configured with different parameters</w:t>
            </w:r>
            <w:r w:rsidRPr="00740D7C">
              <w:rPr>
                <w:rFonts w:ascii="Arial" w:hAnsi="Arial" w:cs="Arial"/>
                <w:bCs/>
                <w:szCs w:val="22"/>
                <w:lang w:val="en-GB"/>
              </w:rPr>
              <w:t>. Add slot offset parameter for periodic and semi-persistent SRS.</w:t>
            </w:r>
          </w:p>
          <w:p w14:paraId="20510383" w14:textId="77777777" w:rsidR="00740D7C" w:rsidRPr="00740D7C" w:rsidRDefault="00740D7C" w:rsidP="00740D7C">
            <w:pPr>
              <w:pStyle w:val="3GPPNormalText"/>
              <w:widowControl w:val="0"/>
              <w:numPr>
                <w:ilvl w:val="0"/>
                <w:numId w:val="75"/>
              </w:numPr>
              <w:rPr>
                <w:rFonts w:ascii="Arial" w:hAnsi="Arial" w:cs="Arial"/>
                <w:bCs/>
                <w:szCs w:val="22"/>
                <w:lang w:val="en-GB"/>
              </w:rPr>
            </w:pPr>
            <w:r w:rsidRPr="00740D7C">
              <w:rPr>
                <w:rFonts w:ascii="Arial" w:hAnsi="Arial" w:cs="Arial"/>
                <w:bCs/>
                <w:szCs w:val="22"/>
                <w:lang w:val="en-GB"/>
              </w:rPr>
              <w:t xml:space="preserve">Remove brackets for hopping cycle for SRS with Tx frequency hopping during uplink time window.  </w:t>
            </w:r>
          </w:p>
          <w:p w14:paraId="5F008EAE" w14:textId="77777777" w:rsidR="00740D7C" w:rsidRPr="00740D7C" w:rsidRDefault="00740D7C" w:rsidP="00740D7C">
            <w:pPr>
              <w:pStyle w:val="3GPPNormalText"/>
              <w:widowControl w:val="0"/>
              <w:numPr>
                <w:ilvl w:val="0"/>
                <w:numId w:val="75"/>
              </w:numPr>
              <w:rPr>
                <w:rFonts w:ascii="Arial" w:hAnsi="Arial" w:cs="Arial"/>
                <w:bCs/>
                <w:szCs w:val="22"/>
                <w:lang w:val="en-GB"/>
              </w:rPr>
            </w:pPr>
            <w:r w:rsidRPr="00740D7C">
              <w:rPr>
                <w:rFonts w:ascii="Arial" w:hAnsi="Arial" w:cs="Arial"/>
                <w:bCs/>
                <w:szCs w:val="22"/>
                <w:lang w:val="en-GB"/>
              </w:rPr>
              <w:t xml:space="preserve">Align higher layer parameter names including replacing placeholders with actual parameter names agreed by RAN2, including references to </w:t>
            </w:r>
            <w:proofErr w:type="spellStart"/>
            <w:r w:rsidRPr="00740D7C">
              <w:rPr>
                <w:rFonts w:ascii="Arial" w:hAnsi="Arial" w:cs="Arial"/>
                <w:bCs/>
                <w:i/>
                <w:iCs/>
                <w:szCs w:val="22"/>
                <w:lang w:val="x-none"/>
              </w:rPr>
              <w:t>startPosition</w:t>
            </w:r>
            <w:proofErr w:type="spellEnd"/>
            <w:r w:rsidRPr="00740D7C">
              <w:rPr>
                <w:rFonts w:ascii="Arial" w:hAnsi="Arial" w:cs="Arial"/>
                <w:bCs/>
                <w:i/>
                <w:iCs/>
                <w:szCs w:val="22"/>
                <w:lang w:val="x-none"/>
              </w:rPr>
              <w:t xml:space="preserve">, </w:t>
            </w:r>
            <w:proofErr w:type="spellStart"/>
            <w:r w:rsidRPr="00740D7C">
              <w:rPr>
                <w:rFonts w:ascii="Arial" w:hAnsi="Arial" w:cs="Arial"/>
                <w:bCs/>
                <w:i/>
                <w:iCs/>
                <w:szCs w:val="22"/>
                <w:lang w:val="x-none"/>
              </w:rPr>
              <w:t>nrofSymbols</w:t>
            </w:r>
            <w:proofErr w:type="spellEnd"/>
            <w:r w:rsidRPr="00740D7C">
              <w:rPr>
                <w:rFonts w:ascii="Arial" w:hAnsi="Arial" w:cs="Arial"/>
                <w:bCs/>
                <w:szCs w:val="22"/>
                <w:lang w:val="x-none"/>
              </w:rPr>
              <w:t xml:space="preserve">, and </w:t>
            </w:r>
            <w:r w:rsidRPr="00740D7C">
              <w:rPr>
                <w:rFonts w:ascii="Arial" w:hAnsi="Arial" w:cs="Arial"/>
                <w:bCs/>
                <w:i/>
                <w:szCs w:val="22"/>
                <w:lang w:val="en-GB"/>
              </w:rPr>
              <w:t>SRS-</w:t>
            </w:r>
            <w:proofErr w:type="spellStart"/>
            <w:r w:rsidRPr="00740D7C">
              <w:rPr>
                <w:rFonts w:ascii="Arial" w:hAnsi="Arial" w:cs="Arial"/>
                <w:bCs/>
                <w:i/>
                <w:szCs w:val="22"/>
                <w:lang w:val="en-GB"/>
              </w:rPr>
              <w:t>PosTx</w:t>
            </w:r>
            <w:proofErr w:type="spellEnd"/>
            <w:r w:rsidRPr="00740D7C">
              <w:rPr>
                <w:rFonts w:ascii="Arial" w:hAnsi="Arial" w:cs="Arial"/>
                <w:bCs/>
                <w:i/>
                <w:szCs w:val="22"/>
                <w:lang w:val="en-GB"/>
              </w:rPr>
              <w:t>-Hopping</w:t>
            </w:r>
            <w:r w:rsidRPr="00740D7C">
              <w:rPr>
                <w:rFonts w:ascii="Arial" w:hAnsi="Arial" w:cs="Arial"/>
                <w:bCs/>
                <w:szCs w:val="22"/>
                <w:lang w:val="en-GB"/>
              </w:rPr>
              <w:t>.</w:t>
            </w:r>
          </w:p>
          <w:p w14:paraId="336E9E1A" w14:textId="77777777" w:rsidR="00740D7C" w:rsidRPr="00740D7C" w:rsidRDefault="00740D7C" w:rsidP="00740D7C">
            <w:pPr>
              <w:pStyle w:val="3GPPNormalText"/>
              <w:widowControl w:val="0"/>
              <w:rPr>
                <w:rFonts w:ascii="Arial" w:hAnsi="Arial" w:cs="Arial"/>
                <w:bCs/>
                <w:szCs w:val="22"/>
              </w:rPr>
            </w:pPr>
            <w:r w:rsidRPr="00740D7C">
              <w:rPr>
                <w:rFonts w:ascii="Arial" w:hAnsi="Arial" w:cs="Arial"/>
                <w:bCs/>
                <w:szCs w:val="22"/>
                <w:lang w:val="en-GB"/>
              </w:rPr>
              <w:t xml:space="preserve">Clause </w:t>
            </w:r>
            <w:r w:rsidRPr="00740D7C">
              <w:rPr>
                <w:rFonts w:ascii="Arial" w:hAnsi="Arial" w:cs="Arial" w:hint="eastAsia"/>
                <w:bCs/>
                <w:szCs w:val="22"/>
              </w:rPr>
              <w:t>6.2.1.4.2</w:t>
            </w:r>
            <w:r w:rsidRPr="00740D7C">
              <w:rPr>
                <w:rFonts w:ascii="Arial" w:hAnsi="Arial" w:cs="Arial"/>
                <w:bCs/>
                <w:szCs w:val="22"/>
              </w:rPr>
              <w:t>:</w:t>
            </w:r>
          </w:p>
          <w:p w14:paraId="35B40CB5" w14:textId="77777777" w:rsidR="00740D7C" w:rsidRPr="00740D7C" w:rsidRDefault="00740D7C" w:rsidP="00740D7C">
            <w:pPr>
              <w:pStyle w:val="3GPPNormalText"/>
              <w:widowControl w:val="0"/>
              <w:numPr>
                <w:ilvl w:val="0"/>
                <w:numId w:val="75"/>
              </w:numPr>
              <w:rPr>
                <w:rFonts w:ascii="Arial" w:hAnsi="Arial" w:cs="Arial"/>
                <w:bCs/>
                <w:szCs w:val="22"/>
                <w:lang w:val="en-GB"/>
              </w:rPr>
            </w:pPr>
            <w:r w:rsidRPr="00740D7C">
              <w:rPr>
                <w:rFonts w:ascii="Arial" w:hAnsi="Arial" w:cs="Arial"/>
                <w:bCs/>
                <w:szCs w:val="22"/>
              </w:rPr>
              <w:t>Replace</w:t>
            </w:r>
            <w:r w:rsidRPr="00740D7C">
              <w:rPr>
                <w:rFonts w:ascii="Arial" w:hAnsi="Arial" w:cs="Arial" w:hint="eastAsia"/>
                <w:bCs/>
                <w:szCs w:val="22"/>
              </w:rPr>
              <w:t xml:space="preserve"> </w:t>
            </w:r>
            <w:r w:rsidRPr="00740D7C">
              <w:rPr>
                <w:rFonts w:ascii="Arial" w:hAnsi="Arial" w:cs="Arial"/>
                <w:bCs/>
                <w:szCs w:val="22"/>
              </w:rPr>
              <w:t>“</w:t>
            </w:r>
            <w:proofErr w:type="spellStart"/>
            <w:r w:rsidRPr="00740D7C">
              <w:rPr>
                <w:rFonts w:ascii="Arial" w:hAnsi="Arial" w:cs="Arial"/>
                <w:bCs/>
                <w:i/>
                <w:iCs/>
                <w:szCs w:val="22"/>
                <w:lang w:val="en-GB"/>
              </w:rPr>
              <w:t>freqInfoAdditionalCcList</w:t>
            </w:r>
            <w:proofErr w:type="spellEnd"/>
            <w:r w:rsidRPr="00740D7C">
              <w:rPr>
                <w:rFonts w:ascii="Arial" w:hAnsi="Arial" w:cs="Arial"/>
                <w:bCs/>
                <w:szCs w:val="22"/>
                <w:lang w:val="en-GB"/>
              </w:rPr>
              <w:t xml:space="preserve"> on” </w:t>
            </w:r>
            <w:r w:rsidRPr="00740D7C">
              <w:rPr>
                <w:rFonts w:ascii="Arial" w:hAnsi="Arial" w:cs="Arial"/>
                <w:bCs/>
                <w:szCs w:val="22"/>
              </w:rPr>
              <w:t>with “</w:t>
            </w:r>
            <w:r w:rsidRPr="00740D7C">
              <w:rPr>
                <w:rFonts w:ascii="Arial" w:hAnsi="Arial" w:cs="Arial"/>
                <w:bCs/>
                <w:szCs w:val="22"/>
                <w:lang w:val="en-GB"/>
              </w:rPr>
              <w:t xml:space="preserve">frequency information via </w:t>
            </w:r>
            <w:proofErr w:type="spellStart"/>
            <w:r w:rsidRPr="00740D7C">
              <w:rPr>
                <w:rFonts w:ascii="Arial" w:hAnsi="Arial" w:cs="Arial"/>
                <w:bCs/>
                <w:i/>
                <w:iCs/>
                <w:szCs w:val="22"/>
                <w:lang w:val="en-GB"/>
              </w:rPr>
              <w:t>freqInfo</w:t>
            </w:r>
            <w:proofErr w:type="spellEnd"/>
            <w:r w:rsidRPr="00740D7C">
              <w:rPr>
                <w:rFonts w:ascii="Arial" w:hAnsi="Arial" w:cs="Arial"/>
                <w:bCs/>
                <w:szCs w:val="22"/>
                <w:lang w:val="en-GB"/>
              </w:rPr>
              <w:t xml:space="preserve"> in </w:t>
            </w:r>
            <w:r w:rsidRPr="00740D7C">
              <w:rPr>
                <w:rFonts w:ascii="Arial" w:hAnsi="Arial" w:cs="Arial"/>
                <w:bCs/>
                <w:i/>
                <w:iCs/>
                <w:szCs w:val="22"/>
                <w:lang w:val="en-GB"/>
              </w:rPr>
              <w:t>SRS-</w:t>
            </w:r>
            <w:proofErr w:type="spellStart"/>
            <w:r w:rsidRPr="00740D7C">
              <w:rPr>
                <w:rFonts w:ascii="Arial" w:hAnsi="Arial" w:cs="Arial"/>
                <w:bCs/>
                <w:i/>
                <w:iCs/>
                <w:szCs w:val="22"/>
                <w:lang w:val="en-GB"/>
              </w:rPr>
              <w:t>PosResourceSetLinkedForAggBW</w:t>
            </w:r>
            <w:proofErr w:type="spellEnd"/>
            <w:r w:rsidRPr="00740D7C">
              <w:rPr>
                <w:rFonts w:ascii="Arial" w:hAnsi="Arial" w:cs="Arial"/>
                <w:bCs/>
                <w:szCs w:val="22"/>
                <w:lang w:val="en-GB"/>
              </w:rPr>
              <w:t xml:space="preserve"> for</w:t>
            </w:r>
            <w:r w:rsidRPr="00740D7C">
              <w:rPr>
                <w:rFonts w:ascii="Arial" w:hAnsi="Arial" w:cs="Arial"/>
                <w:bCs/>
                <w:szCs w:val="22"/>
              </w:rPr>
              <w:t>”.</w:t>
            </w:r>
          </w:p>
          <w:p w14:paraId="57585D9C" w14:textId="77777777" w:rsidR="00740D7C" w:rsidRPr="00740D7C" w:rsidRDefault="00740D7C" w:rsidP="00740D7C">
            <w:pPr>
              <w:pStyle w:val="3GPPNormalText"/>
              <w:widowControl w:val="0"/>
              <w:rPr>
                <w:rFonts w:ascii="Arial" w:hAnsi="Arial" w:cs="Arial"/>
                <w:bCs/>
                <w:szCs w:val="22"/>
                <w:lang w:val="en-GB"/>
              </w:rPr>
            </w:pPr>
            <w:r w:rsidRPr="00740D7C">
              <w:rPr>
                <w:rFonts w:ascii="Arial" w:hAnsi="Arial" w:cs="Arial"/>
                <w:bCs/>
                <w:szCs w:val="22"/>
                <w:lang w:val="en-GB"/>
              </w:rPr>
              <w:t>Clause 8.2.4:</w:t>
            </w:r>
          </w:p>
          <w:p w14:paraId="740C0C0D" w14:textId="77777777" w:rsidR="00740D7C" w:rsidRPr="00740D7C" w:rsidRDefault="00740D7C" w:rsidP="00740D7C">
            <w:pPr>
              <w:pStyle w:val="3GPPNormalText"/>
              <w:widowControl w:val="0"/>
              <w:numPr>
                <w:ilvl w:val="0"/>
                <w:numId w:val="75"/>
              </w:numPr>
              <w:rPr>
                <w:rFonts w:ascii="Arial" w:hAnsi="Arial" w:cs="Arial"/>
                <w:bCs/>
                <w:szCs w:val="22"/>
              </w:rPr>
            </w:pPr>
            <w:r w:rsidRPr="00740D7C">
              <w:rPr>
                <w:rFonts w:ascii="Arial" w:hAnsi="Arial" w:cs="Arial" w:hint="eastAsia"/>
                <w:bCs/>
                <w:szCs w:val="22"/>
              </w:rPr>
              <w:t xml:space="preserve">Describe </w:t>
            </w:r>
            <w:r w:rsidRPr="00740D7C">
              <w:rPr>
                <w:rFonts w:ascii="Arial" w:hAnsi="Arial" w:cs="Arial"/>
                <w:bCs/>
                <w:szCs w:val="22"/>
              </w:rPr>
              <w:t>comb offset and comb size</w:t>
            </w:r>
            <w:r w:rsidRPr="00740D7C">
              <w:rPr>
                <w:rFonts w:ascii="Arial" w:hAnsi="Arial" w:cs="Arial" w:hint="eastAsia"/>
                <w:bCs/>
                <w:szCs w:val="22"/>
              </w:rPr>
              <w:t xml:space="preserve"> </w:t>
            </w:r>
            <w:r w:rsidRPr="00740D7C">
              <w:rPr>
                <w:rFonts w:ascii="Arial" w:hAnsi="Arial" w:cs="Arial"/>
                <w:bCs/>
                <w:szCs w:val="22"/>
              </w:rPr>
              <w:t>for</w:t>
            </w:r>
            <w:r w:rsidRPr="00740D7C">
              <w:rPr>
                <w:rFonts w:ascii="Arial" w:hAnsi="Arial" w:cs="Arial" w:hint="eastAsia"/>
                <w:bCs/>
                <w:szCs w:val="22"/>
              </w:rPr>
              <w:t xml:space="preserve"> dedicated</w:t>
            </w:r>
            <w:r w:rsidRPr="00740D7C">
              <w:rPr>
                <w:rFonts w:ascii="Arial" w:hAnsi="Arial" w:cs="Arial"/>
                <w:bCs/>
                <w:szCs w:val="22"/>
              </w:rPr>
              <w:t xml:space="preserve"> SL PRS</w:t>
            </w:r>
            <w:r w:rsidRPr="00740D7C">
              <w:rPr>
                <w:rFonts w:ascii="Arial" w:hAnsi="Arial" w:cs="Arial" w:hint="eastAsia"/>
                <w:bCs/>
                <w:szCs w:val="22"/>
              </w:rPr>
              <w:t xml:space="preserve"> resource pool and </w:t>
            </w:r>
            <w:r w:rsidRPr="00740D7C">
              <w:rPr>
                <w:rFonts w:ascii="Arial" w:hAnsi="Arial" w:cs="Arial"/>
                <w:bCs/>
                <w:szCs w:val="22"/>
              </w:rPr>
              <w:t xml:space="preserve">for </w:t>
            </w:r>
            <w:r w:rsidRPr="00740D7C">
              <w:rPr>
                <w:rFonts w:ascii="Arial" w:hAnsi="Arial" w:cs="Arial" w:hint="eastAsia"/>
                <w:bCs/>
                <w:szCs w:val="22"/>
              </w:rPr>
              <w:t xml:space="preserve">shared </w:t>
            </w:r>
            <w:r w:rsidRPr="00740D7C">
              <w:rPr>
                <w:rFonts w:ascii="Arial" w:hAnsi="Arial" w:cs="Arial"/>
                <w:bCs/>
                <w:szCs w:val="22"/>
              </w:rPr>
              <w:t xml:space="preserve">SL PRS </w:t>
            </w:r>
            <w:r w:rsidRPr="00740D7C">
              <w:rPr>
                <w:rFonts w:ascii="Arial" w:hAnsi="Arial" w:cs="Arial" w:hint="eastAsia"/>
                <w:bCs/>
                <w:szCs w:val="22"/>
              </w:rPr>
              <w:t>resource pool, respectively.</w:t>
            </w:r>
            <w:r w:rsidRPr="00740D7C">
              <w:rPr>
                <w:rFonts w:ascii="Arial" w:hAnsi="Arial" w:cs="Arial"/>
                <w:bCs/>
                <w:szCs w:val="22"/>
              </w:rPr>
              <w:t xml:space="preserve"> Add “</w:t>
            </w:r>
            <w:r w:rsidRPr="00740D7C">
              <w:rPr>
                <w:rFonts w:ascii="Arial" w:hAnsi="Arial" w:cs="Arial" w:hint="eastAsia"/>
                <w:bCs/>
                <w:szCs w:val="22"/>
              </w:rPr>
              <w:t xml:space="preserve">in a dedicated </w:t>
            </w:r>
            <w:r w:rsidRPr="00740D7C">
              <w:rPr>
                <w:rFonts w:ascii="Arial" w:hAnsi="Arial" w:cs="Arial"/>
                <w:bCs/>
                <w:szCs w:val="22"/>
              </w:rPr>
              <w:t xml:space="preserve">SL PRS </w:t>
            </w:r>
            <w:r w:rsidRPr="00740D7C">
              <w:rPr>
                <w:rFonts w:ascii="Arial" w:hAnsi="Arial" w:cs="Arial" w:hint="eastAsia"/>
                <w:bCs/>
                <w:szCs w:val="22"/>
              </w:rPr>
              <w:t xml:space="preserve">resource pool. </w:t>
            </w:r>
            <w:proofErr w:type="spellStart"/>
            <w:r w:rsidRPr="00740D7C">
              <w:rPr>
                <w:rFonts w:ascii="Arial" w:hAnsi="Arial" w:cs="Arial"/>
                <w:bCs/>
                <w:i/>
                <w:iCs/>
                <w:szCs w:val="22"/>
              </w:rPr>
              <w:t>sl</w:t>
            </w:r>
            <w:proofErr w:type="spellEnd"/>
            <w:r w:rsidRPr="00740D7C">
              <w:rPr>
                <w:rFonts w:ascii="Arial" w:hAnsi="Arial" w:cs="Arial"/>
                <w:bCs/>
                <w:i/>
                <w:iCs/>
                <w:szCs w:val="22"/>
              </w:rPr>
              <w:t>-PRS-</w:t>
            </w:r>
            <w:proofErr w:type="spellStart"/>
            <w:r w:rsidRPr="00740D7C">
              <w:rPr>
                <w:rFonts w:ascii="Arial" w:hAnsi="Arial" w:cs="Arial"/>
                <w:bCs/>
                <w:i/>
                <w:iCs/>
                <w:szCs w:val="22"/>
              </w:rPr>
              <w:t>CombSizeN</w:t>
            </w:r>
            <w:proofErr w:type="spellEnd"/>
            <w:r w:rsidRPr="00740D7C">
              <w:rPr>
                <w:rFonts w:ascii="Arial" w:hAnsi="Arial" w:cs="Arial"/>
                <w:bCs/>
                <w:i/>
                <w:iCs/>
                <w:szCs w:val="22"/>
              </w:rPr>
              <w:t>-</w:t>
            </w:r>
            <w:proofErr w:type="spellStart"/>
            <w:r w:rsidRPr="00740D7C">
              <w:rPr>
                <w:rFonts w:ascii="Arial" w:hAnsi="Arial" w:cs="Arial"/>
                <w:bCs/>
                <w:i/>
                <w:iCs/>
                <w:szCs w:val="22"/>
              </w:rPr>
              <w:t>AndReOffset</w:t>
            </w:r>
            <w:proofErr w:type="spellEnd"/>
            <w:r w:rsidRPr="00740D7C">
              <w:rPr>
                <w:rFonts w:ascii="Arial" w:hAnsi="Arial" w:cs="Arial" w:hint="eastAsia"/>
                <w:bCs/>
                <w:i/>
                <w:iCs/>
                <w:szCs w:val="22"/>
              </w:rPr>
              <w:t xml:space="preserve"> </w:t>
            </w:r>
            <w:r w:rsidRPr="00740D7C">
              <w:rPr>
                <w:rFonts w:ascii="Arial" w:hAnsi="Arial" w:cs="Arial"/>
                <w:bCs/>
                <w:szCs w:val="22"/>
              </w:rPr>
              <w:t>indicates a comb offset and a comb size of the SL PRS resource</w:t>
            </w:r>
            <w:r w:rsidRPr="00740D7C">
              <w:rPr>
                <w:rFonts w:ascii="Arial" w:hAnsi="Arial" w:cs="Arial" w:hint="eastAsia"/>
                <w:bCs/>
                <w:szCs w:val="22"/>
              </w:rPr>
              <w:t xml:space="preserve"> in a shared </w:t>
            </w:r>
            <w:r w:rsidRPr="00740D7C">
              <w:rPr>
                <w:rFonts w:ascii="Arial" w:hAnsi="Arial" w:cs="Arial"/>
                <w:bCs/>
                <w:szCs w:val="22"/>
              </w:rPr>
              <w:t xml:space="preserve">SL PRS </w:t>
            </w:r>
            <w:r w:rsidRPr="00740D7C">
              <w:rPr>
                <w:rFonts w:ascii="Arial" w:hAnsi="Arial" w:cs="Arial" w:hint="eastAsia"/>
                <w:bCs/>
                <w:szCs w:val="22"/>
              </w:rPr>
              <w:t>resource pool</w:t>
            </w:r>
            <w:r w:rsidRPr="00740D7C">
              <w:rPr>
                <w:rFonts w:ascii="Arial" w:hAnsi="Arial" w:cs="Arial"/>
                <w:bCs/>
                <w:szCs w:val="22"/>
              </w:rPr>
              <w:t>”.</w:t>
            </w:r>
          </w:p>
          <w:p w14:paraId="0D373B86" w14:textId="77777777" w:rsidR="00740D7C" w:rsidRPr="00740D7C" w:rsidRDefault="00740D7C" w:rsidP="00740D7C">
            <w:pPr>
              <w:pStyle w:val="3GPPNormalText"/>
              <w:widowControl w:val="0"/>
              <w:numPr>
                <w:ilvl w:val="0"/>
                <w:numId w:val="75"/>
              </w:numPr>
              <w:rPr>
                <w:rFonts w:ascii="Arial" w:hAnsi="Arial" w:cs="Arial"/>
                <w:bCs/>
                <w:szCs w:val="22"/>
              </w:rPr>
            </w:pPr>
            <w:r w:rsidRPr="00740D7C">
              <w:rPr>
                <w:rFonts w:ascii="Arial" w:hAnsi="Arial" w:cs="Arial"/>
                <w:bCs/>
                <w:szCs w:val="22"/>
              </w:rPr>
              <w:t xml:space="preserve">Change </w:t>
            </w:r>
            <w:proofErr w:type="spellStart"/>
            <w:r w:rsidRPr="00740D7C">
              <w:rPr>
                <w:rFonts w:ascii="Arial" w:hAnsi="Arial" w:cs="Arial"/>
                <w:bCs/>
                <w:i/>
                <w:iCs/>
                <w:szCs w:val="22"/>
              </w:rPr>
              <w:t>sl-NumberOfSymbols</w:t>
            </w:r>
            <w:proofErr w:type="spellEnd"/>
            <w:r w:rsidRPr="00740D7C">
              <w:rPr>
                <w:rFonts w:ascii="Arial" w:hAnsi="Arial" w:cs="Arial"/>
                <w:bCs/>
                <w:szCs w:val="22"/>
              </w:rPr>
              <w:t xml:space="preserve"> to </w:t>
            </w:r>
            <w:proofErr w:type="spellStart"/>
            <w:r w:rsidRPr="00740D7C">
              <w:rPr>
                <w:rFonts w:ascii="Arial" w:hAnsi="Arial" w:cs="Arial"/>
                <w:bCs/>
                <w:i/>
                <w:iCs/>
                <w:szCs w:val="22"/>
              </w:rPr>
              <w:t>mNumberOfSymbols</w:t>
            </w:r>
            <w:proofErr w:type="spellEnd"/>
            <w:r w:rsidRPr="00740D7C">
              <w:rPr>
                <w:rFonts w:ascii="Arial" w:hAnsi="Arial" w:cs="Arial"/>
                <w:bCs/>
                <w:iCs/>
                <w:szCs w:val="22"/>
              </w:rPr>
              <w:t xml:space="preserve"> for shared SL PRS resource pool.</w:t>
            </w:r>
          </w:p>
          <w:p w14:paraId="1AF32D44" w14:textId="77777777" w:rsidR="00740D7C" w:rsidRPr="00740D7C" w:rsidRDefault="00740D7C" w:rsidP="00740D7C">
            <w:pPr>
              <w:pStyle w:val="3GPPNormalText"/>
              <w:widowControl w:val="0"/>
              <w:rPr>
                <w:rFonts w:ascii="Arial" w:hAnsi="Arial" w:cs="Arial"/>
                <w:bCs/>
                <w:szCs w:val="22"/>
                <w:lang w:val="en-GB"/>
              </w:rPr>
            </w:pPr>
            <w:r w:rsidRPr="00740D7C">
              <w:rPr>
                <w:rFonts w:ascii="Arial" w:hAnsi="Arial" w:cs="Arial"/>
                <w:bCs/>
                <w:szCs w:val="22"/>
                <w:lang w:val="en-GB"/>
              </w:rPr>
              <w:t xml:space="preserve">Clause </w:t>
            </w:r>
            <w:r w:rsidRPr="00740D7C">
              <w:rPr>
                <w:rFonts w:ascii="Arial" w:hAnsi="Arial" w:cs="Arial"/>
                <w:bCs/>
                <w:szCs w:val="22"/>
              </w:rPr>
              <w:t>8.2.4.2A:</w:t>
            </w:r>
          </w:p>
          <w:p w14:paraId="7E1C5C45" w14:textId="77777777" w:rsidR="00740D7C" w:rsidRPr="00740D7C" w:rsidRDefault="00740D7C" w:rsidP="00740D7C">
            <w:pPr>
              <w:pStyle w:val="3GPPNormalText"/>
              <w:widowControl w:val="0"/>
              <w:numPr>
                <w:ilvl w:val="0"/>
                <w:numId w:val="75"/>
              </w:numPr>
              <w:rPr>
                <w:rFonts w:ascii="Arial" w:hAnsi="Arial" w:cs="Arial"/>
                <w:bCs/>
                <w:szCs w:val="22"/>
              </w:rPr>
            </w:pPr>
            <w:r w:rsidRPr="00740D7C">
              <w:rPr>
                <w:rFonts w:ascii="Arial" w:hAnsi="Arial" w:cs="Arial"/>
                <w:bCs/>
                <w:szCs w:val="22"/>
              </w:rPr>
              <w:t>Replace “SL-PRS resource ID (s)” with “Resource ID indication”.</w:t>
            </w:r>
          </w:p>
          <w:p w14:paraId="210CC9B7" w14:textId="77777777" w:rsidR="00740D7C" w:rsidRPr="00740D7C" w:rsidRDefault="00740D7C" w:rsidP="00740D7C">
            <w:pPr>
              <w:pStyle w:val="3GPPNormalText"/>
              <w:widowControl w:val="0"/>
              <w:numPr>
                <w:ilvl w:val="0"/>
                <w:numId w:val="75"/>
              </w:numPr>
              <w:rPr>
                <w:rFonts w:ascii="Arial" w:hAnsi="Arial" w:cs="Arial"/>
                <w:bCs/>
                <w:szCs w:val="22"/>
              </w:rPr>
            </w:pPr>
            <w:r w:rsidRPr="00740D7C">
              <w:rPr>
                <w:rFonts w:ascii="Arial" w:hAnsi="Arial" w:cs="Arial" w:hint="eastAsia"/>
                <w:bCs/>
                <w:szCs w:val="22"/>
              </w:rPr>
              <w:t>A</w:t>
            </w:r>
            <w:r w:rsidRPr="00740D7C">
              <w:rPr>
                <w:rFonts w:ascii="Arial" w:hAnsi="Arial" w:cs="Arial"/>
                <w:bCs/>
                <w:szCs w:val="22"/>
              </w:rPr>
              <w:t>dd ""</w:t>
            </w:r>
            <w:proofErr w:type="spellStart"/>
            <w:r w:rsidRPr="00740D7C">
              <w:rPr>
                <w:rFonts w:ascii="Arial" w:hAnsi="Arial" w:cs="Arial"/>
                <w:bCs/>
                <w:szCs w:val="22"/>
              </w:rPr>
              <w:t>sl-MaxNumPerReserve</w:t>
            </w:r>
            <w:proofErr w:type="spellEnd"/>
            <w:r w:rsidRPr="00740D7C">
              <w:rPr>
                <w:rFonts w:ascii="Arial" w:hAnsi="Arial" w:cs="Arial"/>
                <w:bCs/>
                <w:szCs w:val="22"/>
              </w:rPr>
              <w:t>” is replaced by “</w:t>
            </w:r>
            <w:proofErr w:type="spellStart"/>
            <w:r w:rsidRPr="00740D7C">
              <w:rPr>
                <w:rFonts w:ascii="Arial" w:hAnsi="Arial" w:cs="Arial"/>
                <w:bCs/>
                <w:szCs w:val="22"/>
              </w:rPr>
              <w:t>sl</w:t>
            </w:r>
            <w:proofErr w:type="spellEnd"/>
            <w:r w:rsidRPr="00740D7C">
              <w:rPr>
                <w:rFonts w:ascii="Arial" w:hAnsi="Arial" w:cs="Arial"/>
                <w:bCs/>
                <w:szCs w:val="22"/>
              </w:rPr>
              <w:t>-</w:t>
            </w:r>
            <w:proofErr w:type="spellStart"/>
            <w:r w:rsidRPr="00740D7C">
              <w:rPr>
                <w:rFonts w:ascii="Arial" w:hAnsi="Arial" w:cs="Arial"/>
                <w:bCs/>
                <w:szCs w:val="22"/>
              </w:rPr>
              <w:t>MaxNumPerReserveDedicatedSL</w:t>
            </w:r>
            <w:proofErr w:type="spellEnd"/>
            <w:r w:rsidRPr="00740D7C">
              <w:rPr>
                <w:rFonts w:ascii="Arial" w:hAnsi="Arial" w:cs="Arial"/>
                <w:bCs/>
                <w:szCs w:val="22"/>
              </w:rPr>
              <w:t>-PRS-RP””</w:t>
            </w:r>
            <w:r w:rsidRPr="00740D7C">
              <w:rPr>
                <w:rFonts w:ascii="Arial" w:hAnsi="Arial" w:cs="Arial" w:hint="eastAsia"/>
                <w:bCs/>
                <w:szCs w:val="22"/>
              </w:rPr>
              <w:t>.</w:t>
            </w:r>
          </w:p>
          <w:p w14:paraId="02A334B2" w14:textId="77777777" w:rsidR="00740D7C" w:rsidRPr="00740D7C" w:rsidRDefault="00740D7C" w:rsidP="00740D7C">
            <w:pPr>
              <w:pStyle w:val="3GPPNormalText"/>
              <w:widowControl w:val="0"/>
              <w:numPr>
                <w:ilvl w:val="0"/>
                <w:numId w:val="75"/>
              </w:numPr>
              <w:rPr>
                <w:rFonts w:ascii="Arial" w:hAnsi="Arial" w:cs="Arial"/>
                <w:bCs/>
                <w:szCs w:val="22"/>
              </w:rPr>
            </w:pPr>
            <w:r w:rsidRPr="00740D7C">
              <w:rPr>
                <w:rFonts w:ascii="Arial" w:hAnsi="Arial" w:cs="Arial"/>
                <w:bCs/>
                <w:szCs w:val="22"/>
              </w:rPr>
              <w:t>Delete “</w:t>
            </w:r>
            <w:r w:rsidRPr="00740D7C">
              <w:rPr>
                <w:rFonts w:ascii="Arial" w:hAnsi="Arial" w:cs="Arial"/>
                <w:bCs/>
                <w:szCs w:val="22"/>
                <w:lang w:val="en-GB"/>
              </w:rPr>
              <w:t>[potential parameter name changes]”</w:t>
            </w:r>
            <w:r w:rsidRPr="00740D7C">
              <w:rPr>
                <w:rFonts w:ascii="Arial" w:hAnsi="Arial" w:cs="Arial"/>
                <w:bCs/>
                <w:szCs w:val="22"/>
              </w:rPr>
              <w:t>.</w:t>
            </w:r>
          </w:p>
          <w:p w14:paraId="4A294184" w14:textId="77777777" w:rsidR="00740D7C" w:rsidRPr="00740D7C" w:rsidRDefault="00740D7C" w:rsidP="00740D7C">
            <w:pPr>
              <w:pStyle w:val="3GPPNormalText"/>
              <w:widowControl w:val="0"/>
              <w:rPr>
                <w:rFonts w:ascii="Arial" w:hAnsi="Arial" w:cs="Arial"/>
                <w:bCs/>
                <w:szCs w:val="22"/>
                <w:lang w:val="en-GB"/>
              </w:rPr>
            </w:pPr>
            <w:r w:rsidRPr="00740D7C">
              <w:rPr>
                <w:rFonts w:ascii="Arial" w:hAnsi="Arial" w:cs="Arial"/>
                <w:bCs/>
                <w:szCs w:val="22"/>
                <w:lang w:val="en-GB"/>
              </w:rPr>
              <w:t>Clause 8.2.4.3:</w:t>
            </w:r>
          </w:p>
          <w:p w14:paraId="2BC34F48" w14:textId="77777777" w:rsidR="00740D7C" w:rsidRPr="00740D7C" w:rsidRDefault="00740D7C" w:rsidP="00740D7C">
            <w:pPr>
              <w:pStyle w:val="3GPPNormalText"/>
              <w:widowControl w:val="0"/>
              <w:numPr>
                <w:ilvl w:val="0"/>
                <w:numId w:val="75"/>
              </w:numPr>
              <w:rPr>
                <w:rFonts w:ascii="Arial" w:hAnsi="Arial" w:cs="Arial"/>
                <w:bCs/>
                <w:szCs w:val="22"/>
              </w:rPr>
            </w:pPr>
            <w:r w:rsidRPr="00740D7C">
              <w:rPr>
                <w:rFonts w:ascii="Arial" w:hAnsi="Arial" w:cs="Arial" w:hint="eastAsia"/>
                <w:bCs/>
                <w:szCs w:val="22"/>
              </w:rPr>
              <w:t>A</w:t>
            </w:r>
            <w:r w:rsidRPr="00740D7C">
              <w:rPr>
                <w:rFonts w:ascii="Arial" w:hAnsi="Arial" w:cs="Arial"/>
                <w:bCs/>
                <w:szCs w:val="22"/>
              </w:rPr>
              <w:t>dd “"</w:t>
            </w:r>
            <w:proofErr w:type="spellStart"/>
            <w:r w:rsidRPr="00740D7C">
              <w:rPr>
                <w:rFonts w:ascii="Arial" w:hAnsi="Arial" w:cs="Arial"/>
                <w:bCs/>
                <w:i/>
                <w:iCs/>
                <w:szCs w:val="22"/>
              </w:rPr>
              <w:t>sl</w:t>
            </w:r>
            <w:proofErr w:type="spellEnd"/>
            <w:r w:rsidRPr="00740D7C">
              <w:rPr>
                <w:rFonts w:ascii="Arial" w:hAnsi="Arial" w:cs="Arial"/>
                <w:bCs/>
                <w:i/>
                <w:iCs/>
                <w:szCs w:val="22"/>
              </w:rPr>
              <w:t>-CR-Limit</w:t>
            </w:r>
            <w:r w:rsidRPr="00740D7C">
              <w:rPr>
                <w:rFonts w:ascii="Arial" w:hAnsi="Arial" w:cs="Arial"/>
                <w:bCs/>
                <w:szCs w:val="22"/>
              </w:rPr>
              <w:t>” is replaced by “</w:t>
            </w:r>
            <w:proofErr w:type="spellStart"/>
            <w:r w:rsidRPr="00740D7C">
              <w:rPr>
                <w:rFonts w:ascii="Arial" w:hAnsi="Arial" w:cs="Arial"/>
                <w:bCs/>
                <w:i/>
                <w:iCs/>
                <w:szCs w:val="22"/>
              </w:rPr>
              <w:t>sl</w:t>
            </w:r>
            <w:proofErr w:type="spellEnd"/>
            <w:r w:rsidRPr="00740D7C">
              <w:rPr>
                <w:rFonts w:ascii="Arial" w:hAnsi="Arial" w:cs="Arial"/>
                <w:bCs/>
                <w:i/>
                <w:iCs/>
                <w:szCs w:val="22"/>
              </w:rPr>
              <w:t>-PRS-CR-Limit</w:t>
            </w:r>
            <w:r w:rsidRPr="00740D7C">
              <w:rPr>
                <w:rFonts w:ascii="Arial" w:hAnsi="Arial" w:cs="Arial"/>
                <w:bCs/>
                <w:szCs w:val="22"/>
              </w:rPr>
              <w:t>”“.</w:t>
            </w:r>
          </w:p>
          <w:p w14:paraId="4B916E25" w14:textId="7EC53DF7" w:rsidR="00740D7C" w:rsidRDefault="00740D7C" w:rsidP="00740D7C">
            <w:pPr>
              <w:pStyle w:val="3GPPNormalText"/>
              <w:widowControl w:val="0"/>
              <w:tabs>
                <w:tab w:val="clear" w:pos="1440"/>
              </w:tabs>
              <w:ind w:left="0" w:firstLine="0"/>
              <w:rPr>
                <w:rFonts w:ascii="Arial" w:hAnsi="Arial" w:cs="Arial"/>
                <w:bCs/>
                <w:szCs w:val="22"/>
                <w:lang w:val="en-GB"/>
              </w:rPr>
            </w:pPr>
            <w:r w:rsidRPr="00740D7C">
              <w:rPr>
                <w:rFonts w:ascii="Arial" w:hAnsi="Arial" w:cs="Arial"/>
                <w:bCs/>
                <w:szCs w:val="22"/>
                <w:lang w:val="en-GB"/>
              </w:rPr>
              <w:t>Delete “[potential parameter name changes]”.</w:t>
            </w:r>
          </w:p>
          <w:p w14:paraId="0C70FCDC" w14:textId="684F354F" w:rsidR="00DD3CCC" w:rsidRPr="00DD3CCC" w:rsidRDefault="00DD3CCC" w:rsidP="00DD3CCC">
            <w:pPr>
              <w:pStyle w:val="3GPPNormalText"/>
              <w:widowControl w:val="0"/>
            </w:pPr>
            <w:r>
              <w:rPr>
                <w:lang w:val="en-GB"/>
              </w:rPr>
              <w:lastRenderedPageBreak/>
              <w:t>In clause 5.1.6.5.2,</w:t>
            </w:r>
            <w:r>
              <w:rPr>
                <w:lang w:val="en-GB"/>
              </w:rPr>
              <w:t xml:space="preserve"> 1. </w:t>
            </w:r>
            <w:r w:rsidRPr="00DD3CCC">
              <w:t>Correct the DL RSCPD measurement report.</w:t>
            </w:r>
          </w:p>
          <w:p w14:paraId="65A13F57" w14:textId="0CAA6E21" w:rsidR="00DD3CCC" w:rsidRPr="00DD3CCC" w:rsidRDefault="00DD3CCC" w:rsidP="00DD3CCC">
            <w:pPr>
              <w:pStyle w:val="3GPPNormalText"/>
              <w:widowControl w:val="0"/>
              <w:numPr>
                <w:ilvl w:val="0"/>
                <w:numId w:val="76"/>
              </w:numPr>
            </w:pPr>
            <w:r w:rsidRPr="00DD3CCC">
              <w:rPr>
                <w:rFonts w:hint="eastAsia"/>
              </w:rPr>
              <w:t>C</w:t>
            </w:r>
            <w:r w:rsidRPr="00DD3CCC">
              <w:t xml:space="preserve">orrect the IE name </w:t>
            </w:r>
            <w:r w:rsidRPr="00DD3CCC">
              <w:rPr>
                <w:i/>
              </w:rPr>
              <w:t xml:space="preserve">[phase quality index] -&gt; </w:t>
            </w:r>
            <w:proofErr w:type="spellStart"/>
            <w:r w:rsidRPr="00DD3CCC">
              <w:rPr>
                <w:i/>
                <w:iCs/>
              </w:rPr>
              <w:t>phaseQualityValue</w:t>
            </w:r>
            <w:proofErr w:type="spellEnd"/>
            <w:r w:rsidRPr="00DD3CCC">
              <w:rPr>
                <w:i/>
                <w:iCs/>
              </w:rPr>
              <w:t>.</w:t>
            </w:r>
          </w:p>
          <w:p w14:paraId="0CD1CB61" w14:textId="422F8FEF" w:rsidR="00DD3CCC" w:rsidRDefault="00DD3CCC" w:rsidP="00DD3CCC">
            <w:pPr>
              <w:pStyle w:val="3GPPNormalText"/>
              <w:widowControl w:val="0"/>
              <w:numPr>
                <w:ilvl w:val="0"/>
                <w:numId w:val="76"/>
              </w:numPr>
              <w:tabs>
                <w:tab w:val="clear" w:pos="1440"/>
              </w:tabs>
              <w:rPr>
                <w:rFonts w:ascii="Arial" w:hAnsi="Arial" w:cs="Arial"/>
                <w:bCs/>
                <w:szCs w:val="22"/>
                <w:lang w:val="en-FI"/>
              </w:rPr>
            </w:pPr>
            <w:r w:rsidRPr="00DD3CCC">
              <w:rPr>
                <w:iCs/>
                <w:lang w:val="en-GB"/>
              </w:rPr>
              <w:t>Correct several typos in 5.1.6.5.2.</w:t>
            </w:r>
          </w:p>
          <w:p w14:paraId="3C2006E8" w14:textId="77777777" w:rsidR="007B6E13" w:rsidRPr="007B6E13" w:rsidRDefault="007B6E13" w:rsidP="007B6E13">
            <w:pPr>
              <w:pStyle w:val="3GPPNormalText"/>
              <w:widowControl w:val="0"/>
              <w:tabs>
                <w:tab w:val="clear" w:pos="1440"/>
              </w:tabs>
              <w:ind w:left="0" w:firstLine="0"/>
              <w:rPr>
                <w:rFonts w:ascii="Arial" w:hAnsi="Arial" w:cs="Arial"/>
                <w:b/>
                <w:bCs/>
                <w:sz w:val="20"/>
                <w:szCs w:val="20"/>
                <w:lang w:val="en-FI"/>
              </w:rPr>
            </w:pPr>
            <w:proofErr w:type="spellStart"/>
            <w:r w:rsidRPr="007B6E13">
              <w:rPr>
                <w:rFonts w:ascii="Arial" w:hAnsi="Arial" w:cs="Arial"/>
                <w:b/>
                <w:bCs/>
                <w:sz w:val="20"/>
                <w:szCs w:val="20"/>
                <w:lang w:val="en-FI"/>
              </w:rPr>
              <w:t>NR_redcap_enh</w:t>
            </w:r>
            <w:proofErr w:type="spellEnd"/>
            <w:r w:rsidRPr="007B6E13">
              <w:rPr>
                <w:rFonts w:ascii="Arial" w:hAnsi="Arial" w:cs="Arial"/>
                <w:b/>
                <w:bCs/>
                <w:sz w:val="20"/>
                <w:szCs w:val="20"/>
                <w:lang w:val="en-FI"/>
              </w:rPr>
              <w:t xml:space="preserve">-Core, </w:t>
            </w:r>
            <w:proofErr w:type="spellStart"/>
            <w:r w:rsidRPr="007B6E13">
              <w:rPr>
                <w:rFonts w:ascii="Arial" w:hAnsi="Arial" w:cs="Arial"/>
                <w:b/>
                <w:bCs/>
                <w:sz w:val="20"/>
                <w:szCs w:val="20"/>
                <w:lang w:val="en-FI"/>
              </w:rPr>
              <w:t>NR_MBS_enh</w:t>
            </w:r>
            <w:proofErr w:type="spellEnd"/>
            <w:r w:rsidRPr="007B6E13">
              <w:rPr>
                <w:rFonts w:ascii="Arial" w:hAnsi="Arial" w:cs="Arial"/>
                <w:b/>
                <w:bCs/>
                <w:sz w:val="20"/>
                <w:szCs w:val="20"/>
                <w:lang w:val="en-FI"/>
              </w:rPr>
              <w:t>-Core</w:t>
            </w:r>
          </w:p>
          <w:p w14:paraId="4D2118D3" w14:textId="77777777" w:rsidR="007B6E13" w:rsidRPr="007B6E13" w:rsidRDefault="007B6E13" w:rsidP="007B6E13">
            <w:pPr>
              <w:pStyle w:val="3GPPNormalText"/>
              <w:tabs>
                <w:tab w:val="clear" w:pos="1440"/>
              </w:tabs>
              <w:ind w:left="0" w:firstLine="0"/>
              <w:rPr>
                <w:rFonts w:ascii="Arial" w:hAnsi="Arial" w:cs="Arial"/>
                <w:bCs/>
              </w:rPr>
            </w:pPr>
            <w:r w:rsidRPr="007B6E13">
              <w:rPr>
                <w:rFonts w:ascii="Arial" w:hAnsi="Arial" w:cs="Arial"/>
                <w:bCs/>
              </w:rPr>
              <w:t xml:space="preserve">In clause 5.1 align RRC parameter names with TS 38.331 v18.0.0 in Clause 5.1; (replacing supportOfRedCap-r18 with </w:t>
            </w:r>
            <w:proofErr w:type="spellStart"/>
            <w:r w:rsidRPr="007B6E13">
              <w:rPr>
                <w:rFonts w:ascii="Arial" w:hAnsi="Arial" w:cs="Arial"/>
                <w:bCs/>
              </w:rPr>
              <w:t>supportOfERedCap</w:t>
            </w:r>
            <w:proofErr w:type="spellEnd"/>
            <w:r w:rsidRPr="007B6E13">
              <w:rPr>
                <w:rFonts w:ascii="Arial" w:hAnsi="Arial" w:cs="Arial"/>
                <w:bCs/>
              </w:rPr>
              <w:t xml:space="preserve"> and replacing FG 48-2 with </w:t>
            </w:r>
            <w:proofErr w:type="spellStart"/>
            <w:r w:rsidRPr="007B6E13">
              <w:rPr>
                <w:rFonts w:ascii="Arial" w:hAnsi="Arial" w:cs="Arial"/>
                <w:bCs/>
              </w:rPr>
              <w:t>eRedCapNotReducedBB</w:t>
            </w:r>
            <w:proofErr w:type="spellEnd"/>
            <w:r w:rsidRPr="007B6E13">
              <w:rPr>
                <w:rFonts w:ascii="Arial" w:hAnsi="Arial" w:cs="Arial"/>
                <w:bCs/>
              </w:rPr>
              <w:t>-BW). 2.</w:t>
            </w:r>
            <w:r w:rsidRPr="007B6E13">
              <w:rPr>
                <w:rFonts w:ascii="Arial" w:hAnsi="Arial" w:cs="Arial"/>
                <w:bCs/>
              </w:rPr>
              <w:tab/>
              <w:t>Remove return in middle of paragraph.</w:t>
            </w:r>
          </w:p>
          <w:p w14:paraId="009B2C59" w14:textId="365AC198" w:rsidR="00EB4D11" w:rsidRDefault="007B6E13" w:rsidP="007B6E13">
            <w:pPr>
              <w:pStyle w:val="3GPPNormalText"/>
              <w:widowControl w:val="0"/>
              <w:tabs>
                <w:tab w:val="clear" w:pos="1440"/>
              </w:tabs>
              <w:ind w:left="0" w:firstLine="0"/>
              <w:rPr>
                <w:rFonts w:ascii="Arial" w:hAnsi="Arial" w:cs="Arial"/>
                <w:bCs/>
                <w:sz w:val="20"/>
                <w:szCs w:val="20"/>
                <w:lang w:val="en-GB"/>
              </w:rPr>
            </w:pPr>
            <w:r w:rsidRPr="007B6E13">
              <w:rPr>
                <w:rFonts w:ascii="Arial" w:hAnsi="Arial" w:cs="Arial"/>
                <w:bCs/>
                <w:sz w:val="20"/>
                <w:szCs w:val="20"/>
                <w:lang w:val="en-GB"/>
              </w:rPr>
              <w:t>In clause 5.1.2.1.1, separate the entries of applicable PDSCH time domain resource allocation table used for multicast MCCH/MTCH in RRC_INACTIVE from broadcast MCCH/MTCH.</w:t>
            </w:r>
          </w:p>
          <w:p w14:paraId="0D3BDF44" w14:textId="77777777" w:rsidR="00EB4D11" w:rsidRPr="000633D4" w:rsidRDefault="00EB4D11" w:rsidP="00EB4D11">
            <w:pPr>
              <w:pStyle w:val="3GPPNormalText"/>
              <w:widowControl w:val="0"/>
              <w:tabs>
                <w:tab w:val="clear" w:pos="1440"/>
              </w:tabs>
              <w:ind w:left="0" w:firstLine="0"/>
              <w:rPr>
                <w:rFonts w:ascii="Arial" w:hAnsi="Arial" w:cs="Arial"/>
                <w:i/>
                <w:iCs/>
                <w:sz w:val="20"/>
                <w:szCs w:val="20"/>
                <w:lang w:val="en-GB"/>
              </w:rPr>
            </w:pPr>
            <w:r w:rsidRPr="000633D4">
              <w:rPr>
                <w:rFonts w:ascii="Arial" w:hAnsi="Arial" w:cs="Arial"/>
                <w:i/>
                <w:iCs/>
                <w:sz w:val="20"/>
                <w:szCs w:val="20"/>
                <w:lang w:val="en-GB"/>
              </w:rPr>
              <w:t xml:space="preserve">In RAN1#117 </w:t>
            </w:r>
          </w:p>
          <w:p w14:paraId="72AF7233" w14:textId="419B9746" w:rsidR="00EB4D11" w:rsidRDefault="00EB4D11" w:rsidP="007B6E13">
            <w:pPr>
              <w:pStyle w:val="3GPPNormalText"/>
              <w:widowControl w:val="0"/>
              <w:tabs>
                <w:tab w:val="clear" w:pos="1440"/>
              </w:tabs>
              <w:ind w:left="0" w:firstLine="0"/>
              <w:rPr>
                <w:rFonts w:ascii="Arial" w:hAnsi="Arial" w:cs="Arial"/>
                <w:i/>
                <w:iCs/>
                <w:sz w:val="20"/>
                <w:szCs w:val="20"/>
                <w:lang w:val="en-GB"/>
              </w:rPr>
            </w:pPr>
            <w:r>
              <w:rPr>
                <w:rFonts w:ascii="Arial" w:hAnsi="Arial" w:cs="Arial"/>
                <w:sz w:val="20"/>
                <w:szCs w:val="20"/>
                <w:lang w:val="en-GB"/>
              </w:rPr>
              <w:t xml:space="preserve">In clause 5.1, updated the higher layer parameter name </w:t>
            </w:r>
            <w:proofErr w:type="spellStart"/>
            <w:r w:rsidRPr="00EB4D11">
              <w:rPr>
                <w:rFonts w:ascii="Arial" w:hAnsi="Arial" w:cs="Arial"/>
                <w:i/>
                <w:iCs/>
                <w:sz w:val="20"/>
                <w:szCs w:val="20"/>
                <w:lang w:val="en-GB"/>
              </w:rPr>
              <w:t>support</w:t>
            </w:r>
            <w:r w:rsidRPr="00EB4D11">
              <w:rPr>
                <w:rFonts w:ascii="Arial" w:hAnsi="Arial" w:cs="Arial" w:hint="eastAsia"/>
                <w:i/>
                <w:iCs/>
                <w:sz w:val="20"/>
                <w:szCs w:val="20"/>
                <w:lang w:val="en-GB"/>
              </w:rPr>
              <w:t>Of</w:t>
            </w:r>
            <w:r w:rsidRPr="00EB4D11">
              <w:rPr>
                <w:rFonts w:ascii="Arial" w:hAnsi="Arial" w:cs="Arial" w:hint="eastAsia"/>
                <w:i/>
                <w:iCs/>
                <w:sz w:val="20"/>
                <w:szCs w:val="20"/>
                <w:u w:val="single"/>
                <w:lang w:val="en-GB"/>
              </w:rPr>
              <w:t>E</w:t>
            </w:r>
            <w:r w:rsidRPr="00EB4D11">
              <w:rPr>
                <w:rFonts w:ascii="Arial" w:hAnsi="Arial" w:cs="Arial"/>
                <w:i/>
                <w:iCs/>
                <w:sz w:val="20"/>
                <w:szCs w:val="20"/>
                <w:lang w:val="en-GB"/>
              </w:rPr>
              <w:t>RedCap</w:t>
            </w:r>
            <w:proofErr w:type="spellEnd"/>
          </w:p>
          <w:p w14:paraId="0F9EC369" w14:textId="77777777" w:rsidR="00243982" w:rsidRPr="00243982" w:rsidRDefault="00243982" w:rsidP="00243982">
            <w:pPr>
              <w:pStyle w:val="3GPPNormalText"/>
              <w:widowControl w:val="0"/>
              <w:tabs>
                <w:tab w:val="clear" w:pos="1440"/>
              </w:tabs>
              <w:ind w:left="0" w:firstLine="0"/>
              <w:rPr>
                <w:rFonts w:ascii="Arial" w:hAnsi="Arial" w:cs="Arial"/>
                <w:b/>
                <w:bCs/>
                <w:sz w:val="20"/>
                <w:szCs w:val="20"/>
                <w:lang w:val="en-GB"/>
              </w:rPr>
            </w:pPr>
            <w:proofErr w:type="spellStart"/>
            <w:r w:rsidRPr="00243982">
              <w:rPr>
                <w:rFonts w:ascii="Arial" w:hAnsi="Arial" w:cs="Arial"/>
                <w:b/>
                <w:bCs/>
                <w:sz w:val="20"/>
                <w:szCs w:val="20"/>
                <w:lang w:val="en-GB"/>
              </w:rPr>
              <w:t>NR_MBS_enh</w:t>
            </w:r>
            <w:proofErr w:type="spellEnd"/>
            <w:r w:rsidRPr="00243982">
              <w:rPr>
                <w:rFonts w:ascii="Arial" w:hAnsi="Arial" w:cs="Arial"/>
                <w:b/>
                <w:bCs/>
                <w:sz w:val="20"/>
                <w:szCs w:val="20"/>
                <w:lang w:val="en-GB"/>
              </w:rPr>
              <w:t>-Core in RAN1#117</w:t>
            </w:r>
          </w:p>
          <w:p w14:paraId="0005A11B" w14:textId="218BCE2A" w:rsidR="00243982" w:rsidRDefault="00243982" w:rsidP="00243982">
            <w:pPr>
              <w:pStyle w:val="3GPPNormalText"/>
              <w:widowControl w:val="0"/>
              <w:tabs>
                <w:tab w:val="clear" w:pos="1440"/>
              </w:tabs>
              <w:ind w:left="0" w:firstLine="0"/>
              <w:rPr>
                <w:rFonts w:ascii="Arial" w:hAnsi="Arial" w:cs="Arial"/>
                <w:sz w:val="20"/>
                <w:szCs w:val="20"/>
                <w:lang w:val="en-GB"/>
              </w:rPr>
            </w:pPr>
            <w:r>
              <w:rPr>
                <w:rFonts w:ascii="Arial" w:hAnsi="Arial" w:cs="Arial"/>
                <w:sz w:val="20"/>
                <w:szCs w:val="20"/>
                <w:lang w:val="en-GB"/>
              </w:rPr>
              <w:t xml:space="preserve">In clauses </w:t>
            </w:r>
            <w:r w:rsidRPr="00243982">
              <w:rPr>
                <w:rFonts w:ascii="Arial" w:hAnsi="Arial" w:cs="Arial"/>
                <w:sz w:val="20"/>
                <w:szCs w:val="20"/>
                <w:lang w:val="en-GB"/>
              </w:rPr>
              <w:t>5.1, 5.1.2.2.3, 5.1.3.1, 5.1.3.2, 5.1.4</w:t>
            </w:r>
            <w:r>
              <w:rPr>
                <w:rFonts w:ascii="Arial" w:hAnsi="Arial" w:cs="Arial"/>
                <w:sz w:val="20"/>
                <w:szCs w:val="20"/>
                <w:lang w:val="en-GB"/>
              </w:rPr>
              <w:t>,</w:t>
            </w:r>
            <w:r>
              <w:rPr>
                <w:rFonts w:ascii="Arial" w:hAnsi="Arial" w:cs="Arial"/>
                <w:sz w:val="20"/>
                <w:szCs w:val="20"/>
                <w:lang w:val="en-GB"/>
              </w:rPr>
              <w:t xml:space="preserve"> r</w:t>
            </w:r>
            <w:r w:rsidRPr="00243982">
              <w:rPr>
                <w:rFonts w:ascii="Arial" w:hAnsi="Arial" w:cs="Arial"/>
                <w:sz w:val="20"/>
                <w:szCs w:val="20"/>
                <w:lang w:val="en-GB"/>
              </w:rPr>
              <w:t>eplace</w:t>
            </w:r>
            <w:r>
              <w:rPr>
                <w:rFonts w:ascii="Arial" w:hAnsi="Arial" w:cs="Arial"/>
                <w:sz w:val="20"/>
                <w:szCs w:val="20"/>
                <w:lang w:val="en-GB"/>
              </w:rPr>
              <w:t>d</w:t>
            </w:r>
            <w:r w:rsidRPr="00243982">
              <w:rPr>
                <w:rFonts w:ascii="Arial" w:hAnsi="Arial" w:cs="Arial"/>
                <w:sz w:val="20"/>
                <w:szCs w:val="20"/>
                <w:lang w:val="en-GB"/>
              </w:rPr>
              <w:t xml:space="preserve"> ‘multicast-MCCH-RNTI’ with ‘Multicast MCCH-RNTI’.</w:t>
            </w:r>
          </w:p>
          <w:p w14:paraId="52FAA1ED" w14:textId="18BEF8D6" w:rsidR="00735B77" w:rsidRDefault="00735B77" w:rsidP="00243982">
            <w:pPr>
              <w:pStyle w:val="3GPPNormalText"/>
              <w:widowControl w:val="0"/>
              <w:tabs>
                <w:tab w:val="clear" w:pos="1440"/>
              </w:tabs>
              <w:ind w:left="0" w:firstLine="0"/>
              <w:rPr>
                <w:rFonts w:ascii="Arial" w:hAnsi="Arial" w:cs="Arial"/>
                <w:sz w:val="20"/>
                <w:szCs w:val="20"/>
                <w:lang w:val="en-GB"/>
              </w:rPr>
            </w:pPr>
            <w:r>
              <w:rPr>
                <w:rFonts w:ascii="Arial" w:hAnsi="Arial" w:cs="Arial"/>
                <w:sz w:val="20"/>
                <w:szCs w:val="20"/>
                <w:lang w:val="en-GB"/>
              </w:rPr>
              <w:t>In clause 5.1,</w:t>
            </w:r>
            <w:r>
              <w:rPr>
                <w:rFonts w:ascii="Arial" w:hAnsi="Arial" w:cs="Arial"/>
                <w:sz w:val="20"/>
                <w:szCs w:val="20"/>
                <w:lang w:val="en-GB"/>
              </w:rPr>
              <w:t xml:space="preserve"> r</w:t>
            </w:r>
            <w:r w:rsidRPr="00735B77">
              <w:rPr>
                <w:rFonts w:ascii="Arial" w:hAnsi="Arial" w:cs="Arial"/>
                <w:sz w:val="20"/>
                <w:szCs w:val="20"/>
                <w:lang w:val="en-GB"/>
              </w:rPr>
              <w:t>emove</w:t>
            </w:r>
            <w:r>
              <w:rPr>
                <w:rFonts w:ascii="Arial" w:hAnsi="Arial" w:cs="Arial"/>
                <w:sz w:val="20"/>
                <w:szCs w:val="20"/>
                <w:lang w:val="en-GB"/>
              </w:rPr>
              <w:t>d</w:t>
            </w:r>
            <w:r w:rsidRPr="00735B77">
              <w:rPr>
                <w:rFonts w:ascii="Arial" w:hAnsi="Arial" w:cs="Arial"/>
                <w:sz w:val="20"/>
                <w:szCs w:val="20"/>
                <w:lang w:val="en-GB"/>
              </w:rPr>
              <w:t xml:space="preserve"> the PDSCH for multicast in RRC_INACTIVE from the description on the number of PDSCH scheduled in a slot</w:t>
            </w:r>
            <w:r w:rsidR="009E5AC0">
              <w:rPr>
                <w:rFonts w:ascii="Arial" w:hAnsi="Arial" w:cs="Arial"/>
                <w:sz w:val="20"/>
                <w:szCs w:val="20"/>
                <w:lang w:val="en-GB"/>
              </w:rPr>
              <w:t>.</w:t>
            </w:r>
          </w:p>
          <w:p w14:paraId="1DD29EC2" w14:textId="7BFF6A95" w:rsidR="009E5AC0" w:rsidRPr="00EB4D11" w:rsidRDefault="009E5AC0" w:rsidP="00243982">
            <w:pPr>
              <w:pStyle w:val="3GPPNormalText"/>
              <w:widowControl w:val="0"/>
              <w:tabs>
                <w:tab w:val="clear" w:pos="1440"/>
              </w:tabs>
              <w:ind w:left="0" w:firstLine="0"/>
              <w:rPr>
                <w:rFonts w:ascii="Arial" w:hAnsi="Arial" w:cs="Arial"/>
                <w:sz w:val="20"/>
                <w:szCs w:val="20"/>
                <w:lang w:val="en-GB"/>
              </w:rPr>
            </w:pPr>
            <w:r>
              <w:rPr>
                <w:rFonts w:ascii="Arial" w:hAnsi="Arial" w:cs="Arial"/>
                <w:sz w:val="20"/>
                <w:szCs w:val="20"/>
                <w:lang w:val="en-GB"/>
              </w:rPr>
              <w:t>In clause 5.1.3.1, a</w:t>
            </w:r>
            <w:r w:rsidRPr="009E5AC0">
              <w:rPr>
                <w:rFonts w:ascii="Arial" w:hAnsi="Arial" w:cs="Arial"/>
                <w:sz w:val="20"/>
                <w:szCs w:val="20"/>
                <w:lang w:val="en-GB"/>
              </w:rPr>
              <w:t>dd</w:t>
            </w:r>
            <w:r>
              <w:rPr>
                <w:rFonts w:ascii="Arial" w:hAnsi="Arial" w:cs="Arial"/>
                <w:sz w:val="20"/>
                <w:szCs w:val="20"/>
                <w:lang w:val="en-GB"/>
              </w:rPr>
              <w:t>ed</w:t>
            </w:r>
            <w:r w:rsidRPr="009E5AC0">
              <w:rPr>
                <w:rFonts w:ascii="Arial" w:hAnsi="Arial" w:cs="Arial"/>
                <w:sz w:val="20"/>
                <w:szCs w:val="20"/>
                <w:lang w:val="en-GB"/>
              </w:rPr>
              <w:t xml:space="preserve"> the description about the case </w:t>
            </w:r>
            <w:proofErr w:type="spellStart"/>
            <w:r w:rsidRPr="009E5AC0">
              <w:rPr>
                <w:rFonts w:ascii="Arial" w:hAnsi="Arial" w:cs="Arial"/>
                <w:i/>
                <w:iCs/>
                <w:sz w:val="20"/>
                <w:szCs w:val="20"/>
                <w:lang w:val="en-GB"/>
              </w:rPr>
              <w:t>mcs</w:t>
            </w:r>
            <w:proofErr w:type="spellEnd"/>
            <w:r w:rsidRPr="009E5AC0">
              <w:rPr>
                <w:rFonts w:ascii="Arial" w:hAnsi="Arial" w:cs="Arial"/>
                <w:i/>
                <w:iCs/>
                <w:sz w:val="20"/>
                <w:szCs w:val="20"/>
                <w:lang w:val="en-GB"/>
              </w:rPr>
              <w:t>-Table</w:t>
            </w:r>
            <w:r w:rsidRPr="009E5AC0">
              <w:rPr>
                <w:rFonts w:ascii="Arial" w:hAnsi="Arial" w:cs="Arial"/>
                <w:sz w:val="20"/>
                <w:szCs w:val="20"/>
                <w:lang w:val="en-GB"/>
              </w:rPr>
              <w:t xml:space="preserve"> of multicast PDSCH in RRC_INACTIVE set to 'qam64LowSE'</w:t>
            </w:r>
          </w:p>
          <w:p w14:paraId="159D3B91" w14:textId="77777777" w:rsidR="00F34AE4" w:rsidRPr="008A7BD5" w:rsidRDefault="00F34AE4" w:rsidP="00F34AE4">
            <w:pPr>
              <w:pStyle w:val="3GPPNormalText"/>
              <w:widowControl w:val="0"/>
              <w:tabs>
                <w:tab w:val="clear" w:pos="1440"/>
              </w:tabs>
              <w:ind w:left="0" w:firstLine="0"/>
              <w:rPr>
                <w:b/>
                <w:bCs/>
                <w:color w:val="000000" w:themeColor="text1"/>
                <w:szCs w:val="18"/>
                <w:lang w:eastAsia="ja-JP"/>
              </w:rPr>
            </w:pPr>
            <w:proofErr w:type="spellStart"/>
            <w:r w:rsidRPr="008A7BD5">
              <w:rPr>
                <w:b/>
                <w:bCs/>
                <w:color w:val="000000" w:themeColor="text1"/>
                <w:szCs w:val="18"/>
                <w:lang w:eastAsia="ja-JP"/>
              </w:rPr>
              <w:t>Netw_Energy_NR</w:t>
            </w:r>
            <w:proofErr w:type="spellEnd"/>
            <w:r>
              <w:rPr>
                <w:b/>
                <w:bCs/>
                <w:color w:val="000000" w:themeColor="text1"/>
                <w:szCs w:val="18"/>
                <w:lang w:eastAsia="ja-JP"/>
              </w:rPr>
              <w:t>, in RAN1#117</w:t>
            </w:r>
          </w:p>
          <w:p w14:paraId="4C02D522" w14:textId="77777777" w:rsidR="00F34AE4" w:rsidRDefault="00F34AE4" w:rsidP="00F34AE4">
            <w:pPr>
              <w:pStyle w:val="3GPPNormalText"/>
              <w:widowControl w:val="0"/>
              <w:tabs>
                <w:tab w:val="clear" w:pos="1440"/>
              </w:tabs>
              <w:ind w:left="0" w:firstLine="0"/>
              <w:rPr>
                <w:color w:val="000000" w:themeColor="text1"/>
                <w:szCs w:val="18"/>
                <w:lang w:eastAsia="ja-JP"/>
              </w:rPr>
            </w:pPr>
            <w:r>
              <w:rPr>
                <w:color w:val="000000" w:themeColor="text1"/>
                <w:szCs w:val="18"/>
                <w:lang w:eastAsia="ja-JP"/>
              </w:rPr>
              <w:t xml:space="preserve">In clause 5.2.1.4.2, clarified the utilization of </w:t>
            </w:r>
            <w:proofErr w:type="spellStart"/>
            <w:r>
              <w:rPr>
                <w:color w:val="000000" w:themeColor="text1"/>
                <w:szCs w:val="18"/>
                <w:lang w:eastAsia="ja-JP"/>
              </w:rPr>
              <w:t>portAubsetIndicator</w:t>
            </w:r>
            <w:proofErr w:type="spellEnd"/>
            <w:r>
              <w:rPr>
                <w:color w:val="000000" w:themeColor="text1"/>
                <w:szCs w:val="18"/>
                <w:lang w:eastAsia="ja-JP"/>
              </w:rPr>
              <w:t xml:space="preserve"> in the context of report quantity configurations.</w:t>
            </w:r>
          </w:p>
          <w:p w14:paraId="438A3594" w14:textId="77777777" w:rsidR="002E13D1" w:rsidRPr="002E13D1" w:rsidRDefault="002E13D1" w:rsidP="002E13D1">
            <w:pPr>
              <w:pStyle w:val="3GPPNormalText"/>
              <w:widowControl w:val="0"/>
              <w:tabs>
                <w:tab w:val="clear" w:pos="1440"/>
              </w:tabs>
              <w:ind w:left="0" w:firstLine="0"/>
              <w:rPr>
                <w:rFonts w:ascii="Arial" w:hAnsi="Arial" w:cs="Arial"/>
                <w:b/>
                <w:bCs/>
                <w:sz w:val="20"/>
                <w:szCs w:val="20"/>
                <w:lang w:val="en-FI"/>
              </w:rPr>
            </w:pPr>
            <w:r w:rsidRPr="002E13D1">
              <w:rPr>
                <w:rFonts w:ascii="Arial" w:hAnsi="Arial" w:cs="Arial"/>
                <w:b/>
                <w:bCs/>
                <w:sz w:val="20"/>
                <w:szCs w:val="20"/>
                <w:lang w:val="en-FI"/>
              </w:rPr>
              <w:t>NR_SL_enh2, in RAN#117</w:t>
            </w:r>
          </w:p>
          <w:p w14:paraId="3BA4FD07" w14:textId="77777777" w:rsidR="007B6E13" w:rsidRDefault="002E13D1" w:rsidP="002E13D1">
            <w:pPr>
              <w:pStyle w:val="3GPPNormalText"/>
              <w:widowControl w:val="0"/>
              <w:tabs>
                <w:tab w:val="clear" w:pos="1440"/>
              </w:tabs>
              <w:ind w:left="0" w:firstLine="0"/>
              <w:rPr>
                <w:rFonts w:ascii="Arial" w:hAnsi="Arial" w:cs="Arial"/>
                <w:sz w:val="20"/>
                <w:szCs w:val="20"/>
                <w:lang w:val="en-FI"/>
              </w:rPr>
            </w:pPr>
            <w:r>
              <w:rPr>
                <w:rFonts w:ascii="Arial" w:hAnsi="Arial" w:cs="Arial"/>
                <w:sz w:val="20"/>
                <w:szCs w:val="20"/>
                <w:lang w:val="en-FI"/>
              </w:rPr>
              <w:t xml:space="preserve">In clauses 8, 8.1.4, 8.1.5, </w:t>
            </w:r>
            <w:r>
              <w:rPr>
                <w:rFonts w:ascii="Arial" w:hAnsi="Arial" w:cs="Arial"/>
                <w:sz w:val="20"/>
                <w:szCs w:val="20"/>
                <w:lang w:val="en-FI"/>
              </w:rPr>
              <w:t xml:space="preserve">deleted </w:t>
            </w:r>
            <w:r>
              <w:rPr>
                <w:rFonts w:ascii="Arial" w:hAnsi="Arial" w:cs="Arial"/>
                <w:sz w:val="20"/>
                <w:szCs w:val="20"/>
                <w:lang w:val="en-FI"/>
              </w:rPr>
              <w:t>extra blank spaces.</w:t>
            </w:r>
          </w:p>
          <w:p w14:paraId="1E0F99A8" w14:textId="77777777" w:rsidR="000D6B62" w:rsidRDefault="000D6B62" w:rsidP="002E13D1">
            <w:pPr>
              <w:pStyle w:val="3GPPNormalText"/>
              <w:widowControl w:val="0"/>
              <w:tabs>
                <w:tab w:val="clear" w:pos="1440"/>
              </w:tabs>
              <w:ind w:left="0" w:firstLine="0"/>
              <w:rPr>
                <w:rFonts w:ascii="Arial" w:hAnsi="Arial" w:cs="Arial"/>
                <w:sz w:val="20"/>
                <w:szCs w:val="20"/>
                <w:lang w:val="en-FI"/>
              </w:rPr>
            </w:pPr>
            <w:r>
              <w:rPr>
                <w:rFonts w:ascii="Arial" w:hAnsi="Arial" w:cs="Arial"/>
                <w:sz w:val="20"/>
                <w:szCs w:val="20"/>
                <w:lang w:val="en-FI"/>
              </w:rPr>
              <w:t>In clause 8.1.4, u</w:t>
            </w:r>
            <w:r w:rsidRPr="000D6B62">
              <w:rPr>
                <w:rFonts w:ascii="Arial" w:hAnsi="Arial" w:cs="Arial"/>
                <w:sz w:val="20"/>
                <w:szCs w:val="20"/>
                <w:lang w:val="en-FI"/>
              </w:rPr>
              <w:t>pdated the description on “UE shall assume that any set of L_"</w:t>
            </w:r>
            <w:proofErr w:type="spellStart"/>
            <w:r w:rsidRPr="000D6B62">
              <w:rPr>
                <w:rFonts w:ascii="Arial" w:hAnsi="Arial" w:cs="Arial"/>
                <w:sz w:val="20"/>
                <w:szCs w:val="20"/>
                <w:lang w:val="en-FI"/>
              </w:rPr>
              <w:t>subCH</w:t>
            </w:r>
            <w:proofErr w:type="spellEnd"/>
            <w:r w:rsidRPr="000D6B62">
              <w:rPr>
                <w:rFonts w:ascii="Arial" w:hAnsi="Arial" w:cs="Arial"/>
                <w:sz w:val="20"/>
                <w:szCs w:val="20"/>
                <w:lang w:val="en-FI"/>
              </w:rPr>
              <w:t>"  contiguous sub-channels or L_"</w:t>
            </w:r>
            <w:proofErr w:type="spellStart"/>
            <w:r w:rsidRPr="000D6B62">
              <w:rPr>
                <w:rFonts w:ascii="Arial" w:hAnsi="Arial" w:cs="Arial"/>
                <w:sz w:val="20"/>
                <w:szCs w:val="20"/>
                <w:lang w:val="en-FI"/>
              </w:rPr>
              <w:t>subCH</w:t>
            </w:r>
            <w:proofErr w:type="spellEnd"/>
            <w:r w:rsidRPr="000D6B62">
              <w:rPr>
                <w:rFonts w:ascii="Arial" w:hAnsi="Arial" w:cs="Arial"/>
                <w:sz w:val="20"/>
                <w:szCs w:val="20"/>
                <w:lang w:val="en-FI"/>
              </w:rPr>
              <w:t>"  contiguous sub-channels in L_"</w:t>
            </w:r>
            <w:proofErr w:type="spellStart"/>
            <w:r w:rsidRPr="000D6B62">
              <w:rPr>
                <w:rFonts w:ascii="Arial" w:hAnsi="Arial" w:cs="Arial"/>
                <w:sz w:val="20"/>
                <w:szCs w:val="20"/>
                <w:lang w:val="en-FI"/>
              </w:rPr>
              <w:t>RBset</w:t>
            </w:r>
            <w:proofErr w:type="spellEnd"/>
            <w:r w:rsidRPr="000D6B62">
              <w:rPr>
                <w:rFonts w:ascii="Arial" w:hAnsi="Arial" w:cs="Arial"/>
                <w:sz w:val="20"/>
                <w:szCs w:val="20"/>
                <w:lang w:val="en-FI"/>
              </w:rPr>
              <w:t>"  contiguous RB sets” as the definition for both one candidate single-slot resource and one candidate multi-slot resource in SL partial sensing.</w:t>
            </w:r>
          </w:p>
          <w:p w14:paraId="6587E8CF" w14:textId="5B68C4DF" w:rsidR="00FB2937" w:rsidRPr="00F34AE4" w:rsidRDefault="00FB2937" w:rsidP="002E13D1">
            <w:pPr>
              <w:pStyle w:val="3GPPNormalText"/>
              <w:widowControl w:val="0"/>
              <w:tabs>
                <w:tab w:val="clear" w:pos="1440"/>
              </w:tabs>
              <w:ind w:left="0" w:firstLine="0"/>
              <w:rPr>
                <w:rFonts w:ascii="Arial" w:hAnsi="Arial" w:cs="Arial"/>
                <w:b/>
                <w:sz w:val="20"/>
                <w:szCs w:val="20"/>
              </w:rPr>
            </w:pPr>
            <w:r>
              <w:rPr>
                <w:rFonts w:ascii="Arial" w:hAnsi="Arial" w:cs="Arial"/>
                <w:sz w:val="20"/>
                <w:szCs w:val="20"/>
                <w:lang w:val="en-FI"/>
              </w:rPr>
              <w:t>In clause 8, c</w:t>
            </w:r>
            <w:r w:rsidRPr="00FB2937">
              <w:rPr>
                <w:rFonts w:ascii="Arial" w:hAnsi="Arial" w:cs="Arial"/>
                <w:sz w:val="20"/>
                <w:szCs w:val="20"/>
                <w:lang w:val="en-FI"/>
              </w:rPr>
              <w:t>larif</w:t>
            </w:r>
            <w:r>
              <w:rPr>
                <w:rFonts w:ascii="Arial" w:hAnsi="Arial" w:cs="Arial"/>
                <w:sz w:val="20"/>
                <w:szCs w:val="20"/>
                <w:lang w:val="en-FI"/>
              </w:rPr>
              <w:t>ied</w:t>
            </w:r>
            <w:r w:rsidRPr="00FB2937">
              <w:rPr>
                <w:rFonts w:ascii="Arial" w:hAnsi="Arial" w:cs="Arial"/>
                <w:sz w:val="20"/>
                <w:szCs w:val="20"/>
                <w:lang w:val="en-FI"/>
              </w:rPr>
              <w:t xml:space="preserve"> that in case of the highest sub-channel of PSSCH overlaps with a single RB set and the highest PRB in the sub-channel overlaps with intra-cell guard band </w:t>
            </w:r>
            <w:proofErr w:type="spellStart"/>
            <w:r w:rsidRPr="00FB2937">
              <w:rPr>
                <w:rFonts w:ascii="Arial" w:hAnsi="Arial" w:cs="Arial"/>
                <w:sz w:val="20"/>
                <w:szCs w:val="20"/>
                <w:lang w:val="en-FI"/>
              </w:rPr>
              <w:t>PRBs</w:t>
            </w:r>
            <w:proofErr w:type="spellEnd"/>
            <w:r w:rsidRPr="00FB2937">
              <w:rPr>
                <w:rFonts w:ascii="Arial" w:hAnsi="Arial" w:cs="Arial"/>
                <w:sz w:val="20"/>
                <w:szCs w:val="20"/>
                <w:lang w:val="en-FI"/>
              </w:rPr>
              <w:t xml:space="preserve">, the UE can transmit PSSCH on the </w:t>
            </w:r>
            <w:proofErr w:type="spellStart"/>
            <w:r w:rsidRPr="00FB2937">
              <w:rPr>
                <w:rFonts w:ascii="Arial" w:hAnsi="Arial" w:cs="Arial"/>
                <w:sz w:val="20"/>
                <w:szCs w:val="20"/>
                <w:lang w:val="en-FI"/>
              </w:rPr>
              <w:t>PRBs</w:t>
            </w:r>
            <w:proofErr w:type="spellEnd"/>
            <w:r w:rsidRPr="00FB2937">
              <w:rPr>
                <w:rFonts w:ascii="Arial" w:hAnsi="Arial" w:cs="Arial"/>
                <w:sz w:val="20"/>
                <w:szCs w:val="20"/>
                <w:lang w:val="en-FI"/>
              </w:rPr>
              <w:t xml:space="preserve"> belonging to the allocated sub-channel(s) except for the intra-cell guard band </w:t>
            </w:r>
            <w:proofErr w:type="spellStart"/>
            <w:r w:rsidRPr="00FB2937">
              <w:rPr>
                <w:rFonts w:ascii="Arial" w:hAnsi="Arial" w:cs="Arial"/>
                <w:sz w:val="20"/>
                <w:szCs w:val="20"/>
                <w:lang w:val="en-FI"/>
              </w:rPr>
              <w:t>PRBs</w:t>
            </w:r>
            <w:proofErr w:type="spellEnd"/>
            <w:r w:rsidRPr="00FB2937">
              <w:rPr>
                <w:rFonts w:ascii="Arial" w:hAnsi="Arial" w:cs="Arial"/>
                <w:sz w:val="20"/>
                <w:szCs w:val="20"/>
                <w:lang w:val="en-FI"/>
              </w:rPr>
              <w:t xml:space="preserve"> within the highest sub-channel.</w:t>
            </w:r>
          </w:p>
        </w:tc>
      </w:tr>
      <w:tr w:rsidR="00A244BB" w:rsidRPr="00857C5D" w14:paraId="670DFB75" w14:textId="77777777" w:rsidTr="0097497B">
        <w:tc>
          <w:tcPr>
            <w:tcW w:w="2694" w:type="dxa"/>
            <w:gridSpan w:val="2"/>
            <w:tcBorders>
              <w:left w:val="single" w:sz="4" w:space="0" w:color="auto"/>
            </w:tcBorders>
          </w:tcPr>
          <w:p w14:paraId="28372134" w14:textId="77777777" w:rsidR="00A244BB" w:rsidRPr="00857C5D" w:rsidRDefault="00A244BB" w:rsidP="0097497B">
            <w:pPr>
              <w:pStyle w:val="CRCoverPage"/>
              <w:spacing w:after="0"/>
              <w:rPr>
                <w:b/>
                <w:i/>
                <w:noProof/>
                <w:sz w:val="8"/>
                <w:szCs w:val="8"/>
              </w:rPr>
            </w:pPr>
          </w:p>
        </w:tc>
        <w:tc>
          <w:tcPr>
            <w:tcW w:w="6946" w:type="dxa"/>
            <w:gridSpan w:val="6"/>
            <w:tcBorders>
              <w:right w:val="single" w:sz="4" w:space="0" w:color="auto"/>
            </w:tcBorders>
          </w:tcPr>
          <w:p w14:paraId="66019DC2" w14:textId="77777777" w:rsidR="00A244BB" w:rsidRPr="00857C5D" w:rsidRDefault="00A244BB" w:rsidP="0097497B">
            <w:pPr>
              <w:pStyle w:val="CRCoverPage"/>
              <w:spacing w:after="0"/>
              <w:rPr>
                <w:noProof/>
                <w:sz w:val="8"/>
                <w:szCs w:val="8"/>
              </w:rPr>
            </w:pPr>
          </w:p>
        </w:tc>
      </w:tr>
    </w:tbl>
    <w:p w14:paraId="1E74AB7F" w14:textId="77777777" w:rsidR="00A244BB" w:rsidRPr="00857C5D" w:rsidRDefault="00A244BB" w:rsidP="008D0CD4">
      <w:r w:rsidRPr="00857C5D">
        <w:br w:type="page"/>
      </w:r>
    </w:p>
    <w:p w14:paraId="7CE3E181" w14:textId="77777777" w:rsidR="00A244BB" w:rsidRPr="00857C5D" w:rsidRDefault="00A244BB" w:rsidP="008D0CD4"/>
    <w:tbl>
      <w:tblPr>
        <w:tblW w:w="9640" w:type="dxa"/>
        <w:tblInd w:w="37" w:type="dxa"/>
        <w:tblLayout w:type="fixed"/>
        <w:tblCellMar>
          <w:left w:w="42" w:type="dxa"/>
          <w:right w:w="42" w:type="dxa"/>
        </w:tblCellMar>
        <w:tblLook w:val="0000" w:firstRow="0" w:lastRow="0" w:firstColumn="0" w:lastColumn="0" w:noHBand="0" w:noVBand="0"/>
      </w:tblPr>
      <w:tblGrid>
        <w:gridCol w:w="2694"/>
        <w:gridCol w:w="284"/>
        <w:gridCol w:w="284"/>
        <w:gridCol w:w="2977"/>
        <w:gridCol w:w="3401"/>
      </w:tblGrid>
      <w:tr w:rsidR="00A244BB" w:rsidRPr="00857C5D" w14:paraId="0444BB11" w14:textId="77777777" w:rsidTr="0097497B">
        <w:tc>
          <w:tcPr>
            <w:tcW w:w="2694" w:type="dxa"/>
            <w:tcBorders>
              <w:left w:val="single" w:sz="4" w:space="0" w:color="auto"/>
              <w:bottom w:val="single" w:sz="4" w:space="0" w:color="auto"/>
            </w:tcBorders>
          </w:tcPr>
          <w:p w14:paraId="4D4EFECF" w14:textId="77777777" w:rsidR="00A244BB" w:rsidRPr="00857C5D" w:rsidRDefault="00A244BB" w:rsidP="0097497B">
            <w:pPr>
              <w:pStyle w:val="CRCoverPage"/>
              <w:tabs>
                <w:tab w:val="right" w:pos="2184"/>
              </w:tabs>
              <w:spacing w:after="0"/>
              <w:rPr>
                <w:b/>
                <w:i/>
                <w:noProof/>
              </w:rPr>
            </w:pPr>
            <w:r w:rsidRPr="00857C5D">
              <w:rPr>
                <w:b/>
                <w:i/>
                <w:noProof/>
              </w:rPr>
              <w:t>Consequences if not approved:</w:t>
            </w:r>
          </w:p>
        </w:tc>
        <w:tc>
          <w:tcPr>
            <w:tcW w:w="6946" w:type="dxa"/>
            <w:gridSpan w:val="4"/>
            <w:tcBorders>
              <w:bottom w:val="single" w:sz="4" w:space="0" w:color="auto"/>
              <w:right w:val="single" w:sz="4" w:space="0" w:color="auto"/>
            </w:tcBorders>
            <w:shd w:val="pct30" w:color="FFFF00" w:fill="auto"/>
          </w:tcPr>
          <w:p w14:paraId="6A92293B" w14:textId="77777777" w:rsidR="00A244BB" w:rsidRPr="00857C5D" w:rsidRDefault="00A244BB" w:rsidP="0097497B">
            <w:pPr>
              <w:pStyle w:val="CRCoverPage"/>
              <w:spacing w:after="0"/>
            </w:pPr>
            <w:r>
              <w:t>Incomplete and unclear s</w:t>
            </w:r>
            <w:r w:rsidRPr="00857C5D">
              <w:t xml:space="preserve">pecification </w:t>
            </w:r>
            <w:r>
              <w:t>for</w:t>
            </w:r>
            <w:r w:rsidRPr="00857C5D">
              <w:t xml:space="preserve"> MIMO Evolution for Downlink and Uplink.</w:t>
            </w:r>
          </w:p>
        </w:tc>
      </w:tr>
      <w:tr w:rsidR="00A244BB" w:rsidRPr="00857C5D" w14:paraId="77FAAE86" w14:textId="77777777" w:rsidTr="0097497B">
        <w:tc>
          <w:tcPr>
            <w:tcW w:w="2694" w:type="dxa"/>
          </w:tcPr>
          <w:p w14:paraId="5BC92D9A" w14:textId="77777777" w:rsidR="00A244BB" w:rsidRPr="00857C5D" w:rsidRDefault="00A244BB" w:rsidP="0097497B">
            <w:pPr>
              <w:pStyle w:val="CRCoverPage"/>
              <w:spacing w:after="0"/>
              <w:rPr>
                <w:b/>
                <w:i/>
                <w:noProof/>
                <w:sz w:val="8"/>
                <w:szCs w:val="8"/>
              </w:rPr>
            </w:pPr>
          </w:p>
        </w:tc>
        <w:tc>
          <w:tcPr>
            <w:tcW w:w="6946" w:type="dxa"/>
            <w:gridSpan w:val="4"/>
          </w:tcPr>
          <w:p w14:paraId="4FE75026" w14:textId="77777777" w:rsidR="00A244BB" w:rsidRPr="00857C5D" w:rsidRDefault="00A244BB" w:rsidP="0097497B">
            <w:pPr>
              <w:pStyle w:val="CRCoverPage"/>
              <w:spacing w:after="0"/>
              <w:rPr>
                <w:noProof/>
                <w:sz w:val="8"/>
                <w:szCs w:val="8"/>
              </w:rPr>
            </w:pPr>
          </w:p>
        </w:tc>
      </w:tr>
      <w:tr w:rsidR="00A244BB" w:rsidRPr="00857C5D" w14:paraId="3BCEE0A9" w14:textId="77777777" w:rsidTr="0097497B">
        <w:tc>
          <w:tcPr>
            <w:tcW w:w="2694" w:type="dxa"/>
            <w:tcBorders>
              <w:top w:val="single" w:sz="4" w:space="0" w:color="auto"/>
              <w:left w:val="single" w:sz="4" w:space="0" w:color="auto"/>
            </w:tcBorders>
          </w:tcPr>
          <w:p w14:paraId="67063A05" w14:textId="77777777" w:rsidR="00A244BB" w:rsidRPr="00857C5D" w:rsidRDefault="00A244BB" w:rsidP="0097497B">
            <w:pPr>
              <w:pStyle w:val="CRCoverPage"/>
              <w:tabs>
                <w:tab w:val="right" w:pos="2184"/>
              </w:tabs>
              <w:spacing w:after="0"/>
              <w:rPr>
                <w:b/>
                <w:i/>
                <w:noProof/>
              </w:rPr>
            </w:pPr>
            <w:r w:rsidRPr="00857C5D">
              <w:rPr>
                <w:b/>
                <w:i/>
                <w:noProof/>
              </w:rPr>
              <w:t>Clauses affected:</w:t>
            </w:r>
          </w:p>
        </w:tc>
        <w:tc>
          <w:tcPr>
            <w:tcW w:w="6946" w:type="dxa"/>
            <w:gridSpan w:val="4"/>
            <w:tcBorders>
              <w:top w:val="single" w:sz="4" w:space="0" w:color="auto"/>
              <w:right w:val="single" w:sz="4" w:space="0" w:color="auto"/>
            </w:tcBorders>
            <w:shd w:val="pct30" w:color="FFFF00" w:fill="auto"/>
          </w:tcPr>
          <w:p w14:paraId="74ECCF05" w14:textId="3386E5EA" w:rsidR="00A244BB" w:rsidRPr="00FA0ECF" w:rsidRDefault="006A0A7A" w:rsidP="0097497B">
            <w:pPr>
              <w:pStyle w:val="CRCoverPage"/>
              <w:spacing w:after="0"/>
              <w:ind w:left="100"/>
              <w:rPr>
                <w:lang w:val="en-FI"/>
              </w:rPr>
            </w:pPr>
            <w:r>
              <w:rPr>
                <w:lang w:val="en-FI"/>
              </w:rPr>
              <w:t xml:space="preserve">2, </w:t>
            </w:r>
            <w:r w:rsidR="00F46C56">
              <w:rPr>
                <w:lang w:val="en-FI"/>
              </w:rPr>
              <w:t xml:space="preserve">4.1, </w:t>
            </w:r>
            <w:r w:rsidR="00AF17B9">
              <w:rPr>
                <w:lang w:val="en-FI"/>
              </w:rPr>
              <w:t xml:space="preserve">5.1, 5.1.2.1.1, </w:t>
            </w:r>
            <w:r w:rsidR="00401B8C">
              <w:rPr>
                <w:lang w:val="en-FI"/>
              </w:rPr>
              <w:t xml:space="preserve">5.1.2.2.3, 5.1.3.1, 5.1.3.2, 5.1.4, </w:t>
            </w:r>
            <w:r w:rsidR="00025AAD">
              <w:rPr>
                <w:lang w:val="en-FI"/>
              </w:rPr>
              <w:t>5.1.5</w:t>
            </w:r>
            <w:r w:rsidR="002A6D1C">
              <w:rPr>
                <w:lang w:val="en-FI"/>
              </w:rPr>
              <w:t xml:space="preserve">, </w:t>
            </w:r>
            <w:r w:rsidR="006D46F4">
              <w:rPr>
                <w:lang w:val="en-FI"/>
              </w:rPr>
              <w:t xml:space="preserve">5.1.6.2, </w:t>
            </w:r>
            <w:r w:rsidR="003763C6">
              <w:rPr>
                <w:lang w:val="en-FI"/>
              </w:rPr>
              <w:t xml:space="preserve">5.1.6.5, </w:t>
            </w:r>
            <w:r w:rsidR="00740D7C">
              <w:rPr>
                <w:lang w:val="en-FI"/>
              </w:rPr>
              <w:t xml:space="preserve">5.1.6.5.1, </w:t>
            </w:r>
            <w:r w:rsidR="003763C6">
              <w:rPr>
                <w:lang w:val="en-FI"/>
              </w:rPr>
              <w:t xml:space="preserve">5.1.6.5.2, </w:t>
            </w:r>
            <w:r w:rsidR="00740D7C">
              <w:rPr>
                <w:lang w:val="en-FI"/>
              </w:rPr>
              <w:t xml:space="preserve">5.1.6.5.3, </w:t>
            </w:r>
            <w:r w:rsidR="008A7BD5">
              <w:rPr>
                <w:lang w:val="en-FI"/>
              </w:rPr>
              <w:t xml:space="preserve">5.2.1.4.2, </w:t>
            </w:r>
            <w:r w:rsidR="00957832">
              <w:rPr>
                <w:lang w:val="en-FI"/>
              </w:rPr>
              <w:t xml:space="preserve">5.2.1.5.1, </w:t>
            </w:r>
            <w:r w:rsidR="00322408">
              <w:rPr>
                <w:lang w:val="en-FI"/>
              </w:rPr>
              <w:t xml:space="preserve">5.2.5, </w:t>
            </w:r>
            <w:r w:rsidR="007551F6">
              <w:rPr>
                <w:lang w:val="en-FI"/>
              </w:rPr>
              <w:t xml:space="preserve">5.5, </w:t>
            </w:r>
            <w:r w:rsidR="00322408">
              <w:rPr>
                <w:lang w:val="en-FI"/>
              </w:rPr>
              <w:t xml:space="preserve">6.1, </w:t>
            </w:r>
            <w:r w:rsidR="002A6D1C">
              <w:rPr>
                <w:lang w:val="en-FI"/>
              </w:rPr>
              <w:t>6.1.1.1</w:t>
            </w:r>
            <w:r w:rsidR="007551F6">
              <w:rPr>
                <w:lang w:val="en-FI"/>
              </w:rPr>
              <w:t>, 6.1.1.2, 6.1.6, 6.2.1.3</w:t>
            </w:r>
            <w:r w:rsidR="003763C6">
              <w:rPr>
                <w:lang w:val="en-FI"/>
              </w:rPr>
              <w:t xml:space="preserve">, </w:t>
            </w:r>
            <w:r w:rsidR="00740D7C">
              <w:rPr>
                <w:lang w:val="en-FI"/>
              </w:rPr>
              <w:t xml:space="preserve">6.2.1.4, </w:t>
            </w:r>
            <w:r w:rsidR="003763C6">
              <w:rPr>
                <w:lang w:val="en-FI"/>
              </w:rPr>
              <w:t xml:space="preserve">6.2.1.4.1, 6.2.1.4.2, 8.1, </w:t>
            </w:r>
            <w:r w:rsidR="009F1612">
              <w:rPr>
                <w:lang w:val="en-FI"/>
              </w:rPr>
              <w:t xml:space="preserve">8.1.4, </w:t>
            </w:r>
            <w:r w:rsidR="003763C6">
              <w:rPr>
                <w:lang w:val="en-FI"/>
              </w:rPr>
              <w:t xml:space="preserve">8.2.4, </w:t>
            </w:r>
            <w:r w:rsidR="00740D7C">
              <w:rPr>
                <w:lang w:val="en-FI"/>
              </w:rPr>
              <w:t xml:space="preserve">8.2.4.2A, </w:t>
            </w:r>
            <w:r w:rsidR="003763C6">
              <w:rPr>
                <w:lang w:val="en-FI"/>
              </w:rPr>
              <w:t>8.2.4.3, 8.3</w:t>
            </w:r>
            <w:r w:rsidR="002A6D1C">
              <w:rPr>
                <w:lang w:val="en-FI"/>
              </w:rPr>
              <w:t xml:space="preserve"> </w:t>
            </w:r>
          </w:p>
        </w:tc>
      </w:tr>
      <w:tr w:rsidR="00A244BB" w:rsidRPr="00857C5D" w14:paraId="6CB6F4CD" w14:textId="77777777" w:rsidTr="0097497B">
        <w:tc>
          <w:tcPr>
            <w:tcW w:w="2694" w:type="dxa"/>
            <w:tcBorders>
              <w:left w:val="single" w:sz="4" w:space="0" w:color="auto"/>
            </w:tcBorders>
          </w:tcPr>
          <w:p w14:paraId="0A8D9854" w14:textId="77777777" w:rsidR="00A244BB" w:rsidRPr="00857C5D" w:rsidRDefault="00A244BB" w:rsidP="0097497B">
            <w:pPr>
              <w:pStyle w:val="CRCoverPage"/>
              <w:spacing w:after="0"/>
              <w:rPr>
                <w:b/>
                <w:i/>
                <w:noProof/>
                <w:sz w:val="8"/>
                <w:szCs w:val="8"/>
              </w:rPr>
            </w:pPr>
          </w:p>
        </w:tc>
        <w:tc>
          <w:tcPr>
            <w:tcW w:w="6946" w:type="dxa"/>
            <w:gridSpan w:val="4"/>
            <w:tcBorders>
              <w:right w:val="single" w:sz="4" w:space="0" w:color="auto"/>
            </w:tcBorders>
          </w:tcPr>
          <w:p w14:paraId="75197553" w14:textId="77777777" w:rsidR="00A244BB" w:rsidRPr="00857C5D" w:rsidRDefault="00A244BB" w:rsidP="0097497B">
            <w:pPr>
              <w:pStyle w:val="CRCoverPage"/>
              <w:spacing w:after="0"/>
              <w:rPr>
                <w:noProof/>
                <w:sz w:val="8"/>
                <w:szCs w:val="8"/>
              </w:rPr>
            </w:pPr>
          </w:p>
        </w:tc>
      </w:tr>
      <w:tr w:rsidR="00A244BB" w:rsidRPr="00857C5D" w14:paraId="42D32B84" w14:textId="77777777" w:rsidTr="0097497B">
        <w:tc>
          <w:tcPr>
            <w:tcW w:w="2694" w:type="dxa"/>
            <w:tcBorders>
              <w:left w:val="single" w:sz="4" w:space="0" w:color="auto"/>
            </w:tcBorders>
          </w:tcPr>
          <w:p w14:paraId="41DA3BDB" w14:textId="77777777" w:rsidR="00A244BB" w:rsidRPr="00857C5D" w:rsidRDefault="00A244BB" w:rsidP="0097497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37233D" w14:textId="77777777" w:rsidR="00A244BB" w:rsidRPr="00857C5D" w:rsidRDefault="00A244BB" w:rsidP="0097497B">
            <w:pPr>
              <w:pStyle w:val="CRCoverPage"/>
              <w:spacing w:after="0"/>
              <w:jc w:val="center"/>
              <w:rPr>
                <w:b/>
                <w:caps/>
                <w:noProof/>
              </w:rPr>
            </w:pPr>
            <w:r w:rsidRPr="00857C5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4FBD78" w14:textId="77777777" w:rsidR="00A244BB" w:rsidRPr="00857C5D" w:rsidRDefault="00A244BB" w:rsidP="0097497B">
            <w:pPr>
              <w:pStyle w:val="CRCoverPage"/>
              <w:spacing w:after="0"/>
              <w:jc w:val="center"/>
              <w:rPr>
                <w:b/>
                <w:caps/>
                <w:noProof/>
              </w:rPr>
            </w:pPr>
            <w:r w:rsidRPr="00857C5D">
              <w:rPr>
                <w:b/>
                <w:caps/>
                <w:noProof/>
              </w:rPr>
              <w:t>N</w:t>
            </w:r>
          </w:p>
        </w:tc>
        <w:tc>
          <w:tcPr>
            <w:tcW w:w="2977" w:type="dxa"/>
          </w:tcPr>
          <w:p w14:paraId="00246410" w14:textId="77777777" w:rsidR="00A244BB" w:rsidRPr="00857C5D" w:rsidRDefault="00A244BB" w:rsidP="0097497B">
            <w:pPr>
              <w:pStyle w:val="CRCoverPage"/>
              <w:tabs>
                <w:tab w:val="right" w:pos="2893"/>
              </w:tabs>
              <w:spacing w:after="0"/>
              <w:rPr>
                <w:noProof/>
              </w:rPr>
            </w:pPr>
          </w:p>
        </w:tc>
        <w:tc>
          <w:tcPr>
            <w:tcW w:w="3401" w:type="dxa"/>
            <w:tcBorders>
              <w:right w:val="single" w:sz="4" w:space="0" w:color="auto"/>
            </w:tcBorders>
            <w:shd w:val="clear" w:color="FFFF00" w:fill="auto"/>
          </w:tcPr>
          <w:p w14:paraId="0F1F6786" w14:textId="77777777" w:rsidR="00A244BB" w:rsidRPr="00857C5D" w:rsidRDefault="00A244BB" w:rsidP="0097497B">
            <w:pPr>
              <w:pStyle w:val="CRCoverPage"/>
              <w:spacing w:after="0"/>
              <w:ind w:left="99"/>
              <w:rPr>
                <w:noProof/>
              </w:rPr>
            </w:pPr>
          </w:p>
        </w:tc>
      </w:tr>
      <w:tr w:rsidR="00A244BB" w:rsidRPr="00857C5D" w14:paraId="71CD8A4A" w14:textId="77777777" w:rsidTr="0097497B">
        <w:tc>
          <w:tcPr>
            <w:tcW w:w="2694" w:type="dxa"/>
            <w:tcBorders>
              <w:left w:val="single" w:sz="4" w:space="0" w:color="auto"/>
            </w:tcBorders>
          </w:tcPr>
          <w:p w14:paraId="3A3932C3" w14:textId="77777777" w:rsidR="00A244BB" w:rsidRPr="00857C5D" w:rsidRDefault="00A244BB" w:rsidP="0097497B">
            <w:pPr>
              <w:pStyle w:val="CRCoverPage"/>
              <w:tabs>
                <w:tab w:val="right" w:pos="2184"/>
              </w:tabs>
              <w:spacing w:after="0"/>
              <w:rPr>
                <w:b/>
                <w:i/>
                <w:noProof/>
              </w:rPr>
            </w:pPr>
            <w:r w:rsidRPr="00857C5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5D3DA7" w14:textId="77777777" w:rsidR="00A244BB" w:rsidRPr="00857C5D" w:rsidRDefault="00A244BB" w:rsidP="0097497B">
            <w:pPr>
              <w:pStyle w:val="CRCoverPage"/>
              <w:spacing w:after="0"/>
              <w:jc w:val="center"/>
              <w:rPr>
                <w:b/>
                <w:caps/>
                <w:noProof/>
              </w:rPr>
            </w:pPr>
            <w:r w:rsidRPr="00857C5D">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130F33" w14:textId="77777777" w:rsidR="00A244BB" w:rsidRPr="00857C5D" w:rsidRDefault="00A244BB" w:rsidP="0097497B">
            <w:pPr>
              <w:pStyle w:val="CRCoverPage"/>
              <w:spacing w:after="0"/>
              <w:jc w:val="center"/>
              <w:rPr>
                <w:b/>
                <w:caps/>
                <w:noProof/>
              </w:rPr>
            </w:pPr>
          </w:p>
        </w:tc>
        <w:tc>
          <w:tcPr>
            <w:tcW w:w="2977" w:type="dxa"/>
          </w:tcPr>
          <w:p w14:paraId="313B0812" w14:textId="77777777" w:rsidR="00A244BB" w:rsidRPr="00857C5D" w:rsidRDefault="00A244BB" w:rsidP="0097497B">
            <w:pPr>
              <w:pStyle w:val="CRCoverPage"/>
              <w:tabs>
                <w:tab w:val="right" w:pos="2893"/>
              </w:tabs>
              <w:spacing w:after="0"/>
              <w:rPr>
                <w:noProof/>
              </w:rPr>
            </w:pPr>
            <w:r w:rsidRPr="00857C5D">
              <w:rPr>
                <w:noProof/>
              </w:rPr>
              <w:t xml:space="preserve"> Other core specifications</w:t>
            </w:r>
            <w:r w:rsidRPr="00857C5D">
              <w:rPr>
                <w:noProof/>
              </w:rPr>
              <w:tab/>
            </w:r>
          </w:p>
        </w:tc>
        <w:tc>
          <w:tcPr>
            <w:tcW w:w="3401" w:type="dxa"/>
            <w:tcBorders>
              <w:right w:val="single" w:sz="4" w:space="0" w:color="auto"/>
            </w:tcBorders>
            <w:shd w:val="pct30" w:color="FFFF00" w:fill="auto"/>
          </w:tcPr>
          <w:p w14:paraId="40B16DC9" w14:textId="77777777" w:rsidR="00A244BB" w:rsidRPr="00857C5D" w:rsidRDefault="00A244BB" w:rsidP="0097497B">
            <w:pPr>
              <w:pStyle w:val="CRCoverPage"/>
              <w:spacing w:after="0"/>
              <w:ind w:left="99"/>
            </w:pPr>
            <w:r w:rsidRPr="00857C5D">
              <w:t>...</w:t>
            </w:r>
          </w:p>
        </w:tc>
      </w:tr>
      <w:tr w:rsidR="00A244BB" w:rsidRPr="00857C5D" w14:paraId="61725EB3" w14:textId="77777777" w:rsidTr="0097497B">
        <w:tc>
          <w:tcPr>
            <w:tcW w:w="2694" w:type="dxa"/>
            <w:tcBorders>
              <w:left w:val="single" w:sz="4" w:space="0" w:color="auto"/>
            </w:tcBorders>
          </w:tcPr>
          <w:p w14:paraId="753F23A7" w14:textId="77777777" w:rsidR="00A244BB" w:rsidRPr="00857C5D" w:rsidRDefault="00A244BB" w:rsidP="0097497B">
            <w:pPr>
              <w:pStyle w:val="CRCoverPage"/>
              <w:spacing w:after="0"/>
              <w:rPr>
                <w:b/>
                <w:i/>
                <w:noProof/>
              </w:rPr>
            </w:pPr>
            <w:r w:rsidRPr="00857C5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47B7BB" w14:textId="77777777" w:rsidR="00A244BB" w:rsidRPr="00857C5D" w:rsidRDefault="00A244BB" w:rsidP="009749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60305C" w14:textId="77777777" w:rsidR="00A244BB" w:rsidRPr="00857C5D" w:rsidRDefault="00A244BB" w:rsidP="0097497B">
            <w:pPr>
              <w:pStyle w:val="CRCoverPage"/>
              <w:spacing w:after="0"/>
              <w:jc w:val="center"/>
              <w:rPr>
                <w:b/>
                <w:caps/>
                <w:noProof/>
              </w:rPr>
            </w:pPr>
            <w:r w:rsidRPr="00857C5D">
              <w:rPr>
                <w:b/>
                <w:caps/>
                <w:noProof/>
              </w:rPr>
              <w:t>X</w:t>
            </w:r>
          </w:p>
        </w:tc>
        <w:tc>
          <w:tcPr>
            <w:tcW w:w="2977" w:type="dxa"/>
          </w:tcPr>
          <w:p w14:paraId="592C38CC" w14:textId="77777777" w:rsidR="00A244BB" w:rsidRPr="00857C5D" w:rsidRDefault="00A244BB" w:rsidP="0097497B">
            <w:pPr>
              <w:pStyle w:val="CRCoverPage"/>
              <w:spacing w:after="0"/>
              <w:rPr>
                <w:noProof/>
              </w:rPr>
            </w:pPr>
            <w:r w:rsidRPr="00857C5D">
              <w:rPr>
                <w:noProof/>
              </w:rPr>
              <w:t xml:space="preserve"> Test specifications</w:t>
            </w:r>
          </w:p>
        </w:tc>
        <w:tc>
          <w:tcPr>
            <w:tcW w:w="3401" w:type="dxa"/>
            <w:tcBorders>
              <w:right w:val="single" w:sz="4" w:space="0" w:color="auto"/>
            </w:tcBorders>
            <w:shd w:val="pct30" w:color="FFFF00" w:fill="auto"/>
          </w:tcPr>
          <w:p w14:paraId="108BE239" w14:textId="77777777" w:rsidR="00A244BB" w:rsidRPr="00857C5D" w:rsidRDefault="00A244BB" w:rsidP="0097497B">
            <w:pPr>
              <w:pStyle w:val="CRCoverPage"/>
              <w:spacing w:after="0"/>
              <w:ind w:left="99"/>
            </w:pPr>
            <w:r w:rsidRPr="00857C5D">
              <w:t>...</w:t>
            </w:r>
          </w:p>
        </w:tc>
      </w:tr>
      <w:tr w:rsidR="00A244BB" w:rsidRPr="00857C5D" w14:paraId="1E628C51" w14:textId="77777777" w:rsidTr="0097497B">
        <w:tc>
          <w:tcPr>
            <w:tcW w:w="2694" w:type="dxa"/>
            <w:tcBorders>
              <w:left w:val="single" w:sz="4" w:space="0" w:color="auto"/>
            </w:tcBorders>
          </w:tcPr>
          <w:p w14:paraId="7BA7E97E" w14:textId="77777777" w:rsidR="00A244BB" w:rsidRPr="00857C5D" w:rsidRDefault="00A244BB" w:rsidP="0097497B">
            <w:pPr>
              <w:pStyle w:val="CRCoverPage"/>
              <w:spacing w:after="0"/>
              <w:rPr>
                <w:b/>
                <w:i/>
                <w:noProof/>
              </w:rPr>
            </w:pPr>
            <w:r w:rsidRPr="00857C5D">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B57943" w14:textId="77777777" w:rsidR="00A244BB" w:rsidRPr="00857C5D" w:rsidRDefault="00A244BB" w:rsidP="009749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F9EE29" w14:textId="77777777" w:rsidR="00A244BB" w:rsidRPr="00857C5D" w:rsidRDefault="00A244BB" w:rsidP="0097497B">
            <w:pPr>
              <w:pStyle w:val="CRCoverPage"/>
              <w:spacing w:after="0"/>
              <w:jc w:val="center"/>
              <w:rPr>
                <w:b/>
                <w:caps/>
                <w:noProof/>
              </w:rPr>
            </w:pPr>
            <w:r w:rsidRPr="00857C5D">
              <w:rPr>
                <w:b/>
                <w:caps/>
                <w:noProof/>
              </w:rPr>
              <w:t>X</w:t>
            </w:r>
          </w:p>
        </w:tc>
        <w:tc>
          <w:tcPr>
            <w:tcW w:w="2977" w:type="dxa"/>
          </w:tcPr>
          <w:p w14:paraId="7632673E" w14:textId="77777777" w:rsidR="00A244BB" w:rsidRPr="00857C5D" w:rsidRDefault="00A244BB" w:rsidP="0097497B">
            <w:pPr>
              <w:pStyle w:val="CRCoverPage"/>
              <w:spacing w:after="0"/>
              <w:rPr>
                <w:noProof/>
              </w:rPr>
            </w:pPr>
            <w:r w:rsidRPr="00857C5D">
              <w:rPr>
                <w:noProof/>
              </w:rPr>
              <w:t xml:space="preserve"> O&amp;M Specifications</w:t>
            </w:r>
          </w:p>
        </w:tc>
        <w:tc>
          <w:tcPr>
            <w:tcW w:w="3401" w:type="dxa"/>
            <w:tcBorders>
              <w:right w:val="single" w:sz="4" w:space="0" w:color="auto"/>
            </w:tcBorders>
            <w:shd w:val="pct30" w:color="FFFF00" w:fill="auto"/>
          </w:tcPr>
          <w:p w14:paraId="06AFB940" w14:textId="77777777" w:rsidR="00A244BB" w:rsidRPr="00857C5D" w:rsidRDefault="00A244BB" w:rsidP="0097497B">
            <w:pPr>
              <w:pStyle w:val="CRCoverPage"/>
              <w:spacing w:after="0"/>
              <w:ind w:left="99"/>
            </w:pPr>
            <w:r w:rsidRPr="00857C5D">
              <w:t>...</w:t>
            </w:r>
          </w:p>
        </w:tc>
      </w:tr>
      <w:tr w:rsidR="00A244BB" w:rsidRPr="00857C5D" w14:paraId="0A45AC4D" w14:textId="77777777" w:rsidTr="0097497B">
        <w:tc>
          <w:tcPr>
            <w:tcW w:w="2694" w:type="dxa"/>
            <w:tcBorders>
              <w:left w:val="single" w:sz="4" w:space="0" w:color="auto"/>
            </w:tcBorders>
          </w:tcPr>
          <w:p w14:paraId="45ADBE84" w14:textId="77777777" w:rsidR="00A244BB" w:rsidRPr="00857C5D" w:rsidRDefault="00A244BB" w:rsidP="0097497B">
            <w:pPr>
              <w:pStyle w:val="CRCoverPage"/>
              <w:spacing w:after="0"/>
              <w:rPr>
                <w:b/>
                <w:i/>
                <w:noProof/>
              </w:rPr>
            </w:pPr>
          </w:p>
        </w:tc>
        <w:tc>
          <w:tcPr>
            <w:tcW w:w="6946" w:type="dxa"/>
            <w:gridSpan w:val="4"/>
            <w:tcBorders>
              <w:right w:val="single" w:sz="4" w:space="0" w:color="auto"/>
            </w:tcBorders>
          </w:tcPr>
          <w:p w14:paraId="3572A58C" w14:textId="77777777" w:rsidR="00A244BB" w:rsidRPr="00857C5D" w:rsidRDefault="00A244BB" w:rsidP="0097497B">
            <w:pPr>
              <w:pStyle w:val="CRCoverPage"/>
              <w:spacing w:after="0"/>
              <w:rPr>
                <w:noProof/>
              </w:rPr>
            </w:pPr>
          </w:p>
        </w:tc>
      </w:tr>
      <w:tr w:rsidR="00A244BB" w:rsidRPr="00857C5D" w14:paraId="0478BB5D" w14:textId="77777777" w:rsidTr="0097497B">
        <w:tc>
          <w:tcPr>
            <w:tcW w:w="2694" w:type="dxa"/>
            <w:tcBorders>
              <w:left w:val="single" w:sz="4" w:space="0" w:color="auto"/>
              <w:bottom w:val="single" w:sz="4" w:space="0" w:color="auto"/>
            </w:tcBorders>
          </w:tcPr>
          <w:p w14:paraId="2DEFC18B" w14:textId="77777777" w:rsidR="00A244BB" w:rsidRPr="00857C5D" w:rsidRDefault="00A244BB" w:rsidP="0097497B">
            <w:pPr>
              <w:pStyle w:val="CRCoverPage"/>
              <w:tabs>
                <w:tab w:val="right" w:pos="2184"/>
              </w:tabs>
              <w:spacing w:after="0"/>
              <w:rPr>
                <w:b/>
                <w:i/>
                <w:noProof/>
              </w:rPr>
            </w:pPr>
            <w:r w:rsidRPr="00857C5D">
              <w:rPr>
                <w:b/>
                <w:i/>
                <w:noProof/>
              </w:rPr>
              <w:t>Other comments:</w:t>
            </w:r>
          </w:p>
        </w:tc>
        <w:tc>
          <w:tcPr>
            <w:tcW w:w="6946" w:type="dxa"/>
            <w:gridSpan w:val="4"/>
            <w:tcBorders>
              <w:bottom w:val="single" w:sz="4" w:space="0" w:color="auto"/>
              <w:right w:val="single" w:sz="4" w:space="0" w:color="auto"/>
            </w:tcBorders>
            <w:shd w:val="pct30" w:color="FFFF00" w:fill="auto"/>
          </w:tcPr>
          <w:p w14:paraId="61E0B47B" w14:textId="77777777" w:rsidR="00A244BB" w:rsidRPr="00857C5D" w:rsidRDefault="00A244BB" w:rsidP="0097497B">
            <w:pPr>
              <w:pStyle w:val="CRCoverPage"/>
              <w:spacing w:after="0"/>
              <w:ind w:left="100"/>
              <w:rPr>
                <w:noProof/>
              </w:rPr>
            </w:pPr>
          </w:p>
        </w:tc>
      </w:tr>
      <w:tr w:rsidR="00A244BB" w:rsidRPr="00857C5D" w14:paraId="3AC9525E" w14:textId="77777777" w:rsidTr="0097497B">
        <w:tc>
          <w:tcPr>
            <w:tcW w:w="2694" w:type="dxa"/>
            <w:tcBorders>
              <w:top w:val="single" w:sz="4" w:space="0" w:color="auto"/>
              <w:bottom w:val="single" w:sz="4" w:space="0" w:color="auto"/>
            </w:tcBorders>
          </w:tcPr>
          <w:p w14:paraId="26B888BF" w14:textId="77777777" w:rsidR="00A244BB" w:rsidRPr="00857C5D" w:rsidRDefault="00A244BB" w:rsidP="0097497B">
            <w:pPr>
              <w:pStyle w:val="CRCoverPage"/>
              <w:tabs>
                <w:tab w:val="right" w:pos="2184"/>
              </w:tabs>
              <w:spacing w:after="0"/>
              <w:rPr>
                <w:b/>
                <w:i/>
                <w:noProof/>
                <w:sz w:val="8"/>
                <w:szCs w:val="8"/>
              </w:rPr>
            </w:pPr>
          </w:p>
        </w:tc>
        <w:tc>
          <w:tcPr>
            <w:tcW w:w="6946" w:type="dxa"/>
            <w:gridSpan w:val="4"/>
            <w:tcBorders>
              <w:top w:val="single" w:sz="4" w:space="0" w:color="auto"/>
              <w:bottom w:val="single" w:sz="4" w:space="0" w:color="auto"/>
            </w:tcBorders>
            <w:shd w:val="solid" w:color="FFFFFF" w:themeColor="background1" w:fill="auto"/>
          </w:tcPr>
          <w:p w14:paraId="1062D670" w14:textId="77777777" w:rsidR="00A244BB" w:rsidRPr="00857C5D" w:rsidRDefault="00A244BB" w:rsidP="0097497B">
            <w:pPr>
              <w:pStyle w:val="CRCoverPage"/>
              <w:spacing w:after="0"/>
              <w:ind w:left="100"/>
              <w:rPr>
                <w:noProof/>
                <w:sz w:val="8"/>
                <w:szCs w:val="8"/>
              </w:rPr>
            </w:pPr>
          </w:p>
        </w:tc>
      </w:tr>
      <w:tr w:rsidR="00A244BB" w:rsidRPr="00857C5D" w14:paraId="43735FEA" w14:textId="77777777" w:rsidTr="0097497B">
        <w:tc>
          <w:tcPr>
            <w:tcW w:w="2694" w:type="dxa"/>
            <w:tcBorders>
              <w:top w:val="single" w:sz="4" w:space="0" w:color="auto"/>
              <w:left w:val="single" w:sz="4" w:space="0" w:color="auto"/>
              <w:bottom w:val="single" w:sz="4" w:space="0" w:color="auto"/>
            </w:tcBorders>
          </w:tcPr>
          <w:p w14:paraId="5869A528" w14:textId="77777777" w:rsidR="00A244BB" w:rsidRPr="00857C5D" w:rsidRDefault="00A244BB" w:rsidP="0097497B">
            <w:pPr>
              <w:pStyle w:val="CRCoverPage"/>
              <w:tabs>
                <w:tab w:val="right" w:pos="2184"/>
              </w:tabs>
              <w:spacing w:after="0"/>
              <w:rPr>
                <w:b/>
                <w:i/>
                <w:noProof/>
              </w:rPr>
            </w:pPr>
            <w:r w:rsidRPr="00857C5D">
              <w:rPr>
                <w:b/>
                <w:i/>
                <w:noProof/>
              </w:rPr>
              <w:t>This CR's revision history:</w:t>
            </w:r>
          </w:p>
        </w:tc>
        <w:tc>
          <w:tcPr>
            <w:tcW w:w="6946" w:type="dxa"/>
            <w:gridSpan w:val="4"/>
            <w:tcBorders>
              <w:top w:val="single" w:sz="4" w:space="0" w:color="auto"/>
              <w:bottom w:val="single" w:sz="4" w:space="0" w:color="auto"/>
              <w:right w:val="single" w:sz="4" w:space="0" w:color="auto"/>
            </w:tcBorders>
            <w:shd w:val="pct30" w:color="FFFF00" w:fill="auto"/>
          </w:tcPr>
          <w:p w14:paraId="67F1D488" w14:textId="77777777" w:rsidR="00A244BB" w:rsidRPr="00857C5D" w:rsidRDefault="00A244BB" w:rsidP="0097497B">
            <w:pPr>
              <w:pStyle w:val="CRCoverPage"/>
              <w:spacing w:after="0"/>
              <w:ind w:left="100"/>
              <w:rPr>
                <w:noProof/>
              </w:rPr>
            </w:pPr>
          </w:p>
        </w:tc>
      </w:tr>
    </w:tbl>
    <w:p w14:paraId="3C336D2C" w14:textId="77777777" w:rsidR="00A244BB" w:rsidRPr="00857C5D" w:rsidRDefault="00A244BB" w:rsidP="008D0CD4">
      <w:pPr>
        <w:pStyle w:val="CRCoverPage"/>
        <w:spacing w:after="0"/>
        <w:rPr>
          <w:noProof/>
          <w:sz w:val="8"/>
          <w:szCs w:val="8"/>
        </w:rPr>
      </w:pPr>
    </w:p>
    <w:p w14:paraId="1BF010AC" w14:textId="77777777" w:rsidR="00A244BB" w:rsidRPr="00857C5D" w:rsidRDefault="00A244BB" w:rsidP="008D0CD4">
      <w:pPr>
        <w:rPr>
          <w:noProof/>
        </w:rPr>
        <w:sectPr w:rsidR="00A244BB" w:rsidRPr="00857C5D" w:rsidSect="009D0DB1">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3BC483C" w14:textId="77777777" w:rsidR="00A244BB" w:rsidRPr="00857C5D" w:rsidRDefault="00A244BB" w:rsidP="008D0CD4">
      <w:pPr>
        <w:jc w:val="center"/>
      </w:pPr>
      <w:bookmarkStart w:id="3" w:name="_Toc11352080"/>
      <w:bookmarkStart w:id="4" w:name="_Toc20317970"/>
      <w:bookmarkStart w:id="5" w:name="_Toc27299868"/>
      <w:bookmarkStart w:id="6" w:name="_Toc29673133"/>
      <w:bookmarkStart w:id="7" w:name="_Toc29673274"/>
      <w:bookmarkStart w:id="8" w:name="_Toc29674267"/>
      <w:bookmarkStart w:id="9" w:name="_Toc36645497"/>
      <w:bookmarkStart w:id="10" w:name="_Toc45810542"/>
      <w:bookmarkStart w:id="11" w:name="_Toc106695584"/>
      <w:bookmarkStart w:id="12" w:name="_Toc11352096"/>
      <w:bookmarkStart w:id="13" w:name="_Toc20317986"/>
      <w:bookmarkStart w:id="14" w:name="_Toc27299884"/>
      <w:bookmarkStart w:id="15" w:name="_Toc29673149"/>
      <w:bookmarkStart w:id="16" w:name="_Toc29673290"/>
      <w:bookmarkStart w:id="17" w:name="_Toc29674283"/>
      <w:bookmarkStart w:id="18" w:name="_Toc36645513"/>
      <w:bookmarkStart w:id="19" w:name="_Toc45810558"/>
      <w:bookmarkStart w:id="20" w:name="_Toc100147360"/>
    </w:p>
    <w:p w14:paraId="492C1703" w14:textId="77777777" w:rsidR="00A244BB" w:rsidRDefault="00A244BB" w:rsidP="008D0CD4">
      <w:pPr>
        <w:jc w:val="center"/>
      </w:pPr>
      <w:r w:rsidRPr="00857C5D">
        <w:t>&lt;omitted text&gt;</w:t>
      </w:r>
    </w:p>
    <w:p w14:paraId="4C428E59" w14:textId="77777777" w:rsidR="006F512C" w:rsidRPr="0048482F" w:rsidRDefault="006F512C" w:rsidP="006F512C">
      <w:pPr>
        <w:pStyle w:val="Heading1"/>
        <w:rPr>
          <w:color w:val="000000"/>
        </w:rPr>
      </w:pPr>
      <w:bookmarkStart w:id="21" w:name="_Toc11352072"/>
      <w:bookmarkStart w:id="22" w:name="_Toc20317962"/>
      <w:bookmarkStart w:id="23" w:name="_Toc27299860"/>
      <w:bookmarkStart w:id="24" w:name="_Toc29673125"/>
      <w:bookmarkStart w:id="25" w:name="_Toc29673266"/>
      <w:bookmarkStart w:id="26" w:name="_Toc29674259"/>
      <w:bookmarkStart w:id="27" w:name="_Toc36645489"/>
      <w:bookmarkStart w:id="28" w:name="_Toc45810534"/>
      <w:bookmarkStart w:id="29" w:name="_Toc162184861"/>
      <w:r w:rsidRPr="0048482F">
        <w:rPr>
          <w:color w:val="000000"/>
        </w:rPr>
        <w:t>2</w:t>
      </w:r>
      <w:r w:rsidRPr="0048482F">
        <w:rPr>
          <w:color w:val="000000"/>
        </w:rPr>
        <w:tab/>
        <w:t>References</w:t>
      </w:r>
      <w:bookmarkEnd w:id="21"/>
      <w:bookmarkEnd w:id="22"/>
      <w:bookmarkEnd w:id="23"/>
      <w:bookmarkEnd w:id="24"/>
      <w:bookmarkEnd w:id="25"/>
      <w:bookmarkEnd w:id="26"/>
      <w:bookmarkEnd w:id="27"/>
      <w:bookmarkEnd w:id="28"/>
      <w:bookmarkEnd w:id="29"/>
    </w:p>
    <w:p w14:paraId="305BC922" w14:textId="77777777" w:rsidR="006F512C" w:rsidRPr="0048482F" w:rsidRDefault="006F512C" w:rsidP="006F512C">
      <w:pPr>
        <w:rPr>
          <w:color w:val="000000"/>
        </w:rPr>
      </w:pPr>
      <w:r w:rsidRPr="0048482F">
        <w:rPr>
          <w:color w:val="000000"/>
        </w:rPr>
        <w:t>The following documents contain provisions which, through reference in this text, constitute provisions of the present document.</w:t>
      </w:r>
    </w:p>
    <w:p w14:paraId="4C3FE296" w14:textId="77777777" w:rsidR="006F512C" w:rsidRPr="0048482F" w:rsidRDefault="006F512C" w:rsidP="006F512C">
      <w:pPr>
        <w:pStyle w:val="EX"/>
        <w:rPr>
          <w:color w:val="000000"/>
        </w:rPr>
      </w:pPr>
      <w:r w:rsidRPr="0048482F">
        <w:rPr>
          <w:color w:val="000000"/>
        </w:rPr>
        <w:t>[1]</w:t>
      </w:r>
      <w:r w:rsidRPr="0048482F">
        <w:rPr>
          <w:color w:val="000000"/>
        </w:rPr>
        <w:tab/>
        <w:t xml:space="preserve">3GPP TR 21.905: </w:t>
      </w:r>
      <w:r>
        <w:rPr>
          <w:color w:val="000000"/>
        </w:rPr>
        <w:t>"</w:t>
      </w:r>
      <w:r w:rsidRPr="0048482F">
        <w:rPr>
          <w:color w:val="000000"/>
        </w:rPr>
        <w:t>Voca</w:t>
      </w:r>
      <w:r>
        <w:rPr>
          <w:color w:val="000000"/>
        </w:rPr>
        <w:t>bulary for 3GPP Specifications"</w:t>
      </w:r>
    </w:p>
    <w:p w14:paraId="49E46809" w14:textId="77777777" w:rsidR="006F512C" w:rsidRPr="0048482F" w:rsidRDefault="006F512C" w:rsidP="006F512C">
      <w:pPr>
        <w:pStyle w:val="EX"/>
        <w:rPr>
          <w:color w:val="000000"/>
        </w:rPr>
      </w:pPr>
      <w:r w:rsidRPr="0048482F">
        <w:rPr>
          <w:color w:val="000000"/>
        </w:rPr>
        <w:t>[2]</w:t>
      </w:r>
      <w:r w:rsidRPr="0048482F">
        <w:rPr>
          <w:color w:val="000000"/>
        </w:rPr>
        <w:tab/>
        <w:t xml:space="preserve">3GPP TS 38.201: </w:t>
      </w:r>
      <w:r>
        <w:rPr>
          <w:color w:val="000000"/>
        </w:rPr>
        <w:t>"</w:t>
      </w:r>
      <w:r w:rsidRPr="0048482F">
        <w:rPr>
          <w:color w:val="000000"/>
        </w:rPr>
        <w:t xml:space="preserve"> NR; Physi</w:t>
      </w:r>
      <w:r>
        <w:rPr>
          <w:color w:val="000000"/>
        </w:rPr>
        <w:t>cal Layer – General Description"</w:t>
      </w:r>
    </w:p>
    <w:p w14:paraId="5A780F6A" w14:textId="77777777" w:rsidR="006F512C" w:rsidRPr="0048482F" w:rsidRDefault="006F512C" w:rsidP="006F512C">
      <w:pPr>
        <w:pStyle w:val="EX"/>
        <w:rPr>
          <w:color w:val="000000"/>
        </w:rPr>
      </w:pPr>
      <w:r>
        <w:rPr>
          <w:color w:val="000000"/>
        </w:rPr>
        <w:t>[3]</w:t>
      </w:r>
      <w:r>
        <w:rPr>
          <w:color w:val="000000"/>
        </w:rPr>
        <w:tab/>
        <w:t>3GPP TS 38.202: "</w:t>
      </w:r>
      <w:r w:rsidRPr="0048482F">
        <w:rPr>
          <w:color w:val="000000"/>
        </w:rPr>
        <w:t>NR; Services provided by the physical layer</w:t>
      </w:r>
      <w:r>
        <w:rPr>
          <w:color w:val="000000"/>
        </w:rPr>
        <w:t>"</w:t>
      </w:r>
    </w:p>
    <w:p w14:paraId="4AF42FCC" w14:textId="77777777" w:rsidR="006F512C" w:rsidRPr="0048482F" w:rsidRDefault="006F512C" w:rsidP="006F512C">
      <w:pPr>
        <w:pStyle w:val="EX"/>
        <w:rPr>
          <w:color w:val="000000"/>
        </w:rPr>
      </w:pPr>
      <w:r>
        <w:rPr>
          <w:color w:val="000000"/>
        </w:rPr>
        <w:t>[4]</w:t>
      </w:r>
      <w:r>
        <w:rPr>
          <w:color w:val="000000"/>
        </w:rPr>
        <w:tab/>
        <w:t>3GPP TS 38.211: "</w:t>
      </w:r>
      <w:r w:rsidRPr="0048482F">
        <w:rPr>
          <w:color w:val="000000"/>
        </w:rPr>
        <w:t>NR; P</w:t>
      </w:r>
      <w:r>
        <w:rPr>
          <w:color w:val="000000"/>
        </w:rPr>
        <w:t>hysical channels and modulation"</w:t>
      </w:r>
    </w:p>
    <w:p w14:paraId="14DA7A3B" w14:textId="77777777" w:rsidR="006F512C" w:rsidRPr="0048482F" w:rsidRDefault="006F512C" w:rsidP="006F512C">
      <w:pPr>
        <w:pStyle w:val="EX"/>
        <w:rPr>
          <w:color w:val="000000"/>
        </w:rPr>
      </w:pPr>
      <w:r>
        <w:rPr>
          <w:color w:val="000000"/>
        </w:rPr>
        <w:t>[5]</w:t>
      </w:r>
      <w:r>
        <w:rPr>
          <w:color w:val="000000"/>
        </w:rPr>
        <w:tab/>
        <w:t>3GPP TS 38.212: "</w:t>
      </w:r>
      <w:r w:rsidRPr="0048482F">
        <w:rPr>
          <w:color w:val="000000"/>
        </w:rPr>
        <w:t xml:space="preserve">NR; </w:t>
      </w:r>
      <w:r>
        <w:rPr>
          <w:color w:val="000000"/>
        </w:rPr>
        <w:t>Multiplexing and channel coding"</w:t>
      </w:r>
    </w:p>
    <w:p w14:paraId="1C8FEA19" w14:textId="77777777" w:rsidR="006F512C" w:rsidRPr="0048482F" w:rsidRDefault="006F512C" w:rsidP="006F512C">
      <w:pPr>
        <w:pStyle w:val="EX"/>
        <w:rPr>
          <w:color w:val="000000"/>
        </w:rPr>
      </w:pPr>
      <w:r w:rsidRPr="0048482F">
        <w:rPr>
          <w:color w:val="000000"/>
        </w:rPr>
        <w:t>[6]</w:t>
      </w:r>
      <w:r w:rsidRPr="0048482F">
        <w:rPr>
          <w:color w:val="000000"/>
        </w:rPr>
        <w:tab/>
        <w:t>3GPP TS 38.213</w:t>
      </w:r>
      <w:r>
        <w:rPr>
          <w:color w:val="000000"/>
        </w:rPr>
        <w:t>: "</w:t>
      </w:r>
      <w:r w:rsidRPr="0048482F">
        <w:rPr>
          <w:color w:val="000000"/>
        </w:rPr>
        <w:t>NR; Physic</w:t>
      </w:r>
      <w:r>
        <w:rPr>
          <w:color w:val="000000"/>
        </w:rPr>
        <w:t>al layer procedures for control"</w:t>
      </w:r>
    </w:p>
    <w:p w14:paraId="5814918E" w14:textId="77777777" w:rsidR="006F512C" w:rsidRPr="0048482F" w:rsidRDefault="006F512C" w:rsidP="006F512C">
      <w:pPr>
        <w:pStyle w:val="EX"/>
        <w:rPr>
          <w:color w:val="000000"/>
        </w:rPr>
      </w:pPr>
      <w:r w:rsidRPr="0048482F">
        <w:rPr>
          <w:color w:val="000000"/>
        </w:rPr>
        <w:t>[7</w:t>
      </w:r>
      <w:r>
        <w:rPr>
          <w:color w:val="000000"/>
        </w:rPr>
        <w:t>]</w:t>
      </w:r>
      <w:r>
        <w:rPr>
          <w:color w:val="000000"/>
        </w:rPr>
        <w:tab/>
        <w:t>3GPP TS 38.215: "</w:t>
      </w:r>
      <w:r w:rsidRPr="0048482F">
        <w:rPr>
          <w:color w:val="000000"/>
        </w:rPr>
        <w:t>NR; Physical layer measureme</w:t>
      </w:r>
      <w:r>
        <w:rPr>
          <w:color w:val="000000"/>
        </w:rPr>
        <w:t>nts"</w:t>
      </w:r>
    </w:p>
    <w:p w14:paraId="2820D193" w14:textId="77777777" w:rsidR="006F512C" w:rsidRPr="0048482F" w:rsidRDefault="006F512C" w:rsidP="006F512C">
      <w:pPr>
        <w:pStyle w:val="EX"/>
        <w:rPr>
          <w:color w:val="000000"/>
        </w:rPr>
      </w:pPr>
      <w:r w:rsidRPr="0048482F">
        <w:rPr>
          <w:color w:val="000000"/>
        </w:rPr>
        <w:t>[8]</w:t>
      </w:r>
      <w:r>
        <w:rPr>
          <w:color w:val="000000"/>
        </w:rPr>
        <w:tab/>
        <w:t>3GPP TS 38.101-1: "</w:t>
      </w:r>
      <w:r w:rsidRPr="001903FA">
        <w:rPr>
          <w:color w:val="000000"/>
        </w:rPr>
        <w:t>NR; User Equipment (UE) radio transmission and reception; Part 1: Range 1 Standalone</w:t>
      </w:r>
      <w:r>
        <w:rPr>
          <w:color w:val="000000"/>
        </w:rPr>
        <w:t>"</w:t>
      </w:r>
    </w:p>
    <w:p w14:paraId="0E14B7D7" w14:textId="77777777" w:rsidR="006F512C" w:rsidRPr="0048482F" w:rsidRDefault="006F512C" w:rsidP="006F512C">
      <w:pPr>
        <w:pStyle w:val="EX"/>
        <w:rPr>
          <w:color w:val="000000"/>
        </w:rPr>
      </w:pPr>
      <w:r>
        <w:rPr>
          <w:color w:val="000000"/>
        </w:rPr>
        <w:t>[9]</w:t>
      </w:r>
      <w:r>
        <w:rPr>
          <w:color w:val="000000"/>
        </w:rPr>
        <w:tab/>
        <w:t>3GPP TS 38.104: "</w:t>
      </w:r>
      <w:r w:rsidRPr="0048482F">
        <w:rPr>
          <w:color w:val="000000"/>
        </w:rPr>
        <w:t>NR; Base Station (BS) r</w:t>
      </w:r>
      <w:r>
        <w:rPr>
          <w:color w:val="000000"/>
        </w:rPr>
        <w:t>adio transmission and reception"</w:t>
      </w:r>
    </w:p>
    <w:p w14:paraId="4BDD78DD" w14:textId="77777777" w:rsidR="006F512C" w:rsidRPr="0048482F" w:rsidRDefault="006F512C" w:rsidP="006F512C">
      <w:pPr>
        <w:pStyle w:val="EX"/>
        <w:rPr>
          <w:color w:val="000000"/>
        </w:rPr>
      </w:pPr>
      <w:r w:rsidRPr="0048482F">
        <w:rPr>
          <w:color w:val="000000"/>
        </w:rPr>
        <w:t>[10]</w:t>
      </w:r>
      <w:r>
        <w:rPr>
          <w:color w:val="000000"/>
        </w:rPr>
        <w:tab/>
        <w:t>3GPP TS 38.321: "</w:t>
      </w:r>
      <w:r w:rsidRPr="0048482F">
        <w:rPr>
          <w:color w:val="000000"/>
        </w:rPr>
        <w:t>NR; Medium Access Contr</w:t>
      </w:r>
      <w:r>
        <w:rPr>
          <w:color w:val="000000"/>
        </w:rPr>
        <w:t>ol (MAC) protocol specification"</w:t>
      </w:r>
    </w:p>
    <w:p w14:paraId="0A729440" w14:textId="77777777" w:rsidR="006F512C" w:rsidRPr="0048482F" w:rsidRDefault="006F512C" w:rsidP="006F512C">
      <w:pPr>
        <w:pStyle w:val="EX"/>
        <w:rPr>
          <w:color w:val="000000"/>
        </w:rPr>
      </w:pPr>
      <w:r w:rsidRPr="0048482F">
        <w:rPr>
          <w:color w:val="000000"/>
        </w:rPr>
        <w:t>[11]</w:t>
      </w:r>
      <w:r>
        <w:rPr>
          <w:color w:val="000000"/>
        </w:rPr>
        <w:tab/>
      </w:r>
      <w:r w:rsidRPr="0048482F">
        <w:rPr>
          <w:color w:val="000000"/>
        </w:rPr>
        <w:t>3GPP TS 3</w:t>
      </w:r>
      <w:r>
        <w:rPr>
          <w:color w:val="000000"/>
        </w:rPr>
        <w:t>8.133: "</w:t>
      </w:r>
      <w:r w:rsidRPr="0048482F">
        <w:rPr>
          <w:color w:val="000000"/>
        </w:rPr>
        <w:t>NR; Requirements for suppo</w:t>
      </w:r>
      <w:r>
        <w:rPr>
          <w:color w:val="000000"/>
        </w:rPr>
        <w:t>rt of radio resource management"</w:t>
      </w:r>
    </w:p>
    <w:p w14:paraId="68AE062F" w14:textId="77777777" w:rsidR="006F512C" w:rsidRPr="0048482F" w:rsidRDefault="006F512C" w:rsidP="006F512C">
      <w:pPr>
        <w:pStyle w:val="EX"/>
        <w:rPr>
          <w:color w:val="000000"/>
        </w:rPr>
      </w:pPr>
      <w:r w:rsidRPr="0048482F">
        <w:rPr>
          <w:color w:val="000000"/>
        </w:rPr>
        <w:t>[12]</w:t>
      </w:r>
      <w:r>
        <w:rPr>
          <w:color w:val="000000"/>
        </w:rPr>
        <w:tab/>
        <w:t>3GPP TS 38.331: "</w:t>
      </w:r>
      <w:r w:rsidRPr="0048482F">
        <w:rPr>
          <w:color w:val="000000"/>
        </w:rPr>
        <w:t>NR; Radio Resource Contro</w:t>
      </w:r>
      <w:r>
        <w:rPr>
          <w:color w:val="000000"/>
        </w:rPr>
        <w:t>l (RRC); Protocol specification"</w:t>
      </w:r>
    </w:p>
    <w:p w14:paraId="773015FB" w14:textId="77777777" w:rsidR="006F512C" w:rsidRPr="0048482F" w:rsidRDefault="006F512C" w:rsidP="006F512C">
      <w:pPr>
        <w:pStyle w:val="EX"/>
        <w:rPr>
          <w:color w:val="000000"/>
        </w:rPr>
      </w:pPr>
      <w:r w:rsidRPr="0048482F">
        <w:rPr>
          <w:color w:val="000000"/>
        </w:rPr>
        <w:t>[13]</w:t>
      </w:r>
      <w:r>
        <w:rPr>
          <w:color w:val="000000"/>
        </w:rPr>
        <w:tab/>
        <w:t>3GPP TS 38.306: "</w:t>
      </w:r>
      <w:r w:rsidRPr="0048482F">
        <w:rPr>
          <w:color w:val="000000"/>
        </w:rPr>
        <w:t>NR; User Equipment</w:t>
      </w:r>
      <w:r>
        <w:rPr>
          <w:color w:val="000000"/>
        </w:rPr>
        <w:t xml:space="preserve"> (UE) radio access capabilities"</w:t>
      </w:r>
    </w:p>
    <w:p w14:paraId="0AC84762" w14:textId="77777777" w:rsidR="006F512C" w:rsidRPr="0048482F" w:rsidRDefault="006F512C" w:rsidP="006F512C">
      <w:pPr>
        <w:pStyle w:val="EX"/>
        <w:rPr>
          <w:color w:val="000000"/>
        </w:rPr>
      </w:pPr>
      <w:r w:rsidRPr="0048482F">
        <w:rPr>
          <w:color w:val="000000"/>
        </w:rPr>
        <w:t>[14]</w:t>
      </w:r>
      <w:r>
        <w:rPr>
          <w:color w:val="000000"/>
        </w:rPr>
        <w:tab/>
        <w:t xml:space="preserve">3GPP TS 38.423: </w:t>
      </w:r>
      <w:r w:rsidRPr="0048482F">
        <w:rPr>
          <w:color w:val="000000"/>
        </w:rPr>
        <w:t xml:space="preserve">"NG-RAN; </w:t>
      </w:r>
      <w:proofErr w:type="spellStart"/>
      <w:r w:rsidRPr="001E591D">
        <w:rPr>
          <w:color w:val="000000"/>
        </w:rPr>
        <w:t>Xn</w:t>
      </w:r>
      <w:proofErr w:type="spellEnd"/>
      <w:r w:rsidRPr="001E591D">
        <w:rPr>
          <w:color w:val="000000"/>
        </w:rPr>
        <w:t xml:space="preserve"> Application Protocol (</w:t>
      </w:r>
      <w:proofErr w:type="spellStart"/>
      <w:r w:rsidRPr="001E591D">
        <w:rPr>
          <w:color w:val="000000"/>
        </w:rPr>
        <w:t>XnAP</w:t>
      </w:r>
      <w:proofErr w:type="spellEnd"/>
      <w:r w:rsidRPr="001E591D">
        <w:rPr>
          <w:color w:val="000000"/>
        </w:rPr>
        <w:t>)</w:t>
      </w:r>
      <w:r w:rsidRPr="0048482F">
        <w:rPr>
          <w:color w:val="000000"/>
        </w:rPr>
        <w:t>"</w:t>
      </w:r>
    </w:p>
    <w:p w14:paraId="40671E31" w14:textId="77777777" w:rsidR="006F512C" w:rsidRDefault="006F512C" w:rsidP="006F512C">
      <w:pPr>
        <w:pStyle w:val="EX"/>
        <w:rPr>
          <w:color w:val="000000"/>
        </w:rPr>
      </w:pPr>
      <w:r>
        <w:rPr>
          <w:color w:val="000000"/>
        </w:rPr>
        <w:t>[15]</w:t>
      </w:r>
      <w:r>
        <w:rPr>
          <w:color w:val="000000"/>
        </w:rPr>
        <w:tab/>
        <w:t>3GPP TS 36.211: "</w:t>
      </w:r>
      <w:r w:rsidRPr="00E238DB">
        <w:rPr>
          <w:color w:val="000000"/>
        </w:rPr>
        <w:t>Evolved Universal Terrestrial Radio Access (E-UTRA); Physical channels and modulation</w:t>
      </w:r>
      <w:r>
        <w:rPr>
          <w:color w:val="000000"/>
        </w:rPr>
        <w:t>"</w:t>
      </w:r>
    </w:p>
    <w:p w14:paraId="4EFE225B" w14:textId="77777777" w:rsidR="006F512C" w:rsidRPr="0048482F" w:rsidRDefault="006F512C" w:rsidP="006F512C">
      <w:pPr>
        <w:pStyle w:val="EX"/>
        <w:rPr>
          <w:color w:val="000000"/>
        </w:rPr>
      </w:pPr>
      <w:r>
        <w:rPr>
          <w:color w:val="000000"/>
        </w:rPr>
        <w:t>[16]</w:t>
      </w:r>
      <w:r>
        <w:rPr>
          <w:color w:val="000000"/>
        </w:rPr>
        <w:tab/>
        <w:t>3GPP TS 37.213: "</w:t>
      </w:r>
      <w:r w:rsidRPr="004D6391">
        <w:rPr>
          <w:color w:val="000000"/>
        </w:rPr>
        <w:t>Physical layer procedures for shared spectrum channel access</w:t>
      </w:r>
      <w:r>
        <w:rPr>
          <w:color w:val="000000"/>
        </w:rPr>
        <w:t>"</w:t>
      </w:r>
    </w:p>
    <w:p w14:paraId="0678CDC3" w14:textId="77777777" w:rsidR="006F512C" w:rsidRDefault="006F512C" w:rsidP="006F512C">
      <w:pPr>
        <w:pStyle w:val="EX"/>
        <w:rPr>
          <w:color w:val="000000"/>
        </w:rPr>
      </w:pPr>
      <w:r>
        <w:rPr>
          <w:color w:val="000000"/>
        </w:rPr>
        <w:t>[17]</w:t>
      </w:r>
      <w:r>
        <w:rPr>
          <w:color w:val="000000"/>
        </w:rPr>
        <w:tab/>
        <w:t>3GPP TS 37.355: "</w:t>
      </w:r>
      <w:r w:rsidRPr="00AC7DE6">
        <w:rPr>
          <w:color w:val="000000"/>
        </w:rPr>
        <w:t>LTE Positioning Protocol (LPP)</w:t>
      </w:r>
      <w:r>
        <w:rPr>
          <w:color w:val="000000"/>
        </w:rPr>
        <w:t>"</w:t>
      </w:r>
    </w:p>
    <w:p w14:paraId="637A5701" w14:textId="77777777" w:rsidR="006F512C" w:rsidRDefault="006F512C" w:rsidP="006F512C">
      <w:pPr>
        <w:pStyle w:val="EX"/>
        <w:rPr>
          <w:color w:val="000000"/>
        </w:rPr>
      </w:pPr>
      <w:r>
        <w:rPr>
          <w:color w:val="000000"/>
        </w:rPr>
        <w:t>[18]</w:t>
      </w:r>
      <w:r>
        <w:rPr>
          <w:color w:val="000000"/>
        </w:rPr>
        <w:tab/>
        <w:t>3GPP TS 38.822: "</w:t>
      </w:r>
      <w:r w:rsidRPr="005D7BEE">
        <w:rPr>
          <w:color w:val="000000"/>
        </w:rPr>
        <w:t>NR; User Equipment (UE) feature list</w:t>
      </w:r>
      <w:r>
        <w:rPr>
          <w:color w:val="000000"/>
        </w:rPr>
        <w:t>"</w:t>
      </w:r>
    </w:p>
    <w:p w14:paraId="67689ECC" w14:textId="77777777" w:rsidR="006F512C" w:rsidRDefault="006F512C" w:rsidP="006F512C">
      <w:pPr>
        <w:pStyle w:val="EX"/>
      </w:pPr>
      <w:r w:rsidRPr="00B701B7">
        <w:t>[19]</w:t>
      </w:r>
      <w:r w:rsidRPr="00B701B7">
        <w:tab/>
        <w:t>3GPP TS 36.213: "Evolved Universal Terrestrial Radio Access (E-UTRA); Physical layer procedures"</w:t>
      </w:r>
    </w:p>
    <w:p w14:paraId="33A0E55B" w14:textId="77777777" w:rsidR="006F512C" w:rsidRPr="0048482F" w:rsidRDefault="006F512C" w:rsidP="006F512C">
      <w:pPr>
        <w:pStyle w:val="EX"/>
      </w:pPr>
      <w:r w:rsidRPr="00536BB1">
        <w:t>[20]</w:t>
      </w:r>
      <w:r w:rsidRPr="00536BB1">
        <w:tab/>
        <w:t>3GPP TS 38.305: "NG Radio Access Network (NG-RAN); Stage 2 functional specification of User Equipment (UE) positioning in NG-RAN"</w:t>
      </w:r>
    </w:p>
    <w:p w14:paraId="4CDA09EA" w14:textId="5FD0EA79" w:rsidR="006F512C" w:rsidRPr="0048482F" w:rsidRDefault="006F512C" w:rsidP="006F512C">
      <w:pPr>
        <w:pStyle w:val="EX"/>
        <w:rPr>
          <w:ins w:id="30" w:author="Mihai Enescu - after RAN1#116-bis" w:date="2024-04-22T07:10:00Z"/>
          <w:color w:val="000000"/>
        </w:rPr>
      </w:pPr>
      <w:ins w:id="31" w:author="Mihai Enescu - after RAN1#116-bis" w:date="2024-04-22T07:10:00Z">
        <w:r w:rsidRPr="0048482F">
          <w:rPr>
            <w:color w:val="000000"/>
          </w:rPr>
          <w:t>[</w:t>
        </w:r>
        <w:r>
          <w:rPr>
            <w:color w:val="000000"/>
          </w:rPr>
          <w:t>21</w:t>
        </w:r>
        <w:r w:rsidRPr="0048482F">
          <w:rPr>
            <w:color w:val="000000"/>
          </w:rPr>
          <w:t>]</w:t>
        </w:r>
        <w:r>
          <w:rPr>
            <w:color w:val="000000"/>
          </w:rPr>
          <w:tab/>
          <w:t>3GPP TS 38.101-2: "</w:t>
        </w:r>
        <w:r w:rsidRPr="006F512C">
          <w:rPr>
            <w:color w:val="000000"/>
          </w:rPr>
          <w:t>NR; User Equipment (UE) radio transmission and reception; Part 2: Range 2 Standalone</w:t>
        </w:r>
        <w:r>
          <w:rPr>
            <w:color w:val="000000"/>
          </w:rPr>
          <w:t>"</w:t>
        </w:r>
      </w:ins>
    </w:p>
    <w:p w14:paraId="443658B0" w14:textId="59DE489C" w:rsidR="006F512C" w:rsidRDefault="006F512C" w:rsidP="006F512C">
      <w:pPr>
        <w:jc w:val="center"/>
      </w:pPr>
      <w:r w:rsidRPr="00857C5D">
        <w:t>&lt;omitted text&gt;</w:t>
      </w:r>
    </w:p>
    <w:p w14:paraId="7AF076DD" w14:textId="77777777" w:rsidR="00F46C56" w:rsidRDefault="00F46C56" w:rsidP="006F512C">
      <w:pPr>
        <w:jc w:val="center"/>
      </w:pPr>
    </w:p>
    <w:p w14:paraId="4F26999F" w14:textId="77777777" w:rsidR="00F46C56" w:rsidRPr="0048482F" w:rsidRDefault="00F46C56" w:rsidP="00F46C56">
      <w:pPr>
        <w:pStyle w:val="Heading2"/>
        <w:rPr>
          <w:color w:val="000000"/>
        </w:rPr>
      </w:pPr>
      <w:bookmarkStart w:id="32" w:name="_Toc162184869"/>
      <w:bookmarkStart w:id="33" w:name="_Toc11352078"/>
      <w:bookmarkStart w:id="34" w:name="_Toc20317968"/>
      <w:bookmarkStart w:id="35" w:name="_Toc27299866"/>
      <w:bookmarkStart w:id="36" w:name="_Toc29673131"/>
      <w:bookmarkStart w:id="37" w:name="_Toc29673272"/>
      <w:bookmarkStart w:id="38" w:name="_Toc29674265"/>
      <w:bookmarkStart w:id="39" w:name="_Toc36645495"/>
      <w:bookmarkStart w:id="40" w:name="_Toc45810540"/>
      <w:bookmarkStart w:id="41" w:name="_Toc162184867"/>
      <w:r w:rsidRPr="0048482F">
        <w:rPr>
          <w:color w:val="000000"/>
        </w:rPr>
        <w:t>4.1</w:t>
      </w:r>
      <w:r w:rsidRPr="0048482F">
        <w:rPr>
          <w:color w:val="000000"/>
        </w:rPr>
        <w:tab/>
        <w:t>Power allocation for downlink</w:t>
      </w:r>
      <w:bookmarkEnd w:id="33"/>
      <w:bookmarkEnd w:id="34"/>
      <w:bookmarkEnd w:id="35"/>
      <w:bookmarkEnd w:id="36"/>
      <w:bookmarkEnd w:id="37"/>
      <w:bookmarkEnd w:id="38"/>
      <w:bookmarkEnd w:id="39"/>
      <w:bookmarkEnd w:id="40"/>
      <w:bookmarkEnd w:id="41"/>
      <w:r w:rsidRPr="0048482F">
        <w:rPr>
          <w:color w:val="000000"/>
        </w:rPr>
        <w:t xml:space="preserve"> </w:t>
      </w:r>
    </w:p>
    <w:p w14:paraId="16E0374A" w14:textId="77777777" w:rsidR="00F46C56" w:rsidRPr="0048482F" w:rsidRDefault="00F46C56" w:rsidP="00F46C56">
      <w:pPr>
        <w:rPr>
          <w:color w:val="000000"/>
        </w:rPr>
      </w:pPr>
      <w:r w:rsidRPr="0048482F">
        <w:rPr>
          <w:color w:val="000000"/>
        </w:rPr>
        <w:t xml:space="preserve">The gNB determines the downlink transmit </w:t>
      </w:r>
      <w:r>
        <w:rPr>
          <w:color w:val="000000"/>
        </w:rPr>
        <w:t>EPRE</w:t>
      </w:r>
      <w:r w:rsidRPr="0048482F">
        <w:rPr>
          <w:color w:val="000000"/>
        </w:rPr>
        <w:t>.</w:t>
      </w:r>
    </w:p>
    <w:p w14:paraId="32B5D326" w14:textId="77777777" w:rsidR="00F46C56" w:rsidRPr="0048482F" w:rsidRDefault="00F46C56" w:rsidP="00F46C56">
      <w:pPr>
        <w:rPr>
          <w:color w:val="000000"/>
        </w:rPr>
      </w:pPr>
      <w:r w:rsidRPr="0048482F">
        <w:rPr>
          <w:color w:val="000000"/>
        </w:rPr>
        <w:t xml:space="preserve">For the purpose of SS-RSRP, SS-RSRQ and SS-SINR measurements, the UE may assume downlink EPRE is constant across the bandwidth. For the purpose of SS-RSRP, SS-RSRQ and SS-SINR measurements, the UE may assume </w:t>
      </w:r>
      <w:r w:rsidRPr="0048482F">
        <w:rPr>
          <w:color w:val="000000"/>
        </w:rPr>
        <w:lastRenderedPageBreak/>
        <w:t xml:space="preserve">downlink EPRE is constant over SSS carried in different SS/PBCH blocks. For the purpose of SS-RSRP, SS-RSRQ and SS-SINR measurements, the UE may assume that the ratio of SSS EPRE to PBCH DM-RS EPRE is 0 </w:t>
      </w:r>
      <w:proofErr w:type="spellStart"/>
      <w:r w:rsidRPr="0048482F">
        <w:rPr>
          <w:color w:val="000000"/>
        </w:rPr>
        <w:t>dB.</w:t>
      </w:r>
      <w:proofErr w:type="spellEnd"/>
      <w:r w:rsidRPr="0048482F">
        <w:rPr>
          <w:color w:val="000000"/>
        </w:rPr>
        <w:t xml:space="preserve"> </w:t>
      </w:r>
    </w:p>
    <w:p w14:paraId="0472144D" w14:textId="77777777" w:rsidR="00F46C56" w:rsidRPr="0048482F" w:rsidRDefault="00F46C56" w:rsidP="00F46C56">
      <w:pPr>
        <w:rPr>
          <w:color w:val="000000"/>
        </w:rPr>
      </w:pPr>
      <w:r w:rsidRPr="0048482F">
        <w:rPr>
          <w:color w:val="000000"/>
        </w:rPr>
        <w:t xml:space="preserve">For the purpose of CSI-RSRP, CSI-RSRQ and CSI-SINR measurements, the UE may assume downlink EPRE of a port of CSI-RS </w:t>
      </w:r>
      <w:r>
        <w:rPr>
          <w:color w:val="000000"/>
        </w:rPr>
        <w:t xml:space="preserve">resource </w:t>
      </w:r>
      <w:r w:rsidRPr="0048482F">
        <w:rPr>
          <w:color w:val="000000"/>
        </w:rPr>
        <w:t>configuration is constant across the configured downlink bandwidth and constant across all configured OFDM symbols.</w:t>
      </w:r>
    </w:p>
    <w:p w14:paraId="278189FE" w14:textId="77777777" w:rsidR="00F46C56" w:rsidRPr="0048482F" w:rsidRDefault="00F46C56" w:rsidP="00F46C56">
      <w:pPr>
        <w:rPr>
          <w:color w:val="000000"/>
        </w:rPr>
      </w:pPr>
      <w:r w:rsidRPr="0048482F">
        <w:rPr>
          <w:color w:val="000000"/>
        </w:rPr>
        <w:t>The downlink SS/PBCH</w:t>
      </w:r>
      <w:r w:rsidRPr="0048482F" w:rsidDel="001C0346">
        <w:rPr>
          <w:color w:val="000000"/>
        </w:rPr>
        <w:t xml:space="preserve"> </w:t>
      </w:r>
      <w:r w:rsidRPr="0048482F">
        <w:rPr>
          <w:color w:val="000000"/>
        </w:rPr>
        <w:t xml:space="preserve">SSS EPRE can be derived from the SS/PBCH downlink transmit power given by the parameter </w:t>
      </w:r>
      <w:r>
        <w:rPr>
          <w:i/>
          <w:color w:val="000000"/>
        </w:rPr>
        <w:t>ss</w:t>
      </w:r>
      <w:r w:rsidRPr="0048482F">
        <w:rPr>
          <w:i/>
          <w:color w:val="000000"/>
        </w:rPr>
        <w:t>-PBCH-</w:t>
      </w:r>
      <w:proofErr w:type="spellStart"/>
      <w:r w:rsidRPr="0048482F">
        <w:rPr>
          <w:i/>
          <w:color w:val="000000"/>
        </w:rPr>
        <w:t>BlockPower</w:t>
      </w:r>
      <w:proofErr w:type="spellEnd"/>
      <w:r w:rsidRPr="0048482F">
        <w:rPr>
          <w:color w:val="000000"/>
        </w:rPr>
        <w:t xml:space="preserve"> provided by higher layers. The downlink SSS transmit power is defined as the linear average over the power contributions (in [W]) of all resource elements that carry the SSS within the operating system bandwidth. </w:t>
      </w:r>
    </w:p>
    <w:p w14:paraId="2F979BB5" w14:textId="77777777" w:rsidR="00F46C56" w:rsidRPr="0048482F" w:rsidRDefault="00F46C56" w:rsidP="00F46C56">
      <w:pPr>
        <w:rPr>
          <w:color w:val="000000"/>
        </w:rPr>
      </w:pPr>
      <w:r w:rsidRPr="0048482F">
        <w:rPr>
          <w:color w:val="000000"/>
        </w:rPr>
        <w:t xml:space="preserve">The downlink CSI-RS EPRE can be derived from the SS/PBCH block downlink transmit power given by the parameter </w:t>
      </w:r>
      <w:r>
        <w:rPr>
          <w:i/>
          <w:color w:val="000000"/>
        </w:rPr>
        <w:t>ss</w:t>
      </w:r>
      <w:r w:rsidRPr="0048482F">
        <w:rPr>
          <w:i/>
          <w:color w:val="000000"/>
        </w:rPr>
        <w:t>-PBCH-</w:t>
      </w:r>
      <w:proofErr w:type="spellStart"/>
      <w:r w:rsidRPr="0048482F">
        <w:rPr>
          <w:i/>
          <w:color w:val="000000"/>
        </w:rPr>
        <w:t>BlockPower</w:t>
      </w:r>
      <w:proofErr w:type="spellEnd"/>
      <w:r w:rsidRPr="0048482F">
        <w:rPr>
          <w:color w:val="000000"/>
        </w:rPr>
        <w:t xml:space="preserve"> and CSI-RS power offset given by the parameter </w:t>
      </w:r>
      <w:proofErr w:type="spellStart"/>
      <w:r w:rsidRPr="00B75D00">
        <w:rPr>
          <w:i/>
          <w:color w:val="000000"/>
        </w:rPr>
        <w:t>powerControlOffsetSS</w:t>
      </w:r>
      <w:proofErr w:type="spellEnd"/>
      <w:r w:rsidRPr="0048482F">
        <w:rPr>
          <w:i/>
          <w:color w:val="000000"/>
        </w:rPr>
        <w:t xml:space="preserve"> </w:t>
      </w:r>
      <w:r w:rsidRPr="0048482F">
        <w:rPr>
          <w:color w:val="000000"/>
        </w:rPr>
        <w:t>provided by higher layers</w:t>
      </w:r>
      <w:r>
        <w:rPr>
          <w:color w:val="000000"/>
        </w:rPr>
        <w:t xml:space="preserve"> </w:t>
      </w:r>
      <w:r w:rsidRPr="00E70D43">
        <w:rPr>
          <w:color w:val="000000"/>
        </w:rPr>
        <w:t xml:space="preserve">if </w:t>
      </w:r>
      <w:r w:rsidRPr="00E70D43">
        <w:rPr>
          <w:color w:val="000000"/>
          <w:lang w:val="en-US" w:eastAsia="zh-CN"/>
        </w:rPr>
        <w:t xml:space="preserve">the SS/PBCH block </w:t>
      </w:r>
      <w:r w:rsidRPr="00E70D43">
        <w:rPr>
          <w:rFonts w:hint="eastAsia"/>
          <w:color w:val="000000"/>
          <w:lang w:val="en-US" w:eastAsia="zh-CN"/>
        </w:rPr>
        <w:t>is</w:t>
      </w:r>
      <w:r w:rsidRPr="00E70D43">
        <w:rPr>
          <w:color w:val="000000"/>
          <w:lang w:val="en-US" w:eastAsia="zh-CN"/>
        </w:rPr>
        <w:t xml:space="preserve"> associated with serving cell PCI, </w:t>
      </w:r>
      <w:r w:rsidRPr="00E70D43">
        <w:rPr>
          <w:rFonts w:hint="eastAsia"/>
          <w:color w:val="000000"/>
          <w:lang w:val="en-US" w:eastAsia="zh-CN"/>
        </w:rPr>
        <w:t>or</w:t>
      </w:r>
      <w:r w:rsidRPr="00E70D43">
        <w:rPr>
          <w:color w:val="000000"/>
          <w:lang w:val="en-US" w:eastAsia="zh-CN"/>
        </w:rPr>
        <w:t xml:space="preserve"> </w:t>
      </w:r>
      <w:r w:rsidRPr="00E70D43">
        <w:rPr>
          <w:color w:val="000000"/>
        </w:rPr>
        <w:t xml:space="preserve">derived from </w:t>
      </w:r>
      <w:r w:rsidRPr="00E70D43">
        <w:rPr>
          <w:rFonts w:eastAsia="Times New Roman"/>
          <w:i/>
          <w:szCs w:val="24"/>
          <w:lang w:val="en-US"/>
        </w:rPr>
        <w:t>ss-PBCH-BlockPower-r17</w:t>
      </w:r>
      <w:r w:rsidRPr="00E70D43">
        <w:rPr>
          <w:rFonts w:eastAsia="Times New Roman"/>
          <w:szCs w:val="24"/>
          <w:lang w:val="en-US"/>
        </w:rPr>
        <w:t xml:space="preserve"> in </w:t>
      </w:r>
      <w:r w:rsidRPr="00E70D43">
        <w:rPr>
          <w:rFonts w:eastAsia="Times New Roman"/>
          <w:i/>
          <w:szCs w:val="24"/>
          <w:lang w:val="en-US"/>
        </w:rPr>
        <w:t xml:space="preserve">SSB-MTC-AdditionalPCI-r17 </w:t>
      </w:r>
      <w:r w:rsidRPr="00E70D43">
        <w:rPr>
          <w:rFonts w:eastAsia="Times New Roman"/>
          <w:szCs w:val="24"/>
          <w:lang w:val="en-US"/>
        </w:rPr>
        <w:t>and</w:t>
      </w:r>
      <w:r w:rsidRPr="00E70D43">
        <w:rPr>
          <w:i/>
          <w:color w:val="000000"/>
        </w:rPr>
        <w:t xml:space="preserve"> </w:t>
      </w:r>
      <w:proofErr w:type="spellStart"/>
      <w:r w:rsidRPr="00E70D43">
        <w:rPr>
          <w:i/>
          <w:color w:val="000000"/>
        </w:rPr>
        <w:t>powerControlOffsetSS</w:t>
      </w:r>
      <w:proofErr w:type="spellEnd"/>
      <w:r w:rsidRPr="00E70D43">
        <w:rPr>
          <w:rFonts w:eastAsia="Times New Roman"/>
          <w:szCs w:val="24"/>
          <w:lang w:val="en-US"/>
        </w:rPr>
        <w:t xml:space="preserve"> </w:t>
      </w:r>
      <w:r w:rsidRPr="00E70D43">
        <w:rPr>
          <w:color w:val="000000"/>
        </w:rPr>
        <w:t>provided by higher layers</w:t>
      </w:r>
      <w:r w:rsidRPr="00E70D43">
        <w:rPr>
          <w:rFonts w:eastAsia="Times New Roman"/>
          <w:i/>
          <w:szCs w:val="24"/>
          <w:lang w:val="en-US"/>
        </w:rPr>
        <w:t xml:space="preserve"> </w:t>
      </w:r>
      <w:r w:rsidRPr="00E70D43">
        <w:rPr>
          <w:color w:val="000000"/>
        </w:rPr>
        <w:t xml:space="preserve">if </w:t>
      </w:r>
      <w:r w:rsidRPr="00E70D43">
        <w:rPr>
          <w:color w:val="000000"/>
          <w:lang w:val="en-US" w:eastAsia="zh-CN"/>
        </w:rPr>
        <w:t xml:space="preserve">the SS/PBCH block </w:t>
      </w:r>
      <w:r w:rsidRPr="00E70D43">
        <w:rPr>
          <w:rFonts w:hint="eastAsia"/>
          <w:color w:val="000000"/>
          <w:lang w:val="en-US" w:eastAsia="zh-CN"/>
        </w:rPr>
        <w:t>is</w:t>
      </w:r>
      <w:r w:rsidRPr="00E70D43">
        <w:rPr>
          <w:color w:val="000000"/>
          <w:lang w:val="en-US" w:eastAsia="zh-CN"/>
        </w:rPr>
        <w:t xml:space="preserve"> associated with additional PCI different from serving cell PCI</w:t>
      </w:r>
      <w:r>
        <w:rPr>
          <w:rFonts w:hint="eastAsia"/>
          <w:color w:val="000000"/>
          <w:lang w:val="en-US" w:eastAsia="zh-CN"/>
        </w:rPr>
        <w:t xml:space="preserve">, where the CSI-RS is </w:t>
      </w:r>
      <w:proofErr w:type="spellStart"/>
      <w:r>
        <w:rPr>
          <w:rFonts w:hint="eastAsia"/>
          <w:color w:val="000000"/>
          <w:lang w:val="en-US" w:eastAsia="zh-CN"/>
        </w:rPr>
        <w:t>QCLed</w:t>
      </w:r>
      <w:proofErr w:type="spellEnd"/>
      <w:r>
        <w:rPr>
          <w:rFonts w:hint="eastAsia"/>
          <w:color w:val="000000"/>
          <w:lang w:val="en-US" w:eastAsia="zh-CN"/>
        </w:rPr>
        <w:t xml:space="preserve"> with the SS/PBCH block</w:t>
      </w:r>
      <w:r w:rsidRPr="0048482F">
        <w:rPr>
          <w:color w:val="000000"/>
        </w:rPr>
        <w:t>. The downlink reference-signal transmit power is defined as the linear average over the power contributions (in [W]) of the resource elements that carry the configured CSI-RS within the operating system bandwidth.</w:t>
      </w:r>
    </w:p>
    <w:p w14:paraId="663D3EB3" w14:textId="77777777" w:rsidR="00F46C56" w:rsidRPr="0048482F" w:rsidRDefault="00F46C56" w:rsidP="00F46C56">
      <w:pPr>
        <w:rPr>
          <w:color w:val="000000"/>
        </w:rPr>
      </w:pPr>
      <w:r w:rsidRPr="0048482F">
        <w:rPr>
          <w:color w:val="000000"/>
        </w:rPr>
        <w:t xml:space="preserve">For downlink DM-RS </w:t>
      </w:r>
      <w:r>
        <w:rPr>
          <w:color w:val="000000"/>
        </w:rPr>
        <w:t xml:space="preserve">associated </w:t>
      </w:r>
      <w:r w:rsidRPr="0048482F">
        <w:rPr>
          <w:color w:val="000000"/>
        </w:rPr>
        <w:t>with PDSCH, the UE may assume the ratio of PDSCH EPRE to DM-RS EPRE (</w:t>
      </w:r>
      <w:r w:rsidRPr="0048482F">
        <w:rPr>
          <w:color w:val="000000"/>
          <w:position w:val="-10"/>
        </w:rPr>
        <w:object w:dxaOrig="600" w:dyaOrig="300" w14:anchorId="2D6F43F7">
          <v:shape id="_x0000_i1069" type="#_x0000_t75" style="width:28.5pt;height:14.25pt" o:ole="">
            <v:imagedata r:id="rId22" o:title=""/>
          </v:shape>
          <o:OLEObject Type="Embed" ProgID="Equation.3" ShapeID="_x0000_i1069" DrawAspect="Content" ObjectID="_1778502127" r:id="rId23"/>
        </w:object>
      </w:r>
      <w:r>
        <w:rPr>
          <w:color w:val="000000"/>
        </w:rPr>
        <w:t xml:space="preserve"> </w:t>
      </w:r>
      <w:r w:rsidRPr="0048482F">
        <w:rPr>
          <w:color w:val="000000"/>
        </w:rPr>
        <w:t xml:space="preserve">[dB]) is </w:t>
      </w:r>
      <w:r>
        <w:rPr>
          <w:color w:val="000000"/>
        </w:rPr>
        <w:t>given</w:t>
      </w:r>
      <w:r w:rsidRPr="0048482F">
        <w:rPr>
          <w:color w:val="000000"/>
        </w:rPr>
        <w:t xml:space="preserve"> </w:t>
      </w:r>
      <w:r>
        <w:rPr>
          <w:color w:val="000000"/>
        </w:rPr>
        <w:t>by</w:t>
      </w:r>
      <w:r w:rsidRPr="0048482F">
        <w:rPr>
          <w:color w:val="000000"/>
        </w:rPr>
        <w:t xml:space="preserve"> Table 4.1-1 according to the number of DM-RS CDM groups without data as </w:t>
      </w:r>
      <w:r>
        <w:rPr>
          <w:color w:val="000000"/>
        </w:rPr>
        <w:t>described in Clause 5.1.6.2</w:t>
      </w:r>
      <w:r w:rsidRPr="0048482F">
        <w:rPr>
          <w:color w:val="000000"/>
        </w:rPr>
        <w:t>.</w:t>
      </w:r>
      <w:r>
        <w:rPr>
          <w:color w:val="000000"/>
        </w:rPr>
        <w:t xml:space="preserve"> The DM-RS scaling factor </w:t>
      </w:r>
      <w:r w:rsidRPr="00555991">
        <w:rPr>
          <w:color w:val="000000"/>
          <w:position w:val="-12"/>
        </w:rPr>
        <w:object w:dxaOrig="620" w:dyaOrig="380" w14:anchorId="208F2583">
          <v:shape id="_x0000_i1070" type="#_x0000_t75" style="width:28.5pt;height:21.75pt" o:ole="">
            <v:imagedata r:id="rId24" o:title=""/>
          </v:shape>
          <o:OLEObject Type="Embed" ProgID="Equation.DSMT4" ShapeID="_x0000_i1070" DrawAspect="Content" ObjectID="_1778502128" r:id="rId25"/>
        </w:object>
      </w:r>
      <w:r>
        <w:rPr>
          <w:color w:val="000000"/>
        </w:rPr>
        <w:t xml:space="preserve"> specified in Clause 7.4.1.1.2 of [4, TS 38.211] is given by </w:t>
      </w:r>
      <w:r w:rsidRPr="004B5D4D">
        <w:rPr>
          <w:color w:val="000000"/>
          <w:position w:val="-12"/>
        </w:rPr>
        <w:object w:dxaOrig="1480" w:dyaOrig="540" w14:anchorId="2E9ED0B5">
          <v:shape id="_x0000_i1071" type="#_x0000_t75" style="width:79.5pt;height:28.5pt" o:ole="">
            <v:imagedata r:id="rId26" o:title=""/>
          </v:shape>
          <o:OLEObject Type="Embed" ProgID="Equation.DSMT4" ShapeID="_x0000_i1071" DrawAspect="Content" ObjectID="_1778502129" r:id="rId27"/>
        </w:object>
      </w:r>
      <w:r w:rsidRPr="0048482F">
        <w:rPr>
          <w:color w:val="000000"/>
        </w:rPr>
        <w:t>.</w:t>
      </w:r>
    </w:p>
    <w:p w14:paraId="569B51F6" w14:textId="77777777" w:rsidR="00F46C56" w:rsidRPr="0048482F" w:rsidRDefault="00F46C56" w:rsidP="00F46C56">
      <w:pPr>
        <w:pStyle w:val="TH"/>
      </w:pPr>
      <w:r w:rsidRPr="0048482F">
        <w:t>Table 4.1-1: The ratio of PDSCH EPRE to DM-RS EPRE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3403"/>
        <w:gridCol w:w="2942"/>
      </w:tblGrid>
      <w:tr w:rsidR="00F46C56" w:rsidRPr="0048482F" w14:paraId="1FFD4A27" w14:textId="77777777" w:rsidTr="001402CE">
        <w:trPr>
          <w:jc w:val="center"/>
        </w:trPr>
        <w:tc>
          <w:tcPr>
            <w:tcW w:w="2658" w:type="dxa"/>
            <w:shd w:val="clear" w:color="auto" w:fill="E7E6E6"/>
            <w:vAlign w:val="center"/>
          </w:tcPr>
          <w:p w14:paraId="1FA42AA7" w14:textId="77777777" w:rsidR="00F46C56" w:rsidRPr="00E17FE7" w:rsidRDefault="00F46C56" w:rsidP="001402CE">
            <w:pPr>
              <w:pStyle w:val="TAH"/>
              <w:rPr>
                <w:rFonts w:eastAsia="Batang"/>
              </w:rPr>
            </w:pPr>
            <w:r w:rsidRPr="00E17FE7">
              <w:rPr>
                <w:rFonts w:eastAsia="Batang"/>
              </w:rPr>
              <w:t>Number of DM-RS CDM groups without data</w:t>
            </w:r>
          </w:p>
        </w:tc>
        <w:tc>
          <w:tcPr>
            <w:tcW w:w="3403" w:type="dxa"/>
            <w:shd w:val="clear" w:color="auto" w:fill="E7E6E6"/>
          </w:tcPr>
          <w:p w14:paraId="78050BCD" w14:textId="77777777" w:rsidR="00F46C56" w:rsidRPr="00E17FE7" w:rsidRDefault="00F46C56" w:rsidP="001402CE">
            <w:pPr>
              <w:pStyle w:val="TAH"/>
              <w:rPr>
                <w:rFonts w:eastAsia="Batang"/>
              </w:rPr>
            </w:pPr>
            <w:r w:rsidRPr="00E17FE7">
              <w:rPr>
                <w:rFonts w:eastAsia="Batang" w:hint="eastAsia"/>
              </w:rPr>
              <w:t>DM-RS configuration type 1</w:t>
            </w:r>
            <w:r w:rsidRPr="00857C5D">
              <w:rPr>
                <w:rFonts w:eastAsia="Batang"/>
              </w:rPr>
              <w:t xml:space="preserve"> and enhanced type 1</w:t>
            </w:r>
          </w:p>
        </w:tc>
        <w:tc>
          <w:tcPr>
            <w:tcW w:w="2942" w:type="dxa"/>
            <w:shd w:val="clear" w:color="auto" w:fill="E7E6E6"/>
          </w:tcPr>
          <w:p w14:paraId="74A2AE15" w14:textId="77777777" w:rsidR="00F46C56" w:rsidRPr="00C22975" w:rsidRDefault="00F46C56" w:rsidP="001402CE">
            <w:pPr>
              <w:pStyle w:val="TAH"/>
              <w:rPr>
                <w:rFonts w:eastAsia="Batang"/>
              </w:rPr>
            </w:pPr>
            <w:r w:rsidRPr="00E17FE7">
              <w:rPr>
                <w:rFonts w:eastAsia="Batang" w:hint="eastAsia"/>
              </w:rPr>
              <w:t>DM-RS configuration type 2</w:t>
            </w:r>
            <w:r w:rsidRPr="00857C5D">
              <w:rPr>
                <w:rFonts w:eastAsia="Batang"/>
              </w:rPr>
              <w:t xml:space="preserve"> and enhanced type </w:t>
            </w:r>
            <w:r>
              <w:rPr>
                <w:rFonts w:eastAsia="Batang"/>
              </w:rPr>
              <w:t>2</w:t>
            </w:r>
          </w:p>
        </w:tc>
      </w:tr>
      <w:tr w:rsidR="00F46C56" w:rsidRPr="0048482F" w14:paraId="7244BFB6" w14:textId="77777777" w:rsidTr="001402CE">
        <w:trPr>
          <w:jc w:val="center"/>
        </w:trPr>
        <w:tc>
          <w:tcPr>
            <w:tcW w:w="2658" w:type="dxa"/>
            <w:shd w:val="clear" w:color="auto" w:fill="auto"/>
            <w:vAlign w:val="center"/>
          </w:tcPr>
          <w:p w14:paraId="53126AA5" w14:textId="77777777" w:rsidR="00F46C56" w:rsidRPr="00E17FE7" w:rsidRDefault="00F46C56" w:rsidP="001402CE">
            <w:pPr>
              <w:pStyle w:val="TAC"/>
              <w:rPr>
                <w:rFonts w:eastAsia="Batang"/>
                <w:lang w:eastAsia="ko-KR"/>
              </w:rPr>
            </w:pPr>
            <w:r w:rsidRPr="00E17FE7">
              <w:rPr>
                <w:rFonts w:eastAsia="Batang" w:hint="eastAsia"/>
                <w:lang w:eastAsia="ko-KR"/>
              </w:rPr>
              <w:t>1</w:t>
            </w:r>
          </w:p>
        </w:tc>
        <w:tc>
          <w:tcPr>
            <w:tcW w:w="3403" w:type="dxa"/>
          </w:tcPr>
          <w:p w14:paraId="049229CA" w14:textId="77777777" w:rsidR="00F46C56" w:rsidRPr="00E17FE7" w:rsidRDefault="00F46C56" w:rsidP="001402CE">
            <w:pPr>
              <w:pStyle w:val="TAC"/>
              <w:rPr>
                <w:rFonts w:eastAsia="Batang"/>
                <w:lang w:eastAsia="ko-KR"/>
              </w:rPr>
            </w:pPr>
            <w:r w:rsidRPr="00E17FE7">
              <w:rPr>
                <w:rFonts w:eastAsia="Batang" w:hint="eastAsia"/>
                <w:lang w:eastAsia="ko-KR"/>
              </w:rPr>
              <w:t>0 dB</w:t>
            </w:r>
          </w:p>
        </w:tc>
        <w:tc>
          <w:tcPr>
            <w:tcW w:w="2942" w:type="dxa"/>
          </w:tcPr>
          <w:p w14:paraId="7659E8CC" w14:textId="77777777" w:rsidR="00F46C56" w:rsidRPr="00E17FE7" w:rsidRDefault="00F46C56" w:rsidP="001402CE">
            <w:pPr>
              <w:pStyle w:val="TAC"/>
              <w:rPr>
                <w:rFonts w:eastAsia="Batang"/>
                <w:lang w:eastAsia="ko-KR"/>
              </w:rPr>
            </w:pPr>
            <w:r w:rsidRPr="00E17FE7">
              <w:rPr>
                <w:rFonts w:eastAsia="Batang" w:hint="eastAsia"/>
                <w:lang w:eastAsia="ko-KR"/>
              </w:rPr>
              <w:t>0 dB</w:t>
            </w:r>
          </w:p>
        </w:tc>
      </w:tr>
      <w:tr w:rsidR="00F46C56" w:rsidRPr="0048482F" w14:paraId="4D9C7BE8" w14:textId="77777777" w:rsidTr="001402CE">
        <w:trPr>
          <w:jc w:val="center"/>
        </w:trPr>
        <w:tc>
          <w:tcPr>
            <w:tcW w:w="2658" w:type="dxa"/>
            <w:shd w:val="clear" w:color="auto" w:fill="auto"/>
            <w:vAlign w:val="center"/>
          </w:tcPr>
          <w:p w14:paraId="527B8EA5" w14:textId="77777777" w:rsidR="00F46C56" w:rsidRPr="00E17FE7" w:rsidRDefault="00F46C56" w:rsidP="001402CE">
            <w:pPr>
              <w:pStyle w:val="TAC"/>
              <w:rPr>
                <w:rFonts w:eastAsia="Batang"/>
                <w:lang w:eastAsia="ko-KR"/>
              </w:rPr>
            </w:pPr>
            <w:r w:rsidRPr="00E17FE7">
              <w:rPr>
                <w:rFonts w:eastAsia="Batang" w:hint="eastAsia"/>
                <w:lang w:eastAsia="ko-KR"/>
              </w:rPr>
              <w:t>2</w:t>
            </w:r>
          </w:p>
        </w:tc>
        <w:tc>
          <w:tcPr>
            <w:tcW w:w="3403" w:type="dxa"/>
          </w:tcPr>
          <w:p w14:paraId="691C2E93" w14:textId="77777777" w:rsidR="00F46C56" w:rsidRPr="00E17FE7" w:rsidRDefault="00F46C56" w:rsidP="001402CE">
            <w:pPr>
              <w:pStyle w:val="TAC"/>
              <w:rPr>
                <w:rFonts w:eastAsia="Batang"/>
                <w:lang w:eastAsia="ko-KR"/>
              </w:rPr>
            </w:pPr>
            <w:r w:rsidRPr="00E17FE7">
              <w:rPr>
                <w:rFonts w:eastAsia="Batang" w:hint="eastAsia"/>
                <w:lang w:eastAsia="ko-KR"/>
              </w:rPr>
              <w:t>-3</w:t>
            </w:r>
            <w:r w:rsidRPr="00E17FE7">
              <w:rPr>
                <w:rFonts w:eastAsia="Batang"/>
                <w:lang w:eastAsia="ko-KR"/>
              </w:rPr>
              <w:t xml:space="preserve"> </w:t>
            </w:r>
            <w:r w:rsidRPr="00E17FE7">
              <w:rPr>
                <w:rFonts w:eastAsia="Batang" w:hint="eastAsia"/>
                <w:lang w:eastAsia="ko-KR"/>
              </w:rPr>
              <w:t>dB</w:t>
            </w:r>
          </w:p>
        </w:tc>
        <w:tc>
          <w:tcPr>
            <w:tcW w:w="2942" w:type="dxa"/>
          </w:tcPr>
          <w:p w14:paraId="7933A70C" w14:textId="77777777" w:rsidR="00F46C56" w:rsidRPr="00E17FE7" w:rsidRDefault="00F46C56" w:rsidP="001402CE">
            <w:pPr>
              <w:pStyle w:val="TAC"/>
              <w:rPr>
                <w:rFonts w:eastAsia="Batang"/>
                <w:lang w:eastAsia="ko-KR"/>
              </w:rPr>
            </w:pPr>
            <w:r w:rsidRPr="00E17FE7">
              <w:rPr>
                <w:rFonts w:eastAsia="Batang" w:hint="eastAsia"/>
                <w:lang w:eastAsia="ko-KR"/>
              </w:rPr>
              <w:t>-3 dB</w:t>
            </w:r>
          </w:p>
        </w:tc>
      </w:tr>
      <w:tr w:rsidR="00F46C56" w:rsidRPr="0048482F" w14:paraId="2EE9F6DE" w14:textId="77777777" w:rsidTr="001402CE">
        <w:trPr>
          <w:jc w:val="center"/>
        </w:trPr>
        <w:tc>
          <w:tcPr>
            <w:tcW w:w="2658" w:type="dxa"/>
            <w:shd w:val="clear" w:color="auto" w:fill="auto"/>
            <w:vAlign w:val="center"/>
          </w:tcPr>
          <w:p w14:paraId="074A5990" w14:textId="77777777" w:rsidR="00F46C56" w:rsidRPr="00E17FE7" w:rsidRDefault="00F46C56" w:rsidP="001402CE">
            <w:pPr>
              <w:pStyle w:val="TAC"/>
              <w:rPr>
                <w:rFonts w:eastAsia="Batang"/>
                <w:lang w:eastAsia="ko-KR"/>
              </w:rPr>
            </w:pPr>
            <w:r w:rsidRPr="00E17FE7">
              <w:rPr>
                <w:rFonts w:eastAsia="Batang" w:hint="eastAsia"/>
                <w:lang w:eastAsia="ko-KR"/>
              </w:rPr>
              <w:t>3</w:t>
            </w:r>
          </w:p>
        </w:tc>
        <w:tc>
          <w:tcPr>
            <w:tcW w:w="3403" w:type="dxa"/>
          </w:tcPr>
          <w:p w14:paraId="4A5A9A77" w14:textId="77777777" w:rsidR="00F46C56" w:rsidRPr="00E17FE7" w:rsidRDefault="00F46C56" w:rsidP="001402CE">
            <w:pPr>
              <w:pStyle w:val="TAC"/>
              <w:rPr>
                <w:rFonts w:eastAsia="Batang"/>
                <w:lang w:eastAsia="ko-KR"/>
              </w:rPr>
            </w:pPr>
            <w:r w:rsidRPr="00E17FE7">
              <w:rPr>
                <w:rFonts w:eastAsia="Batang" w:hint="eastAsia"/>
                <w:lang w:eastAsia="ko-KR"/>
              </w:rPr>
              <w:t>-</w:t>
            </w:r>
          </w:p>
        </w:tc>
        <w:tc>
          <w:tcPr>
            <w:tcW w:w="2942" w:type="dxa"/>
          </w:tcPr>
          <w:p w14:paraId="10E4A711" w14:textId="77777777" w:rsidR="00F46C56" w:rsidRPr="00E17FE7" w:rsidRDefault="00F46C56" w:rsidP="001402CE">
            <w:pPr>
              <w:pStyle w:val="TAC"/>
              <w:rPr>
                <w:rFonts w:eastAsia="Batang"/>
                <w:lang w:eastAsia="ko-KR"/>
              </w:rPr>
            </w:pPr>
            <w:r w:rsidRPr="00E17FE7">
              <w:rPr>
                <w:rFonts w:eastAsia="Batang" w:hint="eastAsia"/>
                <w:lang w:eastAsia="ko-KR"/>
              </w:rPr>
              <w:t>-4.77 dB</w:t>
            </w:r>
          </w:p>
        </w:tc>
      </w:tr>
    </w:tbl>
    <w:p w14:paraId="60B06542" w14:textId="77777777" w:rsidR="00F46C56" w:rsidRPr="0048482F" w:rsidRDefault="00F46C56" w:rsidP="00F46C56">
      <w:pPr>
        <w:pStyle w:val="1"/>
        <w:spacing w:after="0"/>
        <w:ind w:leftChars="0" w:left="0"/>
        <w:textAlignment w:val="center"/>
        <w:rPr>
          <w:b/>
          <w:i/>
          <w:color w:val="000000"/>
          <w:u w:val="single"/>
          <w:lang w:eastAsia="ko-KR"/>
        </w:rPr>
      </w:pPr>
    </w:p>
    <w:p w14:paraId="6A29812C" w14:textId="77777777" w:rsidR="00F46C56" w:rsidRPr="0048482F" w:rsidRDefault="00F46C56" w:rsidP="00F46C56">
      <w:pPr>
        <w:rPr>
          <w:color w:val="000000"/>
        </w:rPr>
      </w:pPr>
      <w:r w:rsidRPr="0048482F">
        <w:rPr>
          <w:color w:val="000000"/>
        </w:rPr>
        <w:t>When the UE is scheduled with</w:t>
      </w:r>
      <w:r>
        <w:rPr>
          <w:color w:val="000000"/>
        </w:rPr>
        <w:t xml:space="preserve"> one or two</w:t>
      </w:r>
      <w:r w:rsidRPr="0048482F">
        <w:rPr>
          <w:color w:val="000000"/>
        </w:rPr>
        <w:t xml:space="preserve"> PT-RS port</w:t>
      </w:r>
      <w:r>
        <w:rPr>
          <w:color w:val="000000"/>
        </w:rPr>
        <w:t>s</w:t>
      </w:r>
      <w:r w:rsidRPr="0048482F">
        <w:rPr>
          <w:color w:val="000000"/>
        </w:rPr>
        <w:t xml:space="preserve"> </w:t>
      </w:r>
      <w:r>
        <w:rPr>
          <w:color w:val="000000"/>
        </w:rPr>
        <w:t>associated with the PDSCH</w:t>
      </w:r>
      <w:r w:rsidRPr="0048482F">
        <w:rPr>
          <w:color w:val="000000"/>
        </w:rPr>
        <w:t xml:space="preserve">, </w:t>
      </w:r>
    </w:p>
    <w:p w14:paraId="554D59E9" w14:textId="77777777" w:rsidR="00F46C56" w:rsidRPr="0048482F" w:rsidRDefault="00F46C56" w:rsidP="00F46C56">
      <w:pPr>
        <w:pStyle w:val="B1"/>
      </w:pPr>
      <w:r>
        <w:t>-</w:t>
      </w:r>
      <w:r>
        <w:tab/>
      </w:r>
      <w:r w:rsidRPr="0048482F">
        <w:t xml:space="preserve">if the UE is configured with the higher layer parameter </w:t>
      </w:r>
      <w:proofErr w:type="spellStart"/>
      <w:r w:rsidRPr="0048482F">
        <w:rPr>
          <w:i/>
          <w:color w:val="000000"/>
        </w:rPr>
        <w:t>epre</w:t>
      </w:r>
      <w:proofErr w:type="spellEnd"/>
      <w:r w:rsidRPr="0048482F">
        <w:rPr>
          <w:i/>
          <w:color w:val="000000"/>
        </w:rPr>
        <w:t>-R</w:t>
      </w:r>
      <w:r>
        <w:rPr>
          <w:i/>
          <w:color w:val="000000"/>
        </w:rPr>
        <w:t>atio</w:t>
      </w:r>
      <w:r w:rsidRPr="0048482F">
        <w:t xml:space="preserve">, the ratio of PT-RS EPRE </w:t>
      </w:r>
      <w:r w:rsidRPr="00420C16">
        <w:t xml:space="preserve">to </w:t>
      </w:r>
      <w:r w:rsidRPr="0048482F">
        <w:t xml:space="preserve">PDSCH EPRE per layer per RE for </w:t>
      </w:r>
      <w:r>
        <w:rPr>
          <w:lang w:val="en-US"/>
        </w:rPr>
        <w:t xml:space="preserve">each </w:t>
      </w:r>
      <w:r w:rsidRPr="0048482F">
        <w:t>PT-RS port (</w:t>
      </w:r>
      <w:r w:rsidRPr="00544943">
        <w:rPr>
          <w:position w:val="-10"/>
        </w:rPr>
        <w:object w:dxaOrig="480" w:dyaOrig="300" w14:anchorId="1DB9797C">
          <v:shape id="_x0000_i1072" type="#_x0000_t75" style="width:21.75pt;height:14.25pt" o:ole="">
            <v:imagedata r:id="rId28" o:title=""/>
          </v:shape>
          <o:OLEObject Type="Embed" ProgID="Equation.DSMT4" ShapeID="_x0000_i1072" DrawAspect="Content" ObjectID="_1778502130" r:id="rId29"/>
        </w:object>
      </w:r>
      <w:r w:rsidRPr="0048482F">
        <w:t>) is given by</w:t>
      </w:r>
      <w:r>
        <w:rPr>
          <w:lang w:val="en-US"/>
        </w:rPr>
        <w:t xml:space="preserve"> </w:t>
      </w:r>
      <w:r w:rsidRPr="0048482F">
        <w:t xml:space="preserve">Table 4.1-2 </w:t>
      </w:r>
      <w:r>
        <w:t xml:space="preserve">or </w:t>
      </w:r>
      <w:r w:rsidRPr="00857C5D">
        <w:t>Table 4.1-2</w:t>
      </w:r>
      <w:r>
        <w:t xml:space="preserve">A </w:t>
      </w:r>
      <w:r w:rsidRPr="0048482F">
        <w:t xml:space="preserve">according to the </w:t>
      </w:r>
      <w:proofErr w:type="spellStart"/>
      <w:r w:rsidRPr="0048482F">
        <w:rPr>
          <w:i/>
        </w:rPr>
        <w:t>epre</w:t>
      </w:r>
      <w:proofErr w:type="spellEnd"/>
      <w:r w:rsidRPr="0048482F">
        <w:rPr>
          <w:i/>
        </w:rPr>
        <w:t>-R</w:t>
      </w:r>
      <w:r>
        <w:rPr>
          <w:i/>
        </w:rPr>
        <w:t>atio</w:t>
      </w:r>
      <w:r w:rsidRPr="00F4011D">
        <w:t>, the PT-RS</w:t>
      </w:r>
      <w:r>
        <w:t xml:space="preserve"> scaling factor </w:t>
      </w:r>
      <w:r w:rsidRPr="002E3EBD">
        <w:rPr>
          <w:position w:val="-10"/>
        </w:rPr>
        <w:object w:dxaOrig="480" w:dyaOrig="300" w14:anchorId="6F7659B1">
          <v:shape id="_x0000_i1073" type="#_x0000_t75" style="width:21.75pt;height:14.25pt" o:ole="">
            <v:imagedata r:id="rId30" o:title=""/>
          </v:shape>
          <o:OLEObject Type="Embed" ProgID="Equation.DSMT4" ShapeID="_x0000_i1073" DrawAspect="Content" ObjectID="_1778502131" r:id="rId31"/>
        </w:object>
      </w:r>
      <w:r>
        <w:t>specified in clause 7.4.1.2.2 of [4, TS 38.211] is given by</w:t>
      </w:r>
      <w:r w:rsidRPr="002E3EBD">
        <w:rPr>
          <w:position w:val="-10"/>
        </w:rPr>
        <w:object w:dxaOrig="1200" w:dyaOrig="460" w14:anchorId="2A5BDEBA">
          <v:shape id="_x0000_i1074" type="#_x0000_t75" style="width:57.75pt;height:21.75pt" o:ole="">
            <v:imagedata r:id="rId32" o:title=""/>
          </v:shape>
          <o:OLEObject Type="Embed" ProgID="Equation.DSMT4" ShapeID="_x0000_i1074" DrawAspect="Content" ObjectID="_1778502132" r:id="rId33"/>
        </w:object>
      </w:r>
      <w:r>
        <w:t>.</w:t>
      </w:r>
    </w:p>
    <w:p w14:paraId="137F3330" w14:textId="77777777" w:rsidR="00F46C56" w:rsidRPr="0048482F" w:rsidRDefault="00F46C56" w:rsidP="00F46C56">
      <w:pPr>
        <w:pStyle w:val="B1"/>
      </w:pPr>
      <w:r>
        <w:t>-</w:t>
      </w:r>
      <w:r>
        <w:tab/>
        <w:t xml:space="preserve">otherwise, </w:t>
      </w:r>
      <w:r w:rsidRPr="0048482F">
        <w:t xml:space="preserve">the UE shall assume </w:t>
      </w:r>
      <w:proofErr w:type="spellStart"/>
      <w:r w:rsidRPr="0048482F">
        <w:rPr>
          <w:i/>
          <w:color w:val="000000"/>
        </w:rPr>
        <w:t>epre</w:t>
      </w:r>
      <w:proofErr w:type="spellEnd"/>
      <w:r w:rsidRPr="0048482F">
        <w:rPr>
          <w:i/>
          <w:color w:val="000000"/>
        </w:rPr>
        <w:t>-R</w:t>
      </w:r>
      <w:r>
        <w:rPr>
          <w:i/>
          <w:color w:val="000000"/>
        </w:rPr>
        <w:t>atio</w:t>
      </w:r>
      <w:r w:rsidRPr="0048482F">
        <w:t xml:space="preserve"> is set to state </w:t>
      </w:r>
      <w:r>
        <w:t>'</w:t>
      </w:r>
      <w:r w:rsidRPr="0048482F">
        <w:t>0</w:t>
      </w:r>
      <w:r>
        <w:t>'</w:t>
      </w:r>
      <w:r w:rsidRPr="0048482F">
        <w:t xml:space="preserve"> in Table 4.1-2 if not configured.</w:t>
      </w:r>
    </w:p>
    <w:p w14:paraId="11DB6F5D" w14:textId="2BB81052" w:rsidR="00F46C56" w:rsidRPr="0048482F" w:rsidRDefault="00F46C56" w:rsidP="00F46C56">
      <w:pPr>
        <w:pStyle w:val="TH"/>
        <w:rPr>
          <w:lang w:eastAsia="ko-KR"/>
        </w:rPr>
      </w:pPr>
      <w:r w:rsidRPr="0048482F">
        <w:t xml:space="preserve">Table 4.1-2: </w:t>
      </w:r>
      <w:r w:rsidRPr="0053142C">
        <w:t>PT-RS</w:t>
      </w:r>
      <w:r w:rsidRPr="0048482F">
        <w:t xml:space="preserve"> EPRE </w:t>
      </w:r>
      <w:r w:rsidRPr="007B1A50">
        <w:t xml:space="preserve">to PDSCH EPRE </w:t>
      </w:r>
      <w:r w:rsidRPr="0048482F">
        <w:t xml:space="preserve">per layer </w:t>
      </w:r>
      <w:r w:rsidRPr="007B1A50">
        <w:t>per</w:t>
      </w:r>
      <w:r w:rsidRPr="0048482F">
        <w:t xml:space="preserve"> </w:t>
      </w:r>
      <w:r w:rsidRPr="007B1A50">
        <w:t>RE</w:t>
      </w:r>
      <w:r w:rsidRPr="0048482F">
        <w:t xml:space="preserve"> (</w:t>
      </w:r>
      <w:r w:rsidRPr="007B1A50">
        <w:rPr>
          <w:position w:val="-10"/>
        </w:rPr>
        <w:object w:dxaOrig="480" w:dyaOrig="300" w14:anchorId="217C5020">
          <v:shape id="_x0000_i1075" type="#_x0000_t75" style="width:21.75pt;height:14.25pt" o:ole="">
            <v:imagedata r:id="rId34" o:title=""/>
          </v:shape>
          <o:OLEObject Type="Embed" ProgID="Equation.DSMT4" ShapeID="_x0000_i1075" DrawAspect="Content" ObjectID="_1778502133" r:id="rId35"/>
        </w:object>
      </w:r>
      <w:r w:rsidRPr="0048482F">
        <w:t>)</w:t>
      </w:r>
      <w:r>
        <w:t xml:space="preserve">, if </w:t>
      </w:r>
      <w:proofErr w:type="spellStart"/>
      <w:ins w:id="42" w:author="Mihai Enescu - after RAN1#117" w:date="2024-05-29T09:34:00Z">
        <w:r w:rsidR="000E4D1C" w:rsidRPr="00CB0055">
          <w:rPr>
            <w:i/>
            <w:iCs/>
          </w:rPr>
          <w:t>dmrs-Type</w:t>
        </w:r>
        <w:r w:rsidR="000E4D1C">
          <w:rPr>
            <w:i/>
            <w:iCs/>
          </w:rPr>
          <w:t>Enh</w:t>
        </w:r>
      </w:ins>
      <w:proofErr w:type="spellEnd"/>
      <w:del w:id="43" w:author="Mihai Enescu - after RAN1#117" w:date="2024-05-29T09:34:00Z">
        <w:r w:rsidDel="000E4D1C">
          <w:delText>[</w:delText>
        </w:r>
        <w:r w:rsidRPr="00CB0055" w:rsidDel="000E4D1C">
          <w:rPr>
            <w:i/>
            <w:iCs/>
          </w:rPr>
          <w:delText>enhanced-dmrs-Type_r18</w:delText>
        </w:r>
        <w:r w:rsidDel="000E4D1C">
          <w:delText>]</w:delText>
        </w:r>
      </w:del>
      <w:r>
        <w:t xml:space="preserve"> is not configured in </w:t>
      </w:r>
      <w:r w:rsidRPr="00CB0055">
        <w:rPr>
          <w:i/>
          <w:iCs/>
        </w:rPr>
        <w:t>DMRS-</w:t>
      </w:r>
      <w:proofErr w:type="spellStart"/>
      <w:r w:rsidRPr="00CB0055">
        <w:rPr>
          <w:i/>
          <w:iCs/>
        </w:rPr>
        <w:t>DownlinkConfig</w:t>
      </w:r>
      <w:proofErr w:type="spellEnd"/>
      <w:r w:rsidRPr="0048482F">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1315"/>
        <w:gridCol w:w="1150"/>
        <w:gridCol w:w="1150"/>
        <w:gridCol w:w="1150"/>
        <w:gridCol w:w="1150"/>
        <w:gridCol w:w="1150"/>
      </w:tblGrid>
      <w:tr w:rsidR="00F46C56" w:rsidRPr="0048482F" w14:paraId="1D599080" w14:textId="77777777" w:rsidTr="001402CE">
        <w:trPr>
          <w:trHeight w:val="395"/>
          <w:jc w:val="center"/>
        </w:trPr>
        <w:tc>
          <w:tcPr>
            <w:tcW w:w="1336" w:type="dxa"/>
            <w:vMerge w:val="restart"/>
            <w:shd w:val="clear" w:color="auto" w:fill="E7E6E6"/>
            <w:vAlign w:val="center"/>
          </w:tcPr>
          <w:p w14:paraId="2A4BFBBB" w14:textId="77777777" w:rsidR="00F46C56" w:rsidRPr="00E17FE7" w:rsidRDefault="00F46C56" w:rsidP="001402CE">
            <w:pPr>
              <w:pStyle w:val="TAH"/>
              <w:rPr>
                <w:rFonts w:eastAsia="Batang"/>
                <w:color w:val="000000"/>
              </w:rPr>
            </w:pPr>
            <w:proofErr w:type="spellStart"/>
            <w:r>
              <w:rPr>
                <w:i/>
                <w:color w:val="000000"/>
              </w:rPr>
              <w:t>epre</w:t>
            </w:r>
            <w:proofErr w:type="spellEnd"/>
            <w:r>
              <w:rPr>
                <w:i/>
                <w:color w:val="000000"/>
              </w:rPr>
              <w:t>-Ratio</w:t>
            </w:r>
          </w:p>
        </w:tc>
        <w:tc>
          <w:tcPr>
            <w:tcW w:w="7065" w:type="dxa"/>
            <w:gridSpan w:val="6"/>
            <w:shd w:val="clear" w:color="auto" w:fill="E7E6E6"/>
          </w:tcPr>
          <w:p w14:paraId="40051092" w14:textId="77777777" w:rsidR="00F46C56" w:rsidRPr="00E17FE7" w:rsidRDefault="00F46C56" w:rsidP="001402CE">
            <w:pPr>
              <w:pStyle w:val="TAH"/>
              <w:tabs>
                <w:tab w:val="num" w:pos="851"/>
              </w:tabs>
              <w:rPr>
                <w:rFonts w:eastAsia="Batang"/>
                <w:color w:val="000000"/>
              </w:rPr>
            </w:pPr>
            <w:r w:rsidRPr="00E17FE7">
              <w:rPr>
                <w:color w:val="000000"/>
              </w:rPr>
              <w:t>The number of PDSCH layers</w:t>
            </w:r>
            <w:r>
              <w:rPr>
                <w:color w:val="000000"/>
              </w:rPr>
              <w:t xml:space="preserve"> with DM-RS associated to the PT-RS port</w:t>
            </w:r>
          </w:p>
        </w:tc>
      </w:tr>
      <w:tr w:rsidR="00F46C56" w:rsidRPr="0048482F" w14:paraId="093FB0A9" w14:textId="77777777" w:rsidTr="001402CE">
        <w:trPr>
          <w:trHeight w:val="238"/>
          <w:jc w:val="center"/>
        </w:trPr>
        <w:tc>
          <w:tcPr>
            <w:tcW w:w="1336" w:type="dxa"/>
            <w:vMerge/>
            <w:shd w:val="clear" w:color="auto" w:fill="E7E6E6"/>
            <w:vAlign w:val="center"/>
          </w:tcPr>
          <w:p w14:paraId="100941B7" w14:textId="77777777" w:rsidR="00F46C56" w:rsidRPr="00E17FE7" w:rsidRDefault="00F46C56" w:rsidP="001402CE">
            <w:pPr>
              <w:pStyle w:val="TAH"/>
              <w:rPr>
                <w:i/>
                <w:color w:val="000000"/>
              </w:rPr>
            </w:pPr>
          </w:p>
        </w:tc>
        <w:tc>
          <w:tcPr>
            <w:tcW w:w="1315" w:type="dxa"/>
            <w:shd w:val="clear" w:color="auto" w:fill="E7E6E6"/>
          </w:tcPr>
          <w:p w14:paraId="4E2ABA55" w14:textId="77777777" w:rsidR="00F46C56" w:rsidRPr="00E17FE7" w:rsidRDefault="00F46C56" w:rsidP="001402CE">
            <w:pPr>
              <w:pStyle w:val="TAH"/>
              <w:tabs>
                <w:tab w:val="num" w:pos="851"/>
              </w:tabs>
              <w:rPr>
                <w:rFonts w:eastAsia="Batang"/>
                <w:color w:val="000000"/>
                <w:lang w:eastAsia="ko-KR"/>
              </w:rPr>
            </w:pPr>
            <w:r w:rsidRPr="00E17FE7">
              <w:rPr>
                <w:rFonts w:eastAsia="Batang" w:hint="eastAsia"/>
                <w:color w:val="000000"/>
                <w:lang w:eastAsia="ko-KR"/>
              </w:rPr>
              <w:t>1</w:t>
            </w:r>
          </w:p>
        </w:tc>
        <w:tc>
          <w:tcPr>
            <w:tcW w:w="1150" w:type="dxa"/>
            <w:shd w:val="clear" w:color="auto" w:fill="E7E6E6"/>
          </w:tcPr>
          <w:p w14:paraId="583B3933" w14:textId="77777777" w:rsidR="00F46C56" w:rsidRPr="00E17FE7" w:rsidRDefault="00F46C56" w:rsidP="001402CE">
            <w:pPr>
              <w:pStyle w:val="TAH"/>
              <w:tabs>
                <w:tab w:val="num" w:pos="851"/>
              </w:tabs>
              <w:rPr>
                <w:rFonts w:eastAsia="Batang"/>
                <w:color w:val="000000"/>
                <w:lang w:eastAsia="ko-KR"/>
              </w:rPr>
            </w:pPr>
            <w:r w:rsidRPr="00E17FE7">
              <w:rPr>
                <w:rFonts w:eastAsia="Batang" w:hint="eastAsia"/>
                <w:color w:val="000000"/>
                <w:lang w:eastAsia="ko-KR"/>
              </w:rPr>
              <w:t>2</w:t>
            </w:r>
          </w:p>
        </w:tc>
        <w:tc>
          <w:tcPr>
            <w:tcW w:w="1150" w:type="dxa"/>
            <w:shd w:val="clear" w:color="auto" w:fill="E7E6E6"/>
          </w:tcPr>
          <w:p w14:paraId="730E5010" w14:textId="77777777" w:rsidR="00F46C56" w:rsidRPr="00E17FE7" w:rsidRDefault="00F46C56" w:rsidP="001402CE">
            <w:pPr>
              <w:pStyle w:val="TAH"/>
              <w:tabs>
                <w:tab w:val="num" w:pos="851"/>
              </w:tabs>
              <w:rPr>
                <w:rFonts w:eastAsia="Batang"/>
                <w:color w:val="000000"/>
                <w:lang w:eastAsia="ko-KR"/>
              </w:rPr>
            </w:pPr>
            <w:r w:rsidRPr="00E17FE7">
              <w:rPr>
                <w:rFonts w:eastAsia="Batang" w:hint="eastAsia"/>
                <w:color w:val="000000"/>
                <w:lang w:eastAsia="ko-KR"/>
              </w:rPr>
              <w:t>3</w:t>
            </w:r>
          </w:p>
        </w:tc>
        <w:tc>
          <w:tcPr>
            <w:tcW w:w="1150" w:type="dxa"/>
            <w:shd w:val="clear" w:color="auto" w:fill="E7E6E6"/>
          </w:tcPr>
          <w:p w14:paraId="07225D4B" w14:textId="77777777" w:rsidR="00F46C56" w:rsidRPr="00E17FE7" w:rsidRDefault="00F46C56" w:rsidP="001402CE">
            <w:pPr>
              <w:pStyle w:val="TAH"/>
              <w:tabs>
                <w:tab w:val="num" w:pos="851"/>
              </w:tabs>
              <w:rPr>
                <w:rFonts w:eastAsia="Batang"/>
                <w:color w:val="000000"/>
                <w:lang w:eastAsia="ko-KR"/>
              </w:rPr>
            </w:pPr>
            <w:r w:rsidRPr="00E17FE7">
              <w:rPr>
                <w:rFonts w:eastAsia="Batang" w:hint="eastAsia"/>
                <w:color w:val="000000"/>
                <w:lang w:eastAsia="ko-KR"/>
              </w:rPr>
              <w:t>4</w:t>
            </w:r>
          </w:p>
        </w:tc>
        <w:tc>
          <w:tcPr>
            <w:tcW w:w="1150" w:type="dxa"/>
            <w:shd w:val="clear" w:color="auto" w:fill="E7E6E6"/>
          </w:tcPr>
          <w:p w14:paraId="4C61B3E1" w14:textId="77777777" w:rsidR="00F46C56" w:rsidRPr="00E17FE7" w:rsidRDefault="00F46C56" w:rsidP="001402CE">
            <w:pPr>
              <w:pStyle w:val="TAH"/>
              <w:tabs>
                <w:tab w:val="num" w:pos="851"/>
              </w:tabs>
              <w:rPr>
                <w:rFonts w:eastAsia="Batang"/>
                <w:color w:val="000000"/>
                <w:lang w:eastAsia="ko-KR"/>
              </w:rPr>
            </w:pPr>
            <w:r w:rsidRPr="00E17FE7">
              <w:rPr>
                <w:rFonts w:eastAsia="Batang" w:hint="eastAsia"/>
                <w:color w:val="000000"/>
                <w:lang w:eastAsia="ko-KR"/>
              </w:rPr>
              <w:t>5</w:t>
            </w:r>
          </w:p>
        </w:tc>
        <w:tc>
          <w:tcPr>
            <w:tcW w:w="1150" w:type="dxa"/>
            <w:shd w:val="clear" w:color="auto" w:fill="E7E6E6"/>
          </w:tcPr>
          <w:p w14:paraId="5B3E89F7" w14:textId="77777777" w:rsidR="00F46C56" w:rsidRPr="00E17FE7" w:rsidRDefault="00F46C56" w:rsidP="001402CE">
            <w:pPr>
              <w:pStyle w:val="TAH"/>
              <w:tabs>
                <w:tab w:val="num" w:pos="851"/>
              </w:tabs>
              <w:rPr>
                <w:rFonts w:eastAsia="Batang"/>
                <w:color w:val="000000"/>
                <w:lang w:eastAsia="ko-KR"/>
              </w:rPr>
            </w:pPr>
            <w:r w:rsidRPr="00E17FE7">
              <w:rPr>
                <w:rFonts w:eastAsia="Batang" w:hint="eastAsia"/>
                <w:color w:val="000000"/>
                <w:lang w:eastAsia="ko-KR"/>
              </w:rPr>
              <w:t>6</w:t>
            </w:r>
          </w:p>
        </w:tc>
      </w:tr>
      <w:tr w:rsidR="00F46C56" w:rsidRPr="0048482F" w14:paraId="3DE2A12F" w14:textId="77777777" w:rsidTr="001402CE">
        <w:trPr>
          <w:trHeight w:val="208"/>
          <w:jc w:val="center"/>
        </w:trPr>
        <w:tc>
          <w:tcPr>
            <w:tcW w:w="1336" w:type="dxa"/>
            <w:shd w:val="clear" w:color="auto" w:fill="auto"/>
            <w:vAlign w:val="center"/>
          </w:tcPr>
          <w:p w14:paraId="6B68F465" w14:textId="77777777" w:rsidR="00F46C56" w:rsidRPr="00E73FD5" w:rsidRDefault="00F46C56" w:rsidP="001402CE">
            <w:pPr>
              <w:pStyle w:val="TAC"/>
              <w:rPr>
                <w:rFonts w:eastAsia="Batang"/>
                <w:lang w:eastAsia="ko-KR"/>
              </w:rPr>
            </w:pPr>
            <w:r w:rsidRPr="00E73FD5">
              <w:rPr>
                <w:rFonts w:eastAsia="Batang" w:hint="eastAsia"/>
                <w:lang w:eastAsia="ko-KR"/>
              </w:rPr>
              <w:t>0</w:t>
            </w:r>
          </w:p>
        </w:tc>
        <w:tc>
          <w:tcPr>
            <w:tcW w:w="1315" w:type="dxa"/>
          </w:tcPr>
          <w:p w14:paraId="3474BEF4" w14:textId="77777777" w:rsidR="00F46C56" w:rsidRPr="00E17FE7" w:rsidRDefault="00F46C56" w:rsidP="001402CE">
            <w:pPr>
              <w:pStyle w:val="TAC"/>
              <w:rPr>
                <w:rFonts w:eastAsia="Batang"/>
                <w:lang w:eastAsia="ko-KR"/>
              </w:rPr>
            </w:pPr>
            <w:r w:rsidRPr="00E17FE7">
              <w:rPr>
                <w:rFonts w:eastAsia="Batang" w:hint="eastAsia"/>
                <w:lang w:eastAsia="ko-KR"/>
              </w:rPr>
              <w:t>0</w:t>
            </w:r>
          </w:p>
        </w:tc>
        <w:tc>
          <w:tcPr>
            <w:tcW w:w="1150" w:type="dxa"/>
          </w:tcPr>
          <w:p w14:paraId="7DCE5EA5" w14:textId="77777777" w:rsidR="00F46C56" w:rsidRPr="00E17FE7" w:rsidRDefault="00F46C56" w:rsidP="001402CE">
            <w:pPr>
              <w:pStyle w:val="TAC"/>
              <w:rPr>
                <w:rFonts w:eastAsia="Batang"/>
                <w:lang w:eastAsia="ko-KR"/>
              </w:rPr>
            </w:pPr>
            <w:r w:rsidRPr="00E17FE7">
              <w:rPr>
                <w:rFonts w:eastAsia="Batang" w:hint="eastAsia"/>
                <w:lang w:eastAsia="ko-KR"/>
              </w:rPr>
              <w:t>3</w:t>
            </w:r>
          </w:p>
        </w:tc>
        <w:tc>
          <w:tcPr>
            <w:tcW w:w="1150" w:type="dxa"/>
          </w:tcPr>
          <w:p w14:paraId="7111CF22" w14:textId="77777777" w:rsidR="00F46C56" w:rsidRPr="00E17FE7" w:rsidRDefault="00F46C56" w:rsidP="001402CE">
            <w:pPr>
              <w:pStyle w:val="TAC"/>
              <w:rPr>
                <w:rFonts w:eastAsia="Batang"/>
                <w:lang w:eastAsia="ko-KR"/>
              </w:rPr>
            </w:pPr>
            <w:r w:rsidRPr="00E17FE7">
              <w:rPr>
                <w:rFonts w:eastAsia="Batang" w:hint="eastAsia"/>
                <w:lang w:eastAsia="ko-KR"/>
              </w:rPr>
              <w:t>4.77</w:t>
            </w:r>
          </w:p>
        </w:tc>
        <w:tc>
          <w:tcPr>
            <w:tcW w:w="1150" w:type="dxa"/>
          </w:tcPr>
          <w:p w14:paraId="53443A78" w14:textId="77777777" w:rsidR="00F46C56" w:rsidRPr="00E17FE7" w:rsidRDefault="00F46C56" w:rsidP="001402CE">
            <w:pPr>
              <w:pStyle w:val="TAC"/>
              <w:rPr>
                <w:rFonts w:eastAsia="Batang"/>
                <w:lang w:eastAsia="ko-KR"/>
              </w:rPr>
            </w:pPr>
            <w:r w:rsidRPr="00E17FE7">
              <w:rPr>
                <w:rFonts w:eastAsia="Batang" w:hint="eastAsia"/>
                <w:lang w:eastAsia="ko-KR"/>
              </w:rPr>
              <w:t>6</w:t>
            </w:r>
          </w:p>
        </w:tc>
        <w:tc>
          <w:tcPr>
            <w:tcW w:w="1150" w:type="dxa"/>
          </w:tcPr>
          <w:p w14:paraId="7B83F5D1" w14:textId="77777777" w:rsidR="00F46C56" w:rsidRPr="00E17FE7" w:rsidRDefault="00F46C56" w:rsidP="001402CE">
            <w:pPr>
              <w:pStyle w:val="TAC"/>
              <w:rPr>
                <w:rFonts w:eastAsia="Batang"/>
                <w:lang w:eastAsia="ko-KR"/>
              </w:rPr>
            </w:pPr>
            <w:r w:rsidRPr="00E17FE7">
              <w:rPr>
                <w:rFonts w:eastAsia="Batang" w:hint="eastAsia"/>
                <w:lang w:eastAsia="ko-KR"/>
              </w:rPr>
              <w:t>7</w:t>
            </w:r>
          </w:p>
        </w:tc>
        <w:tc>
          <w:tcPr>
            <w:tcW w:w="1150" w:type="dxa"/>
          </w:tcPr>
          <w:p w14:paraId="107A462B" w14:textId="77777777" w:rsidR="00F46C56" w:rsidRPr="00E17FE7" w:rsidRDefault="00F46C56" w:rsidP="001402CE">
            <w:pPr>
              <w:pStyle w:val="TAC"/>
              <w:rPr>
                <w:rFonts w:eastAsia="Batang"/>
                <w:lang w:eastAsia="ko-KR"/>
              </w:rPr>
            </w:pPr>
            <w:r w:rsidRPr="00E17FE7">
              <w:rPr>
                <w:rFonts w:eastAsia="Batang" w:hint="eastAsia"/>
                <w:lang w:eastAsia="ko-KR"/>
              </w:rPr>
              <w:t>7.78</w:t>
            </w:r>
          </w:p>
        </w:tc>
      </w:tr>
      <w:tr w:rsidR="00F46C56" w:rsidRPr="0048482F" w14:paraId="711CF4EB" w14:textId="77777777" w:rsidTr="001402CE">
        <w:trPr>
          <w:trHeight w:val="197"/>
          <w:jc w:val="center"/>
        </w:trPr>
        <w:tc>
          <w:tcPr>
            <w:tcW w:w="1336" w:type="dxa"/>
            <w:shd w:val="clear" w:color="auto" w:fill="auto"/>
            <w:vAlign w:val="center"/>
          </w:tcPr>
          <w:p w14:paraId="3A4E5F71" w14:textId="77777777" w:rsidR="00F46C56" w:rsidRPr="00E73FD5" w:rsidRDefault="00F46C56" w:rsidP="001402CE">
            <w:pPr>
              <w:pStyle w:val="TAC"/>
              <w:rPr>
                <w:rFonts w:eastAsia="Batang"/>
                <w:lang w:eastAsia="ko-KR"/>
              </w:rPr>
            </w:pPr>
            <w:r w:rsidRPr="00E73FD5">
              <w:rPr>
                <w:rFonts w:eastAsia="Batang" w:hint="eastAsia"/>
                <w:lang w:eastAsia="ko-KR"/>
              </w:rPr>
              <w:t>1</w:t>
            </w:r>
          </w:p>
        </w:tc>
        <w:tc>
          <w:tcPr>
            <w:tcW w:w="1315" w:type="dxa"/>
          </w:tcPr>
          <w:p w14:paraId="6BB043F2" w14:textId="77777777" w:rsidR="00F46C56" w:rsidRPr="00E17FE7" w:rsidRDefault="00F46C56" w:rsidP="001402CE">
            <w:pPr>
              <w:pStyle w:val="TAC"/>
              <w:rPr>
                <w:rFonts w:eastAsia="Batang"/>
                <w:lang w:eastAsia="ko-KR"/>
              </w:rPr>
            </w:pPr>
            <w:r w:rsidRPr="00E17FE7">
              <w:rPr>
                <w:rFonts w:eastAsia="Batang" w:hint="eastAsia"/>
                <w:lang w:eastAsia="ko-KR"/>
              </w:rPr>
              <w:t>0</w:t>
            </w:r>
          </w:p>
        </w:tc>
        <w:tc>
          <w:tcPr>
            <w:tcW w:w="1150" w:type="dxa"/>
          </w:tcPr>
          <w:p w14:paraId="642B8935" w14:textId="77777777" w:rsidR="00F46C56" w:rsidRPr="00E17FE7" w:rsidRDefault="00F46C56" w:rsidP="001402CE">
            <w:pPr>
              <w:pStyle w:val="TAC"/>
              <w:rPr>
                <w:rFonts w:eastAsia="Batang"/>
                <w:lang w:eastAsia="ko-KR"/>
              </w:rPr>
            </w:pPr>
            <w:r w:rsidRPr="00E17FE7">
              <w:rPr>
                <w:rFonts w:eastAsia="Batang" w:hint="eastAsia"/>
                <w:lang w:eastAsia="ko-KR"/>
              </w:rPr>
              <w:t>0</w:t>
            </w:r>
          </w:p>
        </w:tc>
        <w:tc>
          <w:tcPr>
            <w:tcW w:w="1150" w:type="dxa"/>
          </w:tcPr>
          <w:p w14:paraId="753B9E7A" w14:textId="77777777" w:rsidR="00F46C56" w:rsidRPr="00E17FE7" w:rsidRDefault="00F46C56" w:rsidP="001402CE">
            <w:pPr>
              <w:pStyle w:val="TAC"/>
              <w:rPr>
                <w:rFonts w:eastAsia="Batang"/>
                <w:lang w:eastAsia="ko-KR"/>
              </w:rPr>
            </w:pPr>
            <w:r w:rsidRPr="00E17FE7">
              <w:rPr>
                <w:rFonts w:eastAsia="Batang" w:hint="eastAsia"/>
                <w:lang w:eastAsia="ko-KR"/>
              </w:rPr>
              <w:t>0</w:t>
            </w:r>
          </w:p>
        </w:tc>
        <w:tc>
          <w:tcPr>
            <w:tcW w:w="1150" w:type="dxa"/>
          </w:tcPr>
          <w:p w14:paraId="0B3BA190" w14:textId="77777777" w:rsidR="00F46C56" w:rsidRPr="00E17FE7" w:rsidRDefault="00F46C56" w:rsidP="001402CE">
            <w:pPr>
              <w:pStyle w:val="TAC"/>
              <w:rPr>
                <w:rFonts w:eastAsia="Batang"/>
                <w:lang w:eastAsia="ko-KR"/>
              </w:rPr>
            </w:pPr>
            <w:r w:rsidRPr="00E17FE7">
              <w:rPr>
                <w:rFonts w:eastAsia="Batang" w:hint="eastAsia"/>
                <w:lang w:eastAsia="ko-KR"/>
              </w:rPr>
              <w:t>0</w:t>
            </w:r>
          </w:p>
        </w:tc>
        <w:tc>
          <w:tcPr>
            <w:tcW w:w="1150" w:type="dxa"/>
          </w:tcPr>
          <w:p w14:paraId="09B1D2E1" w14:textId="77777777" w:rsidR="00F46C56" w:rsidRPr="00E17FE7" w:rsidRDefault="00F46C56" w:rsidP="001402CE">
            <w:pPr>
              <w:pStyle w:val="TAC"/>
              <w:rPr>
                <w:rFonts w:eastAsia="Batang"/>
                <w:lang w:eastAsia="ko-KR"/>
              </w:rPr>
            </w:pPr>
            <w:r w:rsidRPr="00E17FE7">
              <w:rPr>
                <w:rFonts w:eastAsia="Batang" w:hint="eastAsia"/>
                <w:lang w:eastAsia="ko-KR"/>
              </w:rPr>
              <w:t>0</w:t>
            </w:r>
          </w:p>
        </w:tc>
        <w:tc>
          <w:tcPr>
            <w:tcW w:w="1150" w:type="dxa"/>
          </w:tcPr>
          <w:p w14:paraId="05F3B2BF" w14:textId="77777777" w:rsidR="00F46C56" w:rsidRPr="00E17FE7" w:rsidRDefault="00F46C56" w:rsidP="001402CE">
            <w:pPr>
              <w:pStyle w:val="TAC"/>
              <w:rPr>
                <w:rFonts w:eastAsia="Batang"/>
                <w:lang w:eastAsia="ko-KR"/>
              </w:rPr>
            </w:pPr>
            <w:r w:rsidRPr="00E17FE7">
              <w:rPr>
                <w:rFonts w:eastAsia="Batang" w:hint="eastAsia"/>
                <w:lang w:eastAsia="ko-KR"/>
              </w:rPr>
              <w:t>0</w:t>
            </w:r>
          </w:p>
        </w:tc>
      </w:tr>
      <w:tr w:rsidR="00F46C56" w:rsidRPr="0048482F" w14:paraId="19D89E80" w14:textId="77777777" w:rsidTr="001402CE">
        <w:trPr>
          <w:trHeight w:val="197"/>
          <w:jc w:val="center"/>
        </w:trPr>
        <w:tc>
          <w:tcPr>
            <w:tcW w:w="1336" w:type="dxa"/>
            <w:shd w:val="clear" w:color="auto" w:fill="auto"/>
            <w:vAlign w:val="center"/>
          </w:tcPr>
          <w:p w14:paraId="7EECC9A9" w14:textId="77777777" w:rsidR="00F46C56" w:rsidRPr="00E73FD5" w:rsidRDefault="00F46C56" w:rsidP="001402CE">
            <w:pPr>
              <w:pStyle w:val="TAC"/>
              <w:rPr>
                <w:rFonts w:eastAsia="Batang"/>
                <w:lang w:eastAsia="ko-KR"/>
              </w:rPr>
            </w:pPr>
            <w:r w:rsidRPr="00E73FD5">
              <w:rPr>
                <w:rFonts w:eastAsia="Batang"/>
                <w:lang w:eastAsia="ko-KR"/>
              </w:rPr>
              <w:t>2</w:t>
            </w:r>
          </w:p>
        </w:tc>
        <w:tc>
          <w:tcPr>
            <w:tcW w:w="7065" w:type="dxa"/>
            <w:gridSpan w:val="6"/>
          </w:tcPr>
          <w:p w14:paraId="5D0166FB" w14:textId="23D036E2" w:rsidR="00F46C56" w:rsidRPr="00E17FE7" w:rsidRDefault="000E4D1C" w:rsidP="001402CE">
            <w:pPr>
              <w:pStyle w:val="TAC"/>
              <w:rPr>
                <w:rFonts w:eastAsia="Batang"/>
                <w:lang w:eastAsia="ko-KR"/>
              </w:rPr>
            </w:pPr>
            <w:r w:rsidRPr="00E17FE7">
              <w:rPr>
                <w:rFonts w:eastAsia="Batang"/>
                <w:lang w:eastAsia="ko-KR"/>
              </w:rPr>
              <w:t>R</w:t>
            </w:r>
            <w:r w:rsidR="00F46C56" w:rsidRPr="00E17FE7">
              <w:rPr>
                <w:rFonts w:eastAsia="Batang" w:hint="eastAsia"/>
                <w:lang w:eastAsia="ko-KR"/>
              </w:rPr>
              <w:t>eserved</w:t>
            </w:r>
          </w:p>
        </w:tc>
      </w:tr>
      <w:tr w:rsidR="00F46C56" w:rsidRPr="0048482F" w14:paraId="4CA109A8" w14:textId="77777777" w:rsidTr="001402CE">
        <w:trPr>
          <w:trHeight w:val="197"/>
          <w:jc w:val="center"/>
        </w:trPr>
        <w:tc>
          <w:tcPr>
            <w:tcW w:w="1336" w:type="dxa"/>
            <w:shd w:val="clear" w:color="auto" w:fill="auto"/>
            <w:vAlign w:val="center"/>
          </w:tcPr>
          <w:p w14:paraId="26455CE2" w14:textId="77777777" w:rsidR="00F46C56" w:rsidRPr="00E73FD5" w:rsidRDefault="00F46C56" w:rsidP="001402CE">
            <w:pPr>
              <w:pStyle w:val="TAC"/>
              <w:rPr>
                <w:rFonts w:eastAsia="Batang"/>
                <w:lang w:eastAsia="ko-KR"/>
              </w:rPr>
            </w:pPr>
            <w:r w:rsidRPr="00E73FD5">
              <w:rPr>
                <w:rFonts w:eastAsia="Batang"/>
                <w:lang w:eastAsia="ko-KR"/>
              </w:rPr>
              <w:t>3</w:t>
            </w:r>
          </w:p>
        </w:tc>
        <w:tc>
          <w:tcPr>
            <w:tcW w:w="7065" w:type="dxa"/>
            <w:gridSpan w:val="6"/>
          </w:tcPr>
          <w:p w14:paraId="4E090F69" w14:textId="121B47ED" w:rsidR="00F46C56" w:rsidRPr="00E17FE7" w:rsidRDefault="000E4D1C" w:rsidP="001402CE">
            <w:pPr>
              <w:pStyle w:val="TAC"/>
              <w:rPr>
                <w:rFonts w:eastAsia="Batang"/>
                <w:lang w:eastAsia="ko-KR"/>
              </w:rPr>
            </w:pPr>
            <w:r w:rsidRPr="00E17FE7">
              <w:rPr>
                <w:rFonts w:eastAsia="Batang"/>
                <w:lang w:eastAsia="ko-KR"/>
              </w:rPr>
              <w:t>R</w:t>
            </w:r>
            <w:r w:rsidR="00F46C56" w:rsidRPr="00E17FE7">
              <w:rPr>
                <w:rFonts w:eastAsia="Batang" w:hint="eastAsia"/>
                <w:lang w:eastAsia="ko-KR"/>
              </w:rPr>
              <w:t>eserved</w:t>
            </w:r>
          </w:p>
        </w:tc>
      </w:tr>
    </w:tbl>
    <w:p w14:paraId="58FC5C0E" w14:textId="77777777" w:rsidR="00F46C56" w:rsidRDefault="00F46C56" w:rsidP="00F46C56"/>
    <w:p w14:paraId="64645FBF" w14:textId="3194A07C" w:rsidR="00F46C56" w:rsidRPr="00C22975" w:rsidRDefault="00F46C56" w:rsidP="00F46C56">
      <w:pPr>
        <w:pStyle w:val="TH"/>
        <w:rPr>
          <w:lang w:eastAsia="ko-KR"/>
        </w:rPr>
      </w:pPr>
      <w:r w:rsidRPr="00C22975">
        <w:t>Table 4.1-2</w:t>
      </w:r>
      <w:r w:rsidRPr="00C22975">
        <w:rPr>
          <w:color w:val="000000"/>
        </w:rPr>
        <w:t>A</w:t>
      </w:r>
      <w:r w:rsidRPr="00C22975">
        <w:t>: PT-RS EPRE to PDSCH EPRE per layer per RE (</w:t>
      </w:r>
      <w:r w:rsidRPr="00C22975">
        <w:rPr>
          <w:noProof/>
          <w:position w:val="-10"/>
        </w:rPr>
        <w:object w:dxaOrig="410" w:dyaOrig="330" w14:anchorId="391AAB33">
          <v:shape id="_x0000_i1076" type="#_x0000_t75" style="width:21.75pt;height:14.25pt" o:ole="">
            <v:imagedata r:id="rId34" o:title=""/>
          </v:shape>
          <o:OLEObject Type="Embed" ProgID="Equation.DSMT4" ShapeID="_x0000_i1076" DrawAspect="Content" ObjectID="_1778502134" r:id="rId36"/>
        </w:object>
      </w:r>
      <w:r w:rsidRPr="00C22975">
        <w:t xml:space="preserve">), if </w:t>
      </w:r>
      <w:proofErr w:type="spellStart"/>
      <w:ins w:id="44" w:author="Mihai Enescu - after RAN1#117" w:date="2024-05-29T09:34:00Z">
        <w:r w:rsidR="000E4D1C" w:rsidRPr="00CB0055">
          <w:rPr>
            <w:i/>
            <w:iCs/>
          </w:rPr>
          <w:t>dmrs-Type</w:t>
        </w:r>
        <w:r w:rsidR="000E4D1C">
          <w:rPr>
            <w:i/>
            <w:iCs/>
          </w:rPr>
          <w:t>Enh</w:t>
        </w:r>
      </w:ins>
      <w:proofErr w:type="spellEnd"/>
      <w:del w:id="45" w:author="Mihai Enescu - after RAN1#117" w:date="2024-05-29T09:34:00Z">
        <w:r w:rsidRPr="00C22975" w:rsidDel="000E4D1C">
          <w:delText>[</w:delText>
        </w:r>
        <w:r w:rsidRPr="00C22975" w:rsidDel="000E4D1C">
          <w:rPr>
            <w:i/>
            <w:iCs/>
          </w:rPr>
          <w:delText>enhanced-dmrs-Type_r18</w:delText>
        </w:r>
        <w:r w:rsidRPr="00C22975" w:rsidDel="000E4D1C">
          <w:delText>]</w:delText>
        </w:r>
      </w:del>
      <w:r w:rsidRPr="00C22975">
        <w:t xml:space="preserve"> is configured in </w:t>
      </w:r>
      <w:r w:rsidRPr="00C22975">
        <w:rPr>
          <w:i/>
          <w:iCs/>
        </w:rPr>
        <w:t>DMRS-</w:t>
      </w:r>
      <w:proofErr w:type="spellStart"/>
      <w:r w:rsidRPr="00C22975">
        <w:rPr>
          <w:i/>
          <w:iCs/>
        </w:rPr>
        <w:t>DownlinkConfig</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1000"/>
        <w:gridCol w:w="999"/>
        <w:gridCol w:w="1132"/>
        <w:gridCol w:w="999"/>
        <w:gridCol w:w="999"/>
        <w:gridCol w:w="1265"/>
        <w:gridCol w:w="1181"/>
        <w:gridCol w:w="1003"/>
      </w:tblGrid>
      <w:tr w:rsidR="00F46C56" w:rsidRPr="00C22975" w14:paraId="33EAB076" w14:textId="77777777" w:rsidTr="001402CE">
        <w:trPr>
          <w:trHeight w:val="395"/>
          <w:jc w:val="center"/>
        </w:trPr>
        <w:tc>
          <w:tcPr>
            <w:tcW w:w="545" w:type="pct"/>
            <w:vMerge w:val="restart"/>
            <w:tcBorders>
              <w:top w:val="single" w:sz="4" w:space="0" w:color="auto"/>
              <w:left w:val="single" w:sz="4" w:space="0" w:color="auto"/>
              <w:bottom w:val="single" w:sz="4" w:space="0" w:color="auto"/>
              <w:right w:val="single" w:sz="4" w:space="0" w:color="auto"/>
            </w:tcBorders>
            <w:shd w:val="clear" w:color="auto" w:fill="E7E6E6"/>
            <w:vAlign w:val="center"/>
          </w:tcPr>
          <w:p w14:paraId="79BA1A58" w14:textId="77777777" w:rsidR="00F46C56" w:rsidRPr="00C22975" w:rsidRDefault="00F46C56" w:rsidP="001402CE">
            <w:pPr>
              <w:keepNext/>
              <w:keepLines/>
              <w:spacing w:after="0"/>
              <w:rPr>
                <w:rFonts w:ascii="Arial" w:hAnsi="Arial" w:cs="Arial"/>
                <w:b/>
                <w:color w:val="000000"/>
                <w:sz w:val="18"/>
              </w:rPr>
            </w:pPr>
            <w:proofErr w:type="spellStart"/>
            <w:r w:rsidRPr="00C22975">
              <w:rPr>
                <w:rFonts w:ascii="Arial" w:hAnsi="Arial" w:cs="Arial"/>
                <w:b/>
                <w:i/>
                <w:color w:val="000000"/>
                <w:sz w:val="18"/>
              </w:rPr>
              <w:t>epre</w:t>
            </w:r>
            <w:proofErr w:type="spellEnd"/>
            <w:r w:rsidRPr="00C22975">
              <w:rPr>
                <w:rFonts w:ascii="Arial" w:hAnsi="Arial" w:cs="Arial"/>
                <w:b/>
                <w:i/>
                <w:color w:val="000000"/>
                <w:sz w:val="18"/>
              </w:rPr>
              <w:t>-Ratio</w:t>
            </w:r>
          </w:p>
        </w:tc>
        <w:tc>
          <w:tcPr>
            <w:tcW w:w="4455" w:type="pct"/>
            <w:gridSpan w:val="8"/>
            <w:tcBorders>
              <w:top w:val="single" w:sz="4" w:space="0" w:color="auto"/>
              <w:left w:val="single" w:sz="4" w:space="0" w:color="auto"/>
              <w:bottom w:val="single" w:sz="4" w:space="0" w:color="auto"/>
              <w:right w:val="single" w:sz="4" w:space="0" w:color="auto"/>
            </w:tcBorders>
            <w:shd w:val="clear" w:color="auto" w:fill="E7E6E6"/>
          </w:tcPr>
          <w:p w14:paraId="73919AC0" w14:textId="77777777" w:rsidR="00F46C56" w:rsidRPr="00C22975" w:rsidRDefault="00F46C56" w:rsidP="001402CE">
            <w:pPr>
              <w:keepNext/>
              <w:keepLines/>
              <w:tabs>
                <w:tab w:val="left" w:pos="851"/>
              </w:tabs>
              <w:spacing w:after="0"/>
              <w:jc w:val="center"/>
              <w:rPr>
                <w:rFonts w:ascii="Arial" w:hAnsi="Arial" w:cs="Arial"/>
                <w:b/>
                <w:color w:val="000000"/>
                <w:sz w:val="18"/>
              </w:rPr>
            </w:pPr>
            <w:r w:rsidRPr="00C22975">
              <w:rPr>
                <w:rFonts w:ascii="Arial" w:hAnsi="Arial" w:cs="Arial"/>
                <w:b/>
                <w:color w:val="000000"/>
                <w:sz w:val="18"/>
              </w:rPr>
              <w:t>The number of PDSCH layers with DM-RS associated to the PT-RS port</w:t>
            </w:r>
          </w:p>
        </w:tc>
      </w:tr>
      <w:tr w:rsidR="00F46C56" w:rsidRPr="00C22975" w14:paraId="6D3261C6" w14:textId="77777777" w:rsidTr="001402CE">
        <w:trPr>
          <w:trHeight w:val="238"/>
          <w:jc w:val="center"/>
        </w:trPr>
        <w:tc>
          <w:tcPr>
            <w:tcW w:w="545" w:type="pct"/>
            <w:vMerge/>
            <w:tcBorders>
              <w:top w:val="single" w:sz="4" w:space="0" w:color="auto"/>
              <w:left w:val="single" w:sz="4" w:space="0" w:color="auto"/>
              <w:bottom w:val="single" w:sz="4" w:space="0" w:color="auto"/>
              <w:right w:val="single" w:sz="4" w:space="0" w:color="auto"/>
            </w:tcBorders>
            <w:vAlign w:val="center"/>
          </w:tcPr>
          <w:p w14:paraId="4D806A52" w14:textId="77777777" w:rsidR="00F46C56" w:rsidRPr="00C22975" w:rsidRDefault="00F46C56" w:rsidP="001402CE">
            <w:pPr>
              <w:rPr>
                <w:rFonts w:ascii="Arial" w:hAnsi="Arial" w:cs="Arial"/>
                <w:b/>
                <w:color w:val="000000"/>
                <w:sz w:val="18"/>
              </w:rPr>
            </w:pPr>
          </w:p>
        </w:tc>
        <w:tc>
          <w:tcPr>
            <w:tcW w:w="519" w:type="pct"/>
            <w:tcBorders>
              <w:top w:val="single" w:sz="4" w:space="0" w:color="auto"/>
              <w:left w:val="single" w:sz="4" w:space="0" w:color="auto"/>
              <w:bottom w:val="single" w:sz="4" w:space="0" w:color="auto"/>
              <w:right w:val="single" w:sz="4" w:space="0" w:color="auto"/>
            </w:tcBorders>
            <w:shd w:val="clear" w:color="auto" w:fill="E7E6E6"/>
          </w:tcPr>
          <w:p w14:paraId="527BA241" w14:textId="77777777" w:rsidR="00F46C56" w:rsidRPr="00C22975" w:rsidRDefault="00F46C56" w:rsidP="001402CE">
            <w:pPr>
              <w:keepNext/>
              <w:keepLines/>
              <w:tabs>
                <w:tab w:val="left" w:pos="851"/>
              </w:tabs>
              <w:spacing w:after="0"/>
              <w:ind w:leftChars="-32" w:left="1" w:hangingChars="36" w:hanging="65"/>
              <w:jc w:val="center"/>
              <w:rPr>
                <w:rFonts w:ascii="Arial" w:hAnsi="Arial" w:cs="Arial"/>
                <w:b/>
                <w:color w:val="000000"/>
                <w:sz w:val="18"/>
                <w:lang w:eastAsia="ko-KR"/>
              </w:rPr>
            </w:pPr>
            <w:r w:rsidRPr="00C22975">
              <w:rPr>
                <w:rFonts w:ascii="Arial" w:hAnsi="Arial" w:cs="Arial"/>
                <w:b/>
                <w:color w:val="000000"/>
                <w:sz w:val="18"/>
                <w:lang w:eastAsia="ko-KR"/>
              </w:rPr>
              <w:t>1</w:t>
            </w:r>
          </w:p>
        </w:tc>
        <w:tc>
          <w:tcPr>
            <w:tcW w:w="519" w:type="pct"/>
            <w:tcBorders>
              <w:top w:val="single" w:sz="4" w:space="0" w:color="auto"/>
              <w:left w:val="single" w:sz="4" w:space="0" w:color="auto"/>
              <w:bottom w:val="single" w:sz="4" w:space="0" w:color="auto"/>
              <w:right w:val="single" w:sz="4" w:space="0" w:color="auto"/>
            </w:tcBorders>
            <w:shd w:val="clear" w:color="auto" w:fill="E7E6E6"/>
          </w:tcPr>
          <w:p w14:paraId="6C0C88FA" w14:textId="77777777" w:rsidR="00F46C56" w:rsidRPr="00C22975" w:rsidRDefault="00F46C56" w:rsidP="001402CE">
            <w:pPr>
              <w:keepNext/>
              <w:keepLines/>
              <w:tabs>
                <w:tab w:val="left" w:pos="851"/>
              </w:tabs>
              <w:spacing w:after="0"/>
              <w:ind w:leftChars="-32" w:left="1" w:hangingChars="36" w:hanging="65"/>
              <w:jc w:val="center"/>
              <w:rPr>
                <w:rFonts w:ascii="Arial" w:hAnsi="Arial" w:cs="Arial"/>
                <w:b/>
                <w:color w:val="000000"/>
                <w:sz w:val="18"/>
                <w:lang w:eastAsia="ko-KR"/>
              </w:rPr>
            </w:pPr>
            <w:r w:rsidRPr="00C22975">
              <w:rPr>
                <w:rFonts w:ascii="Arial" w:hAnsi="Arial" w:cs="Arial"/>
                <w:b/>
                <w:color w:val="000000"/>
                <w:sz w:val="18"/>
                <w:lang w:eastAsia="ko-KR"/>
              </w:rPr>
              <w:t>2</w:t>
            </w:r>
          </w:p>
        </w:tc>
        <w:tc>
          <w:tcPr>
            <w:tcW w:w="588" w:type="pct"/>
            <w:tcBorders>
              <w:top w:val="single" w:sz="4" w:space="0" w:color="auto"/>
              <w:left w:val="single" w:sz="4" w:space="0" w:color="auto"/>
              <w:bottom w:val="single" w:sz="4" w:space="0" w:color="auto"/>
              <w:right w:val="single" w:sz="4" w:space="0" w:color="auto"/>
            </w:tcBorders>
            <w:shd w:val="clear" w:color="auto" w:fill="E7E6E6"/>
          </w:tcPr>
          <w:p w14:paraId="37EFD834" w14:textId="77777777" w:rsidR="00F46C56" w:rsidRPr="00C22975" w:rsidRDefault="00F46C56" w:rsidP="001402CE">
            <w:pPr>
              <w:keepNext/>
              <w:keepLines/>
              <w:tabs>
                <w:tab w:val="left" w:pos="851"/>
              </w:tabs>
              <w:spacing w:after="0"/>
              <w:ind w:leftChars="-32" w:left="1" w:hangingChars="36" w:hanging="65"/>
              <w:jc w:val="center"/>
              <w:rPr>
                <w:rFonts w:ascii="Arial" w:hAnsi="Arial" w:cs="Arial"/>
                <w:b/>
                <w:color w:val="000000"/>
                <w:sz w:val="18"/>
                <w:lang w:eastAsia="ko-KR"/>
              </w:rPr>
            </w:pPr>
            <w:r w:rsidRPr="00C22975">
              <w:rPr>
                <w:rFonts w:ascii="Arial" w:hAnsi="Arial" w:cs="Arial"/>
                <w:b/>
                <w:color w:val="000000"/>
                <w:sz w:val="18"/>
                <w:lang w:eastAsia="ko-KR"/>
              </w:rPr>
              <w:t>3</w:t>
            </w:r>
          </w:p>
        </w:tc>
        <w:tc>
          <w:tcPr>
            <w:tcW w:w="519" w:type="pct"/>
            <w:tcBorders>
              <w:top w:val="single" w:sz="4" w:space="0" w:color="auto"/>
              <w:left w:val="single" w:sz="4" w:space="0" w:color="auto"/>
              <w:bottom w:val="single" w:sz="4" w:space="0" w:color="auto"/>
              <w:right w:val="single" w:sz="4" w:space="0" w:color="auto"/>
            </w:tcBorders>
            <w:shd w:val="clear" w:color="auto" w:fill="E7E6E6"/>
          </w:tcPr>
          <w:p w14:paraId="074626A0" w14:textId="77777777" w:rsidR="00F46C56" w:rsidRPr="00C22975" w:rsidRDefault="00F46C56" w:rsidP="001402CE">
            <w:pPr>
              <w:keepNext/>
              <w:keepLines/>
              <w:tabs>
                <w:tab w:val="left" w:pos="851"/>
              </w:tabs>
              <w:spacing w:after="0"/>
              <w:ind w:leftChars="-32" w:left="1" w:hangingChars="36" w:hanging="65"/>
              <w:jc w:val="center"/>
              <w:rPr>
                <w:rFonts w:ascii="Arial" w:hAnsi="Arial" w:cs="Arial"/>
                <w:b/>
                <w:color w:val="000000"/>
                <w:sz w:val="18"/>
                <w:lang w:eastAsia="ko-KR"/>
              </w:rPr>
            </w:pPr>
            <w:r w:rsidRPr="00C22975">
              <w:rPr>
                <w:rFonts w:ascii="Arial" w:hAnsi="Arial" w:cs="Arial"/>
                <w:b/>
                <w:color w:val="000000"/>
                <w:sz w:val="18"/>
                <w:lang w:eastAsia="ko-KR"/>
              </w:rPr>
              <w:t>4</w:t>
            </w:r>
          </w:p>
        </w:tc>
        <w:tc>
          <w:tcPr>
            <w:tcW w:w="519" w:type="pct"/>
            <w:tcBorders>
              <w:top w:val="single" w:sz="4" w:space="0" w:color="auto"/>
              <w:left w:val="single" w:sz="4" w:space="0" w:color="auto"/>
              <w:bottom w:val="single" w:sz="4" w:space="0" w:color="auto"/>
              <w:right w:val="single" w:sz="4" w:space="0" w:color="auto"/>
            </w:tcBorders>
            <w:shd w:val="clear" w:color="auto" w:fill="E7E6E6"/>
          </w:tcPr>
          <w:p w14:paraId="29447289" w14:textId="77777777" w:rsidR="00F46C56" w:rsidRPr="00C22975" w:rsidRDefault="00F46C56" w:rsidP="001402CE">
            <w:pPr>
              <w:keepNext/>
              <w:keepLines/>
              <w:tabs>
                <w:tab w:val="left" w:pos="851"/>
              </w:tabs>
              <w:spacing w:after="0"/>
              <w:ind w:leftChars="-32" w:left="1" w:hangingChars="36" w:hanging="65"/>
              <w:jc w:val="center"/>
              <w:rPr>
                <w:rFonts w:ascii="Arial" w:hAnsi="Arial" w:cs="Arial"/>
                <w:b/>
                <w:color w:val="000000"/>
                <w:sz w:val="18"/>
                <w:lang w:eastAsia="ko-KR"/>
              </w:rPr>
            </w:pPr>
            <w:r w:rsidRPr="00C22975">
              <w:rPr>
                <w:rFonts w:ascii="Arial" w:hAnsi="Arial" w:cs="Arial"/>
                <w:b/>
                <w:color w:val="000000"/>
                <w:sz w:val="18"/>
                <w:lang w:eastAsia="ko-KR"/>
              </w:rPr>
              <w:t>5</w:t>
            </w:r>
          </w:p>
        </w:tc>
        <w:tc>
          <w:tcPr>
            <w:tcW w:w="657" w:type="pct"/>
            <w:tcBorders>
              <w:top w:val="single" w:sz="4" w:space="0" w:color="auto"/>
              <w:left w:val="single" w:sz="4" w:space="0" w:color="auto"/>
              <w:bottom w:val="single" w:sz="4" w:space="0" w:color="auto"/>
              <w:right w:val="single" w:sz="4" w:space="0" w:color="auto"/>
            </w:tcBorders>
            <w:shd w:val="clear" w:color="auto" w:fill="E7E6E6"/>
          </w:tcPr>
          <w:p w14:paraId="41EAC444" w14:textId="77777777" w:rsidR="00F46C56" w:rsidRPr="00C22975" w:rsidRDefault="00F46C56" w:rsidP="001402CE">
            <w:pPr>
              <w:keepNext/>
              <w:keepLines/>
              <w:tabs>
                <w:tab w:val="left" w:pos="851"/>
              </w:tabs>
              <w:spacing w:after="0"/>
              <w:ind w:leftChars="-32" w:left="1" w:hangingChars="36" w:hanging="65"/>
              <w:jc w:val="center"/>
              <w:rPr>
                <w:rFonts w:ascii="Arial" w:hAnsi="Arial" w:cs="Arial"/>
                <w:b/>
                <w:color w:val="000000"/>
                <w:sz w:val="18"/>
                <w:lang w:eastAsia="ko-KR"/>
              </w:rPr>
            </w:pPr>
            <w:r w:rsidRPr="00C22975">
              <w:rPr>
                <w:rFonts w:ascii="Arial" w:hAnsi="Arial" w:cs="Arial"/>
                <w:b/>
                <w:color w:val="000000"/>
                <w:sz w:val="18"/>
                <w:lang w:eastAsia="ko-KR"/>
              </w:rPr>
              <w:t>6</w:t>
            </w:r>
          </w:p>
        </w:tc>
        <w:tc>
          <w:tcPr>
            <w:tcW w:w="613" w:type="pct"/>
            <w:tcBorders>
              <w:top w:val="single" w:sz="4" w:space="0" w:color="auto"/>
              <w:left w:val="single" w:sz="4" w:space="0" w:color="auto"/>
              <w:bottom w:val="single" w:sz="4" w:space="0" w:color="auto"/>
              <w:right w:val="single" w:sz="4" w:space="0" w:color="auto"/>
            </w:tcBorders>
            <w:shd w:val="clear" w:color="auto" w:fill="E7E6E6"/>
          </w:tcPr>
          <w:p w14:paraId="66783E04" w14:textId="77777777" w:rsidR="00F46C56" w:rsidRPr="00C22975" w:rsidRDefault="00F46C56" w:rsidP="001402CE">
            <w:pPr>
              <w:keepNext/>
              <w:keepLines/>
              <w:tabs>
                <w:tab w:val="left" w:pos="851"/>
              </w:tabs>
              <w:spacing w:after="0"/>
              <w:ind w:leftChars="-32" w:left="1" w:hangingChars="36" w:hanging="65"/>
              <w:jc w:val="center"/>
              <w:rPr>
                <w:rFonts w:ascii="Arial" w:hAnsi="Arial" w:cs="Arial"/>
                <w:b/>
                <w:color w:val="000000"/>
                <w:sz w:val="18"/>
                <w:lang w:eastAsia="ko-KR"/>
              </w:rPr>
            </w:pPr>
            <w:r w:rsidRPr="00C22975">
              <w:rPr>
                <w:rFonts w:ascii="Arial" w:eastAsia="Malgun Gothic" w:hAnsi="Arial" w:cs="Arial"/>
                <w:b/>
                <w:color w:val="000000"/>
                <w:sz w:val="18"/>
                <w:lang w:eastAsia="ja-JP"/>
              </w:rPr>
              <w:t>7</w:t>
            </w:r>
          </w:p>
        </w:tc>
        <w:tc>
          <w:tcPr>
            <w:tcW w:w="519" w:type="pct"/>
            <w:tcBorders>
              <w:top w:val="single" w:sz="4" w:space="0" w:color="auto"/>
              <w:left w:val="single" w:sz="4" w:space="0" w:color="auto"/>
              <w:bottom w:val="single" w:sz="4" w:space="0" w:color="auto"/>
              <w:right w:val="single" w:sz="4" w:space="0" w:color="auto"/>
            </w:tcBorders>
            <w:shd w:val="clear" w:color="auto" w:fill="E7E6E6"/>
          </w:tcPr>
          <w:p w14:paraId="2DF00D13" w14:textId="77777777" w:rsidR="00F46C56" w:rsidRPr="00C22975" w:rsidRDefault="00F46C56" w:rsidP="001402CE">
            <w:pPr>
              <w:keepNext/>
              <w:keepLines/>
              <w:tabs>
                <w:tab w:val="left" w:pos="851"/>
              </w:tabs>
              <w:spacing w:after="0"/>
              <w:ind w:leftChars="-32" w:left="1" w:hangingChars="36" w:hanging="65"/>
              <w:jc w:val="center"/>
              <w:rPr>
                <w:rFonts w:ascii="Arial" w:eastAsia="Malgun Gothic" w:hAnsi="Arial" w:cs="Arial"/>
                <w:b/>
                <w:color w:val="000000"/>
                <w:sz w:val="18"/>
                <w:lang w:eastAsia="ja-JP"/>
              </w:rPr>
            </w:pPr>
            <w:r w:rsidRPr="00C22975">
              <w:rPr>
                <w:rFonts w:ascii="Arial" w:eastAsia="Malgun Gothic" w:hAnsi="Arial" w:cs="Arial"/>
                <w:b/>
                <w:color w:val="000000"/>
                <w:sz w:val="18"/>
                <w:lang w:eastAsia="ja-JP"/>
              </w:rPr>
              <w:t>8</w:t>
            </w:r>
          </w:p>
        </w:tc>
      </w:tr>
      <w:tr w:rsidR="00F46C56" w:rsidRPr="00C22975" w14:paraId="08195DB2" w14:textId="77777777" w:rsidTr="001402CE">
        <w:trPr>
          <w:trHeight w:val="208"/>
          <w:jc w:val="center"/>
        </w:trPr>
        <w:tc>
          <w:tcPr>
            <w:tcW w:w="545" w:type="pct"/>
            <w:tcBorders>
              <w:top w:val="single" w:sz="4" w:space="0" w:color="auto"/>
              <w:left w:val="single" w:sz="4" w:space="0" w:color="auto"/>
              <w:bottom w:val="single" w:sz="4" w:space="0" w:color="auto"/>
              <w:right w:val="single" w:sz="4" w:space="0" w:color="auto"/>
            </w:tcBorders>
            <w:vAlign w:val="center"/>
          </w:tcPr>
          <w:p w14:paraId="40DDDAE5" w14:textId="77777777" w:rsidR="00F46C56" w:rsidRPr="00C22975" w:rsidRDefault="00F46C56" w:rsidP="001402CE">
            <w:pPr>
              <w:pStyle w:val="TAC"/>
              <w:rPr>
                <w:lang w:eastAsia="ko-KR"/>
              </w:rPr>
            </w:pPr>
            <w:r w:rsidRPr="00C22975">
              <w:rPr>
                <w:lang w:eastAsia="ko-KR"/>
              </w:rPr>
              <w:lastRenderedPageBreak/>
              <w:t>0</w:t>
            </w:r>
          </w:p>
        </w:tc>
        <w:tc>
          <w:tcPr>
            <w:tcW w:w="519" w:type="pct"/>
            <w:tcBorders>
              <w:top w:val="single" w:sz="4" w:space="0" w:color="auto"/>
              <w:left w:val="single" w:sz="4" w:space="0" w:color="auto"/>
              <w:bottom w:val="single" w:sz="4" w:space="0" w:color="auto"/>
              <w:right w:val="single" w:sz="4" w:space="0" w:color="auto"/>
            </w:tcBorders>
          </w:tcPr>
          <w:p w14:paraId="1A2367AC" w14:textId="77777777" w:rsidR="00F46C56" w:rsidRPr="00C22975" w:rsidRDefault="00F46C56" w:rsidP="001402CE">
            <w:pPr>
              <w:keepNext/>
              <w:keepLines/>
              <w:spacing w:after="0"/>
              <w:ind w:leftChars="-32" w:left="1" w:hangingChars="36" w:hanging="65"/>
              <w:jc w:val="center"/>
              <w:rPr>
                <w:rFonts w:ascii="Arial" w:hAnsi="Arial" w:cs="Arial"/>
                <w:sz w:val="18"/>
                <w:lang w:eastAsia="ko-KR"/>
              </w:rPr>
            </w:pPr>
            <w:r w:rsidRPr="00C22975">
              <w:rPr>
                <w:rFonts w:ascii="Arial" w:hAnsi="Arial" w:cs="Arial"/>
                <w:sz w:val="18"/>
                <w:lang w:eastAsia="ko-KR"/>
              </w:rPr>
              <w:t>0</w:t>
            </w:r>
          </w:p>
        </w:tc>
        <w:tc>
          <w:tcPr>
            <w:tcW w:w="519" w:type="pct"/>
            <w:tcBorders>
              <w:top w:val="single" w:sz="4" w:space="0" w:color="auto"/>
              <w:left w:val="single" w:sz="4" w:space="0" w:color="auto"/>
              <w:bottom w:val="single" w:sz="4" w:space="0" w:color="auto"/>
              <w:right w:val="single" w:sz="4" w:space="0" w:color="auto"/>
            </w:tcBorders>
          </w:tcPr>
          <w:p w14:paraId="5B4CFB36" w14:textId="77777777" w:rsidR="00F46C56" w:rsidRPr="00C22975" w:rsidRDefault="00F46C56" w:rsidP="001402CE">
            <w:pPr>
              <w:keepNext/>
              <w:keepLines/>
              <w:spacing w:after="0"/>
              <w:ind w:leftChars="-32" w:left="1" w:hangingChars="36" w:hanging="65"/>
              <w:jc w:val="center"/>
              <w:rPr>
                <w:rFonts w:ascii="Arial" w:hAnsi="Arial" w:cs="Arial"/>
                <w:sz w:val="18"/>
                <w:lang w:eastAsia="ko-KR"/>
              </w:rPr>
            </w:pPr>
            <w:r w:rsidRPr="00C22975">
              <w:rPr>
                <w:rFonts w:ascii="Arial" w:hAnsi="Arial" w:cs="Arial"/>
                <w:sz w:val="18"/>
                <w:lang w:eastAsia="ko-KR"/>
              </w:rPr>
              <w:t>3</w:t>
            </w:r>
          </w:p>
        </w:tc>
        <w:tc>
          <w:tcPr>
            <w:tcW w:w="588" w:type="pct"/>
            <w:tcBorders>
              <w:top w:val="single" w:sz="4" w:space="0" w:color="auto"/>
              <w:left w:val="single" w:sz="4" w:space="0" w:color="auto"/>
              <w:bottom w:val="single" w:sz="4" w:space="0" w:color="auto"/>
              <w:right w:val="single" w:sz="4" w:space="0" w:color="auto"/>
            </w:tcBorders>
          </w:tcPr>
          <w:p w14:paraId="334E3CA1" w14:textId="77777777" w:rsidR="00F46C56" w:rsidRPr="00C22975" w:rsidRDefault="00F46C56" w:rsidP="001402CE">
            <w:pPr>
              <w:keepNext/>
              <w:keepLines/>
              <w:spacing w:after="0"/>
              <w:ind w:leftChars="-32" w:left="1" w:hangingChars="36" w:hanging="65"/>
              <w:jc w:val="center"/>
              <w:rPr>
                <w:rFonts w:ascii="Arial" w:hAnsi="Arial" w:cs="Arial"/>
                <w:color w:val="000000"/>
                <w:sz w:val="18"/>
                <w:lang w:eastAsia="ko-KR"/>
              </w:rPr>
            </w:pPr>
            <w:r w:rsidRPr="00C22975">
              <w:rPr>
                <w:rFonts w:ascii="Arial" w:hAnsi="Arial" w:cs="Arial"/>
                <w:color w:val="000000"/>
                <w:sz w:val="18"/>
                <w:lang w:eastAsia="ko-KR"/>
              </w:rPr>
              <w:t>4.77</w:t>
            </w:r>
          </w:p>
        </w:tc>
        <w:tc>
          <w:tcPr>
            <w:tcW w:w="519" w:type="pct"/>
            <w:tcBorders>
              <w:top w:val="single" w:sz="4" w:space="0" w:color="auto"/>
              <w:left w:val="single" w:sz="4" w:space="0" w:color="auto"/>
              <w:bottom w:val="single" w:sz="4" w:space="0" w:color="auto"/>
              <w:right w:val="single" w:sz="4" w:space="0" w:color="auto"/>
            </w:tcBorders>
          </w:tcPr>
          <w:p w14:paraId="5B78C98C" w14:textId="77777777" w:rsidR="00F46C56" w:rsidRPr="00C22975" w:rsidRDefault="00F46C56" w:rsidP="001402CE">
            <w:pPr>
              <w:keepNext/>
              <w:keepLines/>
              <w:spacing w:after="0"/>
              <w:ind w:leftChars="-32" w:left="1" w:hangingChars="36" w:hanging="65"/>
              <w:jc w:val="center"/>
              <w:rPr>
                <w:rFonts w:ascii="Arial" w:hAnsi="Arial" w:cs="Arial"/>
                <w:color w:val="000000"/>
                <w:sz w:val="18"/>
                <w:lang w:eastAsia="ko-KR"/>
              </w:rPr>
            </w:pPr>
            <w:r w:rsidRPr="00C22975">
              <w:rPr>
                <w:rFonts w:ascii="Arial" w:hAnsi="Arial" w:cs="Arial"/>
                <w:color w:val="000000"/>
                <w:sz w:val="18"/>
                <w:lang w:eastAsia="ko-KR"/>
              </w:rPr>
              <w:t>6</w:t>
            </w:r>
          </w:p>
        </w:tc>
        <w:tc>
          <w:tcPr>
            <w:tcW w:w="519" w:type="pct"/>
            <w:tcBorders>
              <w:top w:val="single" w:sz="4" w:space="0" w:color="auto"/>
              <w:left w:val="single" w:sz="4" w:space="0" w:color="auto"/>
              <w:bottom w:val="single" w:sz="4" w:space="0" w:color="auto"/>
              <w:right w:val="single" w:sz="4" w:space="0" w:color="auto"/>
            </w:tcBorders>
          </w:tcPr>
          <w:p w14:paraId="43D8F0A0" w14:textId="77777777" w:rsidR="00F46C56" w:rsidRPr="00C22975" w:rsidRDefault="00F46C56" w:rsidP="001402CE">
            <w:pPr>
              <w:keepNext/>
              <w:keepLines/>
              <w:spacing w:after="0"/>
              <w:ind w:leftChars="-32" w:left="1" w:hangingChars="36" w:hanging="65"/>
              <w:jc w:val="center"/>
              <w:rPr>
                <w:rFonts w:ascii="Arial" w:hAnsi="Arial" w:cs="Arial"/>
                <w:color w:val="000000"/>
                <w:sz w:val="18"/>
                <w:lang w:eastAsia="ko-KR"/>
              </w:rPr>
            </w:pPr>
            <w:r w:rsidRPr="00C22975">
              <w:rPr>
                <w:rFonts w:ascii="Arial" w:hAnsi="Arial" w:cs="Arial"/>
                <w:color w:val="000000"/>
                <w:sz w:val="18"/>
                <w:lang w:eastAsia="ko-KR"/>
              </w:rPr>
              <w:t>7</w:t>
            </w:r>
          </w:p>
        </w:tc>
        <w:tc>
          <w:tcPr>
            <w:tcW w:w="657" w:type="pct"/>
            <w:tcBorders>
              <w:top w:val="single" w:sz="4" w:space="0" w:color="auto"/>
              <w:left w:val="single" w:sz="4" w:space="0" w:color="auto"/>
              <w:bottom w:val="single" w:sz="4" w:space="0" w:color="auto"/>
              <w:right w:val="single" w:sz="4" w:space="0" w:color="auto"/>
            </w:tcBorders>
          </w:tcPr>
          <w:p w14:paraId="7494121F" w14:textId="77777777" w:rsidR="00F46C56" w:rsidRPr="00C22975" w:rsidRDefault="00F46C56" w:rsidP="001402CE">
            <w:pPr>
              <w:keepNext/>
              <w:keepLines/>
              <w:spacing w:after="0"/>
              <w:ind w:leftChars="-32" w:left="1" w:hangingChars="36" w:hanging="65"/>
              <w:jc w:val="center"/>
              <w:rPr>
                <w:rFonts w:ascii="Arial" w:hAnsi="Arial" w:cs="Arial"/>
                <w:color w:val="000000"/>
                <w:sz w:val="18"/>
                <w:lang w:eastAsia="ko-KR"/>
              </w:rPr>
            </w:pPr>
            <w:r w:rsidRPr="00C22975">
              <w:rPr>
                <w:rFonts w:ascii="Arial" w:hAnsi="Arial" w:cs="Arial"/>
                <w:color w:val="000000"/>
                <w:sz w:val="18"/>
                <w:lang w:eastAsia="ko-KR"/>
              </w:rPr>
              <w:t>7.78</w:t>
            </w:r>
          </w:p>
        </w:tc>
        <w:tc>
          <w:tcPr>
            <w:tcW w:w="613" w:type="pct"/>
            <w:tcBorders>
              <w:top w:val="single" w:sz="4" w:space="0" w:color="auto"/>
              <w:left w:val="single" w:sz="4" w:space="0" w:color="auto"/>
              <w:bottom w:val="single" w:sz="4" w:space="0" w:color="auto"/>
              <w:right w:val="single" w:sz="4" w:space="0" w:color="auto"/>
            </w:tcBorders>
          </w:tcPr>
          <w:p w14:paraId="6F8833F5" w14:textId="77777777" w:rsidR="00F46C56" w:rsidRPr="00C22975" w:rsidRDefault="00F46C56" w:rsidP="001402CE">
            <w:pPr>
              <w:keepNext/>
              <w:keepLines/>
              <w:spacing w:after="0"/>
              <w:ind w:leftChars="-32" w:left="1" w:hangingChars="36" w:hanging="65"/>
              <w:jc w:val="center"/>
              <w:rPr>
                <w:rFonts w:ascii="Arial" w:eastAsia="Malgun Gothic" w:hAnsi="Arial" w:cs="Arial"/>
                <w:color w:val="000000"/>
                <w:sz w:val="18"/>
                <w:lang w:eastAsia="ja-JP"/>
              </w:rPr>
            </w:pPr>
            <w:r w:rsidRPr="00C22975">
              <w:rPr>
                <w:rFonts w:ascii="Arial" w:eastAsia="Malgun Gothic" w:hAnsi="Arial" w:cs="Arial" w:hint="eastAsia"/>
                <w:color w:val="000000"/>
                <w:sz w:val="18"/>
                <w:lang w:eastAsia="ja-JP"/>
              </w:rPr>
              <w:t>8</w:t>
            </w:r>
            <w:r w:rsidRPr="00C22975">
              <w:rPr>
                <w:rFonts w:ascii="Arial" w:eastAsia="Malgun Gothic" w:hAnsi="Arial" w:cs="Arial"/>
                <w:color w:val="000000"/>
                <w:sz w:val="18"/>
                <w:lang w:eastAsia="ja-JP"/>
              </w:rPr>
              <w:t>.45</w:t>
            </w:r>
          </w:p>
        </w:tc>
        <w:tc>
          <w:tcPr>
            <w:tcW w:w="519" w:type="pct"/>
            <w:tcBorders>
              <w:top w:val="single" w:sz="4" w:space="0" w:color="auto"/>
              <w:left w:val="single" w:sz="4" w:space="0" w:color="auto"/>
              <w:bottom w:val="single" w:sz="4" w:space="0" w:color="auto"/>
              <w:right w:val="single" w:sz="4" w:space="0" w:color="auto"/>
            </w:tcBorders>
          </w:tcPr>
          <w:p w14:paraId="573E3237" w14:textId="77777777" w:rsidR="00F46C56" w:rsidRPr="00C22975" w:rsidRDefault="00F46C56" w:rsidP="001402CE">
            <w:pPr>
              <w:keepNext/>
              <w:keepLines/>
              <w:spacing w:after="0"/>
              <w:ind w:leftChars="-32" w:left="1" w:hangingChars="36" w:hanging="65"/>
              <w:jc w:val="center"/>
              <w:rPr>
                <w:rFonts w:ascii="Arial" w:eastAsia="Malgun Gothic" w:hAnsi="Arial" w:cs="Arial"/>
                <w:color w:val="000000"/>
                <w:sz w:val="18"/>
                <w:lang w:eastAsia="ja-JP"/>
              </w:rPr>
            </w:pPr>
            <w:r w:rsidRPr="00C22975">
              <w:rPr>
                <w:rFonts w:ascii="Arial" w:eastAsia="Malgun Gothic" w:hAnsi="Arial" w:cs="Arial" w:hint="eastAsia"/>
                <w:color w:val="000000"/>
                <w:sz w:val="18"/>
                <w:lang w:eastAsia="ja-JP"/>
              </w:rPr>
              <w:t>9</w:t>
            </w:r>
          </w:p>
        </w:tc>
      </w:tr>
      <w:tr w:rsidR="00F46C56" w:rsidRPr="00C22975" w14:paraId="51C9D620" w14:textId="77777777" w:rsidTr="001402CE">
        <w:trPr>
          <w:trHeight w:val="197"/>
          <w:jc w:val="center"/>
        </w:trPr>
        <w:tc>
          <w:tcPr>
            <w:tcW w:w="545" w:type="pct"/>
            <w:tcBorders>
              <w:top w:val="single" w:sz="4" w:space="0" w:color="auto"/>
              <w:left w:val="single" w:sz="4" w:space="0" w:color="auto"/>
              <w:bottom w:val="single" w:sz="4" w:space="0" w:color="auto"/>
              <w:right w:val="single" w:sz="4" w:space="0" w:color="auto"/>
            </w:tcBorders>
            <w:vAlign w:val="center"/>
          </w:tcPr>
          <w:p w14:paraId="502C36DA" w14:textId="77777777" w:rsidR="00F46C56" w:rsidRPr="00C22975" w:rsidRDefault="00F46C56" w:rsidP="001402CE">
            <w:pPr>
              <w:pStyle w:val="TAC"/>
              <w:rPr>
                <w:lang w:eastAsia="ko-KR"/>
              </w:rPr>
            </w:pPr>
            <w:r w:rsidRPr="00C22975">
              <w:rPr>
                <w:lang w:eastAsia="ko-KR"/>
              </w:rPr>
              <w:t>1</w:t>
            </w:r>
          </w:p>
        </w:tc>
        <w:tc>
          <w:tcPr>
            <w:tcW w:w="519" w:type="pct"/>
            <w:tcBorders>
              <w:top w:val="single" w:sz="4" w:space="0" w:color="auto"/>
              <w:left w:val="single" w:sz="4" w:space="0" w:color="auto"/>
              <w:bottom w:val="single" w:sz="4" w:space="0" w:color="auto"/>
              <w:right w:val="single" w:sz="4" w:space="0" w:color="auto"/>
            </w:tcBorders>
          </w:tcPr>
          <w:p w14:paraId="4B412415" w14:textId="77777777" w:rsidR="00F46C56" w:rsidRPr="00C22975" w:rsidRDefault="00F46C56" w:rsidP="001402CE">
            <w:pPr>
              <w:keepNext/>
              <w:keepLines/>
              <w:spacing w:after="0"/>
              <w:ind w:leftChars="-32" w:left="1" w:hangingChars="36" w:hanging="65"/>
              <w:jc w:val="center"/>
              <w:rPr>
                <w:rFonts w:ascii="Arial" w:hAnsi="Arial" w:cs="Arial"/>
                <w:sz w:val="18"/>
                <w:lang w:eastAsia="ko-KR"/>
              </w:rPr>
            </w:pPr>
            <w:r w:rsidRPr="00C22975">
              <w:rPr>
                <w:rFonts w:ascii="Arial" w:hAnsi="Arial" w:cs="Arial"/>
                <w:sz w:val="18"/>
                <w:lang w:eastAsia="ko-KR"/>
              </w:rPr>
              <w:t>0</w:t>
            </w:r>
          </w:p>
        </w:tc>
        <w:tc>
          <w:tcPr>
            <w:tcW w:w="519" w:type="pct"/>
            <w:tcBorders>
              <w:top w:val="single" w:sz="4" w:space="0" w:color="auto"/>
              <w:left w:val="single" w:sz="4" w:space="0" w:color="auto"/>
              <w:bottom w:val="single" w:sz="4" w:space="0" w:color="auto"/>
              <w:right w:val="single" w:sz="4" w:space="0" w:color="auto"/>
            </w:tcBorders>
          </w:tcPr>
          <w:p w14:paraId="1D122022" w14:textId="77777777" w:rsidR="00F46C56" w:rsidRPr="00C22975" w:rsidRDefault="00F46C56" w:rsidP="001402CE">
            <w:pPr>
              <w:keepNext/>
              <w:keepLines/>
              <w:spacing w:after="0"/>
              <w:ind w:leftChars="-32" w:left="1" w:hangingChars="36" w:hanging="65"/>
              <w:jc w:val="center"/>
              <w:rPr>
                <w:rFonts w:ascii="Arial" w:hAnsi="Arial" w:cs="Arial"/>
                <w:sz w:val="18"/>
                <w:lang w:eastAsia="ko-KR"/>
              </w:rPr>
            </w:pPr>
            <w:r w:rsidRPr="00C22975">
              <w:rPr>
                <w:rFonts w:ascii="Arial" w:hAnsi="Arial" w:cs="Arial"/>
                <w:sz w:val="18"/>
                <w:lang w:eastAsia="ko-KR"/>
              </w:rPr>
              <w:t>0</w:t>
            </w:r>
          </w:p>
        </w:tc>
        <w:tc>
          <w:tcPr>
            <w:tcW w:w="588" w:type="pct"/>
            <w:tcBorders>
              <w:top w:val="single" w:sz="4" w:space="0" w:color="auto"/>
              <w:left w:val="single" w:sz="4" w:space="0" w:color="auto"/>
              <w:bottom w:val="single" w:sz="4" w:space="0" w:color="auto"/>
              <w:right w:val="single" w:sz="4" w:space="0" w:color="auto"/>
            </w:tcBorders>
          </w:tcPr>
          <w:p w14:paraId="5B677E68" w14:textId="77777777" w:rsidR="00F46C56" w:rsidRPr="00C22975" w:rsidRDefault="00F46C56" w:rsidP="001402CE">
            <w:pPr>
              <w:keepNext/>
              <w:keepLines/>
              <w:spacing w:after="0"/>
              <w:ind w:leftChars="-32" w:left="1" w:hangingChars="36" w:hanging="65"/>
              <w:jc w:val="center"/>
              <w:rPr>
                <w:rFonts w:ascii="Arial" w:hAnsi="Arial" w:cs="Arial"/>
                <w:color w:val="000000"/>
                <w:sz w:val="18"/>
                <w:lang w:eastAsia="ko-KR"/>
              </w:rPr>
            </w:pPr>
            <w:r w:rsidRPr="00C22975">
              <w:rPr>
                <w:rFonts w:ascii="Arial" w:hAnsi="Arial" w:cs="Arial"/>
                <w:color w:val="000000"/>
                <w:sz w:val="18"/>
                <w:lang w:eastAsia="ko-KR"/>
              </w:rPr>
              <w:t>0</w:t>
            </w:r>
          </w:p>
        </w:tc>
        <w:tc>
          <w:tcPr>
            <w:tcW w:w="519" w:type="pct"/>
            <w:tcBorders>
              <w:top w:val="single" w:sz="4" w:space="0" w:color="auto"/>
              <w:left w:val="single" w:sz="4" w:space="0" w:color="auto"/>
              <w:bottom w:val="single" w:sz="4" w:space="0" w:color="auto"/>
              <w:right w:val="single" w:sz="4" w:space="0" w:color="auto"/>
            </w:tcBorders>
          </w:tcPr>
          <w:p w14:paraId="2C69559E" w14:textId="77777777" w:rsidR="00F46C56" w:rsidRPr="00C22975" w:rsidRDefault="00F46C56" w:rsidP="001402CE">
            <w:pPr>
              <w:keepNext/>
              <w:keepLines/>
              <w:spacing w:after="0"/>
              <w:ind w:leftChars="-32" w:left="1" w:hangingChars="36" w:hanging="65"/>
              <w:jc w:val="center"/>
              <w:rPr>
                <w:rFonts w:ascii="Arial" w:hAnsi="Arial" w:cs="Arial"/>
                <w:color w:val="000000"/>
                <w:sz w:val="18"/>
                <w:lang w:eastAsia="ko-KR"/>
              </w:rPr>
            </w:pPr>
            <w:r w:rsidRPr="00C22975">
              <w:rPr>
                <w:rFonts w:ascii="Arial" w:hAnsi="Arial" w:cs="Arial"/>
                <w:color w:val="000000"/>
                <w:sz w:val="18"/>
                <w:lang w:eastAsia="ko-KR"/>
              </w:rPr>
              <w:t>0</w:t>
            </w:r>
          </w:p>
        </w:tc>
        <w:tc>
          <w:tcPr>
            <w:tcW w:w="519" w:type="pct"/>
            <w:tcBorders>
              <w:top w:val="single" w:sz="4" w:space="0" w:color="auto"/>
              <w:left w:val="single" w:sz="4" w:space="0" w:color="auto"/>
              <w:bottom w:val="single" w:sz="4" w:space="0" w:color="auto"/>
              <w:right w:val="single" w:sz="4" w:space="0" w:color="auto"/>
            </w:tcBorders>
          </w:tcPr>
          <w:p w14:paraId="60064F36" w14:textId="77777777" w:rsidR="00F46C56" w:rsidRPr="00C22975" w:rsidRDefault="00F46C56" w:rsidP="001402CE">
            <w:pPr>
              <w:keepNext/>
              <w:keepLines/>
              <w:spacing w:after="0"/>
              <w:ind w:leftChars="-32" w:left="1" w:hangingChars="36" w:hanging="65"/>
              <w:jc w:val="center"/>
              <w:rPr>
                <w:rFonts w:ascii="Arial" w:hAnsi="Arial" w:cs="Arial"/>
                <w:color w:val="000000"/>
                <w:sz w:val="18"/>
                <w:lang w:eastAsia="ko-KR"/>
              </w:rPr>
            </w:pPr>
            <w:r w:rsidRPr="00C22975">
              <w:rPr>
                <w:rFonts w:ascii="Arial" w:hAnsi="Arial" w:cs="Arial"/>
                <w:color w:val="000000"/>
                <w:sz w:val="18"/>
                <w:lang w:eastAsia="ko-KR"/>
              </w:rPr>
              <w:t>0</w:t>
            </w:r>
          </w:p>
        </w:tc>
        <w:tc>
          <w:tcPr>
            <w:tcW w:w="657" w:type="pct"/>
            <w:tcBorders>
              <w:top w:val="single" w:sz="4" w:space="0" w:color="auto"/>
              <w:left w:val="single" w:sz="4" w:space="0" w:color="auto"/>
              <w:bottom w:val="single" w:sz="4" w:space="0" w:color="auto"/>
              <w:right w:val="single" w:sz="4" w:space="0" w:color="auto"/>
            </w:tcBorders>
          </w:tcPr>
          <w:p w14:paraId="6D19A906" w14:textId="77777777" w:rsidR="00F46C56" w:rsidRPr="00C22975" w:rsidRDefault="00F46C56" w:rsidP="001402CE">
            <w:pPr>
              <w:keepNext/>
              <w:keepLines/>
              <w:spacing w:after="0"/>
              <w:ind w:leftChars="-32" w:left="1" w:hangingChars="36" w:hanging="65"/>
              <w:jc w:val="center"/>
              <w:rPr>
                <w:rFonts w:ascii="Arial" w:hAnsi="Arial" w:cs="Arial"/>
                <w:color w:val="000000"/>
                <w:sz w:val="18"/>
                <w:lang w:eastAsia="ko-KR"/>
              </w:rPr>
            </w:pPr>
            <w:r w:rsidRPr="00C22975">
              <w:rPr>
                <w:rFonts w:ascii="Arial" w:hAnsi="Arial" w:cs="Arial"/>
                <w:color w:val="000000"/>
                <w:sz w:val="18"/>
                <w:lang w:eastAsia="ko-KR"/>
              </w:rPr>
              <w:t>0</w:t>
            </w:r>
          </w:p>
        </w:tc>
        <w:tc>
          <w:tcPr>
            <w:tcW w:w="613" w:type="pct"/>
            <w:tcBorders>
              <w:top w:val="single" w:sz="4" w:space="0" w:color="auto"/>
              <w:left w:val="single" w:sz="4" w:space="0" w:color="auto"/>
              <w:bottom w:val="single" w:sz="4" w:space="0" w:color="auto"/>
              <w:right w:val="single" w:sz="4" w:space="0" w:color="auto"/>
            </w:tcBorders>
          </w:tcPr>
          <w:p w14:paraId="0C76464A" w14:textId="77777777" w:rsidR="00F46C56" w:rsidRPr="00C22975" w:rsidRDefault="00F46C56" w:rsidP="001402CE">
            <w:pPr>
              <w:keepNext/>
              <w:keepLines/>
              <w:spacing w:after="0"/>
              <w:ind w:leftChars="-32" w:left="1" w:hangingChars="36" w:hanging="65"/>
              <w:jc w:val="center"/>
              <w:rPr>
                <w:rFonts w:ascii="Arial" w:eastAsia="Malgun Gothic" w:hAnsi="Arial" w:cs="Arial"/>
                <w:color w:val="000000"/>
                <w:sz w:val="18"/>
                <w:lang w:eastAsia="ja-JP"/>
              </w:rPr>
            </w:pPr>
            <w:r w:rsidRPr="00C22975">
              <w:rPr>
                <w:rFonts w:ascii="Arial" w:eastAsia="Malgun Gothic" w:hAnsi="Arial" w:cs="Arial"/>
                <w:color w:val="000000"/>
                <w:sz w:val="18"/>
                <w:lang w:eastAsia="ja-JP"/>
              </w:rPr>
              <w:t>0</w:t>
            </w:r>
          </w:p>
        </w:tc>
        <w:tc>
          <w:tcPr>
            <w:tcW w:w="519" w:type="pct"/>
            <w:tcBorders>
              <w:top w:val="single" w:sz="4" w:space="0" w:color="auto"/>
              <w:left w:val="single" w:sz="4" w:space="0" w:color="auto"/>
              <w:bottom w:val="single" w:sz="4" w:space="0" w:color="auto"/>
              <w:right w:val="single" w:sz="4" w:space="0" w:color="auto"/>
            </w:tcBorders>
          </w:tcPr>
          <w:p w14:paraId="30734925" w14:textId="77777777" w:rsidR="00F46C56" w:rsidRPr="00C22975" w:rsidRDefault="00F46C56" w:rsidP="001402CE">
            <w:pPr>
              <w:keepNext/>
              <w:keepLines/>
              <w:spacing w:after="0"/>
              <w:ind w:leftChars="-32" w:left="1" w:hangingChars="36" w:hanging="65"/>
              <w:jc w:val="center"/>
              <w:rPr>
                <w:rFonts w:ascii="Arial" w:eastAsia="Malgun Gothic" w:hAnsi="Arial" w:cs="Arial"/>
                <w:color w:val="000000"/>
                <w:sz w:val="18"/>
                <w:lang w:eastAsia="ja-JP"/>
              </w:rPr>
            </w:pPr>
            <w:r w:rsidRPr="00C22975">
              <w:rPr>
                <w:rFonts w:ascii="Arial" w:eastAsia="Malgun Gothic" w:hAnsi="Arial" w:cs="Arial"/>
                <w:color w:val="000000"/>
                <w:sz w:val="18"/>
                <w:lang w:eastAsia="ja-JP"/>
              </w:rPr>
              <w:t>0</w:t>
            </w:r>
          </w:p>
        </w:tc>
      </w:tr>
      <w:tr w:rsidR="00F46C56" w:rsidRPr="00C22975" w14:paraId="304EC877" w14:textId="77777777" w:rsidTr="001402CE">
        <w:trPr>
          <w:trHeight w:val="197"/>
          <w:jc w:val="center"/>
        </w:trPr>
        <w:tc>
          <w:tcPr>
            <w:tcW w:w="545" w:type="pct"/>
            <w:tcBorders>
              <w:top w:val="single" w:sz="4" w:space="0" w:color="auto"/>
              <w:left w:val="single" w:sz="4" w:space="0" w:color="auto"/>
              <w:bottom w:val="single" w:sz="4" w:space="0" w:color="auto"/>
              <w:right w:val="single" w:sz="4" w:space="0" w:color="auto"/>
            </w:tcBorders>
            <w:vAlign w:val="center"/>
          </w:tcPr>
          <w:p w14:paraId="4728609E" w14:textId="77777777" w:rsidR="00F46C56" w:rsidRPr="00C22975" w:rsidRDefault="00F46C56" w:rsidP="001402CE">
            <w:pPr>
              <w:pStyle w:val="TAC"/>
              <w:rPr>
                <w:lang w:eastAsia="ko-KR"/>
              </w:rPr>
            </w:pPr>
            <w:r w:rsidRPr="00C22975">
              <w:rPr>
                <w:lang w:eastAsia="ko-KR"/>
              </w:rPr>
              <w:t>2</w:t>
            </w:r>
          </w:p>
        </w:tc>
        <w:tc>
          <w:tcPr>
            <w:tcW w:w="4455" w:type="pct"/>
            <w:gridSpan w:val="8"/>
            <w:tcBorders>
              <w:top w:val="single" w:sz="4" w:space="0" w:color="auto"/>
              <w:left w:val="single" w:sz="4" w:space="0" w:color="auto"/>
              <w:bottom w:val="single" w:sz="4" w:space="0" w:color="auto"/>
              <w:right w:val="single" w:sz="4" w:space="0" w:color="auto"/>
            </w:tcBorders>
          </w:tcPr>
          <w:p w14:paraId="730F62D0" w14:textId="77777777" w:rsidR="00F46C56" w:rsidRPr="00C22975" w:rsidRDefault="00F46C56" w:rsidP="001402CE">
            <w:pPr>
              <w:keepNext/>
              <w:keepLines/>
              <w:spacing w:after="0"/>
              <w:ind w:left="1200" w:hanging="400"/>
              <w:jc w:val="center"/>
              <w:rPr>
                <w:rFonts w:ascii="Arial" w:hAnsi="Arial" w:cs="Arial"/>
                <w:sz w:val="18"/>
                <w:lang w:eastAsia="ko-KR"/>
              </w:rPr>
            </w:pPr>
            <w:r w:rsidRPr="00C22975">
              <w:rPr>
                <w:rFonts w:ascii="Arial" w:hAnsi="Arial" w:cs="Arial"/>
                <w:sz w:val="18"/>
                <w:lang w:eastAsia="ko-KR"/>
              </w:rPr>
              <w:t>reserved</w:t>
            </w:r>
          </w:p>
        </w:tc>
      </w:tr>
      <w:tr w:rsidR="00F46C56" w:rsidRPr="00C22975" w14:paraId="67C5E99E" w14:textId="77777777" w:rsidTr="001402CE">
        <w:trPr>
          <w:trHeight w:val="197"/>
          <w:jc w:val="center"/>
        </w:trPr>
        <w:tc>
          <w:tcPr>
            <w:tcW w:w="545" w:type="pct"/>
            <w:tcBorders>
              <w:top w:val="single" w:sz="4" w:space="0" w:color="auto"/>
              <w:left w:val="single" w:sz="4" w:space="0" w:color="auto"/>
              <w:bottom w:val="single" w:sz="4" w:space="0" w:color="auto"/>
              <w:right w:val="single" w:sz="4" w:space="0" w:color="auto"/>
            </w:tcBorders>
            <w:vAlign w:val="center"/>
          </w:tcPr>
          <w:p w14:paraId="596D3D4B" w14:textId="77777777" w:rsidR="00F46C56" w:rsidRPr="00C22975" w:rsidRDefault="00F46C56" w:rsidP="001402CE">
            <w:pPr>
              <w:pStyle w:val="TAC"/>
              <w:rPr>
                <w:lang w:eastAsia="ko-KR"/>
              </w:rPr>
            </w:pPr>
            <w:r w:rsidRPr="00C22975">
              <w:rPr>
                <w:lang w:eastAsia="ko-KR"/>
              </w:rPr>
              <w:t>3</w:t>
            </w:r>
          </w:p>
        </w:tc>
        <w:tc>
          <w:tcPr>
            <w:tcW w:w="4455" w:type="pct"/>
            <w:gridSpan w:val="8"/>
            <w:tcBorders>
              <w:top w:val="single" w:sz="4" w:space="0" w:color="auto"/>
              <w:left w:val="single" w:sz="4" w:space="0" w:color="auto"/>
              <w:bottom w:val="single" w:sz="4" w:space="0" w:color="auto"/>
              <w:right w:val="single" w:sz="4" w:space="0" w:color="auto"/>
            </w:tcBorders>
          </w:tcPr>
          <w:p w14:paraId="4ED54BB3" w14:textId="77777777" w:rsidR="00F46C56" w:rsidRPr="00C22975" w:rsidRDefault="00F46C56" w:rsidP="001402CE">
            <w:pPr>
              <w:keepNext/>
              <w:keepLines/>
              <w:spacing w:after="0"/>
              <w:ind w:left="1200" w:hanging="400"/>
              <w:jc w:val="center"/>
              <w:rPr>
                <w:rFonts w:ascii="Arial" w:hAnsi="Arial" w:cs="Arial"/>
                <w:sz w:val="18"/>
                <w:lang w:eastAsia="ko-KR"/>
              </w:rPr>
            </w:pPr>
            <w:r w:rsidRPr="00C22975">
              <w:rPr>
                <w:rFonts w:ascii="Arial" w:hAnsi="Arial" w:cs="Arial"/>
                <w:sz w:val="18"/>
                <w:lang w:eastAsia="ko-KR"/>
              </w:rPr>
              <w:t>reserved</w:t>
            </w:r>
          </w:p>
        </w:tc>
      </w:tr>
    </w:tbl>
    <w:p w14:paraId="2EA03934" w14:textId="77777777" w:rsidR="00F46C56" w:rsidRDefault="00F46C56" w:rsidP="00F46C56">
      <w:pPr>
        <w:rPr>
          <w:color w:val="000000"/>
        </w:rPr>
      </w:pPr>
    </w:p>
    <w:p w14:paraId="53BF3B75" w14:textId="77777777" w:rsidR="00F46C56" w:rsidRPr="0048482F" w:rsidRDefault="00F46C56" w:rsidP="00F46C56">
      <w:pPr>
        <w:rPr>
          <w:color w:val="000000"/>
        </w:rPr>
      </w:pPr>
      <w:r>
        <w:rPr>
          <w:color w:val="000000"/>
        </w:rPr>
        <w:t xml:space="preserve">For link recovery, as described in clause 6 of </w:t>
      </w:r>
      <w:r>
        <w:t>[6, TS 38.213]</w:t>
      </w:r>
      <w:r>
        <w:rPr>
          <w:color w:val="000000"/>
        </w:rPr>
        <w:t xml:space="preserve"> the ratio of the PDCCH EPRE </w:t>
      </w:r>
      <w:r w:rsidRPr="00663A9E">
        <w:rPr>
          <w:color w:val="000000"/>
        </w:rPr>
        <w:t xml:space="preserve">to </w:t>
      </w:r>
      <w:r>
        <w:rPr>
          <w:color w:val="000000"/>
        </w:rPr>
        <w:t>NZP</w:t>
      </w:r>
      <w:r w:rsidRPr="00663A9E">
        <w:rPr>
          <w:color w:val="000000"/>
        </w:rPr>
        <w:t xml:space="preserve"> CSI-RS EPRE </w:t>
      </w:r>
      <w:r>
        <w:rPr>
          <w:color w:val="000000"/>
        </w:rPr>
        <w:t>is assumed as</w:t>
      </w:r>
      <w:r w:rsidRPr="00663A9E">
        <w:rPr>
          <w:color w:val="000000"/>
        </w:rPr>
        <w:t xml:space="preserve"> 0 </w:t>
      </w:r>
      <w:proofErr w:type="spellStart"/>
      <w:r w:rsidRPr="00663A9E">
        <w:rPr>
          <w:color w:val="000000"/>
        </w:rPr>
        <w:t>dB.</w:t>
      </w:r>
      <w:proofErr w:type="spellEnd"/>
    </w:p>
    <w:p w14:paraId="6A58E0DA" w14:textId="77777777" w:rsidR="00F46C56" w:rsidRPr="0048482F" w:rsidRDefault="00F46C56" w:rsidP="00F46C56">
      <w:pPr>
        <w:pStyle w:val="Heading1"/>
        <w:rPr>
          <w:color w:val="000000"/>
        </w:rPr>
      </w:pPr>
      <w:bookmarkStart w:id="46" w:name="_Toc11352079"/>
      <w:bookmarkStart w:id="47" w:name="_Toc20317969"/>
      <w:bookmarkStart w:id="48" w:name="_Toc27299867"/>
      <w:bookmarkStart w:id="49" w:name="_Toc29673132"/>
      <w:bookmarkStart w:id="50" w:name="_Toc29673273"/>
      <w:bookmarkStart w:id="51" w:name="_Toc29674266"/>
      <w:bookmarkStart w:id="52" w:name="_Toc36645496"/>
      <w:bookmarkStart w:id="53" w:name="_Toc45810541"/>
      <w:bookmarkStart w:id="54" w:name="_Toc162184868"/>
      <w:r w:rsidRPr="0048482F">
        <w:rPr>
          <w:color w:val="000000"/>
        </w:rPr>
        <w:t>5</w:t>
      </w:r>
      <w:r w:rsidRPr="0048482F">
        <w:rPr>
          <w:color w:val="000000"/>
        </w:rPr>
        <w:tab/>
        <w:t>Physical downlink shared channel related procedures</w:t>
      </w:r>
      <w:bookmarkEnd w:id="46"/>
      <w:bookmarkEnd w:id="47"/>
      <w:bookmarkEnd w:id="48"/>
      <w:bookmarkEnd w:id="49"/>
      <w:bookmarkEnd w:id="50"/>
      <w:bookmarkEnd w:id="51"/>
      <w:bookmarkEnd w:id="52"/>
      <w:bookmarkEnd w:id="53"/>
      <w:bookmarkEnd w:id="54"/>
    </w:p>
    <w:p w14:paraId="659F40DD" w14:textId="77777777" w:rsidR="00AF17B9" w:rsidRPr="0048482F" w:rsidRDefault="00AF17B9" w:rsidP="00AF17B9">
      <w:pPr>
        <w:pStyle w:val="Heading2"/>
        <w:rPr>
          <w:color w:val="000000"/>
        </w:rPr>
      </w:pPr>
      <w:r w:rsidRPr="0048482F">
        <w:rPr>
          <w:color w:val="000000"/>
        </w:rPr>
        <w:t>5.1</w:t>
      </w:r>
      <w:r w:rsidRPr="0048482F">
        <w:rPr>
          <w:color w:val="000000"/>
        </w:rPr>
        <w:tab/>
        <w:t>UE procedure for receiving the physical downlink shared channel</w:t>
      </w:r>
      <w:bookmarkEnd w:id="32"/>
    </w:p>
    <w:p w14:paraId="29885A71" w14:textId="77777777" w:rsidR="00AF17B9" w:rsidRPr="0048482F" w:rsidRDefault="00AF17B9" w:rsidP="00AF17B9">
      <w:bookmarkStart w:id="55" w:name="_Hlk498410788"/>
      <w:r w:rsidRPr="0048482F">
        <w:t>For downlink, a maximum of</w:t>
      </w:r>
      <w:r>
        <w:t xml:space="preserve"> </w:t>
      </w:r>
      <w:r w:rsidRPr="0048482F">
        <w:t xml:space="preserve">16 HARQ processes </w:t>
      </w:r>
      <w:r>
        <w:t>per cell are</w:t>
      </w:r>
      <w:r w:rsidRPr="0048482F">
        <w:t xml:space="preserve"> supported</w:t>
      </w:r>
      <w:r>
        <w:t xml:space="preserve"> by the UE, or subject to UE capability, </w:t>
      </w:r>
      <w:r w:rsidRPr="00253160">
        <w:rPr>
          <w:bCs/>
        </w:rPr>
        <w:t xml:space="preserve">a maximum </w:t>
      </w:r>
      <w:r>
        <w:rPr>
          <w:bCs/>
        </w:rPr>
        <w:t>of 32 HARQ processes per cell as defined in [13, TS 38.306].</w:t>
      </w:r>
      <w:r w:rsidRPr="0048482F">
        <w:t xml:space="preserve"> The number of processes the UE may assume will at most be used for the downlink is configured to the UE for each cell separately by higher layer parameter </w:t>
      </w:r>
      <w:proofErr w:type="spellStart"/>
      <w:r w:rsidRPr="0048482F">
        <w:rPr>
          <w:i/>
        </w:rPr>
        <w:t>nrofHARQ-</w:t>
      </w:r>
      <w:r>
        <w:rPr>
          <w:i/>
        </w:rPr>
        <w:t>P</w:t>
      </w:r>
      <w:r w:rsidRPr="0048482F">
        <w:rPr>
          <w:i/>
        </w:rPr>
        <w:t>rocessesForPDSCH</w:t>
      </w:r>
      <w:proofErr w:type="spellEnd"/>
      <w:r>
        <w:rPr>
          <w:i/>
        </w:rPr>
        <w:t xml:space="preserve"> </w:t>
      </w:r>
      <w:r w:rsidRPr="000D2AB4">
        <w:rPr>
          <w:color w:val="000000" w:themeColor="text1"/>
        </w:rPr>
        <w:t>or</w:t>
      </w:r>
      <w:r w:rsidRPr="000D2AB4">
        <w:rPr>
          <w:i/>
          <w:color w:val="000000" w:themeColor="text1"/>
        </w:rPr>
        <w:t xml:space="preserve"> nrofHARQ-ProcessesForPDSCH-v1700</w:t>
      </w:r>
      <w:r>
        <w:t xml:space="preserve">, </w:t>
      </w:r>
      <w:r w:rsidRPr="00E51C71">
        <w:t>and when no configuration is provided the UE may assume a default number of 8 processes.</w:t>
      </w:r>
    </w:p>
    <w:bookmarkEnd w:id="55"/>
    <w:p w14:paraId="6F027A10" w14:textId="77777777" w:rsidR="00AF17B9" w:rsidRPr="0048482F" w:rsidRDefault="00AF17B9" w:rsidP="00AF17B9">
      <w:r w:rsidRPr="0048482F">
        <w:t xml:space="preserve">A UE shall upon detection of a PDCCH with a configured DCI format </w:t>
      </w:r>
      <w:r>
        <w:t xml:space="preserve">1_0, 1_1, 1_2, 1_3, 4_0, 4_1, or 4_2 </w:t>
      </w:r>
      <w:r w:rsidRPr="0048482F">
        <w:t>decode the corresponding PDSCHs as indicated by that DCI.</w:t>
      </w:r>
      <w:r>
        <w:t xml:space="preserve"> When the UE is scheduled with multiple PDSCHs on a serving cell by a DCI,</w:t>
      </w:r>
      <w:r>
        <w:rPr>
          <w:rFonts w:eastAsia="DengXian"/>
        </w:rPr>
        <w:t xml:space="preserve"> HARQ process ID indicated by this DCI applies</w:t>
      </w:r>
      <w:r>
        <w:t xml:space="preserve"> to the first PDSCH not overlapping with a UL symbol in</w:t>
      </w:r>
      <w:r w:rsidRPr="00E618D3">
        <w:rPr>
          <w:color w:val="000000" w:themeColor="text1"/>
        </w:rPr>
        <w:t xml:space="preserve">dicated by </w:t>
      </w:r>
      <w:proofErr w:type="spellStart"/>
      <w:r w:rsidRPr="00E618D3">
        <w:rPr>
          <w:i/>
          <w:iCs/>
          <w:color w:val="000000" w:themeColor="text1"/>
        </w:rPr>
        <w:t>tdd</w:t>
      </w:r>
      <w:proofErr w:type="spellEnd"/>
      <w:r w:rsidRPr="00E618D3">
        <w:rPr>
          <w:i/>
          <w:iCs/>
          <w:color w:val="000000" w:themeColor="text1"/>
        </w:rPr>
        <w:t>-UL-DL-</w:t>
      </w:r>
      <w:proofErr w:type="spellStart"/>
      <w:r w:rsidRPr="00E618D3">
        <w:rPr>
          <w:i/>
          <w:iCs/>
          <w:color w:val="000000" w:themeColor="text1"/>
        </w:rPr>
        <w:t>ConfigurationCommon</w:t>
      </w:r>
      <w:proofErr w:type="spellEnd"/>
      <w:r w:rsidRPr="00E618D3">
        <w:rPr>
          <w:color w:val="000000" w:themeColor="text1"/>
        </w:rPr>
        <w:t xml:space="preserve"> or </w:t>
      </w:r>
      <w:proofErr w:type="spellStart"/>
      <w:r w:rsidRPr="00E618D3">
        <w:rPr>
          <w:i/>
          <w:iCs/>
          <w:color w:val="000000" w:themeColor="text1"/>
        </w:rPr>
        <w:t>tdd</w:t>
      </w:r>
      <w:proofErr w:type="spellEnd"/>
      <w:r w:rsidRPr="00E618D3">
        <w:rPr>
          <w:i/>
          <w:iCs/>
          <w:color w:val="000000" w:themeColor="text1"/>
        </w:rPr>
        <w:t>-UL-DL-</w:t>
      </w:r>
      <w:proofErr w:type="spellStart"/>
      <w:r w:rsidRPr="00E618D3">
        <w:rPr>
          <w:i/>
          <w:iCs/>
          <w:color w:val="000000" w:themeColor="text1"/>
        </w:rPr>
        <w:t>ConfigurationDedicated</w:t>
      </w:r>
      <w:proofErr w:type="spellEnd"/>
      <w:r w:rsidRPr="00E618D3">
        <w:rPr>
          <w:i/>
          <w:iCs/>
          <w:color w:val="000000" w:themeColor="text1"/>
        </w:rPr>
        <w:t xml:space="preserve"> </w:t>
      </w:r>
      <w:r w:rsidRPr="00E618D3">
        <w:rPr>
          <w:color w:val="000000" w:themeColor="text1"/>
        </w:rPr>
        <w:t>if provided, HARQ p</w:t>
      </w:r>
      <w:r>
        <w:t xml:space="preserve">rocess ID is then incremented by 1 for each subsequent PDSCH(s) in the scheduled order, with modulo operation of </w:t>
      </w:r>
      <w:proofErr w:type="spellStart"/>
      <w:r w:rsidRPr="0048482F">
        <w:rPr>
          <w:i/>
        </w:rPr>
        <w:t>nrofHARQ-</w:t>
      </w:r>
      <w:r>
        <w:rPr>
          <w:i/>
        </w:rPr>
        <w:t>P</w:t>
      </w:r>
      <w:r w:rsidRPr="0048482F">
        <w:rPr>
          <w:i/>
        </w:rPr>
        <w:t>rocessesForPDSCH</w:t>
      </w:r>
      <w:proofErr w:type="spellEnd"/>
      <w:r>
        <w:t xml:space="preserve"> applied if </w:t>
      </w:r>
      <w:proofErr w:type="spellStart"/>
      <w:r>
        <w:rPr>
          <w:rFonts w:eastAsia="Malgun Gothic"/>
          <w:i/>
          <w:lang w:eastAsia="ko-KR"/>
        </w:rPr>
        <w:t>nrofHARQ-ProcessesForPDSCH</w:t>
      </w:r>
      <w:proofErr w:type="spellEnd"/>
      <w:r>
        <w:rPr>
          <w:rFonts w:eastAsia="Malgun Gothic"/>
          <w:lang w:eastAsia="ko-KR"/>
        </w:rPr>
        <w:t xml:space="preserve"> is provided, </w:t>
      </w:r>
      <w:r w:rsidRPr="000D2AB4">
        <w:rPr>
          <w:color w:val="000000" w:themeColor="text1"/>
        </w:rPr>
        <w:t xml:space="preserve">or with modulo operation of </w:t>
      </w:r>
      <w:r w:rsidRPr="000D2AB4">
        <w:rPr>
          <w:i/>
          <w:color w:val="000000" w:themeColor="text1"/>
        </w:rPr>
        <w:t xml:space="preserve">nrofHARQ-ProcessesForPDSCH-v1700 </w:t>
      </w:r>
      <w:r w:rsidRPr="000D2AB4">
        <w:rPr>
          <w:color w:val="000000" w:themeColor="text1"/>
        </w:rPr>
        <w:t>applied if or</w:t>
      </w:r>
      <w:r w:rsidRPr="000D2AB4">
        <w:rPr>
          <w:i/>
          <w:color w:val="000000" w:themeColor="text1"/>
        </w:rPr>
        <w:t xml:space="preserve"> nrofHARQ-ProcessesForPDSCH-v1700</w:t>
      </w:r>
      <w:r w:rsidRPr="000D2AB4">
        <w:rPr>
          <w:color w:val="000000" w:themeColor="text1"/>
        </w:rPr>
        <w:t xml:space="preserve"> is provided</w:t>
      </w:r>
      <w:r>
        <w:rPr>
          <w:color w:val="000000" w:themeColor="text1"/>
        </w:rPr>
        <w:t xml:space="preserve">, </w:t>
      </w:r>
      <w:r>
        <w:rPr>
          <w:rFonts w:eastAsia="Malgun Gothic"/>
          <w:lang w:eastAsia="ko-KR"/>
        </w:rPr>
        <w:t>or</w:t>
      </w:r>
      <w:r>
        <w:rPr>
          <w:rFonts w:eastAsia="Malgun Gothic" w:hint="eastAsia"/>
          <w:lang w:eastAsia="ko-KR"/>
        </w:rPr>
        <w:t xml:space="preserve"> </w:t>
      </w:r>
      <w:r>
        <w:rPr>
          <w:rFonts w:eastAsia="Malgun Gothic"/>
          <w:lang w:eastAsia="ko-KR"/>
        </w:rPr>
        <w:t>with modulo operation of 8 applied, otherwise</w:t>
      </w:r>
      <w:r>
        <w:t xml:space="preserve">. </w:t>
      </w:r>
      <w:r>
        <w:rPr>
          <w:lang w:val="en-US"/>
        </w:rPr>
        <w:t xml:space="preserve">HARQ process ID is not incremented for PDSCH(s) not </w:t>
      </w:r>
      <w:r>
        <w:t>rece</w:t>
      </w:r>
      <w:r w:rsidRPr="00E72D00">
        <w:rPr>
          <w:color w:val="000000" w:themeColor="text1"/>
        </w:rPr>
        <w:t>ived</w:t>
      </w:r>
      <w:r w:rsidRPr="00E72D00">
        <w:rPr>
          <w:color w:val="000000" w:themeColor="text1"/>
          <w:lang w:val="en-US"/>
        </w:rPr>
        <w:t xml:space="preserve"> </w:t>
      </w:r>
      <w:r w:rsidRPr="00E72D00">
        <w:rPr>
          <w:color w:val="000000" w:themeColor="text1"/>
        </w:rPr>
        <w:t xml:space="preserve">if at least one of the symbols indicated by the indexed row of the used resource allocation table in the slot overlaps with a UL symbol indicated by </w:t>
      </w:r>
      <w:proofErr w:type="spellStart"/>
      <w:r w:rsidRPr="00E72D00">
        <w:rPr>
          <w:i/>
          <w:iCs/>
          <w:color w:val="000000" w:themeColor="text1"/>
        </w:rPr>
        <w:t>tdd</w:t>
      </w:r>
      <w:proofErr w:type="spellEnd"/>
      <w:r w:rsidRPr="00E72D00">
        <w:rPr>
          <w:i/>
          <w:iCs/>
          <w:color w:val="000000" w:themeColor="text1"/>
        </w:rPr>
        <w:t>-UL-DL-</w:t>
      </w:r>
      <w:proofErr w:type="spellStart"/>
      <w:r w:rsidRPr="00E72D00">
        <w:rPr>
          <w:i/>
          <w:iCs/>
          <w:color w:val="000000" w:themeColor="text1"/>
        </w:rPr>
        <w:t>ConfigurationCommon</w:t>
      </w:r>
      <w:proofErr w:type="spellEnd"/>
      <w:r w:rsidRPr="00E72D00">
        <w:rPr>
          <w:color w:val="000000" w:themeColor="text1"/>
        </w:rPr>
        <w:t xml:space="preserve"> or </w:t>
      </w:r>
      <w:proofErr w:type="spellStart"/>
      <w:r w:rsidRPr="00E72D00">
        <w:rPr>
          <w:i/>
          <w:iCs/>
          <w:color w:val="000000" w:themeColor="text1"/>
        </w:rPr>
        <w:t>tdd</w:t>
      </w:r>
      <w:proofErr w:type="spellEnd"/>
      <w:r w:rsidRPr="00E72D00">
        <w:rPr>
          <w:i/>
          <w:iCs/>
          <w:color w:val="000000" w:themeColor="text1"/>
        </w:rPr>
        <w:t>-UL-DL-</w:t>
      </w:r>
      <w:proofErr w:type="spellStart"/>
      <w:r w:rsidRPr="00E72D00">
        <w:rPr>
          <w:i/>
          <w:iCs/>
          <w:color w:val="000000" w:themeColor="text1"/>
        </w:rPr>
        <w:t>ConfigurationDedicated</w:t>
      </w:r>
      <w:proofErr w:type="spellEnd"/>
      <w:r w:rsidRPr="00E72D00">
        <w:rPr>
          <w:i/>
          <w:iCs/>
          <w:color w:val="000000" w:themeColor="text1"/>
        </w:rPr>
        <w:t xml:space="preserve"> </w:t>
      </w:r>
      <w:r w:rsidRPr="00E72D00">
        <w:rPr>
          <w:color w:val="000000" w:themeColor="text1"/>
        </w:rPr>
        <w:t>if provided.</w:t>
      </w:r>
      <w:r>
        <w:rPr>
          <w:color w:val="000000" w:themeColor="text1"/>
        </w:rPr>
        <w:t xml:space="preserve"> </w:t>
      </w:r>
      <w:r>
        <w:t xml:space="preserve">When a UE is configured by the higher layer parameter </w:t>
      </w:r>
      <w:proofErr w:type="spellStart"/>
      <w:r>
        <w:rPr>
          <w:i/>
        </w:rPr>
        <w:t>repetitionScheme</w:t>
      </w:r>
      <w:proofErr w:type="spellEnd"/>
      <w:r>
        <w:t xml:space="preserve"> set to '</w:t>
      </w:r>
      <w:proofErr w:type="spellStart"/>
      <w:r>
        <w:t>tdmSchemeA</w:t>
      </w:r>
      <w:proofErr w:type="spellEnd"/>
      <w:r>
        <w:t xml:space="preserve">', the PDSCH includes two PDSCH transmission occasions. For each PDSCH, if either PDSCH occasion overlaps with a UL symbol indicated by </w:t>
      </w:r>
      <w:proofErr w:type="spellStart"/>
      <w:r>
        <w:rPr>
          <w:i/>
        </w:rPr>
        <w:t>tdd</w:t>
      </w:r>
      <w:proofErr w:type="spellEnd"/>
      <w:r>
        <w:rPr>
          <w:i/>
        </w:rPr>
        <w:t>-UL-DL-</w:t>
      </w:r>
      <w:proofErr w:type="spellStart"/>
      <w:r>
        <w:rPr>
          <w:i/>
        </w:rPr>
        <w:t>ConfigurationCommon</w:t>
      </w:r>
      <w:proofErr w:type="spellEnd"/>
      <w:r>
        <w:t xml:space="preserve"> or </w:t>
      </w:r>
      <w:proofErr w:type="spellStart"/>
      <w:r>
        <w:rPr>
          <w:i/>
        </w:rPr>
        <w:t>tdd</w:t>
      </w:r>
      <w:proofErr w:type="spellEnd"/>
      <w:r>
        <w:rPr>
          <w:i/>
        </w:rPr>
        <w:t>-UL-DL-</w:t>
      </w:r>
      <w:proofErr w:type="spellStart"/>
      <w:r>
        <w:rPr>
          <w:i/>
        </w:rPr>
        <w:t>ConfigurationDedicated</w:t>
      </w:r>
      <w:proofErr w:type="spellEnd"/>
      <w:r>
        <w:t xml:space="preserve"> if provided, the PDSCH is not received and HARQ process ID is not increment for the PDSCH. </w:t>
      </w:r>
      <w:r w:rsidRPr="00A90475">
        <w:rPr>
          <w:rFonts w:eastAsia="DengXian"/>
          <w:color w:val="000000"/>
        </w:rPr>
        <w:t>For any HARQ process ID</w:t>
      </w:r>
      <w:r>
        <w:rPr>
          <w:rFonts w:eastAsia="DengXian" w:hint="eastAsia"/>
          <w:color w:val="000000"/>
          <w:lang w:eastAsia="zh-CN"/>
        </w:rPr>
        <w:t>(</w:t>
      </w:r>
      <w:r w:rsidRPr="00A90475">
        <w:rPr>
          <w:rFonts w:eastAsia="DengXian"/>
          <w:color w:val="000000"/>
        </w:rPr>
        <w:t>s</w:t>
      </w:r>
      <w:r>
        <w:rPr>
          <w:rFonts w:eastAsia="DengXian" w:hint="eastAsia"/>
          <w:color w:val="000000"/>
          <w:lang w:eastAsia="zh-CN"/>
        </w:rPr>
        <w:t>)</w:t>
      </w:r>
      <w:r w:rsidRPr="00A90475">
        <w:rPr>
          <w:rFonts w:eastAsia="DengXian"/>
          <w:color w:val="000000"/>
        </w:rPr>
        <w:t xml:space="preserve"> in a given scheduled cell, the UE is not expected to</w:t>
      </w:r>
      <w:r>
        <w:rPr>
          <w:rFonts w:eastAsia="DengXian" w:hint="eastAsia"/>
          <w:color w:val="000000"/>
          <w:lang w:eastAsia="zh-CN"/>
        </w:rPr>
        <w:t xml:space="preserve"> receive</w:t>
      </w:r>
      <w:r w:rsidRPr="00A90475">
        <w:rPr>
          <w:rFonts w:eastAsia="DengXian"/>
          <w:color w:val="000000"/>
        </w:rPr>
        <w:t xml:space="preserve"> a P</w:t>
      </w:r>
      <w:r>
        <w:rPr>
          <w:rFonts w:eastAsia="DengXian" w:hint="eastAsia"/>
          <w:color w:val="000000"/>
          <w:lang w:eastAsia="zh-CN"/>
        </w:rPr>
        <w:t>D</w:t>
      </w:r>
      <w:r w:rsidRPr="00A90475">
        <w:rPr>
          <w:rFonts w:eastAsia="DengXian"/>
          <w:color w:val="000000"/>
        </w:rPr>
        <w:t xml:space="preserve">SCH that overlaps in time with </w:t>
      </w:r>
      <w:r>
        <w:rPr>
          <w:rFonts w:eastAsia="DengXian" w:hint="eastAsia"/>
          <w:color w:val="000000"/>
          <w:lang w:eastAsia="zh-CN"/>
        </w:rPr>
        <w:t>another</w:t>
      </w:r>
      <w:r w:rsidRPr="00A90475">
        <w:rPr>
          <w:rFonts w:eastAsia="DengXian"/>
          <w:color w:val="000000"/>
        </w:rPr>
        <w:t xml:space="preserve"> P</w:t>
      </w:r>
      <w:r>
        <w:rPr>
          <w:rFonts w:eastAsia="DengXian" w:hint="eastAsia"/>
          <w:color w:val="000000"/>
          <w:lang w:eastAsia="zh-CN"/>
        </w:rPr>
        <w:t>D</w:t>
      </w:r>
      <w:r w:rsidRPr="00A90475">
        <w:rPr>
          <w:rFonts w:eastAsia="DengXian"/>
          <w:color w:val="000000"/>
        </w:rPr>
        <w:t>SCH</w:t>
      </w:r>
      <w:r>
        <w:rPr>
          <w:rFonts w:eastAsia="DengXian"/>
          <w:color w:val="000000"/>
        </w:rPr>
        <w:t xml:space="preserve"> if the UE is not capable of receiving </w:t>
      </w:r>
      <w:proofErr w:type="spellStart"/>
      <w:r>
        <w:rPr>
          <w:rFonts w:eastAsia="DengXian"/>
          <w:color w:val="000000"/>
        </w:rPr>
        <w:t>FDMed</w:t>
      </w:r>
      <w:proofErr w:type="spellEnd"/>
      <w:r>
        <w:rPr>
          <w:rFonts w:eastAsia="DengXian"/>
          <w:color w:val="000000"/>
        </w:rPr>
        <w:t xml:space="preserve"> unicast and multicast PDSCH per slot per carrier</w:t>
      </w:r>
      <w:r w:rsidRPr="00A90475">
        <w:rPr>
          <w:rFonts w:eastAsia="DengXian"/>
          <w:color w:val="000000"/>
        </w:rPr>
        <w:t>.</w:t>
      </w:r>
      <w:r>
        <w:rPr>
          <w:rFonts w:eastAsia="DengXian" w:hint="eastAsia"/>
          <w:color w:val="000000"/>
          <w:lang w:eastAsia="zh-CN"/>
        </w:rPr>
        <w:t xml:space="preserve"> </w:t>
      </w:r>
      <w:r>
        <w:rPr>
          <w:rFonts w:eastAsia="DengXian"/>
          <w:color w:val="000000"/>
          <w:lang w:eastAsia="zh-CN"/>
        </w:rPr>
        <w:t xml:space="preserve">When HARQ feedback for the HARQ process ID is not disabled, </w:t>
      </w:r>
      <w:r>
        <w:rPr>
          <w:rFonts w:eastAsia="DengXian"/>
        </w:rPr>
        <w:t xml:space="preserve">or for the HARQ process associated with the first SPS PDSCH when </w:t>
      </w:r>
      <w:r>
        <w:rPr>
          <w:rFonts w:eastAsia="DengXian"/>
          <w:i/>
        </w:rPr>
        <w:t>HARQ-</w:t>
      </w:r>
      <w:proofErr w:type="spellStart"/>
      <w:r>
        <w:rPr>
          <w:rFonts w:eastAsia="DengXian"/>
          <w:i/>
        </w:rPr>
        <w:t>feedbackEnablingforSPSactive</w:t>
      </w:r>
      <w:proofErr w:type="spellEnd"/>
      <w:r>
        <w:rPr>
          <w:rFonts w:eastAsia="DengXian"/>
        </w:rPr>
        <w:t xml:space="preserve"> is provided</w:t>
      </w:r>
      <w:r>
        <w:rPr>
          <w:rFonts w:eastAsia="DengXian" w:hint="eastAsia"/>
          <w:lang w:val="en-US" w:eastAsia="zh-CN"/>
        </w:rPr>
        <w:t xml:space="preserve"> and </w:t>
      </w:r>
      <w:r>
        <w:rPr>
          <w:rFonts w:eastAsia="DengXian"/>
        </w:rPr>
        <w:t xml:space="preserve">enabled, </w:t>
      </w:r>
      <w:r>
        <w:t>t</w:t>
      </w:r>
      <w:r w:rsidRPr="002F690A">
        <w:t xml:space="preserve">he UE is not expected to receive </w:t>
      </w:r>
      <w:r>
        <w:t>another</w:t>
      </w:r>
      <w:r w:rsidRPr="002F690A">
        <w:t xml:space="preserve"> PDSCH for a given HARQ process until after the end of the expected transmission of HARQ-ACK for that HARQ process, where the timing is given by </w:t>
      </w:r>
      <w:r>
        <w:t>Clause</w:t>
      </w:r>
      <w:r w:rsidRPr="002F690A">
        <w:t xml:space="preserve"> 9.2.3 of [6</w:t>
      </w:r>
      <w:r w:rsidRPr="00244C43">
        <w:rPr>
          <w:color w:val="000000" w:themeColor="text1"/>
        </w:rPr>
        <w:t>, TS 38.213</w:t>
      </w:r>
      <w:r w:rsidRPr="002F690A">
        <w:t>].</w:t>
      </w:r>
      <w:r>
        <w:t xml:space="preserve"> </w:t>
      </w:r>
      <w:r w:rsidRPr="00244C43">
        <w:rPr>
          <w:color w:val="000000" w:themeColor="text1"/>
        </w:rPr>
        <w:t xml:space="preserve">For HARQ-ACK subject to HARQ-ACK deferral described in Clause 9.2.5.4 of [6 TS 38.213], the expected transmission of HARQ-ACK corresponds to the expected transmission HARQ-ACK in a first slot. </w:t>
      </w:r>
      <w:r>
        <w:t xml:space="preserve">When </w:t>
      </w:r>
      <w:r>
        <w:rPr>
          <w:rFonts w:eastAsia="DengXian"/>
          <w:color w:val="000000"/>
          <w:lang w:eastAsia="zh-CN"/>
        </w:rPr>
        <w:t xml:space="preserve">HARQ feedback for the HARQ process ID is disabled, the UE is not expected to receive another PDCCH carrying a DCI scheduling a PDSCH or set of slot-aggregated PDSCH scheduled for the given HARQ process </w:t>
      </w:r>
      <w:r w:rsidRPr="00145883">
        <w:rPr>
          <w:rFonts w:eastAsia="DengXian"/>
          <w:kern w:val="24"/>
        </w:rPr>
        <w:t>or to receive another PDSCH without corresponding PDCCH for the given HARQ process</w:t>
      </w:r>
      <w:r>
        <w:rPr>
          <w:rFonts w:eastAsia="DengXian"/>
          <w:color w:val="000000"/>
          <w:lang w:eastAsia="zh-CN"/>
        </w:rPr>
        <w:t xml:space="preserve"> that starts until </w:t>
      </w:r>
      <w:r w:rsidRPr="009B3C1A">
        <w:rPr>
          <w:lang w:eastAsia="x-none"/>
        </w:rPr>
        <w:t>T</w:t>
      </w:r>
      <w:r w:rsidRPr="00A016D5">
        <w:rPr>
          <w:vertAlign w:val="subscript"/>
          <w:lang w:eastAsia="x-none"/>
        </w:rPr>
        <w:t>proc,1</w:t>
      </w:r>
      <w:r w:rsidRPr="009B3C1A">
        <w:rPr>
          <w:lang w:eastAsia="x-none"/>
        </w:rPr>
        <w:t xml:space="preserve"> </w:t>
      </w:r>
      <w:r w:rsidRPr="00956500">
        <w:rPr>
          <w:color w:val="000000"/>
          <w:lang w:eastAsia="zh-CN"/>
        </w:rPr>
        <w:t>after the end of the reception of the last PDSCH or slot-aggregated PDSCH for that HARQ process</w:t>
      </w:r>
      <w:r>
        <w:rPr>
          <w:color w:val="000000"/>
          <w:lang w:eastAsia="zh-CN"/>
        </w:rPr>
        <w:t>.</w:t>
      </w:r>
      <w:r>
        <w:t xml:space="preserve"> </w:t>
      </w:r>
      <w:r w:rsidRPr="006E68FF">
        <w:t xml:space="preserve">Except for the case when a UE is configured by higher layer parameter </w:t>
      </w:r>
      <w:r w:rsidRPr="006E68FF">
        <w:rPr>
          <w:i/>
        </w:rPr>
        <w:t>PDCCH-Config</w:t>
      </w:r>
      <w:r w:rsidRPr="006E68FF">
        <w:t xml:space="preserve"> that contains two different values of </w:t>
      </w:r>
      <w:proofErr w:type="spellStart"/>
      <w:r w:rsidRPr="006E68FF">
        <w:rPr>
          <w:i/>
          <w:lang w:eastAsia="x-none"/>
        </w:rPr>
        <w:t>coresetPoolIndex</w:t>
      </w:r>
      <w:proofErr w:type="spellEnd"/>
      <w:r w:rsidRPr="006E68FF">
        <w:rPr>
          <w:lang w:eastAsia="x-none"/>
        </w:rPr>
        <w:t xml:space="preserve"> in </w:t>
      </w:r>
      <w:proofErr w:type="spellStart"/>
      <w:r w:rsidRPr="006E68FF">
        <w:rPr>
          <w:i/>
        </w:rPr>
        <w:t>ControlResourceSet</w:t>
      </w:r>
      <w:proofErr w:type="spellEnd"/>
      <w:r w:rsidRPr="006E68FF">
        <w:t xml:space="preserve"> and PDCCHs that schedule two PDSCHs are associated to different </w:t>
      </w:r>
      <w:proofErr w:type="spellStart"/>
      <w:r w:rsidRPr="006E68FF">
        <w:rPr>
          <w:i/>
        </w:rPr>
        <w:t>ControlResourceSets</w:t>
      </w:r>
      <w:proofErr w:type="spellEnd"/>
      <w:r w:rsidRPr="006E68FF">
        <w:t xml:space="preserve"> having different values of </w:t>
      </w:r>
      <w:proofErr w:type="spellStart"/>
      <w:r w:rsidRPr="006E68FF">
        <w:rPr>
          <w:i/>
          <w:lang w:eastAsia="x-none"/>
        </w:rPr>
        <w:t>coresetPoolIndex</w:t>
      </w:r>
      <w:proofErr w:type="spellEnd"/>
      <w:r w:rsidRPr="006E68FF">
        <w:rPr>
          <w:i/>
          <w:lang w:eastAsia="x-none"/>
        </w:rPr>
        <w:t>,</w:t>
      </w:r>
      <w:r w:rsidRPr="006E68FF">
        <w:rPr>
          <w:lang w:val="en-US"/>
        </w:rPr>
        <w:t xml:space="preserve"> </w:t>
      </w:r>
      <w:r>
        <w:t>i</w:t>
      </w:r>
      <w:r w:rsidRPr="00DD28FB">
        <w:t xml:space="preserve">n a given scheduled cell, </w:t>
      </w:r>
      <w:r>
        <w:t>t</w:t>
      </w:r>
      <w:r w:rsidRPr="00146651">
        <w:t xml:space="preserve">he UE is not expected to receive a </w:t>
      </w:r>
      <w:r>
        <w:rPr>
          <w:rFonts w:eastAsia="DengXian"/>
        </w:rPr>
        <w:t xml:space="preserve">first </w:t>
      </w:r>
      <w:r w:rsidRPr="00146651">
        <w:t xml:space="preserve">PDSCH and </w:t>
      </w:r>
      <w:r>
        <w:rPr>
          <w:rFonts w:eastAsia="DengXian"/>
        </w:rPr>
        <w:t>a second</w:t>
      </w:r>
      <w:r w:rsidRPr="00146651">
        <w:t xml:space="preserve"> PDSCH</w:t>
      </w:r>
      <w:r>
        <w:t>,</w:t>
      </w:r>
      <w:r w:rsidRPr="00146651">
        <w:t xml:space="preserve"> </w:t>
      </w:r>
      <w:r>
        <w:rPr>
          <w:rFonts w:eastAsia="DengXian"/>
        </w:rPr>
        <w:t>starting later than the first PDSCH,</w:t>
      </w:r>
      <w:r w:rsidRPr="00146651">
        <w:t xml:space="preserve"> with its corresponding HARQ-ACK assigned to be transmitted </w:t>
      </w:r>
      <w:r w:rsidRPr="00842D2A">
        <w:t xml:space="preserve">on a resource ending before the start of a different resource for the HARQ-ACK assigned to be transmitted for the first PDSCH, where the two resources are in different slots for the associated HARQ-ACK transmissions, each slot is composed of </w:t>
      </w:r>
      <w:r w:rsidRPr="00842D2A">
        <w:rPr>
          <w:noProof/>
          <w:color w:val="FF0000"/>
          <w:position w:val="-12"/>
          <w:lang w:eastAsia="ko-KR"/>
        </w:rPr>
        <w:object w:dxaOrig="440" w:dyaOrig="360" w14:anchorId="7E0D771B">
          <v:shape id="_x0000_i1063" type="#_x0000_t75" style="width:22.5pt;height:18.75pt" o:ole="">
            <v:imagedata r:id="rId37" o:title=""/>
          </v:shape>
          <o:OLEObject Type="Embed" ProgID="Equation.DSMT4" ShapeID="_x0000_i1063" DrawAspect="Content" ObjectID="_1778502135" r:id="rId38"/>
        </w:object>
      </w:r>
      <w:r w:rsidRPr="00842D2A">
        <w:t xml:space="preserve">symbols [4] or a number of symbols indicated by </w:t>
      </w:r>
      <w:proofErr w:type="spellStart"/>
      <w:r w:rsidRPr="009711F8">
        <w:rPr>
          <w:i/>
          <w:iCs/>
        </w:rPr>
        <w:t>subslotLengthForPUCCH</w:t>
      </w:r>
      <w:proofErr w:type="spellEnd"/>
      <w:r w:rsidRPr="00842D2A">
        <w:t xml:space="preserve"> if provided, and the HARQ-ACK for the two PDSCHs are associated with the HARQ-ACK codebook of the same priority. </w:t>
      </w:r>
      <w:r w:rsidRPr="006E68FF">
        <w:t xml:space="preserve">Except for the case when a UE is configured by higher layer parameter </w:t>
      </w:r>
      <w:r w:rsidRPr="006E68FF">
        <w:rPr>
          <w:i/>
        </w:rPr>
        <w:t>PDCCH-Config</w:t>
      </w:r>
      <w:r w:rsidRPr="006E68FF">
        <w:t xml:space="preserve"> that contains two different values of </w:t>
      </w:r>
      <w:proofErr w:type="spellStart"/>
      <w:r w:rsidRPr="006E68FF">
        <w:rPr>
          <w:i/>
          <w:lang w:eastAsia="x-none"/>
        </w:rPr>
        <w:t>coresetPoolIndex</w:t>
      </w:r>
      <w:proofErr w:type="spellEnd"/>
      <w:r w:rsidRPr="006E68FF">
        <w:rPr>
          <w:lang w:eastAsia="x-none"/>
        </w:rPr>
        <w:t xml:space="preserve"> in </w:t>
      </w:r>
      <w:proofErr w:type="spellStart"/>
      <w:r w:rsidRPr="006E68FF">
        <w:rPr>
          <w:i/>
        </w:rPr>
        <w:t>ControlResourceSet</w:t>
      </w:r>
      <w:proofErr w:type="spellEnd"/>
      <w:r w:rsidRPr="006E68FF">
        <w:t xml:space="preserve"> and PDCCHs that schedule two PDSCHs are associated to different </w:t>
      </w:r>
      <w:proofErr w:type="spellStart"/>
      <w:r w:rsidRPr="006E68FF">
        <w:rPr>
          <w:i/>
        </w:rPr>
        <w:t>ControlResourceSets</w:t>
      </w:r>
      <w:proofErr w:type="spellEnd"/>
      <w:r w:rsidRPr="006E68FF">
        <w:t xml:space="preserve"> having different values of </w:t>
      </w:r>
      <w:proofErr w:type="spellStart"/>
      <w:r w:rsidRPr="006E68FF">
        <w:rPr>
          <w:i/>
          <w:lang w:eastAsia="x-none"/>
        </w:rPr>
        <w:t>coresetPoolIndex</w:t>
      </w:r>
      <w:proofErr w:type="spellEnd"/>
      <w:r w:rsidRPr="006E68FF">
        <w:rPr>
          <w:i/>
          <w:lang w:eastAsia="x-none"/>
        </w:rPr>
        <w:t>,</w:t>
      </w:r>
      <w:r w:rsidRPr="006E68FF">
        <w:rPr>
          <w:lang w:val="en-US" w:eastAsia="zh-CN"/>
        </w:rPr>
        <w:t xml:space="preserve"> </w:t>
      </w:r>
      <w:r>
        <w:rPr>
          <w:lang w:eastAsia="zh-CN"/>
        </w:rPr>
        <w:t>i</w:t>
      </w:r>
      <w:r w:rsidRPr="00842D2A">
        <w:rPr>
          <w:lang w:eastAsia="zh-CN"/>
        </w:rPr>
        <w:t>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146651">
        <w:t>.</w:t>
      </w:r>
      <w:r>
        <w:t xml:space="preserve"> </w:t>
      </w:r>
      <w:r w:rsidRPr="00703FBE">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w:t>
      </w:r>
      <w:r w:rsidRPr="00703FBE">
        <w:lastRenderedPageBreak/>
        <w:t xml:space="preserve">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r w:rsidRPr="0004277C">
        <w:rPr>
          <w:i/>
        </w:rPr>
        <w:t>i</w:t>
      </w:r>
      <w:r>
        <w:rPr>
          <w:i/>
        </w:rPr>
        <w:t xml:space="preserve"> </w:t>
      </w:r>
      <w:r>
        <w:rPr>
          <w:iCs/>
        </w:rPr>
        <w:t>on a scheduling cell</w:t>
      </w:r>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r w:rsidRPr="0004277C">
        <w:rPr>
          <w:i/>
        </w:rPr>
        <w:t>i</w:t>
      </w:r>
      <w:r>
        <w:rPr>
          <w:i/>
        </w:rPr>
        <w:t xml:space="preserve"> </w:t>
      </w:r>
      <w:r>
        <w:rPr>
          <w:iCs/>
        </w:rPr>
        <w:t>of a scheduling cell</w:t>
      </w:r>
      <w:r>
        <w:t>,</w:t>
      </w:r>
      <w:r w:rsidRPr="00703FBE">
        <w:t>.</w:t>
      </w:r>
      <w:r>
        <w:t xml:space="preserve"> When the PDCCH reception includes two PDCCH candidates from two respective search space sets, as described in clause 10.1 of [6, TS 38.213],</w:t>
      </w:r>
      <w:r w:rsidRPr="00394A8D">
        <w:rPr>
          <w:color w:val="000000"/>
        </w:rPr>
        <w:t xml:space="preserve"> </w:t>
      </w:r>
      <w:r>
        <w:rPr>
          <w:color w:val="000000"/>
        </w:rPr>
        <w:t>the</w:t>
      </w:r>
      <w:r w:rsidRPr="00B365A0">
        <w:rPr>
          <w:color w:val="000000"/>
        </w:rPr>
        <w:t xml:space="preserve"> PDCCH ending in symbol</w:t>
      </w:r>
      <w:r>
        <w:rPr>
          <w:color w:val="000000"/>
        </w:rPr>
        <w:t xml:space="preserve"> </w:t>
      </w:r>
      <w:r w:rsidRPr="0004277C">
        <w:rPr>
          <w:i/>
        </w:rPr>
        <w:t>i</w:t>
      </w:r>
      <w:r>
        <w:rPr>
          <w:i/>
        </w:rPr>
        <w:t xml:space="preserve"> </w:t>
      </w:r>
      <w:r>
        <w:rPr>
          <w:color w:val="000000"/>
        </w:rPr>
        <w:t xml:space="preserve">is determined based on the PDCCH candidate that ends later in time. </w:t>
      </w:r>
      <w:r w:rsidRPr="00DD28FB">
        <w:t xml:space="preserve">In a given scheduled cell, </w:t>
      </w:r>
      <w:r>
        <w:t>f</w:t>
      </w:r>
      <w:r w:rsidRPr="006A2239">
        <w:t xml:space="preserve">or any PDSCH corresponding to SI-RNTI, the UE is not expected to decode a re-transmission of an earlier PDSCH with a starting symbol less than </w:t>
      </w:r>
      <w:r w:rsidRPr="006A2239">
        <w:rPr>
          <w:i/>
        </w:rPr>
        <w:t>N</w:t>
      </w:r>
      <w:r w:rsidRPr="006A2239">
        <w:t xml:space="preserve"> symbols after the last symbol of that PDSCH, where the value of </w:t>
      </w:r>
      <w:r w:rsidRPr="006A2239">
        <w:rPr>
          <w:i/>
        </w:rPr>
        <w:t>N</w:t>
      </w:r>
      <w:r w:rsidRPr="006A2239">
        <w:t xml:space="preserve"> depends on the PDSCH s</w:t>
      </w:r>
      <w:r w:rsidRPr="006A2239">
        <w:rPr>
          <w:rFonts w:eastAsia="DengXian"/>
          <w:lang w:eastAsia="zh-CN"/>
        </w:rPr>
        <w:t xml:space="preserve">ubcarrier spacing configuration </w:t>
      </w:r>
      <w:r w:rsidRPr="006A2239">
        <w:rPr>
          <w:rFonts w:eastAsia="DengXian"/>
          <w:i/>
          <w:lang w:eastAsia="zh-CN"/>
        </w:rPr>
        <w:sym w:font="Symbol" w:char="F06D"/>
      </w:r>
      <w:r w:rsidRPr="006A2239">
        <w:rPr>
          <w:rFonts w:eastAsia="DengXian"/>
          <w:i/>
          <w:lang w:eastAsia="zh-CN"/>
        </w:rPr>
        <w:t xml:space="preserve">, </w:t>
      </w:r>
      <w:r w:rsidRPr="006A2239">
        <w:rPr>
          <w:rFonts w:eastAsia="DengXian"/>
          <w:lang w:eastAsia="zh-CN"/>
        </w:rPr>
        <w:t xml:space="preserve">with </w:t>
      </w:r>
      <w:r w:rsidRPr="006A2239">
        <w:rPr>
          <w:rFonts w:eastAsia="DengXian"/>
          <w:i/>
          <w:lang w:eastAsia="zh-CN"/>
        </w:rPr>
        <w:t>N</w:t>
      </w:r>
      <w:r w:rsidRPr="006A2239">
        <w:rPr>
          <w:rFonts w:eastAsia="DengXian"/>
          <w:lang w:eastAsia="zh-CN"/>
        </w:rPr>
        <w:t xml:space="preserve">=13 for </w:t>
      </w:r>
      <w:r w:rsidRPr="006A2239">
        <w:rPr>
          <w:rFonts w:eastAsia="DengXian"/>
          <w:i/>
          <w:lang w:eastAsia="zh-CN"/>
        </w:rPr>
        <w:sym w:font="Symbol" w:char="F06D"/>
      </w:r>
      <w:r w:rsidRPr="006A2239">
        <w:rPr>
          <w:rFonts w:eastAsia="DengXian"/>
          <w:lang w:eastAsia="zh-CN"/>
        </w:rPr>
        <w:t>=0</w:t>
      </w:r>
      <w:r w:rsidRPr="006A2239">
        <w:t xml:space="preserve">, </w:t>
      </w:r>
      <w:r w:rsidRPr="006A2239">
        <w:rPr>
          <w:rFonts w:eastAsia="DengXian"/>
          <w:i/>
          <w:lang w:eastAsia="zh-CN"/>
        </w:rPr>
        <w:t>N</w:t>
      </w:r>
      <w:r w:rsidRPr="006A2239">
        <w:rPr>
          <w:rFonts w:eastAsia="DengXian"/>
          <w:lang w:eastAsia="zh-CN"/>
        </w:rPr>
        <w:t xml:space="preserve">=13 for </w:t>
      </w:r>
      <w:r w:rsidRPr="006A2239">
        <w:rPr>
          <w:rFonts w:eastAsia="DengXian"/>
          <w:i/>
          <w:lang w:eastAsia="zh-CN"/>
        </w:rPr>
        <w:sym w:font="Symbol" w:char="F06D"/>
      </w:r>
      <w:r w:rsidRPr="006A2239">
        <w:rPr>
          <w:rFonts w:eastAsia="DengXian"/>
          <w:lang w:eastAsia="zh-CN"/>
        </w:rPr>
        <w:t xml:space="preserve">=1, </w:t>
      </w:r>
      <w:r w:rsidRPr="006A2239">
        <w:rPr>
          <w:rFonts w:eastAsia="DengXian"/>
          <w:i/>
          <w:lang w:eastAsia="zh-CN"/>
        </w:rPr>
        <w:t>N</w:t>
      </w:r>
      <w:r w:rsidRPr="006A2239">
        <w:rPr>
          <w:rFonts w:eastAsia="DengXian"/>
          <w:lang w:eastAsia="zh-CN"/>
        </w:rPr>
        <w:t xml:space="preserve">=20 for </w:t>
      </w:r>
      <w:r w:rsidRPr="006A2239">
        <w:rPr>
          <w:rFonts w:eastAsia="DengXian"/>
          <w:i/>
          <w:lang w:eastAsia="zh-CN"/>
        </w:rPr>
        <w:sym w:font="Symbol" w:char="F06D"/>
      </w:r>
      <w:r w:rsidRPr="006A2239">
        <w:rPr>
          <w:rFonts w:eastAsia="DengXian"/>
          <w:lang w:eastAsia="zh-CN"/>
        </w:rPr>
        <w:t xml:space="preserve">=2, </w:t>
      </w:r>
      <w:r w:rsidRPr="006A2239">
        <w:rPr>
          <w:rFonts w:eastAsia="DengXian"/>
          <w:i/>
          <w:lang w:eastAsia="zh-CN"/>
        </w:rPr>
        <w:t>N</w:t>
      </w:r>
      <w:r w:rsidRPr="006A2239">
        <w:rPr>
          <w:rFonts w:eastAsia="DengXian"/>
          <w:lang w:eastAsia="zh-CN"/>
        </w:rPr>
        <w:t xml:space="preserve">=24 for </w:t>
      </w:r>
      <w:r w:rsidRPr="006A2239">
        <w:rPr>
          <w:rFonts w:eastAsia="DengXian"/>
          <w:i/>
          <w:lang w:eastAsia="zh-CN"/>
        </w:rPr>
        <w:sym w:font="Symbol" w:char="F06D"/>
      </w:r>
      <w:r w:rsidRPr="006A2239">
        <w:rPr>
          <w:rFonts w:eastAsia="DengXian"/>
          <w:lang w:eastAsia="zh-CN"/>
        </w:rPr>
        <w:t>=3</w:t>
      </w:r>
      <w:r>
        <w:t xml:space="preserve">, </w:t>
      </w:r>
      <w:r w:rsidRPr="00634EC8">
        <w:rPr>
          <w:rFonts w:eastAsia="DengXian"/>
          <w:i/>
          <w:color w:val="000000" w:themeColor="text1"/>
          <w:lang w:eastAsia="zh-CN"/>
        </w:rPr>
        <w:t>N</w:t>
      </w:r>
      <w:r w:rsidRPr="00634EC8">
        <w:rPr>
          <w:rFonts w:eastAsia="DengXian"/>
          <w:color w:val="000000" w:themeColor="text1"/>
          <w:lang w:eastAsia="zh-CN"/>
        </w:rPr>
        <w:t xml:space="preserve">=96 for </w:t>
      </w:r>
      <w:r w:rsidRPr="00634EC8">
        <w:rPr>
          <w:rFonts w:ascii="Symbol" w:eastAsia="Symbol" w:hAnsi="Symbol" w:cs="Symbol"/>
          <w:i/>
          <w:color w:val="000000" w:themeColor="text1"/>
          <w:lang w:eastAsia="zh-CN"/>
        </w:rPr>
        <w:t>m</w:t>
      </w:r>
      <w:r w:rsidRPr="00634EC8">
        <w:rPr>
          <w:rFonts w:eastAsia="DengXian"/>
          <w:color w:val="000000" w:themeColor="text1"/>
          <w:lang w:eastAsia="zh-CN"/>
        </w:rPr>
        <w:t xml:space="preserve">=5, and </w:t>
      </w:r>
      <w:r w:rsidRPr="00634EC8">
        <w:rPr>
          <w:rFonts w:eastAsia="DengXian"/>
          <w:i/>
          <w:color w:val="000000" w:themeColor="text1"/>
          <w:lang w:eastAsia="zh-CN"/>
        </w:rPr>
        <w:t>N</w:t>
      </w:r>
      <w:r w:rsidRPr="00634EC8">
        <w:rPr>
          <w:rFonts w:eastAsia="DengXian"/>
          <w:color w:val="000000" w:themeColor="text1"/>
          <w:lang w:eastAsia="zh-CN"/>
        </w:rPr>
        <w:t xml:space="preserve">=192 for </w:t>
      </w:r>
      <w:r w:rsidRPr="00634EC8">
        <w:rPr>
          <w:rFonts w:ascii="Symbol" w:eastAsia="Symbol" w:hAnsi="Symbol" w:cs="Symbol"/>
          <w:i/>
          <w:color w:val="000000" w:themeColor="text1"/>
          <w:lang w:eastAsia="zh-CN"/>
        </w:rPr>
        <w:t>m</w:t>
      </w:r>
      <w:r w:rsidRPr="00634EC8">
        <w:rPr>
          <w:rFonts w:eastAsia="DengXian"/>
          <w:color w:val="000000" w:themeColor="text1"/>
          <w:lang w:eastAsia="zh-CN"/>
        </w:rPr>
        <w:t>=6</w:t>
      </w:r>
      <w:r w:rsidRPr="00703FBE">
        <w:t>.</w:t>
      </w:r>
    </w:p>
    <w:p w14:paraId="4D11AFEC" w14:textId="1C254EE1" w:rsidR="00AF17B9" w:rsidRPr="0048482F" w:rsidRDefault="00AF17B9" w:rsidP="00AF17B9">
      <w:pPr>
        <w:rPr>
          <w:kern w:val="2"/>
          <w:lang w:eastAsia="zh-CN"/>
        </w:rPr>
      </w:pPr>
      <w:bookmarkStart w:id="56" w:name="_Hlk497209675"/>
      <w:r w:rsidRPr="0048482F">
        <w:rPr>
          <w:kern w:val="2"/>
          <w:lang w:eastAsia="zh-CN"/>
        </w:rPr>
        <w:t xml:space="preserve">When receiving PDSCH </w:t>
      </w:r>
      <w:r>
        <w:rPr>
          <w:color w:val="000000"/>
          <w:kern w:val="2"/>
          <w:lang w:eastAsia="zh-CN"/>
        </w:rPr>
        <w:t>scheduled with SI-RNTI, P-RNTI,</w:t>
      </w:r>
      <w:r>
        <w:rPr>
          <w:kern w:val="2"/>
          <w:lang w:eastAsia="zh-CN"/>
        </w:rPr>
        <w:t xml:space="preserve"> </w:t>
      </w:r>
      <w:ins w:id="57" w:author="Mihai Enescu - after RAN1#117" w:date="2024-05-29T11:05:00Z">
        <w:r w:rsidR="008A7426">
          <w:rPr>
            <w:kern w:val="2"/>
            <w:lang w:eastAsia="zh-CN"/>
          </w:rPr>
          <w:t xml:space="preserve">MCCH-RNTI, </w:t>
        </w:r>
      </w:ins>
      <w:r>
        <w:rPr>
          <w:color w:val="000000"/>
          <w:kern w:val="2"/>
          <w:lang w:eastAsia="zh-CN"/>
        </w:rPr>
        <w:t xml:space="preserve">G-RNTI for broadcast, </w:t>
      </w:r>
      <w:ins w:id="58" w:author="Mihai Enescu - after RAN1#117" w:date="2024-05-29T11:05:00Z">
        <w:r w:rsidR="008A7426">
          <w:rPr>
            <w:color w:val="000000"/>
            <w:kern w:val="2"/>
            <w:lang w:eastAsia="zh-CN"/>
          </w:rPr>
          <w:t xml:space="preserve">Multicast </w:t>
        </w:r>
      </w:ins>
      <w:r>
        <w:rPr>
          <w:color w:val="000000"/>
          <w:kern w:val="2"/>
          <w:lang w:eastAsia="zh-CN"/>
        </w:rPr>
        <w:t>MCCH-RNTI,</w:t>
      </w:r>
      <w:r>
        <w:rPr>
          <w:kern w:val="2"/>
          <w:lang w:eastAsia="zh-CN"/>
        </w:rPr>
        <w:t xml:space="preserve"> G-RNTI for multicast in RRC_INACTIVE state</w:t>
      </w:r>
      <w:del w:id="59" w:author="Mihai Enescu - after RAN1#117" w:date="2024-05-29T11:06:00Z">
        <w:r w:rsidDel="008A7426">
          <w:rPr>
            <w:kern w:val="2"/>
            <w:lang w:eastAsia="zh-CN"/>
          </w:rPr>
          <w:delText xml:space="preserve"> or multicast-MCCH-RNTI</w:delText>
        </w:r>
      </w:del>
      <w:r>
        <w:rPr>
          <w:kern w:val="2"/>
          <w:lang w:eastAsia="zh-CN"/>
        </w:rPr>
        <w:t xml:space="preserve">, </w:t>
      </w:r>
      <w:r w:rsidRPr="0048482F">
        <w:rPr>
          <w:kern w:val="2"/>
          <w:lang w:eastAsia="zh-CN"/>
        </w:rPr>
        <w:t>the UE may assume that the DM-RS port of PDSCH is quasi co-located with the associated SS/PBCH block with respect to</w:t>
      </w:r>
      <w:r>
        <w:rPr>
          <w:kern w:val="2"/>
          <w:lang w:eastAsia="zh-CN"/>
        </w:rPr>
        <w:t xml:space="preserve"> </w:t>
      </w:r>
      <w:r w:rsidRPr="00A666FB">
        <w:rPr>
          <w:kern w:val="2"/>
          <w:lang w:eastAsia="zh-CN"/>
        </w:rPr>
        <w:t>Doppler shift, Doppler spread, average delay, delay spread, spatial RX parameters whe</w:t>
      </w:r>
      <w:r>
        <w:rPr>
          <w:kern w:val="2"/>
          <w:lang w:eastAsia="zh-CN"/>
        </w:rPr>
        <w:t>n</w:t>
      </w:r>
      <w:r w:rsidRPr="00A666FB">
        <w:rPr>
          <w:kern w:val="2"/>
          <w:lang w:eastAsia="zh-CN"/>
        </w:rPr>
        <w:t xml:space="preserve"> applicable</w:t>
      </w:r>
      <w:r w:rsidRPr="0048482F">
        <w:rPr>
          <w:kern w:val="2"/>
          <w:lang w:eastAsia="zh-CN"/>
        </w:rPr>
        <w:t>.</w:t>
      </w:r>
    </w:p>
    <w:p w14:paraId="3A96D12B" w14:textId="77777777" w:rsidR="00AF17B9" w:rsidRPr="0048482F" w:rsidRDefault="00AF17B9" w:rsidP="00AF17B9">
      <w:pPr>
        <w:rPr>
          <w:kern w:val="2"/>
          <w:lang w:eastAsia="zh-CN"/>
        </w:rPr>
      </w:pPr>
      <w:r w:rsidRPr="0048482F">
        <w:rPr>
          <w:kern w:val="2"/>
          <w:lang w:eastAsia="zh-CN"/>
        </w:rPr>
        <w:t xml:space="preserve">When receiving PDSCH </w:t>
      </w:r>
      <w:r>
        <w:rPr>
          <w:color w:val="000000"/>
          <w:kern w:val="2"/>
          <w:lang w:eastAsia="zh-CN"/>
        </w:rPr>
        <w:t xml:space="preserve">scheduled with RA-RNTI, or </w:t>
      </w:r>
      <w:r w:rsidRPr="00216843">
        <w:rPr>
          <w:kern w:val="2"/>
          <w:lang w:eastAsia="zh-CN"/>
        </w:rPr>
        <w:t>MSGB-RNTI</w:t>
      </w:r>
      <w:r>
        <w:rPr>
          <w:kern w:val="2"/>
          <w:lang w:eastAsia="zh-CN"/>
        </w:rPr>
        <w:t>,</w:t>
      </w:r>
      <w:r w:rsidRPr="0048482F">
        <w:rPr>
          <w:kern w:val="2"/>
          <w:lang w:eastAsia="zh-CN"/>
        </w:rPr>
        <w:t xml:space="preserve"> the UE may assume that the DM-RS port of PDSCH is quasi co-located with the SS/PBCH block </w:t>
      </w:r>
      <w:r>
        <w:rPr>
          <w:kern w:val="2"/>
          <w:lang w:eastAsia="zh-CN"/>
        </w:rPr>
        <w:t xml:space="preserve">or the CSI-RS resource </w:t>
      </w:r>
      <w:r w:rsidRPr="0048482F">
        <w:rPr>
          <w:kern w:val="2"/>
          <w:lang w:eastAsia="zh-CN"/>
        </w:rPr>
        <w:t xml:space="preserve">the UE </w:t>
      </w:r>
      <w:r>
        <w:rPr>
          <w:color w:val="000000"/>
          <w:kern w:val="2"/>
          <w:lang w:eastAsia="zh-CN"/>
        </w:rPr>
        <w:t>used</w:t>
      </w:r>
      <w:r w:rsidRPr="0048482F">
        <w:rPr>
          <w:kern w:val="2"/>
          <w:lang w:eastAsia="zh-CN"/>
        </w:rPr>
        <w:t xml:space="preserve"> for RACH association </w:t>
      </w:r>
      <w:r>
        <w:rPr>
          <w:kern w:val="2"/>
          <w:lang w:eastAsia="zh-CN"/>
        </w:rPr>
        <w:t>as applicable,</w:t>
      </w:r>
      <w:r w:rsidRPr="0048482F">
        <w:rPr>
          <w:kern w:val="2"/>
          <w:lang w:eastAsia="zh-CN"/>
        </w:rPr>
        <w:t xml:space="preserve"> and transmission with respect to</w:t>
      </w:r>
      <w:r>
        <w:rPr>
          <w:kern w:val="2"/>
          <w:lang w:eastAsia="zh-CN"/>
        </w:rPr>
        <w:t xml:space="preserve"> </w:t>
      </w:r>
      <w:r w:rsidRPr="00A666FB">
        <w:rPr>
          <w:kern w:val="2"/>
          <w:lang w:eastAsia="zh-CN"/>
        </w:rPr>
        <w:t>Doppler shift, Doppler spread, average delay, delay spread, spatial RX parameters whe</w:t>
      </w:r>
      <w:r>
        <w:rPr>
          <w:kern w:val="2"/>
          <w:lang w:eastAsia="zh-CN"/>
        </w:rPr>
        <w:t>n</w:t>
      </w:r>
      <w:r w:rsidRPr="00A666FB">
        <w:rPr>
          <w:kern w:val="2"/>
          <w:lang w:eastAsia="zh-CN"/>
        </w:rPr>
        <w:t xml:space="preserve"> applicable</w:t>
      </w:r>
      <w:r w:rsidRPr="0048482F">
        <w:rPr>
          <w:kern w:val="2"/>
          <w:lang w:eastAsia="zh-CN"/>
        </w:rPr>
        <w:t>.</w:t>
      </w:r>
      <w:r>
        <w:rPr>
          <w:kern w:val="2"/>
          <w:lang w:eastAsia="zh-CN"/>
        </w:rPr>
        <w:t xml:space="preserve"> </w:t>
      </w:r>
      <w:r w:rsidRPr="0088219F">
        <w:rPr>
          <w:kern w:val="2"/>
          <w:lang w:eastAsia="zh-CN"/>
        </w:rPr>
        <w:t xml:space="preserve">When receiving </w:t>
      </w:r>
      <w:r>
        <w:rPr>
          <w:kern w:val="2"/>
          <w:lang w:eastAsia="zh-CN"/>
        </w:rPr>
        <w:t xml:space="preserve">a </w:t>
      </w:r>
      <w:r>
        <w:rPr>
          <w:color w:val="000000"/>
          <w:kern w:val="2"/>
          <w:lang w:eastAsia="zh-CN"/>
        </w:rPr>
        <w:t>PDSCH scheduled with RA-RNTI in response to a random access procedure</w:t>
      </w:r>
      <w:r w:rsidRPr="0088219F">
        <w:rPr>
          <w:kern w:val="2"/>
          <w:lang w:eastAsia="zh-CN"/>
        </w:rPr>
        <w:t xml:space="preserve"> triggered by a PDCCH order</w:t>
      </w:r>
      <w:r>
        <w:rPr>
          <w:color w:val="000000"/>
          <w:kern w:val="2"/>
          <w:lang w:eastAsia="zh-CN"/>
        </w:rPr>
        <w:t xml:space="preserve"> which triggers contention-free random access procedure</w:t>
      </w:r>
      <w:r w:rsidRPr="00847DA4">
        <w:rPr>
          <w:rFonts w:eastAsia="MS Mincho" w:hint="eastAsia"/>
          <w:lang w:eastAsia="ja-JP"/>
        </w:rPr>
        <w:t xml:space="preserve"> </w:t>
      </w:r>
      <w:r>
        <w:rPr>
          <w:rFonts w:eastAsia="MS Mincho" w:hint="eastAsia"/>
          <w:lang w:eastAsia="ja-JP"/>
        </w:rPr>
        <w:t xml:space="preserve">for the </w:t>
      </w:r>
      <w:proofErr w:type="spellStart"/>
      <w:r>
        <w:rPr>
          <w:rFonts w:eastAsia="MS Mincho" w:hint="eastAsia"/>
          <w:lang w:eastAsia="ja-JP"/>
        </w:rPr>
        <w:t>SpCell</w:t>
      </w:r>
      <w:proofErr w:type="spellEnd"/>
      <w:r>
        <w:rPr>
          <w:rFonts w:eastAsia="MS Mincho" w:hint="eastAsia"/>
          <w:lang w:eastAsia="ja-JP"/>
        </w:rPr>
        <w:t xml:space="preserve"> [1</w:t>
      </w:r>
      <w:r>
        <w:rPr>
          <w:rFonts w:eastAsia="MS Mincho"/>
          <w:lang w:eastAsia="ja-JP"/>
        </w:rPr>
        <w:t>0</w:t>
      </w:r>
      <w:r>
        <w:rPr>
          <w:rFonts w:eastAsia="MS Mincho" w:hint="eastAsia"/>
          <w:lang w:eastAsia="ja-JP"/>
        </w:rPr>
        <w:t>, TS 38.321]</w:t>
      </w:r>
      <w:r>
        <w:rPr>
          <w:kern w:val="2"/>
          <w:lang w:eastAsia="zh-CN"/>
        </w:rPr>
        <w:t>,</w:t>
      </w:r>
      <w:r w:rsidRPr="0088219F">
        <w:rPr>
          <w:kern w:val="2"/>
          <w:lang w:eastAsia="zh-CN"/>
        </w:rPr>
        <w:t xml:space="preserve"> the UE may assume that the DM-RS port of the received PDCCH order and the </w:t>
      </w:r>
      <w:r>
        <w:rPr>
          <w:color w:val="000000"/>
          <w:kern w:val="2"/>
          <w:lang w:eastAsia="zh-CN"/>
        </w:rPr>
        <w:t xml:space="preserve">DM-RS ports of </w:t>
      </w:r>
      <w:r w:rsidRPr="0088219F">
        <w:rPr>
          <w:kern w:val="2"/>
          <w:lang w:eastAsia="zh-CN"/>
        </w:rPr>
        <w:t xml:space="preserve">the corresponding </w:t>
      </w:r>
      <w:r>
        <w:rPr>
          <w:color w:val="000000"/>
          <w:kern w:val="2"/>
          <w:lang w:eastAsia="zh-CN"/>
        </w:rPr>
        <w:t>PDSCH scheduled with RA-RNTI</w:t>
      </w:r>
      <w:r w:rsidRPr="0088219F">
        <w:rPr>
          <w:kern w:val="2"/>
          <w:lang w:eastAsia="zh-CN"/>
        </w:rPr>
        <w:t xml:space="preserve"> are </w:t>
      </w:r>
      <w:r>
        <w:rPr>
          <w:kern w:val="2"/>
          <w:lang w:eastAsia="zh-CN"/>
        </w:rPr>
        <w:t xml:space="preserve">quasi co-located </w:t>
      </w:r>
      <w:r w:rsidRPr="0088219F">
        <w:rPr>
          <w:kern w:val="2"/>
          <w:lang w:eastAsia="zh-CN"/>
        </w:rPr>
        <w:t>with the same SS/P</w:t>
      </w:r>
      <w:r>
        <w:rPr>
          <w:kern w:val="2"/>
          <w:lang w:eastAsia="zh-CN"/>
        </w:rPr>
        <w:t>B</w:t>
      </w:r>
      <w:r w:rsidRPr="0088219F">
        <w:rPr>
          <w:kern w:val="2"/>
          <w:lang w:eastAsia="zh-CN"/>
        </w:rPr>
        <w:t>CH block or CSI-RS with respect to Doppler shift, Doppler spread, average delay, delay spread, spatial RX parameters when applicable.</w:t>
      </w:r>
      <w:r>
        <w:rPr>
          <w:kern w:val="2"/>
          <w:lang w:eastAsia="zh-CN"/>
        </w:rPr>
        <w:t xml:space="preserve"> </w:t>
      </w:r>
      <w:r w:rsidRPr="00F75070">
        <w:rPr>
          <w:kern w:val="2"/>
          <w:lang w:eastAsia="zh-CN"/>
        </w:rPr>
        <w:t xml:space="preserve">If a UE is configured with </w:t>
      </w:r>
      <w:r w:rsidRPr="00F75070">
        <w:rPr>
          <w:i/>
          <w:iCs/>
          <w:kern w:val="2"/>
          <w:lang w:eastAsia="zh-CN"/>
        </w:rPr>
        <w:t>SSB-MTC-</w:t>
      </w:r>
      <w:proofErr w:type="spellStart"/>
      <w:r w:rsidRPr="00F75070">
        <w:rPr>
          <w:i/>
          <w:iCs/>
          <w:kern w:val="2"/>
          <w:lang w:eastAsia="zh-CN"/>
        </w:rPr>
        <w:t>AddtionalPCI</w:t>
      </w:r>
      <w:proofErr w:type="spellEnd"/>
      <w:r w:rsidRPr="00F75070">
        <w:rPr>
          <w:kern w:val="2"/>
          <w:lang w:eastAsia="zh-CN"/>
        </w:rPr>
        <w:t xml:space="preserve"> and with </w:t>
      </w:r>
      <w:r w:rsidRPr="00F75070">
        <w:rPr>
          <w:i/>
          <w:iCs/>
          <w:kern w:val="2"/>
          <w:lang w:eastAsia="zh-CN"/>
        </w:rPr>
        <w:t>PDCCH-Config</w:t>
      </w:r>
      <w:r w:rsidRPr="00F75070">
        <w:rPr>
          <w:kern w:val="2"/>
          <w:lang w:eastAsia="zh-CN"/>
        </w:rPr>
        <w:t xml:space="preserve"> that contains two different values of </w:t>
      </w:r>
      <w:proofErr w:type="spellStart"/>
      <w:r w:rsidRPr="00F75070">
        <w:rPr>
          <w:i/>
          <w:iCs/>
          <w:kern w:val="2"/>
          <w:lang w:eastAsia="zh-CN"/>
        </w:rPr>
        <w:t>coresetPoolIndex</w:t>
      </w:r>
      <w:proofErr w:type="spellEnd"/>
      <w:r w:rsidRPr="00F75070">
        <w:rPr>
          <w:kern w:val="2"/>
          <w:lang w:eastAsia="zh-CN"/>
        </w:rPr>
        <w:t xml:space="preserve"> in </w:t>
      </w:r>
      <w:proofErr w:type="spellStart"/>
      <w:r w:rsidRPr="00F75070">
        <w:rPr>
          <w:i/>
          <w:iCs/>
          <w:kern w:val="2"/>
          <w:lang w:eastAsia="zh-CN"/>
        </w:rPr>
        <w:t>ControlResourceSet</w:t>
      </w:r>
      <w:proofErr w:type="spellEnd"/>
      <w:r w:rsidRPr="00F75070">
        <w:rPr>
          <w:kern w:val="2"/>
          <w:lang w:eastAsia="zh-CN"/>
        </w:rPr>
        <w:t xml:space="preserve">, and </w:t>
      </w:r>
      <w:r w:rsidRPr="00F75070">
        <w:rPr>
          <w:kern w:val="2"/>
          <w:lang w:val="en-US" w:eastAsia="zh-CN"/>
        </w:rPr>
        <w:t>if the UE is configured with [</w:t>
      </w:r>
      <w:proofErr w:type="spellStart"/>
      <w:r w:rsidRPr="00F75070">
        <w:rPr>
          <w:i/>
          <w:iCs/>
          <w:kern w:val="2"/>
          <w:lang w:val="en-US" w:eastAsia="zh-CN"/>
        </w:rPr>
        <w:t>twoTAGs</w:t>
      </w:r>
      <w:proofErr w:type="spellEnd"/>
      <w:r w:rsidRPr="00F75070">
        <w:rPr>
          <w:kern w:val="2"/>
          <w:lang w:val="en-US" w:eastAsia="zh-CN"/>
        </w:rPr>
        <w:t>]</w:t>
      </w:r>
      <w:r w:rsidRPr="00F75070">
        <w:rPr>
          <w:i/>
          <w:iCs/>
          <w:kern w:val="2"/>
          <w:lang w:val="en-US" w:eastAsia="zh-CN"/>
        </w:rPr>
        <w:t xml:space="preserve"> </w:t>
      </w:r>
      <w:r w:rsidRPr="00F75070">
        <w:rPr>
          <w:kern w:val="2"/>
          <w:lang w:val="en-US" w:eastAsia="zh-CN"/>
        </w:rPr>
        <w:t xml:space="preserve">for </w:t>
      </w:r>
      <w:r>
        <w:rPr>
          <w:kern w:val="2"/>
          <w:lang w:val="en-US" w:eastAsia="zh-CN"/>
        </w:rPr>
        <w:t xml:space="preserve">the </w:t>
      </w:r>
      <w:proofErr w:type="spellStart"/>
      <w:r>
        <w:rPr>
          <w:kern w:val="2"/>
          <w:lang w:val="en-US" w:eastAsia="zh-CN"/>
        </w:rPr>
        <w:t>SpCell</w:t>
      </w:r>
      <w:proofErr w:type="spellEnd"/>
      <w:r>
        <w:rPr>
          <w:kern w:val="2"/>
          <w:lang w:val="en-US" w:eastAsia="zh-CN"/>
        </w:rPr>
        <w:t>, i</w:t>
      </w:r>
      <w:r w:rsidRPr="006F0CA5">
        <w:rPr>
          <w:kern w:val="2"/>
          <w:lang w:val="en-US" w:eastAsia="zh-CN"/>
        </w:rPr>
        <w:t>f the UE attempts to detect the DCI format 1_0 with CRC scrambled by the corresponding RA-RNTI</w:t>
      </w:r>
      <w:r>
        <w:rPr>
          <w:kern w:val="2"/>
          <w:lang w:val="en-US" w:eastAsia="zh-CN"/>
        </w:rPr>
        <w:t xml:space="preserve"> or w</w:t>
      </w:r>
      <w:r w:rsidRPr="0029758C">
        <w:rPr>
          <w:kern w:val="2"/>
          <w:lang w:val="en-US" w:eastAsia="zh-CN"/>
        </w:rPr>
        <w:t xml:space="preserve">hen receiving a PDSCH scheduled with RA-RNTI in response to a random access procedure triggered by a PDCCH order which triggers contention-free random access procedure for the </w:t>
      </w:r>
      <w:proofErr w:type="spellStart"/>
      <w:r w:rsidRPr="0029758C">
        <w:rPr>
          <w:kern w:val="2"/>
          <w:lang w:val="en-US" w:eastAsia="zh-CN"/>
        </w:rPr>
        <w:t>SpCell</w:t>
      </w:r>
      <w:proofErr w:type="spellEnd"/>
      <w:r w:rsidRPr="0029758C">
        <w:rPr>
          <w:kern w:val="2"/>
          <w:lang w:val="en-US" w:eastAsia="zh-CN"/>
        </w:rPr>
        <w:t xml:space="preserve"> [10, TS 38.321]</w:t>
      </w:r>
      <w:r>
        <w:rPr>
          <w:kern w:val="2"/>
          <w:lang w:val="en-US" w:eastAsia="zh-CN"/>
        </w:rPr>
        <w:t>, and if the CORESET used for the PDCCH order transmission is not associated with the serving cell physical cell ID, the UE may assume that the DM-RS ports of the received PDSCH are</w:t>
      </w:r>
      <w:r>
        <w:rPr>
          <w:kern w:val="2"/>
          <w:lang w:eastAsia="zh-CN"/>
        </w:rPr>
        <w:t xml:space="preserve"> </w:t>
      </w:r>
      <w:r w:rsidRPr="00857C5D">
        <w:rPr>
          <w:kern w:val="2"/>
          <w:lang w:eastAsia="zh-CN"/>
        </w:rPr>
        <w:t xml:space="preserve">quasi co-located </w:t>
      </w:r>
      <w:r w:rsidRPr="00373675">
        <w:rPr>
          <w:kern w:val="2"/>
          <w:lang w:eastAsia="zh-CN"/>
        </w:rPr>
        <w:t xml:space="preserve">with </w:t>
      </w:r>
      <w:r>
        <w:rPr>
          <w:kern w:val="2"/>
          <w:lang w:eastAsia="zh-CN"/>
        </w:rPr>
        <w:t xml:space="preserve">the </w:t>
      </w:r>
      <w:r w:rsidRPr="00B4070A">
        <w:rPr>
          <w:kern w:val="2"/>
          <w:lang w:eastAsia="zh-CN"/>
        </w:rPr>
        <w:t>DM-RS antenna port associated with PDCCH receptions in</w:t>
      </w:r>
      <w:r w:rsidRPr="00373675">
        <w:rPr>
          <w:kern w:val="2"/>
          <w:lang w:eastAsia="zh-CN"/>
        </w:rPr>
        <w:t xml:space="preserve"> the </w:t>
      </w:r>
      <w:r>
        <w:rPr>
          <w:kern w:val="2"/>
          <w:lang w:eastAsia="zh-CN"/>
        </w:rPr>
        <w:t xml:space="preserve">CORESET </w:t>
      </w:r>
      <w:r w:rsidRPr="000B4F78">
        <w:rPr>
          <w:kern w:val="2"/>
          <w:lang w:eastAsia="zh-CN"/>
        </w:rPr>
        <w:t>fo</w:t>
      </w:r>
      <w:r>
        <w:rPr>
          <w:kern w:val="2"/>
          <w:lang w:eastAsia="zh-CN"/>
        </w:rPr>
        <w:t xml:space="preserve">r </w:t>
      </w:r>
      <w:r w:rsidRPr="000B4F78">
        <w:rPr>
          <w:kern w:val="2"/>
          <w:lang w:eastAsia="zh-CN"/>
        </w:rPr>
        <w:t>Type</w:t>
      </w:r>
      <w:r>
        <w:rPr>
          <w:kern w:val="2"/>
          <w:lang w:eastAsia="zh-CN"/>
        </w:rPr>
        <w:t>1</w:t>
      </w:r>
      <w:r w:rsidRPr="000B4F78">
        <w:rPr>
          <w:kern w:val="2"/>
          <w:lang w:eastAsia="zh-CN"/>
        </w:rPr>
        <w:t>-PDCCH CSS set</w:t>
      </w:r>
      <w:r>
        <w:rPr>
          <w:kern w:val="2"/>
          <w:lang w:eastAsia="zh-CN"/>
        </w:rPr>
        <w:t xml:space="preserve"> </w:t>
      </w:r>
      <w:r w:rsidRPr="00857C5D">
        <w:rPr>
          <w:kern w:val="2"/>
          <w:lang w:eastAsia="zh-CN"/>
        </w:rPr>
        <w:t xml:space="preserve">with respect to Doppler shift, Doppler spread, average delay, delay spread, </w:t>
      </w:r>
      <w:r>
        <w:rPr>
          <w:kern w:val="2"/>
          <w:lang w:eastAsia="zh-CN"/>
        </w:rPr>
        <w:t xml:space="preserve">and </w:t>
      </w:r>
      <w:r w:rsidRPr="00857C5D">
        <w:rPr>
          <w:kern w:val="2"/>
          <w:lang w:eastAsia="zh-CN"/>
        </w:rPr>
        <w:t>spatial RX parameters when applicable</w:t>
      </w:r>
      <w:r>
        <w:rPr>
          <w:kern w:val="2"/>
          <w:lang w:eastAsia="zh-CN"/>
        </w:rPr>
        <w:t>.</w:t>
      </w:r>
    </w:p>
    <w:p w14:paraId="46E32FB2" w14:textId="77777777" w:rsidR="00AF17B9" w:rsidRPr="0048482F" w:rsidRDefault="00AF17B9" w:rsidP="00AF17B9">
      <w:pPr>
        <w:rPr>
          <w:kern w:val="2"/>
          <w:lang w:eastAsia="zh-CN"/>
        </w:rPr>
      </w:pPr>
      <w:r w:rsidRPr="0048482F">
        <w:rPr>
          <w:kern w:val="2"/>
          <w:lang w:eastAsia="zh-CN"/>
        </w:rPr>
        <w:t xml:space="preserve">When receiving PDSCH </w:t>
      </w:r>
      <w:r>
        <w:rPr>
          <w:kern w:val="2"/>
          <w:lang w:eastAsia="zh-CN"/>
        </w:rPr>
        <w:t xml:space="preserve">in response to a PUSCH transmission scheduled by a RAR UL grant </w:t>
      </w:r>
      <w:r w:rsidRPr="003C6ABA">
        <w:rPr>
          <w:kern w:val="2"/>
          <w:lang w:eastAsia="zh-CN"/>
        </w:rPr>
        <w:t>or corresponding PUSCH retransmission</w:t>
      </w:r>
      <w:r>
        <w:rPr>
          <w:kern w:val="2"/>
          <w:lang w:eastAsia="zh-CN"/>
        </w:rPr>
        <w:t xml:space="preserve">, or when receiving PDSCH in response to a </w:t>
      </w:r>
      <w:r w:rsidRPr="009A04C6">
        <w:rPr>
          <w:kern w:val="2"/>
          <w:lang w:eastAsia="zh-CN"/>
        </w:rPr>
        <w:t>PUSCH for Type-2 random access procedure</w:t>
      </w:r>
      <w:r>
        <w:rPr>
          <w:kern w:val="2"/>
          <w:lang w:eastAsia="zh-CN"/>
        </w:rPr>
        <w:t xml:space="preserve">, or a PUSCH scheduled by a </w:t>
      </w:r>
      <w:proofErr w:type="spellStart"/>
      <w:r>
        <w:rPr>
          <w:kern w:val="2"/>
          <w:lang w:eastAsia="zh-CN"/>
        </w:rPr>
        <w:t>fallbackRAR</w:t>
      </w:r>
      <w:proofErr w:type="spellEnd"/>
      <w:r>
        <w:rPr>
          <w:kern w:val="2"/>
          <w:lang w:eastAsia="zh-CN"/>
        </w:rPr>
        <w:t xml:space="preserve"> UL grant or corresponding PUSCH retransmission,</w:t>
      </w:r>
      <w:r w:rsidRPr="0048482F">
        <w:rPr>
          <w:kern w:val="2"/>
          <w:lang w:eastAsia="zh-CN"/>
        </w:rPr>
        <w:t xml:space="preserve"> the UE may assume that the DM-RS port of PDSCH is quasi co-located with the SS/PBCH block the UE selected for RACH association and transmission with respect to</w:t>
      </w:r>
      <w:r w:rsidRPr="00B63442">
        <w:t xml:space="preserve"> </w:t>
      </w:r>
      <w:r w:rsidRPr="00B63442">
        <w:rPr>
          <w:kern w:val="2"/>
          <w:lang w:eastAsia="zh-CN"/>
        </w:rPr>
        <w:t>Doppler shift, Doppler spread, average delay, delay spread, spatial RX parameters whe</w:t>
      </w:r>
      <w:r>
        <w:rPr>
          <w:kern w:val="2"/>
          <w:lang w:eastAsia="zh-CN"/>
        </w:rPr>
        <w:t>n</w:t>
      </w:r>
      <w:r w:rsidRPr="00B63442">
        <w:rPr>
          <w:kern w:val="2"/>
          <w:lang w:eastAsia="zh-CN"/>
        </w:rPr>
        <w:t xml:space="preserve"> applicable</w:t>
      </w:r>
      <w:r w:rsidRPr="0048482F">
        <w:rPr>
          <w:kern w:val="2"/>
          <w:lang w:eastAsia="zh-CN"/>
        </w:rPr>
        <w:t>.</w:t>
      </w:r>
    </w:p>
    <w:p w14:paraId="14A987AC" w14:textId="77777777" w:rsidR="00AF17B9" w:rsidRDefault="00AF17B9" w:rsidP="00AF17B9">
      <w:pPr>
        <w:rPr>
          <w:color w:val="000000"/>
        </w:rPr>
      </w:pPr>
      <w:r w:rsidRPr="0048482F">
        <w:rPr>
          <w:color w:val="000000"/>
          <w:lang w:eastAsia="zh-TW"/>
        </w:rPr>
        <w:t xml:space="preserve">If the UE is </w:t>
      </w:r>
      <w:r w:rsidRPr="0048482F">
        <w:rPr>
          <w:color w:val="000000"/>
          <w:lang w:val="en-US" w:eastAsia="zh-CN"/>
        </w:rPr>
        <w:t xml:space="preserve">not configured for PUSCH/PUCCH transmission for at least one serving cell configured with slot formats comprised of DL and UL symbols, </w:t>
      </w:r>
      <w:r w:rsidRPr="0048482F">
        <w:rPr>
          <w:color w:val="000000"/>
        </w:rPr>
        <w:t xml:space="preserve">and if the UE is not capable of simultaneous reception and </w:t>
      </w:r>
      <w:r w:rsidRPr="0048482F">
        <w:rPr>
          <w:color w:val="000000"/>
          <w:lang w:val="en-US" w:eastAsia="zh-CN"/>
        </w:rPr>
        <w:t xml:space="preserve">transmission </w:t>
      </w:r>
      <w:r w:rsidRPr="0048482F">
        <w:rPr>
          <w:color w:val="000000"/>
        </w:rPr>
        <w:t xml:space="preserve">on serving cell </w:t>
      </w:r>
      <w:r w:rsidRPr="0048482F">
        <w:rPr>
          <w:i/>
          <w:color w:val="000000"/>
        </w:rPr>
        <w:t>c</w:t>
      </w:r>
      <w:r w:rsidRPr="0048482F">
        <w:rPr>
          <w:i/>
          <w:color w:val="000000"/>
          <w:vertAlign w:val="subscript"/>
        </w:rPr>
        <w:t>1</w:t>
      </w:r>
      <w:r w:rsidRPr="0048482F">
        <w:rPr>
          <w:color w:val="000000"/>
          <w:vertAlign w:val="subscript"/>
        </w:rPr>
        <w:t xml:space="preserve"> </w:t>
      </w:r>
      <w:r w:rsidRPr="0048482F">
        <w:rPr>
          <w:color w:val="000000"/>
        </w:rPr>
        <w:t>and serving cell</w:t>
      </w:r>
      <w:r w:rsidRPr="0048482F">
        <w:rPr>
          <w:i/>
          <w:color w:val="000000"/>
        </w:rPr>
        <w:t xml:space="preserve"> c</w:t>
      </w:r>
      <w:r w:rsidRPr="0048482F">
        <w:rPr>
          <w:i/>
          <w:color w:val="000000"/>
          <w:vertAlign w:val="subscript"/>
        </w:rPr>
        <w:t>2</w:t>
      </w:r>
      <w:r w:rsidRPr="0048482F">
        <w:rPr>
          <w:color w:val="000000"/>
        </w:rPr>
        <w:t xml:space="preserve">, </w:t>
      </w:r>
      <w:r w:rsidRPr="0048482F">
        <w:rPr>
          <w:color w:val="000000"/>
          <w:lang w:val="en-US" w:eastAsia="zh-CN"/>
        </w:rPr>
        <w:t xml:space="preserve">the UE is not expected to receive PDSCH on serving cell </w:t>
      </w:r>
      <w:r w:rsidRPr="0048482F">
        <w:rPr>
          <w:i/>
          <w:color w:val="000000"/>
        </w:rPr>
        <w:t>c</w:t>
      </w:r>
      <w:r w:rsidRPr="0048482F">
        <w:rPr>
          <w:i/>
          <w:color w:val="000000"/>
          <w:vertAlign w:val="subscript"/>
        </w:rPr>
        <w:t>1</w:t>
      </w:r>
      <w:r w:rsidRPr="0048482F">
        <w:rPr>
          <w:color w:val="000000"/>
          <w:lang w:val="en-US" w:eastAsia="zh-CN"/>
        </w:rPr>
        <w:t xml:space="preserve"> if the PDSCH overlaps in time with SRS transmission </w:t>
      </w:r>
      <w:r w:rsidRPr="0048482F">
        <w:rPr>
          <w:color w:val="000000"/>
        </w:rPr>
        <w:t xml:space="preserve">(including any interruption due to uplink or downlink RF retuning time [10]) on serving cell </w:t>
      </w:r>
      <w:r w:rsidRPr="0048482F">
        <w:rPr>
          <w:i/>
          <w:color w:val="000000"/>
        </w:rPr>
        <w:t>c</w:t>
      </w:r>
      <w:r w:rsidRPr="0048482F">
        <w:rPr>
          <w:i/>
          <w:color w:val="000000"/>
          <w:vertAlign w:val="subscript"/>
        </w:rPr>
        <w:t>2</w:t>
      </w:r>
      <w:r w:rsidRPr="0048482F">
        <w:rPr>
          <w:color w:val="000000"/>
          <w:lang w:val="en-US" w:eastAsia="zh-CN"/>
        </w:rPr>
        <w:t xml:space="preserve"> not configured for PUSCH/PUCCH transmission</w:t>
      </w:r>
      <w:r w:rsidRPr="0048482F">
        <w:rPr>
          <w:color w:val="000000"/>
        </w:rPr>
        <w:t>.</w:t>
      </w:r>
      <w:bookmarkEnd w:id="56"/>
    </w:p>
    <w:p w14:paraId="46C69A51" w14:textId="77777777" w:rsidR="00AF17B9" w:rsidRPr="00F16E7B" w:rsidRDefault="00AF17B9" w:rsidP="00AF17B9">
      <w:pPr>
        <w:spacing w:after="120"/>
        <w:rPr>
          <w:color w:val="000000"/>
          <w:kern w:val="2"/>
          <w:lang w:val="en-US" w:eastAsia="zh-CN"/>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Pr>
          <w:color w:val="000000"/>
          <w:kern w:val="2"/>
          <w:lang w:eastAsia="zh-CN"/>
        </w:rPr>
        <w:t>, MCS-C-RNTI,</w:t>
      </w:r>
      <w:r w:rsidRPr="00CB6F7C">
        <w:rPr>
          <w:kern w:val="2"/>
        </w:rPr>
        <w:t xml:space="preserve"> </w:t>
      </w:r>
      <w:r w:rsidRPr="006B0A02">
        <w:rPr>
          <w:kern w:val="2"/>
        </w:rPr>
        <w:t>G-RNTI, G-CS-RNTI or MCCH-RNTI</w:t>
      </w:r>
      <w:r>
        <w:rPr>
          <w:color w:val="000000"/>
          <w:kern w:val="2"/>
          <w:lang w:eastAsia="zh-CN"/>
        </w:rPr>
        <w:t xml:space="preserve">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t>
      </w:r>
      <w:r w:rsidRPr="00E32F17">
        <w:rPr>
          <w:color w:val="000000"/>
          <w:kern w:val="2"/>
          <w:lang w:eastAsia="zh-CN"/>
        </w:rPr>
        <w:t>where</w:t>
      </w:r>
      <w:r w:rsidRPr="00D00027">
        <w:rPr>
          <w:rFonts w:ascii="Symbol" w:eastAsia="Symbol" w:hAnsi="Symbol" w:cs="Symbol"/>
          <w:i/>
          <w:color w:val="000000" w:themeColor="text1"/>
          <w:lang w:eastAsia="zh-CN"/>
        </w:rPr>
        <w:t xml:space="preserve"> </w:t>
      </w:r>
      <w:r w:rsidRPr="00634EC8">
        <w:rPr>
          <w:rFonts w:ascii="Symbol" w:eastAsia="Symbol" w:hAnsi="Symbol" w:cs="Symbol"/>
          <w:i/>
          <w:color w:val="000000" w:themeColor="text1"/>
          <w:lang w:eastAsia="zh-CN"/>
        </w:rPr>
        <w:t>m</w:t>
      </w:r>
      <w:r w:rsidRPr="00634EC8">
        <w:rPr>
          <w:rFonts w:eastAsia="DengXian"/>
          <w:i/>
          <w:color w:val="000000" w:themeColor="text1"/>
          <w:lang w:eastAsia="zh-CN"/>
        </w:rPr>
        <w:t xml:space="preserve"> </w:t>
      </w:r>
      <w:r w:rsidRPr="00634EC8">
        <w:rPr>
          <w:rFonts w:eastAsia="DengXian"/>
          <w:color w:val="000000" w:themeColor="text1"/>
          <w:lang w:eastAsia="zh-CN"/>
        </w:rPr>
        <w:t>and</w:t>
      </w:r>
      <w:r w:rsidRPr="00E32F17">
        <w:rPr>
          <w:color w:val="000000"/>
          <w:kern w:val="2"/>
          <w:lang w:eastAsia="zh-CN"/>
        </w:rPr>
        <w:t xml:space="preserve"> the symbol duration </w:t>
      </w:r>
      <w:r>
        <w:rPr>
          <w:color w:val="000000"/>
          <w:kern w:val="2"/>
          <w:lang w:eastAsia="zh-CN"/>
        </w:rPr>
        <w:t>are</w:t>
      </w:r>
      <w:r w:rsidRPr="00E32F17">
        <w:rPr>
          <w:color w:val="000000"/>
          <w:kern w:val="2"/>
          <w:lang w:eastAsia="zh-CN"/>
        </w:rPr>
        <w:t xml:space="preserve">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lang w:eastAsia="ko-KR"/>
        </w:rPr>
        <w:t xml:space="preserve">When the PDCCH </w:t>
      </w:r>
      <w:r>
        <w:rPr>
          <w:color w:val="000000" w:themeColor="text1"/>
          <w:lang w:eastAsia="ko-KR"/>
        </w:rPr>
        <w:t xml:space="preserve">reception incudes two PDCCH </w:t>
      </w:r>
      <w:r w:rsidRPr="003B7E3A">
        <w:rPr>
          <w:color w:val="000000" w:themeColor="text1"/>
          <w:lang w:eastAsia="ko-KR"/>
        </w:rPr>
        <w:t xml:space="preserve">candidates </w:t>
      </w:r>
      <w:r>
        <w:rPr>
          <w:color w:val="000000" w:themeColor="text1"/>
          <w:lang w:eastAsia="ko-KR"/>
        </w:rPr>
        <w:t>from two respective search space sets, as described in clause 10 of [6, TS 38.213]</w:t>
      </w:r>
      <w:r w:rsidRPr="003B7E3A">
        <w:rPr>
          <w:color w:val="000000" w:themeColor="text1"/>
          <w:lang w:eastAsia="ko-KR"/>
        </w:rPr>
        <w:t>, for the purpose of determining the</w:t>
      </w:r>
      <w:r w:rsidRPr="003B7E3A">
        <w:rPr>
          <w:rStyle w:val="apple-converted-space"/>
          <w:color w:val="000000" w:themeColor="text1"/>
          <w:lang w:eastAsia="ko-KR"/>
        </w:rPr>
        <w:t> </w:t>
      </w:r>
      <w:r w:rsidRPr="003B7E3A">
        <w:rPr>
          <w:color w:val="000000" w:themeColor="text1"/>
          <w:lang w:val="en-AU" w:eastAsia="ko-KR"/>
        </w:rPr>
        <w:t>PDCCH with C-RNTI, CS-RNTI or MCS-C-RNTI scheduling the PDSCH</w:t>
      </w:r>
      <w:r>
        <w:rPr>
          <w:color w:val="000000" w:themeColor="text1"/>
          <w:lang w:val="en-AU" w:eastAsia="ko-KR"/>
        </w:rPr>
        <w:t xml:space="preserve"> </w:t>
      </w:r>
      <w:r w:rsidRPr="003B7E3A">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3B7E3A">
        <w:rPr>
          <w:color w:val="000000" w:themeColor="text1"/>
          <w:lang w:eastAsia="ko-KR"/>
        </w:rPr>
        <w:t xml:space="preserve"> symbols before the earliest starting symbol of the PDSCH(s) without the corresponding PDCCH transmission, the PDCCH candidate that ends later in time is used.</w:t>
      </w:r>
    </w:p>
    <w:p w14:paraId="4C1ADE2E" w14:textId="1187FC4D" w:rsidR="00AF17B9" w:rsidRDefault="00AF17B9" w:rsidP="00AF17B9">
      <w:pPr>
        <w:rPr>
          <w:color w:val="000000"/>
          <w:kern w:val="2"/>
          <w:lang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w:t>
      </w:r>
      <w:ins w:id="60" w:author="Mihai Enescu - after RAN1#117" w:date="2024-05-29T11:06:00Z">
        <w:r w:rsidR="008A7426">
          <w:rPr>
            <w:color w:val="000000"/>
            <w:kern w:val="2"/>
            <w:lang w:eastAsia="zh-CN"/>
          </w:rPr>
          <w:t>M</w:t>
        </w:r>
      </w:ins>
      <w:del w:id="61" w:author="Mihai Enescu - after RAN1#117" w:date="2024-05-29T11:06:00Z">
        <w:r w:rsidDel="008A7426">
          <w:rPr>
            <w:color w:val="000000"/>
            <w:kern w:val="2"/>
            <w:lang w:eastAsia="zh-CN"/>
          </w:rPr>
          <w:delText>m</w:delText>
        </w:r>
      </w:del>
      <w:r>
        <w:rPr>
          <w:color w:val="000000"/>
          <w:kern w:val="2"/>
          <w:lang w:eastAsia="zh-CN"/>
        </w:rPr>
        <w:t xml:space="preserve">ulticast-MCCH-RNTI,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r w:rsidRPr="00B81E84">
        <w:rPr>
          <w:color w:val="000000"/>
          <w:kern w:val="2"/>
          <w:lang w:eastAsia="zh-CN"/>
        </w:rPr>
        <w:t xml:space="preserve"> </w:t>
      </w:r>
    </w:p>
    <w:p w14:paraId="3DCA72DD" w14:textId="146F6773" w:rsidR="00AF17B9" w:rsidRPr="003C0465" w:rsidRDefault="00AF17B9" w:rsidP="00AF17B9">
      <w:pPr>
        <w:rPr>
          <w:lang w:eastAsia="zh-CN"/>
        </w:rPr>
      </w:pPr>
      <w:r>
        <w:rPr>
          <w:lang w:eastAsia="sv-SE"/>
        </w:rPr>
        <w:t xml:space="preserve">Furthermore, a </w:t>
      </w:r>
      <w:r w:rsidRPr="00595B8F">
        <w:rPr>
          <w:lang w:val="en-US" w:eastAsia="sv-SE"/>
        </w:rPr>
        <w:t xml:space="preserve">UE </w:t>
      </w:r>
      <w:r>
        <w:rPr>
          <w:lang w:eastAsia="sv-SE"/>
        </w:rPr>
        <w:t xml:space="preserve">indicating </w:t>
      </w:r>
      <w:proofErr w:type="spellStart"/>
      <w:r w:rsidRPr="00E12197">
        <w:rPr>
          <w:i/>
          <w:iCs/>
          <w:lang w:eastAsia="sv-SE"/>
        </w:rPr>
        <w:t>supportOf</w:t>
      </w:r>
      <w:ins w:id="62" w:author="Mihai Enescu - after RAN1#116-bis" w:date="2024-04-24T12:15:00Z">
        <w:r>
          <w:rPr>
            <w:i/>
            <w:iCs/>
            <w:lang w:eastAsia="sv-SE"/>
          </w:rPr>
          <w:t>E</w:t>
        </w:r>
      </w:ins>
      <w:r w:rsidRPr="00E12197">
        <w:rPr>
          <w:i/>
          <w:iCs/>
          <w:lang w:eastAsia="sv-SE"/>
        </w:rPr>
        <w:t>RedCap</w:t>
      </w:r>
      <w:proofErr w:type="spellEnd"/>
      <w:del w:id="63" w:author="Mihai Enescu - after RAN1#116-bis" w:date="2024-04-24T12:15:00Z">
        <w:r w:rsidRPr="00E12197" w:rsidDel="002F1DED">
          <w:rPr>
            <w:i/>
            <w:iCs/>
            <w:lang w:eastAsia="sv-SE"/>
          </w:rPr>
          <w:delText>-r18</w:delText>
        </w:r>
      </w:del>
      <w:r>
        <w:rPr>
          <w:lang w:eastAsia="sv-SE"/>
        </w:rPr>
        <w:t xml:space="preserve"> capability but not indicating </w:t>
      </w:r>
      <w:del w:id="64" w:author="Mihai Enescu - after RAN1#116-bis" w:date="2024-04-24T12:15:00Z">
        <w:r w:rsidDel="002F1DED">
          <w:rPr>
            <w:lang w:eastAsia="sv-SE"/>
          </w:rPr>
          <w:delText>FG 48-2</w:delText>
        </w:r>
      </w:del>
      <w:proofErr w:type="spellStart"/>
      <w:ins w:id="65" w:author="Mihai Enescu - after RAN1#116-bis" w:date="2024-04-24T12:15:00Z">
        <w:r w:rsidRPr="002F1DED">
          <w:rPr>
            <w:i/>
            <w:iCs/>
            <w:lang w:eastAsia="sv-SE"/>
            <w:rPrChange w:id="66" w:author="Mihai Enescu - after RAN1#116-bis" w:date="2024-04-24T12:15:00Z">
              <w:rPr>
                <w:lang w:eastAsia="sv-SE"/>
              </w:rPr>
            </w:rPrChange>
          </w:rPr>
          <w:t>eRedCapNotReducedBB</w:t>
        </w:r>
        <w:proofErr w:type="spellEnd"/>
        <w:r w:rsidRPr="002F1DED">
          <w:rPr>
            <w:i/>
            <w:iCs/>
            <w:lang w:eastAsia="sv-SE"/>
            <w:rPrChange w:id="67" w:author="Mihai Enescu - after RAN1#116-bis" w:date="2024-04-24T12:15:00Z">
              <w:rPr>
                <w:lang w:eastAsia="sv-SE"/>
              </w:rPr>
            </w:rPrChange>
          </w:rPr>
          <w:t>-BW</w:t>
        </w:r>
      </w:ins>
      <w:r>
        <w:rPr>
          <w:lang w:eastAsia="sv-SE"/>
        </w:rPr>
        <w:t xml:space="preserve"> </w:t>
      </w:r>
      <w:r w:rsidRPr="00595B8F">
        <w:rPr>
          <w:lang w:val="en-US" w:eastAsia="sv-SE"/>
        </w:rPr>
        <w:t xml:space="preserve">is not expected to decode a PDSCH scheduled with C-RNTI, MCS-C-RNTI, G-RNTI for multicast or broadcast, MCCH-RNTI, </w:t>
      </w:r>
      <w:ins w:id="68" w:author="Mihai Enescu - after RAN1#117" w:date="2024-05-29T11:07:00Z">
        <w:r w:rsidR="008A7426">
          <w:rPr>
            <w:color w:val="000000"/>
            <w:kern w:val="2"/>
            <w:lang w:eastAsia="zh-CN"/>
          </w:rPr>
          <w:t>M</w:t>
        </w:r>
      </w:ins>
      <w:del w:id="69" w:author="Mihai Enescu - after RAN1#117" w:date="2024-05-29T11:07:00Z">
        <w:r w:rsidDel="008A7426">
          <w:rPr>
            <w:color w:val="000000"/>
            <w:kern w:val="2"/>
            <w:lang w:eastAsia="zh-CN"/>
          </w:rPr>
          <w:delText>m</w:delText>
        </w:r>
      </w:del>
      <w:r>
        <w:rPr>
          <w:color w:val="000000"/>
          <w:kern w:val="2"/>
          <w:lang w:eastAsia="zh-CN"/>
        </w:rPr>
        <w:t>ulticast-MCCH-RNTI,</w:t>
      </w:r>
      <w:r w:rsidRPr="00595B8F">
        <w:rPr>
          <w:lang w:val="en-US" w:eastAsia="sv-SE"/>
        </w:rPr>
        <w:t xml:space="preserve"> G-CS-RNTI or </w:t>
      </w:r>
      <w:r w:rsidRPr="007C1DED">
        <w:rPr>
          <w:lang w:val="en-US" w:eastAsia="sv-SE"/>
        </w:rPr>
        <w:t xml:space="preserve">CS-RNTI in the same or next slot if another PDSCH in the </w:t>
      </w:r>
      <w:r w:rsidRPr="007C1DED">
        <w:rPr>
          <w:lang w:val="en-US" w:eastAsia="sv-SE"/>
        </w:rPr>
        <w:lastRenderedPageBreak/>
        <w:t>same cell is scheduled with RA-RNTI or MSGB-RNTI,</w:t>
      </w:r>
      <w:r>
        <w:rPr>
          <w:lang w:val="en-US" w:eastAsia="sv-SE"/>
        </w:rPr>
        <w:t xml:space="preserve"> </w:t>
      </w:r>
      <w:r>
        <w:t xml:space="preserve">when the </w:t>
      </w:r>
      <w:r w:rsidRPr="6BD0B11C">
        <w:rPr>
          <w:lang w:eastAsia="zh-CN"/>
        </w:rPr>
        <w:t xml:space="preserve">PDSCH scheduled with </w:t>
      </w:r>
      <w:r w:rsidRPr="00146651">
        <w:rPr>
          <w:color w:val="000000"/>
          <w:kern w:val="2"/>
          <w:lang w:eastAsia="zh-CN"/>
        </w:rPr>
        <w:t xml:space="preserve">RA-RNTI </w:t>
      </w:r>
      <w:r>
        <w:rPr>
          <w:color w:val="000000"/>
          <w:kern w:val="2"/>
          <w:lang w:eastAsia="zh-CN"/>
        </w:rPr>
        <w:t xml:space="preserve">or </w:t>
      </w:r>
      <w:r w:rsidRPr="00216843">
        <w:rPr>
          <w:kern w:val="2"/>
          <w:lang w:eastAsia="zh-CN"/>
        </w:rPr>
        <w:t>MSGB-RNTI</w:t>
      </w:r>
      <w:r>
        <w:rPr>
          <w:kern w:val="2"/>
          <w:lang w:eastAsia="zh-CN"/>
        </w:rPr>
        <w:t xml:space="preserve"> </w:t>
      </w:r>
      <w:r w:rsidRPr="6BD0B11C">
        <w:rPr>
          <w:lang w:eastAsia="zh-CN"/>
        </w:rPr>
        <w:t xml:space="preserve">is allocated more than 25 PRBs when configured with SCS </w:t>
      </w:r>
      <w:r w:rsidRPr="6BD0B11C">
        <w:rPr>
          <w:rFonts w:ascii="Symbol" w:hAnsi="Symbol"/>
          <w:lang w:eastAsia="zh-CN"/>
        </w:rPr>
        <w:t>m</w:t>
      </w:r>
      <w:r w:rsidRPr="6BD0B11C">
        <w:rPr>
          <w:lang w:eastAsia="zh-CN"/>
        </w:rPr>
        <w:t xml:space="preserve"> = 0 or </w:t>
      </w:r>
      <w:r>
        <w:rPr>
          <w:lang w:eastAsia="zh-CN"/>
        </w:rPr>
        <w:t xml:space="preserve">more than </w:t>
      </w:r>
      <w:r w:rsidRPr="6BD0B11C">
        <w:rPr>
          <w:lang w:eastAsia="zh-CN"/>
        </w:rPr>
        <w:t xml:space="preserve">12 PRBs when configured with SCS </w:t>
      </w:r>
      <w:r w:rsidRPr="6BD0B11C">
        <w:rPr>
          <w:rFonts w:ascii="Symbol" w:hAnsi="Symbol"/>
          <w:lang w:eastAsia="zh-CN"/>
        </w:rPr>
        <w:t>m</w:t>
      </w:r>
      <w:r w:rsidRPr="6BD0B11C">
        <w:rPr>
          <w:lang w:eastAsia="zh-CN"/>
        </w:rPr>
        <w:t xml:space="preserve"> = 1</w:t>
      </w:r>
      <w:r>
        <w:rPr>
          <w:lang w:eastAsia="zh-CN"/>
        </w:rPr>
        <w:t>.</w:t>
      </w:r>
    </w:p>
    <w:p w14:paraId="1AA54E32" w14:textId="77777777" w:rsidR="00AF17B9" w:rsidDel="00A36042" w:rsidRDefault="00AF17B9" w:rsidP="00AF17B9">
      <w:pPr>
        <w:spacing w:after="0"/>
        <w:rPr>
          <w:del w:id="70" w:author="Mihai Enescu - after RAN1#116-bis" w:date="2024-04-24T19:23:00Z"/>
          <w:lang w:eastAsia="zh-CN"/>
        </w:rPr>
      </w:pPr>
      <w:r>
        <w:rPr>
          <w:color w:val="000000"/>
          <w:kern w:val="2"/>
          <w:lang w:eastAsia="zh-CN"/>
        </w:rPr>
        <w:t xml:space="preserve">The UE in RRC_IDLE and RRC_INACTIVE modes shall be able to decode two PDSCHs each scheduled with SI-RNTI, P-RNTI, RA-RNTI or TC-RNTI, </w:t>
      </w:r>
      <w:r w:rsidRPr="6BD0B11C">
        <w:rPr>
          <w:lang w:eastAsia="zh-CN"/>
        </w:rPr>
        <w:t>where the PDSCH scheduled with TC-RNTI for a reduced capability UE</w:t>
      </w:r>
      <w:del w:id="71" w:author="Mihai Enescu - after RAN1#116-bis" w:date="2024-04-24T19:23:00Z">
        <w:r w:rsidRPr="6BD0B11C" w:rsidDel="00A36042">
          <w:rPr>
            <w:lang w:eastAsia="zh-CN"/>
          </w:rPr>
          <w:delText xml:space="preserve"> </w:delText>
        </w:r>
      </w:del>
    </w:p>
    <w:p w14:paraId="52B599B2" w14:textId="77777777" w:rsidR="00AF17B9" w:rsidRDefault="00AF17B9" w:rsidP="00AF17B9">
      <w:pPr>
        <w:spacing w:after="0"/>
        <w:rPr>
          <w:color w:val="000000"/>
          <w:kern w:val="2"/>
          <w:lang w:eastAsia="zh-CN"/>
        </w:rPr>
        <w:pPrChange w:id="72" w:author="Mihai Enescu - after RAN1#116-bis" w:date="2024-04-24T19:23:00Z">
          <w:pPr/>
        </w:pPrChange>
      </w:pPr>
      <w:ins w:id="73" w:author="Mihai Enescu - after RAN1#116-bis" w:date="2024-04-24T19:23:00Z">
        <w:r>
          <w:rPr>
            <w:lang w:eastAsia="zh-CN"/>
          </w:rPr>
          <w:t xml:space="preserve"> </w:t>
        </w:r>
      </w:ins>
      <w:r w:rsidRPr="004B4FBA">
        <w:rPr>
          <w:lang w:eastAsia="zh-CN"/>
        </w:rPr>
        <w:t xml:space="preserve">that indicates </w:t>
      </w:r>
      <w:proofErr w:type="spellStart"/>
      <w:r w:rsidRPr="004B4FBA">
        <w:rPr>
          <w:i/>
          <w:iCs/>
        </w:rPr>
        <w:t>supportOf</w:t>
      </w:r>
      <w:ins w:id="74" w:author="Mihai Enescu - after RAN1#116-bis" w:date="2024-04-24T12:16:00Z">
        <w:r>
          <w:rPr>
            <w:i/>
            <w:iCs/>
          </w:rPr>
          <w:t>E</w:t>
        </w:r>
      </w:ins>
      <w:r w:rsidRPr="004B4FBA">
        <w:rPr>
          <w:i/>
          <w:iCs/>
        </w:rPr>
        <w:t>RedCap</w:t>
      </w:r>
      <w:proofErr w:type="spellEnd"/>
      <w:del w:id="75" w:author="Mihai Enescu - after RAN1#116-bis" w:date="2024-04-24T12:16:00Z">
        <w:r w:rsidRPr="004B4FBA" w:rsidDel="002F1DED">
          <w:rPr>
            <w:i/>
            <w:iCs/>
          </w:rPr>
          <w:delText>-r18</w:delText>
        </w:r>
      </w:del>
      <w:r w:rsidRPr="004B4FBA">
        <w:rPr>
          <w:sz w:val="24"/>
          <w:szCs w:val="24"/>
          <w:lang w:val="en-US"/>
        </w:rPr>
        <w:t xml:space="preserve"> </w:t>
      </w:r>
      <w:r w:rsidRPr="004B4FBA">
        <w:rPr>
          <w:lang w:eastAsia="zh-CN"/>
        </w:rPr>
        <w:t>is al</w:t>
      </w:r>
      <w:r w:rsidRPr="6BD0B11C">
        <w:rPr>
          <w:lang w:eastAsia="zh-CN"/>
        </w:rPr>
        <w:t xml:space="preserve">located no more than 25 PRBs when configured with SCS </w:t>
      </w:r>
      <w:r w:rsidRPr="6BD0B11C">
        <w:rPr>
          <w:rFonts w:ascii="Symbol" w:hAnsi="Symbol"/>
          <w:lang w:eastAsia="zh-CN"/>
        </w:rPr>
        <w:t>m</w:t>
      </w:r>
      <w:r w:rsidRPr="6BD0B11C">
        <w:rPr>
          <w:lang w:eastAsia="zh-CN"/>
        </w:rPr>
        <w:t xml:space="preserve"> = 0 or </w:t>
      </w:r>
      <w:r>
        <w:rPr>
          <w:lang w:eastAsia="zh-CN"/>
        </w:rPr>
        <w:t xml:space="preserve">no more than </w:t>
      </w:r>
      <w:r w:rsidRPr="6BD0B11C">
        <w:rPr>
          <w:lang w:eastAsia="zh-CN"/>
        </w:rPr>
        <w:t xml:space="preserve">12 PRBs when configured with SCS </w:t>
      </w:r>
      <w:r w:rsidRPr="6BD0B11C">
        <w:rPr>
          <w:rFonts w:ascii="Symbol" w:hAnsi="Symbol"/>
          <w:lang w:eastAsia="zh-CN"/>
        </w:rPr>
        <w:t>m</w:t>
      </w:r>
      <w:r w:rsidRPr="6BD0B11C">
        <w:rPr>
          <w:lang w:eastAsia="zh-CN"/>
        </w:rPr>
        <w:t xml:space="preserve"> = 1,</w:t>
      </w:r>
      <w:r>
        <w:rPr>
          <w:lang w:eastAsia="zh-CN"/>
        </w:rPr>
        <w:t xml:space="preserve"> </w:t>
      </w:r>
      <w:r>
        <w:rPr>
          <w:color w:val="000000"/>
          <w:kern w:val="2"/>
          <w:lang w:eastAsia="zh-CN"/>
        </w:rPr>
        <w:t>with the two PDSCHs partially or fully overlapping in time in non-overlapping PRBs.</w:t>
      </w:r>
    </w:p>
    <w:p w14:paraId="1BD63116" w14:textId="77777777" w:rsidR="00AF17B9" w:rsidRDefault="00AF17B9" w:rsidP="00AF17B9">
      <w:pPr>
        <w:rPr>
          <w:color w:val="000000"/>
          <w:kern w:val="2"/>
          <w:lang w:eastAsia="zh-CN"/>
        </w:rPr>
      </w:pPr>
      <w:r>
        <w:rPr>
          <w:color w:val="000000"/>
          <w:kern w:val="2"/>
          <w:lang w:eastAsia="zh-CN"/>
        </w:rPr>
        <w:t>The UE:</w:t>
      </w:r>
    </w:p>
    <w:p w14:paraId="0325D04B" w14:textId="75003DD7" w:rsidR="00AF17B9" w:rsidRDefault="00AF17B9" w:rsidP="00AF17B9">
      <w:pPr>
        <w:pStyle w:val="B1"/>
        <w:rPr>
          <w:lang w:eastAsia="zh-CN"/>
        </w:rPr>
      </w:pPr>
      <w:r>
        <w:t>-</w:t>
      </w:r>
      <w:r>
        <w:tab/>
      </w:r>
      <w:r>
        <w:rPr>
          <w:lang w:eastAsia="zh-CN"/>
        </w:rPr>
        <w:t>is expected to decode PDSCH scheduled with MCCH-RNTI</w:t>
      </w:r>
      <w:r w:rsidRPr="005D789A">
        <w:rPr>
          <w:color w:val="000000"/>
          <w:kern w:val="2"/>
          <w:lang w:eastAsia="zh-CN"/>
        </w:rPr>
        <w:t xml:space="preserve"> </w:t>
      </w:r>
      <w:r>
        <w:rPr>
          <w:color w:val="000000"/>
          <w:kern w:val="2"/>
          <w:lang w:eastAsia="zh-CN"/>
        </w:rPr>
        <w:t xml:space="preserve">or </w:t>
      </w:r>
      <w:ins w:id="76" w:author="Mihai Enescu - after RAN1#117" w:date="2024-05-29T11:07:00Z">
        <w:r w:rsidR="008A7426">
          <w:rPr>
            <w:color w:val="000000"/>
            <w:kern w:val="2"/>
            <w:lang w:eastAsia="zh-CN"/>
          </w:rPr>
          <w:t>M</w:t>
        </w:r>
      </w:ins>
      <w:del w:id="77" w:author="Mihai Enescu - after RAN1#117" w:date="2024-05-29T11:07:00Z">
        <w:r w:rsidDel="008A7426">
          <w:rPr>
            <w:color w:val="000000"/>
            <w:kern w:val="2"/>
            <w:lang w:eastAsia="zh-CN"/>
          </w:rPr>
          <w:delText>m</w:delText>
        </w:r>
      </w:del>
      <w:r>
        <w:rPr>
          <w:color w:val="000000"/>
          <w:kern w:val="2"/>
          <w:lang w:eastAsia="zh-CN"/>
        </w:rPr>
        <w:t>ulticast-MCCH-RNTI,</w:t>
      </w:r>
      <w:r>
        <w:rPr>
          <w:lang w:eastAsia="zh-CN"/>
        </w:rPr>
        <w:t xml:space="preserve"> and PBCH in </w:t>
      </w:r>
      <w:proofErr w:type="spellStart"/>
      <w:r>
        <w:rPr>
          <w:lang w:eastAsia="zh-CN"/>
        </w:rPr>
        <w:t>PCell</w:t>
      </w:r>
      <w:proofErr w:type="spellEnd"/>
      <w:r>
        <w:rPr>
          <w:lang w:eastAsia="zh-CN"/>
        </w:rPr>
        <w:t xml:space="preserve"> that partially or fully overlaps in time in non-overlapping PRBs in </w:t>
      </w:r>
      <w:proofErr w:type="spellStart"/>
      <w:r>
        <w:rPr>
          <w:lang w:eastAsia="zh-CN"/>
        </w:rPr>
        <w:t>PCell</w:t>
      </w:r>
      <w:proofErr w:type="spellEnd"/>
      <w:r>
        <w:rPr>
          <w:lang w:eastAsia="zh-CN"/>
        </w:rPr>
        <w:t>.</w:t>
      </w:r>
    </w:p>
    <w:p w14:paraId="5CB482AB" w14:textId="77777777" w:rsidR="00AF17B9" w:rsidRPr="003823DF" w:rsidRDefault="00AF17B9" w:rsidP="00AF17B9">
      <w:pPr>
        <w:pStyle w:val="B1"/>
        <w:rPr>
          <w:rFonts w:eastAsia="Times New Roman"/>
          <w:lang w:eastAsia="zh-CN"/>
        </w:rPr>
      </w:pPr>
      <w:r>
        <w:t>-</w:t>
      </w:r>
      <w:r>
        <w:tab/>
      </w:r>
      <w:r>
        <w:rPr>
          <w:lang w:eastAsia="zh-CN"/>
        </w:rPr>
        <w:t xml:space="preserve">is not expected to decode PDSCH scheduled with G-RNTI </w:t>
      </w:r>
      <w:r w:rsidRPr="0063647F">
        <w:rPr>
          <w:lang w:eastAsia="zh-CN"/>
        </w:rPr>
        <w:t xml:space="preserve">for </w:t>
      </w:r>
      <w:r>
        <w:rPr>
          <w:lang w:eastAsia="zh-CN"/>
        </w:rPr>
        <w:t xml:space="preserve">broadcast and PBCH in </w:t>
      </w:r>
      <w:proofErr w:type="spellStart"/>
      <w:r>
        <w:rPr>
          <w:lang w:eastAsia="zh-CN"/>
        </w:rPr>
        <w:t>PCell</w:t>
      </w:r>
      <w:proofErr w:type="spellEnd"/>
      <w:r>
        <w:rPr>
          <w:lang w:eastAsia="zh-CN"/>
        </w:rPr>
        <w:t xml:space="preserve"> that partially or fully overlaps in time in non-overlapping PRBs in </w:t>
      </w:r>
      <w:proofErr w:type="spellStart"/>
      <w:r>
        <w:rPr>
          <w:lang w:eastAsia="zh-CN"/>
        </w:rPr>
        <w:t>PCell</w:t>
      </w:r>
      <w:proofErr w:type="spellEnd"/>
      <w:r>
        <w:rPr>
          <w:lang w:eastAsia="zh-CN"/>
        </w:rPr>
        <w:t>.</w:t>
      </w:r>
    </w:p>
    <w:p w14:paraId="1405C786" w14:textId="77777777" w:rsidR="00AF17B9" w:rsidRPr="00146651" w:rsidRDefault="00AF17B9" w:rsidP="00AF17B9">
      <w:pPr>
        <w:pStyle w:val="B1"/>
        <w:rPr>
          <w:lang w:eastAsia="zh-CN"/>
        </w:rPr>
      </w:pPr>
      <w:r w:rsidRPr="003823DF">
        <w:rPr>
          <w:rFonts w:eastAsia="Times New Roman"/>
        </w:rPr>
        <w:t>-</w:t>
      </w:r>
      <w:r w:rsidRPr="003823DF">
        <w:rPr>
          <w:rFonts w:eastAsia="Times New Roman"/>
        </w:rPr>
        <w:tab/>
        <w:t xml:space="preserve">is not expected to decode PDSCH scheduled with G-RNTI </w:t>
      </w:r>
      <w:r>
        <w:rPr>
          <w:rFonts w:eastAsia="Times New Roman"/>
        </w:rPr>
        <w:t xml:space="preserve">for </w:t>
      </w:r>
      <w:r w:rsidRPr="003823DF">
        <w:rPr>
          <w:rFonts w:eastAsia="Times New Roman"/>
        </w:rPr>
        <w:t xml:space="preserve">multicast and PBCH in </w:t>
      </w:r>
      <w:proofErr w:type="spellStart"/>
      <w:r>
        <w:rPr>
          <w:lang w:eastAsia="zh-CN"/>
        </w:rPr>
        <w:t>PCell</w:t>
      </w:r>
      <w:proofErr w:type="spellEnd"/>
      <w:r w:rsidRPr="003823DF">
        <w:rPr>
          <w:rFonts w:eastAsia="Times New Roman"/>
        </w:rPr>
        <w:t xml:space="preserve"> that partially or fully overlaps in time in non-overlapping PRBs in </w:t>
      </w:r>
      <w:proofErr w:type="spellStart"/>
      <w:r>
        <w:rPr>
          <w:lang w:eastAsia="zh-CN"/>
        </w:rPr>
        <w:t>PCell</w:t>
      </w:r>
      <w:proofErr w:type="spellEnd"/>
      <w:r w:rsidRPr="003823DF">
        <w:rPr>
          <w:rFonts w:eastAsia="Times New Roman"/>
        </w:rPr>
        <w:t>.</w:t>
      </w:r>
    </w:p>
    <w:p w14:paraId="3CC40B4A" w14:textId="77777777" w:rsidR="00AF17B9" w:rsidRPr="00146651" w:rsidRDefault="00AF17B9" w:rsidP="00AF17B9">
      <w:pPr>
        <w:rPr>
          <w:color w:val="000000"/>
          <w:kern w:val="2"/>
          <w:lang w:eastAsia="zh-CN"/>
        </w:rPr>
      </w:pPr>
      <w:r>
        <w:rPr>
          <w:color w:val="000000"/>
          <w:kern w:val="2"/>
          <w:lang w:eastAsia="zh-CN"/>
        </w:rPr>
        <w:t>On a frequency r</w:t>
      </w:r>
      <w:r w:rsidRPr="00146651">
        <w:rPr>
          <w:color w:val="000000"/>
          <w:kern w:val="2"/>
          <w:lang w:eastAsia="zh-CN"/>
        </w:rPr>
        <w:t xml:space="preserve">ange 1 cell, the UE </w:t>
      </w:r>
      <w:r>
        <w:rPr>
          <w:color w:val="000000"/>
          <w:kern w:val="2"/>
          <w:lang w:eastAsia="zh-CN"/>
        </w:rPr>
        <w:t>shall be able</w:t>
      </w:r>
      <w:r w:rsidRPr="00146651">
        <w:rPr>
          <w:color w:val="000000"/>
          <w:kern w:val="2"/>
          <w:lang w:eastAsia="zh-CN"/>
        </w:rPr>
        <w:t xml:space="preserve"> to decode a PDSCH scheduled with C-RNTI</w:t>
      </w:r>
      <w:r>
        <w:rPr>
          <w:color w:val="000000"/>
          <w:kern w:val="2"/>
          <w:lang w:eastAsia="zh-CN"/>
        </w:rPr>
        <w:t>, MCS-C-RNTI,</w:t>
      </w:r>
      <w:r w:rsidRPr="00146651">
        <w:rPr>
          <w:color w:val="000000"/>
          <w:kern w:val="2"/>
          <w:lang w:eastAsia="zh-CN"/>
        </w:rPr>
        <w:t xml:space="preserve"> or CS-RNTI </w:t>
      </w:r>
      <w:r>
        <w:rPr>
          <w:color w:val="000000"/>
          <w:kern w:val="2"/>
          <w:lang w:eastAsia="zh-CN"/>
        </w:rPr>
        <w:t>and</w:t>
      </w:r>
      <w:r w:rsidRPr="00146651">
        <w:rPr>
          <w:color w:val="000000"/>
          <w:kern w:val="2"/>
          <w:lang w:eastAsia="zh-CN"/>
        </w:rPr>
        <w:t xml:space="preserve">, during a process of P-RNTI triggered SI acquisition, another PDSCH scheduled with SI-RNTI </w:t>
      </w:r>
      <w:r>
        <w:rPr>
          <w:color w:val="000000"/>
          <w:kern w:val="2"/>
          <w:lang w:eastAsia="zh-CN"/>
        </w:rPr>
        <w:t xml:space="preserve">that </w:t>
      </w:r>
      <w:r w:rsidRPr="00146651">
        <w:rPr>
          <w:color w:val="000000"/>
          <w:kern w:val="2"/>
          <w:lang w:eastAsia="zh-CN"/>
        </w:rPr>
        <w:t>partially or fully overlap in time</w:t>
      </w:r>
      <w:r>
        <w:rPr>
          <w:color w:val="000000"/>
          <w:kern w:val="2"/>
          <w:lang w:eastAsia="zh-CN"/>
        </w:rPr>
        <w:t xml:space="preserve"> in non-overlapping PRBs</w:t>
      </w:r>
      <w:r w:rsidRPr="00B4696E">
        <w:rPr>
          <w:color w:val="000000"/>
          <w:kern w:val="2"/>
          <w:lang w:eastAsia="zh-CN"/>
        </w:rPr>
        <w:t>, unless the PDSCH scheduled with C-RNTI</w:t>
      </w:r>
      <w:r>
        <w:rPr>
          <w:color w:val="000000"/>
          <w:kern w:val="2"/>
          <w:lang w:eastAsia="zh-CN"/>
        </w:rPr>
        <w:t>, MCS-C-RNTI,</w:t>
      </w:r>
      <w:r w:rsidRPr="00B4696E">
        <w:rPr>
          <w:color w:val="000000"/>
          <w:kern w:val="2"/>
          <w:lang w:eastAsia="zh-CN"/>
        </w:rPr>
        <w:t xml:space="preserve"> or CS-RNTI requires</w:t>
      </w:r>
      <w:r>
        <w:rPr>
          <w:color w:val="000000"/>
          <w:kern w:val="2"/>
          <w:lang w:eastAsia="zh-CN"/>
        </w:rPr>
        <w:t xml:space="preserve"> Capability </w:t>
      </w:r>
      <w:r w:rsidRPr="00B4696E">
        <w:rPr>
          <w:color w:val="000000"/>
          <w:kern w:val="2"/>
          <w:lang w:eastAsia="zh-CN"/>
        </w:rPr>
        <w:t xml:space="preserve">2 processing time according to </w:t>
      </w:r>
      <w:r>
        <w:rPr>
          <w:color w:val="000000"/>
          <w:kern w:val="2"/>
          <w:lang w:eastAsia="zh-CN"/>
        </w:rPr>
        <w:t>clause</w:t>
      </w:r>
      <w:r w:rsidRPr="00B4696E">
        <w:rPr>
          <w:color w:val="000000"/>
          <w:kern w:val="2"/>
          <w:lang w:eastAsia="zh-CN"/>
        </w:rPr>
        <w:t xml:space="preserve"> 5.3 in which case the UE may skip decoding of the scheduled PDSCH with C-RNTI</w:t>
      </w:r>
      <w:r>
        <w:rPr>
          <w:color w:val="000000"/>
          <w:kern w:val="2"/>
          <w:lang w:eastAsia="zh-CN"/>
        </w:rPr>
        <w:t>, MCS-C-RNTI,</w:t>
      </w:r>
      <w:r w:rsidRPr="00B4696E">
        <w:rPr>
          <w:color w:val="000000"/>
          <w:kern w:val="2"/>
          <w:lang w:eastAsia="zh-CN"/>
        </w:rPr>
        <w:t xml:space="preserve"> or CS-RNTI</w:t>
      </w:r>
      <w:r w:rsidRPr="00146651">
        <w:rPr>
          <w:color w:val="000000"/>
          <w:kern w:val="2"/>
          <w:lang w:eastAsia="zh-CN"/>
        </w:rPr>
        <w:t xml:space="preserve">. </w:t>
      </w:r>
    </w:p>
    <w:p w14:paraId="47F1E4C8" w14:textId="77777777" w:rsidR="00AF17B9" w:rsidRPr="00146651" w:rsidRDefault="00AF17B9" w:rsidP="00AF17B9">
      <w:pPr>
        <w:rPr>
          <w:color w:val="000000"/>
          <w:kern w:val="2"/>
          <w:lang w:eastAsia="zh-CN"/>
        </w:rPr>
      </w:pPr>
      <w:r w:rsidRPr="00146651">
        <w:rPr>
          <w:color w:val="000000"/>
          <w:kern w:val="2"/>
          <w:lang w:eastAsia="zh-CN"/>
        </w:rPr>
        <w:t xml:space="preserve">On a </w:t>
      </w:r>
      <w:r>
        <w:rPr>
          <w:color w:val="000000"/>
          <w:kern w:val="2"/>
          <w:lang w:eastAsia="zh-CN"/>
        </w:rPr>
        <w:t>f</w:t>
      </w:r>
      <w:r w:rsidRPr="00146651">
        <w:rPr>
          <w:color w:val="000000"/>
          <w:kern w:val="2"/>
          <w:lang w:eastAsia="zh-CN"/>
        </w:rPr>
        <w:t xml:space="preserve">requency </w:t>
      </w:r>
      <w:r>
        <w:rPr>
          <w:color w:val="000000"/>
          <w:kern w:val="2"/>
          <w:lang w:eastAsia="zh-CN"/>
        </w:rPr>
        <w:t>r</w:t>
      </w:r>
      <w:r w:rsidRPr="00146651">
        <w:rPr>
          <w:color w:val="000000"/>
          <w:kern w:val="2"/>
          <w:lang w:eastAsia="zh-CN"/>
        </w:rPr>
        <w:t>ange 2 cell, the UE is not expected to decode a PDSCH scheduled with C-RNTI</w:t>
      </w:r>
      <w:r>
        <w:rPr>
          <w:color w:val="000000"/>
          <w:kern w:val="2"/>
          <w:lang w:eastAsia="zh-CN"/>
        </w:rPr>
        <w:t>, MCS-C-RNTI,</w:t>
      </w:r>
      <w:r w:rsidRPr="00146651">
        <w:rPr>
          <w:color w:val="000000"/>
          <w:kern w:val="2"/>
          <w:lang w:eastAsia="zh-CN"/>
        </w:rPr>
        <w:t xml:space="preserve"> or CS-RNTI if in the same cell, during a process of P-RNTI triggered SI acquisition, another PDSCH scheduled with SI-RNTI partially or fully overlap in time. </w:t>
      </w:r>
    </w:p>
    <w:p w14:paraId="25E2B0C3" w14:textId="2B1733BA" w:rsidR="00AF17B9" w:rsidRDefault="00AF17B9" w:rsidP="00AF17B9">
      <w:r>
        <w:rPr>
          <w:lang w:eastAsia="zh-CN"/>
        </w:rPr>
        <w:t>A</w:t>
      </w:r>
      <w:r w:rsidRPr="6BD0B11C">
        <w:rPr>
          <w:lang w:eastAsia="zh-CN"/>
        </w:rPr>
        <w:t xml:space="preserve"> UE</w:t>
      </w:r>
      <w:r>
        <w:rPr>
          <w:lang w:eastAsia="zh-CN"/>
        </w:rPr>
        <w:t xml:space="preserve"> </w:t>
      </w:r>
      <w:r w:rsidRPr="00365116">
        <w:rPr>
          <w:lang w:eastAsia="zh-CN"/>
        </w:rPr>
        <w:t xml:space="preserve">that indicates </w:t>
      </w:r>
      <w:proofErr w:type="spellStart"/>
      <w:r w:rsidRPr="00365116">
        <w:rPr>
          <w:i/>
          <w:iCs/>
        </w:rPr>
        <w:t>supportOf</w:t>
      </w:r>
      <w:ins w:id="78" w:author="Mihai Enescu - after RAN1#117" w:date="2024-05-29T10:28:00Z">
        <w:r w:rsidR="00EB4D11">
          <w:rPr>
            <w:i/>
            <w:iCs/>
          </w:rPr>
          <w:t>E</w:t>
        </w:r>
      </w:ins>
      <w:r w:rsidRPr="00365116">
        <w:rPr>
          <w:i/>
          <w:iCs/>
        </w:rPr>
        <w:t>RedCap</w:t>
      </w:r>
      <w:proofErr w:type="spellEnd"/>
      <w:del w:id="79" w:author="Mihai Enescu - after RAN1#117" w:date="2024-05-29T10:28:00Z">
        <w:r w:rsidRPr="00365116" w:rsidDel="00EB4D11">
          <w:rPr>
            <w:i/>
            <w:iCs/>
          </w:rPr>
          <w:delText>-r18</w:delText>
        </w:r>
      </w:del>
      <w:r>
        <w:t xml:space="preserve"> capability </w:t>
      </w:r>
      <w:r w:rsidRPr="43012380">
        <w:rPr>
          <w:lang w:eastAsia="zh-CN"/>
        </w:rPr>
        <w:t>but</w:t>
      </w:r>
      <w:r>
        <w:rPr>
          <w:lang w:val="en-US"/>
        </w:rPr>
        <w:t xml:space="preserve"> does not indicate </w:t>
      </w:r>
      <w:proofErr w:type="spellStart"/>
      <w:ins w:id="80" w:author="Mihai Enescu - after RAN1#116-bis" w:date="2024-04-24T12:16:00Z">
        <w:r w:rsidRPr="00D86A29">
          <w:rPr>
            <w:i/>
            <w:iCs/>
            <w:lang w:eastAsia="sv-SE"/>
          </w:rPr>
          <w:t>eRedCapNotReducedBB</w:t>
        </w:r>
        <w:proofErr w:type="spellEnd"/>
        <w:r w:rsidRPr="00D86A29">
          <w:rPr>
            <w:i/>
            <w:iCs/>
            <w:lang w:eastAsia="sv-SE"/>
          </w:rPr>
          <w:t>-BW</w:t>
        </w:r>
      </w:ins>
      <w:del w:id="81" w:author="Mihai Enescu - after RAN1#116-bis" w:date="2024-04-24T12:16:00Z">
        <w:r w:rsidDel="002F1DED">
          <w:rPr>
            <w:lang w:val="en-US"/>
          </w:rPr>
          <w:delText>FG 48-2</w:delText>
        </w:r>
      </w:del>
      <w:r>
        <w:rPr>
          <w:lang w:val="en-US"/>
        </w:rPr>
        <w:t>,</w:t>
      </w:r>
      <w:r>
        <w:t xml:space="preserve"> </w:t>
      </w:r>
      <w:r w:rsidRPr="43012380">
        <w:rPr>
          <w:color w:val="000000" w:themeColor="text1"/>
          <w:lang w:eastAsia="zh-CN"/>
        </w:rPr>
        <w:t xml:space="preserve">during a process of P-RNTI triggered SI acquisition, </w:t>
      </w:r>
      <w:r w:rsidRPr="43012380">
        <w:rPr>
          <w:lang w:val="en-US"/>
        </w:rPr>
        <w:t>when the total number of PRBs for the PDSCH scheduled with SI-RNTI and the PDSCH scheduled with C-RNTI, MCS-C-RNTI, or CS-RNTI scheduled in the slot is larger than</w:t>
      </w:r>
      <w:r>
        <w:t xml:space="preserve"> </w:t>
      </w:r>
      <w:r w:rsidRPr="002B6264">
        <w:rPr>
          <w:lang w:val="en-US"/>
        </w:rPr>
        <w:t xml:space="preserve">25 PRBs if configured with SCS </w:t>
      </w:r>
      <w:r>
        <w:rPr>
          <w:lang w:val="en-US"/>
        </w:rPr>
        <w:t>µ</w:t>
      </w:r>
      <w:r w:rsidRPr="002B6264">
        <w:rPr>
          <w:lang w:val="en-US"/>
        </w:rPr>
        <w:t xml:space="preserve"> = 0 or larger than 12 PRBs if configured with SCS </w:t>
      </w:r>
      <w:r>
        <w:rPr>
          <w:lang w:val="en-US"/>
        </w:rPr>
        <w:t>µ</w:t>
      </w:r>
      <w:r w:rsidRPr="002B6264">
        <w:rPr>
          <w:lang w:val="en-US"/>
        </w:rPr>
        <w:t xml:space="preserve"> = 1</w:t>
      </w:r>
      <w:r w:rsidRPr="43012380">
        <w:rPr>
          <w:lang w:val="en-US"/>
        </w:rPr>
        <w:t>, the UE may skip decoding of the scheduled PDSCH with C-RNTI, MCS-C-RNTI, or CS-RNTI.</w:t>
      </w:r>
    </w:p>
    <w:p w14:paraId="04A3F618" w14:textId="77777777" w:rsidR="00AF17B9" w:rsidRDefault="00AF17B9" w:rsidP="00AF17B9">
      <w:pPr>
        <w:rPr>
          <w:color w:val="000000"/>
          <w:kern w:val="2"/>
          <w:lang w:eastAsia="zh-CN"/>
        </w:rPr>
      </w:pPr>
      <w:r w:rsidRPr="00146651">
        <w:rPr>
          <w:color w:val="000000"/>
          <w:kern w:val="2"/>
          <w:lang w:eastAsia="zh-CN"/>
        </w:rPr>
        <w:t>The UE is expected to decode a PDSCH scheduled with C-RNTI</w:t>
      </w:r>
      <w:r>
        <w:rPr>
          <w:color w:val="000000"/>
          <w:kern w:val="2"/>
          <w:lang w:eastAsia="zh-CN"/>
        </w:rPr>
        <w:t>, MCS-C-RNTI,</w:t>
      </w:r>
      <w:r w:rsidRPr="00146651">
        <w:rPr>
          <w:color w:val="000000"/>
          <w:kern w:val="2"/>
          <w:lang w:eastAsia="zh-CN"/>
        </w:rPr>
        <w:t xml:space="preserve"> or CS-RNTI during a process of autonomous SI acquisition.</w:t>
      </w:r>
      <w:r w:rsidRPr="00B81E84">
        <w:rPr>
          <w:color w:val="000000"/>
          <w:kern w:val="2"/>
          <w:lang w:eastAsia="zh-CN"/>
        </w:rPr>
        <w:t xml:space="preserve"> </w:t>
      </w:r>
    </w:p>
    <w:p w14:paraId="2124B49D" w14:textId="57D8A908" w:rsidR="00AF17B9" w:rsidRDefault="00916662" w:rsidP="00AF17B9">
      <w:pPr>
        <w:rPr>
          <w:lang w:eastAsia="zh-CN"/>
        </w:rPr>
      </w:pPr>
      <w:ins w:id="82" w:author="Mihai Enescu - after RAN1#117" w:date="2024-05-29T11:16:00Z">
        <w:r>
          <w:rPr>
            <w:lang w:eastAsia="zh-CN"/>
          </w:rPr>
          <w:t>In RRC_CONNECTED state, t</w:t>
        </w:r>
      </w:ins>
      <w:del w:id="83" w:author="Mihai Enescu - after RAN1#117" w:date="2024-05-29T11:16:00Z">
        <w:r w:rsidR="00AF17B9" w:rsidDel="00916662">
          <w:rPr>
            <w:lang w:eastAsia="zh-CN"/>
          </w:rPr>
          <w:delText>T</w:delText>
        </w:r>
      </w:del>
      <w:r w:rsidR="00AF17B9">
        <w:rPr>
          <w:lang w:eastAsia="zh-CN"/>
        </w:rPr>
        <w:t>he maximum number of PDSCHs scheduled per slot per component carrier with C-RNTI/CS-RNTI and G-RNTI/G-CS-RNTI/MCCH-RNTI</w:t>
      </w:r>
      <w:del w:id="84" w:author="Mihai Enescu - after RAN1#117" w:date="2024-05-29T11:16:00Z">
        <w:r w:rsidR="00AF17B9" w:rsidDel="00916662">
          <w:rPr>
            <w:color w:val="000000"/>
            <w:kern w:val="2"/>
            <w:lang w:eastAsia="zh-CN"/>
          </w:rPr>
          <w:delText>/</w:delText>
        </w:r>
      </w:del>
      <w:del w:id="85" w:author="Mihai Enescu - after RAN1#117" w:date="2024-05-29T11:07:00Z">
        <w:r w:rsidR="00AF17B9" w:rsidDel="008A7426">
          <w:rPr>
            <w:color w:val="000000"/>
            <w:kern w:val="2"/>
            <w:lang w:eastAsia="zh-CN"/>
          </w:rPr>
          <w:delText>m</w:delText>
        </w:r>
      </w:del>
      <w:del w:id="86" w:author="Mihai Enescu - after RAN1#117" w:date="2024-05-29T11:16:00Z">
        <w:r w:rsidR="00AF17B9" w:rsidDel="00916662">
          <w:rPr>
            <w:color w:val="000000"/>
            <w:kern w:val="2"/>
            <w:lang w:eastAsia="zh-CN"/>
          </w:rPr>
          <w:delText>ulticast-MCCH-RNTI</w:delText>
        </w:r>
      </w:del>
      <w:r w:rsidR="00AF17B9">
        <w:rPr>
          <w:lang w:eastAsia="zh-CN"/>
        </w:rPr>
        <w:t xml:space="preserve"> that the UE shall be able to de</w:t>
      </w:r>
      <w:r w:rsidR="00AF17B9" w:rsidRPr="00763FF7">
        <w:rPr>
          <w:lang w:eastAsia="zh-CN"/>
        </w:rPr>
        <w:t xml:space="preserve">code is the same as the indicated UE capability for the number of unicast PDSCHs per slot per component carrier. If the UE is capable of receiving </w:t>
      </w:r>
      <w:proofErr w:type="spellStart"/>
      <w:r w:rsidR="00AF17B9" w:rsidRPr="00763FF7">
        <w:rPr>
          <w:lang w:eastAsia="zh-CN"/>
        </w:rPr>
        <w:t>FDMed</w:t>
      </w:r>
      <w:proofErr w:type="spellEnd"/>
      <w:r w:rsidR="00AF17B9" w:rsidRPr="00763FF7">
        <w:rPr>
          <w:lang w:eastAsia="zh-CN"/>
        </w:rPr>
        <w:t xml:space="preserve"> unicast and multicast PDSCH per slot per carrier, the UE shall be able to decode a PDSCH scheduled </w:t>
      </w:r>
      <w:r w:rsidR="00AF17B9">
        <w:t>by a DCI format</w:t>
      </w:r>
      <w:r w:rsidR="00AF17B9" w:rsidRPr="00763FF7">
        <w:rPr>
          <w:lang w:eastAsia="zh-CN"/>
        </w:rPr>
        <w:t xml:space="preserve"> with C-RNTI</w:t>
      </w:r>
      <w:r w:rsidR="00AF17B9">
        <w:t xml:space="preserve"> or a </w:t>
      </w:r>
      <w:r w:rsidR="00AF17B9" w:rsidRPr="00763FF7">
        <w:t xml:space="preserve">PDSCH scheduled </w:t>
      </w:r>
      <w:r w:rsidR="00AF17B9">
        <w:t xml:space="preserve">for a retransmission of a TB by a DCI format with </w:t>
      </w:r>
      <w:r w:rsidR="00AF17B9" w:rsidRPr="00763FF7">
        <w:rPr>
          <w:lang w:eastAsia="zh-CN"/>
        </w:rPr>
        <w:t xml:space="preserve">CS-RNTI and a PDSCH scheduled </w:t>
      </w:r>
      <w:r w:rsidR="00AF17B9">
        <w:t>by a DCI format</w:t>
      </w:r>
      <w:r w:rsidR="00AF17B9" w:rsidRPr="00763FF7">
        <w:rPr>
          <w:lang w:eastAsia="zh-CN"/>
        </w:rPr>
        <w:t xml:space="preserve"> with G-RNTI</w:t>
      </w:r>
      <w:r w:rsidR="00AF17B9">
        <w:rPr>
          <w:lang w:eastAsia="zh-CN"/>
        </w:rPr>
        <w:t xml:space="preserve"> for multicast</w:t>
      </w:r>
      <w:r w:rsidR="00AF17B9">
        <w:t xml:space="preserve"> or a </w:t>
      </w:r>
      <w:r w:rsidR="00AF17B9" w:rsidRPr="00763FF7">
        <w:t>PDSCH scheduled</w:t>
      </w:r>
      <w:r w:rsidR="00AF17B9">
        <w:t xml:space="preserve"> for a retransmission of a TB by a DCI format with </w:t>
      </w:r>
      <w:r w:rsidR="00AF17B9" w:rsidRPr="00763FF7">
        <w:rPr>
          <w:lang w:eastAsia="zh-CN"/>
        </w:rPr>
        <w:t>G-CS-RNTI that partially or fully overlap in time in non-overlapping PRBs</w:t>
      </w:r>
      <w:r w:rsidR="00AF17B9">
        <w:rPr>
          <w:lang w:eastAsia="zh-CN"/>
        </w:rPr>
        <w:t xml:space="preserve">. </w:t>
      </w:r>
      <w:r w:rsidR="00AF17B9" w:rsidRPr="00A26267">
        <w:rPr>
          <w:lang w:eastAsia="zh-CN"/>
        </w:rPr>
        <w:t xml:space="preserve">If the UE is capable of receiving </w:t>
      </w:r>
      <w:proofErr w:type="spellStart"/>
      <w:r w:rsidR="00AF17B9" w:rsidRPr="00A26267">
        <w:rPr>
          <w:lang w:eastAsia="zh-CN"/>
        </w:rPr>
        <w:t>FDMed</w:t>
      </w:r>
      <w:proofErr w:type="spellEnd"/>
      <w:r w:rsidR="00AF17B9" w:rsidRPr="00A26267">
        <w:rPr>
          <w:lang w:eastAsia="zh-CN"/>
        </w:rPr>
        <w:t xml:space="preserve"> unicast and broadcast PDSCH per slot per carrier, the UE shall be able to decode a PDSCH scheduled </w:t>
      </w:r>
      <w:r w:rsidR="00AF17B9">
        <w:t xml:space="preserve">by a DCI format </w:t>
      </w:r>
      <w:r w:rsidR="00AF17B9" w:rsidRPr="00A26267">
        <w:rPr>
          <w:lang w:eastAsia="zh-CN"/>
        </w:rPr>
        <w:t>with C-RNTI</w:t>
      </w:r>
      <w:r w:rsidR="00AF17B9">
        <w:t xml:space="preserve"> or a </w:t>
      </w:r>
      <w:r w:rsidR="00AF17B9" w:rsidRPr="00763FF7">
        <w:t>PDSCH scheduled</w:t>
      </w:r>
      <w:r w:rsidR="00AF17B9">
        <w:t xml:space="preserve"> for a retransmission of a TB by a DCI format with </w:t>
      </w:r>
      <w:r w:rsidR="00AF17B9" w:rsidRPr="00A26267">
        <w:rPr>
          <w:lang w:eastAsia="zh-CN"/>
        </w:rPr>
        <w:t>CS-RNTI and a PDSCH scheduled with G-RNTI for broadcast/MCCH-RNTI that partially or fully overlap in time in non-overlapping PRBs.</w:t>
      </w:r>
      <w:r w:rsidR="00AF17B9">
        <w:rPr>
          <w:lang w:eastAsia="zh-CN"/>
        </w:rPr>
        <w:t xml:space="preserve"> For a reduced capability UE that indicates </w:t>
      </w:r>
      <w:proofErr w:type="spellStart"/>
      <w:r w:rsidR="00AF17B9">
        <w:rPr>
          <w:i/>
          <w:iCs/>
        </w:rPr>
        <w:t>supportOf</w:t>
      </w:r>
      <w:ins w:id="87" w:author="Mihai Enescu - after RAN1#116-bis" w:date="2024-04-24T12:17:00Z">
        <w:r w:rsidR="00AF17B9">
          <w:rPr>
            <w:i/>
            <w:iCs/>
          </w:rPr>
          <w:t>E</w:t>
        </w:r>
      </w:ins>
      <w:r w:rsidR="00AF17B9">
        <w:rPr>
          <w:i/>
          <w:iCs/>
        </w:rPr>
        <w:t>RedCap</w:t>
      </w:r>
      <w:proofErr w:type="spellEnd"/>
      <w:del w:id="88" w:author="Mihai Enescu - after RAN1#116-bis" w:date="2024-04-24T12:17:00Z">
        <w:r w:rsidR="00AF17B9" w:rsidDel="002F1DED">
          <w:rPr>
            <w:i/>
            <w:iCs/>
          </w:rPr>
          <w:delText>-r18</w:delText>
        </w:r>
      </w:del>
      <w:r w:rsidR="00AF17B9">
        <w:t xml:space="preserve"> </w:t>
      </w:r>
      <w:r w:rsidR="00AF17B9">
        <w:rPr>
          <w:lang w:eastAsia="sv-SE"/>
        </w:rPr>
        <w:t xml:space="preserve">but not indicating </w:t>
      </w:r>
      <w:proofErr w:type="spellStart"/>
      <w:ins w:id="89" w:author="Mihai Enescu - after RAN1#116-bis" w:date="2024-04-24T12:17:00Z">
        <w:r w:rsidR="00AF17B9" w:rsidRPr="00D86A29">
          <w:rPr>
            <w:i/>
            <w:iCs/>
            <w:lang w:eastAsia="sv-SE"/>
          </w:rPr>
          <w:t>eRedCapNotReducedBB</w:t>
        </w:r>
        <w:proofErr w:type="spellEnd"/>
        <w:r w:rsidR="00AF17B9" w:rsidRPr="00D86A29">
          <w:rPr>
            <w:i/>
            <w:iCs/>
            <w:lang w:eastAsia="sv-SE"/>
          </w:rPr>
          <w:t>-BW</w:t>
        </w:r>
      </w:ins>
      <w:del w:id="90" w:author="Mihai Enescu - after RAN1#116-bis" w:date="2024-04-24T12:17:00Z">
        <w:r w:rsidR="00AF17B9" w:rsidDel="002F1DED">
          <w:rPr>
            <w:lang w:eastAsia="sv-SE"/>
          </w:rPr>
          <w:delText>FG 48-2</w:delText>
        </w:r>
      </w:del>
      <w:r w:rsidR="00AF17B9">
        <w:rPr>
          <w:sz w:val="24"/>
          <w:szCs w:val="24"/>
          <w:lang w:val="en-US"/>
        </w:rPr>
        <w:t xml:space="preserve">, </w:t>
      </w:r>
      <w:r w:rsidR="00AF17B9">
        <w:rPr>
          <w:lang w:eastAsia="zh-CN"/>
        </w:rPr>
        <w:t xml:space="preserve">if the UE is capable of receiving </w:t>
      </w:r>
      <w:proofErr w:type="spellStart"/>
      <w:r w:rsidR="00AF17B9">
        <w:rPr>
          <w:lang w:eastAsia="zh-CN"/>
        </w:rPr>
        <w:t>FDMed</w:t>
      </w:r>
      <w:proofErr w:type="spellEnd"/>
      <w:r w:rsidR="00AF17B9">
        <w:rPr>
          <w:lang w:eastAsia="zh-CN"/>
        </w:rPr>
        <w:t xml:space="preserve"> unicast and multicast/broadcast PDSCH per slot, the UE</w:t>
      </w:r>
      <w:r w:rsidR="00AF17B9">
        <w:rPr>
          <w:sz w:val="24"/>
          <w:szCs w:val="24"/>
          <w:lang w:val="en-US"/>
        </w:rPr>
        <w:t xml:space="preserve"> </w:t>
      </w:r>
      <w:r w:rsidR="00AF17B9">
        <w:rPr>
          <w:lang w:eastAsia="zh-CN"/>
        </w:rPr>
        <w:t>can decode the two PDSCHs, with the two PDSCHs partially or fully overlapping in time in non-overlapping PRBs,</w:t>
      </w:r>
    </w:p>
    <w:p w14:paraId="18319FDD" w14:textId="77777777" w:rsidR="00AF17B9" w:rsidRDefault="00AF17B9" w:rsidP="00AF17B9">
      <w:pPr>
        <w:pStyle w:val="B1"/>
        <w:rPr>
          <w:lang w:eastAsia="zh-CN"/>
        </w:rPr>
      </w:pPr>
      <w:r>
        <w:rPr>
          <w:color w:val="000000"/>
          <w:kern w:val="2"/>
          <w:lang w:eastAsia="zh-CN"/>
        </w:rPr>
        <w:t>-</w:t>
      </w:r>
      <w:r>
        <w:rPr>
          <w:color w:val="000000"/>
          <w:kern w:val="2"/>
          <w:lang w:eastAsia="zh-CN"/>
        </w:rPr>
        <w:tab/>
        <w:t xml:space="preserve">if the total number of PRBs allocated is </w:t>
      </w:r>
      <w:r>
        <w:rPr>
          <w:lang w:eastAsia="zh-CN"/>
        </w:rPr>
        <w:t xml:space="preserve">no more than 25 PRBs when configured with SCS </w:t>
      </w:r>
      <w:r>
        <w:rPr>
          <w:rFonts w:ascii="Symbol" w:hAnsi="Symbol"/>
          <w:lang w:eastAsia="zh-CN"/>
        </w:rPr>
        <w:t>m</w:t>
      </w:r>
      <w:r>
        <w:rPr>
          <w:lang w:eastAsia="zh-CN"/>
        </w:rPr>
        <w:t xml:space="preserve"> = 0 or no more than 12 PRBs when configured with SCS </w:t>
      </w:r>
      <w:r>
        <w:rPr>
          <w:rFonts w:ascii="Symbol" w:hAnsi="Symbol"/>
          <w:lang w:eastAsia="zh-CN"/>
        </w:rPr>
        <w:t>m</w:t>
      </w:r>
      <w:r>
        <w:rPr>
          <w:lang w:eastAsia="zh-CN"/>
        </w:rPr>
        <w:t xml:space="preserve"> = 1,</w:t>
      </w:r>
    </w:p>
    <w:p w14:paraId="42CE96EF" w14:textId="77777777" w:rsidR="00AF17B9" w:rsidRDefault="00AF17B9" w:rsidP="00AF17B9">
      <w:pPr>
        <w:pStyle w:val="B1"/>
        <w:rPr>
          <w:color w:val="000000"/>
          <w:kern w:val="2"/>
          <w:lang w:eastAsia="zh-CN"/>
        </w:rPr>
      </w:pPr>
      <w:r>
        <w:rPr>
          <w:rFonts w:eastAsia="Batang"/>
          <w:lang w:eastAsia="en-GB"/>
        </w:rPr>
        <w:t>-</w:t>
      </w:r>
      <w:r>
        <w:rPr>
          <w:rFonts w:eastAsia="Batang"/>
          <w:lang w:eastAsia="en-GB"/>
        </w:rPr>
        <w:tab/>
        <w:t>otherwise, the UE may skip decoding one of the two PDSCHs</w:t>
      </w:r>
      <w:r>
        <w:rPr>
          <w:color w:val="000000"/>
          <w:kern w:val="2"/>
          <w:lang w:eastAsia="zh-CN"/>
        </w:rPr>
        <w:t>.</w:t>
      </w:r>
    </w:p>
    <w:p w14:paraId="0A812AC4" w14:textId="77777777" w:rsidR="00AF17B9" w:rsidRDefault="00AF17B9" w:rsidP="00AF17B9">
      <w:pPr>
        <w:rPr>
          <w:color w:val="000000"/>
          <w:kern w:val="2"/>
          <w:lang w:eastAsia="zh-CN"/>
        </w:rPr>
      </w:pPr>
      <w:r w:rsidRPr="005450F8">
        <w:rPr>
          <w:color w:val="000000"/>
          <w:kern w:val="2"/>
          <w:lang w:eastAsia="zh-CN"/>
        </w:rPr>
        <w:t>If the UE is configured by higher layers to decod</w:t>
      </w:r>
      <w:r>
        <w:rPr>
          <w:color w:val="000000"/>
          <w:kern w:val="2"/>
          <w:lang w:eastAsia="zh-CN"/>
        </w:rPr>
        <w:t>e a PDCCH with its CRC scrambled</w:t>
      </w:r>
      <w:r w:rsidRPr="005450F8">
        <w:rPr>
          <w:color w:val="000000"/>
          <w:kern w:val="2"/>
          <w:lang w:eastAsia="zh-CN"/>
        </w:rPr>
        <w:t xml:space="preserve"> by a CS-RNTI</w:t>
      </w:r>
      <w:r>
        <w:rPr>
          <w:color w:val="000000"/>
          <w:kern w:val="2"/>
          <w:lang w:eastAsia="zh-CN"/>
        </w:rPr>
        <w:t xml:space="preserve"> or G-CS-RNTI</w:t>
      </w:r>
      <w:r w:rsidRPr="005450F8">
        <w:rPr>
          <w:color w:val="000000"/>
          <w:kern w:val="2"/>
          <w:lang w:eastAsia="zh-CN"/>
        </w:rPr>
        <w:t>, the UE shall receive PDSCH transmissions without corresponding PDCCH transmissions using the higher-layer-provided PDSCH configuration for those PDSCHs.</w:t>
      </w:r>
    </w:p>
    <w:p w14:paraId="18524FD0" w14:textId="77777777" w:rsidR="00AF17B9" w:rsidRDefault="00AF17B9" w:rsidP="00AF17B9">
      <w:pPr>
        <w:rPr>
          <w:rFonts w:eastAsia="Times New Roman"/>
          <w:color w:val="000000"/>
          <w:kern w:val="2"/>
          <w:lang w:eastAsia="zh-CN"/>
        </w:rPr>
      </w:pPr>
      <w:r w:rsidRPr="003823DF">
        <w:rPr>
          <w:rFonts w:eastAsia="Times New Roman"/>
          <w:color w:val="000000"/>
          <w:kern w:val="2"/>
          <w:lang w:eastAsia="zh-CN"/>
        </w:rPr>
        <w:t>The UE is not expected to support reception of</w:t>
      </w:r>
      <w:r>
        <w:rPr>
          <w:rFonts w:eastAsia="Times New Roman"/>
          <w:color w:val="000000"/>
          <w:kern w:val="2"/>
          <w:lang w:eastAsia="zh-CN"/>
        </w:rPr>
        <w:t>:</w:t>
      </w:r>
    </w:p>
    <w:p w14:paraId="28CC914A" w14:textId="77777777" w:rsidR="00AF17B9" w:rsidRDefault="00AF17B9" w:rsidP="00AF17B9">
      <w:pPr>
        <w:pStyle w:val="B1"/>
        <w:rPr>
          <w:lang w:eastAsia="zh-CN"/>
        </w:rPr>
      </w:pPr>
      <w:r>
        <w:lastRenderedPageBreak/>
        <w:t>-</w:t>
      </w:r>
      <w:r>
        <w:tab/>
      </w:r>
      <w:proofErr w:type="spellStart"/>
      <w:r w:rsidRPr="003823DF">
        <w:rPr>
          <w:lang w:eastAsia="zh-CN"/>
        </w:rPr>
        <w:t>FDMed</w:t>
      </w:r>
      <w:proofErr w:type="spellEnd"/>
      <w:r w:rsidRPr="003823DF">
        <w:rPr>
          <w:lang w:eastAsia="zh-CN"/>
        </w:rPr>
        <w:t xml:space="preserve"> </w:t>
      </w:r>
      <w:r>
        <w:rPr>
          <w:lang w:eastAsia="zh-CN"/>
        </w:rPr>
        <w:t xml:space="preserve">broadcast </w:t>
      </w:r>
      <w:r w:rsidRPr="003823DF">
        <w:rPr>
          <w:lang w:eastAsia="zh-CN"/>
        </w:rPr>
        <w:t xml:space="preserve">MCCH PDSCH and </w:t>
      </w:r>
      <w:r>
        <w:rPr>
          <w:lang w:eastAsia="zh-CN"/>
        </w:rPr>
        <w:t xml:space="preserve">broadcast </w:t>
      </w:r>
      <w:r w:rsidRPr="003823DF">
        <w:rPr>
          <w:lang w:eastAsia="zh-CN"/>
        </w:rPr>
        <w:t xml:space="preserve">MTCH PDSCH in </w:t>
      </w:r>
      <w:proofErr w:type="spellStart"/>
      <w:r w:rsidRPr="003823DF">
        <w:rPr>
          <w:lang w:eastAsia="zh-CN"/>
        </w:rPr>
        <w:t>PCell</w:t>
      </w:r>
      <w:proofErr w:type="spellEnd"/>
      <w:r w:rsidRPr="003823DF">
        <w:rPr>
          <w:lang w:eastAsia="zh-CN"/>
        </w:rPr>
        <w:t xml:space="preserve"> or </w:t>
      </w:r>
      <w:proofErr w:type="spellStart"/>
      <w:r w:rsidRPr="003823DF">
        <w:rPr>
          <w:lang w:eastAsia="zh-CN"/>
        </w:rPr>
        <w:t>SCell</w:t>
      </w:r>
      <w:proofErr w:type="spellEnd"/>
      <w:r w:rsidRPr="003823DF">
        <w:rPr>
          <w:lang w:eastAsia="zh-CN"/>
        </w:rPr>
        <w:t xml:space="preserve">, or </w:t>
      </w:r>
    </w:p>
    <w:p w14:paraId="4AEE9C99" w14:textId="77777777" w:rsidR="00AF17B9" w:rsidRDefault="00AF17B9" w:rsidP="00AF17B9">
      <w:pPr>
        <w:pStyle w:val="B1"/>
        <w:rPr>
          <w:lang w:eastAsia="zh-CN"/>
        </w:rPr>
      </w:pPr>
      <w:r>
        <w:t>-</w:t>
      </w:r>
      <w:r>
        <w:tab/>
      </w:r>
      <w:proofErr w:type="spellStart"/>
      <w:r w:rsidRPr="003823DF">
        <w:rPr>
          <w:lang w:eastAsia="zh-CN"/>
        </w:rPr>
        <w:t>FDMed</w:t>
      </w:r>
      <w:proofErr w:type="spellEnd"/>
      <w:r w:rsidRPr="003823DF">
        <w:rPr>
          <w:lang w:eastAsia="zh-CN"/>
        </w:rPr>
        <w:t xml:space="preserve"> multiple</w:t>
      </w:r>
      <w:r>
        <w:rPr>
          <w:lang w:eastAsia="zh-CN"/>
        </w:rPr>
        <w:t xml:space="preserve"> broadcast</w:t>
      </w:r>
      <w:r w:rsidRPr="003823DF">
        <w:rPr>
          <w:lang w:eastAsia="zh-CN"/>
        </w:rPr>
        <w:t xml:space="preserve"> MTCH PDSCHs in </w:t>
      </w:r>
      <w:proofErr w:type="spellStart"/>
      <w:r w:rsidRPr="003823DF">
        <w:rPr>
          <w:lang w:eastAsia="zh-CN"/>
        </w:rPr>
        <w:t>PCell</w:t>
      </w:r>
      <w:proofErr w:type="spellEnd"/>
      <w:r w:rsidRPr="003823DF">
        <w:rPr>
          <w:lang w:eastAsia="zh-CN"/>
        </w:rPr>
        <w:t xml:space="preserve"> or </w:t>
      </w:r>
      <w:proofErr w:type="spellStart"/>
      <w:r w:rsidRPr="003823DF">
        <w:rPr>
          <w:lang w:eastAsia="zh-CN"/>
        </w:rPr>
        <w:t>SCell</w:t>
      </w:r>
      <w:proofErr w:type="spellEnd"/>
      <w:r w:rsidRPr="003823DF">
        <w:rPr>
          <w:lang w:eastAsia="zh-CN"/>
        </w:rPr>
        <w:t xml:space="preserve">, or </w:t>
      </w:r>
    </w:p>
    <w:p w14:paraId="3EFA75D2" w14:textId="77777777" w:rsidR="00AF17B9" w:rsidRDefault="00AF17B9" w:rsidP="00AF17B9">
      <w:pPr>
        <w:pStyle w:val="B1"/>
        <w:rPr>
          <w:lang w:eastAsia="zh-CN"/>
        </w:rPr>
      </w:pPr>
      <w:r>
        <w:t>-</w:t>
      </w:r>
      <w:r>
        <w:tab/>
      </w:r>
      <w:proofErr w:type="spellStart"/>
      <w:r w:rsidRPr="003823DF">
        <w:rPr>
          <w:lang w:eastAsia="zh-CN"/>
        </w:rPr>
        <w:t>FDMed</w:t>
      </w:r>
      <w:proofErr w:type="spellEnd"/>
      <w:r w:rsidRPr="003823DF">
        <w:rPr>
          <w:lang w:eastAsia="zh-CN"/>
        </w:rPr>
        <w:t xml:space="preserve"> </w:t>
      </w:r>
      <w:r>
        <w:rPr>
          <w:lang w:eastAsia="zh-CN"/>
        </w:rPr>
        <w:t xml:space="preserve">broadcast </w:t>
      </w:r>
      <w:r w:rsidRPr="003823DF">
        <w:rPr>
          <w:lang w:eastAsia="zh-CN"/>
        </w:rPr>
        <w:t>MCCH/</w:t>
      </w:r>
      <w:r>
        <w:rPr>
          <w:lang w:eastAsia="zh-CN"/>
        </w:rPr>
        <w:t xml:space="preserve">broadcast </w:t>
      </w:r>
      <w:r w:rsidRPr="003823DF">
        <w:rPr>
          <w:lang w:eastAsia="zh-CN"/>
        </w:rPr>
        <w:t xml:space="preserve">MTCH/multicast PDSCH and SIB PDSCH in </w:t>
      </w:r>
      <w:proofErr w:type="spellStart"/>
      <w:r>
        <w:rPr>
          <w:lang w:eastAsia="zh-CN"/>
        </w:rPr>
        <w:t>PCell</w:t>
      </w:r>
      <w:proofErr w:type="spellEnd"/>
      <w:r w:rsidRPr="003823DF">
        <w:rPr>
          <w:lang w:eastAsia="zh-CN"/>
        </w:rPr>
        <w:t xml:space="preserve">, or </w:t>
      </w:r>
    </w:p>
    <w:p w14:paraId="2986C3C5" w14:textId="77777777" w:rsidR="00AF17B9" w:rsidRDefault="00AF17B9" w:rsidP="00AF17B9">
      <w:pPr>
        <w:pStyle w:val="B1"/>
        <w:rPr>
          <w:lang w:val="en-US" w:eastAsia="zh-CN"/>
        </w:rPr>
      </w:pPr>
      <w:r>
        <w:t>-</w:t>
      </w:r>
      <w:r>
        <w:tab/>
      </w:r>
      <w:proofErr w:type="spellStart"/>
      <w:r w:rsidRPr="003823DF">
        <w:rPr>
          <w:lang w:eastAsia="zh-CN"/>
        </w:rPr>
        <w:t>FDMed</w:t>
      </w:r>
      <w:proofErr w:type="spellEnd"/>
      <w:r w:rsidRPr="003823DF">
        <w:rPr>
          <w:lang w:eastAsia="zh-CN"/>
        </w:rPr>
        <w:t xml:space="preserve"> </w:t>
      </w:r>
      <w:r w:rsidRPr="003823DF">
        <w:rPr>
          <w:rFonts w:hint="eastAsia"/>
          <w:lang w:val="en-US" w:eastAsia="zh-CN"/>
        </w:rPr>
        <w:t xml:space="preserve">multicast PDSCHs in </w:t>
      </w:r>
      <w:proofErr w:type="spellStart"/>
      <w:r>
        <w:rPr>
          <w:lang w:eastAsia="zh-CN"/>
        </w:rPr>
        <w:t>PCell</w:t>
      </w:r>
      <w:proofErr w:type="spellEnd"/>
      <w:r w:rsidRPr="003823DF">
        <w:rPr>
          <w:rFonts w:hint="eastAsia"/>
          <w:lang w:val="en-US" w:eastAsia="zh-CN"/>
        </w:rPr>
        <w:t xml:space="preserve"> or </w:t>
      </w:r>
      <w:proofErr w:type="spellStart"/>
      <w:r w:rsidRPr="003823DF">
        <w:rPr>
          <w:rFonts w:hint="eastAsia"/>
          <w:lang w:val="en-US" w:eastAsia="zh-CN"/>
        </w:rPr>
        <w:t>S</w:t>
      </w:r>
      <w:r>
        <w:rPr>
          <w:lang w:val="en-US" w:eastAsia="zh-CN"/>
        </w:rPr>
        <w:t>C</w:t>
      </w:r>
      <w:r w:rsidRPr="003823DF">
        <w:rPr>
          <w:rFonts w:hint="eastAsia"/>
          <w:lang w:val="en-US" w:eastAsia="zh-CN"/>
        </w:rPr>
        <w:t>ell</w:t>
      </w:r>
      <w:proofErr w:type="spellEnd"/>
      <w:r w:rsidRPr="003823DF">
        <w:rPr>
          <w:rFonts w:hint="eastAsia"/>
          <w:lang w:val="en-US" w:eastAsia="zh-CN"/>
        </w:rPr>
        <w:t xml:space="preserve">, or </w:t>
      </w:r>
    </w:p>
    <w:p w14:paraId="3211252C" w14:textId="77777777" w:rsidR="00AF17B9" w:rsidRDefault="00AF17B9" w:rsidP="00AF17B9">
      <w:pPr>
        <w:pStyle w:val="B1"/>
        <w:rPr>
          <w:lang w:val="en-US" w:eastAsia="zh-CN"/>
        </w:rPr>
      </w:pPr>
      <w:r>
        <w:t>-</w:t>
      </w:r>
      <w:r>
        <w:tab/>
      </w:r>
      <w:proofErr w:type="spellStart"/>
      <w:r w:rsidRPr="003823DF">
        <w:rPr>
          <w:rFonts w:hint="eastAsia"/>
          <w:lang w:val="en-US" w:eastAsia="zh-CN"/>
        </w:rPr>
        <w:t>FDMed</w:t>
      </w:r>
      <w:proofErr w:type="spellEnd"/>
      <w:r w:rsidRPr="003823DF">
        <w:rPr>
          <w:rFonts w:hint="eastAsia"/>
          <w:lang w:val="en-US" w:eastAsia="zh-CN"/>
        </w:rPr>
        <w:t xml:space="preserve"> multicast PDSCH and MCCH/</w:t>
      </w:r>
      <w:r>
        <w:rPr>
          <w:lang w:eastAsia="zh-CN"/>
        </w:rPr>
        <w:t xml:space="preserve">broadcast </w:t>
      </w:r>
      <w:r w:rsidRPr="003823DF">
        <w:rPr>
          <w:rFonts w:hint="eastAsia"/>
          <w:lang w:val="en-US" w:eastAsia="zh-CN"/>
        </w:rPr>
        <w:t xml:space="preserve">MTCH </w:t>
      </w:r>
      <w:r>
        <w:rPr>
          <w:lang w:eastAsia="zh-CN"/>
        </w:rPr>
        <w:t>PDSCH</w:t>
      </w:r>
      <w:r w:rsidRPr="003823DF">
        <w:rPr>
          <w:rFonts w:hint="eastAsia"/>
          <w:lang w:val="en-US" w:eastAsia="zh-CN"/>
        </w:rPr>
        <w:t xml:space="preserve"> in </w:t>
      </w:r>
      <w:proofErr w:type="spellStart"/>
      <w:r>
        <w:rPr>
          <w:lang w:eastAsia="zh-CN"/>
        </w:rPr>
        <w:t>PCell</w:t>
      </w:r>
      <w:proofErr w:type="spellEnd"/>
      <w:r w:rsidRPr="003823DF">
        <w:rPr>
          <w:rFonts w:hint="eastAsia"/>
          <w:lang w:val="en-US" w:eastAsia="zh-CN"/>
        </w:rPr>
        <w:t xml:space="preserve"> or </w:t>
      </w:r>
      <w:proofErr w:type="spellStart"/>
      <w:r w:rsidRPr="003823DF">
        <w:rPr>
          <w:rFonts w:hint="eastAsia"/>
          <w:lang w:val="en-US" w:eastAsia="zh-CN"/>
        </w:rPr>
        <w:t>S</w:t>
      </w:r>
      <w:r>
        <w:rPr>
          <w:lang w:val="en-US" w:eastAsia="zh-CN"/>
        </w:rPr>
        <w:t>C</w:t>
      </w:r>
      <w:r w:rsidRPr="003823DF">
        <w:rPr>
          <w:rFonts w:hint="eastAsia"/>
          <w:lang w:val="en-US" w:eastAsia="zh-CN"/>
        </w:rPr>
        <w:t>ell</w:t>
      </w:r>
      <w:proofErr w:type="spellEnd"/>
      <w:r w:rsidRPr="003823DF">
        <w:rPr>
          <w:rFonts w:hint="eastAsia"/>
          <w:lang w:val="en-US" w:eastAsia="zh-CN"/>
        </w:rPr>
        <w:t xml:space="preserve">, or </w:t>
      </w:r>
    </w:p>
    <w:p w14:paraId="56CBE332" w14:textId="77777777" w:rsidR="00AF17B9" w:rsidRDefault="00AF17B9" w:rsidP="00AF17B9">
      <w:pPr>
        <w:pStyle w:val="B1"/>
        <w:rPr>
          <w:lang w:eastAsia="zh-CN"/>
        </w:rPr>
      </w:pPr>
      <w:r>
        <w:t>-</w:t>
      </w:r>
      <w:r>
        <w:tab/>
      </w:r>
      <w:proofErr w:type="spellStart"/>
      <w:r w:rsidRPr="003823DF">
        <w:rPr>
          <w:rFonts w:hint="eastAsia"/>
          <w:lang w:val="en-US" w:eastAsia="zh-CN"/>
        </w:rPr>
        <w:t>FDMed</w:t>
      </w:r>
      <w:proofErr w:type="spellEnd"/>
      <w:r w:rsidRPr="003823DF">
        <w:rPr>
          <w:rFonts w:hint="eastAsia"/>
          <w:lang w:val="en-US" w:eastAsia="zh-CN"/>
        </w:rPr>
        <w:t xml:space="preserve"> </w:t>
      </w:r>
      <w:r>
        <w:rPr>
          <w:lang w:eastAsia="zh-CN"/>
        </w:rPr>
        <w:t xml:space="preserve">broadcast </w:t>
      </w:r>
      <w:r w:rsidRPr="003823DF">
        <w:rPr>
          <w:rFonts w:hint="eastAsia"/>
          <w:lang w:val="en-US" w:eastAsia="zh-CN"/>
        </w:rPr>
        <w:t>MCCH/</w:t>
      </w:r>
      <w:r>
        <w:rPr>
          <w:lang w:val="en-US" w:eastAsia="zh-CN"/>
        </w:rPr>
        <w:t xml:space="preserve">broadcast </w:t>
      </w:r>
      <w:r w:rsidRPr="003823DF">
        <w:rPr>
          <w:rFonts w:hint="eastAsia"/>
          <w:lang w:val="en-US" w:eastAsia="zh-CN"/>
        </w:rPr>
        <w:t>MTCH/multicast PDSCH and paging PDSCH</w:t>
      </w:r>
      <w:r w:rsidRPr="003823DF">
        <w:rPr>
          <w:lang w:eastAsia="zh-CN"/>
        </w:rPr>
        <w:t>.</w:t>
      </w:r>
    </w:p>
    <w:p w14:paraId="66D7E9AD" w14:textId="77777777" w:rsidR="00AF17B9" w:rsidRPr="006D2FFA" w:rsidRDefault="00AF17B9" w:rsidP="00AF17B9">
      <w:pPr>
        <w:rPr>
          <w:rFonts w:eastAsia="Times New Roman"/>
          <w:color w:val="000000"/>
          <w:kern w:val="2"/>
        </w:rPr>
      </w:pPr>
      <w:r w:rsidRPr="006D2FFA">
        <w:rPr>
          <w:rFonts w:eastAsia="Times New Roman"/>
          <w:color w:val="000000"/>
          <w:kern w:val="2"/>
        </w:rPr>
        <w:t>The UE in RRC_INACTIVE state is not expected to support reception of</w:t>
      </w:r>
      <w:r>
        <w:rPr>
          <w:rFonts w:eastAsia="Times New Roman"/>
          <w:color w:val="000000"/>
          <w:kern w:val="2"/>
        </w:rPr>
        <w:t>:</w:t>
      </w:r>
      <w:r w:rsidRPr="006D2FFA">
        <w:rPr>
          <w:rFonts w:eastAsia="Times New Roman"/>
          <w:color w:val="000000"/>
          <w:kern w:val="2"/>
        </w:rPr>
        <w:t xml:space="preserve"> </w:t>
      </w:r>
    </w:p>
    <w:p w14:paraId="042C7D00" w14:textId="77777777" w:rsidR="00AF17B9" w:rsidRPr="006D2FFA" w:rsidRDefault="00AF17B9" w:rsidP="00AF17B9">
      <w:pPr>
        <w:pStyle w:val="B1"/>
      </w:pPr>
      <w:r w:rsidRPr="006D2FFA">
        <w:t>-</w:t>
      </w:r>
      <w:r w:rsidRPr="006D2FFA">
        <w:tab/>
      </w:r>
      <w:proofErr w:type="spellStart"/>
      <w:r w:rsidRPr="006D2FFA">
        <w:t>FDMed</w:t>
      </w:r>
      <w:proofErr w:type="spellEnd"/>
      <w:r w:rsidRPr="006D2FFA">
        <w:t xml:space="preserve"> multicast MCCH PDSCH and multicast MTCH PDSCH in </w:t>
      </w:r>
      <w:proofErr w:type="spellStart"/>
      <w:r w:rsidRPr="006D2FFA">
        <w:t>Pcell</w:t>
      </w:r>
      <w:proofErr w:type="spellEnd"/>
      <w:r w:rsidRPr="006D2FFA">
        <w:t xml:space="preserve">, or </w:t>
      </w:r>
    </w:p>
    <w:p w14:paraId="39C412BC" w14:textId="77777777" w:rsidR="00AF17B9" w:rsidRPr="006D2FFA" w:rsidRDefault="00AF17B9" w:rsidP="00AF17B9">
      <w:pPr>
        <w:pStyle w:val="B1"/>
      </w:pPr>
      <w:r w:rsidRPr="006D2FFA">
        <w:t>-</w:t>
      </w:r>
      <w:r w:rsidRPr="006D2FFA">
        <w:tab/>
      </w:r>
      <w:proofErr w:type="spellStart"/>
      <w:r w:rsidRPr="006D2FFA">
        <w:t>FDMed</w:t>
      </w:r>
      <w:proofErr w:type="spellEnd"/>
      <w:r w:rsidRPr="006D2FFA">
        <w:t xml:space="preserve"> multiple multicast MTCH PDSCHs in </w:t>
      </w:r>
      <w:proofErr w:type="spellStart"/>
      <w:r w:rsidRPr="006D2FFA">
        <w:t>Pcell</w:t>
      </w:r>
      <w:proofErr w:type="spellEnd"/>
      <w:r w:rsidRPr="006D2FFA">
        <w:t xml:space="preserve">, or </w:t>
      </w:r>
    </w:p>
    <w:p w14:paraId="320F96CE" w14:textId="77777777" w:rsidR="00AF17B9" w:rsidRPr="006D2FFA" w:rsidRDefault="00AF17B9" w:rsidP="00AF17B9">
      <w:pPr>
        <w:pStyle w:val="B1"/>
      </w:pPr>
      <w:r w:rsidRPr="006D2FFA">
        <w:t>-</w:t>
      </w:r>
      <w:r w:rsidRPr="006D2FFA">
        <w:tab/>
      </w:r>
      <w:proofErr w:type="spellStart"/>
      <w:r w:rsidRPr="006D2FFA">
        <w:t>FDMed</w:t>
      </w:r>
      <w:proofErr w:type="spellEnd"/>
      <w:r w:rsidRPr="006D2FFA">
        <w:t xml:space="preserve"> broadcast MCCH/broadcast MTCH/multicast MCCH/multicast MTCH and SIB PDSCH in </w:t>
      </w:r>
      <w:proofErr w:type="spellStart"/>
      <w:r w:rsidRPr="006D2FFA">
        <w:t>Pcell</w:t>
      </w:r>
      <w:proofErr w:type="spellEnd"/>
      <w:r w:rsidRPr="006D2FFA">
        <w:t xml:space="preserve">, or </w:t>
      </w:r>
    </w:p>
    <w:p w14:paraId="1B1934E1" w14:textId="77777777" w:rsidR="00AF17B9" w:rsidRPr="006D2FFA" w:rsidRDefault="00AF17B9" w:rsidP="00AF17B9">
      <w:pPr>
        <w:pStyle w:val="B1"/>
      </w:pPr>
      <w:r w:rsidRPr="006D2FFA">
        <w:t>-</w:t>
      </w:r>
      <w:r w:rsidRPr="006D2FFA">
        <w:tab/>
      </w:r>
      <w:proofErr w:type="spellStart"/>
      <w:r w:rsidRPr="006D2FFA">
        <w:rPr>
          <w:rFonts w:hint="eastAsia"/>
        </w:rPr>
        <w:t>FDMed</w:t>
      </w:r>
      <w:proofErr w:type="spellEnd"/>
      <w:r w:rsidRPr="006D2FFA">
        <w:rPr>
          <w:rFonts w:hint="eastAsia"/>
        </w:rPr>
        <w:t xml:space="preserve"> </w:t>
      </w:r>
      <w:r w:rsidRPr="006D2FFA">
        <w:t xml:space="preserve">multicast MCCH/multicast MTCH and broadcast </w:t>
      </w:r>
      <w:r w:rsidRPr="006D2FFA">
        <w:rPr>
          <w:rFonts w:hint="eastAsia"/>
        </w:rPr>
        <w:t>MCCH/</w:t>
      </w:r>
      <w:r w:rsidRPr="006D2FFA">
        <w:t xml:space="preserve">broadcast </w:t>
      </w:r>
      <w:r w:rsidRPr="006D2FFA">
        <w:rPr>
          <w:rFonts w:hint="eastAsia"/>
        </w:rPr>
        <w:t>MTCH</w:t>
      </w:r>
      <w:r w:rsidRPr="006D2FFA">
        <w:t xml:space="preserve"> in </w:t>
      </w:r>
      <w:proofErr w:type="spellStart"/>
      <w:r w:rsidRPr="006D2FFA">
        <w:t>Pcell</w:t>
      </w:r>
      <w:proofErr w:type="spellEnd"/>
      <w:r w:rsidRPr="006D2FFA">
        <w:t>, or</w:t>
      </w:r>
    </w:p>
    <w:p w14:paraId="310E5FA0" w14:textId="77777777" w:rsidR="00AF17B9" w:rsidRPr="001B2381" w:rsidRDefault="00AF17B9" w:rsidP="00AF17B9">
      <w:pPr>
        <w:pStyle w:val="B1"/>
      </w:pPr>
      <w:r w:rsidRPr="006D2FFA">
        <w:t>-</w:t>
      </w:r>
      <w:r w:rsidRPr="006D2FFA">
        <w:tab/>
      </w:r>
      <w:proofErr w:type="spellStart"/>
      <w:r w:rsidRPr="006D2FFA">
        <w:rPr>
          <w:rFonts w:hint="eastAsia"/>
        </w:rPr>
        <w:t>FDMed</w:t>
      </w:r>
      <w:proofErr w:type="spellEnd"/>
      <w:r w:rsidRPr="006D2FFA">
        <w:rPr>
          <w:rFonts w:hint="eastAsia"/>
        </w:rPr>
        <w:t xml:space="preserve"> </w:t>
      </w:r>
      <w:r w:rsidRPr="006D2FFA">
        <w:t>multicast MCCH/multicast MTCH</w:t>
      </w:r>
      <w:r w:rsidRPr="006D2FFA">
        <w:rPr>
          <w:rFonts w:hint="eastAsia"/>
        </w:rPr>
        <w:t xml:space="preserve"> and paging PDSCH</w:t>
      </w:r>
      <w:r w:rsidRPr="006D2FFA">
        <w:t xml:space="preserve"> in </w:t>
      </w:r>
      <w:proofErr w:type="spellStart"/>
      <w:r w:rsidRPr="006D2FFA">
        <w:t>Pcell</w:t>
      </w:r>
      <w:proofErr w:type="spellEnd"/>
      <w:r w:rsidRPr="006D2FFA">
        <w:t>.</w:t>
      </w:r>
    </w:p>
    <w:p w14:paraId="0F774655" w14:textId="77777777" w:rsidR="00AF17B9" w:rsidRPr="00AA27FA" w:rsidRDefault="00AF17B9" w:rsidP="00AF17B9">
      <w:pPr>
        <w:rPr>
          <w:lang w:eastAsia="x-none"/>
        </w:rPr>
      </w:pPr>
      <w:r>
        <w:t xml:space="preserve">If </w:t>
      </w:r>
      <w:r w:rsidRPr="004B3323">
        <w:t xml:space="preserve">a UE </w:t>
      </w:r>
      <w:r>
        <w:t xml:space="preserve">is </w:t>
      </w:r>
      <w:r w:rsidRPr="004B3323">
        <w:t xml:space="preserve">configured by higher layer parameter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 </w:t>
      </w:r>
      <w:proofErr w:type="spellStart"/>
      <w:r w:rsidRPr="004B3323">
        <w:rPr>
          <w:i/>
        </w:rPr>
        <w:t>ControlResourceSet</w:t>
      </w:r>
      <w:proofErr w:type="spellEnd"/>
      <w:r w:rsidRPr="004B3323">
        <w:t>,</w:t>
      </w:r>
      <w:r>
        <w:t xml:space="preserve"> </w:t>
      </w:r>
      <w:r w:rsidRPr="004B3323">
        <w:t xml:space="preserve">the UE may expect to receive multiple PDCCHs scheduling fully/partially/non-overlapped PDSCHs </w:t>
      </w:r>
      <w:r>
        <w:t>in</w:t>
      </w:r>
      <w:r w:rsidRPr="004B3323">
        <w:t xml:space="preserve"> time and frequency domain. The UE may expect </w:t>
      </w:r>
      <w:r>
        <w:t xml:space="preserve">the </w:t>
      </w:r>
      <w:r w:rsidRPr="004B3323">
        <w:t xml:space="preserve">reception of full/partially-overlapped PDSCHs </w:t>
      </w:r>
      <w:r>
        <w:t>in</w:t>
      </w:r>
      <w:r w:rsidRPr="004B3323">
        <w:t xml:space="preserve"> time</w:t>
      </w:r>
      <w:r>
        <w:t>,</w:t>
      </w:r>
      <w:r w:rsidRPr="004B3323">
        <w:t xml:space="preserve"> only when PDCCHs that schedule two PDSCHs are associated to different </w:t>
      </w:r>
      <w:proofErr w:type="spellStart"/>
      <w:r w:rsidRPr="004B3323">
        <w:rPr>
          <w:i/>
        </w:rPr>
        <w:t>ControlResourceSets</w:t>
      </w:r>
      <w:proofErr w:type="spellEnd"/>
      <w:r w:rsidRPr="004B3323">
        <w:t xml:space="preserve"> having different values of </w:t>
      </w:r>
      <w:proofErr w:type="spellStart"/>
      <w:r>
        <w:rPr>
          <w:i/>
          <w:lang w:eastAsia="x-none"/>
        </w:rPr>
        <w:t>coresetPoolIndex</w:t>
      </w:r>
      <w:proofErr w:type="spellEnd"/>
      <w:r w:rsidRPr="004B3323">
        <w:rPr>
          <w:lang w:eastAsia="x-none"/>
        </w:rPr>
        <w:t xml:space="preserve">. </w:t>
      </w:r>
      <w:r>
        <w:rPr>
          <w:lang w:eastAsia="x-none"/>
        </w:rPr>
        <w:t xml:space="preserve">For a </w:t>
      </w:r>
      <w:proofErr w:type="spellStart"/>
      <w:r w:rsidRPr="002741CB">
        <w:rPr>
          <w:i/>
          <w:lang w:eastAsia="x-none"/>
        </w:rPr>
        <w:t>ControlResourceSet</w:t>
      </w:r>
      <w:proofErr w:type="spellEnd"/>
      <w:r>
        <w:rPr>
          <w:lang w:eastAsia="x-none"/>
        </w:rPr>
        <w:t xml:space="preserve"> without </w:t>
      </w:r>
      <w:proofErr w:type="spellStart"/>
      <w:r>
        <w:rPr>
          <w:i/>
          <w:lang w:eastAsia="x-none"/>
        </w:rPr>
        <w:t>coresetPoolIndex</w:t>
      </w:r>
      <w:proofErr w:type="spellEnd"/>
      <w:r>
        <w:rPr>
          <w:lang w:eastAsia="x-none"/>
        </w:rPr>
        <w:t xml:space="preserve">, the UE may assume that the </w:t>
      </w:r>
      <w:proofErr w:type="spellStart"/>
      <w:r w:rsidRPr="002741CB">
        <w:rPr>
          <w:i/>
          <w:lang w:eastAsia="x-none"/>
        </w:rPr>
        <w:t>ControlResourceSet</w:t>
      </w:r>
      <w:proofErr w:type="spellEnd"/>
      <w:r>
        <w:rPr>
          <w:lang w:eastAsia="x-none"/>
        </w:rPr>
        <w:t xml:space="preserve"> is assigned with </w:t>
      </w:r>
      <w:proofErr w:type="spellStart"/>
      <w:r>
        <w:rPr>
          <w:i/>
          <w:lang w:eastAsia="x-none"/>
        </w:rPr>
        <w:t>coresetPoolIndex</w:t>
      </w:r>
      <w:proofErr w:type="spellEnd"/>
      <w:r>
        <w:rPr>
          <w:lang w:eastAsia="x-none"/>
        </w:rPr>
        <w:t xml:space="preserve"> as 0. When the UE is configured with </w:t>
      </w:r>
      <w:r w:rsidRPr="00313C4B">
        <w:rPr>
          <w:i/>
          <w:iCs/>
          <w:lang w:eastAsia="x-none"/>
        </w:rPr>
        <w:t>SSB-MTC-</w:t>
      </w:r>
      <w:proofErr w:type="spellStart"/>
      <w:r w:rsidRPr="00313C4B">
        <w:rPr>
          <w:i/>
          <w:iCs/>
          <w:lang w:eastAsia="x-none"/>
        </w:rPr>
        <w:t>AdditionalPCI</w:t>
      </w:r>
      <w:proofErr w:type="spellEnd"/>
      <w:r>
        <w:rPr>
          <w:lang w:eastAsia="x-none"/>
        </w:rPr>
        <w:t xml:space="preserve">, </w:t>
      </w:r>
      <w:proofErr w:type="spellStart"/>
      <w:r w:rsidRPr="002741CB">
        <w:rPr>
          <w:i/>
          <w:lang w:eastAsia="x-none"/>
        </w:rPr>
        <w:t>ControlResourceSet</w:t>
      </w:r>
      <w:r>
        <w:rPr>
          <w:i/>
          <w:lang w:eastAsia="x-none"/>
        </w:rPr>
        <w:t>s</w:t>
      </w:r>
      <w:proofErr w:type="spellEnd"/>
      <w:r>
        <w:rPr>
          <w:lang w:eastAsia="x-none"/>
        </w:rPr>
        <w:t xml:space="preserve"> corresponding to different </w:t>
      </w:r>
      <w:proofErr w:type="spellStart"/>
      <w:r>
        <w:rPr>
          <w:i/>
          <w:lang w:eastAsia="x-none"/>
        </w:rPr>
        <w:t>coresetPoolIndex</w:t>
      </w:r>
      <w:proofErr w:type="spellEnd"/>
      <w:r w:rsidRPr="004B3323">
        <w:rPr>
          <w:lang w:eastAsia="x-none"/>
        </w:rPr>
        <w:t xml:space="preserve"> </w:t>
      </w:r>
      <w:r>
        <w:rPr>
          <w:lang w:eastAsia="x-none"/>
        </w:rPr>
        <w:t xml:space="preserve">values may be associated with different physical cell IDs via activated TCI states of the </w:t>
      </w:r>
      <w:proofErr w:type="spellStart"/>
      <w:r w:rsidRPr="00AF03BC">
        <w:rPr>
          <w:i/>
          <w:iCs/>
          <w:lang w:eastAsia="x-none"/>
        </w:rPr>
        <w:t>ControlResourceSets</w:t>
      </w:r>
      <w:proofErr w:type="spellEnd"/>
      <w:r>
        <w:rPr>
          <w:lang w:eastAsia="x-none"/>
        </w:rPr>
        <w:t>,</w:t>
      </w:r>
      <w:r w:rsidRPr="00295246">
        <w:t xml:space="preserve"> </w:t>
      </w:r>
      <w:r w:rsidRPr="00295246">
        <w:rPr>
          <w:lang w:eastAsia="x-none"/>
        </w:rPr>
        <w:t xml:space="preserve">where </w:t>
      </w:r>
      <w:proofErr w:type="spellStart"/>
      <w:r w:rsidRPr="00295246">
        <w:rPr>
          <w:i/>
          <w:iCs/>
          <w:lang w:eastAsia="x-none"/>
        </w:rPr>
        <w:t>ControlResourceSets</w:t>
      </w:r>
      <w:proofErr w:type="spellEnd"/>
      <w:r w:rsidRPr="00295246">
        <w:rPr>
          <w:lang w:eastAsia="x-none"/>
        </w:rPr>
        <w:t xml:space="preserve"> corresponding to one </w:t>
      </w:r>
      <w:proofErr w:type="spellStart"/>
      <w:r w:rsidRPr="00295246">
        <w:rPr>
          <w:i/>
          <w:iCs/>
          <w:lang w:eastAsia="x-none"/>
        </w:rPr>
        <w:t>coresetPoolIndex</w:t>
      </w:r>
      <w:proofErr w:type="spellEnd"/>
      <w:r w:rsidRPr="00295246">
        <w:rPr>
          <w:lang w:eastAsia="x-none"/>
        </w:rPr>
        <w:t xml:space="preserve"> </w:t>
      </w:r>
      <w:r>
        <w:rPr>
          <w:lang w:eastAsia="x-none"/>
        </w:rPr>
        <w:t>is</w:t>
      </w:r>
      <w:r w:rsidRPr="00295246">
        <w:rPr>
          <w:lang w:eastAsia="x-none"/>
        </w:rPr>
        <w:t xml:space="preserve"> associated with </w:t>
      </w:r>
      <w:r>
        <w:rPr>
          <w:lang w:eastAsia="x-none"/>
        </w:rPr>
        <w:t>the serving cell</w:t>
      </w:r>
      <w:r w:rsidRPr="00295246">
        <w:rPr>
          <w:lang w:eastAsia="x-none"/>
        </w:rPr>
        <w:t xml:space="preserve"> physical cell ID and </w:t>
      </w:r>
      <w:proofErr w:type="spellStart"/>
      <w:r w:rsidRPr="00295246">
        <w:rPr>
          <w:i/>
          <w:iCs/>
          <w:lang w:eastAsia="x-none"/>
        </w:rPr>
        <w:t>ControlResourceSets</w:t>
      </w:r>
      <w:proofErr w:type="spellEnd"/>
      <w:r w:rsidRPr="00295246">
        <w:rPr>
          <w:lang w:eastAsia="x-none"/>
        </w:rPr>
        <w:t xml:space="preserve"> corresponding to another </w:t>
      </w:r>
      <w:proofErr w:type="spellStart"/>
      <w:r w:rsidRPr="00295246">
        <w:rPr>
          <w:i/>
          <w:iCs/>
          <w:lang w:eastAsia="x-none"/>
        </w:rPr>
        <w:t>coresetPoolIndex</w:t>
      </w:r>
      <w:proofErr w:type="spellEnd"/>
      <w:r w:rsidRPr="00295246">
        <w:rPr>
          <w:lang w:eastAsia="x-none"/>
        </w:rPr>
        <w:t xml:space="preserve"> can be associated with another physical cell ID.</w:t>
      </w:r>
      <w:r>
        <w:rPr>
          <w:lang w:eastAsia="x-none"/>
        </w:rPr>
        <w:t xml:space="preserve"> </w:t>
      </w:r>
      <w:r w:rsidRPr="004B3323">
        <w:rPr>
          <w:lang w:eastAsia="x-none"/>
        </w:rPr>
        <w:t xml:space="preserve">When the UE is scheduled with </w:t>
      </w:r>
      <w:r w:rsidRPr="004B3323">
        <w:t>full/partially</w:t>
      </w:r>
      <w:r>
        <w:t>/non</w:t>
      </w:r>
      <w:r w:rsidRPr="004B3323">
        <w:t xml:space="preserve">-overlapped PDSCHs </w:t>
      </w:r>
      <w:r>
        <w:t>in</w:t>
      </w:r>
      <w:r w:rsidRPr="004B3323">
        <w:t xml:space="preserve"> time and frequency domain</w:t>
      </w:r>
      <w:r w:rsidRPr="004B3323">
        <w:rPr>
          <w:lang w:eastAsia="x-none"/>
        </w:rPr>
        <w:t>, the full scheduling information for receiving a PDSCH is indicated and carried only by the corresponding PDCCH, the UE is expected to be scheduled with the same active BWP and the same SCS</w:t>
      </w:r>
      <w:r>
        <w:rPr>
          <w:lang w:eastAsia="x-none"/>
        </w:rPr>
        <w:t>. When the UE is scheduled with full/partially-overlapped PDSCHs in time and frequency domain,</w:t>
      </w:r>
      <w:r w:rsidRPr="004B3323">
        <w:rPr>
          <w:lang w:eastAsia="x-none"/>
        </w:rPr>
        <w:t xml:space="preserve"> t</w:t>
      </w:r>
      <w:r w:rsidRPr="004B3323">
        <w:rPr>
          <w:color w:val="000000"/>
        </w:rPr>
        <w:t>he UE can be scheduled with at most two codewords simultaneously.</w:t>
      </w:r>
      <w:r w:rsidRPr="004B3323">
        <w:rPr>
          <w:lang w:eastAsia="x-none"/>
        </w:rPr>
        <w:t xml:space="preserve"> </w:t>
      </w:r>
      <w:r>
        <w:t>W</w:t>
      </w:r>
      <w:r w:rsidRPr="004B3323">
        <w:t>hen PDCCHs that schedule two PDSCH</w:t>
      </w:r>
      <w:r>
        <w:t>s</w:t>
      </w:r>
      <w:r w:rsidRPr="004B3323">
        <w:t xml:space="preserve"> are associated to different </w:t>
      </w:r>
      <w:proofErr w:type="spellStart"/>
      <w:r w:rsidRPr="004B3323">
        <w:rPr>
          <w:i/>
        </w:rPr>
        <w:t>ControlResourceSets</w:t>
      </w:r>
      <w:proofErr w:type="spellEnd"/>
      <w:r w:rsidRPr="004B3323">
        <w:t xml:space="preserve"> having different values of </w:t>
      </w:r>
      <w:proofErr w:type="spellStart"/>
      <w:r>
        <w:rPr>
          <w:i/>
          <w:lang w:eastAsia="x-none"/>
        </w:rPr>
        <w:t>coresetPoolIndex</w:t>
      </w:r>
      <w:proofErr w:type="spellEnd"/>
      <w:r>
        <w:rPr>
          <w:i/>
          <w:lang w:eastAsia="x-none"/>
        </w:rPr>
        <w:t xml:space="preserve">, </w:t>
      </w:r>
      <w:r w:rsidRPr="00AA27FA">
        <w:rPr>
          <w:lang w:eastAsia="x-none"/>
        </w:rPr>
        <w:t>the following operations are allowed</w:t>
      </w:r>
      <w:r>
        <w:rPr>
          <w:lang w:eastAsia="x-none"/>
        </w:rPr>
        <w:t>:</w:t>
      </w:r>
      <w:r w:rsidRPr="00AA27FA">
        <w:rPr>
          <w:lang w:eastAsia="x-none"/>
        </w:rPr>
        <w:t xml:space="preserve"> </w:t>
      </w:r>
    </w:p>
    <w:p w14:paraId="6DD1F01C" w14:textId="77777777" w:rsidR="00AF17B9" w:rsidRPr="00AA27FA" w:rsidRDefault="00AF17B9" w:rsidP="00AF17B9">
      <w:pPr>
        <w:pStyle w:val="B1"/>
      </w:pPr>
      <w:r>
        <w:t>-</w:t>
      </w:r>
      <w:r>
        <w:tab/>
      </w:r>
      <w:r w:rsidRPr="00AA27FA">
        <w:t xml:space="preserve">For any two HARQ process IDs in a given scheduled cell, if the UE is scheduled to start receiving a first PDSCH starting in symbol </w:t>
      </w:r>
      <w:r w:rsidRPr="00AA27FA">
        <w:rPr>
          <w:i/>
        </w:rPr>
        <w:t>j</w:t>
      </w:r>
      <w:r w:rsidRPr="00AA27FA">
        <w:t xml:space="preserve"> by a PDCCH associated with a value of </w:t>
      </w:r>
      <w:proofErr w:type="spellStart"/>
      <w:r>
        <w:rPr>
          <w:i/>
          <w:lang w:eastAsia="x-none"/>
        </w:rPr>
        <w:t>coresetPoolIndex</w:t>
      </w:r>
      <w:proofErr w:type="spellEnd"/>
      <w:r w:rsidRPr="00AA27FA">
        <w:t xml:space="preserve"> ending in symbol </w:t>
      </w:r>
      <w:r w:rsidRPr="00AA27FA">
        <w:rPr>
          <w:i/>
        </w:rPr>
        <w:t>i</w:t>
      </w:r>
      <w:r w:rsidRPr="00AA27FA">
        <w:t xml:space="preserve">, the UE can be scheduled to receive a PDSCH starting earlier than the end of the first PDSCH with a PDCCH associated with a different value of </w:t>
      </w:r>
      <w:proofErr w:type="spellStart"/>
      <w:r>
        <w:rPr>
          <w:i/>
          <w:lang w:eastAsia="x-none"/>
        </w:rPr>
        <w:t>coresetPoolIndex</w:t>
      </w:r>
      <w:proofErr w:type="spellEnd"/>
      <w:r w:rsidRPr="00AA27FA">
        <w:t xml:space="preserve"> that ends later than symbol </w:t>
      </w:r>
      <w:r w:rsidRPr="00AA27FA">
        <w:rPr>
          <w:i/>
        </w:rPr>
        <w:t>i</w:t>
      </w:r>
      <w:r w:rsidRPr="00AA27FA">
        <w:t xml:space="preserve">. </w:t>
      </w:r>
    </w:p>
    <w:p w14:paraId="29F55C15" w14:textId="77777777" w:rsidR="00AF17B9" w:rsidRPr="00AA27FA" w:rsidRDefault="00AF17B9" w:rsidP="00AF17B9">
      <w:pPr>
        <w:pStyle w:val="B1"/>
        <w:rPr>
          <w:u w:val="single"/>
        </w:rPr>
      </w:pPr>
      <w:r>
        <w:t>-</w:t>
      </w:r>
      <w:r>
        <w:tab/>
      </w:r>
      <w:r w:rsidRPr="00AA27FA">
        <w:t xml:space="preserve">In a given scheduled cell, the UE can receive a </w:t>
      </w:r>
      <w:r w:rsidRPr="00AA27FA">
        <w:rPr>
          <w:rFonts w:eastAsia="DengXian"/>
        </w:rPr>
        <w:t xml:space="preserve">first </w:t>
      </w:r>
      <w:r w:rsidRPr="00AA27FA">
        <w:t xml:space="preserve">PDSCH in slot </w:t>
      </w:r>
      <w:r w:rsidRPr="00AA27FA">
        <w:rPr>
          <w:i/>
        </w:rPr>
        <w:t>i</w:t>
      </w:r>
      <w:r w:rsidRPr="00AA27FA">
        <w:t xml:space="preserve">, with the corresponding HARQ-ACK assigned to be transmitted in slot </w:t>
      </w:r>
      <w:r w:rsidRPr="00AA27FA">
        <w:rPr>
          <w:i/>
        </w:rPr>
        <w:t>j</w:t>
      </w:r>
      <w:r w:rsidRPr="00AA27FA">
        <w:t xml:space="preserve">, and </w:t>
      </w:r>
      <w:r w:rsidRPr="00AA27FA">
        <w:rPr>
          <w:rFonts w:eastAsia="DengXian"/>
        </w:rPr>
        <w:t>a second</w:t>
      </w:r>
      <w:r w:rsidRPr="00AA27FA">
        <w:t xml:space="preserve"> PDSCH associated with a</w:t>
      </w:r>
      <w:r>
        <w:t xml:space="preserve"> value of</w:t>
      </w:r>
      <w:r w:rsidRPr="00AA27FA">
        <w:t xml:space="preserve"> </w:t>
      </w:r>
      <w:proofErr w:type="spellStart"/>
      <w:r>
        <w:rPr>
          <w:i/>
          <w:lang w:eastAsia="x-none"/>
        </w:rPr>
        <w:t>coresetPoolIndex</w:t>
      </w:r>
      <w:proofErr w:type="spellEnd"/>
      <w:r w:rsidRPr="00AA27FA">
        <w:t xml:space="preserve"> different from </w:t>
      </w:r>
      <w:r>
        <w:t xml:space="preserve">that of </w:t>
      </w:r>
      <w:r w:rsidRPr="00AA27FA">
        <w:t xml:space="preserve">the first PDSCH </w:t>
      </w:r>
      <w:r w:rsidRPr="00AA27FA">
        <w:rPr>
          <w:rFonts w:eastAsia="DengXian"/>
        </w:rPr>
        <w:t>starting later than the first PDSCH</w:t>
      </w:r>
      <w:r w:rsidRPr="00AA27FA">
        <w:t xml:space="preserve"> with its corresponding HARQ-ACK assigned to be transmitted in a slot before slot </w:t>
      </w:r>
      <w:r w:rsidRPr="00AA27FA">
        <w:rPr>
          <w:i/>
        </w:rPr>
        <w:t>j</w:t>
      </w:r>
      <w:r w:rsidRPr="00AA27FA">
        <w:t>.</w:t>
      </w:r>
    </w:p>
    <w:p w14:paraId="44DA597C" w14:textId="77777777" w:rsidR="00AF17B9" w:rsidRDefault="00AF17B9" w:rsidP="00AF17B9">
      <w:pPr>
        <w:rPr>
          <w:lang w:eastAsia="x-none"/>
        </w:rPr>
      </w:pPr>
      <w:r w:rsidRPr="004B3323">
        <w:rPr>
          <w:lang w:eastAsia="x-none"/>
        </w:rPr>
        <w:t xml:space="preserve">If </w:t>
      </w:r>
      <w:r w:rsidRPr="004B3323">
        <w:t xml:space="preserve">PDCCHs that schedule </w:t>
      </w:r>
      <w:r>
        <w:t xml:space="preserve">corresponding </w:t>
      </w:r>
      <w:r w:rsidRPr="004B3323">
        <w:t xml:space="preserve">PDSCHs are associated to the same or different </w:t>
      </w:r>
      <w:proofErr w:type="spellStart"/>
      <w:r w:rsidRPr="004B3323">
        <w:rPr>
          <w:i/>
        </w:rPr>
        <w:t>ControlResourceSets</w:t>
      </w:r>
      <w:proofErr w:type="spellEnd"/>
      <w:r w:rsidRPr="004B3323">
        <w:t xml:space="preserve"> having the same value of </w:t>
      </w:r>
      <w:proofErr w:type="spellStart"/>
      <w:r>
        <w:rPr>
          <w:i/>
          <w:lang w:eastAsia="x-none"/>
        </w:rPr>
        <w:t>coresetPoolIndex</w:t>
      </w:r>
      <w:proofErr w:type="spellEnd"/>
      <w:r w:rsidRPr="004B3323">
        <w:rPr>
          <w:lang w:eastAsia="x-none"/>
        </w:rPr>
        <w:t xml:space="preserve">, </w:t>
      </w:r>
      <w:r w:rsidRPr="004B3323">
        <w:t xml:space="preserve">the </w:t>
      </w:r>
      <w:r w:rsidRPr="004B3323">
        <w:rPr>
          <w:color w:val="000000"/>
        </w:rPr>
        <w:t>UE procedure for receiving the PDSCH</w:t>
      </w:r>
      <w:r w:rsidRPr="004B3323">
        <w:t xml:space="preserve"> upon detection of a PDCCH follows </w:t>
      </w:r>
      <w:r>
        <w:t>Clause</w:t>
      </w:r>
      <w:r w:rsidRPr="004B3323">
        <w:t xml:space="preserve"> 5.1. </w:t>
      </w:r>
    </w:p>
    <w:p w14:paraId="07A7CB4F" w14:textId="77777777" w:rsidR="00AF17B9" w:rsidRPr="004B3323" w:rsidRDefault="00AF17B9" w:rsidP="00AF17B9">
      <w:r w:rsidRPr="00D81948">
        <w:rPr>
          <w:rFonts w:eastAsiaTheme="minorEastAsia"/>
          <w:color w:val="000000" w:themeColor="text1"/>
        </w:rPr>
        <w:t xml:space="preserve">A UE does not expect to be configured with </w:t>
      </w:r>
      <w:proofErr w:type="spellStart"/>
      <w:r>
        <w:rPr>
          <w:rFonts w:eastAsia="PMingLiU"/>
          <w:i/>
          <w:color w:val="000000" w:themeColor="text1"/>
          <w:lang w:eastAsia="zh-TW"/>
        </w:rPr>
        <w:t>repetitionScheme</w:t>
      </w:r>
      <w:proofErr w:type="spellEnd"/>
      <w:r w:rsidRPr="00D81948">
        <w:rPr>
          <w:rFonts w:eastAsia="PMingLiU"/>
          <w:i/>
          <w:color w:val="000000" w:themeColor="text1"/>
          <w:lang w:eastAsia="zh-TW"/>
        </w:rPr>
        <w:t xml:space="preserve"> </w:t>
      </w:r>
      <w:r w:rsidRPr="00D81948">
        <w:rPr>
          <w:rFonts w:eastAsiaTheme="minorEastAsia"/>
          <w:color w:val="000000" w:themeColor="text1"/>
        </w:rPr>
        <w:t xml:space="preserve">if the UE is configured with higher layer parameter </w:t>
      </w:r>
      <w:proofErr w:type="spellStart"/>
      <w:r>
        <w:rPr>
          <w:rFonts w:eastAsia="PMingLiU"/>
          <w:i/>
          <w:color w:val="000000" w:themeColor="text1"/>
          <w:lang w:eastAsia="zh-TW"/>
        </w:rPr>
        <w:t>repetitionNumber</w:t>
      </w:r>
      <w:proofErr w:type="spellEnd"/>
      <w:r>
        <w:rPr>
          <w:rFonts w:eastAsia="PMingLiU"/>
          <w:i/>
          <w:color w:val="000000" w:themeColor="text1"/>
          <w:lang w:eastAsia="zh-TW"/>
        </w:rPr>
        <w:t xml:space="preserve"> </w:t>
      </w:r>
      <w:r w:rsidRPr="009E63EA">
        <w:rPr>
          <w:rFonts w:eastAsia="PMingLiU"/>
          <w:iCs/>
          <w:color w:val="000000" w:themeColor="text1"/>
          <w:lang w:eastAsia="zh-TW"/>
        </w:rPr>
        <w:t>for the same PDSCH</w:t>
      </w:r>
      <w:r w:rsidRPr="000E3D7D">
        <w:rPr>
          <w:rFonts w:eastAsia="PMingLiU"/>
          <w:iCs/>
          <w:color w:val="000000" w:themeColor="text1"/>
          <w:lang w:eastAsia="zh-TW"/>
        </w:rPr>
        <w:t>.</w:t>
      </w:r>
      <w:r w:rsidRPr="004B3323">
        <w:rPr>
          <w:lang w:eastAsia="x-none"/>
        </w:rPr>
        <w:t xml:space="preserve"> </w:t>
      </w:r>
    </w:p>
    <w:p w14:paraId="4B2F4055" w14:textId="77777777" w:rsidR="00AF17B9" w:rsidRPr="004B3323" w:rsidRDefault="00AF17B9" w:rsidP="00AF17B9">
      <w:pPr>
        <w:rPr>
          <w:color w:val="000000"/>
        </w:rPr>
      </w:pPr>
      <w:bookmarkStart w:id="91" w:name="_Hlk23778132"/>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 xml:space="preserve">configured </w:t>
      </w:r>
      <w:r>
        <w:rPr>
          <w:color w:val="000000"/>
          <w:kern w:val="2"/>
          <w:lang w:eastAsia="zh-CN"/>
        </w:rPr>
        <w:t>by higher layer parameter</w:t>
      </w:r>
      <w:r w:rsidRPr="004B3323">
        <w:rPr>
          <w:color w:val="000000"/>
          <w:kern w:val="2"/>
          <w:lang w:eastAsia="zh-CN"/>
        </w:rPr>
        <w:t xml:space="preserve"> </w:t>
      </w:r>
      <w:proofErr w:type="spellStart"/>
      <w:r>
        <w:rPr>
          <w:i/>
          <w:iCs/>
          <w:color w:val="000000"/>
          <w:kern w:val="2"/>
          <w:lang w:eastAsia="zh-CN"/>
        </w:rPr>
        <w:t>repetitionScheme</w:t>
      </w:r>
      <w:proofErr w:type="spellEnd"/>
      <w:r>
        <w:rPr>
          <w:color w:val="000000"/>
          <w:kern w:val="2"/>
          <w:lang w:eastAsia="zh-CN"/>
        </w:rPr>
        <w:t xml:space="preserve"> set to one of '</w:t>
      </w:r>
      <w:proofErr w:type="spellStart"/>
      <w:r w:rsidRPr="005322B2">
        <w:rPr>
          <w:iCs/>
          <w:color w:val="000000"/>
          <w:kern w:val="2"/>
          <w:lang w:eastAsia="zh-CN"/>
        </w:rPr>
        <w:t>fdmSchemeA</w:t>
      </w:r>
      <w:proofErr w:type="spellEnd"/>
      <w:r>
        <w:rPr>
          <w:i/>
          <w:color w:val="000000"/>
          <w:kern w:val="2"/>
          <w:lang w:eastAsia="zh-CN"/>
        </w:rPr>
        <w:t>'</w:t>
      </w:r>
      <w:r>
        <w:rPr>
          <w:color w:val="000000"/>
          <w:kern w:val="2"/>
          <w:lang w:eastAsia="zh-CN"/>
        </w:rPr>
        <w:t>,</w:t>
      </w:r>
      <w:r w:rsidRPr="004B3323">
        <w:rPr>
          <w:color w:val="000000"/>
          <w:kern w:val="2"/>
          <w:lang w:eastAsia="zh-CN"/>
        </w:rPr>
        <w:t xml:space="preserve"> </w:t>
      </w:r>
      <w:r>
        <w:rPr>
          <w:color w:val="000000"/>
          <w:kern w:val="2"/>
          <w:lang w:eastAsia="zh-CN"/>
        </w:rPr>
        <w:t>'</w:t>
      </w:r>
      <w:proofErr w:type="spellStart"/>
      <w:r w:rsidRPr="005322B2">
        <w:rPr>
          <w:iCs/>
          <w:color w:val="000000"/>
          <w:kern w:val="2"/>
          <w:lang w:eastAsia="zh-CN"/>
        </w:rPr>
        <w:t>fdmSchemeB</w:t>
      </w:r>
      <w:proofErr w:type="spellEnd"/>
      <w:r>
        <w:rPr>
          <w:i/>
          <w:color w:val="000000"/>
          <w:kern w:val="2"/>
          <w:lang w:eastAsia="zh-CN"/>
        </w:rPr>
        <w:t>'</w:t>
      </w:r>
      <w:r>
        <w:rPr>
          <w:color w:val="000000"/>
          <w:kern w:val="2"/>
          <w:lang w:eastAsia="zh-CN"/>
        </w:rPr>
        <w:t>,</w:t>
      </w:r>
      <w:r w:rsidRPr="004B3323">
        <w:rPr>
          <w:color w:val="000000"/>
          <w:kern w:val="2"/>
          <w:lang w:eastAsia="zh-CN"/>
        </w:rPr>
        <w:t xml:space="preserve"> </w:t>
      </w:r>
      <w:r>
        <w:rPr>
          <w:color w:val="000000"/>
          <w:kern w:val="2"/>
          <w:lang w:eastAsia="zh-CN"/>
        </w:rPr>
        <w:t>'</w:t>
      </w:r>
      <w:proofErr w:type="spellStart"/>
      <w:r w:rsidRPr="005322B2">
        <w:rPr>
          <w:iCs/>
          <w:color w:val="000000"/>
          <w:kern w:val="2"/>
          <w:lang w:eastAsia="zh-CN"/>
        </w:rPr>
        <w:t>tdmSchemeA</w:t>
      </w:r>
      <w:proofErr w:type="spellEnd"/>
      <w:r>
        <w:rPr>
          <w:i/>
          <w:color w:val="000000"/>
          <w:kern w:val="2"/>
          <w:lang w:eastAsia="zh-CN"/>
        </w:rPr>
        <w:t>'</w:t>
      </w:r>
      <w:r w:rsidRPr="004B3323">
        <w:rPr>
          <w:color w:val="000000"/>
          <w:kern w:val="2"/>
          <w:lang w:eastAsia="zh-CN"/>
        </w:rPr>
        <w:t xml:space="preserve">, </w:t>
      </w:r>
      <w:r>
        <w:rPr>
          <w:color w:val="000000"/>
          <w:kern w:val="2"/>
          <w:lang w:eastAsia="zh-CN"/>
        </w:rPr>
        <w:t xml:space="preserve">if the UE </w:t>
      </w:r>
      <w:r>
        <w:t xml:space="preserve">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Pr>
          <w:color w:val="000000"/>
          <w:kern w:val="2"/>
          <w:lang w:eastAsia="zh-CN"/>
        </w:rPr>
        <w:t xml:space="preserve">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w:t>
      </w:r>
      <w:r w:rsidRPr="00462418">
        <w:rPr>
          <w:color w:val="000000" w:themeColor="text1"/>
        </w:rPr>
        <w:t xml:space="preserve">or if the UE configured with </w:t>
      </w:r>
      <w:r w:rsidRPr="00462418">
        <w:rPr>
          <w:i/>
          <w:color w:val="000000" w:themeColor="text1"/>
        </w:rPr>
        <w:t>dl-</w:t>
      </w:r>
      <w:proofErr w:type="spellStart"/>
      <w:r w:rsidRPr="00462418">
        <w:rPr>
          <w:i/>
          <w:color w:val="000000" w:themeColor="text1"/>
        </w:rPr>
        <w:t>OrJointTCI</w:t>
      </w:r>
      <w:proofErr w:type="spellEnd"/>
      <w:r w:rsidRPr="00462418">
        <w:rPr>
          <w:i/>
          <w:color w:val="000000" w:themeColor="text1"/>
        </w:rPr>
        <w:t>-</w:t>
      </w:r>
      <w:proofErr w:type="spellStart"/>
      <w:r w:rsidRPr="00462418">
        <w:rPr>
          <w:i/>
          <w:color w:val="000000" w:themeColor="text1"/>
        </w:rPr>
        <w:t>StateList</w:t>
      </w:r>
      <w:proofErr w:type="spellEnd"/>
      <w:r w:rsidRPr="00462418">
        <w:rPr>
          <w:color w:val="000000" w:themeColor="text1"/>
        </w:rPr>
        <w:t xml:space="preserve"> is having two indicated TCI States to be applied to PDSCH </w:t>
      </w:r>
      <w:r>
        <w:rPr>
          <w:color w:val="000000"/>
        </w:rPr>
        <w:t>and the UE is indicated with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w:t>
      </w:r>
    </w:p>
    <w:p w14:paraId="6EC3E447" w14:textId="77777777" w:rsidR="00AF17B9" w:rsidRPr="004B3323" w:rsidRDefault="00AF17B9" w:rsidP="00AF17B9">
      <w:pPr>
        <w:pStyle w:val="B1"/>
      </w:pPr>
      <w:r>
        <w:lastRenderedPageBreak/>
        <w:t>-</w:t>
      </w:r>
      <w:r>
        <w:tab/>
      </w:r>
      <w:r w:rsidRPr="004B3323">
        <w:t xml:space="preserve">When the UE is </w:t>
      </w:r>
      <w:r>
        <w:t>set</w:t>
      </w:r>
      <w:r w:rsidRPr="004B3323">
        <w:t xml:space="preserve"> to </w:t>
      </w:r>
      <w:r>
        <w:t>'</w:t>
      </w:r>
      <w:proofErr w:type="spellStart"/>
      <w:r w:rsidRPr="007C3487">
        <w:rPr>
          <w:iCs/>
        </w:rPr>
        <w:t>fdm</w:t>
      </w:r>
      <w:r w:rsidRPr="005322B2">
        <w:rPr>
          <w:iCs/>
        </w:rPr>
        <w:t>SchemeA</w:t>
      </w:r>
      <w:proofErr w:type="spellEnd"/>
      <w:r>
        <w:rPr>
          <w:i/>
        </w:rPr>
        <w:t>'</w:t>
      </w:r>
      <w:r w:rsidRPr="004B3323">
        <w:rPr>
          <w:i/>
        </w:rPr>
        <w:t xml:space="preserve">, </w:t>
      </w:r>
      <w:r w:rsidRPr="004B3323">
        <w:t xml:space="preserve">the UE shall receive a single PDSCH transmission occasion of the TB with each TCI state associated to a non-overlapping frequency domain resource allocation </w:t>
      </w:r>
      <w:r>
        <w:t>as</w:t>
      </w:r>
      <w:r w:rsidRPr="004B3323">
        <w:t xml:space="preserve"> de</w:t>
      </w:r>
      <w:r>
        <w:t>scribed</w:t>
      </w:r>
      <w:r w:rsidRPr="004B3323">
        <w:t xml:space="preserve"> in </w:t>
      </w:r>
      <w:r>
        <w:t>Clause</w:t>
      </w:r>
      <w:r w:rsidRPr="004B3323">
        <w:t xml:space="preserve"> 5.1.2.3. </w:t>
      </w:r>
    </w:p>
    <w:p w14:paraId="6C196B1B" w14:textId="77777777" w:rsidR="00AF17B9" w:rsidRPr="004B3323" w:rsidRDefault="00AF17B9" w:rsidP="00AF17B9">
      <w:pPr>
        <w:pStyle w:val="B1"/>
      </w:pPr>
      <w:r>
        <w:t>-</w:t>
      </w:r>
      <w:r>
        <w:tab/>
      </w:r>
      <w:r w:rsidRPr="004B3323">
        <w:t xml:space="preserve">When the UE is </w:t>
      </w:r>
      <w:r>
        <w:t>set</w:t>
      </w:r>
      <w:r w:rsidRPr="004B3323">
        <w:t xml:space="preserve"> to </w:t>
      </w:r>
      <w:r>
        <w:t>'</w:t>
      </w:r>
      <w:proofErr w:type="spellStart"/>
      <w:r w:rsidRPr="007C3487">
        <w:rPr>
          <w:iCs/>
        </w:rPr>
        <w:t>fdm</w:t>
      </w:r>
      <w:r w:rsidRPr="005322B2">
        <w:rPr>
          <w:iCs/>
        </w:rPr>
        <w:t>SchemeB</w:t>
      </w:r>
      <w:proofErr w:type="spellEnd"/>
      <w:r>
        <w:rPr>
          <w:i/>
        </w:rPr>
        <w:t>'</w:t>
      </w:r>
      <w:r w:rsidRPr="004B3323">
        <w:t xml:space="preserve">, the UE shall receive two PDSCH transmission occasions of the same TB with each TCI state associated to a PDSCH transmission occasion which has non-overlapping frequency domain resource allocation with respect to the other PDSCH transmission occasion </w:t>
      </w:r>
      <w:r>
        <w:t>as described</w:t>
      </w:r>
      <w:r w:rsidRPr="004B3323">
        <w:t xml:space="preserve"> in </w:t>
      </w:r>
      <w:r>
        <w:t>Clause</w:t>
      </w:r>
      <w:r w:rsidRPr="004B3323">
        <w:t xml:space="preserve"> 5.1.2.3. </w:t>
      </w:r>
    </w:p>
    <w:p w14:paraId="262ED9A1" w14:textId="77777777" w:rsidR="00AF17B9" w:rsidRDefault="00AF17B9" w:rsidP="00AF17B9">
      <w:pPr>
        <w:pStyle w:val="B1"/>
      </w:pPr>
      <w:r>
        <w:t>-</w:t>
      </w:r>
      <w:r>
        <w:tab/>
      </w:r>
      <w:r w:rsidRPr="004B3323">
        <w:t xml:space="preserve">When the UE is </w:t>
      </w:r>
      <w:r>
        <w:t>set</w:t>
      </w:r>
      <w:r w:rsidRPr="004B3323">
        <w:t xml:space="preserve"> to </w:t>
      </w:r>
      <w:r>
        <w:t>'</w:t>
      </w:r>
      <w:proofErr w:type="spellStart"/>
      <w:r w:rsidRPr="007C3487">
        <w:rPr>
          <w:iCs/>
        </w:rPr>
        <w:t>tdm</w:t>
      </w:r>
      <w:r w:rsidRPr="005322B2">
        <w:rPr>
          <w:iCs/>
        </w:rPr>
        <w:t>SchemeA</w:t>
      </w:r>
      <w:proofErr w:type="spellEnd"/>
      <w:r>
        <w:rPr>
          <w:i/>
        </w:rPr>
        <w:t>'</w:t>
      </w:r>
      <w:r w:rsidRPr="004B3323">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w:t>
      </w:r>
      <w:r>
        <w:t>described</w:t>
      </w:r>
      <w:r w:rsidRPr="004B3323">
        <w:t xml:space="preserve"> in </w:t>
      </w:r>
      <w:r>
        <w:t>Clause</w:t>
      </w:r>
      <w:r w:rsidRPr="004B3323">
        <w:t xml:space="preserve"> 5.1.2.1. </w:t>
      </w:r>
    </w:p>
    <w:bookmarkEnd w:id="91"/>
    <w:p w14:paraId="6E5FC1D6" w14:textId="77777777" w:rsidR="00AF17B9" w:rsidRDefault="00AF17B9" w:rsidP="00AF17B9">
      <w:pPr>
        <w:rPr>
          <w:color w:val="000000"/>
        </w:rPr>
      </w:pPr>
      <w:r w:rsidRPr="004B3323">
        <w:rPr>
          <w:color w:val="000000"/>
          <w:kern w:val="2"/>
          <w:lang w:eastAsia="zh-CN"/>
        </w:rPr>
        <w:t xml:space="preserve">When a UE </w:t>
      </w:r>
      <w:r>
        <w:rPr>
          <w:color w:val="000000"/>
          <w:kern w:val="2"/>
          <w:lang w:eastAsia="zh-CN"/>
        </w:rPr>
        <w:t xml:space="preserve">is </w:t>
      </w:r>
      <w:r w:rsidRPr="004B3323">
        <w:rPr>
          <w:color w:val="000000"/>
        </w:rPr>
        <w:t xml:space="preserve">configured by the higher layer parameter </w:t>
      </w:r>
      <w:proofErr w:type="spellStart"/>
      <w:r>
        <w:rPr>
          <w:i/>
        </w:rPr>
        <w:t>repetitionNumber</w:t>
      </w:r>
      <w:proofErr w:type="spellEnd"/>
      <w:r w:rsidRPr="004B3323">
        <w:rPr>
          <w:color w:val="000000"/>
        </w:rPr>
        <w:t xml:space="preserve"> in </w:t>
      </w:r>
      <w:r>
        <w:rPr>
          <w:i/>
          <w:color w:val="000000"/>
        </w:rPr>
        <w:t>PDSCH-</w:t>
      </w:r>
      <w:proofErr w:type="spellStart"/>
      <w:r>
        <w:rPr>
          <w:i/>
          <w:color w:val="000000"/>
        </w:rPr>
        <w:t>TimeDomainResourceAllocation</w:t>
      </w:r>
      <w:proofErr w:type="spellEnd"/>
      <w:r w:rsidRPr="004B3323">
        <w:rPr>
          <w:color w:val="000000"/>
        </w:rPr>
        <w:t xml:space="preserve">, </w:t>
      </w:r>
      <w:r w:rsidRPr="004B3323">
        <w:rPr>
          <w:color w:val="000000"/>
          <w:kern w:val="2"/>
          <w:lang w:eastAsia="zh-CN"/>
        </w:rPr>
        <w:t>the</w:t>
      </w:r>
      <w:r w:rsidRPr="004B3323">
        <w:t xml:space="preserve"> UE </w:t>
      </w:r>
      <w:r>
        <w:t xml:space="preserve">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may expect to be indicated with </w:t>
      </w:r>
      <w:r>
        <w:t xml:space="preserve">one or </w:t>
      </w:r>
      <w:r w:rsidRPr="004B3323">
        <w:t xml:space="preserve">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or when the UE</w:t>
      </w:r>
      <w:r>
        <w:t xml:space="preserve">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AD33A5">
        <w:t xml:space="preserve"> may expect to apply one or two indicated TCI states to the PDSCH</w:t>
      </w:r>
      <w:r>
        <w:t>,</w:t>
      </w:r>
      <w:r>
        <w:rPr>
          <w:color w:val="000000"/>
        </w:rPr>
        <w:t xml:space="preserve"> together with the DCI field '</w:t>
      </w:r>
      <w:r w:rsidRPr="005F52E5">
        <w:rPr>
          <w:i/>
        </w:rPr>
        <w:t>Time domain resource assignment</w:t>
      </w:r>
      <w:r>
        <w:t>'</w:t>
      </w:r>
      <w:r w:rsidRPr="004B3323">
        <w:rPr>
          <w:color w:val="000000"/>
        </w:rPr>
        <w:t xml:space="preserve"> </w:t>
      </w:r>
      <w:r>
        <w:rPr>
          <w:color w:val="000000"/>
        </w:rPr>
        <w:t xml:space="preserve">indicating an entry </w:t>
      </w:r>
      <w:r w:rsidRPr="00A241B6">
        <w:rPr>
          <w:iCs/>
        </w:rPr>
        <w:t>which contain</w:t>
      </w:r>
      <w:r>
        <w:rPr>
          <w:iCs/>
        </w:rPr>
        <w:t>s</w:t>
      </w:r>
      <w:r>
        <w:rPr>
          <w:i/>
          <w:iCs/>
        </w:rPr>
        <w:t xml:space="preserve"> </w:t>
      </w:r>
      <w:proofErr w:type="spellStart"/>
      <w:r>
        <w:rPr>
          <w:i/>
        </w:rPr>
        <w:t>repetitionNumber</w:t>
      </w:r>
      <w:proofErr w:type="spellEnd"/>
      <w:r w:rsidRPr="004B3323">
        <w:rPr>
          <w:color w:val="000000"/>
        </w:rPr>
        <w:t xml:space="preserve"> in </w:t>
      </w:r>
      <w:r>
        <w:rPr>
          <w:i/>
          <w:color w:val="000000"/>
        </w:rPr>
        <w:t>PDSCH-</w:t>
      </w:r>
      <w:proofErr w:type="spellStart"/>
      <w:r>
        <w:rPr>
          <w:i/>
          <w:color w:val="000000"/>
        </w:rPr>
        <w:t>TimeDomainResourceAllocation</w:t>
      </w:r>
      <w:proofErr w:type="spellEnd"/>
      <w:r>
        <w:rPr>
          <w:color w:val="000000"/>
        </w:rPr>
        <w:t xml:space="preserve"> and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 xml:space="preserve">. </w:t>
      </w:r>
    </w:p>
    <w:p w14:paraId="6A9C3277" w14:textId="77777777" w:rsidR="00AF17B9" w:rsidRDefault="00AF17B9" w:rsidP="00AF17B9">
      <w:pPr>
        <w:pStyle w:val="B1"/>
      </w:pPr>
      <w:r>
        <w:t>-</w:t>
      </w:r>
      <w:r>
        <w:tab/>
      </w:r>
      <w:r w:rsidRPr="004B3323">
        <w:t>When two TCI states are indicated in a DCI</w:t>
      </w:r>
      <w:r>
        <w:t xml:space="preserve"> with '</w:t>
      </w:r>
      <w:r>
        <w:rPr>
          <w:i/>
        </w:rPr>
        <w:t>Transmission Configuration Indication</w:t>
      </w:r>
      <w:r>
        <w:t xml:space="preserve">' field for the UE 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w:t>
      </w:r>
      <w:r>
        <w:t xml:space="preserve">or </w:t>
      </w:r>
      <w:r>
        <w:rPr>
          <w:color w:val="000000"/>
        </w:rPr>
        <w:t xml:space="preserve">when the UE </w:t>
      </w:r>
      <w:r>
        <w:t xml:space="preserve">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t xml:space="preserve"> is having two indicated TCI States to be applied to PDSCH</w:t>
      </w:r>
      <w:r w:rsidRPr="004B3323">
        <w:t xml:space="preserve">, the UE may expect to receive multiple slot level PDSCH transmission occasions of the same TB with two TCI states used across multiple PDSCH transmission occasions </w:t>
      </w:r>
      <w:r w:rsidRPr="00D33E28">
        <w:t xml:space="preserve">in the </w:t>
      </w:r>
      <w:proofErr w:type="spellStart"/>
      <w:r>
        <w:rPr>
          <w:rFonts w:eastAsia="PMingLiU"/>
          <w:i/>
          <w:lang w:eastAsia="zh-TW"/>
        </w:rPr>
        <w:t>repetitionNumber</w:t>
      </w:r>
      <w:proofErr w:type="spellEnd"/>
      <w:r w:rsidRPr="00D33E28">
        <w:rPr>
          <w:rFonts w:eastAsia="PMingLiU"/>
          <w:i/>
          <w:lang w:eastAsia="zh-TW"/>
        </w:rPr>
        <w:t xml:space="preserve"> </w:t>
      </w:r>
      <w:r w:rsidRPr="00D33E28">
        <w:t xml:space="preserve">consecutive slots </w:t>
      </w:r>
      <w:r w:rsidRPr="004B3323">
        <w:t xml:space="preserve">as defined in </w:t>
      </w:r>
      <w:r>
        <w:t>Clause</w:t>
      </w:r>
      <w:r w:rsidRPr="004B3323">
        <w:t xml:space="preserve"> 5.1.2.1. </w:t>
      </w:r>
    </w:p>
    <w:p w14:paraId="0548E5A9" w14:textId="77777777" w:rsidR="00AF17B9" w:rsidRDefault="00AF17B9" w:rsidP="00AF17B9">
      <w:pPr>
        <w:pStyle w:val="B1"/>
      </w:pPr>
      <w:r>
        <w:t>-</w:t>
      </w:r>
      <w:r>
        <w:tab/>
      </w:r>
      <w:r w:rsidRPr="003D1FFC">
        <w:t xml:space="preserve">When </w:t>
      </w:r>
      <w:r>
        <w:t>one</w:t>
      </w:r>
      <w:r w:rsidRPr="003D1FFC">
        <w:t xml:space="preserve"> TCI state </w:t>
      </w:r>
      <w:r>
        <w:t>is</w:t>
      </w:r>
      <w:r w:rsidRPr="003D1FFC">
        <w:t xml:space="preserve"> indicated in a DCI with </w:t>
      </w:r>
      <w:r>
        <w:t>'</w:t>
      </w:r>
      <w:r>
        <w:rPr>
          <w:i/>
        </w:rPr>
        <w:t>Transmission Configuration Indication</w:t>
      </w:r>
      <w:r>
        <w:t>'</w:t>
      </w:r>
      <w:r w:rsidRPr="003D1FFC">
        <w:t xml:space="preserve"> field</w:t>
      </w:r>
      <w:r>
        <w:t xml:space="preserve"> for the UE 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w:t>
      </w:r>
      <w:r>
        <w:t xml:space="preserve">or </w:t>
      </w:r>
      <w:r>
        <w:rPr>
          <w:color w:val="000000"/>
        </w:rPr>
        <w:t xml:space="preserve">when the UE </w:t>
      </w:r>
      <w:r>
        <w:t xml:space="preserve">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t xml:space="preserve"> is having one indicated TCI states to be applied to PDSCH</w:t>
      </w:r>
      <w:r w:rsidRPr="003D1FFC">
        <w:t xml:space="preserve">, the UE may expect to receive multiple slot level PDSCH transmission occasions of the same TB with </w:t>
      </w:r>
      <w:r>
        <w:t>one</w:t>
      </w:r>
      <w:r w:rsidRPr="003D1FFC">
        <w:t xml:space="preserve"> TCI state used across multiple PDSCH transmission occasions </w:t>
      </w:r>
      <w:r w:rsidRPr="00D33E28">
        <w:t xml:space="preserve">in the </w:t>
      </w:r>
      <w:proofErr w:type="spellStart"/>
      <w:r>
        <w:rPr>
          <w:rFonts w:eastAsia="PMingLiU"/>
          <w:i/>
          <w:lang w:eastAsia="zh-TW"/>
        </w:rPr>
        <w:t>repetitionNumber</w:t>
      </w:r>
      <w:proofErr w:type="spellEnd"/>
      <w:r w:rsidRPr="00D33E28">
        <w:rPr>
          <w:rFonts w:eastAsia="PMingLiU"/>
          <w:i/>
          <w:lang w:eastAsia="zh-TW"/>
        </w:rPr>
        <w:t xml:space="preserve"> </w:t>
      </w:r>
      <w:r w:rsidRPr="00D33E28">
        <w:t xml:space="preserve">consecutive slots </w:t>
      </w:r>
      <w:r w:rsidRPr="003D1FFC">
        <w:t xml:space="preserve">as defined in </w:t>
      </w:r>
      <w:r>
        <w:t>Clause</w:t>
      </w:r>
      <w:r w:rsidRPr="003D1FFC">
        <w:t xml:space="preserve"> 5.1.2.1. </w:t>
      </w:r>
    </w:p>
    <w:p w14:paraId="589F437C" w14:textId="77777777" w:rsidR="00AF17B9" w:rsidRDefault="00AF17B9" w:rsidP="00AF17B9">
      <w:pPr>
        <w:rPr>
          <w:color w:val="000000"/>
        </w:rPr>
      </w:pPr>
      <w:bookmarkStart w:id="92" w:name="_Hlk23074489"/>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not indicat</w:t>
      </w:r>
      <w:r>
        <w:rPr>
          <w:color w:val="000000"/>
          <w:kern w:val="2"/>
          <w:lang w:eastAsia="zh-CN"/>
        </w:rPr>
        <w:t>ed</w:t>
      </w:r>
      <w:r w:rsidRPr="004B3323">
        <w:rPr>
          <w:color w:val="000000"/>
          <w:kern w:val="2"/>
          <w:lang w:eastAsia="zh-CN"/>
        </w:rPr>
        <w:t xml:space="preserve"> </w:t>
      </w:r>
      <w:r>
        <w:rPr>
          <w:color w:val="000000"/>
        </w:rPr>
        <w:t>with a DCI that DCI field '</w:t>
      </w:r>
      <w:r w:rsidRPr="005F52E5">
        <w:rPr>
          <w:i/>
        </w:rPr>
        <w:t>Time domain resource assignment</w:t>
      </w:r>
      <w:r>
        <w:t>'</w:t>
      </w:r>
      <w:r w:rsidRPr="004B3323">
        <w:rPr>
          <w:color w:val="000000"/>
        </w:rPr>
        <w:t xml:space="preserve"> </w:t>
      </w:r>
      <w:r>
        <w:rPr>
          <w:color w:val="000000"/>
        </w:rPr>
        <w:t xml:space="preserve">indicating an entry </w:t>
      </w:r>
      <w:r w:rsidRPr="005F52E5">
        <w:rPr>
          <w:iCs/>
        </w:rPr>
        <w:t>which contain</w:t>
      </w:r>
      <w:r>
        <w:rPr>
          <w:iCs/>
        </w:rPr>
        <w:t>s</w:t>
      </w:r>
      <w:r>
        <w:rPr>
          <w:i/>
          <w:iCs/>
        </w:rPr>
        <w:t xml:space="preserve"> </w:t>
      </w:r>
      <w:proofErr w:type="spellStart"/>
      <w:r>
        <w:rPr>
          <w:i/>
        </w:rPr>
        <w:t>repetitionNumber</w:t>
      </w:r>
      <w:proofErr w:type="spellEnd"/>
      <w:r w:rsidRPr="004B3323">
        <w:rPr>
          <w:color w:val="000000"/>
        </w:rPr>
        <w:t xml:space="preserve"> in </w:t>
      </w:r>
      <w:r>
        <w:rPr>
          <w:i/>
          <w:color w:val="000000"/>
        </w:rPr>
        <w:t>PDSCH-</w:t>
      </w:r>
      <w:proofErr w:type="spellStart"/>
      <w:r>
        <w:rPr>
          <w:i/>
          <w:color w:val="000000"/>
        </w:rPr>
        <w:t>TimeDomainResourceAllocation</w:t>
      </w:r>
      <w:proofErr w:type="spellEnd"/>
      <w:r w:rsidRPr="004B3323">
        <w:rPr>
          <w:color w:val="000000"/>
        </w:rPr>
        <w:t xml:space="preserve">, </w:t>
      </w:r>
      <w:r>
        <w:rPr>
          <w:color w:val="000000"/>
          <w:kern w:val="2"/>
          <w:lang w:eastAsia="zh-CN"/>
        </w:rPr>
        <w:t>and</w:t>
      </w:r>
      <w:r w:rsidRPr="004B3323">
        <w:t xml:space="preserve"> </w:t>
      </w:r>
      <w:r>
        <w:t>it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w:t>
      </w:r>
      <w:r>
        <w:t xml:space="preserve">for the UE 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w:t>
      </w:r>
      <w:r>
        <w:t xml:space="preserve">or </w:t>
      </w:r>
      <w:r>
        <w:rPr>
          <w:color w:val="000000"/>
        </w:rPr>
        <w:t xml:space="preserve">when the UE </w:t>
      </w:r>
      <w:r>
        <w:t xml:space="preserve">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t xml:space="preserve"> is having two indicated TCI States to be applied to PDSCH, </w:t>
      </w:r>
      <w:r>
        <w:rPr>
          <w:color w:val="000000"/>
        </w:rPr>
        <w:t>and is indicated with DM-RS port(s) within two CDM groups in the DCI field '</w:t>
      </w:r>
      <w:r w:rsidRPr="00D41A46">
        <w:rPr>
          <w:i/>
          <w:color w:val="000000"/>
        </w:rPr>
        <w:t>Antenna</w:t>
      </w:r>
      <w:r>
        <w:rPr>
          <w:i/>
          <w:color w:val="000000"/>
        </w:rPr>
        <w:t xml:space="preserve"> </w:t>
      </w:r>
      <w:r w:rsidRPr="00D41A46">
        <w:rPr>
          <w:i/>
          <w:color w:val="000000"/>
        </w:rPr>
        <w:t>Port(s)</w:t>
      </w:r>
      <w:r>
        <w:rPr>
          <w:i/>
          <w:color w:val="000000"/>
        </w:rPr>
        <w:t>'</w:t>
      </w:r>
      <w:r w:rsidRPr="0039181D">
        <w:rPr>
          <w:iCs/>
          <w:color w:val="000000"/>
        </w:rPr>
        <w:t xml:space="preserve"> </w:t>
      </w:r>
      <w:r>
        <w:rPr>
          <w:iCs/>
          <w:color w:val="000000"/>
        </w:rPr>
        <w:t xml:space="preserve">and it is not configured with higher layer parameter </w:t>
      </w:r>
      <w:proofErr w:type="spellStart"/>
      <w:r>
        <w:rPr>
          <w:i/>
          <w:color w:val="000000"/>
        </w:rPr>
        <w:t>sfnSchemePDSCH</w:t>
      </w:r>
      <w:proofErr w:type="spellEnd"/>
      <w:r>
        <w:rPr>
          <w:color w:val="000000"/>
        </w:rPr>
        <w:t>,</w:t>
      </w:r>
      <w:r w:rsidRPr="004B3323">
        <w:rPr>
          <w:color w:val="000000"/>
        </w:rPr>
        <w:t xml:space="preserve"> t</w:t>
      </w:r>
      <w:r w:rsidRPr="004B3323">
        <w:rPr>
          <w:color w:val="000000"/>
          <w:kern w:val="2"/>
          <w:lang w:eastAsia="zh-CN"/>
        </w:rPr>
        <w:t>he</w:t>
      </w:r>
      <w:r w:rsidRPr="004B3323">
        <w:t xml:space="preserve"> UE may expect to receive a single PDSCH </w:t>
      </w:r>
      <w:r w:rsidRPr="00E141C7">
        <w:t>where the association between the DM-RS ports and the TCI states are</w:t>
      </w:r>
      <w:r w:rsidRPr="002741CB">
        <w:t xml:space="preserve"> </w:t>
      </w:r>
      <w:r w:rsidRPr="00E141C7">
        <w:rPr>
          <w:color w:val="000000"/>
        </w:rPr>
        <w:t>as defined</w:t>
      </w:r>
      <w:r w:rsidRPr="004B3323">
        <w:rPr>
          <w:color w:val="000000"/>
        </w:rPr>
        <w:t xml:space="preserve"> in </w:t>
      </w:r>
      <w:r>
        <w:rPr>
          <w:color w:val="000000"/>
        </w:rPr>
        <w:t>Clause</w:t>
      </w:r>
      <w:r w:rsidRPr="004B3323">
        <w:rPr>
          <w:color w:val="000000"/>
        </w:rPr>
        <w:t xml:space="preserve"> 5.1.6.2. </w:t>
      </w:r>
    </w:p>
    <w:p w14:paraId="70ECC3A3" w14:textId="77777777" w:rsidR="00AF17B9" w:rsidRDefault="00AF17B9" w:rsidP="00AF17B9">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not indicat</w:t>
      </w:r>
      <w:r>
        <w:rPr>
          <w:color w:val="000000"/>
          <w:kern w:val="2"/>
          <w:lang w:eastAsia="zh-CN"/>
        </w:rPr>
        <w:t>ed</w:t>
      </w:r>
      <w:r w:rsidRPr="004B3323">
        <w:rPr>
          <w:color w:val="000000"/>
          <w:kern w:val="2"/>
          <w:lang w:eastAsia="zh-CN"/>
        </w:rPr>
        <w:t xml:space="preserve"> </w:t>
      </w:r>
      <w:r>
        <w:rPr>
          <w:color w:val="000000"/>
        </w:rPr>
        <w:t>with a DCI that DCI field '</w:t>
      </w:r>
      <w:r w:rsidRPr="005F52E5">
        <w:rPr>
          <w:i/>
        </w:rPr>
        <w:t>Time domain resource assignment</w:t>
      </w:r>
      <w:r>
        <w:t>'</w:t>
      </w:r>
      <w:r w:rsidRPr="004B3323">
        <w:rPr>
          <w:color w:val="000000"/>
        </w:rPr>
        <w:t xml:space="preserve"> </w:t>
      </w:r>
      <w:r>
        <w:rPr>
          <w:color w:val="000000"/>
        </w:rPr>
        <w:t xml:space="preserve">indicating an entry </w:t>
      </w:r>
      <w:r w:rsidRPr="005F52E5">
        <w:rPr>
          <w:iCs/>
        </w:rPr>
        <w:t>which contain</w:t>
      </w:r>
      <w:r>
        <w:rPr>
          <w:iCs/>
        </w:rPr>
        <w:t>s</w:t>
      </w:r>
      <w:r>
        <w:rPr>
          <w:i/>
          <w:iCs/>
        </w:rPr>
        <w:t xml:space="preserve"> </w:t>
      </w:r>
      <w:proofErr w:type="spellStart"/>
      <w:r>
        <w:rPr>
          <w:i/>
        </w:rPr>
        <w:t>repetitionNumber</w:t>
      </w:r>
      <w:proofErr w:type="spellEnd"/>
      <w:r>
        <w:rPr>
          <w:rFonts w:cstheme="minorHAnsi"/>
          <w:i/>
          <w:color w:val="000000"/>
          <w:szCs w:val="16"/>
          <w:lang w:eastAsia="zh-CN"/>
        </w:rPr>
        <w:t xml:space="preserve"> </w:t>
      </w:r>
      <w:r w:rsidRPr="004B3323">
        <w:rPr>
          <w:color w:val="000000"/>
        </w:rPr>
        <w:t xml:space="preserve">in </w:t>
      </w:r>
      <w:r>
        <w:rPr>
          <w:i/>
          <w:color w:val="000000"/>
        </w:rPr>
        <w:t>PDSCH-</w:t>
      </w:r>
      <w:proofErr w:type="spellStart"/>
      <w:r>
        <w:rPr>
          <w:i/>
          <w:color w:val="000000"/>
        </w:rPr>
        <w:t>TimeDomainResourceAllocation</w:t>
      </w:r>
      <w:proofErr w:type="spellEnd"/>
      <w:r w:rsidRPr="004B3323">
        <w:rPr>
          <w:color w:val="000000"/>
        </w:rPr>
        <w:t xml:space="preserve">, </w:t>
      </w:r>
      <w:r>
        <w:rPr>
          <w:color w:val="000000"/>
        </w:rPr>
        <w:t xml:space="preserve">and </w:t>
      </w:r>
      <w:r>
        <w:rPr>
          <w:color w:val="000000"/>
          <w:kern w:val="2"/>
          <w:lang w:eastAsia="zh-CN"/>
        </w:rPr>
        <w:t xml:space="preserve">it is </w:t>
      </w:r>
      <w:r>
        <w:t xml:space="preserve">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w:t>
      </w:r>
      <w:r>
        <w:t xml:space="preserve">and </w:t>
      </w:r>
      <w:r>
        <w:rPr>
          <w:color w:val="000000"/>
          <w:kern w:val="2"/>
          <w:lang w:eastAsia="zh-CN"/>
        </w:rPr>
        <w:t>is</w:t>
      </w:r>
      <w:r w:rsidRPr="004B3323">
        <w:t xml:space="preserve"> indicated with </w:t>
      </w:r>
      <w:r>
        <w:t>one</w:t>
      </w:r>
      <w:r w:rsidRPr="004B3323">
        <w:t xml:space="preserve">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 xml:space="preserve">', </w:t>
      </w:r>
      <w:r w:rsidRPr="00C20F0D">
        <w:rPr>
          <w:color w:val="000000"/>
        </w:rPr>
        <w:t xml:space="preserve">or it is </w:t>
      </w:r>
      <w:r>
        <w:rPr>
          <w:color w:val="000000"/>
        </w:rPr>
        <w:t xml:space="preserve">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C20F0D">
        <w:t xml:space="preserve"> and is expected to apply one indicated TCI states to PDSCH,</w:t>
      </w:r>
      <w:r>
        <w:rPr>
          <w:color w:val="000000"/>
        </w:rPr>
        <w:t xml:space="preserve"> </w:t>
      </w:r>
      <w:r w:rsidRPr="004B3323">
        <w:t xml:space="preserve">the </w:t>
      </w:r>
      <w:r w:rsidRPr="00A854A7">
        <w:rPr>
          <w:color w:val="000000"/>
        </w:rPr>
        <w:t>UE procedure for receiving the PDSCH</w:t>
      </w:r>
      <w:r w:rsidRPr="004B3323">
        <w:t xml:space="preserve"> upon detection of a PDCCH follows </w:t>
      </w:r>
      <w:r>
        <w:t>Clause</w:t>
      </w:r>
      <w:r w:rsidRPr="004B3323">
        <w:t xml:space="preserve"> 5.1. </w:t>
      </w:r>
      <w:bookmarkEnd w:id="92"/>
    </w:p>
    <w:p w14:paraId="461A2B04" w14:textId="77777777" w:rsidR="00AF17B9" w:rsidRDefault="00AF17B9" w:rsidP="00AF17B9">
      <w:r>
        <w:t xml:space="preserve">When a UE </w:t>
      </w:r>
      <w:r>
        <w:rPr>
          <w:iCs/>
          <w:color w:val="000000"/>
        </w:rPr>
        <w:t xml:space="preserve">is configured with higher layer parameter </w:t>
      </w:r>
      <w:proofErr w:type="spellStart"/>
      <w:r>
        <w:rPr>
          <w:i/>
          <w:color w:val="000000"/>
        </w:rPr>
        <w:t>sfnSchemePDSCH</w:t>
      </w:r>
      <w:proofErr w:type="spellEnd"/>
      <w:r>
        <w:t xml:space="preserve"> set to either </w:t>
      </w:r>
      <w:r>
        <w:rPr>
          <w:i/>
          <w:color w:val="000000"/>
        </w:rPr>
        <w:t>'</w:t>
      </w:r>
      <w:proofErr w:type="spellStart"/>
      <w:r>
        <w:t>sfnSchemeA</w:t>
      </w:r>
      <w:proofErr w:type="spellEnd"/>
      <w:r>
        <w:rPr>
          <w:i/>
          <w:color w:val="000000"/>
        </w:rPr>
        <w:t>'</w:t>
      </w:r>
      <w:r>
        <w:t xml:space="preserve"> or </w:t>
      </w:r>
      <w:r>
        <w:rPr>
          <w:i/>
          <w:color w:val="000000"/>
        </w:rPr>
        <w:t>'</w:t>
      </w:r>
      <w:proofErr w:type="spellStart"/>
      <w:r>
        <w:t>sfnSchemeB</w:t>
      </w:r>
      <w:proofErr w:type="spellEnd"/>
      <w:r>
        <w:rPr>
          <w:i/>
          <w:color w:val="000000"/>
        </w:rPr>
        <w:t>'</w:t>
      </w:r>
      <w:r>
        <w:t xml:space="preserve"> and </w:t>
      </w:r>
    </w:p>
    <w:p w14:paraId="74F11A62" w14:textId="77777777" w:rsidR="00AF17B9" w:rsidRPr="00FA59A1" w:rsidRDefault="00AF17B9" w:rsidP="00AF17B9">
      <w:pPr>
        <w:pStyle w:val="B1"/>
        <w:rPr>
          <w:color w:val="000000"/>
        </w:rPr>
      </w:pPr>
      <w:r>
        <w:t>-</w:t>
      </w:r>
      <w:r>
        <w:tab/>
        <w:t xml:space="preserve">if the UE reports its capability of </w:t>
      </w:r>
      <w:proofErr w:type="spellStart"/>
      <w:r w:rsidRPr="002D50C6">
        <w:rPr>
          <w:i/>
          <w:iCs/>
          <w:color w:val="000000" w:themeColor="text1"/>
        </w:rPr>
        <w:t>sfn-SchemeA-DynamicSwitching</w:t>
      </w:r>
      <w:proofErr w:type="spellEnd"/>
      <w:r w:rsidRPr="002D50C6">
        <w:rPr>
          <w:color w:val="000000" w:themeColor="text1"/>
        </w:rPr>
        <w:t xml:space="preserve"> or </w:t>
      </w:r>
      <w:proofErr w:type="spellStart"/>
      <w:r w:rsidRPr="002D50C6">
        <w:rPr>
          <w:i/>
          <w:iCs/>
          <w:color w:val="000000" w:themeColor="text1"/>
        </w:rPr>
        <w:t>sfn-SchemeB-DynamicSwitching</w:t>
      </w:r>
      <w:proofErr w:type="spellEnd"/>
      <w:r>
        <w:t xml:space="preserve">, the UE 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w:t>
      </w:r>
      <w:r>
        <w:t xml:space="preserve">is indicated with one or two TCI state(s) in a codepoint of the DCI </w:t>
      </w:r>
      <w:r w:rsidRPr="004B3323">
        <w:rPr>
          <w:color w:val="000000"/>
        </w:rPr>
        <w:t xml:space="preserve">field </w:t>
      </w:r>
      <w:r>
        <w:rPr>
          <w:i/>
          <w:color w:val="000000"/>
        </w:rPr>
        <w:t>'</w:t>
      </w:r>
      <w:r w:rsidRPr="004B3323">
        <w:rPr>
          <w:i/>
          <w:color w:val="000000"/>
        </w:rPr>
        <w:t>Transmission Configuration Indication</w:t>
      </w:r>
      <w:r>
        <w:rPr>
          <w:i/>
          <w:color w:val="000000"/>
        </w:rPr>
        <w:t xml:space="preserve">' </w:t>
      </w:r>
      <w:r>
        <w:rPr>
          <w:iCs/>
          <w:color w:val="000000"/>
        </w:rPr>
        <w:t>in DCI format 1_1/1_2</w:t>
      </w:r>
      <w:r>
        <w:rPr>
          <w:color w:val="000000"/>
        </w:rPr>
        <w:t xml:space="preserve">, or the UE </w:t>
      </w:r>
      <w:r>
        <w:t xml:space="preserve">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t xml:space="preserve"> is having one or two indicated TCI States to be applied to PDSCH</w:t>
      </w:r>
    </w:p>
    <w:p w14:paraId="608E0AF3" w14:textId="77777777" w:rsidR="00AF17B9" w:rsidRDefault="00AF17B9" w:rsidP="00AF17B9">
      <w:pPr>
        <w:pStyle w:val="B1"/>
        <w:rPr>
          <w:color w:val="000000"/>
        </w:rPr>
      </w:pPr>
      <w:r>
        <w:rPr>
          <w:color w:val="000000"/>
        </w:rPr>
        <w:t>-</w:t>
      </w:r>
      <w:r>
        <w:rPr>
          <w:color w:val="000000"/>
        </w:rPr>
        <w:tab/>
        <w:t xml:space="preserve">otherwise, </w:t>
      </w:r>
      <w:r w:rsidRPr="00040A90">
        <w:rPr>
          <w:color w:val="000000"/>
        </w:rPr>
        <w:t>the UE</w:t>
      </w:r>
      <w:r>
        <w:rPr>
          <w:color w:val="000000"/>
        </w:rPr>
        <w:t xml:space="preserve"> </w:t>
      </w:r>
      <w:r>
        <w:t xml:space="preserve">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040A90">
        <w:rPr>
          <w:color w:val="000000"/>
        </w:rPr>
        <w:t xml:space="preserve"> is not expected to be indicated with one TCI state per any of TCI codepoint by MAC CE, and</w:t>
      </w:r>
      <w:r>
        <w:rPr>
          <w:color w:val="000000"/>
        </w:rPr>
        <w:t xml:space="preserve"> the UE is indicated with </w:t>
      </w:r>
      <w:r>
        <w:t xml:space="preserve">two TCI states in a codepoint of the DCI </w:t>
      </w:r>
      <w:r w:rsidRPr="004B3323">
        <w:rPr>
          <w:color w:val="000000"/>
        </w:rPr>
        <w:t xml:space="preserve">field </w:t>
      </w:r>
      <w:r>
        <w:rPr>
          <w:i/>
          <w:color w:val="000000"/>
        </w:rPr>
        <w:t>'</w:t>
      </w:r>
      <w:r w:rsidRPr="004B3323">
        <w:rPr>
          <w:i/>
          <w:color w:val="000000"/>
        </w:rPr>
        <w:t>Transmission Configuration Indication</w:t>
      </w:r>
      <w:r>
        <w:rPr>
          <w:i/>
          <w:color w:val="000000"/>
        </w:rPr>
        <w:t xml:space="preserve">' </w:t>
      </w:r>
      <w:r>
        <w:rPr>
          <w:iCs/>
          <w:color w:val="000000"/>
        </w:rPr>
        <w:t>in DCI format 1_1/1_2</w:t>
      </w:r>
      <w:r>
        <w:rPr>
          <w:color w:val="000000"/>
        </w:rPr>
        <w:t xml:space="preserve">, or the UE </w:t>
      </w:r>
      <w:r>
        <w:t xml:space="preserve">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t xml:space="preserve"> is having two indicated TCI States to be applied to PDSCH</w:t>
      </w:r>
    </w:p>
    <w:p w14:paraId="4446F51A" w14:textId="77777777" w:rsidR="00AF17B9" w:rsidRDefault="00AF17B9" w:rsidP="00AF17B9">
      <w:pPr>
        <w:rPr>
          <w:lang w:eastAsia="zh-CN"/>
        </w:rPr>
      </w:pPr>
      <w:r>
        <w:rPr>
          <w:lang w:eastAsia="zh-CN"/>
        </w:rPr>
        <w:t>the UE procedure for receiving the PDSCH upon detection of a PDCCH follows clause 5.1 and the QCL assumption for the PDSCH as defined in clause 5.1.5.</w:t>
      </w:r>
    </w:p>
    <w:p w14:paraId="7135C4B4" w14:textId="77777777" w:rsidR="00AF17B9" w:rsidRPr="00415319" w:rsidRDefault="00AF17B9" w:rsidP="00AF17B9">
      <w:pPr>
        <w:rPr>
          <w:lang w:eastAsia="zh-CN"/>
        </w:rPr>
      </w:pPr>
      <w:r>
        <w:rPr>
          <w:lang w:eastAsia="zh-CN"/>
        </w:rPr>
        <w:t xml:space="preserve">When a UE is configured with both </w:t>
      </w:r>
      <w:proofErr w:type="spellStart"/>
      <w:r>
        <w:rPr>
          <w:i/>
          <w:iCs/>
          <w:lang w:eastAsia="zh-CN"/>
        </w:rPr>
        <w:t>sfnSchemePDSCH</w:t>
      </w:r>
      <w:proofErr w:type="spellEnd"/>
      <w:r>
        <w:rPr>
          <w:lang w:eastAsia="zh-CN"/>
        </w:rPr>
        <w:t xml:space="preserve"> and </w:t>
      </w:r>
      <w:proofErr w:type="spellStart"/>
      <w:r w:rsidRPr="000923B8">
        <w:rPr>
          <w:i/>
          <w:iCs/>
          <w:lang w:eastAsia="zh-CN"/>
        </w:rPr>
        <w:t>sfnSchemeP</w:t>
      </w:r>
      <w:r>
        <w:rPr>
          <w:i/>
          <w:iCs/>
          <w:lang w:eastAsia="zh-CN"/>
        </w:rPr>
        <w:t>DCCH</w:t>
      </w:r>
      <w:proofErr w:type="spellEnd"/>
      <w:r>
        <w:rPr>
          <w:lang w:eastAsia="zh-CN"/>
        </w:rPr>
        <w:t xml:space="preserve">, the UE shall expect that </w:t>
      </w:r>
      <w:proofErr w:type="spellStart"/>
      <w:r>
        <w:rPr>
          <w:i/>
          <w:iCs/>
          <w:lang w:eastAsia="zh-CN"/>
        </w:rPr>
        <w:t>sfnSchemePDSCH</w:t>
      </w:r>
      <w:proofErr w:type="spellEnd"/>
      <w:r>
        <w:rPr>
          <w:lang w:eastAsia="zh-CN"/>
        </w:rPr>
        <w:t xml:space="preserve"> and </w:t>
      </w:r>
      <w:proofErr w:type="spellStart"/>
      <w:r w:rsidRPr="000923B8">
        <w:rPr>
          <w:i/>
          <w:iCs/>
          <w:lang w:eastAsia="zh-CN"/>
        </w:rPr>
        <w:t>sfnSchemeP</w:t>
      </w:r>
      <w:r>
        <w:rPr>
          <w:i/>
          <w:iCs/>
          <w:lang w:eastAsia="zh-CN"/>
        </w:rPr>
        <w:t>DCCH</w:t>
      </w:r>
      <w:proofErr w:type="spellEnd"/>
      <w:r>
        <w:rPr>
          <w:lang w:eastAsia="zh-CN"/>
        </w:rPr>
        <w:t xml:space="preserve"> are set to the same scheme, either </w:t>
      </w:r>
      <w:r>
        <w:rPr>
          <w:i/>
        </w:rPr>
        <w:t>'</w:t>
      </w:r>
      <w:proofErr w:type="spellStart"/>
      <w:r>
        <w:rPr>
          <w:lang w:eastAsia="zh-CN"/>
        </w:rPr>
        <w:t>sfnSchemeA</w:t>
      </w:r>
      <w:proofErr w:type="spellEnd"/>
      <w:r>
        <w:rPr>
          <w:i/>
        </w:rPr>
        <w:t>'</w:t>
      </w:r>
      <w:r>
        <w:rPr>
          <w:lang w:eastAsia="zh-CN"/>
        </w:rPr>
        <w:t xml:space="preserve"> or </w:t>
      </w:r>
      <w:r>
        <w:rPr>
          <w:i/>
        </w:rPr>
        <w:t>'</w:t>
      </w:r>
      <w:proofErr w:type="spellStart"/>
      <w:r>
        <w:rPr>
          <w:lang w:eastAsia="zh-CN"/>
        </w:rPr>
        <w:t>sfnSchemeB</w:t>
      </w:r>
      <w:proofErr w:type="spellEnd"/>
      <w:r>
        <w:rPr>
          <w:i/>
        </w:rPr>
        <w:t>'</w:t>
      </w:r>
      <w:r>
        <w:rPr>
          <w:lang w:eastAsia="zh-CN"/>
        </w:rPr>
        <w:t>.</w:t>
      </w:r>
    </w:p>
    <w:p w14:paraId="36C81A90" w14:textId="77777777" w:rsidR="00AF17B9" w:rsidRPr="00415319" w:rsidRDefault="00AF17B9" w:rsidP="00AF17B9">
      <w:pPr>
        <w:rPr>
          <w:rFonts w:cs="Times"/>
          <w:color w:val="000000"/>
        </w:rPr>
      </w:pPr>
      <w:r w:rsidRPr="00415319">
        <w:rPr>
          <w:rFonts w:cs="Times"/>
          <w:color w:val="000000"/>
        </w:rPr>
        <w:lastRenderedPageBreak/>
        <w:t xml:space="preserve">If a UE </w:t>
      </w:r>
      <w:r>
        <w:t xml:space="preserve">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w:t>
      </w:r>
      <w:r w:rsidRPr="00415319">
        <w:rPr>
          <w:rFonts w:cs="Times"/>
          <w:color w:val="000000"/>
        </w:rPr>
        <w:t>is</w:t>
      </w:r>
      <w:r>
        <w:rPr>
          <w:rFonts w:cs="Times"/>
          <w:color w:val="000000"/>
        </w:rPr>
        <w:t xml:space="preserve"> </w:t>
      </w:r>
      <w:r w:rsidRPr="00415319">
        <w:rPr>
          <w:rFonts w:cs="Times"/>
          <w:color w:val="000000"/>
        </w:rPr>
        <w:t xml:space="preserve">configured with </w:t>
      </w:r>
      <w:proofErr w:type="spellStart"/>
      <w:r w:rsidRPr="00415319">
        <w:rPr>
          <w:rFonts w:cs="Times"/>
          <w:i/>
          <w:iCs/>
          <w:color w:val="000000"/>
        </w:rPr>
        <w:t>sfnSchemeP</w:t>
      </w:r>
      <w:r>
        <w:rPr>
          <w:rFonts w:cs="Times"/>
          <w:i/>
          <w:iCs/>
          <w:color w:val="000000"/>
        </w:rPr>
        <w:t>DCCH</w:t>
      </w:r>
      <w:proofErr w:type="spellEnd"/>
      <w:r w:rsidRPr="00415319">
        <w:rPr>
          <w:rFonts w:cs="Times"/>
          <w:i/>
          <w:iCs/>
          <w:color w:val="000000"/>
        </w:rPr>
        <w:t xml:space="preserve"> </w:t>
      </w:r>
      <w:r w:rsidRPr="00415319">
        <w:rPr>
          <w:rFonts w:cs="Times"/>
          <w:color w:val="000000"/>
        </w:rPr>
        <w:t>set to '</w:t>
      </w:r>
      <w:proofErr w:type="spellStart"/>
      <w:r w:rsidRPr="00415319">
        <w:rPr>
          <w:rFonts w:cs="Times"/>
          <w:color w:val="000000"/>
        </w:rPr>
        <w:t>sfnSchemeA</w:t>
      </w:r>
      <w:proofErr w:type="spellEnd"/>
      <w:r w:rsidRPr="00415319">
        <w:rPr>
          <w:rFonts w:cs="Times"/>
          <w:color w:val="000000"/>
        </w:rPr>
        <w:t xml:space="preserve">' and activated with two TCI states by MAC CE, and the UE does not report its capability of </w:t>
      </w:r>
      <w:proofErr w:type="spellStart"/>
      <w:r>
        <w:rPr>
          <w:rFonts w:cs="Times"/>
          <w:i/>
          <w:iCs/>
          <w:color w:val="000000"/>
        </w:rPr>
        <w:t>sfn</w:t>
      </w:r>
      <w:proofErr w:type="spellEnd"/>
      <w:r>
        <w:rPr>
          <w:rFonts w:cs="Times"/>
          <w:i/>
          <w:iCs/>
          <w:color w:val="000000"/>
        </w:rPr>
        <w:t>-</w:t>
      </w:r>
      <w:proofErr w:type="spellStart"/>
      <w:r>
        <w:rPr>
          <w:rFonts w:cs="Times"/>
          <w:i/>
          <w:iCs/>
          <w:color w:val="000000"/>
        </w:rPr>
        <w:t>SchemeA</w:t>
      </w:r>
      <w:proofErr w:type="spellEnd"/>
      <w:r>
        <w:rPr>
          <w:rFonts w:cs="Times"/>
          <w:i/>
          <w:iCs/>
          <w:color w:val="000000"/>
        </w:rPr>
        <w:t>-PDCCH-only</w:t>
      </w:r>
      <w:r w:rsidRPr="00415319">
        <w:rPr>
          <w:rFonts w:cs="Times"/>
          <w:color w:val="000000"/>
        </w:rPr>
        <w:t>, the UE is expected to be</w:t>
      </w:r>
      <w:r>
        <w:rPr>
          <w:rFonts w:cs="Times"/>
          <w:color w:val="000000"/>
        </w:rPr>
        <w:t xml:space="preserve"> </w:t>
      </w:r>
      <w:r w:rsidRPr="00415319">
        <w:rPr>
          <w:rFonts w:cs="Times"/>
          <w:color w:val="000000"/>
        </w:rPr>
        <w:t>configured with</w:t>
      </w:r>
      <w:r w:rsidRPr="00415319">
        <w:rPr>
          <w:rFonts w:cs="Times"/>
          <w:i/>
          <w:iCs/>
          <w:color w:val="000000"/>
        </w:rPr>
        <w:t xml:space="preserve"> </w:t>
      </w:r>
      <w:proofErr w:type="spellStart"/>
      <w:r>
        <w:rPr>
          <w:rFonts w:cs="Times"/>
          <w:i/>
          <w:iCs/>
          <w:color w:val="000000"/>
        </w:rPr>
        <w:t>sfnSchemePDSCH</w:t>
      </w:r>
      <w:proofErr w:type="spellEnd"/>
      <w:r w:rsidRPr="00415319">
        <w:rPr>
          <w:rFonts w:cs="Times"/>
          <w:i/>
          <w:iCs/>
          <w:color w:val="000000"/>
        </w:rPr>
        <w:t xml:space="preserve"> </w:t>
      </w:r>
      <w:r w:rsidRPr="00415319">
        <w:rPr>
          <w:rFonts w:cs="Times"/>
          <w:color w:val="000000"/>
        </w:rPr>
        <w:t>set to</w:t>
      </w:r>
      <w:r w:rsidRPr="00415319">
        <w:rPr>
          <w:rFonts w:cs="Times"/>
          <w:i/>
          <w:iCs/>
          <w:color w:val="000000"/>
        </w:rPr>
        <w:t xml:space="preserve"> '</w:t>
      </w:r>
      <w:proofErr w:type="spellStart"/>
      <w:r w:rsidRPr="00415319">
        <w:rPr>
          <w:rFonts w:cs="Times"/>
          <w:i/>
          <w:iCs/>
          <w:color w:val="000000"/>
        </w:rPr>
        <w:t>sfnSchemeA</w:t>
      </w:r>
      <w:proofErr w:type="spellEnd"/>
      <w:r w:rsidRPr="00415319">
        <w:rPr>
          <w:rFonts w:cs="Times"/>
          <w:i/>
          <w:iCs/>
          <w:color w:val="000000"/>
        </w:rPr>
        <w:t xml:space="preserve">' </w:t>
      </w:r>
      <w:r w:rsidRPr="00415319">
        <w:rPr>
          <w:rFonts w:cs="Times"/>
          <w:color w:val="000000"/>
        </w:rPr>
        <w:t>and indicated with two TCI states in a codepoint of the DCI field</w:t>
      </w:r>
      <w:r w:rsidRPr="00415319">
        <w:rPr>
          <w:rFonts w:cs="Times"/>
          <w:i/>
          <w:iCs/>
          <w:color w:val="000000"/>
        </w:rPr>
        <w:t xml:space="preserve"> 'Transmission Configuration Indication', </w:t>
      </w:r>
      <w:r w:rsidRPr="00415319">
        <w:rPr>
          <w:rFonts w:cs="Times"/>
          <w:color w:val="000000"/>
        </w:rPr>
        <w:t>if the PDSCH is scheduled by DCI format 1_1/1_2.</w:t>
      </w:r>
    </w:p>
    <w:p w14:paraId="35AFD2D1" w14:textId="77777777" w:rsidR="00AF17B9" w:rsidRPr="00D808EE" w:rsidRDefault="00AF17B9" w:rsidP="00AF17B9">
      <w:r w:rsidRPr="00D808EE">
        <w:t>If a UE</w:t>
      </w:r>
      <w:r w:rsidRPr="00D808EE">
        <w:rPr>
          <w:rFonts w:ascii="PMingLiU" w:hAnsi="PMingLiU" w:hint="eastAsia"/>
        </w:rPr>
        <w:t xml:space="preserve"> </w:t>
      </w:r>
      <w:r w:rsidRPr="00D808EE">
        <w:t xml:space="preserve">configured with </w:t>
      </w:r>
      <w:r w:rsidRPr="00D808EE">
        <w:rPr>
          <w:i/>
          <w:iCs/>
          <w:lang w:eastAsia="en-GB"/>
        </w:rPr>
        <w:t>dl-</w:t>
      </w:r>
      <w:proofErr w:type="spellStart"/>
      <w:r w:rsidRPr="00D808EE">
        <w:rPr>
          <w:i/>
          <w:iCs/>
          <w:lang w:eastAsia="en-GB"/>
        </w:rPr>
        <w:t>OrJointTCI</w:t>
      </w:r>
      <w:proofErr w:type="spellEnd"/>
      <w:r w:rsidRPr="00D808EE">
        <w:rPr>
          <w:i/>
          <w:iCs/>
          <w:lang w:eastAsia="en-GB"/>
        </w:rPr>
        <w:t>-</w:t>
      </w:r>
      <w:proofErr w:type="spellStart"/>
      <w:r w:rsidRPr="00D808EE">
        <w:rPr>
          <w:i/>
          <w:iCs/>
          <w:lang w:eastAsia="en-GB"/>
        </w:rPr>
        <w:t>StateList</w:t>
      </w:r>
      <w:proofErr w:type="spellEnd"/>
      <w:r w:rsidRPr="00D808EE">
        <w:t xml:space="preserve"> and </w:t>
      </w:r>
      <w:r w:rsidRPr="00D808EE">
        <w:rPr>
          <w:lang w:eastAsia="en-GB"/>
        </w:rPr>
        <w:t xml:space="preserve">having two indicated </w:t>
      </w:r>
      <w:r w:rsidRPr="00D808EE">
        <w:t xml:space="preserve">TCI-States is configured with </w:t>
      </w:r>
      <w:proofErr w:type="spellStart"/>
      <w:r w:rsidRPr="00D808EE">
        <w:rPr>
          <w:i/>
          <w:iCs/>
        </w:rPr>
        <w:t>sfnSchemePdcch</w:t>
      </w:r>
      <w:proofErr w:type="spellEnd"/>
      <w:r w:rsidRPr="00D808EE">
        <w:rPr>
          <w:i/>
          <w:iCs/>
        </w:rPr>
        <w:t xml:space="preserve"> </w:t>
      </w:r>
      <w:r w:rsidRPr="00D808EE">
        <w:t>set to '</w:t>
      </w:r>
      <w:proofErr w:type="spellStart"/>
      <w:r w:rsidRPr="00D808EE">
        <w:t>sfnSchemeA</w:t>
      </w:r>
      <w:proofErr w:type="spellEnd"/>
      <w:r w:rsidRPr="00D808EE">
        <w:t xml:space="preserve">' for a DL BWP and </w:t>
      </w:r>
      <w:proofErr w:type="spellStart"/>
      <w:r w:rsidRPr="00D808EE">
        <w:t>signaled</w:t>
      </w:r>
      <w:proofErr w:type="spellEnd"/>
      <w:r w:rsidRPr="00D808EE">
        <w:t xml:space="preserve"> by the higher layer parameter [</w:t>
      </w:r>
      <w:proofErr w:type="spellStart"/>
      <w:r w:rsidRPr="00D808EE">
        <w:t>applyIndicatedTCIState</w:t>
      </w:r>
      <w:proofErr w:type="spellEnd"/>
      <w:r w:rsidRPr="00D808EE">
        <w:t xml:space="preserve">] to apply both indicated TCI-States to a PDCCH on a CORESET, and the UE does not report its capability of </w:t>
      </w:r>
      <w:proofErr w:type="spellStart"/>
      <w:r w:rsidRPr="00D808EE">
        <w:rPr>
          <w:i/>
          <w:iCs/>
        </w:rPr>
        <w:t>sfn</w:t>
      </w:r>
      <w:proofErr w:type="spellEnd"/>
      <w:r w:rsidRPr="00D808EE">
        <w:rPr>
          <w:i/>
          <w:iCs/>
        </w:rPr>
        <w:t>-</w:t>
      </w:r>
      <w:proofErr w:type="spellStart"/>
      <w:r w:rsidRPr="00D808EE">
        <w:rPr>
          <w:i/>
          <w:iCs/>
        </w:rPr>
        <w:t>SchemeA</w:t>
      </w:r>
      <w:proofErr w:type="spellEnd"/>
      <w:r w:rsidRPr="00D808EE">
        <w:rPr>
          <w:i/>
          <w:iCs/>
        </w:rPr>
        <w:t>-PDCCH-only</w:t>
      </w:r>
      <w:r w:rsidRPr="00D808EE">
        <w:t>, the UE is expected to be configured with</w:t>
      </w:r>
      <w:r w:rsidRPr="00D808EE">
        <w:rPr>
          <w:i/>
          <w:iCs/>
        </w:rPr>
        <w:t xml:space="preserve"> </w:t>
      </w:r>
      <w:proofErr w:type="spellStart"/>
      <w:r w:rsidRPr="00D808EE">
        <w:rPr>
          <w:i/>
          <w:iCs/>
        </w:rPr>
        <w:t>sfnSchemePdsch</w:t>
      </w:r>
      <w:proofErr w:type="spellEnd"/>
      <w:r w:rsidRPr="00D808EE">
        <w:rPr>
          <w:i/>
          <w:iCs/>
        </w:rPr>
        <w:t xml:space="preserve"> </w:t>
      </w:r>
      <w:r w:rsidRPr="00D808EE">
        <w:t>set to</w:t>
      </w:r>
      <w:r w:rsidRPr="00D808EE">
        <w:rPr>
          <w:i/>
          <w:iCs/>
        </w:rPr>
        <w:t xml:space="preserve"> '</w:t>
      </w:r>
      <w:proofErr w:type="spellStart"/>
      <w:r w:rsidRPr="00D808EE">
        <w:rPr>
          <w:i/>
          <w:iCs/>
        </w:rPr>
        <w:t>sfnSchemeA</w:t>
      </w:r>
      <w:proofErr w:type="spellEnd"/>
      <w:r w:rsidRPr="00D808EE">
        <w:rPr>
          <w:i/>
          <w:iCs/>
        </w:rPr>
        <w:t xml:space="preserve">' </w:t>
      </w:r>
      <w:r w:rsidRPr="00D808EE">
        <w:t xml:space="preserve">and both indicated TCI-States are </w:t>
      </w:r>
      <w:r>
        <w:t>applicable</w:t>
      </w:r>
      <w:r w:rsidRPr="00D808EE">
        <w:t xml:space="preserve"> to PDSCH, if the PDSCH is scheduled by DCI format 1_1/1_2 on the PDCCH.</w:t>
      </w:r>
    </w:p>
    <w:p w14:paraId="353760DC" w14:textId="77777777" w:rsidR="00AF17B9" w:rsidRPr="00415319" w:rsidRDefault="00AF17B9" w:rsidP="00AF17B9">
      <w:pPr>
        <w:rPr>
          <w:rFonts w:cs="Times"/>
          <w:color w:val="000000"/>
        </w:rPr>
      </w:pPr>
      <w:r w:rsidRPr="00415319">
        <w:rPr>
          <w:rFonts w:cs="Times"/>
          <w:color w:val="000000"/>
        </w:rPr>
        <w:t xml:space="preserve">If a UE </w:t>
      </w:r>
      <w:r>
        <w:t xml:space="preserve">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15319">
        <w:rPr>
          <w:rFonts w:cs="Times"/>
          <w:color w:val="000000"/>
        </w:rPr>
        <w:t xml:space="preserve"> is</w:t>
      </w:r>
      <w:r>
        <w:rPr>
          <w:rFonts w:cs="Times"/>
          <w:color w:val="000000"/>
        </w:rPr>
        <w:t xml:space="preserve"> </w:t>
      </w:r>
      <w:r w:rsidRPr="00415319">
        <w:rPr>
          <w:rFonts w:cs="Times"/>
          <w:color w:val="000000"/>
        </w:rPr>
        <w:t xml:space="preserve">configured with </w:t>
      </w:r>
      <w:proofErr w:type="spellStart"/>
      <w:r w:rsidRPr="00415319">
        <w:rPr>
          <w:rFonts w:cs="Times"/>
          <w:i/>
          <w:iCs/>
          <w:color w:val="000000"/>
        </w:rPr>
        <w:t>sfnSchemeP</w:t>
      </w:r>
      <w:r>
        <w:rPr>
          <w:rFonts w:cs="Times"/>
          <w:i/>
          <w:iCs/>
          <w:color w:val="000000"/>
        </w:rPr>
        <w:t>DCCH</w:t>
      </w:r>
      <w:proofErr w:type="spellEnd"/>
      <w:r w:rsidRPr="00415319">
        <w:rPr>
          <w:rFonts w:cs="Times"/>
          <w:i/>
          <w:iCs/>
          <w:color w:val="000000"/>
        </w:rPr>
        <w:t xml:space="preserve"> </w:t>
      </w:r>
      <w:r w:rsidRPr="00415319">
        <w:rPr>
          <w:rFonts w:cs="Times"/>
          <w:color w:val="000000"/>
        </w:rPr>
        <w:t>set to '</w:t>
      </w:r>
      <w:proofErr w:type="spellStart"/>
      <w:r w:rsidRPr="00415319">
        <w:rPr>
          <w:rFonts w:cs="Times"/>
          <w:color w:val="000000"/>
        </w:rPr>
        <w:t>sfnSchemeB</w:t>
      </w:r>
      <w:proofErr w:type="spellEnd"/>
      <w:r w:rsidRPr="00415319">
        <w:rPr>
          <w:rFonts w:cs="Times"/>
          <w:color w:val="000000"/>
        </w:rPr>
        <w:t>' and activated with two TCI states by MAC CE, the UE is expected to be configured with</w:t>
      </w:r>
      <w:r w:rsidRPr="00415319">
        <w:rPr>
          <w:rFonts w:cs="Times"/>
          <w:i/>
          <w:iCs/>
          <w:color w:val="000000"/>
        </w:rPr>
        <w:t xml:space="preserve"> </w:t>
      </w:r>
      <w:proofErr w:type="spellStart"/>
      <w:r>
        <w:rPr>
          <w:rFonts w:cs="Times"/>
          <w:i/>
          <w:iCs/>
          <w:color w:val="000000"/>
        </w:rPr>
        <w:t>sfnSchemePDSCH</w:t>
      </w:r>
      <w:proofErr w:type="spellEnd"/>
      <w:r w:rsidRPr="00415319">
        <w:rPr>
          <w:rFonts w:cs="Times"/>
          <w:i/>
          <w:iCs/>
          <w:color w:val="000000"/>
        </w:rPr>
        <w:t xml:space="preserve"> </w:t>
      </w:r>
      <w:r w:rsidRPr="00415319">
        <w:rPr>
          <w:rFonts w:cs="Times"/>
          <w:color w:val="000000"/>
        </w:rPr>
        <w:t>set to</w:t>
      </w:r>
      <w:r w:rsidRPr="00415319">
        <w:rPr>
          <w:rFonts w:cs="Times"/>
          <w:i/>
          <w:iCs/>
          <w:color w:val="000000"/>
        </w:rPr>
        <w:t xml:space="preserve"> '</w:t>
      </w:r>
      <w:proofErr w:type="spellStart"/>
      <w:r w:rsidRPr="00415319">
        <w:rPr>
          <w:rFonts w:cs="Times"/>
          <w:i/>
          <w:iCs/>
          <w:color w:val="000000"/>
        </w:rPr>
        <w:t>sfnSchemeB</w:t>
      </w:r>
      <w:proofErr w:type="spellEnd"/>
      <w:r w:rsidRPr="00415319">
        <w:rPr>
          <w:rFonts w:cs="Times"/>
          <w:i/>
          <w:iCs/>
          <w:color w:val="000000"/>
        </w:rPr>
        <w:t xml:space="preserve">' </w:t>
      </w:r>
      <w:r w:rsidRPr="00415319">
        <w:rPr>
          <w:rFonts w:cs="Times"/>
          <w:color w:val="000000"/>
        </w:rPr>
        <w:t xml:space="preserve">and indicated with two TCI states in a codepoint of the DCI field </w:t>
      </w:r>
      <w:r w:rsidRPr="00415319">
        <w:rPr>
          <w:rFonts w:cs="Times"/>
          <w:i/>
          <w:iCs/>
          <w:color w:val="000000"/>
        </w:rPr>
        <w:t>'Transmission Configuration Indication',</w:t>
      </w:r>
      <w:r w:rsidRPr="00415319">
        <w:rPr>
          <w:rFonts w:cs="Times"/>
          <w:color w:val="000000"/>
        </w:rPr>
        <w:t xml:space="preserve"> if the PDSCH is scheduled by DCI format 1_1/1_2.</w:t>
      </w:r>
    </w:p>
    <w:p w14:paraId="288BB5F5" w14:textId="77777777" w:rsidR="00AF17B9" w:rsidRPr="00740707" w:rsidRDefault="00AF17B9" w:rsidP="00AF17B9">
      <w:r w:rsidRPr="00740707">
        <w:t xml:space="preserve">If a UE configured with </w:t>
      </w:r>
      <w:r w:rsidRPr="00740707">
        <w:rPr>
          <w:i/>
          <w:iCs/>
          <w:lang w:eastAsia="en-GB"/>
        </w:rPr>
        <w:t>dl-</w:t>
      </w:r>
      <w:proofErr w:type="spellStart"/>
      <w:r w:rsidRPr="00740707">
        <w:rPr>
          <w:i/>
          <w:iCs/>
          <w:lang w:eastAsia="en-GB"/>
        </w:rPr>
        <w:t>OrJointTCI</w:t>
      </w:r>
      <w:proofErr w:type="spellEnd"/>
      <w:r w:rsidRPr="00740707">
        <w:rPr>
          <w:i/>
          <w:iCs/>
          <w:lang w:eastAsia="en-GB"/>
        </w:rPr>
        <w:t>-</w:t>
      </w:r>
      <w:proofErr w:type="spellStart"/>
      <w:r w:rsidRPr="00740707">
        <w:rPr>
          <w:i/>
          <w:iCs/>
          <w:lang w:eastAsia="en-GB"/>
        </w:rPr>
        <w:t>StateList</w:t>
      </w:r>
      <w:proofErr w:type="spellEnd"/>
      <w:r w:rsidRPr="00740707">
        <w:t xml:space="preserve"> and </w:t>
      </w:r>
      <w:r w:rsidRPr="00740707">
        <w:rPr>
          <w:lang w:eastAsia="en-GB"/>
        </w:rPr>
        <w:t xml:space="preserve">having two indicated </w:t>
      </w:r>
      <w:r w:rsidRPr="00740707">
        <w:t xml:space="preserve">TCI-States is configured with </w:t>
      </w:r>
      <w:proofErr w:type="spellStart"/>
      <w:r w:rsidRPr="00740707">
        <w:rPr>
          <w:i/>
          <w:iCs/>
        </w:rPr>
        <w:t>sfnSchemePdcch</w:t>
      </w:r>
      <w:proofErr w:type="spellEnd"/>
      <w:r w:rsidRPr="00740707">
        <w:rPr>
          <w:i/>
          <w:iCs/>
        </w:rPr>
        <w:t xml:space="preserve"> </w:t>
      </w:r>
      <w:r w:rsidRPr="00740707">
        <w:t>set to '</w:t>
      </w:r>
      <w:proofErr w:type="spellStart"/>
      <w:r w:rsidRPr="00740707">
        <w:t>sfnSchemeB</w:t>
      </w:r>
      <w:proofErr w:type="spellEnd"/>
      <w:r w:rsidRPr="00740707">
        <w:t>' for a DL BWP</w:t>
      </w:r>
      <w:r w:rsidRPr="00740707">
        <w:rPr>
          <w:lang w:eastAsia="en-GB"/>
        </w:rPr>
        <w:t>,</w:t>
      </w:r>
      <w:r w:rsidRPr="00740707">
        <w:t xml:space="preserve"> and </w:t>
      </w:r>
      <w:proofErr w:type="spellStart"/>
      <w:r w:rsidRPr="00740707">
        <w:t>signaled</w:t>
      </w:r>
      <w:proofErr w:type="spellEnd"/>
      <w:r w:rsidRPr="00740707">
        <w:t xml:space="preserve"> by the higher layer parameter [</w:t>
      </w:r>
      <w:proofErr w:type="spellStart"/>
      <w:r w:rsidRPr="00740707">
        <w:t>applyIndicatedTCIState</w:t>
      </w:r>
      <w:proofErr w:type="spellEnd"/>
      <w:r w:rsidRPr="00740707">
        <w:t>] to apply both indicated TCI-States to a PDCCH on a CORESET, the UE is expected to be configured with</w:t>
      </w:r>
      <w:r w:rsidRPr="00740707">
        <w:rPr>
          <w:i/>
          <w:iCs/>
        </w:rPr>
        <w:t xml:space="preserve"> </w:t>
      </w:r>
      <w:proofErr w:type="spellStart"/>
      <w:r w:rsidRPr="00740707">
        <w:rPr>
          <w:i/>
          <w:iCs/>
        </w:rPr>
        <w:t>sfnSchemePdsch</w:t>
      </w:r>
      <w:proofErr w:type="spellEnd"/>
      <w:r w:rsidRPr="00740707">
        <w:rPr>
          <w:i/>
          <w:iCs/>
        </w:rPr>
        <w:t xml:space="preserve"> </w:t>
      </w:r>
      <w:r w:rsidRPr="00740707">
        <w:t>set to</w:t>
      </w:r>
      <w:r w:rsidRPr="00740707">
        <w:rPr>
          <w:i/>
          <w:iCs/>
        </w:rPr>
        <w:t xml:space="preserve"> '</w:t>
      </w:r>
      <w:proofErr w:type="spellStart"/>
      <w:r w:rsidRPr="00740707">
        <w:rPr>
          <w:i/>
          <w:iCs/>
        </w:rPr>
        <w:t>sfnSchemeB</w:t>
      </w:r>
      <w:proofErr w:type="spellEnd"/>
      <w:r w:rsidRPr="00740707">
        <w:rPr>
          <w:i/>
          <w:iCs/>
        </w:rPr>
        <w:t xml:space="preserve">' </w:t>
      </w:r>
      <w:r w:rsidRPr="00740707">
        <w:t xml:space="preserve">and </w:t>
      </w:r>
      <w:r w:rsidRPr="00740707">
        <w:rPr>
          <w:lang w:eastAsia="en-GB"/>
        </w:rPr>
        <w:t xml:space="preserve">both indicated </w:t>
      </w:r>
      <w:r w:rsidRPr="00740707">
        <w:t xml:space="preserve">TCI-States are </w:t>
      </w:r>
      <w:r>
        <w:t>applicable</w:t>
      </w:r>
      <w:r w:rsidRPr="00740707">
        <w:rPr>
          <w:lang w:eastAsia="en-GB"/>
        </w:rPr>
        <w:t xml:space="preserve"> to PDSCH</w:t>
      </w:r>
      <w:r w:rsidRPr="00740707">
        <w:rPr>
          <w:i/>
          <w:iCs/>
        </w:rPr>
        <w:t xml:space="preserve">, </w:t>
      </w:r>
      <w:r w:rsidRPr="00740707">
        <w:t>if the PDSCH is scheduled by DCI format 1_1/1_2 on the PDCCH.</w:t>
      </w:r>
    </w:p>
    <w:p w14:paraId="12D05046" w14:textId="77777777" w:rsidR="00AF17B9" w:rsidRPr="00F57C6E" w:rsidRDefault="00AF17B9" w:rsidP="00AF17B9">
      <w:pPr>
        <w:rPr>
          <w:lang w:eastAsia="zh-CN"/>
        </w:rPr>
      </w:pPr>
      <w:r>
        <w:rPr>
          <w:lang w:eastAsia="zh-CN"/>
        </w:rPr>
        <w:t xml:space="preserve">When a UE is configured with </w:t>
      </w:r>
      <w:proofErr w:type="spellStart"/>
      <w:r>
        <w:rPr>
          <w:i/>
          <w:iCs/>
          <w:lang w:eastAsia="zh-CN"/>
        </w:rPr>
        <w:t>sfnSchemePDSCH</w:t>
      </w:r>
      <w:proofErr w:type="spellEnd"/>
      <w:r>
        <w:rPr>
          <w:lang w:eastAsia="zh-CN"/>
        </w:rPr>
        <w:t xml:space="preserve"> and/or </w:t>
      </w:r>
      <w:proofErr w:type="spellStart"/>
      <w:r w:rsidRPr="000923B8">
        <w:rPr>
          <w:i/>
          <w:iCs/>
          <w:lang w:eastAsia="zh-CN"/>
        </w:rPr>
        <w:t>sfnSchemeP</w:t>
      </w:r>
      <w:r>
        <w:rPr>
          <w:i/>
          <w:iCs/>
          <w:lang w:eastAsia="zh-CN"/>
        </w:rPr>
        <w:t>DCCH</w:t>
      </w:r>
      <w:proofErr w:type="spellEnd"/>
      <w:r>
        <w:rPr>
          <w:lang w:eastAsia="zh-CN"/>
        </w:rPr>
        <w:t xml:space="preserve">, the UE shall expect that the </w:t>
      </w:r>
      <w:proofErr w:type="spellStart"/>
      <w:r>
        <w:rPr>
          <w:i/>
          <w:iCs/>
          <w:lang w:eastAsia="zh-CN"/>
        </w:rPr>
        <w:t>sfnSchemePDSCH</w:t>
      </w:r>
      <w:proofErr w:type="spellEnd"/>
      <w:r>
        <w:rPr>
          <w:lang w:eastAsia="zh-CN"/>
        </w:rPr>
        <w:t xml:space="preserve"> and/or </w:t>
      </w:r>
      <w:proofErr w:type="spellStart"/>
      <w:r w:rsidRPr="000923B8">
        <w:rPr>
          <w:i/>
          <w:iCs/>
          <w:lang w:eastAsia="zh-CN"/>
        </w:rPr>
        <w:t>sfnSchemeP</w:t>
      </w:r>
      <w:r>
        <w:rPr>
          <w:i/>
          <w:iCs/>
          <w:lang w:eastAsia="zh-CN"/>
        </w:rPr>
        <w:t>DCCH</w:t>
      </w:r>
      <w:proofErr w:type="spellEnd"/>
      <w:r>
        <w:rPr>
          <w:lang w:eastAsia="zh-CN"/>
        </w:rPr>
        <w:t xml:space="preserve"> configuration are the same within a CC, and the UE shall </w:t>
      </w:r>
      <w:r w:rsidRPr="003D0044">
        <w:rPr>
          <w:rFonts w:cs="Times"/>
          <w:color w:val="000000" w:themeColor="text1"/>
        </w:rPr>
        <w:t>expect that the</w:t>
      </w:r>
      <w:r>
        <w:rPr>
          <w:rFonts w:cs="Times"/>
          <w:color w:val="000000" w:themeColor="text1"/>
        </w:rPr>
        <w:t xml:space="preserve"> </w:t>
      </w:r>
      <w:proofErr w:type="spellStart"/>
      <w:r>
        <w:rPr>
          <w:rFonts w:cs="Times"/>
          <w:i/>
          <w:iCs/>
          <w:color w:val="000000" w:themeColor="text1"/>
        </w:rPr>
        <w:t>sfnSchemePDSCH</w:t>
      </w:r>
      <w:proofErr w:type="spellEnd"/>
      <w:r>
        <w:rPr>
          <w:rStyle w:val="apple-converted-space"/>
          <w:rFonts w:cs="Times"/>
          <w:color w:val="000000" w:themeColor="text1"/>
        </w:rPr>
        <w:t xml:space="preserve"> </w:t>
      </w:r>
      <w:r w:rsidRPr="003D0044">
        <w:rPr>
          <w:rFonts w:cs="Times"/>
          <w:color w:val="000000" w:themeColor="text1"/>
        </w:rPr>
        <w:t>and/or</w:t>
      </w:r>
      <w:r>
        <w:rPr>
          <w:rFonts w:cs="Times"/>
          <w:color w:val="000000" w:themeColor="text1"/>
        </w:rPr>
        <w:t xml:space="preserve"> </w:t>
      </w:r>
      <w:proofErr w:type="spellStart"/>
      <w:r w:rsidRPr="003D0044">
        <w:rPr>
          <w:rFonts w:cs="Times"/>
          <w:i/>
          <w:iCs/>
          <w:color w:val="000000" w:themeColor="text1"/>
        </w:rPr>
        <w:t>sfnSchemeP</w:t>
      </w:r>
      <w:r>
        <w:rPr>
          <w:rFonts w:cs="Times"/>
          <w:i/>
          <w:iCs/>
          <w:color w:val="000000" w:themeColor="text1"/>
        </w:rPr>
        <w:t>DCCH</w:t>
      </w:r>
      <w:proofErr w:type="spellEnd"/>
      <w:r>
        <w:rPr>
          <w:rStyle w:val="apple-converted-space"/>
          <w:rFonts w:cs="Times"/>
          <w:color w:val="000000" w:themeColor="text1"/>
        </w:rPr>
        <w:t xml:space="preserve"> </w:t>
      </w:r>
      <w:r w:rsidRPr="003D0044">
        <w:rPr>
          <w:rFonts w:cs="Times"/>
          <w:color w:val="000000" w:themeColor="text1"/>
        </w:rPr>
        <w:t>configuration are the same in all CCs in a same frequency band if the UE is configured with CA</w:t>
      </w:r>
      <w:r>
        <w:rPr>
          <w:lang w:eastAsia="zh-CN"/>
        </w:rPr>
        <w:t xml:space="preserve">, </w:t>
      </w:r>
      <w:r w:rsidRPr="008A357C">
        <w:rPr>
          <w:lang w:eastAsia="zh-CN"/>
        </w:rPr>
        <w:t xml:space="preserve">where the UE does not expect to be configured with </w:t>
      </w:r>
      <w:proofErr w:type="spellStart"/>
      <w:r>
        <w:rPr>
          <w:i/>
          <w:iCs/>
          <w:lang w:eastAsia="zh-CN"/>
        </w:rPr>
        <w:t>sfnSchemePDSCH</w:t>
      </w:r>
      <w:proofErr w:type="spellEnd"/>
      <w:r w:rsidRPr="008A357C">
        <w:rPr>
          <w:lang w:eastAsia="zh-CN"/>
        </w:rPr>
        <w:t xml:space="preserve"> and/or </w:t>
      </w:r>
      <w:proofErr w:type="spellStart"/>
      <w:r w:rsidRPr="008A357C">
        <w:rPr>
          <w:i/>
          <w:iCs/>
          <w:lang w:eastAsia="zh-CN"/>
        </w:rPr>
        <w:t>sfnSchemeP</w:t>
      </w:r>
      <w:r>
        <w:rPr>
          <w:i/>
          <w:iCs/>
          <w:lang w:eastAsia="zh-CN"/>
        </w:rPr>
        <w:t>DCCH</w:t>
      </w:r>
      <w:proofErr w:type="spellEnd"/>
      <w:r w:rsidRPr="008A357C">
        <w:rPr>
          <w:lang w:eastAsia="zh-CN"/>
        </w:rPr>
        <w:t xml:space="preserve"> in initial BWP in each CC</w:t>
      </w:r>
      <w:r>
        <w:rPr>
          <w:lang w:eastAsia="zh-CN"/>
        </w:rPr>
        <w:t xml:space="preserve">. </w:t>
      </w:r>
    </w:p>
    <w:p w14:paraId="5CA43FDB" w14:textId="77777777" w:rsidR="00AF17B9" w:rsidRPr="00E92DCD" w:rsidRDefault="00AF17B9" w:rsidP="00AF17B9">
      <w:pPr>
        <w:rPr>
          <w:color w:val="000000"/>
          <w:kern w:val="2"/>
          <w:lang w:eastAsia="zh-CN"/>
        </w:rPr>
      </w:pPr>
      <w:r>
        <w:rPr>
          <w:color w:val="000000"/>
          <w:kern w:val="2"/>
          <w:lang w:eastAsia="zh-CN"/>
        </w:rPr>
        <w:t xml:space="preserve">If </w:t>
      </w:r>
      <w:r w:rsidRPr="00685534">
        <w:rPr>
          <w:color w:val="000000"/>
          <w:kern w:val="2"/>
          <w:lang w:eastAsia="zh-CN"/>
        </w:rPr>
        <w:t xml:space="preserve">more than one PDSCH </w:t>
      </w:r>
      <w:r>
        <w:rPr>
          <w:color w:val="000000"/>
          <w:kern w:val="2"/>
          <w:lang w:eastAsia="zh-CN"/>
        </w:rPr>
        <w:t>on a serving cell</w:t>
      </w:r>
      <w:r w:rsidRPr="00685534">
        <w:rPr>
          <w:color w:val="000000"/>
          <w:kern w:val="2"/>
          <w:lang w:eastAsia="zh-CN"/>
        </w:rPr>
        <w:t xml:space="preserve"> each without a corresponding PDCCH</w:t>
      </w:r>
      <w:r>
        <w:rPr>
          <w:color w:val="000000"/>
          <w:kern w:val="2"/>
          <w:lang w:eastAsia="zh-CN"/>
        </w:rPr>
        <w:t xml:space="preserve"> transmission are in a slot</w:t>
      </w:r>
      <w:r w:rsidRPr="00685534">
        <w:rPr>
          <w:color w:val="000000"/>
          <w:kern w:val="2"/>
          <w:lang w:eastAsia="zh-CN"/>
        </w:rPr>
        <w:t>,</w:t>
      </w:r>
      <w:r>
        <w:rPr>
          <w:color w:val="000000"/>
          <w:kern w:val="2"/>
          <w:lang w:eastAsia="zh-CN"/>
        </w:rPr>
        <w:t xml:space="preserve"> </w:t>
      </w:r>
      <w:r w:rsidRPr="00E92DCD">
        <w:rPr>
          <w:color w:val="000000"/>
          <w:kern w:val="2"/>
          <w:lang w:eastAsia="zh-CN"/>
        </w:rPr>
        <w:t xml:space="preserve">after resolving overlapping with symbols in the slot indicated as uplink by </w:t>
      </w:r>
      <w:proofErr w:type="spellStart"/>
      <w:r w:rsidRPr="00E92DCD">
        <w:rPr>
          <w:i/>
          <w:iCs/>
          <w:color w:val="000000"/>
          <w:kern w:val="2"/>
          <w:lang w:eastAsia="zh-CN"/>
        </w:rPr>
        <w:t>tdd</w:t>
      </w:r>
      <w:proofErr w:type="spellEnd"/>
      <w:r w:rsidRPr="00E92DCD">
        <w:rPr>
          <w:i/>
          <w:iCs/>
          <w:color w:val="000000"/>
          <w:kern w:val="2"/>
          <w:lang w:eastAsia="zh-CN"/>
        </w:rPr>
        <w:t>-UL</w:t>
      </w:r>
      <w:r>
        <w:rPr>
          <w:i/>
          <w:iCs/>
          <w:color w:val="000000"/>
          <w:kern w:val="2"/>
          <w:lang w:eastAsia="zh-CN"/>
        </w:rPr>
        <w:t>-</w:t>
      </w:r>
      <w:r w:rsidRPr="00E92DCD">
        <w:rPr>
          <w:i/>
          <w:iCs/>
          <w:color w:val="000000"/>
          <w:kern w:val="2"/>
          <w:lang w:eastAsia="zh-CN"/>
        </w:rPr>
        <w:t>DL-</w:t>
      </w:r>
      <w:proofErr w:type="spellStart"/>
      <w:r w:rsidRPr="00E92DCD">
        <w:rPr>
          <w:i/>
          <w:iCs/>
          <w:color w:val="000000"/>
          <w:kern w:val="2"/>
          <w:lang w:eastAsia="zh-CN"/>
        </w:rPr>
        <w:t>ConfigurationCommon</w:t>
      </w:r>
      <w:proofErr w:type="spellEnd"/>
      <w:r w:rsidRPr="00E92DCD">
        <w:rPr>
          <w:color w:val="000000"/>
          <w:kern w:val="2"/>
          <w:lang w:eastAsia="zh-CN"/>
        </w:rPr>
        <w:t xml:space="preserve">, or by </w:t>
      </w:r>
      <w:proofErr w:type="spellStart"/>
      <w:r w:rsidRPr="00E92DCD">
        <w:rPr>
          <w:i/>
          <w:iCs/>
          <w:color w:val="000000"/>
          <w:kern w:val="2"/>
          <w:lang w:eastAsia="zh-CN"/>
        </w:rPr>
        <w:t>tdd</w:t>
      </w:r>
      <w:proofErr w:type="spellEnd"/>
      <w:r w:rsidRPr="00E92DCD">
        <w:rPr>
          <w:i/>
          <w:iCs/>
          <w:color w:val="000000"/>
          <w:kern w:val="2"/>
          <w:lang w:eastAsia="zh-CN"/>
        </w:rPr>
        <w:t>-UL-DL-</w:t>
      </w:r>
      <w:proofErr w:type="spellStart"/>
      <w:r w:rsidRPr="00E92DCD">
        <w:rPr>
          <w:i/>
          <w:iCs/>
          <w:color w:val="000000"/>
          <w:kern w:val="2"/>
          <w:lang w:eastAsia="zh-CN"/>
        </w:rPr>
        <w:t>ConfigurationDedicated</w:t>
      </w:r>
      <w:proofErr w:type="spellEnd"/>
      <w:r w:rsidRPr="00E92DCD">
        <w:rPr>
          <w:color w:val="000000"/>
          <w:kern w:val="2"/>
          <w:lang w:eastAsia="zh-CN"/>
        </w:rPr>
        <w:t xml:space="preserve">, </w:t>
      </w:r>
      <w:r>
        <w:rPr>
          <w:color w:val="000000"/>
          <w:kern w:val="2"/>
          <w:lang w:eastAsia="zh-CN"/>
        </w:rPr>
        <w:t xml:space="preserve">or determined as non-active periods of cell DTX, if the serving cell is activated with cell DTX, based on [10, TS 38.321], </w:t>
      </w:r>
      <w:r w:rsidRPr="00E92DCD">
        <w:rPr>
          <w:color w:val="000000"/>
          <w:kern w:val="2"/>
          <w:lang w:eastAsia="zh-CN"/>
        </w:rPr>
        <w:t>a UE receives one or more PDSCHs without corresponding PDCCH transmissions in the slot as specified below.</w:t>
      </w:r>
    </w:p>
    <w:p w14:paraId="243297C4" w14:textId="77777777" w:rsidR="00AF17B9" w:rsidRPr="00E92DCD" w:rsidRDefault="00AF17B9" w:rsidP="00AF17B9">
      <w:pPr>
        <w:pStyle w:val="B1"/>
      </w:pPr>
      <w:r w:rsidRPr="00E92DCD">
        <w:t>‒</w:t>
      </w:r>
      <w:r>
        <w:tab/>
      </w:r>
      <w:bookmarkStart w:id="93" w:name="_Hlk39314234"/>
      <w:r w:rsidRPr="00E92DCD">
        <w:t xml:space="preserve">Step 0: set </w:t>
      </w:r>
      <w:r w:rsidRPr="00E92DCD">
        <w:rPr>
          <w:i/>
          <w:iCs/>
        </w:rPr>
        <w:t>j</w:t>
      </w:r>
      <w:r>
        <w:rPr>
          <w:i/>
          <w:iCs/>
        </w:rPr>
        <w:t>=0</w:t>
      </w:r>
      <w:r w:rsidRPr="00F02272">
        <w:t xml:space="preserve">, </w:t>
      </w:r>
      <w:r>
        <w:t xml:space="preserve">where </w:t>
      </w:r>
      <w:r w:rsidRPr="00F02272">
        <w:rPr>
          <w:i/>
          <w:iCs/>
        </w:rPr>
        <w:t>j</w:t>
      </w:r>
      <w:r>
        <w:t xml:space="preserve"> is </w:t>
      </w:r>
      <w:r w:rsidRPr="00F02272">
        <w:t>the</w:t>
      </w:r>
      <w:r>
        <w:rPr>
          <w:i/>
          <w:iCs/>
        </w:rPr>
        <w:t xml:space="preserve"> </w:t>
      </w:r>
      <w:r w:rsidRPr="00E92DCD">
        <w:t>number of selected PDSCH</w:t>
      </w:r>
      <w:r>
        <w:t>(s)</w:t>
      </w:r>
      <w:r w:rsidRPr="00E92DCD">
        <w:t xml:space="preserve"> for decoding. </w:t>
      </w:r>
      <w:r w:rsidRPr="00E92DCD">
        <w:rPr>
          <w:i/>
          <w:iCs/>
        </w:rPr>
        <w:t>Q</w:t>
      </w:r>
      <w:r w:rsidRPr="00E92DCD">
        <w:t xml:space="preserve"> </w:t>
      </w:r>
      <w:r>
        <w:t xml:space="preserve">is the </w:t>
      </w:r>
      <w:r w:rsidRPr="00E92DCD">
        <w:t>set of activated PDSCHs without corresponding PDCCH transmissions within the slot</w:t>
      </w:r>
      <w:bookmarkEnd w:id="93"/>
    </w:p>
    <w:p w14:paraId="43F50090" w14:textId="77777777" w:rsidR="00AF17B9" w:rsidRPr="00E92DCD" w:rsidRDefault="00AF17B9" w:rsidP="00AF17B9">
      <w:pPr>
        <w:pStyle w:val="B1"/>
      </w:pPr>
      <w:r w:rsidRPr="00E92DCD">
        <w:t>‒</w:t>
      </w:r>
      <w:r>
        <w:tab/>
      </w:r>
      <w:r w:rsidRPr="00E92DCD">
        <w:t xml:space="preserve">Step 1: A UE receives one PDSCH with the lowest configured </w:t>
      </w:r>
      <w:proofErr w:type="spellStart"/>
      <w:r w:rsidRPr="00F02272">
        <w:rPr>
          <w:i/>
          <w:iCs/>
        </w:rPr>
        <w:t>sps-ConfigIndex</w:t>
      </w:r>
      <w:proofErr w:type="spellEnd"/>
      <w:r w:rsidRPr="00E92DCD">
        <w:t xml:space="preserve"> within </w:t>
      </w:r>
      <w:r w:rsidRPr="00E92DCD">
        <w:rPr>
          <w:i/>
          <w:iCs/>
        </w:rPr>
        <w:t>Q</w:t>
      </w:r>
      <w:r w:rsidRPr="00E92DCD">
        <w:t xml:space="preserve">, set </w:t>
      </w:r>
      <w:r w:rsidRPr="00E92DCD">
        <w:rPr>
          <w:i/>
          <w:iCs/>
        </w:rPr>
        <w:t>j=j+1</w:t>
      </w:r>
      <w:r w:rsidRPr="00E92DCD">
        <w:t>. Designate the received PDSCH as survivor PDSCH.</w:t>
      </w:r>
    </w:p>
    <w:p w14:paraId="29235D4B" w14:textId="77777777" w:rsidR="00AF17B9" w:rsidRPr="00E92DCD" w:rsidRDefault="00AF17B9" w:rsidP="00AF17B9">
      <w:pPr>
        <w:pStyle w:val="B1"/>
      </w:pPr>
      <w:r w:rsidRPr="00E92DCD">
        <w:t>‒</w:t>
      </w:r>
      <w:r>
        <w:tab/>
      </w:r>
      <w:r w:rsidRPr="00E92DCD">
        <w:t xml:space="preserve">Step 2: The survivor PDSCH in step 1 and any other PDSCH(s) overlapping (even partially) with the survivor PDSCH in step 1 are excluded from </w:t>
      </w:r>
      <w:r w:rsidRPr="00E92DCD">
        <w:rPr>
          <w:i/>
          <w:iCs/>
        </w:rPr>
        <w:t>Q</w:t>
      </w:r>
      <w:r w:rsidRPr="00E92DCD">
        <w:t xml:space="preserve">. </w:t>
      </w:r>
    </w:p>
    <w:p w14:paraId="4CBEDCF0" w14:textId="77777777" w:rsidR="00AF17B9" w:rsidRPr="000852BD" w:rsidRDefault="00AF17B9" w:rsidP="00AF17B9">
      <w:pPr>
        <w:pStyle w:val="B1"/>
      </w:pPr>
      <w:r w:rsidRPr="00E92DCD">
        <w:t>‒</w:t>
      </w:r>
      <w:r>
        <w:tab/>
      </w:r>
      <w:r w:rsidRPr="00E92DCD">
        <w:t xml:space="preserve">Step 3: Repeat step 1 and 2 until </w:t>
      </w:r>
      <w:r w:rsidRPr="00E92DCD">
        <w:rPr>
          <w:i/>
          <w:iCs/>
        </w:rPr>
        <w:t>Q</w:t>
      </w:r>
      <w:r w:rsidRPr="00E92DCD">
        <w:t xml:space="preserve"> is empty or </w:t>
      </w:r>
      <w:r w:rsidRPr="00E92DCD">
        <w:rPr>
          <w:i/>
          <w:iCs/>
        </w:rPr>
        <w:t>j</w:t>
      </w:r>
      <w:r w:rsidRPr="00E92DCD">
        <w:t xml:space="preserve"> is equal to the number of unicast</w:t>
      </w:r>
      <w:r>
        <w:t>/multicast</w:t>
      </w:r>
      <w:r w:rsidRPr="00E92DCD">
        <w:t xml:space="preserve"> PDSCHs in a slot supported by the UE</w:t>
      </w:r>
      <w:r w:rsidRPr="000852BD">
        <w:t>.</w:t>
      </w:r>
    </w:p>
    <w:p w14:paraId="512EC318" w14:textId="77777777" w:rsidR="00AF17B9" w:rsidRPr="000852BD" w:rsidRDefault="00AF17B9" w:rsidP="00AF17B9">
      <w:pPr>
        <w:overflowPunct w:val="0"/>
        <w:autoSpaceDE w:val="0"/>
        <w:autoSpaceDN w:val="0"/>
        <w:adjustRightInd w:val="0"/>
        <w:textAlignment w:val="baseline"/>
        <w:rPr>
          <w:highlight w:val="yellow"/>
          <w:lang w:eastAsia="ja-JP"/>
        </w:rPr>
      </w:pPr>
      <w:r w:rsidRPr="000852BD">
        <w:rPr>
          <w:lang w:eastAsia="ja-JP"/>
        </w:rPr>
        <w:t>For a cell detected in cell search procedure with synchronization raster defined in Table 5.4.3.1-2 or Table 5.4.3.1-3 of [8, TS 38.101-1], the size of CORESET 0 for the cell in this clause refers to the size of punctured CORESET 0 as defined in clause 7.3.2.2 of [4, TS 38.211] if any.</w:t>
      </w:r>
      <w:r w:rsidRPr="00E92DCD">
        <w:t xml:space="preserve"> </w:t>
      </w:r>
    </w:p>
    <w:p w14:paraId="09FF5CBE" w14:textId="77777777" w:rsidR="00AF17B9" w:rsidRDefault="00AF17B9" w:rsidP="00AF17B9">
      <w:pPr>
        <w:pStyle w:val="B1"/>
        <w:jc w:val="center"/>
      </w:pPr>
      <w:r w:rsidRPr="00366FB8">
        <w:t>&lt;omitted text&gt;</w:t>
      </w:r>
    </w:p>
    <w:p w14:paraId="242CD910" w14:textId="77777777" w:rsidR="00273EDA" w:rsidRPr="001A2CD4" w:rsidRDefault="00273EDA" w:rsidP="00273EDA">
      <w:pPr>
        <w:pStyle w:val="Heading5"/>
        <w:rPr>
          <w:color w:val="000000"/>
          <w:lang w:val="en-US"/>
        </w:rPr>
      </w:pPr>
      <w:bookmarkStart w:id="94" w:name="_Toc11352085"/>
      <w:bookmarkStart w:id="95" w:name="_Toc20317975"/>
      <w:bookmarkStart w:id="96" w:name="_Toc27299873"/>
      <w:bookmarkStart w:id="97" w:name="_Toc29673138"/>
      <w:bookmarkStart w:id="98" w:name="_Toc29673279"/>
      <w:bookmarkStart w:id="99" w:name="_Toc29674272"/>
      <w:bookmarkStart w:id="100" w:name="_Toc36645502"/>
      <w:bookmarkStart w:id="101" w:name="_Toc45810547"/>
      <w:bookmarkStart w:id="102" w:name="_Toc162184874"/>
      <w:r>
        <w:rPr>
          <w:color w:val="000000"/>
        </w:rPr>
        <w:t>5.1.2.1</w:t>
      </w:r>
      <w:r w:rsidRPr="0048482F">
        <w:rPr>
          <w:color w:val="000000"/>
        </w:rPr>
        <w:t>.1</w:t>
      </w:r>
      <w:r w:rsidRPr="0048482F">
        <w:rPr>
          <w:color w:val="000000"/>
        </w:rPr>
        <w:tab/>
      </w:r>
      <w:r w:rsidRPr="00461370">
        <w:rPr>
          <w:color w:val="000000"/>
        </w:rPr>
        <w:t xml:space="preserve">Determination of the </w:t>
      </w:r>
      <w:r w:rsidRPr="001A2CD4">
        <w:rPr>
          <w:color w:val="000000"/>
          <w:lang w:val="en-US"/>
        </w:rPr>
        <w:t>resource allocation table to be used for PDSCH</w:t>
      </w:r>
      <w:bookmarkEnd w:id="94"/>
      <w:bookmarkEnd w:id="95"/>
      <w:bookmarkEnd w:id="96"/>
      <w:bookmarkEnd w:id="97"/>
      <w:bookmarkEnd w:id="98"/>
      <w:bookmarkEnd w:id="99"/>
      <w:bookmarkEnd w:id="100"/>
      <w:bookmarkEnd w:id="101"/>
      <w:bookmarkEnd w:id="102"/>
    </w:p>
    <w:p w14:paraId="67900224" w14:textId="77777777" w:rsidR="00273EDA" w:rsidRPr="00AE4B5C" w:rsidRDefault="00273EDA" w:rsidP="00273EDA">
      <w:r>
        <w:t xml:space="preserve">Table 5.1.2.1.1-1 and Table 5.1.2.1.1-1A define which PDSCH time domain resource allocation configuration to apply. Either a default PDSCH time domain allocation A, B or C according to tables 5.1.2.1.1-2, 5.1.2.1.1-3, 5.1.2.1.1-4 and 5.1.2.1.1-5 is applied, or the higher layer configured </w:t>
      </w:r>
      <w:proofErr w:type="spellStart"/>
      <w:r w:rsidRPr="007A0D4F">
        <w:rPr>
          <w:i/>
        </w:rPr>
        <w:t>pdsch-</w:t>
      </w:r>
      <w:r>
        <w:rPr>
          <w:i/>
        </w:rPr>
        <w:t>TimeDomain</w:t>
      </w:r>
      <w:r w:rsidRPr="007A0D4F">
        <w:rPr>
          <w:i/>
        </w:rPr>
        <w:t>AllocationList</w:t>
      </w:r>
      <w:proofErr w:type="spellEnd"/>
      <w:r>
        <w:t xml:space="preserve"> or </w:t>
      </w:r>
      <w:proofErr w:type="spellStart"/>
      <w:r>
        <w:rPr>
          <w:i/>
        </w:rPr>
        <w:t>pdsch-TimeDomainAllocationListForMultiPDSCH</w:t>
      </w:r>
      <w:proofErr w:type="spellEnd"/>
      <w:r>
        <w:t xml:space="preserve"> or </w:t>
      </w:r>
      <w:r>
        <w:rPr>
          <w:i/>
        </w:rPr>
        <w:t>pdsch-TimeDomainAllocationListDCI-1-2</w:t>
      </w:r>
      <w:r>
        <w:t xml:space="preserve"> is applied. </w:t>
      </w:r>
      <w:r w:rsidRPr="00544209">
        <w:rPr>
          <w:color w:val="000000" w:themeColor="text1"/>
        </w:rPr>
        <w:t>For operation with shared spectrum channel access</w:t>
      </w:r>
      <w:r>
        <w:rPr>
          <w:color w:val="000000" w:themeColor="text1"/>
        </w:rPr>
        <w:t xml:space="preserve"> in frequency range 1</w:t>
      </w:r>
      <w:r w:rsidRPr="00544209">
        <w:rPr>
          <w:color w:val="000000" w:themeColor="text1"/>
        </w:rPr>
        <w:t>, as described in [1</w:t>
      </w:r>
      <w:r>
        <w:rPr>
          <w:color w:val="000000" w:themeColor="text1"/>
        </w:rPr>
        <w:t>6</w:t>
      </w:r>
      <w:r w:rsidRPr="00544209">
        <w:rPr>
          <w:color w:val="000000" w:themeColor="text1"/>
        </w:rPr>
        <w:t xml:space="preserve">, TS 37.213], UE reinterprets </w:t>
      </w:r>
      <w:r w:rsidRPr="00544209">
        <w:rPr>
          <w:i/>
          <w:color w:val="000000" w:themeColor="text1"/>
        </w:rPr>
        <w:t>S</w:t>
      </w:r>
      <w:r w:rsidRPr="00544209">
        <w:rPr>
          <w:color w:val="000000" w:themeColor="text1"/>
        </w:rPr>
        <w:t xml:space="preserve"> and </w:t>
      </w:r>
      <w:r w:rsidRPr="00544209">
        <w:rPr>
          <w:i/>
          <w:color w:val="000000" w:themeColor="text1"/>
        </w:rPr>
        <w:t>L</w:t>
      </w:r>
      <w:r w:rsidRPr="00544209">
        <w:rPr>
          <w:color w:val="000000" w:themeColor="text1"/>
        </w:rPr>
        <w:t xml:space="preserve"> in row 9 of Table 5.1.2.1.1-2 as </w:t>
      </w:r>
      <w:r w:rsidRPr="00544209">
        <w:rPr>
          <w:i/>
          <w:color w:val="000000" w:themeColor="text1"/>
        </w:rPr>
        <w:t>S=6</w:t>
      </w:r>
      <w:r w:rsidRPr="00544209">
        <w:rPr>
          <w:color w:val="000000" w:themeColor="text1"/>
        </w:rPr>
        <w:t xml:space="preserve"> and </w:t>
      </w:r>
      <w:r w:rsidRPr="00544209">
        <w:rPr>
          <w:i/>
          <w:color w:val="000000" w:themeColor="text1"/>
        </w:rPr>
        <w:t>L=7</w:t>
      </w:r>
      <w:r w:rsidRPr="00544209">
        <w:rPr>
          <w:color w:val="000000" w:themeColor="text1"/>
        </w:rPr>
        <w:t>.</w:t>
      </w:r>
    </w:p>
    <w:p w14:paraId="1AAF1C49" w14:textId="77777777" w:rsidR="00273EDA" w:rsidRDefault="00273EDA" w:rsidP="00273EDA">
      <w:pPr>
        <w:pStyle w:val="TH"/>
        <w:rPr>
          <w:color w:val="000000"/>
        </w:rPr>
      </w:pPr>
      <w:r w:rsidRPr="0020468D">
        <w:rPr>
          <w:color w:val="000000"/>
        </w:rPr>
        <w:lastRenderedPageBreak/>
        <w:t xml:space="preserve">Table 5.1.2.1.1-1: </w:t>
      </w:r>
      <w:r w:rsidRPr="00A3503C">
        <w:rPr>
          <w:color w:val="000000"/>
          <w:lang w:val="en-US"/>
        </w:rPr>
        <w:t xml:space="preserve">Applicable </w:t>
      </w:r>
      <w:r w:rsidRPr="0020468D">
        <w:rPr>
          <w:color w:val="000000"/>
        </w:rPr>
        <w:t>PDSCH time d</w:t>
      </w:r>
      <w:r>
        <w:rPr>
          <w:color w:val="000000"/>
        </w:rPr>
        <w:t xml:space="preserve">omain resource </w:t>
      </w:r>
      <w:r w:rsidRPr="007A0D4F">
        <w:rPr>
          <w:color w:val="000000"/>
          <w:lang w:val="en-US"/>
        </w:rPr>
        <w:t>allocation</w:t>
      </w:r>
      <w:r>
        <w:rPr>
          <w:color w:val="000000"/>
          <w:lang w:val="en-US"/>
        </w:rPr>
        <w:t xml:space="preserve"> for DCI formats 1_0, 1_1</w:t>
      </w:r>
      <w:r>
        <w:rPr>
          <w:color w:val="000000"/>
        </w:rPr>
        <w:t>, 1_3, 4_0, 4_1 and 4_2</w:t>
      </w:r>
    </w:p>
    <w:tbl>
      <w:tblPr>
        <w:tblStyle w:val="TableGrid"/>
        <w:tblW w:w="5245" w:type="pct"/>
        <w:tblLayout w:type="fixed"/>
        <w:tblLook w:val="04A0" w:firstRow="1" w:lastRow="0" w:firstColumn="1" w:lastColumn="0" w:noHBand="0" w:noVBand="1"/>
      </w:tblPr>
      <w:tblGrid>
        <w:gridCol w:w="1244"/>
        <w:gridCol w:w="1329"/>
        <w:gridCol w:w="616"/>
        <w:gridCol w:w="806"/>
        <w:gridCol w:w="774"/>
        <w:gridCol w:w="851"/>
        <w:gridCol w:w="851"/>
        <w:gridCol w:w="3630"/>
      </w:tblGrid>
      <w:tr w:rsidR="00273EDA" w:rsidRPr="005131EC" w14:paraId="55997C24" w14:textId="77777777" w:rsidTr="001402CE">
        <w:tc>
          <w:tcPr>
            <w:tcW w:w="616" w:type="pct"/>
          </w:tcPr>
          <w:p w14:paraId="4ADCE400" w14:textId="77777777" w:rsidR="00273EDA" w:rsidRPr="005131EC" w:rsidRDefault="00273EDA" w:rsidP="001402CE">
            <w:pPr>
              <w:jc w:val="center"/>
              <w:rPr>
                <w:rFonts w:ascii="Arial" w:hAnsi="Arial" w:cs="Arial"/>
                <w:b/>
                <w:bCs/>
                <w:color w:val="000000"/>
              </w:rPr>
            </w:pPr>
            <w:r w:rsidRPr="005131EC">
              <w:rPr>
                <w:rFonts w:ascii="Arial" w:hAnsi="Arial" w:cs="Arial"/>
                <w:b/>
                <w:bCs/>
                <w:color w:val="000000"/>
              </w:rPr>
              <w:t>RNTI</w:t>
            </w:r>
          </w:p>
        </w:tc>
        <w:tc>
          <w:tcPr>
            <w:tcW w:w="658" w:type="pct"/>
          </w:tcPr>
          <w:p w14:paraId="1723B8C8" w14:textId="77777777" w:rsidR="00273EDA" w:rsidRPr="005131EC" w:rsidRDefault="00273EDA" w:rsidP="001402CE">
            <w:pPr>
              <w:jc w:val="center"/>
              <w:rPr>
                <w:rFonts w:ascii="Arial" w:hAnsi="Arial" w:cs="Arial"/>
                <w:b/>
                <w:bCs/>
                <w:color w:val="000000"/>
              </w:rPr>
            </w:pPr>
            <w:r>
              <w:rPr>
                <w:rFonts w:ascii="Arial" w:hAnsi="Arial" w:cs="Arial"/>
                <w:b/>
                <w:bCs/>
                <w:color w:val="000000"/>
              </w:rPr>
              <w:t>PDCCH search space</w:t>
            </w:r>
          </w:p>
        </w:tc>
        <w:tc>
          <w:tcPr>
            <w:tcW w:w="305" w:type="pct"/>
          </w:tcPr>
          <w:p w14:paraId="50748FE5" w14:textId="77777777" w:rsidR="00273EDA" w:rsidRPr="005131EC" w:rsidRDefault="00273EDA" w:rsidP="001402CE">
            <w:pPr>
              <w:jc w:val="center"/>
              <w:rPr>
                <w:rFonts w:ascii="Arial" w:hAnsi="Arial" w:cs="Arial"/>
                <w:b/>
                <w:bCs/>
                <w:color w:val="000000"/>
              </w:rPr>
            </w:pPr>
            <w:r>
              <w:rPr>
                <w:rFonts w:ascii="Arial" w:hAnsi="Arial" w:cs="Arial"/>
                <w:b/>
                <w:bCs/>
                <w:color w:val="000000"/>
              </w:rPr>
              <w:t>SS/PBCH block and CORESET multiplexing pattern</w:t>
            </w:r>
          </w:p>
        </w:tc>
        <w:tc>
          <w:tcPr>
            <w:tcW w:w="399" w:type="pct"/>
          </w:tcPr>
          <w:p w14:paraId="22C129B9" w14:textId="77777777" w:rsidR="00273EDA" w:rsidRPr="005131EC" w:rsidRDefault="00273EDA" w:rsidP="001402CE">
            <w:pPr>
              <w:jc w:val="center"/>
              <w:rPr>
                <w:rFonts w:ascii="Arial" w:hAnsi="Arial" w:cs="Arial"/>
                <w:b/>
                <w:bCs/>
                <w:color w:val="000000"/>
              </w:rPr>
            </w:pPr>
            <w:r w:rsidRPr="00503E30">
              <w:rPr>
                <w:rFonts w:ascii="Arial" w:hAnsi="Arial" w:cs="Arial"/>
                <w:b/>
                <w:bCs/>
                <w:i/>
                <w:iCs/>
                <w:color w:val="000000"/>
              </w:rPr>
              <w:t>PDSCH-</w:t>
            </w:r>
            <w:proofErr w:type="spellStart"/>
            <w:r w:rsidRPr="00503E30">
              <w:rPr>
                <w:rFonts w:ascii="Arial" w:hAnsi="Arial" w:cs="Arial"/>
                <w:b/>
                <w:bCs/>
                <w:i/>
                <w:iCs/>
                <w:color w:val="000000"/>
              </w:rPr>
              <w:t>ConfigCommon</w:t>
            </w:r>
            <w:proofErr w:type="spellEnd"/>
            <w:r>
              <w:rPr>
                <w:rFonts w:ascii="Arial" w:hAnsi="Arial" w:cs="Arial"/>
                <w:b/>
                <w:bCs/>
                <w:color w:val="000000"/>
              </w:rPr>
              <w:t xml:space="preserve"> includes </w:t>
            </w:r>
            <w:proofErr w:type="spellStart"/>
            <w:r w:rsidRPr="00503E30">
              <w:rPr>
                <w:rFonts w:ascii="Arial" w:hAnsi="Arial" w:cs="Arial"/>
                <w:b/>
                <w:bCs/>
                <w:i/>
                <w:iCs/>
                <w:color w:val="000000"/>
              </w:rPr>
              <w:t>pdsch-TimeDomainAllocationList</w:t>
            </w:r>
            <w:proofErr w:type="spellEnd"/>
          </w:p>
        </w:tc>
        <w:tc>
          <w:tcPr>
            <w:tcW w:w="383" w:type="pct"/>
          </w:tcPr>
          <w:p w14:paraId="676A5667" w14:textId="77777777" w:rsidR="00273EDA" w:rsidRPr="005131EC" w:rsidRDefault="00273EDA" w:rsidP="001402CE">
            <w:pPr>
              <w:jc w:val="center"/>
              <w:rPr>
                <w:rFonts w:ascii="Arial" w:hAnsi="Arial" w:cs="Arial"/>
                <w:b/>
                <w:bCs/>
                <w:color w:val="000000"/>
              </w:rPr>
            </w:pPr>
            <w:r w:rsidRPr="00E50A66">
              <w:rPr>
                <w:rFonts w:ascii="Arial" w:hAnsi="Arial" w:cs="Arial"/>
                <w:b/>
                <w:bCs/>
                <w:i/>
                <w:iCs/>
                <w:color w:val="000000"/>
              </w:rPr>
              <w:t>PDSCH-Config</w:t>
            </w:r>
            <w:r>
              <w:rPr>
                <w:rFonts w:ascii="Arial" w:hAnsi="Arial" w:cs="Arial"/>
                <w:b/>
                <w:bCs/>
                <w:color w:val="000000"/>
              </w:rPr>
              <w:t xml:space="preserve"> includes </w:t>
            </w:r>
            <w:proofErr w:type="spellStart"/>
            <w:r w:rsidRPr="00E50A66">
              <w:rPr>
                <w:rFonts w:ascii="Arial" w:hAnsi="Arial" w:cs="Arial"/>
                <w:b/>
                <w:bCs/>
                <w:i/>
                <w:iCs/>
                <w:color w:val="000000"/>
              </w:rPr>
              <w:t>pdsch-TimeDomainAllocationList</w:t>
            </w:r>
            <w:proofErr w:type="spellEnd"/>
          </w:p>
        </w:tc>
        <w:tc>
          <w:tcPr>
            <w:tcW w:w="421" w:type="pct"/>
          </w:tcPr>
          <w:p w14:paraId="75819018" w14:textId="77777777" w:rsidR="00273EDA" w:rsidRDefault="00273EDA" w:rsidP="001402CE">
            <w:pPr>
              <w:jc w:val="center"/>
              <w:rPr>
                <w:rFonts w:ascii="Arial" w:hAnsi="Arial" w:cs="Arial"/>
                <w:b/>
                <w:bCs/>
                <w:i/>
                <w:iCs/>
                <w:color w:val="000000"/>
              </w:rPr>
            </w:pPr>
            <w:proofErr w:type="spellStart"/>
            <w:r>
              <w:rPr>
                <w:rFonts w:ascii="Arial" w:hAnsi="Arial" w:cs="Arial"/>
                <w:b/>
                <w:bCs/>
                <w:i/>
                <w:iCs/>
                <w:color w:val="000000"/>
              </w:rPr>
              <w:t>pdsch</w:t>
            </w:r>
            <w:r w:rsidRPr="00EC65EE">
              <w:rPr>
                <w:rFonts w:ascii="Arial" w:hAnsi="Arial" w:cs="Arial"/>
                <w:b/>
                <w:bCs/>
                <w:i/>
                <w:iCs/>
                <w:color w:val="000000"/>
              </w:rPr>
              <w:t>-ConfigMCCH</w:t>
            </w:r>
            <w:proofErr w:type="spellEnd"/>
            <w:r w:rsidRPr="00EC65EE" w:rsidDel="00727F5B">
              <w:rPr>
                <w:rFonts w:ascii="Arial" w:hAnsi="Arial" w:cs="Arial"/>
                <w:b/>
                <w:bCs/>
                <w:i/>
                <w:iCs/>
                <w:color w:val="000000"/>
              </w:rPr>
              <w:t xml:space="preserve"> </w:t>
            </w:r>
            <w:r>
              <w:rPr>
                <w:rFonts w:ascii="Arial" w:hAnsi="Arial" w:cs="Arial"/>
                <w:b/>
                <w:bCs/>
                <w:i/>
                <w:iCs/>
                <w:color w:val="000000"/>
              </w:rPr>
              <w:t xml:space="preserve">/ </w:t>
            </w:r>
            <w:proofErr w:type="spellStart"/>
            <w:r>
              <w:rPr>
                <w:rFonts w:ascii="Arial" w:hAnsi="Arial" w:cs="Arial"/>
                <w:b/>
                <w:bCs/>
                <w:i/>
                <w:iCs/>
                <w:color w:val="000000"/>
              </w:rPr>
              <w:t>pdsch-ConfigMTCH</w:t>
            </w:r>
            <w:proofErr w:type="spellEnd"/>
            <w:r>
              <w:rPr>
                <w:rFonts w:ascii="Arial" w:hAnsi="Arial" w:cs="Arial"/>
                <w:b/>
                <w:bCs/>
                <w:i/>
                <w:iCs/>
                <w:color w:val="000000"/>
              </w:rPr>
              <w:t xml:space="preserve"> </w:t>
            </w:r>
            <w:r>
              <w:rPr>
                <w:rFonts w:ascii="Arial" w:hAnsi="Arial" w:cs="Arial"/>
                <w:b/>
                <w:bCs/>
                <w:color w:val="000000"/>
              </w:rPr>
              <w:t xml:space="preserve"> includes </w:t>
            </w:r>
            <w:proofErr w:type="spellStart"/>
            <w:r w:rsidRPr="00EC65EE">
              <w:rPr>
                <w:rFonts w:ascii="Arial" w:hAnsi="Arial" w:cs="Arial"/>
                <w:b/>
                <w:bCs/>
                <w:i/>
                <w:iCs/>
                <w:color w:val="000000"/>
              </w:rPr>
              <w:t>pdsch-TimeDomainAllocationList</w:t>
            </w:r>
            <w:proofErr w:type="spellEnd"/>
          </w:p>
          <w:p w14:paraId="0681F164" w14:textId="77777777" w:rsidR="00273EDA" w:rsidRDefault="00273EDA" w:rsidP="001402CE">
            <w:pPr>
              <w:jc w:val="center"/>
              <w:rPr>
                <w:rFonts w:ascii="Arial" w:hAnsi="Arial" w:cs="Arial"/>
                <w:b/>
                <w:bCs/>
                <w:i/>
                <w:iCs/>
                <w:color w:val="000000"/>
              </w:rPr>
            </w:pPr>
            <w:r>
              <w:rPr>
                <w:rFonts w:ascii="Arial" w:hAnsi="Arial" w:cs="Arial"/>
                <w:b/>
                <w:bCs/>
                <w:i/>
                <w:iCs/>
                <w:color w:val="000000"/>
              </w:rPr>
              <w:t xml:space="preserve">Or </w:t>
            </w:r>
          </w:p>
          <w:p w14:paraId="421648CB" w14:textId="77777777" w:rsidR="00273EDA" w:rsidRPr="001513F6" w:rsidRDefault="00273EDA" w:rsidP="001402CE">
            <w:pPr>
              <w:pStyle w:val="TAC"/>
              <w:rPr>
                <w:rFonts w:cs="Arial"/>
                <w:b/>
                <w:bCs/>
                <w:i/>
                <w:iCs/>
                <w:color w:val="000000"/>
                <w:sz w:val="20"/>
              </w:rPr>
            </w:pPr>
            <w:proofErr w:type="spellStart"/>
            <w:r w:rsidRPr="00BC563B">
              <w:rPr>
                <w:rFonts w:cs="Arial"/>
                <w:b/>
                <w:bCs/>
                <w:i/>
                <w:iCs/>
                <w:color w:val="000000"/>
                <w:sz w:val="20"/>
              </w:rPr>
              <w:t>pdsch-ConfigMulticast</w:t>
            </w:r>
            <w:proofErr w:type="spellEnd"/>
            <w:r w:rsidRPr="00BC563B">
              <w:rPr>
                <w:rFonts w:cs="Arial"/>
                <w:b/>
                <w:bCs/>
                <w:i/>
                <w:iCs/>
                <w:color w:val="000000"/>
                <w:sz w:val="20"/>
              </w:rPr>
              <w:t xml:space="preserve"> </w:t>
            </w:r>
            <w:r>
              <w:rPr>
                <w:rFonts w:cs="Arial"/>
                <w:b/>
                <w:bCs/>
                <w:color w:val="000000"/>
                <w:sz w:val="20"/>
              </w:rPr>
              <w:t xml:space="preserve">includes </w:t>
            </w:r>
            <w:proofErr w:type="spellStart"/>
            <w:r w:rsidRPr="00BC563B">
              <w:rPr>
                <w:rFonts w:cs="Arial"/>
                <w:b/>
                <w:bCs/>
                <w:i/>
                <w:iCs/>
                <w:color w:val="000000"/>
                <w:sz w:val="20"/>
              </w:rPr>
              <w:t>pdsch-TimeDomainAllocationList</w:t>
            </w:r>
            <w:proofErr w:type="spellEnd"/>
          </w:p>
        </w:tc>
        <w:tc>
          <w:tcPr>
            <w:tcW w:w="421" w:type="pct"/>
          </w:tcPr>
          <w:p w14:paraId="6BF367D0" w14:textId="77777777" w:rsidR="00273EDA" w:rsidRPr="005131EC" w:rsidRDefault="00273EDA" w:rsidP="001402CE">
            <w:pPr>
              <w:jc w:val="center"/>
              <w:rPr>
                <w:rFonts w:ascii="Arial" w:hAnsi="Arial" w:cs="Arial"/>
                <w:b/>
                <w:bCs/>
                <w:iCs/>
                <w:color w:val="000000"/>
              </w:rPr>
            </w:pPr>
            <w:r w:rsidRPr="00580F5F">
              <w:rPr>
                <w:rFonts w:ascii="Arial" w:hAnsi="Arial" w:cs="Arial"/>
                <w:b/>
                <w:bCs/>
                <w:i/>
                <w:color w:val="000000"/>
              </w:rPr>
              <w:t>PDSCH-Config</w:t>
            </w:r>
            <w:r>
              <w:rPr>
                <w:rFonts w:ascii="Arial" w:hAnsi="Arial" w:cs="Arial"/>
                <w:b/>
                <w:bCs/>
                <w:iCs/>
                <w:color w:val="000000"/>
              </w:rPr>
              <w:t xml:space="preserve"> includes </w:t>
            </w:r>
            <w:proofErr w:type="spellStart"/>
            <w:r w:rsidRPr="00580F5F">
              <w:rPr>
                <w:rFonts w:ascii="Arial" w:hAnsi="Arial" w:cs="Arial"/>
                <w:b/>
                <w:bCs/>
                <w:i/>
                <w:color w:val="000000"/>
              </w:rPr>
              <w:t>pdsch-TimeDomainAllocationListForMultiPDSCH</w:t>
            </w:r>
            <w:proofErr w:type="spellEnd"/>
          </w:p>
        </w:tc>
        <w:tc>
          <w:tcPr>
            <w:tcW w:w="1797" w:type="pct"/>
          </w:tcPr>
          <w:p w14:paraId="73E28F1F" w14:textId="77777777" w:rsidR="00273EDA" w:rsidRPr="005131EC" w:rsidRDefault="00273EDA" w:rsidP="001402CE">
            <w:pPr>
              <w:jc w:val="center"/>
              <w:rPr>
                <w:rFonts w:ascii="Arial" w:hAnsi="Arial" w:cs="Arial"/>
                <w:b/>
                <w:bCs/>
                <w:color w:val="000000"/>
              </w:rPr>
            </w:pPr>
            <w:r>
              <w:rPr>
                <w:rFonts w:ascii="Arial" w:hAnsi="Arial" w:cs="Arial"/>
                <w:b/>
                <w:bCs/>
                <w:color w:val="000000"/>
              </w:rPr>
              <w:t>PDSCH time domain resource allocation to apply</w:t>
            </w:r>
          </w:p>
        </w:tc>
      </w:tr>
      <w:tr w:rsidR="00273EDA" w:rsidRPr="00BB1AAC" w14:paraId="3B1EB914" w14:textId="77777777" w:rsidTr="001402CE">
        <w:tc>
          <w:tcPr>
            <w:tcW w:w="616" w:type="pct"/>
            <w:vMerge w:val="restart"/>
          </w:tcPr>
          <w:p w14:paraId="7C3C4FDC" w14:textId="77777777" w:rsidR="00273EDA" w:rsidRPr="00BB1AAC" w:rsidRDefault="00273EDA" w:rsidP="001402CE">
            <w:pPr>
              <w:jc w:val="center"/>
              <w:rPr>
                <w:rFonts w:ascii="Arial" w:hAnsi="Arial" w:cs="Arial"/>
                <w:color w:val="000000"/>
              </w:rPr>
            </w:pPr>
            <w:r>
              <w:rPr>
                <w:rFonts w:ascii="Arial" w:hAnsi="Arial" w:cs="Arial"/>
                <w:color w:val="000000"/>
              </w:rPr>
              <w:t>SI-RNTI</w:t>
            </w:r>
          </w:p>
        </w:tc>
        <w:tc>
          <w:tcPr>
            <w:tcW w:w="658" w:type="pct"/>
            <w:vMerge w:val="restart"/>
          </w:tcPr>
          <w:p w14:paraId="30D0A282" w14:textId="77777777" w:rsidR="00273EDA" w:rsidRPr="00BB1AAC" w:rsidRDefault="00273EDA" w:rsidP="001402CE">
            <w:pPr>
              <w:jc w:val="center"/>
              <w:rPr>
                <w:rFonts w:ascii="Arial" w:hAnsi="Arial" w:cs="Arial"/>
                <w:color w:val="000000"/>
              </w:rPr>
            </w:pPr>
            <w:r>
              <w:rPr>
                <w:rFonts w:ascii="Arial" w:hAnsi="Arial" w:cs="Arial"/>
                <w:color w:val="000000"/>
              </w:rPr>
              <w:t>Type0 common</w:t>
            </w:r>
          </w:p>
        </w:tc>
        <w:tc>
          <w:tcPr>
            <w:tcW w:w="305" w:type="pct"/>
          </w:tcPr>
          <w:p w14:paraId="4EF72B2B" w14:textId="77777777" w:rsidR="00273EDA" w:rsidRPr="00BB1AAC" w:rsidRDefault="00273EDA" w:rsidP="001402CE">
            <w:pPr>
              <w:jc w:val="center"/>
              <w:rPr>
                <w:rFonts w:ascii="Arial" w:hAnsi="Arial" w:cs="Arial"/>
                <w:color w:val="000000"/>
              </w:rPr>
            </w:pPr>
            <w:r>
              <w:rPr>
                <w:rFonts w:ascii="Arial" w:hAnsi="Arial" w:cs="Arial"/>
                <w:color w:val="000000"/>
              </w:rPr>
              <w:t>1</w:t>
            </w:r>
          </w:p>
        </w:tc>
        <w:tc>
          <w:tcPr>
            <w:tcW w:w="399" w:type="pct"/>
          </w:tcPr>
          <w:p w14:paraId="7B3FF792" w14:textId="77777777" w:rsidR="00273EDA" w:rsidRPr="00BB1AAC" w:rsidRDefault="00273EDA" w:rsidP="001402CE">
            <w:pPr>
              <w:jc w:val="center"/>
              <w:rPr>
                <w:rFonts w:ascii="Arial" w:hAnsi="Arial" w:cs="Arial"/>
                <w:color w:val="000000"/>
              </w:rPr>
            </w:pPr>
            <w:r>
              <w:rPr>
                <w:rFonts w:ascii="Arial" w:hAnsi="Arial" w:cs="Arial"/>
                <w:color w:val="000000"/>
              </w:rPr>
              <w:t>-</w:t>
            </w:r>
          </w:p>
        </w:tc>
        <w:tc>
          <w:tcPr>
            <w:tcW w:w="383" w:type="pct"/>
          </w:tcPr>
          <w:p w14:paraId="60098BE8" w14:textId="77777777" w:rsidR="00273EDA" w:rsidRPr="00BB1AAC" w:rsidRDefault="00273EDA" w:rsidP="001402CE">
            <w:pPr>
              <w:jc w:val="center"/>
              <w:rPr>
                <w:rFonts w:ascii="Arial" w:hAnsi="Arial" w:cs="Arial"/>
                <w:color w:val="000000"/>
              </w:rPr>
            </w:pPr>
            <w:r>
              <w:rPr>
                <w:rFonts w:ascii="Arial" w:hAnsi="Arial" w:cs="Arial"/>
                <w:color w:val="000000"/>
              </w:rPr>
              <w:t>-</w:t>
            </w:r>
          </w:p>
        </w:tc>
        <w:tc>
          <w:tcPr>
            <w:tcW w:w="421" w:type="pct"/>
          </w:tcPr>
          <w:p w14:paraId="69492476" w14:textId="77777777" w:rsidR="00273EDA" w:rsidRPr="00BB1AAC" w:rsidRDefault="00273EDA" w:rsidP="001402CE">
            <w:pPr>
              <w:jc w:val="center"/>
              <w:rPr>
                <w:rFonts w:ascii="Arial" w:hAnsi="Arial" w:cs="Arial"/>
                <w:color w:val="000000"/>
              </w:rPr>
            </w:pPr>
            <w:r>
              <w:rPr>
                <w:rFonts w:ascii="Arial" w:hAnsi="Arial" w:cs="Arial"/>
                <w:color w:val="000000"/>
              </w:rPr>
              <w:t>-</w:t>
            </w:r>
          </w:p>
        </w:tc>
        <w:tc>
          <w:tcPr>
            <w:tcW w:w="421" w:type="pct"/>
          </w:tcPr>
          <w:p w14:paraId="3608B343" w14:textId="77777777" w:rsidR="00273EDA" w:rsidRPr="00BB1AAC" w:rsidRDefault="00273EDA" w:rsidP="001402CE">
            <w:pPr>
              <w:jc w:val="center"/>
              <w:rPr>
                <w:rFonts w:ascii="Arial" w:hAnsi="Arial" w:cs="Arial"/>
                <w:iCs/>
                <w:color w:val="000000"/>
              </w:rPr>
            </w:pPr>
            <w:r>
              <w:rPr>
                <w:rFonts w:ascii="Arial" w:hAnsi="Arial" w:cs="Arial"/>
                <w:iCs/>
                <w:color w:val="000000"/>
              </w:rPr>
              <w:t>-</w:t>
            </w:r>
          </w:p>
        </w:tc>
        <w:tc>
          <w:tcPr>
            <w:tcW w:w="1797" w:type="pct"/>
          </w:tcPr>
          <w:p w14:paraId="06D1D681" w14:textId="77777777" w:rsidR="00273EDA" w:rsidRPr="00BB1AAC" w:rsidRDefault="00273EDA" w:rsidP="001402CE">
            <w:pPr>
              <w:jc w:val="center"/>
              <w:rPr>
                <w:rFonts w:ascii="Arial" w:hAnsi="Arial" w:cs="Arial"/>
                <w:color w:val="000000"/>
              </w:rPr>
            </w:pPr>
            <w:r>
              <w:rPr>
                <w:rFonts w:ascii="Arial" w:hAnsi="Arial" w:cs="Arial"/>
                <w:color w:val="000000"/>
              </w:rPr>
              <w:t>Default A for normal CP</w:t>
            </w:r>
          </w:p>
        </w:tc>
      </w:tr>
      <w:tr w:rsidR="00273EDA" w14:paraId="2CED7503" w14:textId="77777777" w:rsidTr="001402CE">
        <w:tc>
          <w:tcPr>
            <w:tcW w:w="616" w:type="pct"/>
            <w:vMerge/>
          </w:tcPr>
          <w:p w14:paraId="24AF002C" w14:textId="77777777" w:rsidR="00273EDA" w:rsidRDefault="00273EDA" w:rsidP="001402CE">
            <w:pPr>
              <w:jc w:val="center"/>
              <w:rPr>
                <w:rFonts w:ascii="Arial" w:hAnsi="Arial" w:cs="Arial"/>
                <w:color w:val="000000"/>
              </w:rPr>
            </w:pPr>
          </w:p>
        </w:tc>
        <w:tc>
          <w:tcPr>
            <w:tcW w:w="658" w:type="pct"/>
            <w:vMerge/>
          </w:tcPr>
          <w:p w14:paraId="68A64B88" w14:textId="77777777" w:rsidR="00273EDA" w:rsidRDefault="00273EDA" w:rsidP="001402CE">
            <w:pPr>
              <w:jc w:val="center"/>
              <w:rPr>
                <w:rFonts w:ascii="Arial" w:hAnsi="Arial" w:cs="Arial"/>
                <w:color w:val="000000"/>
              </w:rPr>
            </w:pPr>
          </w:p>
        </w:tc>
        <w:tc>
          <w:tcPr>
            <w:tcW w:w="305" w:type="pct"/>
          </w:tcPr>
          <w:p w14:paraId="4EAC9F69" w14:textId="77777777" w:rsidR="00273EDA" w:rsidRDefault="00273EDA" w:rsidP="001402CE">
            <w:pPr>
              <w:jc w:val="center"/>
              <w:rPr>
                <w:rFonts w:ascii="Arial" w:hAnsi="Arial" w:cs="Arial"/>
                <w:color w:val="000000"/>
              </w:rPr>
            </w:pPr>
            <w:r>
              <w:rPr>
                <w:rFonts w:ascii="Arial" w:hAnsi="Arial" w:cs="Arial"/>
                <w:color w:val="000000"/>
              </w:rPr>
              <w:t>2</w:t>
            </w:r>
          </w:p>
        </w:tc>
        <w:tc>
          <w:tcPr>
            <w:tcW w:w="399" w:type="pct"/>
          </w:tcPr>
          <w:p w14:paraId="4F6C546A" w14:textId="77777777" w:rsidR="00273EDA" w:rsidRDefault="00273EDA" w:rsidP="001402CE">
            <w:pPr>
              <w:jc w:val="center"/>
              <w:rPr>
                <w:rFonts w:ascii="Arial" w:hAnsi="Arial" w:cs="Arial"/>
                <w:color w:val="000000"/>
              </w:rPr>
            </w:pPr>
            <w:r>
              <w:rPr>
                <w:rFonts w:ascii="Arial" w:hAnsi="Arial" w:cs="Arial"/>
                <w:color w:val="000000"/>
              </w:rPr>
              <w:t>-</w:t>
            </w:r>
          </w:p>
        </w:tc>
        <w:tc>
          <w:tcPr>
            <w:tcW w:w="383" w:type="pct"/>
          </w:tcPr>
          <w:p w14:paraId="09EF351C"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38D53B67"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6754BC27" w14:textId="77777777" w:rsidR="00273EDA" w:rsidRDefault="00273EDA" w:rsidP="001402CE">
            <w:pPr>
              <w:jc w:val="center"/>
              <w:rPr>
                <w:rFonts w:ascii="Arial" w:hAnsi="Arial" w:cs="Arial"/>
                <w:iCs/>
                <w:color w:val="000000"/>
              </w:rPr>
            </w:pPr>
            <w:r>
              <w:rPr>
                <w:rFonts w:ascii="Arial" w:hAnsi="Arial" w:cs="Arial"/>
                <w:iCs/>
                <w:color w:val="000000"/>
              </w:rPr>
              <w:t>-</w:t>
            </w:r>
          </w:p>
        </w:tc>
        <w:tc>
          <w:tcPr>
            <w:tcW w:w="1797" w:type="pct"/>
          </w:tcPr>
          <w:p w14:paraId="38C306ED" w14:textId="77777777" w:rsidR="00273EDA" w:rsidRDefault="00273EDA" w:rsidP="001402CE">
            <w:pPr>
              <w:jc w:val="center"/>
              <w:rPr>
                <w:rFonts w:ascii="Arial" w:hAnsi="Arial" w:cs="Arial"/>
                <w:color w:val="000000"/>
              </w:rPr>
            </w:pPr>
            <w:r>
              <w:rPr>
                <w:rFonts w:ascii="Arial" w:hAnsi="Arial" w:cs="Arial"/>
                <w:color w:val="000000"/>
              </w:rPr>
              <w:t>Default B</w:t>
            </w:r>
          </w:p>
        </w:tc>
      </w:tr>
      <w:tr w:rsidR="00273EDA" w14:paraId="2BFB50DA" w14:textId="77777777" w:rsidTr="001402CE">
        <w:tc>
          <w:tcPr>
            <w:tcW w:w="616" w:type="pct"/>
            <w:vMerge/>
          </w:tcPr>
          <w:p w14:paraId="2CAEAF6F" w14:textId="77777777" w:rsidR="00273EDA" w:rsidRDefault="00273EDA" w:rsidP="001402CE">
            <w:pPr>
              <w:jc w:val="center"/>
              <w:rPr>
                <w:rFonts w:ascii="Arial" w:hAnsi="Arial" w:cs="Arial"/>
                <w:color w:val="000000"/>
              </w:rPr>
            </w:pPr>
          </w:p>
        </w:tc>
        <w:tc>
          <w:tcPr>
            <w:tcW w:w="658" w:type="pct"/>
            <w:vMerge/>
          </w:tcPr>
          <w:p w14:paraId="448D09C5" w14:textId="77777777" w:rsidR="00273EDA" w:rsidRDefault="00273EDA" w:rsidP="001402CE">
            <w:pPr>
              <w:jc w:val="center"/>
              <w:rPr>
                <w:rFonts w:ascii="Arial" w:hAnsi="Arial" w:cs="Arial"/>
                <w:color w:val="000000"/>
              </w:rPr>
            </w:pPr>
          </w:p>
        </w:tc>
        <w:tc>
          <w:tcPr>
            <w:tcW w:w="305" w:type="pct"/>
          </w:tcPr>
          <w:p w14:paraId="71BC993D" w14:textId="77777777" w:rsidR="00273EDA" w:rsidRDefault="00273EDA" w:rsidP="001402CE">
            <w:pPr>
              <w:jc w:val="center"/>
              <w:rPr>
                <w:rFonts w:ascii="Arial" w:hAnsi="Arial" w:cs="Arial"/>
                <w:color w:val="000000"/>
              </w:rPr>
            </w:pPr>
            <w:r>
              <w:rPr>
                <w:rFonts w:ascii="Arial" w:hAnsi="Arial" w:cs="Arial"/>
                <w:color w:val="000000"/>
              </w:rPr>
              <w:t>3</w:t>
            </w:r>
          </w:p>
        </w:tc>
        <w:tc>
          <w:tcPr>
            <w:tcW w:w="399" w:type="pct"/>
          </w:tcPr>
          <w:p w14:paraId="6B4FAEB8" w14:textId="77777777" w:rsidR="00273EDA" w:rsidRDefault="00273EDA" w:rsidP="001402CE">
            <w:pPr>
              <w:jc w:val="center"/>
              <w:rPr>
                <w:rFonts w:ascii="Arial" w:hAnsi="Arial" w:cs="Arial"/>
                <w:color w:val="000000"/>
              </w:rPr>
            </w:pPr>
            <w:r>
              <w:rPr>
                <w:rFonts w:ascii="Arial" w:hAnsi="Arial" w:cs="Arial"/>
                <w:color w:val="000000"/>
              </w:rPr>
              <w:t>-</w:t>
            </w:r>
          </w:p>
        </w:tc>
        <w:tc>
          <w:tcPr>
            <w:tcW w:w="383" w:type="pct"/>
          </w:tcPr>
          <w:p w14:paraId="6AEEC8E5"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659DE35D"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75284F75" w14:textId="77777777" w:rsidR="00273EDA" w:rsidRDefault="00273EDA" w:rsidP="001402CE">
            <w:pPr>
              <w:jc w:val="center"/>
              <w:rPr>
                <w:rFonts w:ascii="Arial" w:hAnsi="Arial" w:cs="Arial"/>
                <w:iCs/>
                <w:color w:val="000000"/>
              </w:rPr>
            </w:pPr>
            <w:r>
              <w:rPr>
                <w:rFonts w:ascii="Arial" w:hAnsi="Arial" w:cs="Arial"/>
                <w:iCs/>
                <w:color w:val="000000"/>
              </w:rPr>
              <w:t>-</w:t>
            </w:r>
          </w:p>
        </w:tc>
        <w:tc>
          <w:tcPr>
            <w:tcW w:w="1797" w:type="pct"/>
          </w:tcPr>
          <w:p w14:paraId="267D3231" w14:textId="77777777" w:rsidR="00273EDA" w:rsidRDefault="00273EDA" w:rsidP="001402CE">
            <w:pPr>
              <w:jc w:val="center"/>
              <w:rPr>
                <w:rFonts w:ascii="Arial" w:hAnsi="Arial" w:cs="Arial"/>
                <w:color w:val="000000"/>
              </w:rPr>
            </w:pPr>
            <w:r>
              <w:rPr>
                <w:rFonts w:ascii="Arial" w:hAnsi="Arial" w:cs="Arial"/>
                <w:color w:val="000000"/>
              </w:rPr>
              <w:t>Default C</w:t>
            </w:r>
          </w:p>
        </w:tc>
      </w:tr>
      <w:tr w:rsidR="00273EDA" w14:paraId="704D46A9" w14:textId="77777777" w:rsidTr="001402CE">
        <w:tc>
          <w:tcPr>
            <w:tcW w:w="616" w:type="pct"/>
            <w:vMerge w:val="restart"/>
          </w:tcPr>
          <w:p w14:paraId="635986DF" w14:textId="77777777" w:rsidR="00273EDA" w:rsidRDefault="00273EDA" w:rsidP="001402CE">
            <w:pPr>
              <w:jc w:val="center"/>
              <w:rPr>
                <w:rFonts w:ascii="Arial" w:hAnsi="Arial" w:cs="Arial"/>
                <w:color w:val="000000"/>
              </w:rPr>
            </w:pPr>
            <w:r>
              <w:rPr>
                <w:rFonts w:ascii="Arial" w:hAnsi="Arial" w:cs="Arial"/>
                <w:color w:val="000000"/>
              </w:rPr>
              <w:t>SI-RNTI</w:t>
            </w:r>
          </w:p>
        </w:tc>
        <w:tc>
          <w:tcPr>
            <w:tcW w:w="658" w:type="pct"/>
            <w:vMerge w:val="restart"/>
          </w:tcPr>
          <w:p w14:paraId="7C980461" w14:textId="77777777" w:rsidR="00273EDA" w:rsidRDefault="00273EDA" w:rsidP="001402CE">
            <w:pPr>
              <w:jc w:val="center"/>
              <w:rPr>
                <w:rFonts w:ascii="Arial" w:hAnsi="Arial" w:cs="Arial"/>
                <w:color w:val="000000"/>
              </w:rPr>
            </w:pPr>
            <w:r>
              <w:rPr>
                <w:rFonts w:ascii="Arial" w:hAnsi="Arial" w:cs="Arial"/>
                <w:color w:val="000000"/>
              </w:rPr>
              <w:t>Type0A common</w:t>
            </w:r>
          </w:p>
        </w:tc>
        <w:tc>
          <w:tcPr>
            <w:tcW w:w="305" w:type="pct"/>
          </w:tcPr>
          <w:p w14:paraId="6EED089A" w14:textId="77777777" w:rsidR="00273EDA" w:rsidRDefault="00273EDA" w:rsidP="001402CE">
            <w:pPr>
              <w:jc w:val="center"/>
              <w:rPr>
                <w:rFonts w:ascii="Arial" w:hAnsi="Arial" w:cs="Arial"/>
                <w:color w:val="000000"/>
              </w:rPr>
            </w:pPr>
            <w:r>
              <w:rPr>
                <w:rFonts w:ascii="Arial" w:hAnsi="Arial" w:cs="Arial"/>
                <w:color w:val="000000"/>
              </w:rPr>
              <w:t>1</w:t>
            </w:r>
          </w:p>
        </w:tc>
        <w:tc>
          <w:tcPr>
            <w:tcW w:w="399" w:type="pct"/>
          </w:tcPr>
          <w:p w14:paraId="166FF675" w14:textId="77777777" w:rsidR="00273EDA" w:rsidRDefault="00273EDA" w:rsidP="001402CE">
            <w:pPr>
              <w:jc w:val="center"/>
              <w:rPr>
                <w:rFonts w:ascii="Arial" w:hAnsi="Arial" w:cs="Arial"/>
                <w:color w:val="000000"/>
              </w:rPr>
            </w:pPr>
            <w:r>
              <w:rPr>
                <w:rFonts w:ascii="Arial" w:hAnsi="Arial" w:cs="Arial"/>
                <w:color w:val="000000"/>
              </w:rPr>
              <w:t>No</w:t>
            </w:r>
          </w:p>
        </w:tc>
        <w:tc>
          <w:tcPr>
            <w:tcW w:w="383" w:type="pct"/>
          </w:tcPr>
          <w:p w14:paraId="604E9961"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425F04E4"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524B72D2" w14:textId="77777777" w:rsidR="00273EDA" w:rsidRDefault="00273EDA" w:rsidP="001402CE">
            <w:pPr>
              <w:jc w:val="center"/>
              <w:rPr>
                <w:rFonts w:ascii="Arial" w:hAnsi="Arial" w:cs="Arial"/>
                <w:iCs/>
                <w:color w:val="000000"/>
              </w:rPr>
            </w:pPr>
            <w:r>
              <w:rPr>
                <w:rFonts w:ascii="Arial" w:hAnsi="Arial" w:cs="Arial"/>
                <w:iCs/>
                <w:color w:val="000000"/>
              </w:rPr>
              <w:t>-</w:t>
            </w:r>
          </w:p>
        </w:tc>
        <w:tc>
          <w:tcPr>
            <w:tcW w:w="1797" w:type="pct"/>
          </w:tcPr>
          <w:p w14:paraId="3380D3E2" w14:textId="77777777" w:rsidR="00273EDA" w:rsidRDefault="00273EDA" w:rsidP="001402CE">
            <w:pPr>
              <w:jc w:val="center"/>
              <w:rPr>
                <w:rFonts w:ascii="Arial" w:hAnsi="Arial" w:cs="Arial"/>
                <w:color w:val="000000"/>
              </w:rPr>
            </w:pPr>
            <w:r>
              <w:rPr>
                <w:rFonts w:ascii="Arial" w:hAnsi="Arial" w:cs="Arial"/>
                <w:color w:val="000000"/>
              </w:rPr>
              <w:t>Default A</w:t>
            </w:r>
          </w:p>
        </w:tc>
      </w:tr>
      <w:tr w:rsidR="00273EDA" w14:paraId="1A50582B" w14:textId="77777777" w:rsidTr="001402CE">
        <w:tc>
          <w:tcPr>
            <w:tcW w:w="616" w:type="pct"/>
            <w:vMerge/>
          </w:tcPr>
          <w:p w14:paraId="5F9CBF1F" w14:textId="77777777" w:rsidR="00273EDA" w:rsidRDefault="00273EDA" w:rsidP="001402CE">
            <w:pPr>
              <w:jc w:val="center"/>
              <w:rPr>
                <w:rFonts w:ascii="Arial" w:hAnsi="Arial" w:cs="Arial"/>
                <w:color w:val="000000"/>
              </w:rPr>
            </w:pPr>
          </w:p>
        </w:tc>
        <w:tc>
          <w:tcPr>
            <w:tcW w:w="658" w:type="pct"/>
            <w:vMerge/>
          </w:tcPr>
          <w:p w14:paraId="1B5D00AD" w14:textId="77777777" w:rsidR="00273EDA" w:rsidRDefault="00273EDA" w:rsidP="001402CE">
            <w:pPr>
              <w:jc w:val="center"/>
              <w:rPr>
                <w:rFonts w:ascii="Arial" w:hAnsi="Arial" w:cs="Arial"/>
                <w:color w:val="000000"/>
              </w:rPr>
            </w:pPr>
          </w:p>
        </w:tc>
        <w:tc>
          <w:tcPr>
            <w:tcW w:w="305" w:type="pct"/>
          </w:tcPr>
          <w:p w14:paraId="59EF9C5A" w14:textId="77777777" w:rsidR="00273EDA" w:rsidRDefault="00273EDA" w:rsidP="001402CE">
            <w:pPr>
              <w:jc w:val="center"/>
              <w:rPr>
                <w:rFonts w:ascii="Arial" w:hAnsi="Arial" w:cs="Arial"/>
                <w:color w:val="000000"/>
              </w:rPr>
            </w:pPr>
            <w:r>
              <w:rPr>
                <w:rFonts w:ascii="Arial" w:hAnsi="Arial" w:cs="Arial"/>
                <w:color w:val="000000"/>
              </w:rPr>
              <w:t>2</w:t>
            </w:r>
          </w:p>
        </w:tc>
        <w:tc>
          <w:tcPr>
            <w:tcW w:w="399" w:type="pct"/>
          </w:tcPr>
          <w:p w14:paraId="584E08AD" w14:textId="77777777" w:rsidR="00273EDA" w:rsidRDefault="00273EDA" w:rsidP="001402CE">
            <w:pPr>
              <w:jc w:val="center"/>
              <w:rPr>
                <w:rFonts w:ascii="Arial" w:hAnsi="Arial" w:cs="Arial"/>
                <w:color w:val="000000"/>
              </w:rPr>
            </w:pPr>
            <w:r>
              <w:rPr>
                <w:rFonts w:ascii="Arial" w:hAnsi="Arial" w:cs="Arial"/>
                <w:color w:val="000000"/>
              </w:rPr>
              <w:t>No</w:t>
            </w:r>
          </w:p>
        </w:tc>
        <w:tc>
          <w:tcPr>
            <w:tcW w:w="383" w:type="pct"/>
          </w:tcPr>
          <w:p w14:paraId="44AFC8D6"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26B89A7A"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130B00E8" w14:textId="77777777" w:rsidR="00273EDA" w:rsidRDefault="00273EDA" w:rsidP="001402CE">
            <w:pPr>
              <w:jc w:val="center"/>
              <w:rPr>
                <w:rFonts w:ascii="Arial" w:hAnsi="Arial" w:cs="Arial"/>
                <w:iCs/>
                <w:color w:val="000000"/>
              </w:rPr>
            </w:pPr>
            <w:r>
              <w:rPr>
                <w:rFonts w:ascii="Arial" w:hAnsi="Arial" w:cs="Arial"/>
                <w:iCs/>
                <w:color w:val="000000"/>
              </w:rPr>
              <w:t>-</w:t>
            </w:r>
          </w:p>
        </w:tc>
        <w:tc>
          <w:tcPr>
            <w:tcW w:w="1797" w:type="pct"/>
          </w:tcPr>
          <w:p w14:paraId="282E7BCE" w14:textId="77777777" w:rsidR="00273EDA" w:rsidRDefault="00273EDA" w:rsidP="001402CE">
            <w:pPr>
              <w:jc w:val="center"/>
              <w:rPr>
                <w:rFonts w:ascii="Arial" w:hAnsi="Arial" w:cs="Arial"/>
                <w:color w:val="000000"/>
              </w:rPr>
            </w:pPr>
            <w:r>
              <w:rPr>
                <w:rFonts w:ascii="Arial" w:hAnsi="Arial" w:cs="Arial"/>
                <w:color w:val="000000"/>
              </w:rPr>
              <w:t>Default B</w:t>
            </w:r>
          </w:p>
        </w:tc>
      </w:tr>
      <w:tr w:rsidR="00273EDA" w14:paraId="49CA98A5" w14:textId="77777777" w:rsidTr="001402CE">
        <w:tc>
          <w:tcPr>
            <w:tcW w:w="616" w:type="pct"/>
            <w:vMerge/>
          </w:tcPr>
          <w:p w14:paraId="1753244B" w14:textId="77777777" w:rsidR="00273EDA" w:rsidRDefault="00273EDA" w:rsidP="001402CE">
            <w:pPr>
              <w:jc w:val="center"/>
              <w:rPr>
                <w:rFonts w:ascii="Arial" w:hAnsi="Arial" w:cs="Arial"/>
                <w:color w:val="000000"/>
              </w:rPr>
            </w:pPr>
          </w:p>
        </w:tc>
        <w:tc>
          <w:tcPr>
            <w:tcW w:w="658" w:type="pct"/>
            <w:vMerge/>
          </w:tcPr>
          <w:p w14:paraId="6BA40D56" w14:textId="77777777" w:rsidR="00273EDA" w:rsidRDefault="00273EDA" w:rsidP="001402CE">
            <w:pPr>
              <w:jc w:val="center"/>
              <w:rPr>
                <w:rFonts w:ascii="Arial" w:hAnsi="Arial" w:cs="Arial"/>
                <w:color w:val="000000"/>
              </w:rPr>
            </w:pPr>
          </w:p>
        </w:tc>
        <w:tc>
          <w:tcPr>
            <w:tcW w:w="305" w:type="pct"/>
          </w:tcPr>
          <w:p w14:paraId="0FA09002" w14:textId="77777777" w:rsidR="00273EDA" w:rsidRDefault="00273EDA" w:rsidP="001402CE">
            <w:pPr>
              <w:jc w:val="center"/>
              <w:rPr>
                <w:rFonts w:ascii="Arial" w:hAnsi="Arial" w:cs="Arial"/>
                <w:color w:val="000000"/>
              </w:rPr>
            </w:pPr>
            <w:r>
              <w:rPr>
                <w:rFonts w:ascii="Arial" w:hAnsi="Arial" w:cs="Arial"/>
                <w:color w:val="000000"/>
              </w:rPr>
              <w:t>3</w:t>
            </w:r>
          </w:p>
        </w:tc>
        <w:tc>
          <w:tcPr>
            <w:tcW w:w="399" w:type="pct"/>
          </w:tcPr>
          <w:p w14:paraId="1DC168A2" w14:textId="77777777" w:rsidR="00273EDA" w:rsidRDefault="00273EDA" w:rsidP="001402CE">
            <w:pPr>
              <w:jc w:val="center"/>
              <w:rPr>
                <w:rFonts w:ascii="Arial" w:hAnsi="Arial" w:cs="Arial"/>
                <w:color w:val="000000"/>
              </w:rPr>
            </w:pPr>
            <w:r>
              <w:rPr>
                <w:rFonts w:ascii="Arial" w:hAnsi="Arial" w:cs="Arial"/>
                <w:color w:val="000000"/>
              </w:rPr>
              <w:t>No</w:t>
            </w:r>
          </w:p>
        </w:tc>
        <w:tc>
          <w:tcPr>
            <w:tcW w:w="383" w:type="pct"/>
          </w:tcPr>
          <w:p w14:paraId="1FD7C268"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3349C20F"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2FA68EB8" w14:textId="77777777" w:rsidR="00273EDA" w:rsidRDefault="00273EDA" w:rsidP="001402CE">
            <w:pPr>
              <w:jc w:val="center"/>
              <w:rPr>
                <w:rFonts w:ascii="Arial" w:hAnsi="Arial" w:cs="Arial"/>
                <w:iCs/>
                <w:color w:val="000000"/>
              </w:rPr>
            </w:pPr>
            <w:r>
              <w:rPr>
                <w:rFonts w:ascii="Arial" w:hAnsi="Arial" w:cs="Arial"/>
                <w:iCs/>
                <w:color w:val="000000"/>
              </w:rPr>
              <w:t>-</w:t>
            </w:r>
          </w:p>
        </w:tc>
        <w:tc>
          <w:tcPr>
            <w:tcW w:w="1797" w:type="pct"/>
          </w:tcPr>
          <w:p w14:paraId="23BDF772" w14:textId="77777777" w:rsidR="00273EDA" w:rsidRDefault="00273EDA" w:rsidP="001402CE">
            <w:pPr>
              <w:jc w:val="center"/>
              <w:rPr>
                <w:rFonts w:ascii="Arial" w:hAnsi="Arial" w:cs="Arial"/>
                <w:color w:val="000000"/>
              </w:rPr>
            </w:pPr>
            <w:r>
              <w:rPr>
                <w:rFonts w:ascii="Arial" w:hAnsi="Arial" w:cs="Arial"/>
                <w:color w:val="000000"/>
              </w:rPr>
              <w:t>Default C</w:t>
            </w:r>
          </w:p>
        </w:tc>
      </w:tr>
      <w:tr w:rsidR="00273EDA" w14:paraId="6020F546" w14:textId="77777777" w:rsidTr="001402CE">
        <w:tc>
          <w:tcPr>
            <w:tcW w:w="616" w:type="pct"/>
            <w:vMerge/>
          </w:tcPr>
          <w:p w14:paraId="7C4ECFAC" w14:textId="77777777" w:rsidR="00273EDA" w:rsidRDefault="00273EDA" w:rsidP="001402CE">
            <w:pPr>
              <w:jc w:val="center"/>
              <w:rPr>
                <w:rFonts w:ascii="Arial" w:hAnsi="Arial" w:cs="Arial"/>
                <w:color w:val="000000"/>
              </w:rPr>
            </w:pPr>
          </w:p>
        </w:tc>
        <w:tc>
          <w:tcPr>
            <w:tcW w:w="658" w:type="pct"/>
            <w:vMerge/>
          </w:tcPr>
          <w:p w14:paraId="7682029A" w14:textId="77777777" w:rsidR="00273EDA" w:rsidRDefault="00273EDA" w:rsidP="001402CE">
            <w:pPr>
              <w:jc w:val="center"/>
              <w:rPr>
                <w:rFonts w:ascii="Arial" w:hAnsi="Arial" w:cs="Arial"/>
                <w:color w:val="000000"/>
              </w:rPr>
            </w:pPr>
          </w:p>
        </w:tc>
        <w:tc>
          <w:tcPr>
            <w:tcW w:w="305" w:type="pct"/>
          </w:tcPr>
          <w:p w14:paraId="74AAB75E" w14:textId="77777777" w:rsidR="00273EDA" w:rsidRDefault="00273EDA" w:rsidP="001402CE">
            <w:pPr>
              <w:jc w:val="center"/>
              <w:rPr>
                <w:rFonts w:ascii="Arial" w:hAnsi="Arial" w:cs="Arial"/>
                <w:color w:val="000000"/>
              </w:rPr>
            </w:pPr>
            <w:r>
              <w:rPr>
                <w:rFonts w:ascii="Arial" w:hAnsi="Arial" w:cs="Arial"/>
                <w:color w:val="000000"/>
              </w:rPr>
              <w:t>1,2,3</w:t>
            </w:r>
          </w:p>
        </w:tc>
        <w:tc>
          <w:tcPr>
            <w:tcW w:w="399" w:type="pct"/>
          </w:tcPr>
          <w:p w14:paraId="544980DE" w14:textId="77777777" w:rsidR="00273EDA" w:rsidRDefault="00273EDA" w:rsidP="001402CE">
            <w:pPr>
              <w:jc w:val="center"/>
              <w:rPr>
                <w:rFonts w:ascii="Arial" w:hAnsi="Arial" w:cs="Arial"/>
                <w:color w:val="000000"/>
              </w:rPr>
            </w:pPr>
            <w:r>
              <w:rPr>
                <w:rFonts w:ascii="Arial" w:hAnsi="Arial" w:cs="Arial"/>
                <w:color w:val="000000"/>
              </w:rPr>
              <w:t>Yes</w:t>
            </w:r>
          </w:p>
        </w:tc>
        <w:tc>
          <w:tcPr>
            <w:tcW w:w="383" w:type="pct"/>
          </w:tcPr>
          <w:p w14:paraId="22E197E5"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438CFE76"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130ADFA5" w14:textId="77777777" w:rsidR="00273EDA" w:rsidRDefault="00273EDA" w:rsidP="001402CE">
            <w:pPr>
              <w:jc w:val="center"/>
              <w:rPr>
                <w:rFonts w:ascii="Arial" w:hAnsi="Arial" w:cs="Arial"/>
                <w:iCs/>
                <w:color w:val="000000"/>
              </w:rPr>
            </w:pPr>
            <w:r>
              <w:rPr>
                <w:rFonts w:ascii="Arial" w:hAnsi="Arial" w:cs="Arial"/>
                <w:iCs/>
                <w:color w:val="000000"/>
              </w:rPr>
              <w:t>-</w:t>
            </w:r>
          </w:p>
        </w:tc>
        <w:tc>
          <w:tcPr>
            <w:tcW w:w="1797" w:type="pct"/>
          </w:tcPr>
          <w:p w14:paraId="23326A33" w14:textId="77777777" w:rsidR="00273EDA" w:rsidRDefault="00273EDA" w:rsidP="001402CE">
            <w:pPr>
              <w:jc w:val="center"/>
              <w:rPr>
                <w:rFonts w:ascii="Arial" w:hAnsi="Arial" w:cs="Arial"/>
                <w:color w:val="000000"/>
              </w:rPr>
            </w:pPr>
            <w:proofErr w:type="spellStart"/>
            <w:r w:rsidRPr="008A248E">
              <w:rPr>
                <w:rFonts w:ascii="Arial" w:hAnsi="Arial" w:cs="Arial"/>
                <w:i/>
                <w:iCs/>
                <w:color w:val="000000"/>
              </w:rPr>
              <w:t>Pdsch-TimeDomainAllocationList</w:t>
            </w:r>
            <w:proofErr w:type="spellEnd"/>
            <w:r>
              <w:rPr>
                <w:rFonts w:ascii="Arial" w:hAnsi="Arial" w:cs="Arial"/>
                <w:color w:val="000000"/>
              </w:rPr>
              <w:t xml:space="preserve"> provided in </w:t>
            </w:r>
            <w:r w:rsidRPr="008A248E">
              <w:rPr>
                <w:rFonts w:ascii="Arial" w:hAnsi="Arial" w:cs="Arial"/>
                <w:i/>
                <w:iCs/>
                <w:color w:val="000000"/>
              </w:rPr>
              <w:t>PDSCH-</w:t>
            </w:r>
            <w:proofErr w:type="spellStart"/>
            <w:r w:rsidRPr="008A248E">
              <w:rPr>
                <w:rFonts w:ascii="Arial" w:hAnsi="Arial" w:cs="Arial"/>
                <w:i/>
                <w:iCs/>
                <w:color w:val="000000"/>
              </w:rPr>
              <w:t>ConfigCommon</w:t>
            </w:r>
            <w:proofErr w:type="spellEnd"/>
          </w:p>
        </w:tc>
      </w:tr>
      <w:tr w:rsidR="00273EDA" w:rsidRPr="001C2281" w14:paraId="2EFFDC5F" w14:textId="77777777" w:rsidTr="001402CE">
        <w:tc>
          <w:tcPr>
            <w:tcW w:w="616" w:type="pct"/>
            <w:vMerge w:val="restart"/>
          </w:tcPr>
          <w:p w14:paraId="6B6E7AF5" w14:textId="77777777" w:rsidR="00273EDA" w:rsidRDefault="00273EDA" w:rsidP="001402CE">
            <w:pPr>
              <w:jc w:val="center"/>
              <w:rPr>
                <w:rFonts w:ascii="Arial" w:hAnsi="Arial" w:cs="Arial"/>
                <w:color w:val="000000"/>
              </w:rPr>
            </w:pPr>
            <w:r>
              <w:rPr>
                <w:rFonts w:ascii="Arial" w:hAnsi="Arial" w:cs="Arial"/>
                <w:color w:val="000000"/>
              </w:rPr>
              <w:t>RA-RNTI, MSGB-RNTI, TC-RNTI</w:t>
            </w:r>
          </w:p>
        </w:tc>
        <w:tc>
          <w:tcPr>
            <w:tcW w:w="658" w:type="pct"/>
            <w:vMerge w:val="restart"/>
          </w:tcPr>
          <w:p w14:paraId="087004DD" w14:textId="77777777" w:rsidR="00273EDA" w:rsidRDefault="00273EDA" w:rsidP="001402CE">
            <w:pPr>
              <w:jc w:val="center"/>
              <w:rPr>
                <w:rFonts w:ascii="Arial" w:hAnsi="Arial" w:cs="Arial"/>
                <w:color w:val="000000"/>
              </w:rPr>
            </w:pPr>
            <w:r>
              <w:rPr>
                <w:rFonts w:ascii="Arial" w:hAnsi="Arial" w:cs="Arial"/>
                <w:color w:val="000000"/>
              </w:rPr>
              <w:t>Type1 common</w:t>
            </w:r>
          </w:p>
        </w:tc>
        <w:tc>
          <w:tcPr>
            <w:tcW w:w="305" w:type="pct"/>
          </w:tcPr>
          <w:p w14:paraId="4C774F80" w14:textId="77777777" w:rsidR="00273EDA" w:rsidRDefault="00273EDA" w:rsidP="001402CE">
            <w:pPr>
              <w:jc w:val="center"/>
              <w:rPr>
                <w:rFonts w:ascii="Arial" w:hAnsi="Arial" w:cs="Arial"/>
                <w:color w:val="000000"/>
              </w:rPr>
            </w:pPr>
            <w:r>
              <w:rPr>
                <w:rFonts w:ascii="Arial" w:hAnsi="Arial" w:cs="Arial"/>
                <w:color w:val="000000"/>
              </w:rPr>
              <w:t>1,2,3</w:t>
            </w:r>
          </w:p>
        </w:tc>
        <w:tc>
          <w:tcPr>
            <w:tcW w:w="399" w:type="pct"/>
          </w:tcPr>
          <w:p w14:paraId="1831CAB4" w14:textId="77777777" w:rsidR="00273EDA" w:rsidRDefault="00273EDA" w:rsidP="001402CE">
            <w:pPr>
              <w:jc w:val="center"/>
              <w:rPr>
                <w:rFonts w:ascii="Arial" w:hAnsi="Arial" w:cs="Arial"/>
                <w:color w:val="000000"/>
              </w:rPr>
            </w:pPr>
            <w:r>
              <w:rPr>
                <w:rFonts w:ascii="Arial" w:hAnsi="Arial" w:cs="Arial"/>
                <w:color w:val="000000"/>
              </w:rPr>
              <w:t>No</w:t>
            </w:r>
          </w:p>
        </w:tc>
        <w:tc>
          <w:tcPr>
            <w:tcW w:w="383" w:type="pct"/>
          </w:tcPr>
          <w:p w14:paraId="493A0FC4"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537BAAC4"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4A5315DE" w14:textId="77777777" w:rsidR="00273EDA" w:rsidRDefault="00273EDA" w:rsidP="001402CE">
            <w:pPr>
              <w:jc w:val="center"/>
              <w:rPr>
                <w:rFonts w:ascii="Arial" w:hAnsi="Arial" w:cs="Arial"/>
                <w:iCs/>
                <w:color w:val="000000"/>
              </w:rPr>
            </w:pPr>
            <w:r>
              <w:rPr>
                <w:rFonts w:ascii="Arial" w:hAnsi="Arial" w:cs="Arial"/>
                <w:iCs/>
                <w:color w:val="000000"/>
              </w:rPr>
              <w:t>-</w:t>
            </w:r>
          </w:p>
        </w:tc>
        <w:tc>
          <w:tcPr>
            <w:tcW w:w="1797" w:type="pct"/>
          </w:tcPr>
          <w:p w14:paraId="707AB85E" w14:textId="77777777" w:rsidR="00273EDA" w:rsidRPr="001C2281" w:rsidRDefault="00273EDA" w:rsidP="001402CE">
            <w:pPr>
              <w:jc w:val="center"/>
              <w:rPr>
                <w:rFonts w:ascii="Arial" w:hAnsi="Arial" w:cs="Arial"/>
                <w:color w:val="000000"/>
              </w:rPr>
            </w:pPr>
            <w:r>
              <w:rPr>
                <w:rFonts w:ascii="Arial" w:hAnsi="Arial" w:cs="Arial"/>
                <w:color w:val="000000"/>
              </w:rPr>
              <w:t>Default A</w:t>
            </w:r>
          </w:p>
        </w:tc>
      </w:tr>
      <w:tr w:rsidR="00273EDA" w14:paraId="1C465A53" w14:textId="77777777" w:rsidTr="001402CE">
        <w:tc>
          <w:tcPr>
            <w:tcW w:w="616" w:type="pct"/>
            <w:vMerge/>
          </w:tcPr>
          <w:p w14:paraId="28B5E37B" w14:textId="77777777" w:rsidR="00273EDA" w:rsidRDefault="00273EDA" w:rsidP="001402CE">
            <w:pPr>
              <w:jc w:val="center"/>
              <w:rPr>
                <w:rFonts w:ascii="Arial" w:hAnsi="Arial" w:cs="Arial"/>
                <w:color w:val="000000"/>
              </w:rPr>
            </w:pPr>
          </w:p>
        </w:tc>
        <w:tc>
          <w:tcPr>
            <w:tcW w:w="658" w:type="pct"/>
            <w:vMerge/>
          </w:tcPr>
          <w:p w14:paraId="64E4BDA6" w14:textId="77777777" w:rsidR="00273EDA" w:rsidRDefault="00273EDA" w:rsidP="001402CE">
            <w:pPr>
              <w:jc w:val="center"/>
              <w:rPr>
                <w:rFonts w:ascii="Arial" w:hAnsi="Arial" w:cs="Arial"/>
                <w:color w:val="000000"/>
              </w:rPr>
            </w:pPr>
          </w:p>
        </w:tc>
        <w:tc>
          <w:tcPr>
            <w:tcW w:w="305" w:type="pct"/>
          </w:tcPr>
          <w:p w14:paraId="364C6C96" w14:textId="77777777" w:rsidR="00273EDA" w:rsidRDefault="00273EDA" w:rsidP="001402CE">
            <w:pPr>
              <w:jc w:val="center"/>
              <w:rPr>
                <w:rFonts w:ascii="Arial" w:hAnsi="Arial" w:cs="Arial"/>
                <w:color w:val="000000"/>
              </w:rPr>
            </w:pPr>
            <w:r>
              <w:rPr>
                <w:rFonts w:ascii="Arial" w:hAnsi="Arial" w:cs="Arial"/>
                <w:color w:val="000000"/>
              </w:rPr>
              <w:t>1,2,3</w:t>
            </w:r>
          </w:p>
        </w:tc>
        <w:tc>
          <w:tcPr>
            <w:tcW w:w="399" w:type="pct"/>
          </w:tcPr>
          <w:p w14:paraId="2CEE83D2" w14:textId="77777777" w:rsidR="00273EDA" w:rsidRDefault="00273EDA" w:rsidP="001402CE">
            <w:pPr>
              <w:jc w:val="center"/>
              <w:rPr>
                <w:rFonts w:ascii="Arial" w:hAnsi="Arial" w:cs="Arial"/>
                <w:color w:val="000000"/>
              </w:rPr>
            </w:pPr>
            <w:r>
              <w:rPr>
                <w:rFonts w:ascii="Arial" w:hAnsi="Arial" w:cs="Arial"/>
                <w:color w:val="000000"/>
              </w:rPr>
              <w:t>Yes</w:t>
            </w:r>
          </w:p>
        </w:tc>
        <w:tc>
          <w:tcPr>
            <w:tcW w:w="383" w:type="pct"/>
          </w:tcPr>
          <w:p w14:paraId="5543D426"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262E8CE0"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62DF2366" w14:textId="77777777" w:rsidR="00273EDA" w:rsidRDefault="00273EDA" w:rsidP="001402CE">
            <w:pPr>
              <w:jc w:val="center"/>
              <w:rPr>
                <w:rFonts w:ascii="Arial" w:hAnsi="Arial" w:cs="Arial"/>
                <w:iCs/>
                <w:color w:val="000000"/>
              </w:rPr>
            </w:pPr>
            <w:r>
              <w:rPr>
                <w:rFonts w:ascii="Arial" w:hAnsi="Arial" w:cs="Arial"/>
                <w:iCs/>
                <w:color w:val="000000"/>
              </w:rPr>
              <w:t>-</w:t>
            </w:r>
          </w:p>
        </w:tc>
        <w:tc>
          <w:tcPr>
            <w:tcW w:w="1797" w:type="pct"/>
          </w:tcPr>
          <w:p w14:paraId="255DD879" w14:textId="77777777" w:rsidR="00273EDA" w:rsidRDefault="00273EDA" w:rsidP="001402CE">
            <w:pPr>
              <w:jc w:val="center"/>
              <w:rPr>
                <w:rFonts w:ascii="Arial" w:hAnsi="Arial" w:cs="Arial"/>
                <w:color w:val="000000"/>
              </w:rPr>
            </w:pPr>
            <w:proofErr w:type="spellStart"/>
            <w:r w:rsidRPr="008A248E">
              <w:rPr>
                <w:rFonts w:ascii="Arial" w:hAnsi="Arial" w:cs="Arial"/>
                <w:i/>
                <w:iCs/>
                <w:color w:val="000000"/>
              </w:rPr>
              <w:t>Pdsch-TimeDomainAllocationList</w:t>
            </w:r>
            <w:proofErr w:type="spellEnd"/>
            <w:r>
              <w:rPr>
                <w:rFonts w:ascii="Arial" w:hAnsi="Arial" w:cs="Arial"/>
                <w:color w:val="000000"/>
              </w:rPr>
              <w:t xml:space="preserve"> provided in </w:t>
            </w:r>
            <w:r w:rsidRPr="008A248E">
              <w:rPr>
                <w:rFonts w:ascii="Arial" w:hAnsi="Arial" w:cs="Arial"/>
                <w:i/>
                <w:iCs/>
                <w:color w:val="000000"/>
              </w:rPr>
              <w:t>PDSCH-</w:t>
            </w:r>
            <w:proofErr w:type="spellStart"/>
            <w:r w:rsidRPr="008A248E">
              <w:rPr>
                <w:rFonts w:ascii="Arial" w:hAnsi="Arial" w:cs="Arial"/>
                <w:i/>
                <w:iCs/>
                <w:color w:val="000000"/>
              </w:rPr>
              <w:t>ConfigCommon</w:t>
            </w:r>
            <w:proofErr w:type="spellEnd"/>
          </w:p>
        </w:tc>
      </w:tr>
      <w:tr w:rsidR="00273EDA" w14:paraId="701E6DA5" w14:textId="77777777" w:rsidTr="001402CE">
        <w:tc>
          <w:tcPr>
            <w:tcW w:w="616" w:type="pct"/>
            <w:vMerge w:val="restart"/>
          </w:tcPr>
          <w:p w14:paraId="5203D6C0" w14:textId="77777777" w:rsidR="00273EDA" w:rsidRDefault="00273EDA" w:rsidP="001402CE">
            <w:pPr>
              <w:jc w:val="center"/>
              <w:rPr>
                <w:rFonts w:ascii="Arial" w:hAnsi="Arial" w:cs="Arial"/>
                <w:color w:val="000000"/>
              </w:rPr>
            </w:pPr>
            <w:r>
              <w:rPr>
                <w:rFonts w:ascii="Arial" w:hAnsi="Arial" w:cs="Arial"/>
                <w:color w:val="000000"/>
              </w:rPr>
              <w:t>P-RNTI</w:t>
            </w:r>
          </w:p>
        </w:tc>
        <w:tc>
          <w:tcPr>
            <w:tcW w:w="658" w:type="pct"/>
            <w:vMerge w:val="restart"/>
          </w:tcPr>
          <w:p w14:paraId="78527138" w14:textId="77777777" w:rsidR="00273EDA" w:rsidRDefault="00273EDA" w:rsidP="001402CE">
            <w:pPr>
              <w:jc w:val="center"/>
              <w:rPr>
                <w:rFonts w:ascii="Arial" w:hAnsi="Arial" w:cs="Arial"/>
                <w:color w:val="000000"/>
              </w:rPr>
            </w:pPr>
            <w:r>
              <w:rPr>
                <w:rFonts w:ascii="Arial" w:hAnsi="Arial" w:cs="Arial"/>
                <w:color w:val="000000"/>
              </w:rPr>
              <w:t>Type2 common</w:t>
            </w:r>
          </w:p>
        </w:tc>
        <w:tc>
          <w:tcPr>
            <w:tcW w:w="305" w:type="pct"/>
          </w:tcPr>
          <w:p w14:paraId="0DCE59A6" w14:textId="77777777" w:rsidR="00273EDA" w:rsidRDefault="00273EDA" w:rsidP="001402CE">
            <w:pPr>
              <w:jc w:val="center"/>
              <w:rPr>
                <w:rFonts w:ascii="Arial" w:hAnsi="Arial" w:cs="Arial"/>
                <w:color w:val="000000"/>
              </w:rPr>
            </w:pPr>
            <w:r>
              <w:rPr>
                <w:rFonts w:ascii="Arial" w:hAnsi="Arial" w:cs="Arial"/>
                <w:color w:val="000000"/>
              </w:rPr>
              <w:t>1</w:t>
            </w:r>
          </w:p>
        </w:tc>
        <w:tc>
          <w:tcPr>
            <w:tcW w:w="399" w:type="pct"/>
          </w:tcPr>
          <w:p w14:paraId="4051E2C9" w14:textId="77777777" w:rsidR="00273EDA" w:rsidRDefault="00273EDA" w:rsidP="001402CE">
            <w:pPr>
              <w:jc w:val="center"/>
              <w:rPr>
                <w:rFonts w:ascii="Arial" w:hAnsi="Arial" w:cs="Arial"/>
                <w:color w:val="000000"/>
              </w:rPr>
            </w:pPr>
            <w:r>
              <w:rPr>
                <w:rFonts w:ascii="Arial" w:hAnsi="Arial" w:cs="Arial"/>
                <w:color w:val="000000"/>
              </w:rPr>
              <w:t>No</w:t>
            </w:r>
          </w:p>
        </w:tc>
        <w:tc>
          <w:tcPr>
            <w:tcW w:w="383" w:type="pct"/>
          </w:tcPr>
          <w:p w14:paraId="20761CAD"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6E36E2A6"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4AA1F749" w14:textId="77777777" w:rsidR="00273EDA" w:rsidRDefault="00273EDA" w:rsidP="001402CE">
            <w:pPr>
              <w:jc w:val="center"/>
              <w:rPr>
                <w:rFonts w:ascii="Arial" w:hAnsi="Arial" w:cs="Arial"/>
                <w:iCs/>
                <w:color w:val="000000"/>
              </w:rPr>
            </w:pPr>
            <w:r>
              <w:rPr>
                <w:rFonts w:ascii="Arial" w:hAnsi="Arial" w:cs="Arial"/>
                <w:iCs/>
                <w:color w:val="000000"/>
              </w:rPr>
              <w:t>-</w:t>
            </w:r>
          </w:p>
        </w:tc>
        <w:tc>
          <w:tcPr>
            <w:tcW w:w="1797" w:type="pct"/>
          </w:tcPr>
          <w:p w14:paraId="42988476" w14:textId="77777777" w:rsidR="00273EDA" w:rsidRDefault="00273EDA" w:rsidP="001402CE">
            <w:pPr>
              <w:jc w:val="center"/>
              <w:rPr>
                <w:rFonts w:ascii="Arial" w:hAnsi="Arial" w:cs="Arial"/>
                <w:color w:val="000000"/>
              </w:rPr>
            </w:pPr>
            <w:r>
              <w:rPr>
                <w:rFonts w:ascii="Arial" w:hAnsi="Arial" w:cs="Arial"/>
                <w:color w:val="000000"/>
              </w:rPr>
              <w:t>Default A</w:t>
            </w:r>
          </w:p>
        </w:tc>
      </w:tr>
      <w:tr w:rsidR="00273EDA" w14:paraId="49563C50" w14:textId="77777777" w:rsidTr="001402CE">
        <w:tc>
          <w:tcPr>
            <w:tcW w:w="616" w:type="pct"/>
            <w:vMerge/>
          </w:tcPr>
          <w:p w14:paraId="5A61376B" w14:textId="77777777" w:rsidR="00273EDA" w:rsidRDefault="00273EDA" w:rsidP="001402CE">
            <w:pPr>
              <w:jc w:val="center"/>
              <w:rPr>
                <w:rFonts w:ascii="Arial" w:hAnsi="Arial" w:cs="Arial"/>
                <w:color w:val="000000"/>
              </w:rPr>
            </w:pPr>
          </w:p>
        </w:tc>
        <w:tc>
          <w:tcPr>
            <w:tcW w:w="658" w:type="pct"/>
            <w:vMerge/>
          </w:tcPr>
          <w:p w14:paraId="5E97F40A" w14:textId="77777777" w:rsidR="00273EDA" w:rsidRDefault="00273EDA" w:rsidP="001402CE">
            <w:pPr>
              <w:jc w:val="center"/>
              <w:rPr>
                <w:rFonts w:ascii="Arial" w:hAnsi="Arial" w:cs="Arial"/>
                <w:color w:val="000000"/>
              </w:rPr>
            </w:pPr>
          </w:p>
        </w:tc>
        <w:tc>
          <w:tcPr>
            <w:tcW w:w="305" w:type="pct"/>
          </w:tcPr>
          <w:p w14:paraId="0679FA41" w14:textId="77777777" w:rsidR="00273EDA" w:rsidRDefault="00273EDA" w:rsidP="001402CE">
            <w:pPr>
              <w:jc w:val="center"/>
              <w:rPr>
                <w:rFonts w:ascii="Arial" w:hAnsi="Arial" w:cs="Arial"/>
                <w:color w:val="000000"/>
              </w:rPr>
            </w:pPr>
            <w:r>
              <w:rPr>
                <w:rFonts w:ascii="Arial" w:hAnsi="Arial" w:cs="Arial"/>
                <w:color w:val="000000"/>
              </w:rPr>
              <w:t>2</w:t>
            </w:r>
          </w:p>
        </w:tc>
        <w:tc>
          <w:tcPr>
            <w:tcW w:w="399" w:type="pct"/>
          </w:tcPr>
          <w:p w14:paraId="10824231" w14:textId="77777777" w:rsidR="00273EDA" w:rsidRDefault="00273EDA" w:rsidP="001402CE">
            <w:pPr>
              <w:jc w:val="center"/>
              <w:rPr>
                <w:rFonts w:ascii="Arial" w:hAnsi="Arial" w:cs="Arial"/>
                <w:color w:val="000000"/>
              </w:rPr>
            </w:pPr>
            <w:r>
              <w:rPr>
                <w:rFonts w:ascii="Arial" w:hAnsi="Arial" w:cs="Arial"/>
                <w:color w:val="000000"/>
              </w:rPr>
              <w:t>No</w:t>
            </w:r>
          </w:p>
        </w:tc>
        <w:tc>
          <w:tcPr>
            <w:tcW w:w="383" w:type="pct"/>
          </w:tcPr>
          <w:p w14:paraId="70321C94"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4D7F3E3E"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2583C0B1" w14:textId="77777777" w:rsidR="00273EDA" w:rsidRDefault="00273EDA" w:rsidP="001402CE">
            <w:pPr>
              <w:jc w:val="center"/>
              <w:rPr>
                <w:rFonts w:ascii="Arial" w:hAnsi="Arial" w:cs="Arial"/>
                <w:iCs/>
                <w:color w:val="000000"/>
              </w:rPr>
            </w:pPr>
            <w:r>
              <w:rPr>
                <w:rFonts w:ascii="Arial" w:hAnsi="Arial" w:cs="Arial"/>
                <w:iCs/>
                <w:color w:val="000000"/>
              </w:rPr>
              <w:t>-</w:t>
            </w:r>
          </w:p>
        </w:tc>
        <w:tc>
          <w:tcPr>
            <w:tcW w:w="1797" w:type="pct"/>
          </w:tcPr>
          <w:p w14:paraId="4A841CEB" w14:textId="77777777" w:rsidR="00273EDA" w:rsidRDefault="00273EDA" w:rsidP="001402CE">
            <w:pPr>
              <w:jc w:val="center"/>
              <w:rPr>
                <w:rFonts w:ascii="Arial" w:hAnsi="Arial" w:cs="Arial"/>
                <w:color w:val="000000"/>
              </w:rPr>
            </w:pPr>
            <w:r>
              <w:rPr>
                <w:rFonts w:ascii="Arial" w:hAnsi="Arial" w:cs="Arial"/>
                <w:color w:val="000000"/>
              </w:rPr>
              <w:t>Default B</w:t>
            </w:r>
          </w:p>
        </w:tc>
      </w:tr>
      <w:tr w:rsidR="00273EDA" w14:paraId="1D2A0202" w14:textId="77777777" w:rsidTr="001402CE">
        <w:tc>
          <w:tcPr>
            <w:tcW w:w="616" w:type="pct"/>
            <w:vMerge/>
          </w:tcPr>
          <w:p w14:paraId="0C5493D8" w14:textId="77777777" w:rsidR="00273EDA" w:rsidRDefault="00273EDA" w:rsidP="001402CE">
            <w:pPr>
              <w:jc w:val="center"/>
              <w:rPr>
                <w:rFonts w:ascii="Arial" w:hAnsi="Arial" w:cs="Arial"/>
                <w:color w:val="000000"/>
              </w:rPr>
            </w:pPr>
          </w:p>
        </w:tc>
        <w:tc>
          <w:tcPr>
            <w:tcW w:w="658" w:type="pct"/>
            <w:vMerge/>
          </w:tcPr>
          <w:p w14:paraId="23B88396" w14:textId="77777777" w:rsidR="00273EDA" w:rsidRDefault="00273EDA" w:rsidP="001402CE">
            <w:pPr>
              <w:jc w:val="center"/>
              <w:rPr>
                <w:rFonts w:ascii="Arial" w:hAnsi="Arial" w:cs="Arial"/>
                <w:color w:val="000000"/>
              </w:rPr>
            </w:pPr>
          </w:p>
        </w:tc>
        <w:tc>
          <w:tcPr>
            <w:tcW w:w="305" w:type="pct"/>
          </w:tcPr>
          <w:p w14:paraId="789CDB38" w14:textId="77777777" w:rsidR="00273EDA" w:rsidRDefault="00273EDA" w:rsidP="001402CE">
            <w:pPr>
              <w:jc w:val="center"/>
              <w:rPr>
                <w:rFonts w:ascii="Arial" w:hAnsi="Arial" w:cs="Arial"/>
                <w:color w:val="000000"/>
              </w:rPr>
            </w:pPr>
            <w:r>
              <w:rPr>
                <w:rFonts w:ascii="Arial" w:hAnsi="Arial" w:cs="Arial"/>
                <w:color w:val="000000"/>
              </w:rPr>
              <w:t>3</w:t>
            </w:r>
          </w:p>
        </w:tc>
        <w:tc>
          <w:tcPr>
            <w:tcW w:w="399" w:type="pct"/>
          </w:tcPr>
          <w:p w14:paraId="3492E95B" w14:textId="77777777" w:rsidR="00273EDA" w:rsidRDefault="00273EDA" w:rsidP="001402CE">
            <w:pPr>
              <w:jc w:val="center"/>
              <w:rPr>
                <w:rFonts w:ascii="Arial" w:hAnsi="Arial" w:cs="Arial"/>
                <w:color w:val="000000"/>
              </w:rPr>
            </w:pPr>
            <w:r>
              <w:rPr>
                <w:rFonts w:ascii="Arial" w:hAnsi="Arial" w:cs="Arial"/>
                <w:color w:val="000000"/>
              </w:rPr>
              <w:t>No</w:t>
            </w:r>
          </w:p>
        </w:tc>
        <w:tc>
          <w:tcPr>
            <w:tcW w:w="383" w:type="pct"/>
          </w:tcPr>
          <w:p w14:paraId="030F2533"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7712C088"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25712BA7" w14:textId="77777777" w:rsidR="00273EDA" w:rsidRDefault="00273EDA" w:rsidP="001402CE">
            <w:pPr>
              <w:jc w:val="center"/>
              <w:rPr>
                <w:rFonts w:ascii="Arial" w:hAnsi="Arial" w:cs="Arial"/>
                <w:iCs/>
                <w:color w:val="000000"/>
              </w:rPr>
            </w:pPr>
            <w:r>
              <w:rPr>
                <w:rFonts w:ascii="Arial" w:hAnsi="Arial" w:cs="Arial"/>
                <w:iCs/>
                <w:color w:val="000000"/>
              </w:rPr>
              <w:t>-</w:t>
            </w:r>
          </w:p>
        </w:tc>
        <w:tc>
          <w:tcPr>
            <w:tcW w:w="1797" w:type="pct"/>
          </w:tcPr>
          <w:p w14:paraId="01A47505" w14:textId="77777777" w:rsidR="00273EDA" w:rsidRDefault="00273EDA" w:rsidP="001402CE">
            <w:pPr>
              <w:jc w:val="center"/>
              <w:rPr>
                <w:rFonts w:ascii="Arial" w:hAnsi="Arial" w:cs="Arial"/>
                <w:color w:val="000000"/>
              </w:rPr>
            </w:pPr>
            <w:r>
              <w:rPr>
                <w:rFonts w:ascii="Arial" w:hAnsi="Arial" w:cs="Arial"/>
                <w:color w:val="000000"/>
              </w:rPr>
              <w:t>Default C</w:t>
            </w:r>
          </w:p>
        </w:tc>
      </w:tr>
      <w:tr w:rsidR="00273EDA" w14:paraId="60AFEB9C" w14:textId="77777777" w:rsidTr="001402CE">
        <w:tc>
          <w:tcPr>
            <w:tcW w:w="616" w:type="pct"/>
            <w:vMerge/>
          </w:tcPr>
          <w:p w14:paraId="6F9BBB40" w14:textId="77777777" w:rsidR="00273EDA" w:rsidRDefault="00273EDA" w:rsidP="001402CE">
            <w:pPr>
              <w:jc w:val="center"/>
              <w:rPr>
                <w:rFonts w:ascii="Arial" w:hAnsi="Arial" w:cs="Arial"/>
                <w:color w:val="000000"/>
              </w:rPr>
            </w:pPr>
          </w:p>
        </w:tc>
        <w:tc>
          <w:tcPr>
            <w:tcW w:w="658" w:type="pct"/>
            <w:vMerge/>
          </w:tcPr>
          <w:p w14:paraId="446B7841" w14:textId="77777777" w:rsidR="00273EDA" w:rsidRDefault="00273EDA" w:rsidP="001402CE">
            <w:pPr>
              <w:jc w:val="center"/>
              <w:rPr>
                <w:rFonts w:ascii="Arial" w:hAnsi="Arial" w:cs="Arial"/>
                <w:color w:val="000000"/>
              </w:rPr>
            </w:pPr>
          </w:p>
        </w:tc>
        <w:tc>
          <w:tcPr>
            <w:tcW w:w="305" w:type="pct"/>
          </w:tcPr>
          <w:p w14:paraId="69F12A5B" w14:textId="77777777" w:rsidR="00273EDA" w:rsidRDefault="00273EDA" w:rsidP="001402CE">
            <w:pPr>
              <w:jc w:val="center"/>
              <w:rPr>
                <w:rFonts w:ascii="Arial" w:hAnsi="Arial" w:cs="Arial"/>
                <w:color w:val="000000"/>
              </w:rPr>
            </w:pPr>
            <w:r>
              <w:rPr>
                <w:rFonts w:ascii="Arial" w:hAnsi="Arial" w:cs="Arial"/>
                <w:color w:val="000000"/>
              </w:rPr>
              <w:t>1,2,3</w:t>
            </w:r>
          </w:p>
        </w:tc>
        <w:tc>
          <w:tcPr>
            <w:tcW w:w="399" w:type="pct"/>
          </w:tcPr>
          <w:p w14:paraId="63F2CF9B" w14:textId="77777777" w:rsidR="00273EDA" w:rsidRDefault="00273EDA" w:rsidP="001402CE">
            <w:pPr>
              <w:jc w:val="center"/>
              <w:rPr>
                <w:rFonts w:ascii="Arial" w:hAnsi="Arial" w:cs="Arial"/>
                <w:color w:val="000000"/>
              </w:rPr>
            </w:pPr>
            <w:r>
              <w:rPr>
                <w:rFonts w:ascii="Arial" w:hAnsi="Arial" w:cs="Arial"/>
                <w:color w:val="000000"/>
              </w:rPr>
              <w:t>Yes</w:t>
            </w:r>
          </w:p>
        </w:tc>
        <w:tc>
          <w:tcPr>
            <w:tcW w:w="383" w:type="pct"/>
          </w:tcPr>
          <w:p w14:paraId="75135262"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014C7B15" w14:textId="77777777" w:rsidR="00273EDA" w:rsidRDefault="00273EDA" w:rsidP="001402CE">
            <w:pPr>
              <w:jc w:val="center"/>
              <w:rPr>
                <w:rFonts w:ascii="Arial" w:hAnsi="Arial" w:cs="Arial"/>
                <w:color w:val="000000"/>
              </w:rPr>
            </w:pPr>
            <w:r>
              <w:rPr>
                <w:rFonts w:ascii="Arial" w:hAnsi="Arial" w:cs="Arial"/>
                <w:color w:val="000000"/>
              </w:rPr>
              <w:t>-</w:t>
            </w:r>
          </w:p>
        </w:tc>
        <w:tc>
          <w:tcPr>
            <w:tcW w:w="421" w:type="pct"/>
          </w:tcPr>
          <w:p w14:paraId="6E1A834F" w14:textId="77777777" w:rsidR="00273EDA" w:rsidRDefault="00273EDA" w:rsidP="001402CE">
            <w:pPr>
              <w:jc w:val="center"/>
              <w:rPr>
                <w:rFonts w:ascii="Arial" w:hAnsi="Arial" w:cs="Arial"/>
                <w:iCs/>
                <w:color w:val="000000"/>
              </w:rPr>
            </w:pPr>
            <w:r>
              <w:rPr>
                <w:rFonts w:ascii="Arial" w:hAnsi="Arial" w:cs="Arial"/>
                <w:iCs/>
                <w:color w:val="000000"/>
              </w:rPr>
              <w:t>-</w:t>
            </w:r>
          </w:p>
        </w:tc>
        <w:tc>
          <w:tcPr>
            <w:tcW w:w="1797" w:type="pct"/>
          </w:tcPr>
          <w:p w14:paraId="0A2C4DC3" w14:textId="77777777" w:rsidR="00273EDA" w:rsidRDefault="00273EDA" w:rsidP="001402CE">
            <w:pPr>
              <w:jc w:val="center"/>
              <w:rPr>
                <w:rFonts w:ascii="Arial" w:hAnsi="Arial" w:cs="Arial"/>
                <w:color w:val="000000"/>
              </w:rPr>
            </w:pPr>
            <w:proofErr w:type="spellStart"/>
            <w:r w:rsidRPr="008A248E">
              <w:rPr>
                <w:rFonts w:ascii="Arial" w:hAnsi="Arial" w:cs="Arial"/>
                <w:i/>
                <w:iCs/>
                <w:color w:val="000000"/>
              </w:rPr>
              <w:t>Pdsch-TimeDomainAllocationList</w:t>
            </w:r>
            <w:proofErr w:type="spellEnd"/>
            <w:r>
              <w:rPr>
                <w:rFonts w:ascii="Arial" w:hAnsi="Arial" w:cs="Arial"/>
                <w:color w:val="000000"/>
              </w:rPr>
              <w:t xml:space="preserve"> provided in </w:t>
            </w:r>
            <w:r w:rsidRPr="008A248E">
              <w:rPr>
                <w:rFonts w:ascii="Arial" w:hAnsi="Arial" w:cs="Arial"/>
                <w:i/>
                <w:iCs/>
                <w:color w:val="000000"/>
              </w:rPr>
              <w:t>PDSCH-</w:t>
            </w:r>
            <w:proofErr w:type="spellStart"/>
            <w:r w:rsidRPr="008A248E">
              <w:rPr>
                <w:rFonts w:ascii="Arial" w:hAnsi="Arial" w:cs="Arial"/>
                <w:i/>
                <w:iCs/>
                <w:color w:val="000000"/>
              </w:rPr>
              <w:t>ConfigCommon</w:t>
            </w:r>
            <w:proofErr w:type="spellEnd"/>
          </w:p>
        </w:tc>
      </w:tr>
      <w:tr w:rsidR="00273EDA" w:rsidRPr="00474448" w14:paraId="7F1C1D90" w14:textId="77777777" w:rsidTr="001402CE">
        <w:tc>
          <w:tcPr>
            <w:tcW w:w="616" w:type="pct"/>
            <w:vMerge w:val="restart"/>
          </w:tcPr>
          <w:p w14:paraId="57EE9B3C"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MCCH-RNTI</w:t>
            </w:r>
            <w:r>
              <w:rPr>
                <w:rFonts w:eastAsia="Batang" w:cs="Arial"/>
                <w:color w:val="000000"/>
                <w:szCs w:val="18"/>
              </w:rPr>
              <w:t xml:space="preserve">, </w:t>
            </w:r>
            <w:del w:id="103" w:author="Mihai Enescu - after RAN1#116-bis" w:date="2024-04-24T15:24:00Z">
              <w:r w:rsidDel="009071B0">
                <w:rPr>
                  <w:rFonts w:eastAsia="Batang" w:cs="Arial"/>
                  <w:color w:val="000000"/>
                  <w:szCs w:val="18"/>
                </w:rPr>
                <w:delText>multicast-MCCH-RNTI</w:delText>
              </w:r>
              <w:r w:rsidRPr="00474448" w:rsidDel="009071B0">
                <w:rPr>
                  <w:rFonts w:eastAsia="Batang" w:cs="Arial"/>
                  <w:color w:val="000000"/>
                  <w:szCs w:val="18"/>
                </w:rPr>
                <w:delText xml:space="preserve"> </w:delText>
              </w:r>
            </w:del>
          </w:p>
        </w:tc>
        <w:tc>
          <w:tcPr>
            <w:tcW w:w="658" w:type="pct"/>
            <w:vMerge w:val="restart"/>
          </w:tcPr>
          <w:p w14:paraId="77C62549"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Type 0/0B</w:t>
            </w:r>
            <w:r>
              <w:rPr>
                <w:rFonts w:eastAsia="Batang" w:cs="Arial"/>
                <w:color w:val="000000"/>
                <w:szCs w:val="18"/>
              </w:rPr>
              <w:t>/3</w:t>
            </w:r>
            <w:r w:rsidRPr="00474448">
              <w:rPr>
                <w:rFonts w:eastAsia="Batang" w:cs="Arial"/>
                <w:color w:val="000000"/>
                <w:szCs w:val="18"/>
              </w:rPr>
              <w:t xml:space="preserve"> common for broadcast</w:t>
            </w:r>
            <w:r>
              <w:rPr>
                <w:rFonts w:eastAsia="Batang" w:cs="Arial"/>
                <w:color w:val="000000"/>
                <w:szCs w:val="18"/>
              </w:rPr>
              <w:t xml:space="preserve"> </w:t>
            </w:r>
            <w:del w:id="104" w:author="Mihai Enescu - after RAN1#116-bis" w:date="2024-04-24T15:24:00Z">
              <w:r w:rsidDel="009071B0">
                <w:rPr>
                  <w:rFonts w:eastAsia="Batang" w:cs="Arial"/>
                  <w:color w:val="000000"/>
                  <w:szCs w:val="18"/>
                </w:rPr>
                <w:delText>or muticast</w:delText>
              </w:r>
            </w:del>
          </w:p>
        </w:tc>
        <w:tc>
          <w:tcPr>
            <w:tcW w:w="305" w:type="pct"/>
          </w:tcPr>
          <w:p w14:paraId="07914F38"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1</w:t>
            </w:r>
          </w:p>
        </w:tc>
        <w:tc>
          <w:tcPr>
            <w:tcW w:w="399" w:type="pct"/>
          </w:tcPr>
          <w:p w14:paraId="6C98C7D2"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w:t>
            </w:r>
          </w:p>
        </w:tc>
        <w:tc>
          <w:tcPr>
            <w:tcW w:w="383" w:type="pct"/>
          </w:tcPr>
          <w:p w14:paraId="3C36B122"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421" w:type="pct"/>
          </w:tcPr>
          <w:p w14:paraId="19364A48"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w:t>
            </w:r>
          </w:p>
        </w:tc>
        <w:tc>
          <w:tcPr>
            <w:tcW w:w="421" w:type="pct"/>
          </w:tcPr>
          <w:p w14:paraId="52CC7955" w14:textId="77777777" w:rsidR="00273EDA" w:rsidRPr="00474448" w:rsidRDefault="00273EDA" w:rsidP="001402CE">
            <w:pPr>
              <w:pStyle w:val="TAC"/>
              <w:rPr>
                <w:rFonts w:eastAsia="Batang" w:cs="Arial"/>
                <w:color w:val="000000"/>
                <w:szCs w:val="18"/>
              </w:rPr>
            </w:pPr>
            <w:r w:rsidRPr="00474448">
              <w:rPr>
                <w:rFonts w:eastAsia="Batang" w:cs="Arial"/>
                <w:i/>
                <w:color w:val="000000"/>
                <w:szCs w:val="18"/>
              </w:rPr>
              <w:t>-</w:t>
            </w:r>
          </w:p>
        </w:tc>
        <w:tc>
          <w:tcPr>
            <w:tcW w:w="1797" w:type="pct"/>
          </w:tcPr>
          <w:p w14:paraId="09578F2B"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Default A</w:t>
            </w:r>
          </w:p>
        </w:tc>
      </w:tr>
      <w:tr w:rsidR="00273EDA" w:rsidRPr="00474448" w14:paraId="0B5F46A2" w14:textId="77777777" w:rsidTr="001402CE">
        <w:tc>
          <w:tcPr>
            <w:tcW w:w="616" w:type="pct"/>
            <w:vMerge/>
          </w:tcPr>
          <w:p w14:paraId="74A71F4F" w14:textId="77777777" w:rsidR="00273EDA" w:rsidRPr="00474448" w:rsidRDefault="00273EDA" w:rsidP="001402CE">
            <w:pPr>
              <w:pStyle w:val="TAC"/>
              <w:rPr>
                <w:rFonts w:eastAsia="Batang" w:cs="Arial"/>
                <w:color w:val="000000"/>
                <w:szCs w:val="18"/>
              </w:rPr>
            </w:pPr>
          </w:p>
        </w:tc>
        <w:tc>
          <w:tcPr>
            <w:tcW w:w="658" w:type="pct"/>
            <w:vMerge/>
          </w:tcPr>
          <w:p w14:paraId="4A691F99" w14:textId="77777777" w:rsidR="00273EDA" w:rsidRPr="00474448" w:rsidRDefault="00273EDA" w:rsidP="001402CE">
            <w:pPr>
              <w:pStyle w:val="TAC"/>
              <w:rPr>
                <w:rFonts w:eastAsia="Batang" w:cs="Arial"/>
                <w:color w:val="000000"/>
                <w:szCs w:val="18"/>
              </w:rPr>
            </w:pPr>
          </w:p>
        </w:tc>
        <w:tc>
          <w:tcPr>
            <w:tcW w:w="305" w:type="pct"/>
          </w:tcPr>
          <w:p w14:paraId="3DEDFAD6"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2</w:t>
            </w:r>
          </w:p>
        </w:tc>
        <w:tc>
          <w:tcPr>
            <w:tcW w:w="399" w:type="pct"/>
          </w:tcPr>
          <w:p w14:paraId="6DBCBDCE"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w:t>
            </w:r>
          </w:p>
        </w:tc>
        <w:tc>
          <w:tcPr>
            <w:tcW w:w="383" w:type="pct"/>
          </w:tcPr>
          <w:p w14:paraId="7CCA6E69"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421" w:type="pct"/>
          </w:tcPr>
          <w:p w14:paraId="7CFAA59B"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w:t>
            </w:r>
          </w:p>
        </w:tc>
        <w:tc>
          <w:tcPr>
            <w:tcW w:w="421" w:type="pct"/>
          </w:tcPr>
          <w:p w14:paraId="36B02811" w14:textId="77777777" w:rsidR="00273EDA" w:rsidRPr="00474448" w:rsidRDefault="00273EDA" w:rsidP="001402CE">
            <w:pPr>
              <w:pStyle w:val="TAC"/>
              <w:rPr>
                <w:rFonts w:eastAsia="Batang" w:cs="Arial"/>
                <w:color w:val="000000"/>
                <w:szCs w:val="18"/>
              </w:rPr>
            </w:pPr>
            <w:r w:rsidRPr="00474448">
              <w:rPr>
                <w:rFonts w:eastAsia="Batang" w:cs="Arial"/>
                <w:i/>
                <w:color w:val="000000"/>
                <w:szCs w:val="18"/>
              </w:rPr>
              <w:t>-</w:t>
            </w:r>
          </w:p>
        </w:tc>
        <w:tc>
          <w:tcPr>
            <w:tcW w:w="1797" w:type="pct"/>
          </w:tcPr>
          <w:p w14:paraId="1EFDD84A"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Default B</w:t>
            </w:r>
          </w:p>
        </w:tc>
      </w:tr>
      <w:tr w:rsidR="00273EDA" w:rsidRPr="00474448" w14:paraId="18998F7F" w14:textId="77777777" w:rsidTr="001402CE">
        <w:tc>
          <w:tcPr>
            <w:tcW w:w="616" w:type="pct"/>
            <w:vMerge/>
          </w:tcPr>
          <w:p w14:paraId="61256DB8" w14:textId="77777777" w:rsidR="00273EDA" w:rsidRPr="00474448" w:rsidRDefault="00273EDA" w:rsidP="001402CE">
            <w:pPr>
              <w:pStyle w:val="TAC"/>
              <w:rPr>
                <w:rFonts w:eastAsia="Batang" w:cs="Arial"/>
                <w:color w:val="000000"/>
                <w:szCs w:val="18"/>
              </w:rPr>
            </w:pPr>
          </w:p>
        </w:tc>
        <w:tc>
          <w:tcPr>
            <w:tcW w:w="658" w:type="pct"/>
            <w:vMerge/>
          </w:tcPr>
          <w:p w14:paraId="73EF26E0" w14:textId="77777777" w:rsidR="00273EDA" w:rsidRPr="00474448" w:rsidRDefault="00273EDA" w:rsidP="001402CE">
            <w:pPr>
              <w:pStyle w:val="TAC"/>
              <w:rPr>
                <w:rFonts w:eastAsia="Batang" w:cs="Arial"/>
                <w:color w:val="000000"/>
                <w:szCs w:val="18"/>
              </w:rPr>
            </w:pPr>
          </w:p>
        </w:tc>
        <w:tc>
          <w:tcPr>
            <w:tcW w:w="305" w:type="pct"/>
          </w:tcPr>
          <w:p w14:paraId="38B342F5"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3</w:t>
            </w:r>
          </w:p>
        </w:tc>
        <w:tc>
          <w:tcPr>
            <w:tcW w:w="399" w:type="pct"/>
          </w:tcPr>
          <w:p w14:paraId="501C73EA"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w:t>
            </w:r>
          </w:p>
        </w:tc>
        <w:tc>
          <w:tcPr>
            <w:tcW w:w="383" w:type="pct"/>
          </w:tcPr>
          <w:p w14:paraId="6E97B9B6"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421" w:type="pct"/>
          </w:tcPr>
          <w:p w14:paraId="4DBC75ED"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w:t>
            </w:r>
          </w:p>
        </w:tc>
        <w:tc>
          <w:tcPr>
            <w:tcW w:w="421" w:type="pct"/>
          </w:tcPr>
          <w:p w14:paraId="5204D3D9" w14:textId="77777777" w:rsidR="00273EDA" w:rsidRPr="00474448" w:rsidRDefault="00273EDA" w:rsidP="001402CE">
            <w:pPr>
              <w:pStyle w:val="TAC"/>
              <w:rPr>
                <w:rFonts w:eastAsia="Batang" w:cs="Arial"/>
                <w:color w:val="000000"/>
                <w:szCs w:val="18"/>
              </w:rPr>
            </w:pPr>
            <w:r w:rsidRPr="00474448">
              <w:rPr>
                <w:rFonts w:eastAsia="Batang" w:cs="Arial"/>
                <w:i/>
                <w:color w:val="000000"/>
                <w:szCs w:val="18"/>
              </w:rPr>
              <w:t>-</w:t>
            </w:r>
          </w:p>
        </w:tc>
        <w:tc>
          <w:tcPr>
            <w:tcW w:w="1797" w:type="pct"/>
          </w:tcPr>
          <w:p w14:paraId="1E400200"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Default C</w:t>
            </w:r>
          </w:p>
        </w:tc>
      </w:tr>
      <w:tr w:rsidR="00273EDA" w:rsidRPr="00474448" w14:paraId="6234B073" w14:textId="77777777" w:rsidTr="001402CE">
        <w:tc>
          <w:tcPr>
            <w:tcW w:w="616" w:type="pct"/>
            <w:vMerge/>
          </w:tcPr>
          <w:p w14:paraId="5622B847" w14:textId="77777777" w:rsidR="00273EDA" w:rsidRPr="00474448" w:rsidRDefault="00273EDA" w:rsidP="001402CE">
            <w:pPr>
              <w:pStyle w:val="TAC"/>
              <w:rPr>
                <w:rFonts w:eastAsia="Batang" w:cs="Arial"/>
                <w:color w:val="000000"/>
                <w:szCs w:val="18"/>
              </w:rPr>
            </w:pPr>
          </w:p>
        </w:tc>
        <w:tc>
          <w:tcPr>
            <w:tcW w:w="658" w:type="pct"/>
            <w:vMerge/>
          </w:tcPr>
          <w:p w14:paraId="0D045E07" w14:textId="77777777" w:rsidR="00273EDA" w:rsidRPr="00474448" w:rsidRDefault="00273EDA" w:rsidP="001402CE">
            <w:pPr>
              <w:pStyle w:val="TAC"/>
              <w:rPr>
                <w:rFonts w:eastAsia="Batang" w:cs="Arial"/>
                <w:color w:val="000000"/>
                <w:szCs w:val="18"/>
              </w:rPr>
            </w:pPr>
          </w:p>
        </w:tc>
        <w:tc>
          <w:tcPr>
            <w:tcW w:w="305" w:type="pct"/>
          </w:tcPr>
          <w:p w14:paraId="7B97EB09"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1,2,3</w:t>
            </w:r>
          </w:p>
        </w:tc>
        <w:tc>
          <w:tcPr>
            <w:tcW w:w="399" w:type="pct"/>
          </w:tcPr>
          <w:p w14:paraId="0E20B6D4"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Yes</w:t>
            </w:r>
          </w:p>
        </w:tc>
        <w:tc>
          <w:tcPr>
            <w:tcW w:w="383" w:type="pct"/>
          </w:tcPr>
          <w:p w14:paraId="18128E8D"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421" w:type="pct"/>
          </w:tcPr>
          <w:p w14:paraId="1AF37F28" w14:textId="77777777" w:rsidR="00273EDA" w:rsidRPr="00474448" w:rsidRDefault="00273EDA" w:rsidP="001402CE">
            <w:pPr>
              <w:pStyle w:val="TAC"/>
              <w:rPr>
                <w:rFonts w:eastAsia="Batang" w:cs="Arial"/>
                <w:color w:val="000000"/>
                <w:szCs w:val="18"/>
              </w:rPr>
            </w:pPr>
            <w:r w:rsidRPr="00474448">
              <w:rPr>
                <w:rFonts w:eastAsia="Batang" w:cs="Arial"/>
                <w:iCs/>
                <w:color w:val="000000"/>
                <w:szCs w:val="18"/>
              </w:rPr>
              <w:t>No</w:t>
            </w:r>
          </w:p>
        </w:tc>
        <w:tc>
          <w:tcPr>
            <w:tcW w:w="421" w:type="pct"/>
          </w:tcPr>
          <w:p w14:paraId="0A61E366" w14:textId="77777777" w:rsidR="00273EDA" w:rsidRPr="00474448" w:rsidRDefault="00273EDA" w:rsidP="001402CE">
            <w:pPr>
              <w:pStyle w:val="TAC"/>
              <w:rPr>
                <w:rFonts w:eastAsia="Batang" w:cs="Arial"/>
                <w:color w:val="000000"/>
                <w:szCs w:val="18"/>
              </w:rPr>
            </w:pPr>
            <w:r w:rsidRPr="00474448">
              <w:rPr>
                <w:rFonts w:eastAsia="Batang" w:cs="Arial"/>
                <w:i/>
                <w:color w:val="000000"/>
                <w:szCs w:val="18"/>
              </w:rPr>
              <w:t>-</w:t>
            </w:r>
          </w:p>
        </w:tc>
        <w:tc>
          <w:tcPr>
            <w:tcW w:w="1797" w:type="pct"/>
          </w:tcPr>
          <w:p w14:paraId="685D6691" w14:textId="77777777" w:rsidR="00273EDA" w:rsidRPr="00474448" w:rsidRDefault="00273EDA" w:rsidP="001402CE">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p>
        </w:tc>
      </w:tr>
      <w:tr w:rsidR="00273EDA" w:rsidRPr="00474448" w14:paraId="32AE9F8E" w14:textId="77777777" w:rsidTr="001402CE">
        <w:tc>
          <w:tcPr>
            <w:tcW w:w="616" w:type="pct"/>
            <w:vMerge/>
          </w:tcPr>
          <w:p w14:paraId="1A621B93" w14:textId="77777777" w:rsidR="00273EDA" w:rsidRPr="00474448" w:rsidRDefault="00273EDA" w:rsidP="001402CE">
            <w:pPr>
              <w:pStyle w:val="TAC"/>
              <w:rPr>
                <w:rFonts w:eastAsia="Batang" w:cs="Arial"/>
                <w:color w:val="000000"/>
                <w:szCs w:val="18"/>
              </w:rPr>
            </w:pPr>
          </w:p>
        </w:tc>
        <w:tc>
          <w:tcPr>
            <w:tcW w:w="658" w:type="pct"/>
            <w:vMerge/>
          </w:tcPr>
          <w:p w14:paraId="40C88A2E" w14:textId="77777777" w:rsidR="00273EDA" w:rsidRPr="00474448" w:rsidRDefault="00273EDA" w:rsidP="001402CE">
            <w:pPr>
              <w:pStyle w:val="TAC"/>
              <w:rPr>
                <w:rFonts w:eastAsia="Batang" w:cs="Arial"/>
                <w:color w:val="000000"/>
                <w:szCs w:val="18"/>
              </w:rPr>
            </w:pPr>
          </w:p>
        </w:tc>
        <w:tc>
          <w:tcPr>
            <w:tcW w:w="305" w:type="pct"/>
          </w:tcPr>
          <w:p w14:paraId="6869CDE4"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1,2,3</w:t>
            </w:r>
          </w:p>
        </w:tc>
        <w:tc>
          <w:tcPr>
            <w:tcW w:w="399" w:type="pct"/>
          </w:tcPr>
          <w:p w14:paraId="3E0C9319"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No/Yes</w:t>
            </w:r>
          </w:p>
        </w:tc>
        <w:tc>
          <w:tcPr>
            <w:tcW w:w="383" w:type="pct"/>
          </w:tcPr>
          <w:p w14:paraId="0373F5CF"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421" w:type="pct"/>
          </w:tcPr>
          <w:p w14:paraId="12A9C3DE" w14:textId="77777777" w:rsidR="00273EDA" w:rsidRPr="00474448" w:rsidRDefault="00273EDA" w:rsidP="001402CE">
            <w:pPr>
              <w:pStyle w:val="TAC"/>
              <w:rPr>
                <w:rFonts w:eastAsia="Batang" w:cs="Arial"/>
                <w:color w:val="000000"/>
                <w:szCs w:val="18"/>
              </w:rPr>
            </w:pPr>
            <w:r w:rsidRPr="00474448">
              <w:rPr>
                <w:rFonts w:eastAsia="Batang" w:cs="Arial"/>
                <w:iCs/>
                <w:color w:val="000000"/>
                <w:szCs w:val="18"/>
              </w:rPr>
              <w:t>Yes</w:t>
            </w:r>
          </w:p>
        </w:tc>
        <w:tc>
          <w:tcPr>
            <w:tcW w:w="421" w:type="pct"/>
          </w:tcPr>
          <w:p w14:paraId="15CBE1EF" w14:textId="77777777" w:rsidR="00273EDA" w:rsidRPr="00474448" w:rsidRDefault="00273EDA" w:rsidP="001402CE">
            <w:pPr>
              <w:pStyle w:val="TAC"/>
              <w:rPr>
                <w:rFonts w:eastAsia="Batang" w:cs="Arial"/>
                <w:color w:val="000000"/>
                <w:szCs w:val="18"/>
              </w:rPr>
            </w:pPr>
            <w:r w:rsidRPr="00474448">
              <w:rPr>
                <w:rFonts w:eastAsia="Batang" w:cs="Arial"/>
                <w:i/>
                <w:color w:val="000000"/>
                <w:szCs w:val="18"/>
              </w:rPr>
              <w:t>-</w:t>
            </w:r>
          </w:p>
        </w:tc>
        <w:tc>
          <w:tcPr>
            <w:tcW w:w="1797" w:type="pct"/>
          </w:tcPr>
          <w:p w14:paraId="49A74FD6" w14:textId="77777777" w:rsidR="00273EDA" w:rsidRPr="00474448" w:rsidRDefault="00273EDA" w:rsidP="001402CE">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provided in </w:t>
            </w:r>
            <w:proofErr w:type="spellStart"/>
            <w:r w:rsidRPr="00474448">
              <w:rPr>
                <w:rFonts w:eastAsia="Batang" w:cs="Arial"/>
                <w:i/>
                <w:color w:val="000000"/>
                <w:szCs w:val="18"/>
              </w:rPr>
              <w:t>pdsch-ConfigMCCH</w:t>
            </w:r>
            <w:proofErr w:type="spellEnd"/>
          </w:p>
        </w:tc>
      </w:tr>
      <w:tr w:rsidR="00273EDA" w:rsidRPr="00474448" w14:paraId="51041DEB" w14:textId="77777777" w:rsidTr="001402CE">
        <w:trPr>
          <w:ins w:id="105" w:author="Mihai Enescu - after RAN1#116-bis" w:date="2024-04-24T15:24:00Z"/>
        </w:trPr>
        <w:tc>
          <w:tcPr>
            <w:tcW w:w="616" w:type="pct"/>
            <w:vMerge w:val="restart"/>
          </w:tcPr>
          <w:p w14:paraId="702BEA1E" w14:textId="77777777" w:rsidR="00273EDA" w:rsidRPr="00474448" w:rsidRDefault="00273EDA" w:rsidP="001402CE">
            <w:pPr>
              <w:pStyle w:val="TAC"/>
              <w:rPr>
                <w:ins w:id="106" w:author="Mihai Enescu - after RAN1#116-bis" w:date="2024-04-24T15:24:00Z"/>
                <w:rFonts w:eastAsia="Batang" w:cs="Arial"/>
                <w:color w:val="000000"/>
                <w:szCs w:val="18"/>
              </w:rPr>
            </w:pPr>
            <w:ins w:id="107" w:author="Mihai Enescu - after RAN1#116-bis" w:date="2024-04-24T15:25:00Z">
              <w:r>
                <w:rPr>
                  <w:rFonts w:eastAsia="Batang" w:cs="Arial"/>
                  <w:color w:val="000000"/>
                  <w:szCs w:val="18"/>
                </w:rPr>
                <w:t>multicast-MCC-RNTI</w:t>
              </w:r>
            </w:ins>
          </w:p>
        </w:tc>
        <w:tc>
          <w:tcPr>
            <w:tcW w:w="658" w:type="pct"/>
            <w:vMerge w:val="restart"/>
          </w:tcPr>
          <w:p w14:paraId="5FC17170" w14:textId="77777777" w:rsidR="00273EDA" w:rsidRPr="00474448" w:rsidRDefault="00273EDA" w:rsidP="001402CE">
            <w:pPr>
              <w:pStyle w:val="TAC"/>
              <w:rPr>
                <w:ins w:id="108" w:author="Mihai Enescu - after RAN1#116-bis" w:date="2024-04-24T15:24:00Z"/>
                <w:rFonts w:eastAsia="Batang" w:cs="Arial"/>
                <w:color w:val="000000"/>
                <w:szCs w:val="18"/>
              </w:rPr>
            </w:pPr>
            <w:ins w:id="109" w:author="Mihai Enescu - after RAN1#116-bis" w:date="2024-04-24T15:25:00Z">
              <w:r>
                <w:rPr>
                  <w:rFonts w:eastAsia="Batang" w:cs="Arial"/>
                  <w:color w:val="000000"/>
                  <w:szCs w:val="18"/>
                </w:rPr>
                <w:t>Type 0/0B common for multicast</w:t>
              </w:r>
            </w:ins>
          </w:p>
        </w:tc>
        <w:tc>
          <w:tcPr>
            <w:tcW w:w="305" w:type="pct"/>
          </w:tcPr>
          <w:p w14:paraId="1B29CF4C" w14:textId="77777777" w:rsidR="00273EDA" w:rsidRPr="00474448" w:rsidRDefault="00273EDA" w:rsidP="001402CE">
            <w:pPr>
              <w:pStyle w:val="TAC"/>
              <w:rPr>
                <w:ins w:id="110" w:author="Mihai Enescu - after RAN1#116-bis" w:date="2024-04-24T15:24:00Z"/>
                <w:rFonts w:eastAsia="Batang" w:cs="Arial"/>
                <w:color w:val="000000"/>
                <w:szCs w:val="18"/>
              </w:rPr>
            </w:pPr>
            <w:ins w:id="111" w:author="Mihai Enescu - after RAN1#116-bis" w:date="2024-04-24T15:25:00Z">
              <w:r>
                <w:rPr>
                  <w:rFonts w:eastAsia="Batang" w:cs="Arial"/>
                  <w:color w:val="000000"/>
                  <w:szCs w:val="18"/>
                </w:rPr>
                <w:t>1</w:t>
              </w:r>
            </w:ins>
          </w:p>
        </w:tc>
        <w:tc>
          <w:tcPr>
            <w:tcW w:w="399" w:type="pct"/>
          </w:tcPr>
          <w:p w14:paraId="2E0268E2" w14:textId="77777777" w:rsidR="00273EDA" w:rsidRPr="00474448" w:rsidRDefault="00273EDA" w:rsidP="001402CE">
            <w:pPr>
              <w:pStyle w:val="TAC"/>
              <w:rPr>
                <w:ins w:id="112" w:author="Mihai Enescu - after RAN1#116-bis" w:date="2024-04-24T15:24:00Z"/>
                <w:rFonts w:eastAsia="Batang" w:cs="Arial"/>
                <w:color w:val="000000"/>
                <w:szCs w:val="18"/>
              </w:rPr>
            </w:pPr>
            <w:ins w:id="113" w:author="Mihai Enescu - after RAN1#116-bis" w:date="2024-04-24T15:26:00Z">
              <w:r>
                <w:rPr>
                  <w:rFonts w:eastAsia="Batang" w:cs="Arial"/>
                  <w:color w:val="000000"/>
                  <w:szCs w:val="18"/>
                </w:rPr>
                <w:t>No</w:t>
              </w:r>
            </w:ins>
          </w:p>
        </w:tc>
        <w:tc>
          <w:tcPr>
            <w:tcW w:w="383" w:type="pct"/>
          </w:tcPr>
          <w:p w14:paraId="2D7E6A83" w14:textId="77777777" w:rsidR="00273EDA" w:rsidRPr="00474448" w:rsidRDefault="00273EDA" w:rsidP="001402CE">
            <w:pPr>
              <w:pStyle w:val="TAC"/>
              <w:rPr>
                <w:ins w:id="114" w:author="Mihai Enescu - after RAN1#116-bis" w:date="2024-04-24T15:24:00Z"/>
                <w:rFonts w:eastAsia="Batang" w:cs="Arial"/>
                <w:color w:val="000000"/>
                <w:szCs w:val="18"/>
              </w:rPr>
            </w:pPr>
            <w:ins w:id="115" w:author="Mihai Enescu - after RAN1#116-bis" w:date="2024-04-24T15:26:00Z">
              <w:r>
                <w:rPr>
                  <w:rFonts w:eastAsia="Batang" w:cs="Arial"/>
                  <w:color w:val="000000"/>
                  <w:szCs w:val="18"/>
                </w:rPr>
                <w:t>-</w:t>
              </w:r>
            </w:ins>
          </w:p>
        </w:tc>
        <w:tc>
          <w:tcPr>
            <w:tcW w:w="421" w:type="pct"/>
          </w:tcPr>
          <w:p w14:paraId="65C8F735" w14:textId="77777777" w:rsidR="00273EDA" w:rsidRPr="00474448" w:rsidRDefault="00273EDA" w:rsidP="001402CE">
            <w:pPr>
              <w:pStyle w:val="TAC"/>
              <w:rPr>
                <w:ins w:id="116" w:author="Mihai Enescu - after RAN1#116-bis" w:date="2024-04-24T15:24:00Z"/>
                <w:rFonts w:eastAsia="Batang" w:cs="Arial"/>
                <w:iCs/>
                <w:color w:val="000000"/>
                <w:szCs w:val="18"/>
              </w:rPr>
            </w:pPr>
            <w:ins w:id="117" w:author="Mihai Enescu - after RAN1#116-bis" w:date="2024-04-24T15:26:00Z">
              <w:r>
                <w:rPr>
                  <w:rFonts w:eastAsia="Batang" w:cs="Arial"/>
                  <w:iCs/>
                  <w:color w:val="000000"/>
                  <w:szCs w:val="18"/>
                </w:rPr>
                <w:t>No</w:t>
              </w:r>
            </w:ins>
          </w:p>
        </w:tc>
        <w:tc>
          <w:tcPr>
            <w:tcW w:w="421" w:type="pct"/>
          </w:tcPr>
          <w:p w14:paraId="69C0A15D" w14:textId="77777777" w:rsidR="00273EDA" w:rsidRPr="00474448" w:rsidRDefault="00273EDA" w:rsidP="001402CE">
            <w:pPr>
              <w:pStyle w:val="TAC"/>
              <w:rPr>
                <w:ins w:id="118" w:author="Mihai Enescu - after RAN1#116-bis" w:date="2024-04-24T15:24:00Z"/>
                <w:rFonts w:eastAsia="Batang" w:cs="Arial"/>
                <w:i/>
                <w:color w:val="000000"/>
                <w:szCs w:val="18"/>
              </w:rPr>
            </w:pPr>
            <w:ins w:id="119" w:author="Mihai Enescu - after RAN1#116-bis" w:date="2024-04-24T15:26:00Z">
              <w:r>
                <w:rPr>
                  <w:rFonts w:eastAsia="Batang" w:cs="Arial"/>
                  <w:i/>
                  <w:color w:val="000000"/>
                  <w:szCs w:val="18"/>
                </w:rPr>
                <w:t>-</w:t>
              </w:r>
            </w:ins>
          </w:p>
        </w:tc>
        <w:tc>
          <w:tcPr>
            <w:tcW w:w="1797" w:type="pct"/>
          </w:tcPr>
          <w:p w14:paraId="1DFB6952" w14:textId="77777777" w:rsidR="00273EDA" w:rsidRPr="00474448" w:rsidRDefault="00273EDA" w:rsidP="001402CE">
            <w:pPr>
              <w:pStyle w:val="TAC"/>
              <w:rPr>
                <w:ins w:id="120" w:author="Mihai Enescu - after RAN1#116-bis" w:date="2024-04-24T15:24:00Z"/>
                <w:rFonts w:eastAsia="Batang" w:cs="Arial"/>
                <w:i/>
                <w:color w:val="000000"/>
                <w:szCs w:val="18"/>
              </w:rPr>
            </w:pPr>
            <w:ins w:id="121" w:author="Mihai Enescu - after RAN1#116-bis" w:date="2024-04-24T15:26:00Z">
              <w:r w:rsidRPr="00474448">
                <w:rPr>
                  <w:rFonts w:eastAsia="Batang" w:cs="Arial"/>
                  <w:color w:val="000000"/>
                  <w:szCs w:val="18"/>
                </w:rPr>
                <w:t>Default A</w:t>
              </w:r>
            </w:ins>
          </w:p>
        </w:tc>
      </w:tr>
      <w:tr w:rsidR="00273EDA" w:rsidRPr="00474448" w14:paraId="619B1C4E" w14:textId="77777777" w:rsidTr="001402CE">
        <w:trPr>
          <w:ins w:id="122" w:author="Mihai Enescu - after RAN1#116-bis" w:date="2024-04-24T15:24:00Z"/>
        </w:trPr>
        <w:tc>
          <w:tcPr>
            <w:tcW w:w="616" w:type="pct"/>
            <w:vMerge/>
          </w:tcPr>
          <w:p w14:paraId="25FCA3E1" w14:textId="77777777" w:rsidR="00273EDA" w:rsidRPr="00474448" w:rsidRDefault="00273EDA" w:rsidP="001402CE">
            <w:pPr>
              <w:pStyle w:val="TAC"/>
              <w:rPr>
                <w:ins w:id="123" w:author="Mihai Enescu - after RAN1#116-bis" w:date="2024-04-24T15:24:00Z"/>
                <w:rFonts w:eastAsia="Batang" w:cs="Arial"/>
                <w:color w:val="000000"/>
                <w:szCs w:val="18"/>
              </w:rPr>
            </w:pPr>
          </w:p>
        </w:tc>
        <w:tc>
          <w:tcPr>
            <w:tcW w:w="658" w:type="pct"/>
            <w:vMerge/>
          </w:tcPr>
          <w:p w14:paraId="6827AA9B" w14:textId="77777777" w:rsidR="00273EDA" w:rsidRPr="00474448" w:rsidRDefault="00273EDA" w:rsidP="001402CE">
            <w:pPr>
              <w:pStyle w:val="TAC"/>
              <w:rPr>
                <w:ins w:id="124" w:author="Mihai Enescu - after RAN1#116-bis" w:date="2024-04-24T15:24:00Z"/>
                <w:rFonts w:eastAsia="Batang" w:cs="Arial"/>
                <w:color w:val="000000"/>
                <w:szCs w:val="18"/>
              </w:rPr>
            </w:pPr>
          </w:p>
        </w:tc>
        <w:tc>
          <w:tcPr>
            <w:tcW w:w="305" w:type="pct"/>
          </w:tcPr>
          <w:p w14:paraId="54C8DB2B" w14:textId="77777777" w:rsidR="00273EDA" w:rsidRPr="00474448" w:rsidRDefault="00273EDA" w:rsidP="001402CE">
            <w:pPr>
              <w:pStyle w:val="TAC"/>
              <w:rPr>
                <w:ins w:id="125" w:author="Mihai Enescu - after RAN1#116-bis" w:date="2024-04-24T15:24:00Z"/>
                <w:rFonts w:eastAsia="Batang" w:cs="Arial"/>
                <w:color w:val="000000"/>
                <w:szCs w:val="18"/>
              </w:rPr>
            </w:pPr>
            <w:ins w:id="126" w:author="Mihai Enescu - after RAN1#116-bis" w:date="2024-04-24T15:25:00Z">
              <w:r>
                <w:rPr>
                  <w:rFonts w:eastAsia="Batang" w:cs="Arial"/>
                  <w:color w:val="000000"/>
                  <w:szCs w:val="18"/>
                </w:rPr>
                <w:t>2</w:t>
              </w:r>
            </w:ins>
          </w:p>
        </w:tc>
        <w:tc>
          <w:tcPr>
            <w:tcW w:w="399" w:type="pct"/>
          </w:tcPr>
          <w:p w14:paraId="388CD8D0" w14:textId="77777777" w:rsidR="00273EDA" w:rsidRPr="00474448" w:rsidRDefault="00273EDA" w:rsidP="001402CE">
            <w:pPr>
              <w:pStyle w:val="TAC"/>
              <w:rPr>
                <w:ins w:id="127" w:author="Mihai Enescu - after RAN1#116-bis" w:date="2024-04-24T15:24:00Z"/>
                <w:rFonts w:eastAsia="Batang" w:cs="Arial"/>
                <w:color w:val="000000"/>
                <w:szCs w:val="18"/>
              </w:rPr>
            </w:pPr>
            <w:ins w:id="128" w:author="Mihai Enescu - after RAN1#116-bis" w:date="2024-04-24T15:26:00Z">
              <w:r>
                <w:rPr>
                  <w:rFonts w:eastAsia="Batang" w:cs="Arial"/>
                  <w:color w:val="000000"/>
                  <w:szCs w:val="18"/>
                </w:rPr>
                <w:t>No</w:t>
              </w:r>
            </w:ins>
          </w:p>
        </w:tc>
        <w:tc>
          <w:tcPr>
            <w:tcW w:w="383" w:type="pct"/>
          </w:tcPr>
          <w:p w14:paraId="0E667563" w14:textId="77777777" w:rsidR="00273EDA" w:rsidRPr="00474448" w:rsidRDefault="00273EDA" w:rsidP="001402CE">
            <w:pPr>
              <w:pStyle w:val="TAC"/>
              <w:rPr>
                <w:ins w:id="129" w:author="Mihai Enescu - after RAN1#116-bis" w:date="2024-04-24T15:24:00Z"/>
                <w:rFonts w:eastAsia="Batang" w:cs="Arial"/>
                <w:color w:val="000000"/>
                <w:szCs w:val="18"/>
              </w:rPr>
            </w:pPr>
            <w:ins w:id="130" w:author="Mihai Enescu - after RAN1#116-bis" w:date="2024-04-24T15:26:00Z">
              <w:r>
                <w:rPr>
                  <w:rFonts w:eastAsia="Batang" w:cs="Arial"/>
                  <w:color w:val="000000"/>
                  <w:szCs w:val="18"/>
                </w:rPr>
                <w:t>-</w:t>
              </w:r>
            </w:ins>
          </w:p>
        </w:tc>
        <w:tc>
          <w:tcPr>
            <w:tcW w:w="421" w:type="pct"/>
          </w:tcPr>
          <w:p w14:paraId="0BB217EE" w14:textId="77777777" w:rsidR="00273EDA" w:rsidRPr="00474448" w:rsidRDefault="00273EDA" w:rsidP="001402CE">
            <w:pPr>
              <w:pStyle w:val="TAC"/>
              <w:rPr>
                <w:ins w:id="131" w:author="Mihai Enescu - after RAN1#116-bis" w:date="2024-04-24T15:24:00Z"/>
                <w:rFonts w:eastAsia="Batang" w:cs="Arial"/>
                <w:iCs/>
                <w:color w:val="000000"/>
                <w:szCs w:val="18"/>
              </w:rPr>
            </w:pPr>
            <w:ins w:id="132" w:author="Mihai Enescu - after RAN1#116-bis" w:date="2024-04-24T15:26:00Z">
              <w:r>
                <w:rPr>
                  <w:rFonts w:eastAsia="Batang" w:cs="Arial"/>
                  <w:iCs/>
                  <w:color w:val="000000"/>
                  <w:szCs w:val="18"/>
                </w:rPr>
                <w:t>No</w:t>
              </w:r>
            </w:ins>
          </w:p>
        </w:tc>
        <w:tc>
          <w:tcPr>
            <w:tcW w:w="421" w:type="pct"/>
          </w:tcPr>
          <w:p w14:paraId="4A4CCB72" w14:textId="77777777" w:rsidR="00273EDA" w:rsidRPr="00474448" w:rsidRDefault="00273EDA" w:rsidP="001402CE">
            <w:pPr>
              <w:pStyle w:val="TAC"/>
              <w:rPr>
                <w:ins w:id="133" w:author="Mihai Enescu - after RAN1#116-bis" w:date="2024-04-24T15:24:00Z"/>
                <w:rFonts w:eastAsia="Batang" w:cs="Arial"/>
                <w:i/>
                <w:color w:val="000000"/>
                <w:szCs w:val="18"/>
              </w:rPr>
            </w:pPr>
            <w:ins w:id="134" w:author="Mihai Enescu - after RAN1#116-bis" w:date="2024-04-24T15:26:00Z">
              <w:r>
                <w:rPr>
                  <w:rFonts w:eastAsia="Batang" w:cs="Arial"/>
                  <w:i/>
                  <w:color w:val="000000"/>
                  <w:szCs w:val="18"/>
                </w:rPr>
                <w:t>-</w:t>
              </w:r>
            </w:ins>
          </w:p>
        </w:tc>
        <w:tc>
          <w:tcPr>
            <w:tcW w:w="1797" w:type="pct"/>
          </w:tcPr>
          <w:p w14:paraId="7F25A0EA" w14:textId="77777777" w:rsidR="00273EDA" w:rsidRPr="00474448" w:rsidRDefault="00273EDA" w:rsidP="001402CE">
            <w:pPr>
              <w:pStyle w:val="TAC"/>
              <w:rPr>
                <w:ins w:id="135" w:author="Mihai Enescu - after RAN1#116-bis" w:date="2024-04-24T15:24:00Z"/>
                <w:rFonts w:eastAsia="Batang" w:cs="Arial"/>
                <w:i/>
                <w:color w:val="000000"/>
                <w:szCs w:val="18"/>
              </w:rPr>
            </w:pPr>
            <w:ins w:id="136" w:author="Mihai Enescu - after RAN1#116-bis" w:date="2024-04-24T15:26:00Z">
              <w:r w:rsidRPr="00474448">
                <w:rPr>
                  <w:rFonts w:eastAsia="Batang" w:cs="Arial"/>
                  <w:color w:val="000000"/>
                  <w:szCs w:val="18"/>
                </w:rPr>
                <w:t>Default B</w:t>
              </w:r>
            </w:ins>
          </w:p>
        </w:tc>
      </w:tr>
      <w:tr w:rsidR="00273EDA" w:rsidRPr="00474448" w14:paraId="4FF0672F" w14:textId="77777777" w:rsidTr="001402CE">
        <w:trPr>
          <w:ins w:id="137" w:author="Mihai Enescu - after RAN1#116-bis" w:date="2024-04-24T15:24:00Z"/>
        </w:trPr>
        <w:tc>
          <w:tcPr>
            <w:tcW w:w="616" w:type="pct"/>
            <w:vMerge/>
          </w:tcPr>
          <w:p w14:paraId="1699BA60" w14:textId="77777777" w:rsidR="00273EDA" w:rsidRPr="00474448" w:rsidRDefault="00273EDA" w:rsidP="001402CE">
            <w:pPr>
              <w:pStyle w:val="TAC"/>
              <w:rPr>
                <w:ins w:id="138" w:author="Mihai Enescu - after RAN1#116-bis" w:date="2024-04-24T15:24:00Z"/>
                <w:rFonts w:eastAsia="Batang" w:cs="Arial"/>
                <w:color w:val="000000"/>
                <w:szCs w:val="18"/>
              </w:rPr>
            </w:pPr>
          </w:p>
        </w:tc>
        <w:tc>
          <w:tcPr>
            <w:tcW w:w="658" w:type="pct"/>
            <w:vMerge/>
          </w:tcPr>
          <w:p w14:paraId="228FA6C8" w14:textId="77777777" w:rsidR="00273EDA" w:rsidRPr="00474448" w:rsidRDefault="00273EDA" w:rsidP="001402CE">
            <w:pPr>
              <w:pStyle w:val="TAC"/>
              <w:rPr>
                <w:ins w:id="139" w:author="Mihai Enescu - after RAN1#116-bis" w:date="2024-04-24T15:24:00Z"/>
                <w:rFonts w:eastAsia="Batang" w:cs="Arial"/>
                <w:color w:val="000000"/>
                <w:szCs w:val="18"/>
              </w:rPr>
            </w:pPr>
          </w:p>
        </w:tc>
        <w:tc>
          <w:tcPr>
            <w:tcW w:w="305" w:type="pct"/>
          </w:tcPr>
          <w:p w14:paraId="7BFDF914" w14:textId="77777777" w:rsidR="00273EDA" w:rsidRPr="00474448" w:rsidRDefault="00273EDA" w:rsidP="001402CE">
            <w:pPr>
              <w:pStyle w:val="TAC"/>
              <w:rPr>
                <w:ins w:id="140" w:author="Mihai Enescu - after RAN1#116-bis" w:date="2024-04-24T15:24:00Z"/>
                <w:rFonts w:eastAsia="Batang" w:cs="Arial"/>
                <w:color w:val="000000"/>
                <w:szCs w:val="18"/>
              </w:rPr>
            </w:pPr>
            <w:ins w:id="141" w:author="Mihai Enescu - after RAN1#116-bis" w:date="2024-04-24T15:25:00Z">
              <w:r>
                <w:rPr>
                  <w:rFonts w:eastAsia="Batang" w:cs="Arial"/>
                  <w:color w:val="000000"/>
                  <w:szCs w:val="18"/>
                </w:rPr>
                <w:t>3</w:t>
              </w:r>
            </w:ins>
          </w:p>
        </w:tc>
        <w:tc>
          <w:tcPr>
            <w:tcW w:w="399" w:type="pct"/>
          </w:tcPr>
          <w:p w14:paraId="59497DD5" w14:textId="77777777" w:rsidR="00273EDA" w:rsidRPr="00474448" w:rsidRDefault="00273EDA" w:rsidP="001402CE">
            <w:pPr>
              <w:pStyle w:val="TAC"/>
              <w:rPr>
                <w:ins w:id="142" w:author="Mihai Enescu - after RAN1#116-bis" w:date="2024-04-24T15:24:00Z"/>
                <w:rFonts w:eastAsia="Batang" w:cs="Arial"/>
                <w:color w:val="000000"/>
                <w:szCs w:val="18"/>
              </w:rPr>
            </w:pPr>
            <w:ins w:id="143" w:author="Mihai Enescu - after RAN1#116-bis" w:date="2024-04-24T15:26:00Z">
              <w:r>
                <w:rPr>
                  <w:rFonts w:eastAsia="Batang" w:cs="Arial"/>
                  <w:color w:val="000000"/>
                  <w:szCs w:val="18"/>
                </w:rPr>
                <w:t>No</w:t>
              </w:r>
            </w:ins>
          </w:p>
        </w:tc>
        <w:tc>
          <w:tcPr>
            <w:tcW w:w="383" w:type="pct"/>
          </w:tcPr>
          <w:p w14:paraId="736D4119" w14:textId="77777777" w:rsidR="00273EDA" w:rsidRPr="00474448" w:rsidRDefault="00273EDA" w:rsidP="001402CE">
            <w:pPr>
              <w:pStyle w:val="TAC"/>
              <w:rPr>
                <w:ins w:id="144" w:author="Mihai Enescu - after RAN1#116-bis" w:date="2024-04-24T15:24:00Z"/>
                <w:rFonts w:eastAsia="Batang" w:cs="Arial"/>
                <w:color w:val="000000"/>
                <w:szCs w:val="18"/>
              </w:rPr>
            </w:pPr>
            <w:ins w:id="145" w:author="Mihai Enescu - after RAN1#116-bis" w:date="2024-04-24T15:26:00Z">
              <w:r>
                <w:rPr>
                  <w:rFonts w:eastAsia="Batang" w:cs="Arial"/>
                  <w:color w:val="000000"/>
                  <w:szCs w:val="18"/>
                </w:rPr>
                <w:t>-</w:t>
              </w:r>
            </w:ins>
          </w:p>
        </w:tc>
        <w:tc>
          <w:tcPr>
            <w:tcW w:w="421" w:type="pct"/>
          </w:tcPr>
          <w:p w14:paraId="41674B6D" w14:textId="77777777" w:rsidR="00273EDA" w:rsidRPr="00474448" w:rsidRDefault="00273EDA" w:rsidP="001402CE">
            <w:pPr>
              <w:pStyle w:val="TAC"/>
              <w:rPr>
                <w:ins w:id="146" w:author="Mihai Enescu - after RAN1#116-bis" w:date="2024-04-24T15:24:00Z"/>
                <w:rFonts w:eastAsia="Batang" w:cs="Arial"/>
                <w:iCs/>
                <w:color w:val="000000"/>
                <w:szCs w:val="18"/>
              </w:rPr>
            </w:pPr>
            <w:ins w:id="147" w:author="Mihai Enescu - after RAN1#116-bis" w:date="2024-04-24T15:26:00Z">
              <w:r>
                <w:rPr>
                  <w:rFonts w:eastAsia="Batang" w:cs="Arial"/>
                  <w:iCs/>
                  <w:color w:val="000000"/>
                  <w:szCs w:val="18"/>
                </w:rPr>
                <w:t>No</w:t>
              </w:r>
            </w:ins>
          </w:p>
        </w:tc>
        <w:tc>
          <w:tcPr>
            <w:tcW w:w="421" w:type="pct"/>
          </w:tcPr>
          <w:p w14:paraId="32C56B71" w14:textId="77777777" w:rsidR="00273EDA" w:rsidRPr="00474448" w:rsidRDefault="00273EDA" w:rsidP="001402CE">
            <w:pPr>
              <w:pStyle w:val="TAC"/>
              <w:rPr>
                <w:ins w:id="148" w:author="Mihai Enescu - after RAN1#116-bis" w:date="2024-04-24T15:24:00Z"/>
                <w:rFonts w:eastAsia="Batang" w:cs="Arial"/>
                <w:i/>
                <w:color w:val="000000"/>
                <w:szCs w:val="18"/>
              </w:rPr>
            </w:pPr>
            <w:ins w:id="149" w:author="Mihai Enescu - after RAN1#116-bis" w:date="2024-04-24T15:26:00Z">
              <w:r>
                <w:rPr>
                  <w:rFonts w:eastAsia="Batang" w:cs="Arial"/>
                  <w:i/>
                  <w:color w:val="000000"/>
                  <w:szCs w:val="18"/>
                </w:rPr>
                <w:t>-</w:t>
              </w:r>
            </w:ins>
          </w:p>
        </w:tc>
        <w:tc>
          <w:tcPr>
            <w:tcW w:w="1797" w:type="pct"/>
          </w:tcPr>
          <w:p w14:paraId="5AB79588" w14:textId="77777777" w:rsidR="00273EDA" w:rsidRPr="00474448" w:rsidRDefault="00273EDA" w:rsidP="001402CE">
            <w:pPr>
              <w:pStyle w:val="TAC"/>
              <w:rPr>
                <w:ins w:id="150" w:author="Mihai Enescu - after RAN1#116-bis" w:date="2024-04-24T15:24:00Z"/>
                <w:rFonts w:eastAsia="Batang" w:cs="Arial"/>
                <w:i/>
                <w:color w:val="000000"/>
                <w:szCs w:val="18"/>
              </w:rPr>
            </w:pPr>
            <w:ins w:id="151" w:author="Mihai Enescu - after RAN1#116-bis" w:date="2024-04-24T15:26:00Z">
              <w:r w:rsidRPr="00474448">
                <w:rPr>
                  <w:rFonts w:eastAsia="Batang" w:cs="Arial"/>
                  <w:color w:val="000000"/>
                  <w:szCs w:val="18"/>
                </w:rPr>
                <w:t>Default C</w:t>
              </w:r>
            </w:ins>
          </w:p>
        </w:tc>
      </w:tr>
      <w:tr w:rsidR="00273EDA" w:rsidRPr="00474448" w14:paraId="24FB4ACF" w14:textId="77777777" w:rsidTr="001402CE">
        <w:trPr>
          <w:ins w:id="152" w:author="Mihai Enescu - after RAN1#116-bis" w:date="2024-04-24T15:24:00Z"/>
        </w:trPr>
        <w:tc>
          <w:tcPr>
            <w:tcW w:w="616" w:type="pct"/>
            <w:vMerge/>
          </w:tcPr>
          <w:p w14:paraId="54B35BAD" w14:textId="77777777" w:rsidR="00273EDA" w:rsidRPr="00474448" w:rsidRDefault="00273EDA" w:rsidP="001402CE">
            <w:pPr>
              <w:pStyle w:val="TAC"/>
              <w:rPr>
                <w:ins w:id="153" w:author="Mihai Enescu - after RAN1#116-bis" w:date="2024-04-24T15:24:00Z"/>
                <w:rFonts w:eastAsia="Batang" w:cs="Arial"/>
                <w:color w:val="000000"/>
                <w:szCs w:val="18"/>
              </w:rPr>
            </w:pPr>
          </w:p>
        </w:tc>
        <w:tc>
          <w:tcPr>
            <w:tcW w:w="658" w:type="pct"/>
            <w:vMerge/>
          </w:tcPr>
          <w:p w14:paraId="7FD0E15F" w14:textId="77777777" w:rsidR="00273EDA" w:rsidRPr="00474448" w:rsidRDefault="00273EDA" w:rsidP="001402CE">
            <w:pPr>
              <w:pStyle w:val="TAC"/>
              <w:rPr>
                <w:ins w:id="154" w:author="Mihai Enescu - after RAN1#116-bis" w:date="2024-04-24T15:24:00Z"/>
                <w:rFonts w:eastAsia="Batang" w:cs="Arial"/>
                <w:color w:val="000000"/>
                <w:szCs w:val="18"/>
              </w:rPr>
            </w:pPr>
          </w:p>
        </w:tc>
        <w:tc>
          <w:tcPr>
            <w:tcW w:w="305" w:type="pct"/>
          </w:tcPr>
          <w:p w14:paraId="0B62FE70" w14:textId="77777777" w:rsidR="00273EDA" w:rsidRPr="00474448" w:rsidRDefault="00273EDA" w:rsidP="001402CE">
            <w:pPr>
              <w:pStyle w:val="TAC"/>
              <w:rPr>
                <w:ins w:id="155" w:author="Mihai Enescu - after RAN1#116-bis" w:date="2024-04-24T15:24:00Z"/>
                <w:rFonts w:eastAsia="Batang" w:cs="Arial"/>
                <w:color w:val="000000"/>
                <w:szCs w:val="18"/>
              </w:rPr>
            </w:pPr>
            <w:ins w:id="156" w:author="Mihai Enescu - after RAN1#116-bis" w:date="2024-04-24T15:25:00Z">
              <w:r>
                <w:rPr>
                  <w:rFonts w:eastAsia="Batang" w:cs="Arial"/>
                  <w:color w:val="000000"/>
                  <w:szCs w:val="18"/>
                </w:rPr>
                <w:t>1,2,3</w:t>
              </w:r>
            </w:ins>
          </w:p>
        </w:tc>
        <w:tc>
          <w:tcPr>
            <w:tcW w:w="399" w:type="pct"/>
          </w:tcPr>
          <w:p w14:paraId="6FC7CB27" w14:textId="77777777" w:rsidR="00273EDA" w:rsidRPr="00474448" w:rsidRDefault="00273EDA" w:rsidP="001402CE">
            <w:pPr>
              <w:pStyle w:val="TAC"/>
              <w:rPr>
                <w:ins w:id="157" w:author="Mihai Enescu - after RAN1#116-bis" w:date="2024-04-24T15:24:00Z"/>
                <w:rFonts w:eastAsia="Batang" w:cs="Arial"/>
                <w:color w:val="000000"/>
                <w:szCs w:val="18"/>
              </w:rPr>
            </w:pPr>
            <w:ins w:id="158" w:author="Mihai Enescu - after RAN1#116-bis" w:date="2024-04-24T15:26:00Z">
              <w:r>
                <w:rPr>
                  <w:rFonts w:eastAsia="Batang" w:cs="Arial"/>
                  <w:color w:val="000000"/>
                  <w:szCs w:val="18"/>
                </w:rPr>
                <w:t>Yes</w:t>
              </w:r>
            </w:ins>
          </w:p>
        </w:tc>
        <w:tc>
          <w:tcPr>
            <w:tcW w:w="383" w:type="pct"/>
          </w:tcPr>
          <w:p w14:paraId="5EC98769" w14:textId="77777777" w:rsidR="00273EDA" w:rsidRPr="00474448" w:rsidRDefault="00273EDA" w:rsidP="001402CE">
            <w:pPr>
              <w:pStyle w:val="TAC"/>
              <w:rPr>
                <w:ins w:id="159" w:author="Mihai Enescu - after RAN1#116-bis" w:date="2024-04-24T15:24:00Z"/>
                <w:rFonts w:eastAsia="Batang" w:cs="Arial"/>
                <w:color w:val="000000"/>
                <w:szCs w:val="18"/>
              </w:rPr>
            </w:pPr>
            <w:ins w:id="160" w:author="Mihai Enescu - after RAN1#116-bis" w:date="2024-04-24T15:26:00Z">
              <w:r>
                <w:rPr>
                  <w:rFonts w:eastAsia="Batang" w:cs="Arial"/>
                  <w:color w:val="000000"/>
                  <w:szCs w:val="18"/>
                </w:rPr>
                <w:t>-</w:t>
              </w:r>
            </w:ins>
          </w:p>
        </w:tc>
        <w:tc>
          <w:tcPr>
            <w:tcW w:w="421" w:type="pct"/>
          </w:tcPr>
          <w:p w14:paraId="745CA4E1" w14:textId="77777777" w:rsidR="00273EDA" w:rsidRPr="00474448" w:rsidRDefault="00273EDA" w:rsidP="001402CE">
            <w:pPr>
              <w:pStyle w:val="TAC"/>
              <w:rPr>
                <w:ins w:id="161" w:author="Mihai Enescu - after RAN1#116-bis" w:date="2024-04-24T15:24:00Z"/>
                <w:rFonts w:eastAsia="Batang" w:cs="Arial"/>
                <w:iCs/>
                <w:color w:val="000000"/>
                <w:szCs w:val="18"/>
              </w:rPr>
            </w:pPr>
            <w:ins w:id="162" w:author="Mihai Enescu - after RAN1#116-bis" w:date="2024-04-24T15:26:00Z">
              <w:r>
                <w:rPr>
                  <w:rFonts w:eastAsia="Batang" w:cs="Arial"/>
                  <w:iCs/>
                  <w:color w:val="000000"/>
                  <w:szCs w:val="18"/>
                </w:rPr>
                <w:t>No</w:t>
              </w:r>
            </w:ins>
          </w:p>
        </w:tc>
        <w:tc>
          <w:tcPr>
            <w:tcW w:w="421" w:type="pct"/>
          </w:tcPr>
          <w:p w14:paraId="212E2E7F" w14:textId="77777777" w:rsidR="00273EDA" w:rsidRPr="00474448" w:rsidRDefault="00273EDA" w:rsidP="001402CE">
            <w:pPr>
              <w:pStyle w:val="TAC"/>
              <w:rPr>
                <w:ins w:id="163" w:author="Mihai Enescu - after RAN1#116-bis" w:date="2024-04-24T15:24:00Z"/>
                <w:rFonts w:eastAsia="Batang" w:cs="Arial"/>
                <w:i/>
                <w:color w:val="000000"/>
                <w:szCs w:val="18"/>
              </w:rPr>
            </w:pPr>
            <w:ins w:id="164" w:author="Mihai Enescu - after RAN1#116-bis" w:date="2024-04-24T15:26:00Z">
              <w:r>
                <w:rPr>
                  <w:rFonts w:eastAsia="Batang" w:cs="Arial"/>
                  <w:i/>
                  <w:color w:val="000000"/>
                  <w:szCs w:val="18"/>
                </w:rPr>
                <w:t>-</w:t>
              </w:r>
            </w:ins>
          </w:p>
        </w:tc>
        <w:tc>
          <w:tcPr>
            <w:tcW w:w="1797" w:type="pct"/>
          </w:tcPr>
          <w:p w14:paraId="03BA8134" w14:textId="77777777" w:rsidR="00273EDA" w:rsidRPr="00474448" w:rsidRDefault="00273EDA" w:rsidP="001402CE">
            <w:pPr>
              <w:pStyle w:val="TAC"/>
              <w:rPr>
                <w:ins w:id="165" w:author="Mihai Enescu - after RAN1#116-bis" w:date="2024-04-24T15:24:00Z"/>
                <w:rFonts w:eastAsia="Batang" w:cs="Arial"/>
                <w:i/>
                <w:color w:val="000000"/>
                <w:szCs w:val="18"/>
              </w:rPr>
            </w:pPr>
            <w:proofErr w:type="spellStart"/>
            <w:ins w:id="166" w:author="Mihai Enescu - after RAN1#116-bis" w:date="2024-04-24T15:26:00Z">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ins>
            <w:proofErr w:type="spellEnd"/>
          </w:p>
        </w:tc>
      </w:tr>
      <w:tr w:rsidR="00273EDA" w:rsidRPr="00474448" w14:paraId="67E43C82" w14:textId="77777777" w:rsidTr="001402CE">
        <w:trPr>
          <w:ins w:id="167" w:author="Mihai Enescu - after RAN1#116-bis" w:date="2024-04-24T15:24:00Z"/>
        </w:trPr>
        <w:tc>
          <w:tcPr>
            <w:tcW w:w="616" w:type="pct"/>
            <w:vMerge/>
          </w:tcPr>
          <w:p w14:paraId="5771B366" w14:textId="77777777" w:rsidR="00273EDA" w:rsidRPr="00474448" w:rsidRDefault="00273EDA" w:rsidP="001402CE">
            <w:pPr>
              <w:pStyle w:val="TAC"/>
              <w:rPr>
                <w:ins w:id="168" w:author="Mihai Enescu - after RAN1#116-bis" w:date="2024-04-24T15:24:00Z"/>
                <w:rFonts w:eastAsia="Batang" w:cs="Arial"/>
                <w:color w:val="000000"/>
                <w:szCs w:val="18"/>
              </w:rPr>
            </w:pPr>
          </w:p>
        </w:tc>
        <w:tc>
          <w:tcPr>
            <w:tcW w:w="658" w:type="pct"/>
            <w:vMerge/>
          </w:tcPr>
          <w:p w14:paraId="3FFC45D8" w14:textId="77777777" w:rsidR="00273EDA" w:rsidRPr="00474448" w:rsidRDefault="00273EDA" w:rsidP="001402CE">
            <w:pPr>
              <w:pStyle w:val="TAC"/>
              <w:rPr>
                <w:ins w:id="169" w:author="Mihai Enescu - after RAN1#116-bis" w:date="2024-04-24T15:24:00Z"/>
                <w:rFonts w:eastAsia="Batang" w:cs="Arial"/>
                <w:color w:val="000000"/>
                <w:szCs w:val="18"/>
              </w:rPr>
            </w:pPr>
          </w:p>
        </w:tc>
        <w:tc>
          <w:tcPr>
            <w:tcW w:w="305" w:type="pct"/>
          </w:tcPr>
          <w:p w14:paraId="4C1037A0" w14:textId="77777777" w:rsidR="00273EDA" w:rsidRPr="00474448" w:rsidRDefault="00273EDA" w:rsidP="001402CE">
            <w:pPr>
              <w:pStyle w:val="TAC"/>
              <w:rPr>
                <w:ins w:id="170" w:author="Mihai Enescu - after RAN1#116-bis" w:date="2024-04-24T15:24:00Z"/>
                <w:rFonts w:eastAsia="Batang" w:cs="Arial"/>
                <w:color w:val="000000"/>
                <w:szCs w:val="18"/>
              </w:rPr>
            </w:pPr>
            <w:ins w:id="171" w:author="Mihai Enescu - after RAN1#116-bis" w:date="2024-04-24T15:25:00Z">
              <w:r>
                <w:rPr>
                  <w:rFonts w:eastAsia="Batang" w:cs="Arial"/>
                  <w:color w:val="000000"/>
                  <w:szCs w:val="18"/>
                </w:rPr>
                <w:t>1,2,3</w:t>
              </w:r>
            </w:ins>
          </w:p>
        </w:tc>
        <w:tc>
          <w:tcPr>
            <w:tcW w:w="399" w:type="pct"/>
          </w:tcPr>
          <w:p w14:paraId="2532CBE5" w14:textId="77777777" w:rsidR="00273EDA" w:rsidRPr="00474448" w:rsidRDefault="00273EDA" w:rsidP="001402CE">
            <w:pPr>
              <w:pStyle w:val="TAC"/>
              <w:rPr>
                <w:ins w:id="172" w:author="Mihai Enescu - after RAN1#116-bis" w:date="2024-04-24T15:24:00Z"/>
                <w:rFonts w:eastAsia="Batang" w:cs="Arial"/>
                <w:color w:val="000000"/>
                <w:szCs w:val="18"/>
              </w:rPr>
            </w:pPr>
            <w:ins w:id="173" w:author="Mihai Enescu - after RAN1#116-bis" w:date="2024-04-24T15:26:00Z">
              <w:r>
                <w:rPr>
                  <w:rFonts w:eastAsia="Batang" w:cs="Arial"/>
                  <w:color w:val="000000"/>
                  <w:szCs w:val="18"/>
                </w:rPr>
                <w:t>No/Yes</w:t>
              </w:r>
            </w:ins>
          </w:p>
        </w:tc>
        <w:tc>
          <w:tcPr>
            <w:tcW w:w="383" w:type="pct"/>
          </w:tcPr>
          <w:p w14:paraId="28C4D0B5" w14:textId="77777777" w:rsidR="00273EDA" w:rsidRPr="00474448" w:rsidRDefault="00273EDA" w:rsidP="001402CE">
            <w:pPr>
              <w:pStyle w:val="TAC"/>
              <w:rPr>
                <w:ins w:id="174" w:author="Mihai Enescu - after RAN1#116-bis" w:date="2024-04-24T15:24:00Z"/>
                <w:rFonts w:eastAsia="Batang" w:cs="Arial"/>
                <w:color w:val="000000"/>
                <w:szCs w:val="18"/>
              </w:rPr>
            </w:pPr>
            <w:ins w:id="175" w:author="Mihai Enescu - after RAN1#116-bis" w:date="2024-04-24T15:26:00Z">
              <w:r>
                <w:rPr>
                  <w:rFonts w:eastAsia="Batang" w:cs="Arial"/>
                  <w:color w:val="000000"/>
                  <w:szCs w:val="18"/>
                </w:rPr>
                <w:t>-</w:t>
              </w:r>
            </w:ins>
          </w:p>
        </w:tc>
        <w:tc>
          <w:tcPr>
            <w:tcW w:w="421" w:type="pct"/>
          </w:tcPr>
          <w:p w14:paraId="2187724B" w14:textId="77777777" w:rsidR="00273EDA" w:rsidRPr="00474448" w:rsidRDefault="00273EDA" w:rsidP="001402CE">
            <w:pPr>
              <w:pStyle w:val="TAC"/>
              <w:rPr>
                <w:ins w:id="176" w:author="Mihai Enescu - after RAN1#116-bis" w:date="2024-04-24T15:24:00Z"/>
                <w:rFonts w:eastAsia="Batang" w:cs="Arial"/>
                <w:iCs/>
                <w:color w:val="000000"/>
                <w:szCs w:val="18"/>
              </w:rPr>
            </w:pPr>
            <w:ins w:id="177" w:author="Mihai Enescu - after RAN1#116-bis" w:date="2024-04-24T15:26:00Z">
              <w:r>
                <w:rPr>
                  <w:rFonts w:eastAsia="Batang" w:cs="Arial"/>
                  <w:iCs/>
                  <w:color w:val="000000"/>
                  <w:szCs w:val="18"/>
                </w:rPr>
                <w:t>Yes</w:t>
              </w:r>
            </w:ins>
          </w:p>
        </w:tc>
        <w:tc>
          <w:tcPr>
            <w:tcW w:w="421" w:type="pct"/>
          </w:tcPr>
          <w:p w14:paraId="6438661C" w14:textId="77777777" w:rsidR="00273EDA" w:rsidRPr="00474448" w:rsidRDefault="00273EDA" w:rsidP="001402CE">
            <w:pPr>
              <w:pStyle w:val="TAC"/>
              <w:rPr>
                <w:ins w:id="178" w:author="Mihai Enescu - after RAN1#116-bis" w:date="2024-04-24T15:24:00Z"/>
                <w:rFonts w:eastAsia="Batang" w:cs="Arial"/>
                <w:i/>
                <w:color w:val="000000"/>
                <w:szCs w:val="18"/>
              </w:rPr>
            </w:pPr>
            <w:ins w:id="179" w:author="Mihai Enescu - after RAN1#116-bis" w:date="2024-04-24T15:26:00Z">
              <w:r>
                <w:rPr>
                  <w:rFonts w:eastAsia="Batang" w:cs="Arial"/>
                  <w:i/>
                  <w:color w:val="000000"/>
                  <w:szCs w:val="18"/>
                </w:rPr>
                <w:t>-</w:t>
              </w:r>
            </w:ins>
          </w:p>
        </w:tc>
        <w:tc>
          <w:tcPr>
            <w:tcW w:w="1797" w:type="pct"/>
          </w:tcPr>
          <w:p w14:paraId="62B22938" w14:textId="77777777" w:rsidR="00273EDA" w:rsidRPr="00474448" w:rsidRDefault="00273EDA" w:rsidP="001402CE">
            <w:pPr>
              <w:pStyle w:val="TAC"/>
              <w:rPr>
                <w:ins w:id="180" w:author="Mihai Enescu - after RAN1#116-bis" w:date="2024-04-24T15:24:00Z"/>
                <w:rFonts w:eastAsia="Batang" w:cs="Arial"/>
                <w:i/>
                <w:color w:val="000000"/>
                <w:szCs w:val="18"/>
              </w:rPr>
            </w:pPr>
            <w:proofErr w:type="spellStart"/>
            <w:ins w:id="181" w:author="Mihai Enescu - after RAN1#116-bis" w:date="2024-04-24T15:26:00Z">
              <w:r w:rsidRPr="00474448">
                <w:rPr>
                  <w:rFonts w:eastAsia="Batang" w:cs="Arial"/>
                  <w:i/>
                  <w:color w:val="000000"/>
                  <w:szCs w:val="18"/>
                </w:rPr>
                <w:t>pdsch-TimeDomainAllocationList</w:t>
              </w:r>
              <w:proofErr w:type="spellEnd"/>
              <w:r w:rsidRPr="00474448">
                <w:rPr>
                  <w:rFonts w:eastAsia="Batang" w:cs="Arial"/>
                  <w:i/>
                  <w:color w:val="000000"/>
                  <w:szCs w:val="18"/>
                </w:rPr>
                <w:t xml:space="preserve"> provided in </w:t>
              </w:r>
              <w:proofErr w:type="spellStart"/>
              <w:r w:rsidRPr="00474448">
                <w:rPr>
                  <w:rFonts w:eastAsia="Batang" w:cs="Arial"/>
                  <w:i/>
                  <w:color w:val="000000"/>
                  <w:szCs w:val="18"/>
                </w:rPr>
                <w:t>pdsch-ConfigMCCH</w:t>
              </w:r>
            </w:ins>
            <w:proofErr w:type="spellEnd"/>
          </w:p>
        </w:tc>
      </w:tr>
      <w:tr w:rsidR="00273EDA" w:rsidRPr="00474448" w14:paraId="12E06364" w14:textId="77777777" w:rsidTr="001402CE">
        <w:tc>
          <w:tcPr>
            <w:tcW w:w="616" w:type="pct"/>
            <w:vMerge w:val="restart"/>
          </w:tcPr>
          <w:p w14:paraId="39F22809" w14:textId="77777777" w:rsidR="00273EDA" w:rsidRPr="00474448" w:rsidRDefault="00273EDA" w:rsidP="001402CE">
            <w:pPr>
              <w:pStyle w:val="TAC"/>
              <w:rPr>
                <w:rFonts w:eastAsia="Batang" w:cs="Arial"/>
                <w:color w:val="000000"/>
                <w:szCs w:val="18"/>
              </w:rPr>
            </w:pPr>
            <w:r w:rsidRPr="00474448">
              <w:rPr>
                <w:rFonts w:cs="Arial"/>
                <w:color w:val="000000" w:themeColor="text1"/>
                <w:szCs w:val="18"/>
                <w:lang w:val="en-US"/>
              </w:rPr>
              <w:t>G-RNTI for broadcast</w:t>
            </w:r>
            <w:r>
              <w:rPr>
                <w:rFonts w:eastAsia="Batang" w:cs="Arial"/>
                <w:color w:val="000000"/>
                <w:szCs w:val="18"/>
              </w:rPr>
              <w:t xml:space="preserve"> </w:t>
            </w:r>
            <w:del w:id="182" w:author="Mihai Enescu - after RAN1#116-bis" w:date="2024-04-24T15:27:00Z">
              <w:r w:rsidDel="009071B0">
                <w:rPr>
                  <w:rFonts w:eastAsia="Batang" w:cs="Arial"/>
                  <w:color w:val="000000"/>
                  <w:szCs w:val="18"/>
                </w:rPr>
                <w:delText>or muticast</w:delText>
              </w:r>
            </w:del>
          </w:p>
        </w:tc>
        <w:tc>
          <w:tcPr>
            <w:tcW w:w="658" w:type="pct"/>
            <w:vMerge w:val="restart"/>
          </w:tcPr>
          <w:p w14:paraId="19F6AED3" w14:textId="77777777" w:rsidR="00273EDA" w:rsidRPr="00474448" w:rsidRDefault="00273EDA" w:rsidP="001402CE">
            <w:pPr>
              <w:pStyle w:val="TAC"/>
              <w:rPr>
                <w:rFonts w:eastAsia="Batang" w:cs="Arial"/>
                <w:color w:val="000000"/>
                <w:szCs w:val="18"/>
              </w:rPr>
            </w:pPr>
            <w:r w:rsidRPr="00474448">
              <w:rPr>
                <w:rFonts w:cs="Arial"/>
                <w:color w:val="000000" w:themeColor="text1"/>
                <w:szCs w:val="18"/>
                <w:lang w:val="en-US"/>
              </w:rPr>
              <w:t xml:space="preserve">Type </w:t>
            </w:r>
            <w:r w:rsidRPr="00474448">
              <w:rPr>
                <w:rFonts w:eastAsia="Batang" w:cs="Arial"/>
                <w:color w:val="000000"/>
                <w:szCs w:val="18"/>
              </w:rPr>
              <w:t>0/0B</w:t>
            </w:r>
            <w:r>
              <w:rPr>
                <w:rFonts w:eastAsia="Batang" w:cs="Arial"/>
                <w:color w:val="000000"/>
                <w:szCs w:val="18"/>
              </w:rPr>
              <w:t>/3</w:t>
            </w:r>
            <w:r w:rsidRPr="00474448">
              <w:rPr>
                <w:rFonts w:cs="Arial"/>
                <w:color w:val="000000" w:themeColor="text1"/>
                <w:szCs w:val="18"/>
                <w:lang w:val="en-US"/>
              </w:rPr>
              <w:t xml:space="preserve"> common for broadcast</w:t>
            </w:r>
            <w:r>
              <w:rPr>
                <w:rFonts w:eastAsia="Batang" w:cs="Arial"/>
                <w:color w:val="000000"/>
                <w:szCs w:val="18"/>
              </w:rPr>
              <w:t xml:space="preserve"> </w:t>
            </w:r>
            <w:del w:id="183" w:author="Mihai Enescu - after RAN1#116-bis" w:date="2024-04-24T15:27:00Z">
              <w:r w:rsidDel="009071B0">
                <w:rPr>
                  <w:rFonts w:eastAsia="Batang" w:cs="Arial"/>
                  <w:color w:val="000000"/>
                  <w:szCs w:val="18"/>
                </w:rPr>
                <w:delText>or muticast</w:delText>
              </w:r>
            </w:del>
          </w:p>
        </w:tc>
        <w:tc>
          <w:tcPr>
            <w:tcW w:w="305" w:type="pct"/>
          </w:tcPr>
          <w:p w14:paraId="279D880E"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1</w:t>
            </w:r>
          </w:p>
        </w:tc>
        <w:tc>
          <w:tcPr>
            <w:tcW w:w="399" w:type="pct"/>
          </w:tcPr>
          <w:p w14:paraId="61794BCA"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w:t>
            </w:r>
          </w:p>
        </w:tc>
        <w:tc>
          <w:tcPr>
            <w:tcW w:w="383" w:type="pct"/>
          </w:tcPr>
          <w:p w14:paraId="055D61E6"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421" w:type="pct"/>
          </w:tcPr>
          <w:p w14:paraId="6A815C0A"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w:t>
            </w:r>
          </w:p>
        </w:tc>
        <w:tc>
          <w:tcPr>
            <w:tcW w:w="421" w:type="pct"/>
          </w:tcPr>
          <w:p w14:paraId="7FB4E144" w14:textId="77777777" w:rsidR="00273EDA" w:rsidRPr="00474448" w:rsidRDefault="00273EDA" w:rsidP="001402CE">
            <w:pPr>
              <w:pStyle w:val="TAC"/>
              <w:rPr>
                <w:rFonts w:eastAsia="Batang" w:cs="Arial"/>
                <w:color w:val="000000"/>
                <w:szCs w:val="18"/>
              </w:rPr>
            </w:pPr>
            <w:r w:rsidRPr="00474448">
              <w:rPr>
                <w:rFonts w:eastAsia="Batang" w:cs="Arial"/>
                <w:i/>
                <w:color w:val="000000"/>
                <w:szCs w:val="18"/>
              </w:rPr>
              <w:t>-</w:t>
            </w:r>
          </w:p>
        </w:tc>
        <w:tc>
          <w:tcPr>
            <w:tcW w:w="1797" w:type="pct"/>
          </w:tcPr>
          <w:p w14:paraId="5932F4A6"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Default A</w:t>
            </w:r>
          </w:p>
        </w:tc>
      </w:tr>
      <w:tr w:rsidR="00273EDA" w:rsidRPr="00474448" w14:paraId="6768543D" w14:textId="77777777" w:rsidTr="001402CE">
        <w:tc>
          <w:tcPr>
            <w:tcW w:w="616" w:type="pct"/>
            <w:vMerge/>
          </w:tcPr>
          <w:p w14:paraId="4551BA0F" w14:textId="77777777" w:rsidR="00273EDA" w:rsidRPr="00474448" w:rsidRDefault="00273EDA" w:rsidP="001402CE">
            <w:pPr>
              <w:pStyle w:val="TAC"/>
              <w:rPr>
                <w:rFonts w:eastAsia="Batang" w:cs="Arial"/>
                <w:color w:val="000000"/>
                <w:szCs w:val="18"/>
              </w:rPr>
            </w:pPr>
          </w:p>
        </w:tc>
        <w:tc>
          <w:tcPr>
            <w:tcW w:w="658" w:type="pct"/>
            <w:vMerge/>
          </w:tcPr>
          <w:p w14:paraId="6B5BBD45" w14:textId="77777777" w:rsidR="00273EDA" w:rsidRPr="00474448" w:rsidRDefault="00273EDA" w:rsidP="001402CE">
            <w:pPr>
              <w:pStyle w:val="TAC"/>
              <w:rPr>
                <w:rFonts w:eastAsia="Batang" w:cs="Arial"/>
                <w:color w:val="000000"/>
                <w:szCs w:val="18"/>
              </w:rPr>
            </w:pPr>
          </w:p>
        </w:tc>
        <w:tc>
          <w:tcPr>
            <w:tcW w:w="305" w:type="pct"/>
          </w:tcPr>
          <w:p w14:paraId="3978E884"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2</w:t>
            </w:r>
          </w:p>
        </w:tc>
        <w:tc>
          <w:tcPr>
            <w:tcW w:w="399" w:type="pct"/>
          </w:tcPr>
          <w:p w14:paraId="6E7CF1E2"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w:t>
            </w:r>
          </w:p>
        </w:tc>
        <w:tc>
          <w:tcPr>
            <w:tcW w:w="383" w:type="pct"/>
          </w:tcPr>
          <w:p w14:paraId="4A585473"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421" w:type="pct"/>
          </w:tcPr>
          <w:p w14:paraId="39ACA89A"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w:t>
            </w:r>
          </w:p>
        </w:tc>
        <w:tc>
          <w:tcPr>
            <w:tcW w:w="421" w:type="pct"/>
          </w:tcPr>
          <w:p w14:paraId="2FCCFA35" w14:textId="77777777" w:rsidR="00273EDA" w:rsidRPr="00474448" w:rsidRDefault="00273EDA" w:rsidP="001402CE">
            <w:pPr>
              <w:pStyle w:val="TAC"/>
              <w:rPr>
                <w:rFonts w:eastAsia="Batang" w:cs="Arial"/>
                <w:color w:val="000000"/>
                <w:szCs w:val="18"/>
              </w:rPr>
            </w:pPr>
            <w:r w:rsidRPr="00474448">
              <w:rPr>
                <w:rFonts w:eastAsia="Batang" w:cs="Arial"/>
                <w:i/>
                <w:color w:val="000000"/>
                <w:szCs w:val="18"/>
              </w:rPr>
              <w:t>-</w:t>
            </w:r>
          </w:p>
        </w:tc>
        <w:tc>
          <w:tcPr>
            <w:tcW w:w="1797" w:type="pct"/>
          </w:tcPr>
          <w:p w14:paraId="65A78A0F"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Default B</w:t>
            </w:r>
          </w:p>
        </w:tc>
      </w:tr>
      <w:tr w:rsidR="00273EDA" w:rsidRPr="00474448" w14:paraId="31CE321F" w14:textId="77777777" w:rsidTr="001402CE">
        <w:tc>
          <w:tcPr>
            <w:tcW w:w="616" w:type="pct"/>
            <w:vMerge/>
          </w:tcPr>
          <w:p w14:paraId="28748C7E" w14:textId="77777777" w:rsidR="00273EDA" w:rsidRPr="00474448" w:rsidRDefault="00273EDA" w:rsidP="001402CE">
            <w:pPr>
              <w:pStyle w:val="TAC"/>
              <w:rPr>
                <w:rFonts w:eastAsia="Batang" w:cs="Arial"/>
                <w:color w:val="000000"/>
                <w:szCs w:val="18"/>
              </w:rPr>
            </w:pPr>
          </w:p>
        </w:tc>
        <w:tc>
          <w:tcPr>
            <w:tcW w:w="658" w:type="pct"/>
            <w:vMerge/>
          </w:tcPr>
          <w:p w14:paraId="1A3E7992" w14:textId="77777777" w:rsidR="00273EDA" w:rsidRPr="00474448" w:rsidRDefault="00273EDA" w:rsidP="001402CE">
            <w:pPr>
              <w:pStyle w:val="TAC"/>
              <w:rPr>
                <w:rFonts w:eastAsia="Batang" w:cs="Arial"/>
                <w:color w:val="000000"/>
                <w:szCs w:val="18"/>
              </w:rPr>
            </w:pPr>
          </w:p>
        </w:tc>
        <w:tc>
          <w:tcPr>
            <w:tcW w:w="305" w:type="pct"/>
          </w:tcPr>
          <w:p w14:paraId="69CA8790"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3</w:t>
            </w:r>
          </w:p>
        </w:tc>
        <w:tc>
          <w:tcPr>
            <w:tcW w:w="399" w:type="pct"/>
          </w:tcPr>
          <w:p w14:paraId="19BFA1FD"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w:t>
            </w:r>
          </w:p>
        </w:tc>
        <w:tc>
          <w:tcPr>
            <w:tcW w:w="383" w:type="pct"/>
          </w:tcPr>
          <w:p w14:paraId="67B6385B"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421" w:type="pct"/>
          </w:tcPr>
          <w:p w14:paraId="549CE5E8"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w:t>
            </w:r>
          </w:p>
        </w:tc>
        <w:tc>
          <w:tcPr>
            <w:tcW w:w="421" w:type="pct"/>
          </w:tcPr>
          <w:p w14:paraId="222CCFDF" w14:textId="77777777" w:rsidR="00273EDA" w:rsidRPr="00474448" w:rsidRDefault="00273EDA" w:rsidP="001402CE">
            <w:pPr>
              <w:pStyle w:val="TAC"/>
              <w:rPr>
                <w:rFonts w:eastAsia="Batang" w:cs="Arial"/>
                <w:color w:val="000000"/>
                <w:szCs w:val="18"/>
              </w:rPr>
            </w:pPr>
            <w:r w:rsidRPr="00474448">
              <w:rPr>
                <w:rFonts w:eastAsia="Batang" w:cs="Arial"/>
                <w:i/>
                <w:color w:val="000000"/>
                <w:szCs w:val="18"/>
              </w:rPr>
              <w:t>-</w:t>
            </w:r>
          </w:p>
        </w:tc>
        <w:tc>
          <w:tcPr>
            <w:tcW w:w="1797" w:type="pct"/>
          </w:tcPr>
          <w:p w14:paraId="2C2F68A4"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Default C</w:t>
            </w:r>
          </w:p>
        </w:tc>
      </w:tr>
      <w:tr w:rsidR="00273EDA" w:rsidRPr="00474448" w14:paraId="62E116C3" w14:textId="77777777" w:rsidTr="001402CE">
        <w:tc>
          <w:tcPr>
            <w:tcW w:w="616" w:type="pct"/>
            <w:vMerge/>
          </w:tcPr>
          <w:p w14:paraId="4E65A13C" w14:textId="77777777" w:rsidR="00273EDA" w:rsidRPr="00474448" w:rsidRDefault="00273EDA" w:rsidP="001402CE">
            <w:pPr>
              <w:pStyle w:val="TAC"/>
              <w:rPr>
                <w:rFonts w:eastAsia="Batang" w:cs="Arial"/>
                <w:color w:val="000000"/>
                <w:szCs w:val="18"/>
              </w:rPr>
            </w:pPr>
          </w:p>
        </w:tc>
        <w:tc>
          <w:tcPr>
            <w:tcW w:w="658" w:type="pct"/>
            <w:vMerge/>
          </w:tcPr>
          <w:p w14:paraId="2BE749B3" w14:textId="77777777" w:rsidR="00273EDA" w:rsidRPr="00474448" w:rsidRDefault="00273EDA" w:rsidP="001402CE">
            <w:pPr>
              <w:pStyle w:val="TAC"/>
              <w:rPr>
                <w:rFonts w:eastAsia="Batang" w:cs="Arial"/>
                <w:color w:val="000000"/>
                <w:szCs w:val="18"/>
              </w:rPr>
            </w:pPr>
          </w:p>
        </w:tc>
        <w:tc>
          <w:tcPr>
            <w:tcW w:w="305" w:type="pct"/>
          </w:tcPr>
          <w:p w14:paraId="630315C4"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1,2,3</w:t>
            </w:r>
          </w:p>
        </w:tc>
        <w:tc>
          <w:tcPr>
            <w:tcW w:w="399" w:type="pct"/>
          </w:tcPr>
          <w:p w14:paraId="0866F3D2"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Yes</w:t>
            </w:r>
          </w:p>
        </w:tc>
        <w:tc>
          <w:tcPr>
            <w:tcW w:w="383" w:type="pct"/>
          </w:tcPr>
          <w:p w14:paraId="70A47D2D"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421" w:type="pct"/>
          </w:tcPr>
          <w:p w14:paraId="716328E5" w14:textId="77777777" w:rsidR="00273EDA" w:rsidRPr="00474448" w:rsidRDefault="00273EDA" w:rsidP="001402CE">
            <w:pPr>
              <w:pStyle w:val="TAC"/>
              <w:rPr>
                <w:rFonts w:eastAsia="Batang" w:cs="Arial"/>
                <w:color w:val="000000"/>
                <w:szCs w:val="18"/>
              </w:rPr>
            </w:pPr>
            <w:r w:rsidRPr="00474448">
              <w:rPr>
                <w:rFonts w:eastAsia="Batang" w:cs="Arial"/>
                <w:iCs/>
                <w:color w:val="000000"/>
                <w:szCs w:val="18"/>
              </w:rPr>
              <w:t>No</w:t>
            </w:r>
          </w:p>
        </w:tc>
        <w:tc>
          <w:tcPr>
            <w:tcW w:w="421" w:type="pct"/>
          </w:tcPr>
          <w:p w14:paraId="0424DBA5" w14:textId="77777777" w:rsidR="00273EDA" w:rsidRPr="00474448" w:rsidRDefault="00273EDA" w:rsidP="001402CE">
            <w:pPr>
              <w:pStyle w:val="TAC"/>
              <w:rPr>
                <w:rFonts w:eastAsia="Batang" w:cs="Arial"/>
                <w:color w:val="000000"/>
                <w:szCs w:val="18"/>
              </w:rPr>
            </w:pPr>
            <w:r w:rsidRPr="00474448">
              <w:rPr>
                <w:rFonts w:eastAsia="Batang" w:cs="Arial"/>
                <w:i/>
                <w:color w:val="000000"/>
                <w:szCs w:val="18"/>
              </w:rPr>
              <w:t>-</w:t>
            </w:r>
          </w:p>
        </w:tc>
        <w:tc>
          <w:tcPr>
            <w:tcW w:w="1797" w:type="pct"/>
          </w:tcPr>
          <w:p w14:paraId="150B0590" w14:textId="77777777" w:rsidR="00273EDA" w:rsidRPr="00474448" w:rsidRDefault="00273EDA" w:rsidP="001402CE">
            <w:pPr>
              <w:pStyle w:val="TAC"/>
              <w:rPr>
                <w:rFonts w:eastAsia="Batang" w:cs="Arial"/>
                <w:color w:val="000000"/>
                <w:szCs w:val="18"/>
              </w:rPr>
            </w:pPr>
            <w:proofErr w:type="spellStart"/>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w:t>
            </w:r>
            <w:proofErr w:type="spellStart"/>
            <w:r w:rsidRPr="00474448">
              <w:rPr>
                <w:rFonts w:cs="Arial"/>
                <w:i/>
                <w:iCs/>
                <w:color w:val="000000" w:themeColor="text1"/>
                <w:szCs w:val="18"/>
              </w:rPr>
              <w:t>ConfigCommon</w:t>
            </w:r>
            <w:proofErr w:type="spellEnd"/>
          </w:p>
        </w:tc>
      </w:tr>
      <w:tr w:rsidR="00273EDA" w:rsidRPr="00474448" w14:paraId="354E91B0" w14:textId="77777777" w:rsidTr="001402CE">
        <w:tc>
          <w:tcPr>
            <w:tcW w:w="616" w:type="pct"/>
            <w:vMerge/>
          </w:tcPr>
          <w:p w14:paraId="7033328B" w14:textId="77777777" w:rsidR="00273EDA" w:rsidRPr="00474448" w:rsidRDefault="00273EDA" w:rsidP="001402CE">
            <w:pPr>
              <w:pStyle w:val="TAC"/>
              <w:rPr>
                <w:rFonts w:eastAsia="Batang" w:cs="Arial"/>
                <w:color w:val="000000"/>
                <w:szCs w:val="18"/>
              </w:rPr>
            </w:pPr>
          </w:p>
        </w:tc>
        <w:tc>
          <w:tcPr>
            <w:tcW w:w="658" w:type="pct"/>
            <w:vMerge/>
          </w:tcPr>
          <w:p w14:paraId="7726FA6D" w14:textId="77777777" w:rsidR="00273EDA" w:rsidRPr="00474448" w:rsidRDefault="00273EDA" w:rsidP="001402CE">
            <w:pPr>
              <w:pStyle w:val="TAC"/>
              <w:rPr>
                <w:rFonts w:eastAsia="Batang" w:cs="Arial"/>
                <w:color w:val="000000"/>
                <w:szCs w:val="18"/>
              </w:rPr>
            </w:pPr>
          </w:p>
        </w:tc>
        <w:tc>
          <w:tcPr>
            <w:tcW w:w="305" w:type="pct"/>
          </w:tcPr>
          <w:p w14:paraId="2D621239"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1,2,3</w:t>
            </w:r>
          </w:p>
        </w:tc>
        <w:tc>
          <w:tcPr>
            <w:tcW w:w="399" w:type="pct"/>
          </w:tcPr>
          <w:p w14:paraId="2661DA78"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No/Yes</w:t>
            </w:r>
          </w:p>
        </w:tc>
        <w:tc>
          <w:tcPr>
            <w:tcW w:w="383" w:type="pct"/>
          </w:tcPr>
          <w:p w14:paraId="1306E532"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421" w:type="pct"/>
          </w:tcPr>
          <w:p w14:paraId="0A935A1A" w14:textId="77777777" w:rsidR="00273EDA" w:rsidRPr="00474448" w:rsidRDefault="00273EDA" w:rsidP="001402CE">
            <w:pPr>
              <w:pStyle w:val="TAC"/>
              <w:rPr>
                <w:rFonts w:eastAsia="Batang" w:cs="Arial"/>
                <w:color w:val="000000"/>
                <w:szCs w:val="18"/>
              </w:rPr>
            </w:pPr>
            <w:r w:rsidRPr="00474448">
              <w:rPr>
                <w:rFonts w:eastAsia="Batang" w:cs="Arial"/>
                <w:iCs/>
                <w:color w:val="000000"/>
                <w:szCs w:val="18"/>
              </w:rPr>
              <w:t>Yes</w:t>
            </w:r>
          </w:p>
        </w:tc>
        <w:tc>
          <w:tcPr>
            <w:tcW w:w="421" w:type="pct"/>
          </w:tcPr>
          <w:p w14:paraId="51F44DFE" w14:textId="77777777" w:rsidR="00273EDA" w:rsidRPr="00474448" w:rsidRDefault="00273EDA" w:rsidP="001402CE">
            <w:pPr>
              <w:pStyle w:val="TAC"/>
              <w:rPr>
                <w:rFonts w:eastAsia="Batang" w:cs="Arial"/>
                <w:color w:val="000000"/>
                <w:szCs w:val="18"/>
              </w:rPr>
            </w:pPr>
            <w:r w:rsidRPr="00474448">
              <w:rPr>
                <w:rFonts w:eastAsia="Batang" w:cs="Arial"/>
                <w:i/>
                <w:color w:val="000000"/>
                <w:szCs w:val="18"/>
              </w:rPr>
              <w:t>-</w:t>
            </w:r>
          </w:p>
        </w:tc>
        <w:tc>
          <w:tcPr>
            <w:tcW w:w="1797" w:type="pct"/>
          </w:tcPr>
          <w:p w14:paraId="2460EC1B" w14:textId="77777777" w:rsidR="00273EDA" w:rsidRPr="00474448" w:rsidRDefault="00273EDA" w:rsidP="001402CE">
            <w:pPr>
              <w:pStyle w:val="TAC"/>
              <w:rPr>
                <w:rFonts w:eastAsia="Batang" w:cs="Arial"/>
                <w:color w:val="000000"/>
                <w:szCs w:val="18"/>
              </w:rPr>
            </w:pPr>
            <w:proofErr w:type="spellStart"/>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proofErr w:type="spellStart"/>
            <w:r>
              <w:rPr>
                <w:rFonts w:cs="Arial"/>
                <w:i/>
                <w:iCs/>
                <w:color w:val="000000" w:themeColor="text1"/>
                <w:szCs w:val="18"/>
              </w:rPr>
              <w:t>pdsch</w:t>
            </w:r>
            <w:r w:rsidRPr="00474448">
              <w:rPr>
                <w:rFonts w:cs="Arial"/>
                <w:i/>
                <w:iCs/>
                <w:color w:val="000000" w:themeColor="text1"/>
                <w:szCs w:val="18"/>
              </w:rPr>
              <w:t>-ConfigMTCH</w:t>
            </w:r>
            <w:proofErr w:type="spellEnd"/>
            <w:r>
              <w:rPr>
                <w:rFonts w:cs="Arial"/>
                <w:i/>
                <w:iCs/>
                <w:color w:val="000000" w:themeColor="text1"/>
                <w:szCs w:val="18"/>
              </w:rPr>
              <w:t>,</w:t>
            </w:r>
            <w:r w:rsidRPr="00267C04">
              <w:rPr>
                <w:rFonts w:cs="Arial"/>
                <w:color w:val="000000" w:themeColor="text1"/>
                <w:szCs w:val="18"/>
              </w:rPr>
              <w:t xml:space="preserve"> if configured, </w:t>
            </w:r>
            <w:r w:rsidRPr="00F57E43">
              <w:rPr>
                <w:rFonts w:cs="Arial"/>
                <w:color w:val="000000" w:themeColor="text1"/>
                <w:szCs w:val="18"/>
              </w:rPr>
              <w:t>otherwise</w:t>
            </w:r>
            <w:r>
              <w:rPr>
                <w:rFonts w:cs="Arial"/>
                <w:i/>
                <w:iCs/>
                <w:color w:val="000000" w:themeColor="text1"/>
                <w:szCs w:val="18"/>
              </w:rPr>
              <w:t xml:space="preserve"> </w:t>
            </w:r>
            <w:proofErr w:type="spellStart"/>
            <w:r>
              <w:rPr>
                <w:rFonts w:cs="Arial"/>
                <w:i/>
                <w:iCs/>
                <w:color w:val="000000" w:themeColor="text1"/>
                <w:szCs w:val="18"/>
              </w:rPr>
              <w:t>pdsch-</w:t>
            </w:r>
            <w:r w:rsidRPr="00474448">
              <w:rPr>
                <w:rFonts w:cs="Arial"/>
                <w:i/>
                <w:iCs/>
                <w:color w:val="000000" w:themeColor="text1"/>
                <w:szCs w:val="18"/>
              </w:rPr>
              <w:t>TimeDomainAllocationList</w:t>
            </w:r>
            <w:proofErr w:type="spellEnd"/>
            <w:r w:rsidRPr="00474448">
              <w:rPr>
                <w:rFonts w:cs="Arial"/>
                <w:color w:val="000000" w:themeColor="text1"/>
                <w:szCs w:val="18"/>
              </w:rPr>
              <w:t xml:space="preserve"> provided in </w:t>
            </w:r>
            <w:proofErr w:type="spellStart"/>
            <w:r>
              <w:rPr>
                <w:rFonts w:cs="Arial"/>
                <w:i/>
                <w:iCs/>
                <w:color w:val="000000" w:themeColor="text1"/>
                <w:szCs w:val="18"/>
              </w:rPr>
              <w:t>pdsch</w:t>
            </w:r>
            <w:r w:rsidRPr="00474448">
              <w:rPr>
                <w:rFonts w:cs="Arial"/>
                <w:i/>
                <w:iCs/>
                <w:color w:val="000000" w:themeColor="text1"/>
                <w:szCs w:val="18"/>
              </w:rPr>
              <w:t>-ConfigMCCH</w:t>
            </w:r>
            <w:proofErr w:type="spellEnd"/>
          </w:p>
        </w:tc>
      </w:tr>
      <w:tr w:rsidR="00273EDA" w:rsidRPr="00474448" w14:paraId="343EB19E" w14:textId="77777777" w:rsidTr="001402CE">
        <w:trPr>
          <w:ins w:id="184" w:author="Mihai Enescu - after RAN1#116-bis" w:date="2024-04-24T15:27:00Z"/>
        </w:trPr>
        <w:tc>
          <w:tcPr>
            <w:tcW w:w="616" w:type="pct"/>
            <w:vMerge w:val="restart"/>
          </w:tcPr>
          <w:p w14:paraId="2237EA86" w14:textId="77777777" w:rsidR="00273EDA" w:rsidRPr="00474448" w:rsidRDefault="00273EDA" w:rsidP="001402CE">
            <w:pPr>
              <w:pStyle w:val="TAC"/>
              <w:rPr>
                <w:ins w:id="185" w:author="Mihai Enescu - after RAN1#116-bis" w:date="2024-04-24T15:27:00Z"/>
                <w:rFonts w:eastAsia="Batang" w:cs="Arial"/>
                <w:color w:val="000000"/>
                <w:szCs w:val="18"/>
              </w:rPr>
            </w:pPr>
            <w:ins w:id="186" w:author="Mihai Enescu - after RAN1#116-bis" w:date="2024-04-24T15:27:00Z">
              <w:r w:rsidRPr="00474448">
                <w:rPr>
                  <w:rFonts w:cs="Arial"/>
                  <w:color w:val="000000" w:themeColor="text1"/>
                  <w:szCs w:val="18"/>
                  <w:lang w:val="en-US"/>
                </w:rPr>
                <w:t xml:space="preserve">G-RNTI for </w:t>
              </w:r>
            </w:ins>
            <w:ins w:id="187" w:author="Mihai Enescu - after RAN1#116-bis" w:date="2024-04-24T15:28:00Z">
              <w:r>
                <w:rPr>
                  <w:rFonts w:cs="Arial"/>
                  <w:color w:val="000000" w:themeColor="text1"/>
                  <w:szCs w:val="18"/>
                  <w:lang w:val="en-US"/>
                </w:rPr>
                <w:t>multicast in RRC_INACTIVE</w:t>
              </w:r>
            </w:ins>
            <w:ins w:id="188" w:author="Mihai Enescu - after RAN1#116-bis" w:date="2024-04-24T15:27:00Z">
              <w:r>
                <w:rPr>
                  <w:rFonts w:eastAsia="Batang" w:cs="Arial"/>
                  <w:color w:val="000000"/>
                  <w:szCs w:val="18"/>
                </w:rPr>
                <w:t xml:space="preserve"> </w:t>
              </w:r>
            </w:ins>
          </w:p>
        </w:tc>
        <w:tc>
          <w:tcPr>
            <w:tcW w:w="658" w:type="pct"/>
            <w:vMerge w:val="restart"/>
          </w:tcPr>
          <w:p w14:paraId="562CEB7F" w14:textId="77777777" w:rsidR="00273EDA" w:rsidRPr="00474448" w:rsidRDefault="00273EDA" w:rsidP="001402CE">
            <w:pPr>
              <w:pStyle w:val="TAC"/>
              <w:rPr>
                <w:ins w:id="189" w:author="Mihai Enescu - after RAN1#116-bis" w:date="2024-04-24T15:27:00Z"/>
                <w:rFonts w:eastAsia="Batang" w:cs="Arial"/>
                <w:color w:val="000000"/>
                <w:szCs w:val="18"/>
              </w:rPr>
            </w:pPr>
            <w:ins w:id="190" w:author="Mihai Enescu - after RAN1#116-bis" w:date="2024-04-24T15:27:00Z">
              <w:r w:rsidRPr="00474448">
                <w:rPr>
                  <w:rFonts w:cs="Arial"/>
                  <w:color w:val="000000" w:themeColor="text1"/>
                  <w:szCs w:val="18"/>
                  <w:lang w:val="en-US"/>
                </w:rPr>
                <w:t xml:space="preserve">Type </w:t>
              </w:r>
              <w:r w:rsidRPr="00474448">
                <w:rPr>
                  <w:rFonts w:eastAsia="Batang" w:cs="Arial"/>
                  <w:color w:val="000000"/>
                  <w:szCs w:val="18"/>
                </w:rPr>
                <w:t>0/0B</w:t>
              </w:r>
              <w:r w:rsidRPr="00474448">
                <w:rPr>
                  <w:rFonts w:cs="Arial"/>
                  <w:color w:val="000000" w:themeColor="text1"/>
                  <w:szCs w:val="18"/>
                  <w:lang w:val="en-US"/>
                </w:rPr>
                <w:t xml:space="preserve"> common for </w:t>
              </w:r>
            </w:ins>
            <w:ins w:id="191" w:author="Mihai Enescu - after RAN1#116-bis" w:date="2024-04-24T15:28:00Z">
              <w:r>
                <w:rPr>
                  <w:rFonts w:cs="Arial"/>
                  <w:color w:val="000000" w:themeColor="text1"/>
                  <w:szCs w:val="18"/>
                  <w:lang w:val="en-US"/>
                </w:rPr>
                <w:t>multicast</w:t>
              </w:r>
            </w:ins>
            <w:ins w:id="192" w:author="Mihai Enescu - after RAN1#116-bis" w:date="2024-04-24T15:27:00Z">
              <w:r>
                <w:rPr>
                  <w:rFonts w:eastAsia="Batang" w:cs="Arial"/>
                  <w:color w:val="000000"/>
                  <w:szCs w:val="18"/>
                </w:rPr>
                <w:t xml:space="preserve"> </w:t>
              </w:r>
            </w:ins>
          </w:p>
        </w:tc>
        <w:tc>
          <w:tcPr>
            <w:tcW w:w="305" w:type="pct"/>
          </w:tcPr>
          <w:p w14:paraId="145358A8" w14:textId="77777777" w:rsidR="00273EDA" w:rsidRPr="00474448" w:rsidRDefault="00273EDA" w:rsidP="001402CE">
            <w:pPr>
              <w:pStyle w:val="TAC"/>
              <w:rPr>
                <w:ins w:id="193" w:author="Mihai Enescu - after RAN1#116-bis" w:date="2024-04-24T15:27:00Z"/>
                <w:rFonts w:eastAsia="Batang" w:cs="Arial"/>
                <w:color w:val="000000"/>
                <w:szCs w:val="18"/>
              </w:rPr>
            </w:pPr>
            <w:ins w:id="194" w:author="Mihai Enescu - after RAN1#116-bis" w:date="2024-04-24T15:27:00Z">
              <w:r w:rsidRPr="00474448">
                <w:rPr>
                  <w:rFonts w:eastAsia="Batang" w:cs="Arial"/>
                  <w:color w:val="000000"/>
                  <w:szCs w:val="18"/>
                </w:rPr>
                <w:t>1</w:t>
              </w:r>
            </w:ins>
          </w:p>
        </w:tc>
        <w:tc>
          <w:tcPr>
            <w:tcW w:w="399" w:type="pct"/>
          </w:tcPr>
          <w:p w14:paraId="5C7CDFA0" w14:textId="77777777" w:rsidR="00273EDA" w:rsidRPr="00474448" w:rsidRDefault="00273EDA" w:rsidP="001402CE">
            <w:pPr>
              <w:pStyle w:val="TAC"/>
              <w:rPr>
                <w:ins w:id="195" w:author="Mihai Enescu - after RAN1#116-bis" w:date="2024-04-24T15:27:00Z"/>
                <w:rFonts w:eastAsia="Batang" w:cs="Arial"/>
                <w:color w:val="000000"/>
                <w:szCs w:val="18"/>
              </w:rPr>
            </w:pPr>
            <w:ins w:id="196" w:author="Mihai Enescu - after RAN1#116-bis" w:date="2024-04-24T15:27:00Z">
              <w:r w:rsidRPr="00474448">
                <w:rPr>
                  <w:rFonts w:eastAsia="Batang" w:cs="Arial"/>
                  <w:color w:val="000000"/>
                  <w:szCs w:val="18"/>
                </w:rPr>
                <w:t>No</w:t>
              </w:r>
            </w:ins>
          </w:p>
        </w:tc>
        <w:tc>
          <w:tcPr>
            <w:tcW w:w="383" w:type="pct"/>
          </w:tcPr>
          <w:p w14:paraId="3D9BD89D" w14:textId="77777777" w:rsidR="00273EDA" w:rsidRPr="00474448" w:rsidRDefault="00273EDA" w:rsidP="001402CE">
            <w:pPr>
              <w:pStyle w:val="TAC"/>
              <w:rPr>
                <w:ins w:id="197" w:author="Mihai Enescu - after RAN1#116-bis" w:date="2024-04-24T15:27:00Z"/>
                <w:rFonts w:eastAsia="Batang" w:cs="Arial"/>
                <w:color w:val="000000"/>
                <w:szCs w:val="18"/>
              </w:rPr>
            </w:pPr>
            <w:ins w:id="198" w:author="Mihai Enescu - after RAN1#116-bis" w:date="2024-04-24T15:27:00Z">
              <w:r w:rsidRPr="00474448">
                <w:rPr>
                  <w:rFonts w:eastAsia="Batang" w:cs="Arial"/>
                  <w:color w:val="000000"/>
                  <w:szCs w:val="18"/>
                </w:rPr>
                <w:t>-</w:t>
              </w:r>
            </w:ins>
          </w:p>
        </w:tc>
        <w:tc>
          <w:tcPr>
            <w:tcW w:w="421" w:type="pct"/>
          </w:tcPr>
          <w:p w14:paraId="1ED1D08F" w14:textId="77777777" w:rsidR="00273EDA" w:rsidRPr="00474448" w:rsidRDefault="00273EDA" w:rsidP="001402CE">
            <w:pPr>
              <w:pStyle w:val="TAC"/>
              <w:rPr>
                <w:ins w:id="199" w:author="Mihai Enescu - after RAN1#116-bis" w:date="2024-04-24T15:27:00Z"/>
                <w:rFonts w:eastAsia="Batang" w:cs="Arial"/>
                <w:iCs/>
                <w:color w:val="000000"/>
                <w:szCs w:val="18"/>
              </w:rPr>
            </w:pPr>
            <w:ins w:id="200" w:author="Mihai Enescu - after RAN1#116-bis" w:date="2024-04-24T15:27:00Z">
              <w:r w:rsidRPr="00474448">
                <w:rPr>
                  <w:rFonts w:eastAsia="Batang" w:cs="Arial"/>
                  <w:color w:val="000000"/>
                  <w:szCs w:val="18"/>
                </w:rPr>
                <w:t>No</w:t>
              </w:r>
            </w:ins>
          </w:p>
        </w:tc>
        <w:tc>
          <w:tcPr>
            <w:tcW w:w="421" w:type="pct"/>
          </w:tcPr>
          <w:p w14:paraId="723AC966" w14:textId="77777777" w:rsidR="00273EDA" w:rsidRPr="00474448" w:rsidRDefault="00273EDA" w:rsidP="001402CE">
            <w:pPr>
              <w:pStyle w:val="TAC"/>
              <w:rPr>
                <w:ins w:id="201" w:author="Mihai Enescu - after RAN1#116-bis" w:date="2024-04-24T15:27:00Z"/>
                <w:rFonts w:eastAsia="Batang" w:cs="Arial"/>
                <w:i/>
                <w:color w:val="000000"/>
                <w:szCs w:val="18"/>
              </w:rPr>
            </w:pPr>
            <w:ins w:id="202" w:author="Mihai Enescu - after RAN1#116-bis" w:date="2024-04-24T15:27:00Z">
              <w:r w:rsidRPr="00474448">
                <w:rPr>
                  <w:rFonts w:eastAsia="Batang" w:cs="Arial"/>
                  <w:i/>
                  <w:color w:val="000000"/>
                  <w:szCs w:val="18"/>
                </w:rPr>
                <w:t>-</w:t>
              </w:r>
            </w:ins>
          </w:p>
        </w:tc>
        <w:tc>
          <w:tcPr>
            <w:tcW w:w="1797" w:type="pct"/>
          </w:tcPr>
          <w:p w14:paraId="544D4AE2" w14:textId="77777777" w:rsidR="00273EDA" w:rsidRPr="00474448" w:rsidRDefault="00273EDA" w:rsidP="001402CE">
            <w:pPr>
              <w:pStyle w:val="TAC"/>
              <w:rPr>
                <w:ins w:id="203" w:author="Mihai Enescu - after RAN1#116-bis" w:date="2024-04-24T15:27:00Z"/>
                <w:rFonts w:cs="Arial"/>
                <w:i/>
                <w:iCs/>
                <w:color w:val="000000" w:themeColor="text1"/>
                <w:szCs w:val="18"/>
              </w:rPr>
            </w:pPr>
            <w:ins w:id="204" w:author="Mihai Enescu - after RAN1#116-bis" w:date="2024-04-24T15:27:00Z">
              <w:r w:rsidRPr="00474448">
                <w:rPr>
                  <w:rFonts w:eastAsia="Batang" w:cs="Arial"/>
                  <w:color w:val="000000"/>
                  <w:szCs w:val="18"/>
                </w:rPr>
                <w:t>Default A</w:t>
              </w:r>
            </w:ins>
          </w:p>
        </w:tc>
      </w:tr>
      <w:tr w:rsidR="00273EDA" w:rsidRPr="00474448" w14:paraId="611A9DFC" w14:textId="77777777" w:rsidTr="001402CE">
        <w:trPr>
          <w:ins w:id="205" w:author="Mihai Enescu - after RAN1#116-bis" w:date="2024-04-24T15:27:00Z"/>
        </w:trPr>
        <w:tc>
          <w:tcPr>
            <w:tcW w:w="616" w:type="pct"/>
            <w:vMerge/>
          </w:tcPr>
          <w:p w14:paraId="6430DB5B" w14:textId="77777777" w:rsidR="00273EDA" w:rsidRPr="00474448" w:rsidRDefault="00273EDA" w:rsidP="001402CE">
            <w:pPr>
              <w:pStyle w:val="TAC"/>
              <w:rPr>
                <w:ins w:id="206" w:author="Mihai Enescu - after RAN1#116-bis" w:date="2024-04-24T15:27:00Z"/>
                <w:rFonts w:eastAsia="Batang" w:cs="Arial"/>
                <w:color w:val="000000"/>
                <w:szCs w:val="18"/>
              </w:rPr>
            </w:pPr>
          </w:p>
        </w:tc>
        <w:tc>
          <w:tcPr>
            <w:tcW w:w="658" w:type="pct"/>
            <w:vMerge/>
          </w:tcPr>
          <w:p w14:paraId="415C0D8C" w14:textId="77777777" w:rsidR="00273EDA" w:rsidRPr="00474448" w:rsidRDefault="00273EDA" w:rsidP="001402CE">
            <w:pPr>
              <w:pStyle w:val="TAC"/>
              <w:rPr>
                <w:ins w:id="207" w:author="Mihai Enescu - after RAN1#116-bis" w:date="2024-04-24T15:27:00Z"/>
                <w:rFonts w:eastAsia="Batang" w:cs="Arial"/>
                <w:color w:val="000000"/>
                <w:szCs w:val="18"/>
              </w:rPr>
            </w:pPr>
          </w:p>
        </w:tc>
        <w:tc>
          <w:tcPr>
            <w:tcW w:w="305" w:type="pct"/>
          </w:tcPr>
          <w:p w14:paraId="03808563" w14:textId="77777777" w:rsidR="00273EDA" w:rsidRPr="00474448" w:rsidRDefault="00273EDA" w:rsidP="001402CE">
            <w:pPr>
              <w:pStyle w:val="TAC"/>
              <w:rPr>
                <w:ins w:id="208" w:author="Mihai Enescu - after RAN1#116-bis" w:date="2024-04-24T15:27:00Z"/>
                <w:rFonts w:eastAsia="Batang" w:cs="Arial"/>
                <w:color w:val="000000"/>
                <w:szCs w:val="18"/>
              </w:rPr>
            </w:pPr>
            <w:ins w:id="209" w:author="Mihai Enescu - after RAN1#116-bis" w:date="2024-04-24T15:27:00Z">
              <w:r w:rsidRPr="00474448">
                <w:rPr>
                  <w:rFonts w:eastAsia="Batang" w:cs="Arial"/>
                  <w:color w:val="000000"/>
                  <w:szCs w:val="18"/>
                </w:rPr>
                <w:t>2</w:t>
              </w:r>
            </w:ins>
          </w:p>
        </w:tc>
        <w:tc>
          <w:tcPr>
            <w:tcW w:w="399" w:type="pct"/>
          </w:tcPr>
          <w:p w14:paraId="7489CC0D" w14:textId="77777777" w:rsidR="00273EDA" w:rsidRPr="00474448" w:rsidRDefault="00273EDA" w:rsidP="001402CE">
            <w:pPr>
              <w:pStyle w:val="TAC"/>
              <w:rPr>
                <w:ins w:id="210" w:author="Mihai Enescu - after RAN1#116-bis" w:date="2024-04-24T15:27:00Z"/>
                <w:rFonts w:eastAsia="Batang" w:cs="Arial"/>
                <w:color w:val="000000"/>
                <w:szCs w:val="18"/>
              </w:rPr>
            </w:pPr>
            <w:ins w:id="211" w:author="Mihai Enescu - after RAN1#116-bis" w:date="2024-04-24T15:27:00Z">
              <w:r w:rsidRPr="00474448">
                <w:rPr>
                  <w:rFonts w:eastAsia="Batang" w:cs="Arial"/>
                  <w:color w:val="000000"/>
                  <w:szCs w:val="18"/>
                </w:rPr>
                <w:t>No</w:t>
              </w:r>
            </w:ins>
          </w:p>
        </w:tc>
        <w:tc>
          <w:tcPr>
            <w:tcW w:w="383" w:type="pct"/>
          </w:tcPr>
          <w:p w14:paraId="65660B8D" w14:textId="77777777" w:rsidR="00273EDA" w:rsidRPr="00474448" w:rsidRDefault="00273EDA" w:rsidP="001402CE">
            <w:pPr>
              <w:pStyle w:val="TAC"/>
              <w:rPr>
                <w:ins w:id="212" w:author="Mihai Enescu - after RAN1#116-bis" w:date="2024-04-24T15:27:00Z"/>
                <w:rFonts w:eastAsia="Batang" w:cs="Arial"/>
                <w:color w:val="000000"/>
                <w:szCs w:val="18"/>
              </w:rPr>
            </w:pPr>
            <w:ins w:id="213" w:author="Mihai Enescu - after RAN1#116-bis" w:date="2024-04-24T15:27:00Z">
              <w:r w:rsidRPr="00474448">
                <w:rPr>
                  <w:rFonts w:eastAsia="Batang" w:cs="Arial"/>
                  <w:color w:val="000000"/>
                  <w:szCs w:val="18"/>
                </w:rPr>
                <w:t>-</w:t>
              </w:r>
            </w:ins>
          </w:p>
        </w:tc>
        <w:tc>
          <w:tcPr>
            <w:tcW w:w="421" w:type="pct"/>
          </w:tcPr>
          <w:p w14:paraId="16D611BE" w14:textId="77777777" w:rsidR="00273EDA" w:rsidRPr="00474448" w:rsidRDefault="00273EDA" w:rsidP="001402CE">
            <w:pPr>
              <w:pStyle w:val="TAC"/>
              <w:rPr>
                <w:ins w:id="214" w:author="Mihai Enescu - after RAN1#116-bis" w:date="2024-04-24T15:27:00Z"/>
                <w:rFonts w:eastAsia="Batang" w:cs="Arial"/>
                <w:iCs/>
                <w:color w:val="000000"/>
                <w:szCs w:val="18"/>
              </w:rPr>
            </w:pPr>
            <w:ins w:id="215" w:author="Mihai Enescu - after RAN1#116-bis" w:date="2024-04-24T15:27:00Z">
              <w:r w:rsidRPr="00474448">
                <w:rPr>
                  <w:rFonts w:eastAsia="Batang" w:cs="Arial"/>
                  <w:color w:val="000000"/>
                  <w:szCs w:val="18"/>
                </w:rPr>
                <w:t>No</w:t>
              </w:r>
            </w:ins>
          </w:p>
        </w:tc>
        <w:tc>
          <w:tcPr>
            <w:tcW w:w="421" w:type="pct"/>
          </w:tcPr>
          <w:p w14:paraId="2D73609E" w14:textId="77777777" w:rsidR="00273EDA" w:rsidRPr="00474448" w:rsidRDefault="00273EDA" w:rsidP="001402CE">
            <w:pPr>
              <w:pStyle w:val="TAC"/>
              <w:rPr>
                <w:ins w:id="216" w:author="Mihai Enescu - after RAN1#116-bis" w:date="2024-04-24T15:27:00Z"/>
                <w:rFonts w:eastAsia="Batang" w:cs="Arial"/>
                <w:i/>
                <w:color w:val="000000"/>
                <w:szCs w:val="18"/>
              </w:rPr>
            </w:pPr>
            <w:ins w:id="217" w:author="Mihai Enescu - after RAN1#116-bis" w:date="2024-04-24T15:27:00Z">
              <w:r w:rsidRPr="00474448">
                <w:rPr>
                  <w:rFonts w:eastAsia="Batang" w:cs="Arial"/>
                  <w:i/>
                  <w:color w:val="000000"/>
                  <w:szCs w:val="18"/>
                </w:rPr>
                <w:t>-</w:t>
              </w:r>
            </w:ins>
          </w:p>
        </w:tc>
        <w:tc>
          <w:tcPr>
            <w:tcW w:w="1797" w:type="pct"/>
          </w:tcPr>
          <w:p w14:paraId="3E4E68E3" w14:textId="77777777" w:rsidR="00273EDA" w:rsidRPr="00474448" w:rsidRDefault="00273EDA" w:rsidP="001402CE">
            <w:pPr>
              <w:pStyle w:val="TAC"/>
              <w:rPr>
                <w:ins w:id="218" w:author="Mihai Enescu - after RAN1#116-bis" w:date="2024-04-24T15:27:00Z"/>
                <w:rFonts w:cs="Arial"/>
                <w:i/>
                <w:iCs/>
                <w:color w:val="000000" w:themeColor="text1"/>
                <w:szCs w:val="18"/>
              </w:rPr>
            </w:pPr>
            <w:ins w:id="219" w:author="Mihai Enescu - after RAN1#116-bis" w:date="2024-04-24T15:27:00Z">
              <w:r w:rsidRPr="00474448">
                <w:rPr>
                  <w:rFonts w:eastAsia="Batang" w:cs="Arial"/>
                  <w:color w:val="000000"/>
                  <w:szCs w:val="18"/>
                </w:rPr>
                <w:t>Default B</w:t>
              </w:r>
            </w:ins>
          </w:p>
        </w:tc>
      </w:tr>
      <w:tr w:rsidR="00273EDA" w:rsidRPr="00474448" w14:paraId="04873902" w14:textId="77777777" w:rsidTr="001402CE">
        <w:trPr>
          <w:ins w:id="220" w:author="Mihai Enescu - after RAN1#116-bis" w:date="2024-04-24T15:27:00Z"/>
        </w:trPr>
        <w:tc>
          <w:tcPr>
            <w:tcW w:w="616" w:type="pct"/>
            <w:vMerge/>
          </w:tcPr>
          <w:p w14:paraId="552BBE5D" w14:textId="77777777" w:rsidR="00273EDA" w:rsidRPr="00474448" w:rsidRDefault="00273EDA" w:rsidP="001402CE">
            <w:pPr>
              <w:pStyle w:val="TAC"/>
              <w:rPr>
                <w:ins w:id="221" w:author="Mihai Enescu - after RAN1#116-bis" w:date="2024-04-24T15:27:00Z"/>
                <w:rFonts w:eastAsia="Batang" w:cs="Arial"/>
                <w:color w:val="000000"/>
                <w:szCs w:val="18"/>
              </w:rPr>
            </w:pPr>
          </w:p>
        </w:tc>
        <w:tc>
          <w:tcPr>
            <w:tcW w:w="658" w:type="pct"/>
            <w:vMerge/>
          </w:tcPr>
          <w:p w14:paraId="0A32CC42" w14:textId="77777777" w:rsidR="00273EDA" w:rsidRPr="00474448" w:rsidRDefault="00273EDA" w:rsidP="001402CE">
            <w:pPr>
              <w:pStyle w:val="TAC"/>
              <w:rPr>
                <w:ins w:id="222" w:author="Mihai Enescu - after RAN1#116-bis" w:date="2024-04-24T15:27:00Z"/>
                <w:rFonts w:eastAsia="Batang" w:cs="Arial"/>
                <w:color w:val="000000"/>
                <w:szCs w:val="18"/>
              </w:rPr>
            </w:pPr>
          </w:p>
        </w:tc>
        <w:tc>
          <w:tcPr>
            <w:tcW w:w="305" w:type="pct"/>
          </w:tcPr>
          <w:p w14:paraId="59D2A49E" w14:textId="77777777" w:rsidR="00273EDA" w:rsidRPr="00474448" w:rsidRDefault="00273EDA" w:rsidP="001402CE">
            <w:pPr>
              <w:pStyle w:val="TAC"/>
              <w:rPr>
                <w:ins w:id="223" w:author="Mihai Enescu - after RAN1#116-bis" w:date="2024-04-24T15:27:00Z"/>
                <w:rFonts w:eastAsia="Batang" w:cs="Arial"/>
                <w:color w:val="000000"/>
                <w:szCs w:val="18"/>
              </w:rPr>
            </w:pPr>
            <w:ins w:id="224" w:author="Mihai Enescu - after RAN1#116-bis" w:date="2024-04-24T15:27:00Z">
              <w:r w:rsidRPr="00474448">
                <w:rPr>
                  <w:rFonts w:eastAsia="Batang" w:cs="Arial"/>
                  <w:color w:val="000000"/>
                  <w:szCs w:val="18"/>
                </w:rPr>
                <w:t>3</w:t>
              </w:r>
            </w:ins>
          </w:p>
        </w:tc>
        <w:tc>
          <w:tcPr>
            <w:tcW w:w="399" w:type="pct"/>
          </w:tcPr>
          <w:p w14:paraId="0102146C" w14:textId="77777777" w:rsidR="00273EDA" w:rsidRPr="00474448" w:rsidRDefault="00273EDA" w:rsidP="001402CE">
            <w:pPr>
              <w:pStyle w:val="TAC"/>
              <w:rPr>
                <w:ins w:id="225" w:author="Mihai Enescu - after RAN1#116-bis" w:date="2024-04-24T15:27:00Z"/>
                <w:rFonts w:eastAsia="Batang" w:cs="Arial"/>
                <w:color w:val="000000"/>
                <w:szCs w:val="18"/>
              </w:rPr>
            </w:pPr>
            <w:ins w:id="226" w:author="Mihai Enescu - after RAN1#116-bis" w:date="2024-04-24T15:27:00Z">
              <w:r w:rsidRPr="00474448">
                <w:rPr>
                  <w:rFonts w:eastAsia="Batang" w:cs="Arial"/>
                  <w:color w:val="000000"/>
                  <w:szCs w:val="18"/>
                </w:rPr>
                <w:t>No</w:t>
              </w:r>
            </w:ins>
          </w:p>
        </w:tc>
        <w:tc>
          <w:tcPr>
            <w:tcW w:w="383" w:type="pct"/>
          </w:tcPr>
          <w:p w14:paraId="47D6309A" w14:textId="77777777" w:rsidR="00273EDA" w:rsidRPr="00474448" w:rsidRDefault="00273EDA" w:rsidP="001402CE">
            <w:pPr>
              <w:pStyle w:val="TAC"/>
              <w:rPr>
                <w:ins w:id="227" w:author="Mihai Enescu - after RAN1#116-bis" w:date="2024-04-24T15:27:00Z"/>
                <w:rFonts w:eastAsia="Batang" w:cs="Arial"/>
                <w:color w:val="000000"/>
                <w:szCs w:val="18"/>
              </w:rPr>
            </w:pPr>
            <w:ins w:id="228" w:author="Mihai Enescu - after RAN1#116-bis" w:date="2024-04-24T15:27:00Z">
              <w:r w:rsidRPr="00474448">
                <w:rPr>
                  <w:rFonts w:eastAsia="Batang" w:cs="Arial"/>
                  <w:color w:val="000000"/>
                  <w:szCs w:val="18"/>
                </w:rPr>
                <w:t>-</w:t>
              </w:r>
            </w:ins>
          </w:p>
        </w:tc>
        <w:tc>
          <w:tcPr>
            <w:tcW w:w="421" w:type="pct"/>
          </w:tcPr>
          <w:p w14:paraId="7F1354B7" w14:textId="77777777" w:rsidR="00273EDA" w:rsidRPr="00474448" w:rsidRDefault="00273EDA" w:rsidP="001402CE">
            <w:pPr>
              <w:pStyle w:val="TAC"/>
              <w:rPr>
                <w:ins w:id="229" w:author="Mihai Enescu - after RAN1#116-bis" w:date="2024-04-24T15:27:00Z"/>
                <w:rFonts w:eastAsia="Batang" w:cs="Arial"/>
                <w:iCs/>
                <w:color w:val="000000"/>
                <w:szCs w:val="18"/>
              </w:rPr>
            </w:pPr>
            <w:ins w:id="230" w:author="Mihai Enescu - after RAN1#116-bis" w:date="2024-04-24T15:27:00Z">
              <w:r w:rsidRPr="00474448">
                <w:rPr>
                  <w:rFonts w:eastAsia="Batang" w:cs="Arial"/>
                  <w:color w:val="000000"/>
                  <w:szCs w:val="18"/>
                </w:rPr>
                <w:t>No</w:t>
              </w:r>
            </w:ins>
          </w:p>
        </w:tc>
        <w:tc>
          <w:tcPr>
            <w:tcW w:w="421" w:type="pct"/>
          </w:tcPr>
          <w:p w14:paraId="23A5F4CE" w14:textId="77777777" w:rsidR="00273EDA" w:rsidRPr="00474448" w:rsidRDefault="00273EDA" w:rsidP="001402CE">
            <w:pPr>
              <w:pStyle w:val="TAC"/>
              <w:rPr>
                <w:ins w:id="231" w:author="Mihai Enescu - after RAN1#116-bis" w:date="2024-04-24T15:27:00Z"/>
                <w:rFonts w:eastAsia="Batang" w:cs="Arial"/>
                <w:i/>
                <w:color w:val="000000"/>
                <w:szCs w:val="18"/>
              </w:rPr>
            </w:pPr>
            <w:ins w:id="232" w:author="Mihai Enescu - after RAN1#116-bis" w:date="2024-04-24T15:27:00Z">
              <w:r w:rsidRPr="00474448">
                <w:rPr>
                  <w:rFonts w:eastAsia="Batang" w:cs="Arial"/>
                  <w:i/>
                  <w:color w:val="000000"/>
                  <w:szCs w:val="18"/>
                </w:rPr>
                <w:t>-</w:t>
              </w:r>
            </w:ins>
          </w:p>
        </w:tc>
        <w:tc>
          <w:tcPr>
            <w:tcW w:w="1797" w:type="pct"/>
          </w:tcPr>
          <w:p w14:paraId="30AD5449" w14:textId="77777777" w:rsidR="00273EDA" w:rsidRPr="00474448" w:rsidRDefault="00273EDA" w:rsidP="001402CE">
            <w:pPr>
              <w:pStyle w:val="TAC"/>
              <w:rPr>
                <w:ins w:id="233" w:author="Mihai Enescu - after RAN1#116-bis" w:date="2024-04-24T15:27:00Z"/>
                <w:rFonts w:cs="Arial"/>
                <w:i/>
                <w:iCs/>
                <w:color w:val="000000" w:themeColor="text1"/>
                <w:szCs w:val="18"/>
              </w:rPr>
            </w:pPr>
            <w:ins w:id="234" w:author="Mihai Enescu - after RAN1#116-bis" w:date="2024-04-24T15:27:00Z">
              <w:r w:rsidRPr="00474448">
                <w:rPr>
                  <w:rFonts w:eastAsia="Batang" w:cs="Arial"/>
                  <w:color w:val="000000"/>
                  <w:szCs w:val="18"/>
                </w:rPr>
                <w:t>Default C</w:t>
              </w:r>
            </w:ins>
          </w:p>
        </w:tc>
      </w:tr>
      <w:tr w:rsidR="00273EDA" w:rsidRPr="00474448" w14:paraId="5F8A4E33" w14:textId="77777777" w:rsidTr="001402CE">
        <w:trPr>
          <w:ins w:id="235" w:author="Mihai Enescu - after RAN1#116-bis" w:date="2024-04-24T15:27:00Z"/>
        </w:trPr>
        <w:tc>
          <w:tcPr>
            <w:tcW w:w="616" w:type="pct"/>
            <w:vMerge/>
          </w:tcPr>
          <w:p w14:paraId="52A2B5F3" w14:textId="77777777" w:rsidR="00273EDA" w:rsidRPr="00474448" w:rsidRDefault="00273EDA" w:rsidP="001402CE">
            <w:pPr>
              <w:pStyle w:val="TAC"/>
              <w:rPr>
                <w:ins w:id="236" w:author="Mihai Enescu - after RAN1#116-bis" w:date="2024-04-24T15:27:00Z"/>
                <w:rFonts w:eastAsia="Batang" w:cs="Arial"/>
                <w:color w:val="000000"/>
                <w:szCs w:val="18"/>
              </w:rPr>
            </w:pPr>
          </w:p>
        </w:tc>
        <w:tc>
          <w:tcPr>
            <w:tcW w:w="658" w:type="pct"/>
            <w:vMerge/>
          </w:tcPr>
          <w:p w14:paraId="472B1C45" w14:textId="77777777" w:rsidR="00273EDA" w:rsidRPr="00474448" w:rsidRDefault="00273EDA" w:rsidP="001402CE">
            <w:pPr>
              <w:pStyle w:val="TAC"/>
              <w:rPr>
                <w:ins w:id="237" w:author="Mihai Enescu - after RAN1#116-bis" w:date="2024-04-24T15:27:00Z"/>
                <w:rFonts w:eastAsia="Batang" w:cs="Arial"/>
                <w:color w:val="000000"/>
                <w:szCs w:val="18"/>
              </w:rPr>
            </w:pPr>
          </w:p>
        </w:tc>
        <w:tc>
          <w:tcPr>
            <w:tcW w:w="305" w:type="pct"/>
          </w:tcPr>
          <w:p w14:paraId="5BE8599B" w14:textId="77777777" w:rsidR="00273EDA" w:rsidRPr="00474448" w:rsidRDefault="00273EDA" w:rsidP="001402CE">
            <w:pPr>
              <w:pStyle w:val="TAC"/>
              <w:rPr>
                <w:ins w:id="238" w:author="Mihai Enescu - after RAN1#116-bis" w:date="2024-04-24T15:27:00Z"/>
                <w:rFonts w:eastAsia="Batang" w:cs="Arial"/>
                <w:color w:val="000000"/>
                <w:szCs w:val="18"/>
              </w:rPr>
            </w:pPr>
            <w:ins w:id="239" w:author="Mihai Enescu - after RAN1#116-bis" w:date="2024-04-24T15:27:00Z">
              <w:r w:rsidRPr="00474448">
                <w:rPr>
                  <w:rFonts w:eastAsia="Batang" w:cs="Arial"/>
                  <w:color w:val="000000"/>
                  <w:szCs w:val="18"/>
                </w:rPr>
                <w:t>1,2,3</w:t>
              </w:r>
            </w:ins>
          </w:p>
        </w:tc>
        <w:tc>
          <w:tcPr>
            <w:tcW w:w="399" w:type="pct"/>
          </w:tcPr>
          <w:p w14:paraId="7BC287A4" w14:textId="77777777" w:rsidR="00273EDA" w:rsidRPr="00474448" w:rsidRDefault="00273EDA" w:rsidP="001402CE">
            <w:pPr>
              <w:pStyle w:val="TAC"/>
              <w:rPr>
                <w:ins w:id="240" w:author="Mihai Enescu - after RAN1#116-bis" w:date="2024-04-24T15:27:00Z"/>
                <w:rFonts w:eastAsia="Batang" w:cs="Arial"/>
                <w:color w:val="000000"/>
                <w:szCs w:val="18"/>
              </w:rPr>
            </w:pPr>
            <w:ins w:id="241" w:author="Mihai Enescu - after RAN1#116-bis" w:date="2024-04-24T15:27:00Z">
              <w:r w:rsidRPr="00474448">
                <w:rPr>
                  <w:rFonts w:eastAsia="Batang" w:cs="Arial"/>
                  <w:color w:val="000000"/>
                  <w:szCs w:val="18"/>
                </w:rPr>
                <w:t>Yes</w:t>
              </w:r>
            </w:ins>
          </w:p>
        </w:tc>
        <w:tc>
          <w:tcPr>
            <w:tcW w:w="383" w:type="pct"/>
          </w:tcPr>
          <w:p w14:paraId="70DA93D7" w14:textId="77777777" w:rsidR="00273EDA" w:rsidRPr="00474448" w:rsidRDefault="00273EDA" w:rsidP="001402CE">
            <w:pPr>
              <w:pStyle w:val="TAC"/>
              <w:rPr>
                <w:ins w:id="242" w:author="Mihai Enescu - after RAN1#116-bis" w:date="2024-04-24T15:27:00Z"/>
                <w:rFonts w:eastAsia="Batang" w:cs="Arial"/>
                <w:color w:val="000000"/>
                <w:szCs w:val="18"/>
              </w:rPr>
            </w:pPr>
            <w:ins w:id="243" w:author="Mihai Enescu - after RAN1#116-bis" w:date="2024-04-24T15:27:00Z">
              <w:r w:rsidRPr="00474448">
                <w:rPr>
                  <w:rFonts w:eastAsia="Batang" w:cs="Arial"/>
                  <w:color w:val="000000"/>
                  <w:szCs w:val="18"/>
                </w:rPr>
                <w:t>-</w:t>
              </w:r>
            </w:ins>
          </w:p>
        </w:tc>
        <w:tc>
          <w:tcPr>
            <w:tcW w:w="421" w:type="pct"/>
          </w:tcPr>
          <w:p w14:paraId="0C66834A" w14:textId="77777777" w:rsidR="00273EDA" w:rsidRPr="00474448" w:rsidRDefault="00273EDA" w:rsidP="001402CE">
            <w:pPr>
              <w:pStyle w:val="TAC"/>
              <w:rPr>
                <w:ins w:id="244" w:author="Mihai Enescu - after RAN1#116-bis" w:date="2024-04-24T15:27:00Z"/>
                <w:rFonts w:eastAsia="Batang" w:cs="Arial"/>
                <w:iCs/>
                <w:color w:val="000000"/>
                <w:szCs w:val="18"/>
              </w:rPr>
            </w:pPr>
            <w:ins w:id="245" w:author="Mihai Enescu - after RAN1#116-bis" w:date="2024-04-24T15:27:00Z">
              <w:r w:rsidRPr="00474448">
                <w:rPr>
                  <w:rFonts w:eastAsia="Batang" w:cs="Arial"/>
                  <w:iCs/>
                  <w:color w:val="000000"/>
                  <w:szCs w:val="18"/>
                </w:rPr>
                <w:t>No</w:t>
              </w:r>
            </w:ins>
          </w:p>
        </w:tc>
        <w:tc>
          <w:tcPr>
            <w:tcW w:w="421" w:type="pct"/>
          </w:tcPr>
          <w:p w14:paraId="53C75BD0" w14:textId="77777777" w:rsidR="00273EDA" w:rsidRPr="00474448" w:rsidRDefault="00273EDA" w:rsidP="001402CE">
            <w:pPr>
              <w:pStyle w:val="TAC"/>
              <w:rPr>
                <w:ins w:id="246" w:author="Mihai Enescu - after RAN1#116-bis" w:date="2024-04-24T15:27:00Z"/>
                <w:rFonts w:eastAsia="Batang" w:cs="Arial"/>
                <w:i/>
                <w:color w:val="000000"/>
                <w:szCs w:val="18"/>
              </w:rPr>
            </w:pPr>
            <w:ins w:id="247" w:author="Mihai Enescu - after RAN1#116-bis" w:date="2024-04-24T15:27:00Z">
              <w:r w:rsidRPr="00474448">
                <w:rPr>
                  <w:rFonts w:eastAsia="Batang" w:cs="Arial"/>
                  <w:i/>
                  <w:color w:val="000000"/>
                  <w:szCs w:val="18"/>
                </w:rPr>
                <w:t>-</w:t>
              </w:r>
            </w:ins>
          </w:p>
        </w:tc>
        <w:tc>
          <w:tcPr>
            <w:tcW w:w="1797" w:type="pct"/>
          </w:tcPr>
          <w:p w14:paraId="221A21AA" w14:textId="77777777" w:rsidR="00273EDA" w:rsidRPr="00474448" w:rsidRDefault="00273EDA" w:rsidP="001402CE">
            <w:pPr>
              <w:pStyle w:val="TAC"/>
              <w:rPr>
                <w:ins w:id="248" w:author="Mihai Enescu - after RAN1#116-bis" w:date="2024-04-24T15:27:00Z"/>
                <w:rFonts w:cs="Arial"/>
                <w:i/>
                <w:iCs/>
                <w:color w:val="000000" w:themeColor="text1"/>
                <w:szCs w:val="18"/>
              </w:rPr>
            </w:pPr>
            <w:proofErr w:type="spellStart"/>
            <w:ins w:id="249" w:author="Mihai Enescu - after RAN1#116-bis" w:date="2024-04-24T15:27:00Z">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w:t>
              </w:r>
              <w:proofErr w:type="spellStart"/>
              <w:r w:rsidRPr="00474448">
                <w:rPr>
                  <w:rFonts w:cs="Arial"/>
                  <w:i/>
                  <w:iCs/>
                  <w:color w:val="000000" w:themeColor="text1"/>
                  <w:szCs w:val="18"/>
                </w:rPr>
                <w:t>ConfigCommon</w:t>
              </w:r>
              <w:proofErr w:type="spellEnd"/>
            </w:ins>
          </w:p>
        </w:tc>
      </w:tr>
      <w:tr w:rsidR="00273EDA" w:rsidRPr="00474448" w14:paraId="5689A352" w14:textId="77777777" w:rsidTr="001402CE">
        <w:trPr>
          <w:ins w:id="250" w:author="Mihai Enescu - after RAN1#116-bis" w:date="2024-04-24T15:27:00Z"/>
        </w:trPr>
        <w:tc>
          <w:tcPr>
            <w:tcW w:w="616" w:type="pct"/>
            <w:vMerge/>
          </w:tcPr>
          <w:p w14:paraId="57E6D364" w14:textId="77777777" w:rsidR="00273EDA" w:rsidRPr="00474448" w:rsidRDefault="00273EDA" w:rsidP="001402CE">
            <w:pPr>
              <w:pStyle w:val="TAC"/>
              <w:rPr>
                <w:ins w:id="251" w:author="Mihai Enescu - after RAN1#116-bis" w:date="2024-04-24T15:27:00Z"/>
                <w:rFonts w:eastAsia="Batang" w:cs="Arial"/>
                <w:color w:val="000000"/>
                <w:szCs w:val="18"/>
              </w:rPr>
            </w:pPr>
          </w:p>
        </w:tc>
        <w:tc>
          <w:tcPr>
            <w:tcW w:w="658" w:type="pct"/>
            <w:vMerge/>
          </w:tcPr>
          <w:p w14:paraId="4D488D80" w14:textId="77777777" w:rsidR="00273EDA" w:rsidRPr="00474448" w:rsidRDefault="00273EDA" w:rsidP="001402CE">
            <w:pPr>
              <w:pStyle w:val="TAC"/>
              <w:rPr>
                <w:ins w:id="252" w:author="Mihai Enescu - after RAN1#116-bis" w:date="2024-04-24T15:27:00Z"/>
                <w:rFonts w:eastAsia="Batang" w:cs="Arial"/>
                <w:color w:val="000000"/>
                <w:szCs w:val="18"/>
              </w:rPr>
            </w:pPr>
          </w:p>
        </w:tc>
        <w:tc>
          <w:tcPr>
            <w:tcW w:w="305" w:type="pct"/>
          </w:tcPr>
          <w:p w14:paraId="73695019" w14:textId="77777777" w:rsidR="00273EDA" w:rsidRPr="00474448" w:rsidRDefault="00273EDA" w:rsidP="001402CE">
            <w:pPr>
              <w:pStyle w:val="TAC"/>
              <w:rPr>
                <w:ins w:id="253" w:author="Mihai Enescu - after RAN1#116-bis" w:date="2024-04-24T15:27:00Z"/>
                <w:rFonts w:eastAsia="Batang" w:cs="Arial"/>
                <w:color w:val="000000"/>
                <w:szCs w:val="18"/>
              </w:rPr>
            </w:pPr>
            <w:ins w:id="254" w:author="Mihai Enescu - after RAN1#116-bis" w:date="2024-04-24T15:27:00Z">
              <w:r w:rsidRPr="00474448">
                <w:rPr>
                  <w:rFonts w:eastAsia="Batang" w:cs="Arial"/>
                  <w:color w:val="000000"/>
                  <w:szCs w:val="18"/>
                </w:rPr>
                <w:t>1,2,3</w:t>
              </w:r>
            </w:ins>
          </w:p>
        </w:tc>
        <w:tc>
          <w:tcPr>
            <w:tcW w:w="399" w:type="pct"/>
          </w:tcPr>
          <w:p w14:paraId="2A32BECD" w14:textId="77777777" w:rsidR="00273EDA" w:rsidRPr="00474448" w:rsidRDefault="00273EDA" w:rsidP="001402CE">
            <w:pPr>
              <w:pStyle w:val="TAC"/>
              <w:rPr>
                <w:ins w:id="255" w:author="Mihai Enescu - after RAN1#116-bis" w:date="2024-04-24T15:27:00Z"/>
                <w:rFonts w:eastAsia="Batang" w:cs="Arial"/>
                <w:color w:val="000000"/>
                <w:szCs w:val="18"/>
              </w:rPr>
            </w:pPr>
            <w:ins w:id="256" w:author="Mihai Enescu - after RAN1#116-bis" w:date="2024-04-24T15:27:00Z">
              <w:r w:rsidRPr="00474448">
                <w:rPr>
                  <w:rFonts w:eastAsia="Batang" w:cs="Arial"/>
                  <w:color w:val="000000"/>
                  <w:szCs w:val="18"/>
                </w:rPr>
                <w:t>No/Yes</w:t>
              </w:r>
            </w:ins>
          </w:p>
        </w:tc>
        <w:tc>
          <w:tcPr>
            <w:tcW w:w="383" w:type="pct"/>
          </w:tcPr>
          <w:p w14:paraId="77CE91B7" w14:textId="77777777" w:rsidR="00273EDA" w:rsidRPr="00474448" w:rsidRDefault="00273EDA" w:rsidP="001402CE">
            <w:pPr>
              <w:pStyle w:val="TAC"/>
              <w:rPr>
                <w:ins w:id="257" w:author="Mihai Enescu - after RAN1#116-bis" w:date="2024-04-24T15:27:00Z"/>
                <w:rFonts w:eastAsia="Batang" w:cs="Arial"/>
                <w:color w:val="000000"/>
                <w:szCs w:val="18"/>
              </w:rPr>
            </w:pPr>
            <w:ins w:id="258" w:author="Mihai Enescu - after RAN1#116-bis" w:date="2024-04-24T15:27:00Z">
              <w:r w:rsidRPr="00474448">
                <w:rPr>
                  <w:rFonts w:eastAsia="Batang" w:cs="Arial"/>
                  <w:color w:val="000000"/>
                  <w:szCs w:val="18"/>
                </w:rPr>
                <w:t>-</w:t>
              </w:r>
            </w:ins>
          </w:p>
        </w:tc>
        <w:tc>
          <w:tcPr>
            <w:tcW w:w="421" w:type="pct"/>
          </w:tcPr>
          <w:p w14:paraId="4AB9121D" w14:textId="77777777" w:rsidR="00273EDA" w:rsidRPr="00474448" w:rsidRDefault="00273EDA" w:rsidP="001402CE">
            <w:pPr>
              <w:pStyle w:val="TAC"/>
              <w:rPr>
                <w:ins w:id="259" w:author="Mihai Enescu - after RAN1#116-bis" w:date="2024-04-24T15:27:00Z"/>
                <w:rFonts w:eastAsia="Batang" w:cs="Arial"/>
                <w:iCs/>
                <w:color w:val="000000"/>
                <w:szCs w:val="18"/>
              </w:rPr>
            </w:pPr>
            <w:ins w:id="260" w:author="Mihai Enescu - after RAN1#116-bis" w:date="2024-04-24T15:27:00Z">
              <w:r w:rsidRPr="00474448">
                <w:rPr>
                  <w:rFonts w:eastAsia="Batang" w:cs="Arial"/>
                  <w:iCs/>
                  <w:color w:val="000000"/>
                  <w:szCs w:val="18"/>
                </w:rPr>
                <w:t>Yes</w:t>
              </w:r>
            </w:ins>
          </w:p>
        </w:tc>
        <w:tc>
          <w:tcPr>
            <w:tcW w:w="421" w:type="pct"/>
          </w:tcPr>
          <w:p w14:paraId="38F8CD75" w14:textId="77777777" w:rsidR="00273EDA" w:rsidRPr="00474448" w:rsidRDefault="00273EDA" w:rsidP="001402CE">
            <w:pPr>
              <w:pStyle w:val="TAC"/>
              <w:rPr>
                <w:ins w:id="261" w:author="Mihai Enescu - after RAN1#116-bis" w:date="2024-04-24T15:27:00Z"/>
                <w:rFonts w:eastAsia="Batang" w:cs="Arial"/>
                <w:i/>
                <w:color w:val="000000"/>
                <w:szCs w:val="18"/>
              </w:rPr>
            </w:pPr>
            <w:ins w:id="262" w:author="Mihai Enescu - after RAN1#116-bis" w:date="2024-04-24T15:27:00Z">
              <w:r w:rsidRPr="00474448">
                <w:rPr>
                  <w:rFonts w:eastAsia="Batang" w:cs="Arial"/>
                  <w:i/>
                  <w:color w:val="000000"/>
                  <w:szCs w:val="18"/>
                </w:rPr>
                <w:t>-</w:t>
              </w:r>
            </w:ins>
          </w:p>
        </w:tc>
        <w:tc>
          <w:tcPr>
            <w:tcW w:w="1797" w:type="pct"/>
          </w:tcPr>
          <w:p w14:paraId="3BEEE310" w14:textId="77777777" w:rsidR="00273EDA" w:rsidRPr="00474448" w:rsidRDefault="00273EDA" w:rsidP="001402CE">
            <w:pPr>
              <w:pStyle w:val="TAC"/>
              <w:rPr>
                <w:ins w:id="263" w:author="Mihai Enescu - after RAN1#116-bis" w:date="2024-04-24T15:27:00Z"/>
                <w:rFonts w:cs="Arial"/>
                <w:i/>
                <w:iCs/>
                <w:color w:val="000000" w:themeColor="text1"/>
                <w:szCs w:val="18"/>
              </w:rPr>
            </w:pPr>
            <w:proofErr w:type="spellStart"/>
            <w:ins w:id="264" w:author="Mihai Enescu - after RAN1#116-bis" w:date="2024-04-24T15:27:00Z">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proofErr w:type="spellStart"/>
              <w:r>
                <w:rPr>
                  <w:rFonts w:cs="Arial"/>
                  <w:i/>
                  <w:iCs/>
                  <w:color w:val="000000" w:themeColor="text1"/>
                  <w:szCs w:val="18"/>
                </w:rPr>
                <w:t>pdsch</w:t>
              </w:r>
              <w:r w:rsidRPr="00474448">
                <w:rPr>
                  <w:rFonts w:cs="Arial"/>
                  <w:i/>
                  <w:iCs/>
                  <w:color w:val="000000" w:themeColor="text1"/>
                  <w:szCs w:val="18"/>
                </w:rPr>
                <w:t>-ConfigMTCH</w:t>
              </w:r>
              <w:proofErr w:type="spellEnd"/>
              <w:r>
                <w:rPr>
                  <w:rFonts w:cs="Arial"/>
                  <w:i/>
                  <w:iCs/>
                  <w:color w:val="000000" w:themeColor="text1"/>
                  <w:szCs w:val="18"/>
                </w:rPr>
                <w:t>,</w:t>
              </w:r>
              <w:r w:rsidRPr="00267C04">
                <w:rPr>
                  <w:rFonts w:cs="Arial"/>
                  <w:color w:val="000000" w:themeColor="text1"/>
                  <w:szCs w:val="18"/>
                </w:rPr>
                <w:t xml:space="preserve"> if configured, </w:t>
              </w:r>
              <w:r w:rsidRPr="00F57E43">
                <w:rPr>
                  <w:rFonts w:cs="Arial"/>
                  <w:color w:val="000000" w:themeColor="text1"/>
                  <w:szCs w:val="18"/>
                </w:rPr>
                <w:t>otherwise</w:t>
              </w:r>
              <w:r>
                <w:rPr>
                  <w:rFonts w:cs="Arial"/>
                  <w:i/>
                  <w:iCs/>
                  <w:color w:val="000000" w:themeColor="text1"/>
                  <w:szCs w:val="18"/>
                </w:rPr>
                <w:t xml:space="preserve"> </w:t>
              </w:r>
              <w:proofErr w:type="spellStart"/>
              <w:r>
                <w:rPr>
                  <w:rFonts w:cs="Arial"/>
                  <w:i/>
                  <w:iCs/>
                  <w:color w:val="000000" w:themeColor="text1"/>
                  <w:szCs w:val="18"/>
                </w:rPr>
                <w:t>pdsch-</w:t>
              </w:r>
              <w:r w:rsidRPr="00474448">
                <w:rPr>
                  <w:rFonts w:cs="Arial"/>
                  <w:i/>
                  <w:iCs/>
                  <w:color w:val="000000" w:themeColor="text1"/>
                  <w:szCs w:val="18"/>
                </w:rPr>
                <w:t>TimeDomainAllocationList</w:t>
              </w:r>
              <w:proofErr w:type="spellEnd"/>
              <w:r w:rsidRPr="00474448">
                <w:rPr>
                  <w:rFonts w:cs="Arial"/>
                  <w:color w:val="000000" w:themeColor="text1"/>
                  <w:szCs w:val="18"/>
                </w:rPr>
                <w:t xml:space="preserve"> provided in </w:t>
              </w:r>
              <w:proofErr w:type="spellStart"/>
              <w:r>
                <w:rPr>
                  <w:rFonts w:cs="Arial"/>
                  <w:i/>
                  <w:iCs/>
                  <w:color w:val="000000" w:themeColor="text1"/>
                  <w:szCs w:val="18"/>
                </w:rPr>
                <w:t>pdsch</w:t>
              </w:r>
              <w:r w:rsidRPr="00474448">
                <w:rPr>
                  <w:rFonts w:cs="Arial"/>
                  <w:i/>
                  <w:iCs/>
                  <w:color w:val="000000" w:themeColor="text1"/>
                  <w:szCs w:val="18"/>
                </w:rPr>
                <w:t>-ConfigMCCH</w:t>
              </w:r>
              <w:proofErr w:type="spellEnd"/>
            </w:ins>
          </w:p>
        </w:tc>
      </w:tr>
      <w:tr w:rsidR="00273EDA" w:rsidRPr="00474448" w14:paraId="10D03997" w14:textId="77777777" w:rsidTr="001402CE">
        <w:tc>
          <w:tcPr>
            <w:tcW w:w="616" w:type="pct"/>
            <w:vMerge w:val="restart"/>
          </w:tcPr>
          <w:p w14:paraId="794B57B4"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C-RNTI, MCS-C-RNTI, CS-RNTI</w:t>
            </w:r>
          </w:p>
        </w:tc>
        <w:tc>
          <w:tcPr>
            <w:tcW w:w="658" w:type="pct"/>
            <w:vMerge w:val="restart"/>
          </w:tcPr>
          <w:p w14:paraId="5A708934"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Any common search space associated with CORESET 0</w:t>
            </w:r>
          </w:p>
        </w:tc>
        <w:tc>
          <w:tcPr>
            <w:tcW w:w="305" w:type="pct"/>
          </w:tcPr>
          <w:p w14:paraId="2A4C70A0"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1, 2, 3</w:t>
            </w:r>
          </w:p>
        </w:tc>
        <w:tc>
          <w:tcPr>
            <w:tcW w:w="399" w:type="pct"/>
          </w:tcPr>
          <w:p w14:paraId="518970B5"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w:t>
            </w:r>
          </w:p>
        </w:tc>
        <w:tc>
          <w:tcPr>
            <w:tcW w:w="383" w:type="pct"/>
          </w:tcPr>
          <w:p w14:paraId="20B5ADA4"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421" w:type="pct"/>
          </w:tcPr>
          <w:p w14:paraId="74D336E7"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421" w:type="pct"/>
          </w:tcPr>
          <w:p w14:paraId="65EE4350"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1797" w:type="pct"/>
          </w:tcPr>
          <w:p w14:paraId="00993699"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Default A</w:t>
            </w:r>
          </w:p>
        </w:tc>
      </w:tr>
      <w:tr w:rsidR="00273EDA" w:rsidRPr="00474448" w14:paraId="695BE807" w14:textId="77777777" w:rsidTr="001402CE">
        <w:tc>
          <w:tcPr>
            <w:tcW w:w="616" w:type="pct"/>
            <w:vMerge/>
          </w:tcPr>
          <w:p w14:paraId="1F3E1D91" w14:textId="77777777" w:rsidR="00273EDA" w:rsidRPr="00474448" w:rsidRDefault="00273EDA" w:rsidP="001402CE">
            <w:pPr>
              <w:pStyle w:val="TAC"/>
              <w:rPr>
                <w:rFonts w:eastAsia="Batang" w:cs="Arial"/>
                <w:color w:val="000000"/>
                <w:szCs w:val="18"/>
              </w:rPr>
            </w:pPr>
          </w:p>
        </w:tc>
        <w:tc>
          <w:tcPr>
            <w:tcW w:w="658" w:type="pct"/>
            <w:vMerge/>
          </w:tcPr>
          <w:p w14:paraId="2D00FC23" w14:textId="77777777" w:rsidR="00273EDA" w:rsidRPr="00474448" w:rsidRDefault="00273EDA" w:rsidP="001402CE">
            <w:pPr>
              <w:pStyle w:val="TAC"/>
              <w:rPr>
                <w:rFonts w:eastAsia="Batang" w:cs="Arial"/>
                <w:color w:val="000000"/>
                <w:szCs w:val="18"/>
              </w:rPr>
            </w:pPr>
          </w:p>
        </w:tc>
        <w:tc>
          <w:tcPr>
            <w:tcW w:w="305" w:type="pct"/>
          </w:tcPr>
          <w:p w14:paraId="19D58C3E"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1, 2, 3</w:t>
            </w:r>
          </w:p>
        </w:tc>
        <w:tc>
          <w:tcPr>
            <w:tcW w:w="399" w:type="pct"/>
          </w:tcPr>
          <w:p w14:paraId="3071E73A"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Yes</w:t>
            </w:r>
          </w:p>
        </w:tc>
        <w:tc>
          <w:tcPr>
            <w:tcW w:w="383" w:type="pct"/>
          </w:tcPr>
          <w:p w14:paraId="1CC05CD9"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421" w:type="pct"/>
          </w:tcPr>
          <w:p w14:paraId="1AB6B894" w14:textId="77777777" w:rsidR="00273EDA" w:rsidRPr="00474448" w:rsidRDefault="00273EDA" w:rsidP="001402CE">
            <w:pPr>
              <w:pStyle w:val="TAC"/>
              <w:rPr>
                <w:rFonts w:eastAsia="Batang" w:cs="Arial"/>
                <w:i/>
                <w:color w:val="000000"/>
                <w:szCs w:val="18"/>
              </w:rPr>
            </w:pPr>
            <w:r w:rsidRPr="00474448">
              <w:rPr>
                <w:rFonts w:eastAsia="Batang" w:cs="Arial"/>
                <w:color w:val="000000"/>
                <w:szCs w:val="18"/>
              </w:rPr>
              <w:t>-</w:t>
            </w:r>
          </w:p>
        </w:tc>
        <w:tc>
          <w:tcPr>
            <w:tcW w:w="421" w:type="pct"/>
          </w:tcPr>
          <w:p w14:paraId="6ED3C963" w14:textId="77777777" w:rsidR="00273EDA" w:rsidRPr="00474448" w:rsidRDefault="00273EDA" w:rsidP="001402CE">
            <w:pPr>
              <w:pStyle w:val="TAC"/>
              <w:rPr>
                <w:rFonts w:eastAsia="Batang" w:cs="Arial"/>
                <w:i/>
                <w:color w:val="000000"/>
                <w:szCs w:val="18"/>
              </w:rPr>
            </w:pPr>
            <w:r w:rsidRPr="00474448">
              <w:rPr>
                <w:rFonts w:eastAsia="Batang" w:cs="Arial"/>
                <w:i/>
                <w:color w:val="000000"/>
                <w:szCs w:val="18"/>
              </w:rPr>
              <w:t>-</w:t>
            </w:r>
          </w:p>
        </w:tc>
        <w:tc>
          <w:tcPr>
            <w:tcW w:w="1797" w:type="pct"/>
          </w:tcPr>
          <w:p w14:paraId="4DE1C553" w14:textId="77777777" w:rsidR="00273EDA" w:rsidRPr="00474448" w:rsidRDefault="00273EDA" w:rsidP="001402CE">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color w:val="000000"/>
                <w:szCs w:val="18"/>
              </w:rPr>
              <w:t xml:space="preserve"> 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p>
        </w:tc>
      </w:tr>
      <w:tr w:rsidR="00273EDA" w:rsidRPr="00474448" w14:paraId="6B1FD9AB" w14:textId="77777777" w:rsidTr="001402CE">
        <w:tc>
          <w:tcPr>
            <w:tcW w:w="616" w:type="pct"/>
            <w:vMerge w:val="restart"/>
          </w:tcPr>
          <w:p w14:paraId="05E13D72"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C-RNTI, MCS-C-RNTI, CS-RNTI</w:t>
            </w:r>
          </w:p>
        </w:tc>
        <w:tc>
          <w:tcPr>
            <w:tcW w:w="658" w:type="pct"/>
            <w:vMerge w:val="restart"/>
          </w:tcPr>
          <w:p w14:paraId="2CFEFD48"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Any common search space not associated with CORESET 0</w:t>
            </w:r>
          </w:p>
          <w:p w14:paraId="4D4775D8" w14:textId="77777777" w:rsidR="00273EDA" w:rsidRPr="00474448" w:rsidRDefault="00273EDA" w:rsidP="001402CE">
            <w:pPr>
              <w:pStyle w:val="TAC"/>
              <w:rPr>
                <w:rFonts w:eastAsia="Batang" w:cs="Arial"/>
                <w:color w:val="000000"/>
                <w:szCs w:val="18"/>
              </w:rPr>
            </w:pPr>
          </w:p>
          <w:p w14:paraId="4980AC45"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UE specific search space</w:t>
            </w:r>
          </w:p>
        </w:tc>
        <w:tc>
          <w:tcPr>
            <w:tcW w:w="305" w:type="pct"/>
          </w:tcPr>
          <w:p w14:paraId="685DB3DF"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1,2,3</w:t>
            </w:r>
          </w:p>
        </w:tc>
        <w:tc>
          <w:tcPr>
            <w:tcW w:w="399" w:type="pct"/>
          </w:tcPr>
          <w:p w14:paraId="6DCA65EC"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w:t>
            </w:r>
          </w:p>
        </w:tc>
        <w:tc>
          <w:tcPr>
            <w:tcW w:w="383" w:type="pct"/>
          </w:tcPr>
          <w:p w14:paraId="08B50EDE"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w:t>
            </w:r>
          </w:p>
        </w:tc>
        <w:tc>
          <w:tcPr>
            <w:tcW w:w="421" w:type="pct"/>
          </w:tcPr>
          <w:p w14:paraId="2507FF24"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421" w:type="pct"/>
          </w:tcPr>
          <w:p w14:paraId="3ED3CD2A"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1797" w:type="pct"/>
          </w:tcPr>
          <w:p w14:paraId="5E7289DD"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Default A</w:t>
            </w:r>
          </w:p>
        </w:tc>
      </w:tr>
      <w:tr w:rsidR="00273EDA" w:rsidRPr="00474448" w14:paraId="1677AB5C" w14:textId="77777777" w:rsidTr="001402CE">
        <w:tc>
          <w:tcPr>
            <w:tcW w:w="616" w:type="pct"/>
            <w:vMerge/>
          </w:tcPr>
          <w:p w14:paraId="3FEE7506" w14:textId="77777777" w:rsidR="00273EDA" w:rsidRPr="00474448" w:rsidRDefault="00273EDA" w:rsidP="001402CE">
            <w:pPr>
              <w:pStyle w:val="TAC"/>
              <w:rPr>
                <w:rFonts w:eastAsia="Batang" w:cs="Arial"/>
                <w:color w:val="000000"/>
                <w:szCs w:val="18"/>
              </w:rPr>
            </w:pPr>
          </w:p>
        </w:tc>
        <w:tc>
          <w:tcPr>
            <w:tcW w:w="658" w:type="pct"/>
            <w:vMerge/>
          </w:tcPr>
          <w:p w14:paraId="3A0C436B" w14:textId="77777777" w:rsidR="00273EDA" w:rsidRPr="00474448" w:rsidRDefault="00273EDA" w:rsidP="001402CE">
            <w:pPr>
              <w:pStyle w:val="TAC"/>
              <w:rPr>
                <w:rFonts w:eastAsia="Batang" w:cs="Arial"/>
                <w:color w:val="000000"/>
                <w:szCs w:val="18"/>
              </w:rPr>
            </w:pPr>
          </w:p>
        </w:tc>
        <w:tc>
          <w:tcPr>
            <w:tcW w:w="305" w:type="pct"/>
          </w:tcPr>
          <w:p w14:paraId="03832A5B"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1,2,3</w:t>
            </w:r>
          </w:p>
        </w:tc>
        <w:tc>
          <w:tcPr>
            <w:tcW w:w="399" w:type="pct"/>
          </w:tcPr>
          <w:p w14:paraId="59FC874D"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Yes</w:t>
            </w:r>
          </w:p>
        </w:tc>
        <w:tc>
          <w:tcPr>
            <w:tcW w:w="383" w:type="pct"/>
          </w:tcPr>
          <w:p w14:paraId="47DF6F30"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w:t>
            </w:r>
          </w:p>
        </w:tc>
        <w:tc>
          <w:tcPr>
            <w:tcW w:w="421" w:type="pct"/>
          </w:tcPr>
          <w:p w14:paraId="61B95296" w14:textId="77777777" w:rsidR="00273EDA" w:rsidRPr="00474448" w:rsidRDefault="00273EDA" w:rsidP="001402CE">
            <w:pPr>
              <w:pStyle w:val="TAC"/>
              <w:rPr>
                <w:rFonts w:eastAsia="Batang" w:cs="Arial"/>
                <w:i/>
                <w:color w:val="000000"/>
                <w:szCs w:val="18"/>
              </w:rPr>
            </w:pPr>
            <w:r w:rsidRPr="00474448">
              <w:rPr>
                <w:rFonts w:eastAsia="Batang" w:cs="Arial"/>
                <w:color w:val="000000"/>
                <w:szCs w:val="18"/>
              </w:rPr>
              <w:t>-</w:t>
            </w:r>
          </w:p>
        </w:tc>
        <w:tc>
          <w:tcPr>
            <w:tcW w:w="421" w:type="pct"/>
          </w:tcPr>
          <w:p w14:paraId="1DA22FA4" w14:textId="77777777" w:rsidR="00273EDA" w:rsidRPr="00474448" w:rsidRDefault="00273EDA" w:rsidP="001402CE">
            <w:pPr>
              <w:pStyle w:val="TAC"/>
              <w:rPr>
                <w:rFonts w:eastAsia="Batang" w:cs="Arial"/>
                <w:i/>
                <w:color w:val="000000"/>
                <w:szCs w:val="18"/>
              </w:rPr>
            </w:pPr>
            <w:r w:rsidRPr="00474448">
              <w:rPr>
                <w:rFonts w:eastAsia="Batang" w:cs="Arial"/>
                <w:i/>
                <w:color w:val="000000"/>
                <w:szCs w:val="18"/>
              </w:rPr>
              <w:t>-</w:t>
            </w:r>
          </w:p>
        </w:tc>
        <w:tc>
          <w:tcPr>
            <w:tcW w:w="1797" w:type="pct"/>
          </w:tcPr>
          <w:p w14:paraId="720A76AC" w14:textId="77777777" w:rsidR="00273EDA" w:rsidRPr="00474448" w:rsidRDefault="00273EDA" w:rsidP="001402CE">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r w:rsidRPr="00474448">
              <w:rPr>
                <w:rFonts w:eastAsia="Batang" w:cs="Arial"/>
                <w:color w:val="000000"/>
                <w:szCs w:val="18"/>
              </w:rPr>
              <w:t xml:space="preserve"> </w:t>
            </w:r>
          </w:p>
        </w:tc>
      </w:tr>
      <w:tr w:rsidR="00273EDA" w:rsidRPr="00474448" w14:paraId="37B297D5" w14:textId="77777777" w:rsidTr="001402CE">
        <w:tc>
          <w:tcPr>
            <w:tcW w:w="616" w:type="pct"/>
            <w:vMerge/>
          </w:tcPr>
          <w:p w14:paraId="07F59A1A" w14:textId="77777777" w:rsidR="00273EDA" w:rsidRPr="00474448" w:rsidRDefault="00273EDA" w:rsidP="001402CE">
            <w:pPr>
              <w:pStyle w:val="TAC"/>
              <w:rPr>
                <w:rFonts w:eastAsia="Batang" w:cs="Arial"/>
                <w:color w:val="000000"/>
                <w:szCs w:val="18"/>
              </w:rPr>
            </w:pPr>
          </w:p>
        </w:tc>
        <w:tc>
          <w:tcPr>
            <w:tcW w:w="658" w:type="pct"/>
            <w:vMerge/>
          </w:tcPr>
          <w:p w14:paraId="74259B54" w14:textId="77777777" w:rsidR="00273EDA" w:rsidRPr="00474448" w:rsidRDefault="00273EDA" w:rsidP="001402CE">
            <w:pPr>
              <w:pStyle w:val="TAC"/>
              <w:rPr>
                <w:rFonts w:eastAsia="Batang" w:cs="Arial"/>
                <w:color w:val="000000"/>
                <w:szCs w:val="18"/>
              </w:rPr>
            </w:pPr>
          </w:p>
        </w:tc>
        <w:tc>
          <w:tcPr>
            <w:tcW w:w="305" w:type="pct"/>
          </w:tcPr>
          <w:p w14:paraId="61C4D515"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1,2,3</w:t>
            </w:r>
          </w:p>
        </w:tc>
        <w:tc>
          <w:tcPr>
            <w:tcW w:w="399" w:type="pct"/>
          </w:tcPr>
          <w:p w14:paraId="572F724D"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No/Yes</w:t>
            </w:r>
          </w:p>
        </w:tc>
        <w:tc>
          <w:tcPr>
            <w:tcW w:w="383" w:type="pct"/>
          </w:tcPr>
          <w:p w14:paraId="5240CE7C"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Yes</w:t>
            </w:r>
          </w:p>
        </w:tc>
        <w:tc>
          <w:tcPr>
            <w:tcW w:w="421" w:type="pct"/>
          </w:tcPr>
          <w:p w14:paraId="1B3E5513" w14:textId="77777777" w:rsidR="00273EDA" w:rsidRPr="00474448" w:rsidRDefault="00273EDA" w:rsidP="001402CE">
            <w:pPr>
              <w:pStyle w:val="TAC"/>
              <w:rPr>
                <w:rFonts w:eastAsia="Batang" w:cs="Arial"/>
                <w:i/>
                <w:color w:val="000000"/>
                <w:szCs w:val="18"/>
              </w:rPr>
            </w:pPr>
            <w:r w:rsidRPr="00474448">
              <w:rPr>
                <w:rFonts w:eastAsia="Batang" w:cs="Arial"/>
                <w:color w:val="000000"/>
                <w:szCs w:val="18"/>
              </w:rPr>
              <w:t>-</w:t>
            </w:r>
          </w:p>
        </w:tc>
        <w:tc>
          <w:tcPr>
            <w:tcW w:w="421" w:type="pct"/>
          </w:tcPr>
          <w:p w14:paraId="41526E34" w14:textId="77777777" w:rsidR="00273EDA" w:rsidRPr="00474448" w:rsidRDefault="00273EDA" w:rsidP="001402CE">
            <w:pPr>
              <w:pStyle w:val="TAC"/>
              <w:rPr>
                <w:rFonts w:eastAsia="Batang" w:cs="Arial"/>
                <w:i/>
                <w:color w:val="000000"/>
                <w:szCs w:val="18"/>
              </w:rPr>
            </w:pPr>
            <w:r w:rsidRPr="00474448">
              <w:rPr>
                <w:rFonts w:eastAsia="Batang" w:cs="Arial"/>
                <w:i/>
                <w:color w:val="000000"/>
                <w:szCs w:val="18"/>
              </w:rPr>
              <w:t>-</w:t>
            </w:r>
          </w:p>
        </w:tc>
        <w:tc>
          <w:tcPr>
            <w:tcW w:w="1797" w:type="pct"/>
          </w:tcPr>
          <w:p w14:paraId="125A927E" w14:textId="77777777" w:rsidR="00273EDA" w:rsidRPr="00474448" w:rsidRDefault="00273EDA" w:rsidP="001402CE">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PDSCH-Config</w:t>
            </w:r>
          </w:p>
        </w:tc>
      </w:tr>
      <w:tr w:rsidR="00273EDA" w:rsidRPr="00474448" w14:paraId="1BF05411" w14:textId="77777777" w:rsidTr="001402CE">
        <w:tc>
          <w:tcPr>
            <w:tcW w:w="616" w:type="pct"/>
            <w:vMerge/>
          </w:tcPr>
          <w:p w14:paraId="597798B9" w14:textId="77777777" w:rsidR="00273EDA" w:rsidRPr="00474448" w:rsidRDefault="00273EDA" w:rsidP="001402CE">
            <w:pPr>
              <w:pStyle w:val="TAC"/>
              <w:rPr>
                <w:rFonts w:eastAsia="Batang" w:cs="Arial"/>
                <w:color w:val="000000"/>
                <w:szCs w:val="18"/>
              </w:rPr>
            </w:pPr>
          </w:p>
        </w:tc>
        <w:tc>
          <w:tcPr>
            <w:tcW w:w="658" w:type="pct"/>
            <w:vMerge/>
          </w:tcPr>
          <w:p w14:paraId="5C2AE2F2" w14:textId="77777777" w:rsidR="00273EDA" w:rsidRPr="00474448" w:rsidRDefault="00273EDA" w:rsidP="001402CE">
            <w:pPr>
              <w:pStyle w:val="TAC"/>
              <w:rPr>
                <w:rFonts w:eastAsia="Batang" w:cs="Arial"/>
                <w:color w:val="000000"/>
                <w:szCs w:val="18"/>
              </w:rPr>
            </w:pPr>
          </w:p>
        </w:tc>
        <w:tc>
          <w:tcPr>
            <w:tcW w:w="305" w:type="pct"/>
          </w:tcPr>
          <w:p w14:paraId="745153C6"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1,2,3</w:t>
            </w:r>
          </w:p>
        </w:tc>
        <w:tc>
          <w:tcPr>
            <w:tcW w:w="399" w:type="pct"/>
          </w:tcPr>
          <w:p w14:paraId="6F07C86A"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No/Yes</w:t>
            </w:r>
          </w:p>
        </w:tc>
        <w:tc>
          <w:tcPr>
            <w:tcW w:w="383" w:type="pct"/>
          </w:tcPr>
          <w:p w14:paraId="18A08385"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421" w:type="pct"/>
          </w:tcPr>
          <w:p w14:paraId="60E24647"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421" w:type="pct"/>
          </w:tcPr>
          <w:p w14:paraId="63AEFE23" w14:textId="77777777" w:rsidR="00273EDA" w:rsidRPr="00474448" w:rsidRDefault="00273EDA" w:rsidP="001402CE">
            <w:pPr>
              <w:pStyle w:val="TAC"/>
              <w:rPr>
                <w:rFonts w:eastAsia="Batang" w:cs="Arial"/>
                <w:i/>
                <w:color w:val="000000"/>
                <w:szCs w:val="18"/>
              </w:rPr>
            </w:pPr>
            <w:r w:rsidRPr="00474448">
              <w:rPr>
                <w:rFonts w:eastAsia="Batang" w:cs="Arial"/>
                <w:color w:val="000000"/>
                <w:szCs w:val="18"/>
              </w:rPr>
              <w:t>Yes</w:t>
            </w:r>
          </w:p>
        </w:tc>
        <w:tc>
          <w:tcPr>
            <w:tcW w:w="1797" w:type="pct"/>
          </w:tcPr>
          <w:p w14:paraId="4B587794" w14:textId="77777777" w:rsidR="00273EDA" w:rsidRPr="00474448" w:rsidRDefault="00273EDA" w:rsidP="001402CE">
            <w:pPr>
              <w:pStyle w:val="TAC"/>
              <w:rPr>
                <w:rFonts w:eastAsia="Batang" w:cs="Arial"/>
                <w:i/>
                <w:color w:val="000000"/>
                <w:szCs w:val="18"/>
              </w:rPr>
            </w:pPr>
            <w:proofErr w:type="spellStart"/>
            <w:r w:rsidRPr="00474448">
              <w:rPr>
                <w:rFonts w:eastAsia="Batang" w:cs="Arial"/>
                <w:i/>
                <w:color w:val="000000"/>
                <w:szCs w:val="18"/>
              </w:rPr>
              <w:t>pdsch-TimeDomainAllocationListForMultiPDSCH</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PDSCH-Config</w:t>
            </w:r>
            <w:r>
              <w:rPr>
                <w:rFonts w:eastAsia="Batang" w:cs="Arial"/>
                <w:i/>
                <w:color w:val="000000"/>
                <w:szCs w:val="18"/>
              </w:rPr>
              <w:t xml:space="preserve"> (Note 2)</w:t>
            </w:r>
          </w:p>
        </w:tc>
      </w:tr>
      <w:tr w:rsidR="00273EDA" w:rsidRPr="00474448" w14:paraId="671A7D70" w14:textId="77777777" w:rsidTr="001402CE">
        <w:tc>
          <w:tcPr>
            <w:tcW w:w="616" w:type="pct"/>
            <w:vMerge w:val="restart"/>
          </w:tcPr>
          <w:p w14:paraId="6DD5C7D8" w14:textId="77777777" w:rsidR="00273EDA" w:rsidRPr="00474448" w:rsidRDefault="00273EDA" w:rsidP="001402CE">
            <w:pPr>
              <w:pStyle w:val="TAC"/>
              <w:rPr>
                <w:rFonts w:eastAsia="Batang" w:cs="Arial"/>
                <w:color w:val="000000"/>
                <w:szCs w:val="18"/>
              </w:rPr>
            </w:pPr>
            <w:r w:rsidRPr="00474448">
              <w:rPr>
                <w:rFonts w:cs="Arial"/>
                <w:szCs w:val="18"/>
              </w:rPr>
              <w:t>G-RNTI</w:t>
            </w:r>
            <w:r>
              <w:rPr>
                <w:rFonts w:cs="Arial"/>
                <w:szCs w:val="18"/>
              </w:rPr>
              <w:t xml:space="preserve"> for multicast</w:t>
            </w:r>
            <w:r w:rsidRPr="00474448">
              <w:rPr>
                <w:rFonts w:cs="Arial"/>
                <w:szCs w:val="18"/>
              </w:rPr>
              <w:t xml:space="preserve">, G-CS-RNTI </w:t>
            </w:r>
          </w:p>
        </w:tc>
        <w:tc>
          <w:tcPr>
            <w:tcW w:w="658" w:type="pct"/>
            <w:vMerge w:val="restart"/>
          </w:tcPr>
          <w:p w14:paraId="3D60A819" w14:textId="77777777" w:rsidR="00273EDA" w:rsidRPr="00474448" w:rsidRDefault="00273EDA" w:rsidP="001402CE">
            <w:pPr>
              <w:pStyle w:val="TAC"/>
              <w:rPr>
                <w:rFonts w:eastAsia="Batang" w:cs="Arial"/>
                <w:color w:val="000000"/>
                <w:szCs w:val="18"/>
              </w:rPr>
            </w:pPr>
            <w:r w:rsidRPr="00474448">
              <w:rPr>
                <w:rFonts w:cs="Arial"/>
                <w:szCs w:val="18"/>
              </w:rPr>
              <w:t>Type</w:t>
            </w:r>
            <w:r>
              <w:rPr>
                <w:rFonts w:cs="Arial"/>
                <w:szCs w:val="18"/>
              </w:rPr>
              <w:t xml:space="preserve"> 3</w:t>
            </w:r>
            <w:r w:rsidRPr="00474448">
              <w:rPr>
                <w:rFonts w:cs="Arial"/>
                <w:szCs w:val="18"/>
              </w:rPr>
              <w:t xml:space="preserve"> common search space for multi</w:t>
            </w:r>
            <w:r>
              <w:rPr>
                <w:rFonts w:cs="Arial"/>
                <w:szCs w:val="18"/>
              </w:rPr>
              <w:t>c</w:t>
            </w:r>
            <w:r w:rsidRPr="00474448">
              <w:rPr>
                <w:rFonts w:cs="Arial"/>
                <w:szCs w:val="18"/>
              </w:rPr>
              <w:t>ast</w:t>
            </w:r>
          </w:p>
        </w:tc>
        <w:tc>
          <w:tcPr>
            <w:tcW w:w="305" w:type="pct"/>
          </w:tcPr>
          <w:p w14:paraId="401DA006"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1,2,3</w:t>
            </w:r>
          </w:p>
        </w:tc>
        <w:tc>
          <w:tcPr>
            <w:tcW w:w="399" w:type="pct"/>
          </w:tcPr>
          <w:p w14:paraId="4B90D0F5"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w:t>
            </w:r>
          </w:p>
        </w:tc>
        <w:tc>
          <w:tcPr>
            <w:tcW w:w="383" w:type="pct"/>
          </w:tcPr>
          <w:p w14:paraId="0DAD2B7C"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421" w:type="pct"/>
          </w:tcPr>
          <w:p w14:paraId="4769FDC7" w14:textId="77777777" w:rsidR="00273EDA" w:rsidRPr="00474448" w:rsidRDefault="00273EDA" w:rsidP="001402CE">
            <w:pPr>
              <w:pStyle w:val="TAC"/>
              <w:rPr>
                <w:rFonts w:eastAsia="Batang" w:cs="Arial"/>
                <w:color w:val="000000"/>
                <w:szCs w:val="18"/>
              </w:rPr>
            </w:pPr>
            <w:r w:rsidRPr="00474448">
              <w:rPr>
                <w:rFonts w:eastAsia="Batang" w:cs="Arial"/>
                <w:iCs/>
                <w:color w:val="000000"/>
                <w:szCs w:val="18"/>
              </w:rPr>
              <w:t>No</w:t>
            </w:r>
          </w:p>
        </w:tc>
        <w:tc>
          <w:tcPr>
            <w:tcW w:w="421" w:type="pct"/>
          </w:tcPr>
          <w:p w14:paraId="48398AF1"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1797" w:type="pct"/>
          </w:tcPr>
          <w:p w14:paraId="62941C9C" w14:textId="77777777" w:rsidR="00273EDA" w:rsidRPr="00474448" w:rsidRDefault="00273EDA" w:rsidP="001402CE">
            <w:pPr>
              <w:pStyle w:val="TAC"/>
              <w:rPr>
                <w:rFonts w:eastAsia="Batang" w:cs="Arial"/>
                <w:i/>
                <w:color w:val="000000"/>
                <w:szCs w:val="18"/>
              </w:rPr>
            </w:pPr>
            <w:r w:rsidRPr="00474448">
              <w:rPr>
                <w:rFonts w:eastAsia="Batang" w:cs="Arial"/>
                <w:i/>
                <w:color w:val="000000"/>
                <w:szCs w:val="18"/>
              </w:rPr>
              <w:t>Default A</w:t>
            </w:r>
          </w:p>
        </w:tc>
      </w:tr>
      <w:tr w:rsidR="00273EDA" w:rsidRPr="00474448" w14:paraId="7F933436" w14:textId="77777777" w:rsidTr="001402CE">
        <w:tc>
          <w:tcPr>
            <w:tcW w:w="616" w:type="pct"/>
            <w:vMerge/>
          </w:tcPr>
          <w:p w14:paraId="7E4B19AF" w14:textId="77777777" w:rsidR="00273EDA" w:rsidRPr="00474448" w:rsidRDefault="00273EDA" w:rsidP="001402CE">
            <w:pPr>
              <w:pStyle w:val="TAC"/>
              <w:rPr>
                <w:rFonts w:eastAsia="Batang" w:cs="Arial"/>
                <w:color w:val="000000"/>
                <w:szCs w:val="18"/>
              </w:rPr>
            </w:pPr>
          </w:p>
        </w:tc>
        <w:tc>
          <w:tcPr>
            <w:tcW w:w="658" w:type="pct"/>
            <w:vMerge/>
          </w:tcPr>
          <w:p w14:paraId="22255346" w14:textId="77777777" w:rsidR="00273EDA" w:rsidRPr="00474448" w:rsidRDefault="00273EDA" w:rsidP="001402CE">
            <w:pPr>
              <w:pStyle w:val="TAC"/>
              <w:rPr>
                <w:rFonts w:eastAsia="Batang" w:cs="Arial"/>
                <w:color w:val="000000"/>
                <w:szCs w:val="18"/>
              </w:rPr>
            </w:pPr>
          </w:p>
        </w:tc>
        <w:tc>
          <w:tcPr>
            <w:tcW w:w="305" w:type="pct"/>
          </w:tcPr>
          <w:p w14:paraId="0CF87249"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1,2,3</w:t>
            </w:r>
          </w:p>
        </w:tc>
        <w:tc>
          <w:tcPr>
            <w:tcW w:w="399" w:type="pct"/>
          </w:tcPr>
          <w:p w14:paraId="3245036E"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Yes</w:t>
            </w:r>
          </w:p>
        </w:tc>
        <w:tc>
          <w:tcPr>
            <w:tcW w:w="383" w:type="pct"/>
          </w:tcPr>
          <w:p w14:paraId="1CA1738C"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421" w:type="pct"/>
          </w:tcPr>
          <w:p w14:paraId="78DA7A81" w14:textId="77777777" w:rsidR="00273EDA" w:rsidRPr="00474448" w:rsidRDefault="00273EDA" w:rsidP="001402CE">
            <w:pPr>
              <w:pStyle w:val="TAC"/>
              <w:rPr>
                <w:rFonts w:eastAsia="Batang" w:cs="Arial"/>
                <w:color w:val="000000"/>
                <w:szCs w:val="18"/>
              </w:rPr>
            </w:pPr>
            <w:r w:rsidRPr="00474448">
              <w:rPr>
                <w:rFonts w:eastAsia="Batang" w:cs="Arial"/>
                <w:iCs/>
                <w:color w:val="000000"/>
                <w:szCs w:val="18"/>
              </w:rPr>
              <w:t>No</w:t>
            </w:r>
          </w:p>
        </w:tc>
        <w:tc>
          <w:tcPr>
            <w:tcW w:w="421" w:type="pct"/>
          </w:tcPr>
          <w:p w14:paraId="709A8CFD"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1797" w:type="pct"/>
          </w:tcPr>
          <w:p w14:paraId="741FB5ED" w14:textId="77777777" w:rsidR="00273EDA" w:rsidRPr="00474448" w:rsidRDefault="00273EDA" w:rsidP="001402CE">
            <w:pPr>
              <w:pStyle w:val="TAC"/>
              <w:rPr>
                <w:rFonts w:eastAsia="Batang" w:cs="Arial"/>
                <w:i/>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r w:rsidRPr="00474448">
              <w:rPr>
                <w:rFonts w:eastAsia="Batang" w:cs="Arial"/>
                <w:i/>
                <w:color w:val="000000"/>
                <w:szCs w:val="18"/>
              </w:rPr>
              <w:t xml:space="preserve"> (Note 1)</w:t>
            </w:r>
          </w:p>
        </w:tc>
      </w:tr>
      <w:tr w:rsidR="00273EDA" w:rsidRPr="00474448" w14:paraId="7E083B4A" w14:textId="77777777" w:rsidTr="001402CE">
        <w:tc>
          <w:tcPr>
            <w:tcW w:w="616" w:type="pct"/>
            <w:vMerge/>
          </w:tcPr>
          <w:p w14:paraId="4D470A35" w14:textId="77777777" w:rsidR="00273EDA" w:rsidRPr="00474448" w:rsidRDefault="00273EDA" w:rsidP="001402CE">
            <w:pPr>
              <w:pStyle w:val="TAC"/>
              <w:rPr>
                <w:rFonts w:eastAsia="Batang" w:cs="Arial"/>
                <w:color w:val="000000"/>
                <w:szCs w:val="18"/>
              </w:rPr>
            </w:pPr>
          </w:p>
        </w:tc>
        <w:tc>
          <w:tcPr>
            <w:tcW w:w="658" w:type="pct"/>
            <w:vMerge/>
          </w:tcPr>
          <w:p w14:paraId="395F6035" w14:textId="77777777" w:rsidR="00273EDA" w:rsidRPr="00474448" w:rsidRDefault="00273EDA" w:rsidP="001402CE">
            <w:pPr>
              <w:pStyle w:val="TAC"/>
              <w:rPr>
                <w:rFonts w:eastAsia="Batang" w:cs="Arial"/>
                <w:color w:val="000000"/>
                <w:szCs w:val="18"/>
              </w:rPr>
            </w:pPr>
          </w:p>
        </w:tc>
        <w:tc>
          <w:tcPr>
            <w:tcW w:w="305" w:type="pct"/>
          </w:tcPr>
          <w:p w14:paraId="1AFA99A3"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1,2,3</w:t>
            </w:r>
          </w:p>
        </w:tc>
        <w:tc>
          <w:tcPr>
            <w:tcW w:w="399" w:type="pct"/>
          </w:tcPr>
          <w:p w14:paraId="1AE4C787"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No/Yes</w:t>
            </w:r>
          </w:p>
        </w:tc>
        <w:tc>
          <w:tcPr>
            <w:tcW w:w="383" w:type="pct"/>
          </w:tcPr>
          <w:p w14:paraId="55C73A31"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421" w:type="pct"/>
          </w:tcPr>
          <w:p w14:paraId="571053D3" w14:textId="77777777" w:rsidR="00273EDA" w:rsidRPr="00474448" w:rsidRDefault="00273EDA" w:rsidP="001402CE">
            <w:pPr>
              <w:pStyle w:val="TAC"/>
              <w:rPr>
                <w:rFonts w:eastAsia="Batang" w:cs="Arial"/>
                <w:color w:val="000000"/>
                <w:szCs w:val="18"/>
              </w:rPr>
            </w:pPr>
            <w:r w:rsidRPr="00474448">
              <w:rPr>
                <w:rFonts w:eastAsia="Batang" w:cs="Arial"/>
                <w:iCs/>
                <w:color w:val="000000"/>
                <w:szCs w:val="18"/>
              </w:rPr>
              <w:t>Yes</w:t>
            </w:r>
          </w:p>
        </w:tc>
        <w:tc>
          <w:tcPr>
            <w:tcW w:w="421" w:type="pct"/>
          </w:tcPr>
          <w:p w14:paraId="286CA051" w14:textId="77777777" w:rsidR="00273EDA" w:rsidRPr="00474448" w:rsidRDefault="00273EDA" w:rsidP="001402CE">
            <w:pPr>
              <w:pStyle w:val="TAC"/>
              <w:rPr>
                <w:rFonts w:eastAsia="Batang" w:cs="Arial"/>
                <w:color w:val="000000"/>
                <w:szCs w:val="18"/>
              </w:rPr>
            </w:pPr>
            <w:r w:rsidRPr="00474448">
              <w:rPr>
                <w:rFonts w:eastAsia="Batang" w:cs="Arial"/>
                <w:color w:val="000000"/>
                <w:szCs w:val="18"/>
              </w:rPr>
              <w:t>-</w:t>
            </w:r>
          </w:p>
        </w:tc>
        <w:tc>
          <w:tcPr>
            <w:tcW w:w="1797" w:type="pct"/>
          </w:tcPr>
          <w:p w14:paraId="6A4F1505" w14:textId="77777777" w:rsidR="00273EDA" w:rsidRPr="00474448" w:rsidRDefault="00273EDA" w:rsidP="001402CE">
            <w:pPr>
              <w:pStyle w:val="TAC"/>
              <w:rPr>
                <w:rFonts w:eastAsia="Batang" w:cs="Arial"/>
                <w:i/>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proofErr w:type="spellStart"/>
            <w:r w:rsidRPr="00474448">
              <w:rPr>
                <w:rFonts w:eastAsia="Batang" w:cs="Arial"/>
                <w:i/>
                <w:color w:val="000000"/>
                <w:szCs w:val="18"/>
              </w:rPr>
              <w:t>pdsch-ConfigMulticast</w:t>
            </w:r>
            <w:proofErr w:type="spellEnd"/>
          </w:p>
          <w:p w14:paraId="76E65999" w14:textId="77777777" w:rsidR="00273EDA" w:rsidRPr="00474448" w:rsidRDefault="00273EDA" w:rsidP="001402CE">
            <w:pPr>
              <w:pStyle w:val="TAC"/>
              <w:rPr>
                <w:rFonts w:eastAsia="Batang" w:cs="Arial"/>
                <w:i/>
                <w:color w:val="000000"/>
                <w:szCs w:val="18"/>
              </w:rPr>
            </w:pPr>
            <w:r w:rsidRPr="00474448">
              <w:rPr>
                <w:rFonts w:eastAsia="Batang" w:cs="Arial"/>
                <w:i/>
                <w:color w:val="000000"/>
                <w:szCs w:val="18"/>
              </w:rPr>
              <w:t>(Note 1)</w:t>
            </w:r>
          </w:p>
        </w:tc>
      </w:tr>
      <w:tr w:rsidR="00273EDA" w:rsidRPr="00474448" w14:paraId="5CA88702" w14:textId="77777777" w:rsidTr="001402CE">
        <w:tc>
          <w:tcPr>
            <w:tcW w:w="5000" w:type="pct"/>
            <w:gridSpan w:val="8"/>
          </w:tcPr>
          <w:p w14:paraId="1CD777B4" w14:textId="77777777" w:rsidR="00273EDA" w:rsidRDefault="00273EDA" w:rsidP="001402CE">
            <w:pPr>
              <w:pStyle w:val="TAN"/>
              <w:rPr>
                <w:rFonts w:cs="Arial"/>
                <w:szCs w:val="18"/>
              </w:rPr>
            </w:pPr>
            <w:r w:rsidRPr="00474448">
              <w:rPr>
                <w:rFonts w:cs="Arial"/>
                <w:szCs w:val="18"/>
              </w:rPr>
              <w:t>Note 1:</w:t>
            </w:r>
            <w:r w:rsidRPr="00474448">
              <w:rPr>
                <w:rFonts w:cs="Arial"/>
                <w:szCs w:val="18"/>
              </w:rPr>
              <w:tab/>
              <w:t>For a UE that supports multicast, the same TDRA table applies to all G-RNTIs</w:t>
            </w:r>
            <w:r>
              <w:rPr>
                <w:rFonts w:cs="Arial"/>
                <w:szCs w:val="18"/>
              </w:rPr>
              <w:t xml:space="preserve"> and </w:t>
            </w:r>
            <w:r w:rsidRPr="00474448">
              <w:rPr>
                <w:rFonts w:cs="Arial"/>
                <w:szCs w:val="18"/>
              </w:rPr>
              <w:t>G-</w:t>
            </w:r>
            <w:r>
              <w:rPr>
                <w:rFonts w:cs="Arial"/>
                <w:szCs w:val="18"/>
              </w:rPr>
              <w:t>CS-</w:t>
            </w:r>
            <w:r w:rsidRPr="00474448">
              <w:rPr>
                <w:rFonts w:cs="Arial"/>
                <w:szCs w:val="18"/>
              </w:rPr>
              <w:t>RNTIs (configured for multicast) if configured on a given serving cell.</w:t>
            </w:r>
          </w:p>
          <w:p w14:paraId="1117E493" w14:textId="77777777" w:rsidR="00273EDA" w:rsidRPr="00474448" w:rsidRDefault="00273EDA" w:rsidP="001402CE">
            <w:pPr>
              <w:pStyle w:val="TAN"/>
              <w:rPr>
                <w:rFonts w:cs="Arial"/>
                <w:i/>
                <w:szCs w:val="18"/>
              </w:rPr>
            </w:pPr>
            <w:r w:rsidRPr="00865927">
              <w:rPr>
                <w:rFonts w:cs="Arial"/>
                <w:szCs w:val="18"/>
              </w:rPr>
              <w:t>Note 2:</w:t>
            </w:r>
            <w:r w:rsidRPr="00865927">
              <w:rPr>
                <w:rFonts w:cs="Arial"/>
                <w:szCs w:val="18"/>
              </w:rPr>
              <w:tab/>
              <w:t xml:space="preserve">If </w:t>
            </w:r>
            <w:proofErr w:type="spellStart"/>
            <w:r w:rsidRPr="00865927">
              <w:rPr>
                <w:rFonts w:eastAsia="Batang" w:cs="Arial"/>
                <w:i/>
                <w:color w:val="000000"/>
                <w:szCs w:val="18"/>
              </w:rPr>
              <w:t>pdsch-TimeDomainAllocationListForMultiPDSCH</w:t>
            </w:r>
            <w:proofErr w:type="spellEnd"/>
            <w:r w:rsidRPr="00865927">
              <w:rPr>
                <w:rFonts w:cs="Arial"/>
                <w:szCs w:val="18"/>
              </w:rPr>
              <w:t xml:space="preserve"> is provided, it is applicable to DCI format 1_1 only.</w:t>
            </w:r>
          </w:p>
        </w:tc>
      </w:tr>
    </w:tbl>
    <w:p w14:paraId="48504CFD" w14:textId="77777777" w:rsidR="00273EDA" w:rsidRPr="00EB492E" w:rsidRDefault="00273EDA" w:rsidP="00273EDA">
      <w:pPr>
        <w:rPr>
          <w:lang w:val="x-none"/>
        </w:rPr>
      </w:pPr>
    </w:p>
    <w:p w14:paraId="4BA66A04" w14:textId="77777777" w:rsidR="00273EDA" w:rsidRPr="00E5149E" w:rsidRDefault="00273EDA" w:rsidP="00273EDA">
      <w:pPr>
        <w:pStyle w:val="TH"/>
        <w:rPr>
          <w:color w:val="000000"/>
          <w:lang w:val="en-US"/>
        </w:rPr>
      </w:pPr>
      <w:r w:rsidRPr="00E5149E">
        <w:rPr>
          <w:color w:val="000000"/>
        </w:rPr>
        <w:lastRenderedPageBreak/>
        <w:t xml:space="preserve">Table 5.1.2.1.1-1A: </w:t>
      </w:r>
      <w:r w:rsidRPr="00E5149E">
        <w:rPr>
          <w:color w:val="000000"/>
          <w:lang w:val="en-US"/>
        </w:rPr>
        <w:t xml:space="preserve">Applicable </w:t>
      </w:r>
      <w:r w:rsidRPr="00E5149E">
        <w:rPr>
          <w:color w:val="000000"/>
        </w:rPr>
        <w:t xml:space="preserve">PDSCH time domain resource </w:t>
      </w:r>
      <w:r w:rsidRPr="00E5149E">
        <w:rPr>
          <w:color w:val="000000"/>
          <w:lang w:val="en-US"/>
        </w:rPr>
        <w:t>allocation for DCI format 1_2</w:t>
      </w:r>
    </w:p>
    <w:tbl>
      <w:tblPr>
        <w:tblStyle w:val="TableGrid"/>
        <w:tblW w:w="5000" w:type="pct"/>
        <w:tblLook w:val="04A0" w:firstRow="1" w:lastRow="0" w:firstColumn="1" w:lastColumn="0" w:noHBand="0" w:noVBand="1"/>
      </w:tblPr>
      <w:tblGrid>
        <w:gridCol w:w="2282"/>
        <w:gridCol w:w="2282"/>
        <w:gridCol w:w="2619"/>
        <w:gridCol w:w="2446"/>
      </w:tblGrid>
      <w:tr w:rsidR="00273EDA" w:rsidRPr="00E5149E" w14:paraId="27ED67F0" w14:textId="77777777" w:rsidTr="001402CE">
        <w:tc>
          <w:tcPr>
            <w:tcW w:w="1125" w:type="pct"/>
          </w:tcPr>
          <w:p w14:paraId="4A3DE8B4" w14:textId="77777777" w:rsidR="00273EDA" w:rsidRPr="00E5149E" w:rsidRDefault="00273EDA" w:rsidP="001402CE">
            <w:pPr>
              <w:pStyle w:val="TAH"/>
              <w:rPr>
                <w:rFonts w:eastAsia="Batang"/>
                <w:i/>
                <w:color w:val="000000"/>
              </w:rPr>
            </w:pPr>
            <w:r w:rsidRPr="007C3487">
              <w:rPr>
                <w:rFonts w:eastAsia="Batang"/>
                <w:i/>
                <w:color w:val="000000"/>
              </w:rPr>
              <w:t>PDSCH</w:t>
            </w:r>
            <w:r w:rsidRPr="00E5149E">
              <w:rPr>
                <w:rFonts w:eastAsia="Batang"/>
                <w:i/>
                <w:color w:val="000000"/>
              </w:rPr>
              <w:t>-</w:t>
            </w:r>
            <w:proofErr w:type="spellStart"/>
            <w:r w:rsidRPr="00E5149E">
              <w:rPr>
                <w:rFonts w:eastAsia="Batang"/>
                <w:i/>
                <w:color w:val="000000"/>
              </w:rPr>
              <w:t>ConfigCommon</w:t>
            </w:r>
            <w:proofErr w:type="spellEnd"/>
            <w:r w:rsidRPr="00E5149E">
              <w:rPr>
                <w:rFonts w:eastAsia="Batang"/>
                <w:color w:val="000000"/>
              </w:rPr>
              <w:t xml:space="preserve"> includes </w:t>
            </w:r>
            <w:proofErr w:type="spellStart"/>
            <w:r w:rsidRPr="00E5149E">
              <w:rPr>
                <w:rFonts w:eastAsia="Batang"/>
                <w:i/>
                <w:color w:val="000000"/>
              </w:rPr>
              <w:t>pdsch-TimeDomainAllocationList</w:t>
            </w:r>
            <w:proofErr w:type="spellEnd"/>
          </w:p>
        </w:tc>
        <w:tc>
          <w:tcPr>
            <w:tcW w:w="1125" w:type="pct"/>
          </w:tcPr>
          <w:p w14:paraId="441525A5" w14:textId="77777777" w:rsidR="00273EDA" w:rsidRPr="00E5149E" w:rsidRDefault="00273EDA" w:rsidP="001402CE">
            <w:pPr>
              <w:pStyle w:val="TAH"/>
              <w:rPr>
                <w:rFonts w:eastAsia="Batang"/>
                <w:color w:val="000000"/>
              </w:rPr>
            </w:pPr>
            <w:r w:rsidRPr="007C3487">
              <w:rPr>
                <w:rFonts w:eastAsia="Batang"/>
                <w:i/>
                <w:color w:val="000000"/>
              </w:rPr>
              <w:t>PDSCH</w:t>
            </w:r>
            <w:r w:rsidRPr="00E5149E">
              <w:rPr>
                <w:rFonts w:eastAsia="Batang"/>
                <w:i/>
                <w:color w:val="000000"/>
              </w:rPr>
              <w:t xml:space="preserve">-Config includes </w:t>
            </w:r>
            <w:proofErr w:type="spellStart"/>
            <w:r w:rsidRPr="00E5149E">
              <w:rPr>
                <w:rFonts w:eastAsia="Batang"/>
                <w:i/>
                <w:color w:val="000000"/>
              </w:rPr>
              <w:t>pdsch-TimeDomainAllocationList</w:t>
            </w:r>
            <w:proofErr w:type="spellEnd"/>
          </w:p>
        </w:tc>
        <w:tc>
          <w:tcPr>
            <w:tcW w:w="1423" w:type="pct"/>
          </w:tcPr>
          <w:p w14:paraId="7A520620" w14:textId="77777777" w:rsidR="00273EDA" w:rsidRPr="00E5149E" w:rsidRDefault="00273EDA" w:rsidP="001402CE">
            <w:pPr>
              <w:pStyle w:val="TAH"/>
              <w:rPr>
                <w:rFonts w:eastAsia="Batang"/>
                <w:color w:val="000000"/>
              </w:rPr>
            </w:pPr>
            <w:r w:rsidRPr="007C3487">
              <w:rPr>
                <w:rFonts w:eastAsia="Batang"/>
                <w:i/>
                <w:color w:val="000000"/>
              </w:rPr>
              <w:t>PDSCH</w:t>
            </w:r>
            <w:r w:rsidRPr="00E5149E">
              <w:rPr>
                <w:rFonts w:eastAsia="Batang"/>
                <w:i/>
                <w:color w:val="000000"/>
              </w:rPr>
              <w:t>-Config</w:t>
            </w:r>
            <w:r w:rsidRPr="00E5149E">
              <w:rPr>
                <w:rFonts w:eastAsia="Batang"/>
                <w:color w:val="000000"/>
              </w:rPr>
              <w:t xml:space="preserve"> includes </w:t>
            </w:r>
            <w:proofErr w:type="spellStart"/>
            <w:r w:rsidRPr="00506129">
              <w:rPr>
                <w:rFonts w:eastAsia="Batang"/>
                <w:i/>
                <w:color w:val="000000"/>
              </w:rPr>
              <w:t>pdsch</w:t>
            </w:r>
            <w:proofErr w:type="spellEnd"/>
            <w:r w:rsidRPr="00506129">
              <w:rPr>
                <w:rFonts w:eastAsia="Batang"/>
                <w:i/>
                <w:color w:val="000000"/>
              </w:rPr>
              <w:t>- TimeDomainAllocationListDCI</w:t>
            </w:r>
            <w:r>
              <w:rPr>
                <w:rFonts w:eastAsia="Batang"/>
                <w:i/>
                <w:color w:val="000000"/>
              </w:rPr>
              <w:t>-</w:t>
            </w:r>
            <w:r w:rsidRPr="00506129">
              <w:rPr>
                <w:rFonts w:eastAsia="Batang"/>
                <w:i/>
                <w:color w:val="000000"/>
              </w:rPr>
              <w:t>1-2</w:t>
            </w:r>
          </w:p>
        </w:tc>
        <w:tc>
          <w:tcPr>
            <w:tcW w:w="1328" w:type="pct"/>
          </w:tcPr>
          <w:p w14:paraId="37C1FC00" w14:textId="77777777" w:rsidR="00273EDA" w:rsidRPr="00E5149E" w:rsidRDefault="00273EDA" w:rsidP="001402CE">
            <w:pPr>
              <w:pStyle w:val="TAH"/>
              <w:rPr>
                <w:rFonts w:eastAsia="Batang"/>
                <w:color w:val="000000"/>
              </w:rPr>
            </w:pPr>
            <w:r w:rsidRPr="00E5149E">
              <w:rPr>
                <w:rFonts w:eastAsia="Batang"/>
                <w:color w:val="000000"/>
              </w:rPr>
              <w:t>P</w:t>
            </w:r>
            <w:r>
              <w:rPr>
                <w:rFonts w:eastAsia="Batang"/>
                <w:color w:val="000000"/>
              </w:rPr>
              <w:t>D</w:t>
            </w:r>
            <w:r w:rsidRPr="00E5149E">
              <w:rPr>
                <w:rFonts w:eastAsia="Batang"/>
                <w:color w:val="000000"/>
              </w:rPr>
              <w:t>SCH time domain resource allocation to apply</w:t>
            </w:r>
          </w:p>
        </w:tc>
      </w:tr>
      <w:tr w:rsidR="00273EDA" w:rsidRPr="00E5149E" w14:paraId="653E7280" w14:textId="77777777" w:rsidTr="001402CE">
        <w:tc>
          <w:tcPr>
            <w:tcW w:w="1125" w:type="pct"/>
          </w:tcPr>
          <w:p w14:paraId="59B93728" w14:textId="77777777" w:rsidR="00273EDA" w:rsidRPr="00E5149E" w:rsidRDefault="00273EDA" w:rsidP="001402CE">
            <w:pPr>
              <w:pStyle w:val="TAC"/>
              <w:rPr>
                <w:rFonts w:eastAsia="Batang"/>
                <w:color w:val="000000"/>
              </w:rPr>
            </w:pPr>
            <w:r w:rsidRPr="00E5149E">
              <w:rPr>
                <w:rFonts w:eastAsia="Batang"/>
                <w:color w:val="000000"/>
              </w:rPr>
              <w:t>No</w:t>
            </w:r>
          </w:p>
        </w:tc>
        <w:tc>
          <w:tcPr>
            <w:tcW w:w="1125" w:type="pct"/>
          </w:tcPr>
          <w:p w14:paraId="3185D29F" w14:textId="77777777" w:rsidR="00273EDA" w:rsidRPr="00E5149E" w:rsidRDefault="00273EDA" w:rsidP="001402CE">
            <w:pPr>
              <w:pStyle w:val="TAC"/>
              <w:rPr>
                <w:rFonts w:eastAsia="Batang"/>
                <w:color w:val="000000"/>
              </w:rPr>
            </w:pPr>
            <w:r w:rsidRPr="00E5149E">
              <w:rPr>
                <w:rFonts w:eastAsia="Batang"/>
                <w:color w:val="000000"/>
              </w:rPr>
              <w:t>No</w:t>
            </w:r>
          </w:p>
        </w:tc>
        <w:tc>
          <w:tcPr>
            <w:tcW w:w="1423" w:type="pct"/>
          </w:tcPr>
          <w:p w14:paraId="75EDF679" w14:textId="77777777" w:rsidR="00273EDA" w:rsidRPr="00E5149E" w:rsidRDefault="00273EDA" w:rsidP="001402CE">
            <w:pPr>
              <w:pStyle w:val="TAC"/>
              <w:rPr>
                <w:rFonts w:eastAsia="Batang"/>
                <w:color w:val="000000"/>
              </w:rPr>
            </w:pPr>
            <w:r w:rsidRPr="00E5149E">
              <w:rPr>
                <w:rFonts w:eastAsia="Batang"/>
                <w:color w:val="000000"/>
              </w:rPr>
              <w:t>No</w:t>
            </w:r>
          </w:p>
        </w:tc>
        <w:tc>
          <w:tcPr>
            <w:tcW w:w="1328" w:type="pct"/>
          </w:tcPr>
          <w:p w14:paraId="4515828F" w14:textId="77777777" w:rsidR="00273EDA" w:rsidRPr="00E5149E" w:rsidRDefault="00273EDA" w:rsidP="001402CE">
            <w:pPr>
              <w:pStyle w:val="TAC"/>
              <w:rPr>
                <w:rFonts w:eastAsia="Batang"/>
                <w:color w:val="000000"/>
              </w:rPr>
            </w:pPr>
            <w:r w:rsidRPr="00E5149E">
              <w:rPr>
                <w:rFonts w:eastAsia="Batang"/>
                <w:color w:val="000000"/>
              </w:rPr>
              <w:t>Default A</w:t>
            </w:r>
          </w:p>
        </w:tc>
      </w:tr>
      <w:tr w:rsidR="00273EDA" w:rsidRPr="00E5149E" w14:paraId="4F59242C" w14:textId="77777777" w:rsidTr="001402CE">
        <w:tc>
          <w:tcPr>
            <w:tcW w:w="1125" w:type="pct"/>
          </w:tcPr>
          <w:p w14:paraId="27BB8E70" w14:textId="77777777" w:rsidR="00273EDA" w:rsidRPr="00E5149E" w:rsidRDefault="00273EDA" w:rsidP="001402CE">
            <w:pPr>
              <w:pStyle w:val="TAC"/>
              <w:rPr>
                <w:rFonts w:eastAsia="Batang"/>
                <w:color w:val="000000"/>
              </w:rPr>
            </w:pPr>
            <w:r w:rsidRPr="00E5149E">
              <w:rPr>
                <w:rFonts w:eastAsia="Batang"/>
                <w:color w:val="000000"/>
              </w:rPr>
              <w:t>Yes</w:t>
            </w:r>
          </w:p>
        </w:tc>
        <w:tc>
          <w:tcPr>
            <w:tcW w:w="1125" w:type="pct"/>
          </w:tcPr>
          <w:p w14:paraId="615434C7" w14:textId="77777777" w:rsidR="00273EDA" w:rsidRPr="00E5149E" w:rsidRDefault="00273EDA" w:rsidP="001402CE">
            <w:pPr>
              <w:pStyle w:val="TAC"/>
              <w:rPr>
                <w:rFonts w:eastAsia="Batang"/>
                <w:color w:val="000000"/>
              </w:rPr>
            </w:pPr>
            <w:r w:rsidRPr="00E5149E">
              <w:rPr>
                <w:rFonts w:eastAsia="Batang"/>
                <w:color w:val="000000"/>
              </w:rPr>
              <w:t>No</w:t>
            </w:r>
          </w:p>
        </w:tc>
        <w:tc>
          <w:tcPr>
            <w:tcW w:w="1423" w:type="pct"/>
          </w:tcPr>
          <w:p w14:paraId="7679AB2E" w14:textId="77777777" w:rsidR="00273EDA" w:rsidRPr="00E5149E" w:rsidRDefault="00273EDA" w:rsidP="001402CE">
            <w:pPr>
              <w:pStyle w:val="TAC"/>
              <w:rPr>
                <w:rFonts w:eastAsia="Batang"/>
                <w:color w:val="000000"/>
              </w:rPr>
            </w:pPr>
            <w:r w:rsidRPr="00E5149E">
              <w:rPr>
                <w:rFonts w:eastAsia="Batang"/>
                <w:color w:val="000000"/>
              </w:rPr>
              <w:t>No</w:t>
            </w:r>
          </w:p>
        </w:tc>
        <w:tc>
          <w:tcPr>
            <w:tcW w:w="1328" w:type="pct"/>
          </w:tcPr>
          <w:p w14:paraId="34A8EB56" w14:textId="77777777" w:rsidR="00273EDA" w:rsidRPr="00E5149E" w:rsidRDefault="00273EDA" w:rsidP="001402CE">
            <w:pPr>
              <w:pStyle w:val="TAC"/>
              <w:rPr>
                <w:rFonts w:eastAsia="Batang"/>
                <w:color w:val="000000"/>
              </w:rPr>
            </w:pPr>
            <w:proofErr w:type="spellStart"/>
            <w:r w:rsidRPr="00E5149E">
              <w:rPr>
                <w:rFonts w:eastAsia="Batang"/>
                <w:i/>
                <w:color w:val="000000"/>
              </w:rPr>
              <w:t>pdsch-TimeDomainAllocationList</w:t>
            </w:r>
            <w:proofErr w:type="spellEnd"/>
            <w:r w:rsidRPr="00E5149E">
              <w:rPr>
                <w:rFonts w:eastAsia="Batang"/>
                <w:i/>
                <w:color w:val="000000"/>
              </w:rPr>
              <w:t xml:space="preserve"> </w:t>
            </w:r>
            <w:r w:rsidRPr="00E5149E">
              <w:rPr>
                <w:rFonts w:eastAsia="Batang"/>
                <w:color w:val="000000"/>
              </w:rPr>
              <w:t xml:space="preserve">provided in </w:t>
            </w:r>
            <w:r w:rsidRPr="007C3487">
              <w:rPr>
                <w:rFonts w:eastAsia="Batang"/>
                <w:i/>
                <w:color w:val="000000"/>
              </w:rPr>
              <w:t>PDSCH</w:t>
            </w:r>
            <w:r w:rsidRPr="00E5149E">
              <w:rPr>
                <w:rFonts w:eastAsia="Batang"/>
                <w:i/>
                <w:color w:val="000000"/>
              </w:rPr>
              <w:t>-</w:t>
            </w:r>
            <w:proofErr w:type="spellStart"/>
            <w:r w:rsidRPr="00E5149E">
              <w:rPr>
                <w:rFonts w:eastAsia="Batang"/>
                <w:i/>
                <w:color w:val="000000"/>
              </w:rPr>
              <w:t>ConfigCommon</w:t>
            </w:r>
            <w:proofErr w:type="spellEnd"/>
            <w:r w:rsidRPr="00E5149E">
              <w:rPr>
                <w:rFonts w:eastAsia="Batang"/>
                <w:color w:val="000000"/>
              </w:rPr>
              <w:t xml:space="preserve"> </w:t>
            </w:r>
          </w:p>
        </w:tc>
      </w:tr>
      <w:tr w:rsidR="00273EDA" w:rsidRPr="00E5149E" w14:paraId="39E49A58" w14:textId="77777777" w:rsidTr="001402CE">
        <w:tc>
          <w:tcPr>
            <w:tcW w:w="1125" w:type="pct"/>
          </w:tcPr>
          <w:p w14:paraId="29CD9556" w14:textId="77777777" w:rsidR="00273EDA" w:rsidRPr="00E5149E" w:rsidRDefault="00273EDA" w:rsidP="001402CE">
            <w:pPr>
              <w:pStyle w:val="TAC"/>
              <w:rPr>
                <w:rFonts w:eastAsia="Batang"/>
                <w:color w:val="000000"/>
              </w:rPr>
            </w:pPr>
            <w:r w:rsidRPr="00E5149E">
              <w:rPr>
                <w:rFonts w:eastAsia="Batang"/>
                <w:color w:val="000000"/>
              </w:rPr>
              <w:t>No/Yes</w:t>
            </w:r>
          </w:p>
        </w:tc>
        <w:tc>
          <w:tcPr>
            <w:tcW w:w="1125" w:type="pct"/>
          </w:tcPr>
          <w:p w14:paraId="4EE6C68E" w14:textId="77777777" w:rsidR="00273EDA" w:rsidRPr="00E5149E" w:rsidRDefault="00273EDA" w:rsidP="001402CE">
            <w:pPr>
              <w:pStyle w:val="TAC"/>
              <w:rPr>
                <w:rFonts w:eastAsia="Batang"/>
                <w:color w:val="000000"/>
              </w:rPr>
            </w:pPr>
            <w:r w:rsidRPr="00E5149E">
              <w:rPr>
                <w:rFonts w:eastAsia="Batang"/>
                <w:color w:val="000000"/>
              </w:rPr>
              <w:t>Yes</w:t>
            </w:r>
          </w:p>
        </w:tc>
        <w:tc>
          <w:tcPr>
            <w:tcW w:w="1423" w:type="pct"/>
          </w:tcPr>
          <w:p w14:paraId="065C05EA" w14:textId="77777777" w:rsidR="00273EDA" w:rsidRPr="00E5149E" w:rsidRDefault="00273EDA" w:rsidP="001402CE">
            <w:pPr>
              <w:pStyle w:val="TAC"/>
              <w:rPr>
                <w:rFonts w:eastAsia="Batang"/>
                <w:color w:val="000000"/>
              </w:rPr>
            </w:pPr>
            <w:r w:rsidRPr="00E5149E">
              <w:rPr>
                <w:rFonts w:eastAsia="Batang"/>
                <w:color w:val="000000"/>
              </w:rPr>
              <w:t>No</w:t>
            </w:r>
          </w:p>
        </w:tc>
        <w:tc>
          <w:tcPr>
            <w:tcW w:w="1328" w:type="pct"/>
          </w:tcPr>
          <w:p w14:paraId="135B8AB2" w14:textId="77777777" w:rsidR="00273EDA" w:rsidRPr="00E5149E" w:rsidRDefault="00273EDA" w:rsidP="001402CE">
            <w:pPr>
              <w:pStyle w:val="TAC"/>
              <w:rPr>
                <w:rFonts w:eastAsia="Batang"/>
                <w:i/>
                <w:color w:val="000000"/>
              </w:rPr>
            </w:pPr>
            <w:proofErr w:type="spellStart"/>
            <w:r w:rsidRPr="00E5149E">
              <w:rPr>
                <w:rFonts w:eastAsia="Batang"/>
                <w:i/>
                <w:color w:val="000000"/>
              </w:rPr>
              <w:t>p</w:t>
            </w:r>
            <w:r>
              <w:rPr>
                <w:rFonts w:eastAsia="Batang"/>
                <w:i/>
                <w:color w:val="000000"/>
              </w:rPr>
              <w:t>d</w:t>
            </w:r>
            <w:r w:rsidRPr="00E5149E">
              <w:rPr>
                <w:rFonts w:eastAsia="Batang"/>
                <w:i/>
                <w:color w:val="000000"/>
              </w:rPr>
              <w:t>sch-TimeDomainAllocationList</w:t>
            </w:r>
            <w:proofErr w:type="spellEnd"/>
            <w:r w:rsidRPr="00E5149E">
              <w:rPr>
                <w:rFonts w:eastAsia="Batang"/>
                <w:i/>
                <w:color w:val="000000"/>
              </w:rPr>
              <w:t xml:space="preserve"> </w:t>
            </w:r>
            <w:r w:rsidRPr="00E5149E">
              <w:rPr>
                <w:rFonts w:eastAsia="Batang"/>
                <w:color w:val="000000"/>
              </w:rPr>
              <w:t xml:space="preserve">provided in </w:t>
            </w:r>
            <w:r w:rsidRPr="007C3487">
              <w:rPr>
                <w:rFonts w:eastAsia="Batang"/>
                <w:i/>
                <w:color w:val="000000"/>
              </w:rPr>
              <w:t>PDSCH</w:t>
            </w:r>
            <w:r w:rsidRPr="00E5149E">
              <w:rPr>
                <w:rFonts w:eastAsia="Batang"/>
                <w:i/>
                <w:color w:val="000000"/>
              </w:rPr>
              <w:t>-Config</w:t>
            </w:r>
          </w:p>
        </w:tc>
      </w:tr>
      <w:tr w:rsidR="00273EDA" w14:paraId="36FC2AFC" w14:textId="77777777" w:rsidTr="001402CE">
        <w:tc>
          <w:tcPr>
            <w:tcW w:w="1125" w:type="pct"/>
          </w:tcPr>
          <w:p w14:paraId="1201E6FB" w14:textId="77777777" w:rsidR="00273EDA" w:rsidRPr="00E5149E" w:rsidRDefault="00273EDA" w:rsidP="001402CE">
            <w:pPr>
              <w:pStyle w:val="TAC"/>
              <w:rPr>
                <w:rFonts w:eastAsia="Batang"/>
                <w:color w:val="000000"/>
              </w:rPr>
            </w:pPr>
            <w:r w:rsidRPr="00E5149E">
              <w:rPr>
                <w:rFonts w:eastAsia="Batang"/>
                <w:color w:val="000000"/>
              </w:rPr>
              <w:t>No/Yes</w:t>
            </w:r>
          </w:p>
        </w:tc>
        <w:tc>
          <w:tcPr>
            <w:tcW w:w="1125" w:type="pct"/>
          </w:tcPr>
          <w:p w14:paraId="6E06E9D2" w14:textId="77777777" w:rsidR="00273EDA" w:rsidRPr="00E5149E" w:rsidRDefault="00273EDA" w:rsidP="001402CE">
            <w:pPr>
              <w:pStyle w:val="TAC"/>
              <w:rPr>
                <w:rFonts w:eastAsia="Batang"/>
                <w:color w:val="000000"/>
              </w:rPr>
            </w:pPr>
            <w:r w:rsidRPr="00E5149E">
              <w:rPr>
                <w:rFonts w:eastAsia="Batang"/>
                <w:color w:val="000000"/>
              </w:rPr>
              <w:t>No/Yes</w:t>
            </w:r>
          </w:p>
        </w:tc>
        <w:tc>
          <w:tcPr>
            <w:tcW w:w="1423" w:type="pct"/>
          </w:tcPr>
          <w:p w14:paraId="1A4517CD" w14:textId="77777777" w:rsidR="00273EDA" w:rsidRPr="00E5149E" w:rsidRDefault="00273EDA" w:rsidP="001402CE">
            <w:pPr>
              <w:pStyle w:val="TAC"/>
              <w:rPr>
                <w:rFonts w:eastAsia="Batang"/>
                <w:color w:val="000000"/>
              </w:rPr>
            </w:pPr>
            <w:r w:rsidRPr="00E5149E">
              <w:rPr>
                <w:rFonts w:eastAsia="Batang"/>
                <w:color w:val="000000"/>
              </w:rPr>
              <w:t>Yes</w:t>
            </w:r>
          </w:p>
        </w:tc>
        <w:tc>
          <w:tcPr>
            <w:tcW w:w="1328" w:type="pct"/>
          </w:tcPr>
          <w:p w14:paraId="67AEC659" w14:textId="77777777" w:rsidR="00273EDA" w:rsidRPr="00C55560" w:rsidRDefault="00273EDA" w:rsidP="001402CE">
            <w:pPr>
              <w:pStyle w:val="TAC"/>
              <w:rPr>
                <w:rFonts w:eastAsia="Batang"/>
                <w:color w:val="000000"/>
              </w:rPr>
            </w:pPr>
            <w:r w:rsidRPr="00516047">
              <w:rPr>
                <w:rFonts w:eastAsia="Batang"/>
                <w:i/>
                <w:color w:val="000000"/>
              </w:rPr>
              <w:t>pdsch-TimeDomainAllocationListDCI-1-2</w:t>
            </w:r>
            <w:r w:rsidRPr="00E5149E">
              <w:rPr>
                <w:rFonts w:eastAsia="Batang"/>
                <w:i/>
                <w:color w:val="000000"/>
              </w:rPr>
              <w:t xml:space="preserve"> </w:t>
            </w:r>
            <w:r w:rsidRPr="00E5149E">
              <w:rPr>
                <w:rFonts w:eastAsia="Batang"/>
                <w:color w:val="000000"/>
              </w:rPr>
              <w:t xml:space="preserve">provided in </w:t>
            </w:r>
            <w:r w:rsidRPr="007C3487">
              <w:rPr>
                <w:rFonts w:eastAsia="Batang"/>
                <w:i/>
                <w:color w:val="000000"/>
              </w:rPr>
              <w:t>PDSCH</w:t>
            </w:r>
            <w:r w:rsidRPr="00E5149E">
              <w:rPr>
                <w:rFonts w:eastAsia="Batang"/>
                <w:i/>
                <w:color w:val="000000"/>
              </w:rPr>
              <w:t>-Config</w:t>
            </w:r>
          </w:p>
        </w:tc>
      </w:tr>
    </w:tbl>
    <w:p w14:paraId="0309D98C" w14:textId="77777777" w:rsidR="00273EDA" w:rsidRPr="00074461" w:rsidRDefault="00273EDA" w:rsidP="00273EDA">
      <w:pPr>
        <w:rPr>
          <w:lang w:val="x-none"/>
        </w:rPr>
      </w:pPr>
    </w:p>
    <w:p w14:paraId="2BEB74BA" w14:textId="77777777" w:rsidR="00273EDA" w:rsidRPr="0020468D" w:rsidRDefault="00273EDA" w:rsidP="00273EDA">
      <w:pPr>
        <w:pStyle w:val="TH"/>
        <w:rPr>
          <w:color w:val="000000"/>
        </w:rPr>
      </w:pPr>
      <w:r w:rsidRPr="0020468D">
        <w:rPr>
          <w:color w:val="000000"/>
        </w:rPr>
        <w:t>Table 5.1.2.1.1-2: Default PDSCH time domain resource allocation A</w:t>
      </w:r>
      <w:r w:rsidRPr="009130A9">
        <w:rPr>
          <w:color w:val="000000"/>
        </w:rPr>
        <w:t xml:space="preserve"> for normal CP</w:t>
      </w:r>
      <w:r w:rsidRPr="0020468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273EDA" w14:paraId="098C03C4" w14:textId="77777777" w:rsidTr="001402CE">
        <w:tc>
          <w:tcPr>
            <w:tcW w:w="1510" w:type="dxa"/>
            <w:shd w:val="clear" w:color="auto" w:fill="auto"/>
          </w:tcPr>
          <w:p w14:paraId="02E9C524" w14:textId="77777777" w:rsidR="00273EDA" w:rsidRPr="00764C2F" w:rsidRDefault="00273EDA" w:rsidP="001402CE">
            <w:pPr>
              <w:pStyle w:val="TAH"/>
              <w:rPr>
                <w:rFonts w:eastAsia="Batang"/>
                <w:color w:val="000000"/>
              </w:rPr>
            </w:pPr>
            <w:r w:rsidRPr="00764C2F">
              <w:rPr>
                <w:rFonts w:eastAsia="Batang"/>
                <w:color w:val="000000"/>
              </w:rPr>
              <w:t>Row index</w:t>
            </w:r>
          </w:p>
        </w:tc>
        <w:tc>
          <w:tcPr>
            <w:tcW w:w="1510" w:type="dxa"/>
            <w:shd w:val="clear" w:color="auto" w:fill="auto"/>
          </w:tcPr>
          <w:p w14:paraId="5D3C97B8" w14:textId="77777777" w:rsidR="00273EDA" w:rsidRPr="009C5C9E" w:rsidRDefault="00273EDA" w:rsidP="001402CE">
            <w:pPr>
              <w:pStyle w:val="TAH"/>
              <w:rPr>
                <w:rFonts w:eastAsia="Batang"/>
                <w:i/>
                <w:color w:val="000000"/>
              </w:rPr>
            </w:pPr>
            <w:bookmarkStart w:id="265" w:name="_Hlk513099354"/>
            <w:proofErr w:type="spellStart"/>
            <w:r w:rsidRPr="00CA6B1E">
              <w:rPr>
                <w:rFonts w:eastAsia="Batang"/>
                <w:i/>
                <w:color w:val="000000"/>
              </w:rPr>
              <w:t>dmrs</w:t>
            </w:r>
            <w:proofErr w:type="spellEnd"/>
            <w:r w:rsidRPr="00CA6B1E">
              <w:rPr>
                <w:rFonts w:eastAsia="Batang"/>
                <w:i/>
                <w:color w:val="000000"/>
              </w:rPr>
              <w:t>-</w:t>
            </w:r>
            <w:proofErr w:type="spellStart"/>
            <w:r w:rsidRPr="00CA6B1E">
              <w:rPr>
                <w:rFonts w:eastAsia="Batang"/>
                <w:i/>
                <w:color w:val="000000"/>
              </w:rPr>
              <w:t>TypeA</w:t>
            </w:r>
            <w:proofErr w:type="spellEnd"/>
            <w:r w:rsidRPr="00CA6B1E">
              <w:rPr>
                <w:rFonts w:eastAsia="Batang"/>
                <w:i/>
                <w:color w:val="000000"/>
              </w:rPr>
              <w:t>-Position</w:t>
            </w:r>
            <w:bookmarkEnd w:id="265"/>
          </w:p>
        </w:tc>
        <w:tc>
          <w:tcPr>
            <w:tcW w:w="1510" w:type="dxa"/>
            <w:shd w:val="clear" w:color="auto" w:fill="auto"/>
          </w:tcPr>
          <w:p w14:paraId="78955D09" w14:textId="77777777" w:rsidR="00273EDA" w:rsidRPr="00764C2F" w:rsidRDefault="00273EDA" w:rsidP="001402CE">
            <w:pPr>
              <w:pStyle w:val="TAH"/>
              <w:rPr>
                <w:rFonts w:eastAsia="Batang"/>
                <w:color w:val="000000"/>
              </w:rPr>
            </w:pPr>
            <w:r w:rsidRPr="00764C2F">
              <w:rPr>
                <w:rFonts w:eastAsia="Batang"/>
                <w:color w:val="000000"/>
              </w:rPr>
              <w:t>PDSCH mapping type</w:t>
            </w:r>
          </w:p>
        </w:tc>
        <w:tc>
          <w:tcPr>
            <w:tcW w:w="1510" w:type="dxa"/>
            <w:shd w:val="clear" w:color="auto" w:fill="auto"/>
          </w:tcPr>
          <w:p w14:paraId="151F2865" w14:textId="77777777" w:rsidR="00273EDA" w:rsidRPr="00764C2F" w:rsidRDefault="00273EDA" w:rsidP="001402CE">
            <w:pPr>
              <w:pStyle w:val="TAH"/>
              <w:rPr>
                <w:rFonts w:eastAsia="Batang"/>
                <w:i/>
                <w:color w:val="000000"/>
              </w:rPr>
            </w:pPr>
            <w:r w:rsidRPr="00764C2F">
              <w:rPr>
                <w:rFonts w:eastAsia="Batang"/>
                <w:i/>
                <w:color w:val="000000"/>
              </w:rPr>
              <w:t>K</w:t>
            </w:r>
            <w:r w:rsidRPr="00764C2F">
              <w:rPr>
                <w:rFonts w:eastAsia="Batang"/>
                <w:i/>
                <w:color w:val="000000"/>
                <w:vertAlign w:val="subscript"/>
              </w:rPr>
              <w:t>0</w:t>
            </w:r>
          </w:p>
        </w:tc>
        <w:tc>
          <w:tcPr>
            <w:tcW w:w="1511" w:type="dxa"/>
            <w:shd w:val="clear" w:color="auto" w:fill="auto"/>
          </w:tcPr>
          <w:p w14:paraId="675D638F" w14:textId="77777777" w:rsidR="00273EDA" w:rsidRPr="00764C2F" w:rsidRDefault="00273EDA" w:rsidP="001402CE">
            <w:pPr>
              <w:pStyle w:val="TAH"/>
              <w:rPr>
                <w:rFonts w:eastAsia="Batang"/>
                <w:i/>
                <w:color w:val="000000"/>
              </w:rPr>
            </w:pPr>
            <w:r w:rsidRPr="00764C2F">
              <w:rPr>
                <w:rFonts w:eastAsia="Batang"/>
                <w:i/>
                <w:color w:val="000000"/>
              </w:rPr>
              <w:t>S</w:t>
            </w:r>
          </w:p>
        </w:tc>
        <w:tc>
          <w:tcPr>
            <w:tcW w:w="1511" w:type="dxa"/>
            <w:shd w:val="clear" w:color="auto" w:fill="auto"/>
          </w:tcPr>
          <w:p w14:paraId="04C15FFC" w14:textId="77777777" w:rsidR="00273EDA" w:rsidRPr="00764C2F" w:rsidRDefault="00273EDA" w:rsidP="001402CE">
            <w:pPr>
              <w:pStyle w:val="TAH"/>
              <w:rPr>
                <w:rFonts w:eastAsia="Batang"/>
                <w:i/>
                <w:color w:val="000000"/>
              </w:rPr>
            </w:pPr>
            <w:r w:rsidRPr="00764C2F">
              <w:rPr>
                <w:rFonts w:eastAsia="Batang"/>
                <w:i/>
                <w:color w:val="000000"/>
              </w:rPr>
              <w:t>L</w:t>
            </w:r>
          </w:p>
        </w:tc>
      </w:tr>
      <w:tr w:rsidR="00273EDA" w14:paraId="6B8959E6" w14:textId="77777777" w:rsidTr="001402CE">
        <w:tc>
          <w:tcPr>
            <w:tcW w:w="1510" w:type="dxa"/>
            <w:vMerge w:val="restart"/>
            <w:shd w:val="clear" w:color="auto" w:fill="auto"/>
          </w:tcPr>
          <w:p w14:paraId="5B79390A" w14:textId="77777777" w:rsidR="00273EDA" w:rsidRPr="00461370" w:rsidRDefault="00273EDA" w:rsidP="001402CE">
            <w:pPr>
              <w:pStyle w:val="TAC"/>
              <w:rPr>
                <w:rFonts w:eastAsia="Batang"/>
                <w:color w:val="000000"/>
              </w:rPr>
            </w:pPr>
            <w:r>
              <w:rPr>
                <w:rFonts w:eastAsia="Batang"/>
                <w:color w:val="000000"/>
              </w:rPr>
              <w:t>1</w:t>
            </w:r>
          </w:p>
        </w:tc>
        <w:tc>
          <w:tcPr>
            <w:tcW w:w="1510" w:type="dxa"/>
            <w:shd w:val="clear" w:color="auto" w:fill="auto"/>
          </w:tcPr>
          <w:p w14:paraId="548E0F5F" w14:textId="77777777" w:rsidR="00273EDA" w:rsidRPr="00461370" w:rsidRDefault="00273EDA" w:rsidP="001402CE">
            <w:pPr>
              <w:pStyle w:val="TAC"/>
              <w:rPr>
                <w:rFonts w:eastAsia="Batang"/>
                <w:color w:val="000000"/>
              </w:rPr>
            </w:pPr>
            <w:r w:rsidRPr="00461370">
              <w:rPr>
                <w:rFonts w:eastAsia="Batang"/>
                <w:color w:val="000000"/>
              </w:rPr>
              <w:t>2</w:t>
            </w:r>
          </w:p>
        </w:tc>
        <w:tc>
          <w:tcPr>
            <w:tcW w:w="1510" w:type="dxa"/>
            <w:shd w:val="clear" w:color="auto" w:fill="auto"/>
          </w:tcPr>
          <w:p w14:paraId="68F08813" w14:textId="77777777" w:rsidR="00273EDA" w:rsidRPr="00461370" w:rsidRDefault="00273EDA" w:rsidP="001402CE">
            <w:pPr>
              <w:pStyle w:val="TAC"/>
              <w:rPr>
                <w:rFonts w:eastAsia="Batang"/>
                <w:color w:val="000000"/>
              </w:rPr>
            </w:pPr>
            <w:r w:rsidRPr="00461370">
              <w:rPr>
                <w:rFonts w:eastAsia="Batang"/>
                <w:color w:val="000000"/>
              </w:rPr>
              <w:t>Type A</w:t>
            </w:r>
          </w:p>
        </w:tc>
        <w:tc>
          <w:tcPr>
            <w:tcW w:w="1510" w:type="dxa"/>
            <w:shd w:val="clear" w:color="auto" w:fill="auto"/>
          </w:tcPr>
          <w:p w14:paraId="6EA13590"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3990CE66" w14:textId="77777777" w:rsidR="00273EDA" w:rsidRPr="00461370" w:rsidRDefault="00273EDA" w:rsidP="001402CE">
            <w:pPr>
              <w:pStyle w:val="TAC"/>
              <w:rPr>
                <w:rFonts w:eastAsia="Batang"/>
                <w:color w:val="000000"/>
              </w:rPr>
            </w:pPr>
            <w:r w:rsidRPr="00461370">
              <w:rPr>
                <w:rFonts w:eastAsia="Batang"/>
                <w:color w:val="000000"/>
              </w:rPr>
              <w:t>2</w:t>
            </w:r>
          </w:p>
        </w:tc>
        <w:tc>
          <w:tcPr>
            <w:tcW w:w="1511" w:type="dxa"/>
            <w:shd w:val="clear" w:color="auto" w:fill="auto"/>
          </w:tcPr>
          <w:p w14:paraId="034AE6EA" w14:textId="77777777" w:rsidR="00273EDA" w:rsidRPr="00461370" w:rsidRDefault="00273EDA" w:rsidP="001402CE">
            <w:pPr>
              <w:pStyle w:val="TAC"/>
              <w:rPr>
                <w:rFonts w:eastAsia="Batang"/>
                <w:color w:val="000000"/>
              </w:rPr>
            </w:pPr>
            <w:r w:rsidRPr="00461370">
              <w:rPr>
                <w:rFonts w:eastAsia="Batang"/>
                <w:color w:val="000000"/>
              </w:rPr>
              <w:t>12</w:t>
            </w:r>
          </w:p>
        </w:tc>
      </w:tr>
      <w:tr w:rsidR="00273EDA" w14:paraId="005A513F" w14:textId="77777777" w:rsidTr="001402CE">
        <w:tc>
          <w:tcPr>
            <w:tcW w:w="1510" w:type="dxa"/>
            <w:vMerge/>
            <w:shd w:val="clear" w:color="auto" w:fill="auto"/>
          </w:tcPr>
          <w:p w14:paraId="0F4AC3EC" w14:textId="77777777" w:rsidR="00273EDA" w:rsidRPr="00461370" w:rsidRDefault="00273EDA" w:rsidP="001402CE">
            <w:pPr>
              <w:pStyle w:val="TAC"/>
              <w:rPr>
                <w:rFonts w:eastAsia="Batang"/>
                <w:color w:val="000000"/>
              </w:rPr>
            </w:pPr>
          </w:p>
        </w:tc>
        <w:tc>
          <w:tcPr>
            <w:tcW w:w="1510" w:type="dxa"/>
            <w:shd w:val="clear" w:color="auto" w:fill="auto"/>
          </w:tcPr>
          <w:p w14:paraId="424AE669" w14:textId="77777777" w:rsidR="00273EDA" w:rsidRPr="00461370" w:rsidRDefault="00273EDA" w:rsidP="001402CE">
            <w:pPr>
              <w:pStyle w:val="TAC"/>
              <w:rPr>
                <w:rFonts w:eastAsia="Batang"/>
                <w:color w:val="000000"/>
              </w:rPr>
            </w:pPr>
            <w:r w:rsidRPr="00461370">
              <w:rPr>
                <w:rFonts w:eastAsia="Batang"/>
                <w:color w:val="000000"/>
              </w:rPr>
              <w:t>3</w:t>
            </w:r>
          </w:p>
        </w:tc>
        <w:tc>
          <w:tcPr>
            <w:tcW w:w="1510" w:type="dxa"/>
            <w:shd w:val="clear" w:color="auto" w:fill="auto"/>
          </w:tcPr>
          <w:p w14:paraId="4E763464" w14:textId="77777777" w:rsidR="00273EDA" w:rsidRPr="00461370" w:rsidRDefault="00273EDA" w:rsidP="001402CE">
            <w:pPr>
              <w:pStyle w:val="TAC"/>
              <w:rPr>
                <w:rFonts w:eastAsia="Batang"/>
                <w:color w:val="000000"/>
              </w:rPr>
            </w:pPr>
            <w:r w:rsidRPr="00461370">
              <w:rPr>
                <w:rFonts w:eastAsia="Batang"/>
                <w:color w:val="000000"/>
              </w:rPr>
              <w:t>Type A</w:t>
            </w:r>
          </w:p>
        </w:tc>
        <w:tc>
          <w:tcPr>
            <w:tcW w:w="1510" w:type="dxa"/>
            <w:shd w:val="clear" w:color="auto" w:fill="auto"/>
          </w:tcPr>
          <w:p w14:paraId="27C4CFE6"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44686FCA" w14:textId="77777777" w:rsidR="00273EDA" w:rsidRPr="00461370" w:rsidRDefault="00273EDA" w:rsidP="001402CE">
            <w:pPr>
              <w:pStyle w:val="TAC"/>
              <w:rPr>
                <w:rFonts w:eastAsia="Batang"/>
                <w:color w:val="000000"/>
              </w:rPr>
            </w:pPr>
            <w:r w:rsidRPr="00461370">
              <w:rPr>
                <w:rFonts w:eastAsia="Batang"/>
                <w:color w:val="000000"/>
              </w:rPr>
              <w:t>3</w:t>
            </w:r>
          </w:p>
        </w:tc>
        <w:tc>
          <w:tcPr>
            <w:tcW w:w="1511" w:type="dxa"/>
            <w:shd w:val="clear" w:color="auto" w:fill="auto"/>
          </w:tcPr>
          <w:p w14:paraId="75956BED" w14:textId="77777777" w:rsidR="00273EDA" w:rsidRPr="00461370" w:rsidRDefault="00273EDA" w:rsidP="001402CE">
            <w:pPr>
              <w:pStyle w:val="TAC"/>
              <w:rPr>
                <w:rFonts w:eastAsia="Batang"/>
                <w:color w:val="000000"/>
              </w:rPr>
            </w:pPr>
            <w:r w:rsidRPr="00461370">
              <w:rPr>
                <w:rFonts w:eastAsia="Batang"/>
                <w:color w:val="000000"/>
              </w:rPr>
              <w:t>11</w:t>
            </w:r>
          </w:p>
        </w:tc>
      </w:tr>
      <w:tr w:rsidR="00273EDA" w14:paraId="0688526A" w14:textId="77777777" w:rsidTr="001402CE">
        <w:tc>
          <w:tcPr>
            <w:tcW w:w="1510" w:type="dxa"/>
            <w:vMerge w:val="restart"/>
            <w:shd w:val="clear" w:color="auto" w:fill="auto"/>
          </w:tcPr>
          <w:p w14:paraId="23EB91F7" w14:textId="77777777" w:rsidR="00273EDA" w:rsidRPr="00461370" w:rsidRDefault="00273EDA" w:rsidP="001402CE">
            <w:pPr>
              <w:pStyle w:val="TAC"/>
              <w:rPr>
                <w:rFonts w:eastAsia="Batang"/>
                <w:color w:val="000000"/>
              </w:rPr>
            </w:pPr>
            <w:r>
              <w:rPr>
                <w:rFonts w:eastAsia="Batang"/>
                <w:color w:val="000000"/>
              </w:rPr>
              <w:t>2</w:t>
            </w:r>
          </w:p>
        </w:tc>
        <w:tc>
          <w:tcPr>
            <w:tcW w:w="1510" w:type="dxa"/>
            <w:shd w:val="clear" w:color="auto" w:fill="auto"/>
            <w:vAlign w:val="center"/>
          </w:tcPr>
          <w:p w14:paraId="1F4B6D6D" w14:textId="77777777" w:rsidR="00273EDA" w:rsidRPr="00461370" w:rsidRDefault="00273EDA" w:rsidP="001402CE">
            <w:pPr>
              <w:pStyle w:val="TAC"/>
              <w:rPr>
                <w:rFonts w:eastAsia="Batang"/>
                <w:color w:val="000000"/>
              </w:rPr>
            </w:pPr>
            <w:r w:rsidRPr="00461370">
              <w:rPr>
                <w:rFonts w:eastAsia="Batang"/>
                <w:color w:val="000000"/>
              </w:rPr>
              <w:t>2</w:t>
            </w:r>
          </w:p>
        </w:tc>
        <w:tc>
          <w:tcPr>
            <w:tcW w:w="1510" w:type="dxa"/>
            <w:shd w:val="clear" w:color="auto" w:fill="auto"/>
          </w:tcPr>
          <w:p w14:paraId="2BB1B568" w14:textId="77777777" w:rsidR="00273EDA" w:rsidRPr="00461370" w:rsidRDefault="00273EDA" w:rsidP="001402CE">
            <w:pPr>
              <w:pStyle w:val="TAC"/>
              <w:rPr>
                <w:rFonts w:eastAsia="Batang"/>
                <w:color w:val="000000"/>
              </w:rPr>
            </w:pPr>
            <w:r w:rsidRPr="00461370">
              <w:rPr>
                <w:rFonts w:eastAsia="Batang"/>
                <w:color w:val="000000"/>
              </w:rPr>
              <w:t>Type A</w:t>
            </w:r>
          </w:p>
        </w:tc>
        <w:tc>
          <w:tcPr>
            <w:tcW w:w="1510" w:type="dxa"/>
            <w:shd w:val="clear" w:color="auto" w:fill="auto"/>
          </w:tcPr>
          <w:p w14:paraId="5B892335"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37188C95" w14:textId="77777777" w:rsidR="00273EDA" w:rsidRPr="00461370" w:rsidRDefault="00273EDA" w:rsidP="001402CE">
            <w:pPr>
              <w:pStyle w:val="TAC"/>
              <w:rPr>
                <w:rFonts w:eastAsia="Batang"/>
                <w:color w:val="000000"/>
              </w:rPr>
            </w:pPr>
            <w:r w:rsidRPr="00461370">
              <w:rPr>
                <w:rFonts w:eastAsia="Batang"/>
                <w:color w:val="000000"/>
              </w:rPr>
              <w:t>2</w:t>
            </w:r>
          </w:p>
        </w:tc>
        <w:tc>
          <w:tcPr>
            <w:tcW w:w="1511" w:type="dxa"/>
            <w:shd w:val="clear" w:color="auto" w:fill="auto"/>
          </w:tcPr>
          <w:p w14:paraId="43D61249" w14:textId="77777777" w:rsidR="00273EDA" w:rsidRPr="00461370" w:rsidRDefault="00273EDA" w:rsidP="001402CE">
            <w:pPr>
              <w:pStyle w:val="TAC"/>
              <w:rPr>
                <w:rFonts w:eastAsia="Batang"/>
                <w:color w:val="000000"/>
              </w:rPr>
            </w:pPr>
            <w:r w:rsidRPr="00461370">
              <w:rPr>
                <w:rFonts w:eastAsia="Batang"/>
                <w:color w:val="000000"/>
              </w:rPr>
              <w:t>10</w:t>
            </w:r>
          </w:p>
        </w:tc>
      </w:tr>
      <w:tr w:rsidR="00273EDA" w14:paraId="2DD936B7" w14:textId="77777777" w:rsidTr="001402CE">
        <w:tc>
          <w:tcPr>
            <w:tcW w:w="1510" w:type="dxa"/>
            <w:vMerge/>
            <w:shd w:val="clear" w:color="auto" w:fill="auto"/>
          </w:tcPr>
          <w:p w14:paraId="36CE6275" w14:textId="77777777" w:rsidR="00273EDA" w:rsidRPr="00461370" w:rsidRDefault="00273EDA" w:rsidP="001402CE">
            <w:pPr>
              <w:pStyle w:val="TAC"/>
              <w:rPr>
                <w:rFonts w:eastAsia="Batang"/>
                <w:color w:val="000000"/>
              </w:rPr>
            </w:pPr>
          </w:p>
        </w:tc>
        <w:tc>
          <w:tcPr>
            <w:tcW w:w="1510" w:type="dxa"/>
            <w:shd w:val="clear" w:color="auto" w:fill="auto"/>
            <w:vAlign w:val="center"/>
          </w:tcPr>
          <w:p w14:paraId="26A3F3F4" w14:textId="77777777" w:rsidR="00273EDA" w:rsidRPr="00461370" w:rsidRDefault="00273EDA" w:rsidP="001402CE">
            <w:pPr>
              <w:pStyle w:val="TAC"/>
              <w:rPr>
                <w:rFonts w:eastAsia="Batang"/>
                <w:color w:val="000000"/>
              </w:rPr>
            </w:pPr>
            <w:r w:rsidRPr="00461370">
              <w:rPr>
                <w:rFonts w:eastAsia="Batang"/>
                <w:color w:val="000000"/>
              </w:rPr>
              <w:t>3</w:t>
            </w:r>
          </w:p>
        </w:tc>
        <w:tc>
          <w:tcPr>
            <w:tcW w:w="1510" w:type="dxa"/>
            <w:shd w:val="clear" w:color="auto" w:fill="auto"/>
          </w:tcPr>
          <w:p w14:paraId="7AD29C1F" w14:textId="77777777" w:rsidR="00273EDA" w:rsidRPr="00461370" w:rsidRDefault="00273EDA" w:rsidP="001402CE">
            <w:pPr>
              <w:pStyle w:val="TAC"/>
              <w:rPr>
                <w:rFonts w:eastAsia="Batang"/>
                <w:color w:val="000000"/>
              </w:rPr>
            </w:pPr>
            <w:r w:rsidRPr="00461370">
              <w:rPr>
                <w:rFonts w:eastAsia="Batang"/>
                <w:color w:val="000000"/>
              </w:rPr>
              <w:t>Type A</w:t>
            </w:r>
          </w:p>
        </w:tc>
        <w:tc>
          <w:tcPr>
            <w:tcW w:w="1510" w:type="dxa"/>
            <w:shd w:val="clear" w:color="auto" w:fill="auto"/>
          </w:tcPr>
          <w:p w14:paraId="7CBC5236"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5FAAD2AF" w14:textId="77777777" w:rsidR="00273EDA" w:rsidRPr="00461370" w:rsidRDefault="00273EDA" w:rsidP="001402CE">
            <w:pPr>
              <w:pStyle w:val="TAC"/>
              <w:rPr>
                <w:rFonts w:eastAsia="Batang"/>
                <w:color w:val="000000"/>
              </w:rPr>
            </w:pPr>
            <w:r w:rsidRPr="00461370">
              <w:rPr>
                <w:rFonts w:eastAsia="Batang"/>
                <w:color w:val="000000"/>
              </w:rPr>
              <w:t>3</w:t>
            </w:r>
          </w:p>
        </w:tc>
        <w:tc>
          <w:tcPr>
            <w:tcW w:w="1511" w:type="dxa"/>
            <w:shd w:val="clear" w:color="auto" w:fill="auto"/>
          </w:tcPr>
          <w:p w14:paraId="37616129" w14:textId="77777777" w:rsidR="00273EDA" w:rsidRPr="00461370" w:rsidRDefault="00273EDA" w:rsidP="001402CE">
            <w:pPr>
              <w:pStyle w:val="TAC"/>
              <w:rPr>
                <w:rFonts w:eastAsia="Batang"/>
                <w:color w:val="000000"/>
              </w:rPr>
            </w:pPr>
            <w:r w:rsidRPr="00461370">
              <w:rPr>
                <w:rFonts w:eastAsia="Batang"/>
                <w:color w:val="000000"/>
              </w:rPr>
              <w:t>9</w:t>
            </w:r>
          </w:p>
        </w:tc>
      </w:tr>
      <w:tr w:rsidR="00273EDA" w14:paraId="3558ED11" w14:textId="77777777" w:rsidTr="001402CE">
        <w:tc>
          <w:tcPr>
            <w:tcW w:w="1510" w:type="dxa"/>
            <w:vMerge w:val="restart"/>
            <w:shd w:val="clear" w:color="auto" w:fill="auto"/>
          </w:tcPr>
          <w:p w14:paraId="0114D5A3" w14:textId="77777777" w:rsidR="00273EDA" w:rsidRPr="00461370" w:rsidRDefault="00273EDA" w:rsidP="001402CE">
            <w:pPr>
              <w:pStyle w:val="TAC"/>
              <w:rPr>
                <w:rFonts w:eastAsia="Batang"/>
                <w:color w:val="000000"/>
              </w:rPr>
            </w:pPr>
            <w:r>
              <w:rPr>
                <w:rFonts w:eastAsia="Batang"/>
                <w:color w:val="000000"/>
              </w:rPr>
              <w:t>3</w:t>
            </w:r>
          </w:p>
        </w:tc>
        <w:tc>
          <w:tcPr>
            <w:tcW w:w="1510" w:type="dxa"/>
            <w:shd w:val="clear" w:color="auto" w:fill="auto"/>
            <w:vAlign w:val="center"/>
          </w:tcPr>
          <w:p w14:paraId="175488D0" w14:textId="77777777" w:rsidR="00273EDA" w:rsidRPr="00461370" w:rsidRDefault="00273EDA" w:rsidP="001402CE">
            <w:pPr>
              <w:pStyle w:val="TAC"/>
              <w:rPr>
                <w:rFonts w:eastAsia="Batang"/>
                <w:color w:val="000000"/>
              </w:rPr>
            </w:pPr>
            <w:r w:rsidRPr="00461370">
              <w:rPr>
                <w:rFonts w:eastAsia="Batang"/>
                <w:color w:val="000000"/>
              </w:rPr>
              <w:t>2</w:t>
            </w:r>
          </w:p>
        </w:tc>
        <w:tc>
          <w:tcPr>
            <w:tcW w:w="1510" w:type="dxa"/>
            <w:shd w:val="clear" w:color="auto" w:fill="auto"/>
          </w:tcPr>
          <w:p w14:paraId="211148B1" w14:textId="77777777" w:rsidR="00273EDA" w:rsidRPr="00461370" w:rsidRDefault="00273EDA" w:rsidP="001402CE">
            <w:pPr>
              <w:pStyle w:val="TAC"/>
              <w:rPr>
                <w:rFonts w:eastAsia="Batang"/>
                <w:color w:val="000000"/>
              </w:rPr>
            </w:pPr>
            <w:r w:rsidRPr="00461370">
              <w:rPr>
                <w:rFonts w:eastAsia="Batang"/>
                <w:color w:val="000000"/>
              </w:rPr>
              <w:t>Type A</w:t>
            </w:r>
          </w:p>
        </w:tc>
        <w:tc>
          <w:tcPr>
            <w:tcW w:w="1510" w:type="dxa"/>
            <w:shd w:val="clear" w:color="auto" w:fill="auto"/>
          </w:tcPr>
          <w:p w14:paraId="2F1E64F6"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3C140B78" w14:textId="77777777" w:rsidR="00273EDA" w:rsidRPr="00461370" w:rsidRDefault="00273EDA" w:rsidP="001402CE">
            <w:pPr>
              <w:pStyle w:val="TAC"/>
              <w:rPr>
                <w:rFonts w:eastAsia="Batang"/>
                <w:color w:val="000000"/>
              </w:rPr>
            </w:pPr>
            <w:r w:rsidRPr="00461370">
              <w:rPr>
                <w:rFonts w:eastAsia="Batang"/>
                <w:color w:val="000000"/>
              </w:rPr>
              <w:t>2</w:t>
            </w:r>
          </w:p>
        </w:tc>
        <w:tc>
          <w:tcPr>
            <w:tcW w:w="1511" w:type="dxa"/>
            <w:shd w:val="clear" w:color="auto" w:fill="auto"/>
          </w:tcPr>
          <w:p w14:paraId="6808D179" w14:textId="77777777" w:rsidR="00273EDA" w:rsidRPr="00461370" w:rsidRDefault="00273EDA" w:rsidP="001402CE">
            <w:pPr>
              <w:pStyle w:val="TAC"/>
              <w:rPr>
                <w:rFonts w:eastAsia="Batang"/>
                <w:color w:val="000000"/>
              </w:rPr>
            </w:pPr>
            <w:r w:rsidRPr="00461370">
              <w:rPr>
                <w:rFonts w:eastAsia="Batang"/>
                <w:color w:val="000000"/>
              </w:rPr>
              <w:t>9</w:t>
            </w:r>
          </w:p>
        </w:tc>
      </w:tr>
      <w:tr w:rsidR="00273EDA" w14:paraId="7601D714" w14:textId="77777777" w:rsidTr="001402CE">
        <w:tc>
          <w:tcPr>
            <w:tcW w:w="1510" w:type="dxa"/>
            <w:vMerge/>
            <w:shd w:val="clear" w:color="auto" w:fill="auto"/>
          </w:tcPr>
          <w:p w14:paraId="2F8B8469" w14:textId="77777777" w:rsidR="00273EDA" w:rsidRPr="00461370" w:rsidRDefault="00273EDA" w:rsidP="001402CE">
            <w:pPr>
              <w:pStyle w:val="TAC"/>
              <w:rPr>
                <w:rFonts w:eastAsia="Batang"/>
                <w:color w:val="000000"/>
              </w:rPr>
            </w:pPr>
          </w:p>
        </w:tc>
        <w:tc>
          <w:tcPr>
            <w:tcW w:w="1510" w:type="dxa"/>
            <w:shd w:val="clear" w:color="auto" w:fill="auto"/>
            <w:vAlign w:val="center"/>
          </w:tcPr>
          <w:p w14:paraId="166384D1" w14:textId="77777777" w:rsidR="00273EDA" w:rsidRPr="00461370" w:rsidRDefault="00273EDA" w:rsidP="001402CE">
            <w:pPr>
              <w:pStyle w:val="TAC"/>
              <w:rPr>
                <w:rFonts w:eastAsia="Batang"/>
                <w:color w:val="000000"/>
              </w:rPr>
            </w:pPr>
            <w:r w:rsidRPr="00461370">
              <w:rPr>
                <w:rFonts w:eastAsia="Batang"/>
                <w:color w:val="000000"/>
              </w:rPr>
              <w:t>3</w:t>
            </w:r>
          </w:p>
        </w:tc>
        <w:tc>
          <w:tcPr>
            <w:tcW w:w="1510" w:type="dxa"/>
            <w:shd w:val="clear" w:color="auto" w:fill="auto"/>
          </w:tcPr>
          <w:p w14:paraId="02EB0325" w14:textId="77777777" w:rsidR="00273EDA" w:rsidRPr="00461370" w:rsidRDefault="00273EDA" w:rsidP="001402CE">
            <w:pPr>
              <w:pStyle w:val="TAC"/>
              <w:rPr>
                <w:rFonts w:eastAsia="Batang"/>
                <w:color w:val="000000"/>
              </w:rPr>
            </w:pPr>
            <w:r w:rsidRPr="00461370">
              <w:rPr>
                <w:rFonts w:eastAsia="Batang"/>
                <w:color w:val="000000"/>
              </w:rPr>
              <w:t>Type A</w:t>
            </w:r>
          </w:p>
        </w:tc>
        <w:tc>
          <w:tcPr>
            <w:tcW w:w="1510" w:type="dxa"/>
            <w:shd w:val="clear" w:color="auto" w:fill="auto"/>
          </w:tcPr>
          <w:p w14:paraId="0CE46548"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310E2F89" w14:textId="77777777" w:rsidR="00273EDA" w:rsidRPr="00461370" w:rsidRDefault="00273EDA" w:rsidP="001402CE">
            <w:pPr>
              <w:pStyle w:val="TAC"/>
              <w:rPr>
                <w:rFonts w:eastAsia="Batang"/>
                <w:color w:val="000000"/>
              </w:rPr>
            </w:pPr>
            <w:r w:rsidRPr="00461370">
              <w:rPr>
                <w:rFonts w:eastAsia="Batang"/>
                <w:color w:val="000000"/>
              </w:rPr>
              <w:t>3</w:t>
            </w:r>
          </w:p>
        </w:tc>
        <w:tc>
          <w:tcPr>
            <w:tcW w:w="1511" w:type="dxa"/>
            <w:shd w:val="clear" w:color="auto" w:fill="auto"/>
          </w:tcPr>
          <w:p w14:paraId="084263F8" w14:textId="77777777" w:rsidR="00273EDA" w:rsidRPr="00461370" w:rsidRDefault="00273EDA" w:rsidP="001402CE">
            <w:pPr>
              <w:pStyle w:val="TAC"/>
              <w:rPr>
                <w:rFonts w:eastAsia="Batang"/>
                <w:color w:val="000000"/>
              </w:rPr>
            </w:pPr>
            <w:r w:rsidRPr="00461370">
              <w:rPr>
                <w:rFonts w:eastAsia="Batang"/>
                <w:color w:val="000000"/>
              </w:rPr>
              <w:t>8</w:t>
            </w:r>
          </w:p>
        </w:tc>
      </w:tr>
      <w:tr w:rsidR="00273EDA" w14:paraId="7A6FEDC2" w14:textId="77777777" w:rsidTr="001402CE">
        <w:tc>
          <w:tcPr>
            <w:tcW w:w="1510" w:type="dxa"/>
            <w:vMerge w:val="restart"/>
            <w:shd w:val="clear" w:color="auto" w:fill="auto"/>
          </w:tcPr>
          <w:p w14:paraId="3FA50261" w14:textId="77777777" w:rsidR="00273EDA" w:rsidRPr="00461370" w:rsidRDefault="00273EDA" w:rsidP="001402CE">
            <w:pPr>
              <w:pStyle w:val="TAC"/>
              <w:rPr>
                <w:rFonts w:eastAsia="Batang"/>
                <w:color w:val="000000"/>
              </w:rPr>
            </w:pPr>
            <w:r>
              <w:rPr>
                <w:rFonts w:eastAsia="Batang"/>
                <w:color w:val="000000"/>
              </w:rPr>
              <w:t>4</w:t>
            </w:r>
          </w:p>
        </w:tc>
        <w:tc>
          <w:tcPr>
            <w:tcW w:w="1510" w:type="dxa"/>
            <w:shd w:val="clear" w:color="auto" w:fill="auto"/>
            <w:vAlign w:val="center"/>
          </w:tcPr>
          <w:p w14:paraId="385918E2" w14:textId="77777777" w:rsidR="00273EDA" w:rsidRPr="00461370" w:rsidRDefault="00273EDA" w:rsidP="001402CE">
            <w:pPr>
              <w:pStyle w:val="TAC"/>
              <w:rPr>
                <w:rFonts w:eastAsia="Batang"/>
                <w:color w:val="000000"/>
              </w:rPr>
            </w:pPr>
            <w:r w:rsidRPr="00461370">
              <w:rPr>
                <w:rFonts w:eastAsia="Batang"/>
                <w:color w:val="000000"/>
              </w:rPr>
              <w:t>2</w:t>
            </w:r>
          </w:p>
        </w:tc>
        <w:tc>
          <w:tcPr>
            <w:tcW w:w="1510" w:type="dxa"/>
            <w:shd w:val="clear" w:color="auto" w:fill="auto"/>
          </w:tcPr>
          <w:p w14:paraId="4D1C612E" w14:textId="77777777" w:rsidR="00273EDA" w:rsidRPr="00461370" w:rsidRDefault="00273EDA" w:rsidP="001402CE">
            <w:pPr>
              <w:pStyle w:val="TAC"/>
              <w:rPr>
                <w:rFonts w:eastAsia="Batang"/>
                <w:color w:val="000000"/>
              </w:rPr>
            </w:pPr>
            <w:r w:rsidRPr="00461370">
              <w:rPr>
                <w:rFonts w:eastAsia="Batang"/>
                <w:color w:val="000000"/>
              </w:rPr>
              <w:t>Type A</w:t>
            </w:r>
          </w:p>
        </w:tc>
        <w:tc>
          <w:tcPr>
            <w:tcW w:w="1510" w:type="dxa"/>
            <w:shd w:val="clear" w:color="auto" w:fill="auto"/>
          </w:tcPr>
          <w:p w14:paraId="54C8FBB3"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3D6CE1A3" w14:textId="77777777" w:rsidR="00273EDA" w:rsidRPr="00461370" w:rsidRDefault="00273EDA" w:rsidP="001402CE">
            <w:pPr>
              <w:pStyle w:val="TAC"/>
              <w:rPr>
                <w:rFonts w:eastAsia="Batang"/>
                <w:color w:val="000000"/>
              </w:rPr>
            </w:pPr>
            <w:r w:rsidRPr="00461370">
              <w:rPr>
                <w:rFonts w:eastAsia="Batang"/>
                <w:color w:val="000000"/>
              </w:rPr>
              <w:t>2</w:t>
            </w:r>
          </w:p>
        </w:tc>
        <w:tc>
          <w:tcPr>
            <w:tcW w:w="1511" w:type="dxa"/>
            <w:shd w:val="clear" w:color="auto" w:fill="auto"/>
          </w:tcPr>
          <w:p w14:paraId="1518FB5D" w14:textId="77777777" w:rsidR="00273EDA" w:rsidRPr="00461370" w:rsidRDefault="00273EDA" w:rsidP="001402CE">
            <w:pPr>
              <w:pStyle w:val="TAC"/>
              <w:rPr>
                <w:rFonts w:eastAsia="Batang"/>
                <w:color w:val="000000"/>
              </w:rPr>
            </w:pPr>
            <w:r w:rsidRPr="00461370">
              <w:rPr>
                <w:rFonts w:eastAsia="Batang"/>
                <w:color w:val="000000"/>
              </w:rPr>
              <w:t>7</w:t>
            </w:r>
          </w:p>
        </w:tc>
      </w:tr>
      <w:tr w:rsidR="00273EDA" w14:paraId="275E4397" w14:textId="77777777" w:rsidTr="001402CE">
        <w:tc>
          <w:tcPr>
            <w:tcW w:w="1510" w:type="dxa"/>
            <w:vMerge/>
            <w:shd w:val="clear" w:color="auto" w:fill="auto"/>
          </w:tcPr>
          <w:p w14:paraId="3301168D" w14:textId="77777777" w:rsidR="00273EDA" w:rsidRPr="00461370" w:rsidDel="0010454C" w:rsidRDefault="00273EDA" w:rsidP="001402CE">
            <w:pPr>
              <w:pStyle w:val="TAC"/>
              <w:rPr>
                <w:rFonts w:eastAsia="Batang"/>
                <w:color w:val="000000"/>
              </w:rPr>
            </w:pPr>
          </w:p>
        </w:tc>
        <w:tc>
          <w:tcPr>
            <w:tcW w:w="1510" w:type="dxa"/>
            <w:shd w:val="clear" w:color="auto" w:fill="auto"/>
            <w:vAlign w:val="center"/>
          </w:tcPr>
          <w:p w14:paraId="4BCAE86D" w14:textId="77777777" w:rsidR="00273EDA" w:rsidRPr="00461370" w:rsidDel="0010454C" w:rsidRDefault="00273EDA" w:rsidP="001402CE">
            <w:pPr>
              <w:pStyle w:val="TAC"/>
              <w:rPr>
                <w:rFonts w:eastAsia="Batang"/>
                <w:color w:val="000000"/>
              </w:rPr>
            </w:pPr>
            <w:r w:rsidRPr="00461370">
              <w:rPr>
                <w:rFonts w:eastAsia="Batang"/>
                <w:color w:val="000000"/>
              </w:rPr>
              <w:t>3</w:t>
            </w:r>
          </w:p>
        </w:tc>
        <w:tc>
          <w:tcPr>
            <w:tcW w:w="1510" w:type="dxa"/>
            <w:shd w:val="clear" w:color="auto" w:fill="auto"/>
          </w:tcPr>
          <w:p w14:paraId="42438932" w14:textId="77777777" w:rsidR="00273EDA" w:rsidRPr="00461370" w:rsidDel="0010454C" w:rsidRDefault="00273EDA" w:rsidP="001402CE">
            <w:pPr>
              <w:pStyle w:val="TAC"/>
              <w:rPr>
                <w:rFonts w:eastAsia="Batang"/>
                <w:color w:val="000000"/>
              </w:rPr>
            </w:pPr>
            <w:r w:rsidRPr="00461370">
              <w:rPr>
                <w:rFonts w:eastAsia="Batang"/>
                <w:color w:val="000000"/>
              </w:rPr>
              <w:t>Type A</w:t>
            </w:r>
          </w:p>
        </w:tc>
        <w:tc>
          <w:tcPr>
            <w:tcW w:w="1510" w:type="dxa"/>
            <w:shd w:val="clear" w:color="auto" w:fill="auto"/>
          </w:tcPr>
          <w:p w14:paraId="33F316B6" w14:textId="77777777" w:rsidR="00273EDA" w:rsidRPr="00461370" w:rsidDel="0010454C"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0FBB0BE7" w14:textId="77777777" w:rsidR="00273EDA" w:rsidRPr="00461370" w:rsidDel="0010454C" w:rsidRDefault="00273EDA" w:rsidP="001402CE">
            <w:pPr>
              <w:pStyle w:val="TAC"/>
              <w:rPr>
                <w:rFonts w:eastAsia="Batang"/>
                <w:color w:val="000000"/>
              </w:rPr>
            </w:pPr>
            <w:r w:rsidRPr="00461370">
              <w:rPr>
                <w:rFonts w:eastAsia="Batang"/>
                <w:color w:val="000000"/>
              </w:rPr>
              <w:t>3</w:t>
            </w:r>
          </w:p>
        </w:tc>
        <w:tc>
          <w:tcPr>
            <w:tcW w:w="1511" w:type="dxa"/>
            <w:shd w:val="clear" w:color="auto" w:fill="auto"/>
          </w:tcPr>
          <w:p w14:paraId="15C450D9" w14:textId="77777777" w:rsidR="00273EDA" w:rsidRPr="00461370" w:rsidDel="0010454C" w:rsidRDefault="00273EDA" w:rsidP="001402CE">
            <w:pPr>
              <w:pStyle w:val="TAC"/>
              <w:rPr>
                <w:rFonts w:eastAsia="Batang"/>
                <w:color w:val="000000"/>
              </w:rPr>
            </w:pPr>
            <w:r w:rsidRPr="00461370">
              <w:rPr>
                <w:rFonts w:eastAsia="Batang"/>
                <w:color w:val="000000"/>
              </w:rPr>
              <w:t>6</w:t>
            </w:r>
          </w:p>
        </w:tc>
      </w:tr>
      <w:tr w:rsidR="00273EDA" w14:paraId="02A0EEE2" w14:textId="77777777" w:rsidTr="001402CE">
        <w:tc>
          <w:tcPr>
            <w:tcW w:w="1510" w:type="dxa"/>
            <w:vMerge w:val="restart"/>
            <w:shd w:val="clear" w:color="auto" w:fill="auto"/>
          </w:tcPr>
          <w:p w14:paraId="6653B884" w14:textId="77777777" w:rsidR="00273EDA" w:rsidRPr="00461370" w:rsidRDefault="00273EDA" w:rsidP="001402CE">
            <w:pPr>
              <w:pStyle w:val="TAC"/>
              <w:rPr>
                <w:rFonts w:eastAsia="Batang"/>
                <w:color w:val="000000"/>
              </w:rPr>
            </w:pPr>
            <w:r>
              <w:rPr>
                <w:rFonts w:eastAsia="Batang"/>
                <w:color w:val="000000"/>
              </w:rPr>
              <w:t>5</w:t>
            </w:r>
          </w:p>
        </w:tc>
        <w:tc>
          <w:tcPr>
            <w:tcW w:w="1510" w:type="dxa"/>
            <w:shd w:val="clear" w:color="auto" w:fill="auto"/>
            <w:vAlign w:val="center"/>
          </w:tcPr>
          <w:p w14:paraId="34DA96CA" w14:textId="77777777" w:rsidR="00273EDA" w:rsidRPr="00461370" w:rsidRDefault="00273EDA" w:rsidP="001402CE">
            <w:pPr>
              <w:pStyle w:val="TAC"/>
              <w:rPr>
                <w:rFonts w:eastAsia="Batang"/>
                <w:color w:val="000000"/>
              </w:rPr>
            </w:pPr>
            <w:r w:rsidRPr="00461370">
              <w:rPr>
                <w:rFonts w:eastAsia="Batang"/>
                <w:color w:val="000000"/>
              </w:rPr>
              <w:t>2</w:t>
            </w:r>
          </w:p>
        </w:tc>
        <w:tc>
          <w:tcPr>
            <w:tcW w:w="1510" w:type="dxa"/>
            <w:shd w:val="clear" w:color="auto" w:fill="auto"/>
          </w:tcPr>
          <w:p w14:paraId="40D7A05E" w14:textId="77777777" w:rsidR="00273EDA" w:rsidRPr="00461370" w:rsidRDefault="00273EDA" w:rsidP="001402CE">
            <w:pPr>
              <w:pStyle w:val="TAC"/>
              <w:rPr>
                <w:rFonts w:eastAsia="Batang"/>
                <w:color w:val="000000"/>
              </w:rPr>
            </w:pPr>
            <w:r w:rsidRPr="00461370">
              <w:rPr>
                <w:rFonts w:eastAsia="Batang"/>
                <w:color w:val="000000"/>
              </w:rPr>
              <w:t>Type A</w:t>
            </w:r>
          </w:p>
        </w:tc>
        <w:tc>
          <w:tcPr>
            <w:tcW w:w="1510" w:type="dxa"/>
            <w:shd w:val="clear" w:color="auto" w:fill="auto"/>
          </w:tcPr>
          <w:p w14:paraId="2B301FF3"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70467308" w14:textId="77777777" w:rsidR="00273EDA" w:rsidRPr="00461370" w:rsidRDefault="00273EDA" w:rsidP="001402CE">
            <w:pPr>
              <w:pStyle w:val="TAC"/>
              <w:rPr>
                <w:rFonts w:eastAsia="Batang"/>
                <w:color w:val="000000"/>
              </w:rPr>
            </w:pPr>
            <w:r w:rsidRPr="00461370">
              <w:rPr>
                <w:rFonts w:eastAsia="Batang"/>
                <w:color w:val="000000"/>
              </w:rPr>
              <w:t>2</w:t>
            </w:r>
          </w:p>
        </w:tc>
        <w:tc>
          <w:tcPr>
            <w:tcW w:w="1511" w:type="dxa"/>
            <w:shd w:val="clear" w:color="auto" w:fill="auto"/>
          </w:tcPr>
          <w:p w14:paraId="59B7FE3A" w14:textId="77777777" w:rsidR="00273EDA" w:rsidRPr="00461370" w:rsidRDefault="00273EDA" w:rsidP="001402CE">
            <w:pPr>
              <w:pStyle w:val="TAC"/>
              <w:rPr>
                <w:rFonts w:eastAsia="Batang"/>
                <w:color w:val="000000"/>
              </w:rPr>
            </w:pPr>
            <w:r w:rsidRPr="00461370">
              <w:rPr>
                <w:rFonts w:eastAsia="Batang"/>
                <w:color w:val="000000"/>
              </w:rPr>
              <w:t>5</w:t>
            </w:r>
          </w:p>
        </w:tc>
      </w:tr>
      <w:tr w:rsidR="00273EDA" w14:paraId="3279AF0B" w14:textId="77777777" w:rsidTr="001402CE">
        <w:tc>
          <w:tcPr>
            <w:tcW w:w="1510" w:type="dxa"/>
            <w:vMerge/>
            <w:shd w:val="clear" w:color="auto" w:fill="auto"/>
          </w:tcPr>
          <w:p w14:paraId="72F91895" w14:textId="77777777" w:rsidR="00273EDA" w:rsidRPr="00461370" w:rsidRDefault="00273EDA" w:rsidP="001402CE">
            <w:pPr>
              <w:pStyle w:val="TAC"/>
              <w:rPr>
                <w:rFonts w:eastAsia="Batang"/>
                <w:color w:val="000000"/>
              </w:rPr>
            </w:pPr>
          </w:p>
        </w:tc>
        <w:tc>
          <w:tcPr>
            <w:tcW w:w="1510" w:type="dxa"/>
            <w:shd w:val="clear" w:color="auto" w:fill="auto"/>
            <w:vAlign w:val="center"/>
          </w:tcPr>
          <w:p w14:paraId="59310D15" w14:textId="77777777" w:rsidR="00273EDA" w:rsidRPr="00461370" w:rsidRDefault="00273EDA" w:rsidP="001402CE">
            <w:pPr>
              <w:pStyle w:val="TAC"/>
              <w:rPr>
                <w:rFonts w:eastAsia="Batang"/>
                <w:color w:val="000000"/>
              </w:rPr>
            </w:pPr>
            <w:r w:rsidRPr="00461370">
              <w:rPr>
                <w:rFonts w:eastAsia="Batang"/>
                <w:color w:val="000000"/>
              </w:rPr>
              <w:t>3</w:t>
            </w:r>
          </w:p>
        </w:tc>
        <w:tc>
          <w:tcPr>
            <w:tcW w:w="1510" w:type="dxa"/>
            <w:shd w:val="clear" w:color="auto" w:fill="auto"/>
          </w:tcPr>
          <w:p w14:paraId="49CFC043" w14:textId="77777777" w:rsidR="00273EDA" w:rsidRPr="00461370" w:rsidRDefault="00273EDA" w:rsidP="001402CE">
            <w:pPr>
              <w:pStyle w:val="TAC"/>
              <w:rPr>
                <w:rFonts w:eastAsia="Batang"/>
                <w:color w:val="000000"/>
              </w:rPr>
            </w:pPr>
            <w:r w:rsidRPr="00461370">
              <w:rPr>
                <w:rFonts w:eastAsia="Batang"/>
                <w:color w:val="000000"/>
              </w:rPr>
              <w:t>Type A</w:t>
            </w:r>
          </w:p>
        </w:tc>
        <w:tc>
          <w:tcPr>
            <w:tcW w:w="1510" w:type="dxa"/>
            <w:shd w:val="clear" w:color="auto" w:fill="auto"/>
          </w:tcPr>
          <w:p w14:paraId="420F97D1"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6B3FFFB8" w14:textId="77777777" w:rsidR="00273EDA" w:rsidRPr="00461370" w:rsidRDefault="00273EDA" w:rsidP="001402CE">
            <w:pPr>
              <w:pStyle w:val="TAC"/>
              <w:rPr>
                <w:rFonts w:eastAsia="Batang"/>
                <w:color w:val="000000"/>
              </w:rPr>
            </w:pPr>
            <w:r w:rsidRPr="00461370">
              <w:rPr>
                <w:rFonts w:eastAsia="Batang"/>
                <w:color w:val="000000"/>
              </w:rPr>
              <w:t>3</w:t>
            </w:r>
          </w:p>
        </w:tc>
        <w:tc>
          <w:tcPr>
            <w:tcW w:w="1511" w:type="dxa"/>
            <w:shd w:val="clear" w:color="auto" w:fill="auto"/>
          </w:tcPr>
          <w:p w14:paraId="11422B09" w14:textId="77777777" w:rsidR="00273EDA" w:rsidRPr="00461370" w:rsidRDefault="00273EDA" w:rsidP="001402CE">
            <w:pPr>
              <w:pStyle w:val="TAC"/>
              <w:rPr>
                <w:rFonts w:eastAsia="Batang"/>
                <w:color w:val="000000"/>
              </w:rPr>
            </w:pPr>
            <w:r w:rsidRPr="00461370">
              <w:rPr>
                <w:rFonts w:eastAsia="Batang"/>
                <w:color w:val="000000"/>
              </w:rPr>
              <w:t>4</w:t>
            </w:r>
          </w:p>
        </w:tc>
      </w:tr>
      <w:tr w:rsidR="00273EDA" w14:paraId="46C8A3A7" w14:textId="77777777" w:rsidTr="001402CE">
        <w:tc>
          <w:tcPr>
            <w:tcW w:w="1510" w:type="dxa"/>
            <w:vMerge w:val="restart"/>
            <w:shd w:val="clear" w:color="auto" w:fill="auto"/>
          </w:tcPr>
          <w:p w14:paraId="013D0A5F" w14:textId="77777777" w:rsidR="00273EDA" w:rsidRPr="00461370" w:rsidRDefault="00273EDA" w:rsidP="001402CE">
            <w:pPr>
              <w:pStyle w:val="TAC"/>
              <w:rPr>
                <w:rFonts w:eastAsia="Batang"/>
                <w:color w:val="000000"/>
              </w:rPr>
            </w:pPr>
            <w:r>
              <w:rPr>
                <w:rFonts w:eastAsia="Batang"/>
                <w:color w:val="000000"/>
              </w:rPr>
              <w:t>6</w:t>
            </w:r>
          </w:p>
        </w:tc>
        <w:tc>
          <w:tcPr>
            <w:tcW w:w="1510" w:type="dxa"/>
            <w:shd w:val="clear" w:color="auto" w:fill="auto"/>
          </w:tcPr>
          <w:p w14:paraId="1DC39C08" w14:textId="77777777" w:rsidR="00273EDA" w:rsidRPr="00461370" w:rsidRDefault="00273EDA" w:rsidP="001402CE">
            <w:pPr>
              <w:pStyle w:val="TAC"/>
              <w:rPr>
                <w:rFonts w:eastAsia="Batang"/>
                <w:color w:val="000000"/>
              </w:rPr>
            </w:pPr>
            <w:r w:rsidRPr="00461370">
              <w:rPr>
                <w:rFonts w:eastAsia="Batang"/>
                <w:color w:val="000000"/>
              </w:rPr>
              <w:t>2</w:t>
            </w:r>
          </w:p>
        </w:tc>
        <w:tc>
          <w:tcPr>
            <w:tcW w:w="1510" w:type="dxa"/>
            <w:shd w:val="clear" w:color="auto" w:fill="auto"/>
          </w:tcPr>
          <w:p w14:paraId="74459740" w14:textId="77777777" w:rsidR="00273EDA" w:rsidRPr="00461370" w:rsidRDefault="00273EDA" w:rsidP="001402CE">
            <w:pPr>
              <w:pStyle w:val="TAC"/>
              <w:rPr>
                <w:rFonts w:eastAsia="Batang"/>
                <w:color w:val="000000"/>
              </w:rPr>
            </w:pPr>
            <w:r w:rsidRPr="00461370">
              <w:rPr>
                <w:rFonts w:eastAsia="Batang"/>
                <w:color w:val="000000"/>
              </w:rPr>
              <w:t>Type B</w:t>
            </w:r>
          </w:p>
        </w:tc>
        <w:tc>
          <w:tcPr>
            <w:tcW w:w="1510" w:type="dxa"/>
            <w:shd w:val="clear" w:color="auto" w:fill="auto"/>
          </w:tcPr>
          <w:p w14:paraId="2CC86E5F"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203EF4FA" w14:textId="77777777" w:rsidR="00273EDA" w:rsidRPr="00461370" w:rsidRDefault="00273EDA" w:rsidP="001402CE">
            <w:pPr>
              <w:pStyle w:val="TAC"/>
              <w:rPr>
                <w:rFonts w:eastAsia="Batang"/>
                <w:color w:val="000000"/>
              </w:rPr>
            </w:pPr>
            <w:r w:rsidRPr="00461370">
              <w:rPr>
                <w:rFonts w:eastAsia="Batang"/>
                <w:color w:val="000000"/>
              </w:rPr>
              <w:t>9</w:t>
            </w:r>
          </w:p>
        </w:tc>
        <w:tc>
          <w:tcPr>
            <w:tcW w:w="1511" w:type="dxa"/>
            <w:shd w:val="clear" w:color="auto" w:fill="auto"/>
          </w:tcPr>
          <w:p w14:paraId="2A48D2B8" w14:textId="77777777" w:rsidR="00273EDA" w:rsidRPr="00461370" w:rsidRDefault="00273EDA" w:rsidP="001402CE">
            <w:pPr>
              <w:pStyle w:val="TAC"/>
              <w:rPr>
                <w:rFonts w:eastAsia="Batang"/>
                <w:color w:val="000000"/>
              </w:rPr>
            </w:pPr>
            <w:r w:rsidRPr="00461370">
              <w:rPr>
                <w:rFonts w:eastAsia="Batang"/>
                <w:color w:val="000000"/>
              </w:rPr>
              <w:t>4</w:t>
            </w:r>
          </w:p>
        </w:tc>
      </w:tr>
      <w:tr w:rsidR="00273EDA" w14:paraId="7DB9984A" w14:textId="77777777" w:rsidTr="001402CE">
        <w:tc>
          <w:tcPr>
            <w:tcW w:w="1510" w:type="dxa"/>
            <w:vMerge/>
            <w:shd w:val="clear" w:color="auto" w:fill="auto"/>
          </w:tcPr>
          <w:p w14:paraId="1A3B0A19" w14:textId="77777777" w:rsidR="00273EDA" w:rsidRPr="00461370" w:rsidRDefault="00273EDA" w:rsidP="001402CE">
            <w:pPr>
              <w:pStyle w:val="TAC"/>
              <w:rPr>
                <w:rFonts w:eastAsia="Batang"/>
                <w:color w:val="000000"/>
              </w:rPr>
            </w:pPr>
          </w:p>
        </w:tc>
        <w:tc>
          <w:tcPr>
            <w:tcW w:w="1510" w:type="dxa"/>
            <w:shd w:val="clear" w:color="auto" w:fill="auto"/>
            <w:vAlign w:val="center"/>
          </w:tcPr>
          <w:p w14:paraId="65FF1F0C" w14:textId="77777777" w:rsidR="00273EDA" w:rsidRPr="00461370" w:rsidRDefault="00273EDA" w:rsidP="001402CE">
            <w:pPr>
              <w:pStyle w:val="TAC"/>
              <w:rPr>
                <w:rFonts w:eastAsia="Batang"/>
                <w:color w:val="000000"/>
              </w:rPr>
            </w:pPr>
            <w:r w:rsidRPr="00461370">
              <w:rPr>
                <w:rFonts w:eastAsia="Batang"/>
                <w:color w:val="000000"/>
              </w:rPr>
              <w:t>3</w:t>
            </w:r>
          </w:p>
        </w:tc>
        <w:tc>
          <w:tcPr>
            <w:tcW w:w="1510" w:type="dxa"/>
            <w:shd w:val="clear" w:color="auto" w:fill="auto"/>
          </w:tcPr>
          <w:p w14:paraId="0756F185" w14:textId="77777777" w:rsidR="00273EDA" w:rsidRPr="00461370" w:rsidRDefault="00273EDA" w:rsidP="001402CE">
            <w:pPr>
              <w:pStyle w:val="TAC"/>
              <w:rPr>
                <w:rFonts w:eastAsia="Batang"/>
                <w:color w:val="000000"/>
              </w:rPr>
            </w:pPr>
            <w:r w:rsidRPr="00461370">
              <w:rPr>
                <w:rFonts w:eastAsia="Batang"/>
                <w:color w:val="000000"/>
              </w:rPr>
              <w:t>Type B</w:t>
            </w:r>
          </w:p>
        </w:tc>
        <w:tc>
          <w:tcPr>
            <w:tcW w:w="1510" w:type="dxa"/>
            <w:shd w:val="clear" w:color="auto" w:fill="auto"/>
          </w:tcPr>
          <w:p w14:paraId="2D7C2CD8"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0FD136C9" w14:textId="77777777" w:rsidR="00273EDA" w:rsidRPr="00461370" w:rsidRDefault="00273EDA" w:rsidP="001402CE">
            <w:pPr>
              <w:pStyle w:val="TAC"/>
              <w:rPr>
                <w:rFonts w:eastAsia="Batang"/>
                <w:color w:val="000000"/>
              </w:rPr>
            </w:pPr>
            <w:r w:rsidRPr="00461370">
              <w:rPr>
                <w:rFonts w:eastAsia="Batang"/>
                <w:color w:val="000000"/>
              </w:rPr>
              <w:t>10</w:t>
            </w:r>
          </w:p>
        </w:tc>
        <w:tc>
          <w:tcPr>
            <w:tcW w:w="1511" w:type="dxa"/>
            <w:shd w:val="clear" w:color="auto" w:fill="auto"/>
          </w:tcPr>
          <w:p w14:paraId="682F681A" w14:textId="77777777" w:rsidR="00273EDA" w:rsidRPr="00461370" w:rsidRDefault="00273EDA" w:rsidP="001402CE">
            <w:pPr>
              <w:pStyle w:val="TAC"/>
              <w:rPr>
                <w:rFonts w:eastAsia="Batang"/>
                <w:color w:val="000000"/>
              </w:rPr>
            </w:pPr>
            <w:r w:rsidRPr="00461370">
              <w:rPr>
                <w:rFonts w:eastAsia="Batang"/>
                <w:color w:val="000000"/>
              </w:rPr>
              <w:t>4</w:t>
            </w:r>
          </w:p>
        </w:tc>
      </w:tr>
      <w:tr w:rsidR="00273EDA" w14:paraId="17B465D9" w14:textId="77777777" w:rsidTr="001402CE">
        <w:tc>
          <w:tcPr>
            <w:tcW w:w="1510" w:type="dxa"/>
            <w:vMerge w:val="restart"/>
            <w:shd w:val="clear" w:color="auto" w:fill="auto"/>
          </w:tcPr>
          <w:p w14:paraId="54144FD5" w14:textId="77777777" w:rsidR="00273EDA" w:rsidRPr="00461370" w:rsidRDefault="00273EDA" w:rsidP="001402CE">
            <w:pPr>
              <w:pStyle w:val="TAC"/>
              <w:rPr>
                <w:rFonts w:eastAsia="Batang"/>
                <w:color w:val="000000"/>
              </w:rPr>
            </w:pPr>
            <w:r>
              <w:rPr>
                <w:rFonts w:eastAsia="Batang"/>
                <w:color w:val="000000"/>
              </w:rPr>
              <w:t>7</w:t>
            </w:r>
          </w:p>
        </w:tc>
        <w:tc>
          <w:tcPr>
            <w:tcW w:w="1510" w:type="dxa"/>
            <w:shd w:val="clear" w:color="auto" w:fill="auto"/>
          </w:tcPr>
          <w:p w14:paraId="2A478F73" w14:textId="77777777" w:rsidR="00273EDA" w:rsidRPr="00461370" w:rsidRDefault="00273EDA" w:rsidP="001402CE">
            <w:pPr>
              <w:pStyle w:val="TAC"/>
              <w:rPr>
                <w:rFonts w:eastAsia="Batang"/>
                <w:color w:val="000000"/>
              </w:rPr>
            </w:pPr>
            <w:r w:rsidRPr="00461370">
              <w:rPr>
                <w:rFonts w:eastAsia="Batang"/>
                <w:color w:val="000000"/>
              </w:rPr>
              <w:t>2</w:t>
            </w:r>
          </w:p>
        </w:tc>
        <w:tc>
          <w:tcPr>
            <w:tcW w:w="1510" w:type="dxa"/>
            <w:shd w:val="clear" w:color="auto" w:fill="auto"/>
          </w:tcPr>
          <w:p w14:paraId="1656E5ED" w14:textId="77777777" w:rsidR="00273EDA" w:rsidRPr="00461370" w:rsidRDefault="00273EDA" w:rsidP="001402CE">
            <w:pPr>
              <w:pStyle w:val="TAC"/>
              <w:rPr>
                <w:rFonts w:eastAsia="Batang"/>
                <w:color w:val="000000"/>
              </w:rPr>
            </w:pPr>
            <w:r w:rsidRPr="00461370">
              <w:rPr>
                <w:rFonts w:eastAsia="Batang"/>
                <w:color w:val="000000"/>
              </w:rPr>
              <w:t>Type B</w:t>
            </w:r>
          </w:p>
        </w:tc>
        <w:tc>
          <w:tcPr>
            <w:tcW w:w="1510" w:type="dxa"/>
            <w:shd w:val="clear" w:color="auto" w:fill="auto"/>
          </w:tcPr>
          <w:p w14:paraId="1EBF82F3"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340F738D" w14:textId="77777777" w:rsidR="00273EDA" w:rsidRPr="00461370" w:rsidRDefault="00273EDA" w:rsidP="001402CE">
            <w:pPr>
              <w:pStyle w:val="TAC"/>
              <w:rPr>
                <w:rFonts w:eastAsia="Batang"/>
                <w:color w:val="000000"/>
              </w:rPr>
            </w:pPr>
            <w:r w:rsidRPr="00461370">
              <w:rPr>
                <w:rFonts w:eastAsia="Batang"/>
                <w:color w:val="000000"/>
              </w:rPr>
              <w:t>4</w:t>
            </w:r>
          </w:p>
        </w:tc>
        <w:tc>
          <w:tcPr>
            <w:tcW w:w="1511" w:type="dxa"/>
            <w:shd w:val="clear" w:color="auto" w:fill="auto"/>
          </w:tcPr>
          <w:p w14:paraId="4FD0C8CE" w14:textId="77777777" w:rsidR="00273EDA" w:rsidRPr="00461370" w:rsidRDefault="00273EDA" w:rsidP="001402CE">
            <w:pPr>
              <w:pStyle w:val="TAC"/>
              <w:rPr>
                <w:rFonts w:eastAsia="Batang"/>
                <w:color w:val="000000"/>
              </w:rPr>
            </w:pPr>
            <w:r w:rsidRPr="00461370">
              <w:rPr>
                <w:rFonts w:eastAsia="Batang"/>
                <w:color w:val="000000"/>
              </w:rPr>
              <w:t>4</w:t>
            </w:r>
          </w:p>
        </w:tc>
      </w:tr>
      <w:tr w:rsidR="00273EDA" w14:paraId="498FA8E6" w14:textId="77777777" w:rsidTr="001402CE">
        <w:tc>
          <w:tcPr>
            <w:tcW w:w="1510" w:type="dxa"/>
            <w:vMerge/>
            <w:shd w:val="clear" w:color="auto" w:fill="auto"/>
          </w:tcPr>
          <w:p w14:paraId="7EB3F598" w14:textId="77777777" w:rsidR="00273EDA" w:rsidRPr="00461370" w:rsidRDefault="00273EDA" w:rsidP="001402CE">
            <w:pPr>
              <w:pStyle w:val="TAC"/>
              <w:rPr>
                <w:rFonts w:eastAsia="Batang"/>
                <w:color w:val="000000"/>
              </w:rPr>
            </w:pPr>
          </w:p>
        </w:tc>
        <w:tc>
          <w:tcPr>
            <w:tcW w:w="1510" w:type="dxa"/>
            <w:shd w:val="clear" w:color="auto" w:fill="auto"/>
            <w:vAlign w:val="center"/>
          </w:tcPr>
          <w:p w14:paraId="58E1B829" w14:textId="77777777" w:rsidR="00273EDA" w:rsidRPr="00461370" w:rsidRDefault="00273EDA" w:rsidP="001402CE">
            <w:pPr>
              <w:pStyle w:val="TAC"/>
              <w:rPr>
                <w:rFonts w:eastAsia="Batang"/>
                <w:color w:val="000000"/>
              </w:rPr>
            </w:pPr>
            <w:r w:rsidRPr="00461370">
              <w:rPr>
                <w:rFonts w:eastAsia="Batang"/>
                <w:color w:val="000000"/>
              </w:rPr>
              <w:t>3</w:t>
            </w:r>
          </w:p>
        </w:tc>
        <w:tc>
          <w:tcPr>
            <w:tcW w:w="1510" w:type="dxa"/>
            <w:shd w:val="clear" w:color="auto" w:fill="auto"/>
          </w:tcPr>
          <w:p w14:paraId="6662E51E" w14:textId="77777777" w:rsidR="00273EDA" w:rsidRPr="00461370" w:rsidDel="0010454C" w:rsidRDefault="00273EDA" w:rsidP="001402CE">
            <w:pPr>
              <w:pStyle w:val="TAC"/>
              <w:rPr>
                <w:rFonts w:eastAsia="Batang"/>
                <w:color w:val="000000"/>
              </w:rPr>
            </w:pPr>
            <w:r w:rsidRPr="00461370">
              <w:rPr>
                <w:rFonts w:eastAsia="Batang"/>
                <w:color w:val="000000"/>
              </w:rPr>
              <w:t>Type B</w:t>
            </w:r>
          </w:p>
        </w:tc>
        <w:tc>
          <w:tcPr>
            <w:tcW w:w="1510" w:type="dxa"/>
            <w:shd w:val="clear" w:color="auto" w:fill="auto"/>
          </w:tcPr>
          <w:p w14:paraId="7AFCA323" w14:textId="77777777" w:rsidR="00273EDA" w:rsidRPr="00461370" w:rsidDel="0010454C"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490B5D7E" w14:textId="77777777" w:rsidR="00273EDA" w:rsidRPr="00461370" w:rsidDel="0010454C" w:rsidRDefault="00273EDA" w:rsidP="001402CE">
            <w:pPr>
              <w:pStyle w:val="TAC"/>
              <w:rPr>
                <w:rFonts w:eastAsia="Batang"/>
                <w:color w:val="000000"/>
              </w:rPr>
            </w:pPr>
            <w:r w:rsidRPr="00461370">
              <w:rPr>
                <w:rFonts w:eastAsia="Batang"/>
                <w:color w:val="000000"/>
              </w:rPr>
              <w:t>6</w:t>
            </w:r>
          </w:p>
        </w:tc>
        <w:tc>
          <w:tcPr>
            <w:tcW w:w="1511" w:type="dxa"/>
            <w:shd w:val="clear" w:color="auto" w:fill="auto"/>
          </w:tcPr>
          <w:p w14:paraId="540E7447" w14:textId="77777777" w:rsidR="00273EDA" w:rsidRPr="00461370" w:rsidDel="0010454C" w:rsidRDefault="00273EDA" w:rsidP="001402CE">
            <w:pPr>
              <w:pStyle w:val="TAC"/>
              <w:rPr>
                <w:rFonts w:eastAsia="Batang"/>
                <w:color w:val="000000"/>
              </w:rPr>
            </w:pPr>
            <w:r w:rsidRPr="00461370">
              <w:rPr>
                <w:rFonts w:eastAsia="Batang"/>
                <w:color w:val="000000"/>
              </w:rPr>
              <w:t>4</w:t>
            </w:r>
          </w:p>
        </w:tc>
      </w:tr>
      <w:tr w:rsidR="00273EDA" w14:paraId="6989F33C" w14:textId="77777777" w:rsidTr="001402CE">
        <w:tc>
          <w:tcPr>
            <w:tcW w:w="1510" w:type="dxa"/>
            <w:shd w:val="clear" w:color="auto" w:fill="auto"/>
          </w:tcPr>
          <w:p w14:paraId="274F68FB" w14:textId="77777777" w:rsidR="00273EDA" w:rsidRPr="00461370" w:rsidRDefault="00273EDA" w:rsidP="001402CE">
            <w:pPr>
              <w:pStyle w:val="TAC"/>
              <w:rPr>
                <w:rFonts w:eastAsia="Batang"/>
                <w:color w:val="000000"/>
              </w:rPr>
            </w:pPr>
            <w:r>
              <w:rPr>
                <w:rFonts w:eastAsia="Batang"/>
                <w:color w:val="000000"/>
              </w:rPr>
              <w:t>8</w:t>
            </w:r>
          </w:p>
        </w:tc>
        <w:tc>
          <w:tcPr>
            <w:tcW w:w="1510" w:type="dxa"/>
            <w:shd w:val="clear" w:color="auto" w:fill="auto"/>
            <w:vAlign w:val="center"/>
          </w:tcPr>
          <w:p w14:paraId="2C7B2E77" w14:textId="77777777" w:rsidR="00273EDA" w:rsidRPr="00461370" w:rsidRDefault="00273EDA" w:rsidP="001402CE">
            <w:pPr>
              <w:pStyle w:val="TAC"/>
              <w:rPr>
                <w:rFonts w:eastAsia="Batang"/>
                <w:color w:val="000000"/>
              </w:rPr>
            </w:pPr>
            <w:r>
              <w:rPr>
                <w:rFonts w:eastAsia="Batang"/>
                <w:color w:val="000000"/>
              </w:rPr>
              <w:t>2,3</w:t>
            </w:r>
          </w:p>
        </w:tc>
        <w:tc>
          <w:tcPr>
            <w:tcW w:w="1510" w:type="dxa"/>
            <w:shd w:val="clear" w:color="auto" w:fill="auto"/>
          </w:tcPr>
          <w:p w14:paraId="0CB25770" w14:textId="77777777" w:rsidR="00273EDA" w:rsidRPr="00461370" w:rsidDel="0010454C" w:rsidRDefault="00273EDA" w:rsidP="001402CE">
            <w:pPr>
              <w:pStyle w:val="TAC"/>
              <w:rPr>
                <w:rFonts w:eastAsia="Batang"/>
                <w:color w:val="000000"/>
              </w:rPr>
            </w:pPr>
            <w:r w:rsidRPr="00461370">
              <w:rPr>
                <w:rFonts w:eastAsia="Batang"/>
                <w:color w:val="000000"/>
              </w:rPr>
              <w:t>Type B</w:t>
            </w:r>
          </w:p>
        </w:tc>
        <w:tc>
          <w:tcPr>
            <w:tcW w:w="1510" w:type="dxa"/>
            <w:shd w:val="clear" w:color="auto" w:fill="auto"/>
          </w:tcPr>
          <w:p w14:paraId="30D10CC0" w14:textId="77777777" w:rsidR="00273EDA" w:rsidRPr="00461370" w:rsidDel="0010454C"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5EE2E9E8" w14:textId="77777777" w:rsidR="00273EDA" w:rsidRPr="00461370" w:rsidDel="0010454C" w:rsidRDefault="00273EDA" w:rsidP="001402CE">
            <w:pPr>
              <w:pStyle w:val="TAC"/>
              <w:rPr>
                <w:rFonts w:eastAsia="Batang"/>
                <w:color w:val="000000"/>
              </w:rPr>
            </w:pPr>
            <w:r w:rsidRPr="00461370">
              <w:rPr>
                <w:rFonts w:eastAsia="Batang"/>
                <w:color w:val="000000"/>
              </w:rPr>
              <w:t>5</w:t>
            </w:r>
          </w:p>
        </w:tc>
        <w:tc>
          <w:tcPr>
            <w:tcW w:w="1511" w:type="dxa"/>
            <w:shd w:val="clear" w:color="auto" w:fill="auto"/>
          </w:tcPr>
          <w:p w14:paraId="4234400C" w14:textId="77777777" w:rsidR="00273EDA" w:rsidRPr="00461370" w:rsidDel="0010454C" w:rsidRDefault="00273EDA" w:rsidP="001402CE">
            <w:pPr>
              <w:pStyle w:val="TAC"/>
              <w:rPr>
                <w:rFonts w:eastAsia="Batang"/>
                <w:color w:val="000000"/>
              </w:rPr>
            </w:pPr>
            <w:r w:rsidRPr="00461370">
              <w:rPr>
                <w:rFonts w:eastAsia="Batang"/>
                <w:color w:val="000000"/>
              </w:rPr>
              <w:t>7</w:t>
            </w:r>
          </w:p>
        </w:tc>
      </w:tr>
      <w:tr w:rsidR="00273EDA" w14:paraId="3CA1E03B" w14:textId="77777777" w:rsidTr="001402CE">
        <w:tc>
          <w:tcPr>
            <w:tcW w:w="1510" w:type="dxa"/>
            <w:shd w:val="clear" w:color="auto" w:fill="auto"/>
          </w:tcPr>
          <w:p w14:paraId="6C452DB2" w14:textId="77777777" w:rsidR="00273EDA" w:rsidRPr="00461370" w:rsidRDefault="00273EDA" w:rsidP="001402CE">
            <w:pPr>
              <w:pStyle w:val="TAC"/>
              <w:rPr>
                <w:rFonts w:eastAsia="Batang"/>
                <w:color w:val="000000"/>
              </w:rPr>
            </w:pPr>
            <w:r>
              <w:rPr>
                <w:rFonts w:eastAsia="Batang"/>
                <w:color w:val="000000"/>
              </w:rPr>
              <w:t>9</w:t>
            </w:r>
          </w:p>
        </w:tc>
        <w:tc>
          <w:tcPr>
            <w:tcW w:w="1510" w:type="dxa"/>
            <w:shd w:val="clear" w:color="auto" w:fill="auto"/>
            <w:vAlign w:val="center"/>
          </w:tcPr>
          <w:p w14:paraId="34F6EAE5" w14:textId="77777777" w:rsidR="00273EDA" w:rsidRPr="00461370" w:rsidRDefault="00273EDA" w:rsidP="001402CE">
            <w:pPr>
              <w:pStyle w:val="TAC"/>
              <w:rPr>
                <w:rFonts w:eastAsia="Batang"/>
                <w:color w:val="000000"/>
              </w:rPr>
            </w:pPr>
            <w:r>
              <w:rPr>
                <w:rFonts w:eastAsia="Batang"/>
                <w:color w:val="000000"/>
              </w:rPr>
              <w:t>2,3</w:t>
            </w:r>
          </w:p>
        </w:tc>
        <w:tc>
          <w:tcPr>
            <w:tcW w:w="1510" w:type="dxa"/>
            <w:shd w:val="clear" w:color="auto" w:fill="auto"/>
          </w:tcPr>
          <w:p w14:paraId="7F9E15F3" w14:textId="77777777" w:rsidR="00273EDA" w:rsidRPr="00461370" w:rsidRDefault="00273EDA" w:rsidP="001402CE">
            <w:pPr>
              <w:pStyle w:val="TAC"/>
              <w:rPr>
                <w:rFonts w:eastAsia="Batang"/>
                <w:color w:val="000000"/>
              </w:rPr>
            </w:pPr>
            <w:r w:rsidRPr="00461370">
              <w:rPr>
                <w:rFonts w:eastAsia="Batang"/>
                <w:color w:val="000000"/>
              </w:rPr>
              <w:t>Type B</w:t>
            </w:r>
          </w:p>
        </w:tc>
        <w:tc>
          <w:tcPr>
            <w:tcW w:w="1510" w:type="dxa"/>
            <w:shd w:val="clear" w:color="auto" w:fill="auto"/>
          </w:tcPr>
          <w:p w14:paraId="6EBD0568"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648569FB" w14:textId="77777777" w:rsidR="00273EDA" w:rsidRPr="00461370" w:rsidRDefault="00273EDA" w:rsidP="001402CE">
            <w:pPr>
              <w:pStyle w:val="TAC"/>
              <w:rPr>
                <w:rFonts w:eastAsia="Batang"/>
                <w:color w:val="000000"/>
              </w:rPr>
            </w:pPr>
            <w:r w:rsidRPr="00461370">
              <w:rPr>
                <w:rFonts w:eastAsia="Batang"/>
                <w:color w:val="000000"/>
              </w:rPr>
              <w:t>5</w:t>
            </w:r>
          </w:p>
        </w:tc>
        <w:tc>
          <w:tcPr>
            <w:tcW w:w="1511" w:type="dxa"/>
            <w:shd w:val="clear" w:color="auto" w:fill="auto"/>
          </w:tcPr>
          <w:p w14:paraId="6D3F9E1E" w14:textId="77777777" w:rsidR="00273EDA" w:rsidRPr="00461370" w:rsidRDefault="00273EDA" w:rsidP="001402CE">
            <w:pPr>
              <w:pStyle w:val="TAC"/>
              <w:rPr>
                <w:rFonts w:eastAsia="Batang"/>
                <w:color w:val="000000"/>
              </w:rPr>
            </w:pPr>
            <w:r w:rsidRPr="00461370">
              <w:rPr>
                <w:rFonts w:eastAsia="Batang"/>
                <w:color w:val="000000"/>
              </w:rPr>
              <w:t>2</w:t>
            </w:r>
          </w:p>
        </w:tc>
      </w:tr>
      <w:tr w:rsidR="00273EDA" w14:paraId="671996D8" w14:textId="77777777" w:rsidTr="001402CE">
        <w:tc>
          <w:tcPr>
            <w:tcW w:w="1510" w:type="dxa"/>
            <w:shd w:val="clear" w:color="auto" w:fill="auto"/>
          </w:tcPr>
          <w:p w14:paraId="292410AD" w14:textId="77777777" w:rsidR="00273EDA" w:rsidRPr="00461370" w:rsidRDefault="00273EDA" w:rsidP="001402CE">
            <w:pPr>
              <w:pStyle w:val="TAC"/>
              <w:rPr>
                <w:rFonts w:eastAsia="Batang"/>
                <w:color w:val="000000"/>
              </w:rPr>
            </w:pPr>
            <w:r>
              <w:rPr>
                <w:rFonts w:eastAsia="Batang"/>
                <w:color w:val="000000"/>
              </w:rPr>
              <w:t>10</w:t>
            </w:r>
          </w:p>
        </w:tc>
        <w:tc>
          <w:tcPr>
            <w:tcW w:w="1510" w:type="dxa"/>
            <w:shd w:val="clear" w:color="auto" w:fill="auto"/>
            <w:vAlign w:val="center"/>
          </w:tcPr>
          <w:p w14:paraId="67A07D22" w14:textId="77777777" w:rsidR="00273EDA" w:rsidRPr="00461370" w:rsidRDefault="00273EDA" w:rsidP="001402CE">
            <w:pPr>
              <w:pStyle w:val="TAC"/>
              <w:rPr>
                <w:rFonts w:eastAsia="Batang"/>
                <w:color w:val="000000"/>
              </w:rPr>
            </w:pPr>
            <w:r>
              <w:rPr>
                <w:rFonts w:eastAsia="Batang"/>
                <w:color w:val="000000"/>
              </w:rPr>
              <w:t>2,3</w:t>
            </w:r>
          </w:p>
        </w:tc>
        <w:tc>
          <w:tcPr>
            <w:tcW w:w="1510" w:type="dxa"/>
            <w:shd w:val="clear" w:color="auto" w:fill="auto"/>
          </w:tcPr>
          <w:p w14:paraId="12ED7BB6" w14:textId="77777777" w:rsidR="00273EDA" w:rsidRPr="00461370" w:rsidRDefault="00273EDA" w:rsidP="001402CE">
            <w:pPr>
              <w:pStyle w:val="TAC"/>
              <w:rPr>
                <w:rFonts w:eastAsia="Batang"/>
                <w:color w:val="000000"/>
              </w:rPr>
            </w:pPr>
            <w:r w:rsidRPr="00461370">
              <w:rPr>
                <w:rFonts w:eastAsia="Batang"/>
                <w:color w:val="000000"/>
              </w:rPr>
              <w:t>Type B</w:t>
            </w:r>
          </w:p>
        </w:tc>
        <w:tc>
          <w:tcPr>
            <w:tcW w:w="1510" w:type="dxa"/>
            <w:shd w:val="clear" w:color="auto" w:fill="auto"/>
          </w:tcPr>
          <w:p w14:paraId="3BAFC059"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6072D7E5" w14:textId="77777777" w:rsidR="00273EDA" w:rsidRPr="00461370" w:rsidRDefault="00273EDA" w:rsidP="001402CE">
            <w:pPr>
              <w:pStyle w:val="TAC"/>
              <w:rPr>
                <w:rFonts w:eastAsia="Batang"/>
                <w:color w:val="000000"/>
              </w:rPr>
            </w:pPr>
            <w:r w:rsidRPr="00461370">
              <w:rPr>
                <w:rFonts w:eastAsia="Batang"/>
                <w:color w:val="000000"/>
              </w:rPr>
              <w:t>9</w:t>
            </w:r>
          </w:p>
        </w:tc>
        <w:tc>
          <w:tcPr>
            <w:tcW w:w="1511" w:type="dxa"/>
            <w:shd w:val="clear" w:color="auto" w:fill="auto"/>
          </w:tcPr>
          <w:p w14:paraId="30D1438F" w14:textId="77777777" w:rsidR="00273EDA" w:rsidRPr="00461370" w:rsidRDefault="00273EDA" w:rsidP="001402CE">
            <w:pPr>
              <w:pStyle w:val="TAC"/>
              <w:rPr>
                <w:rFonts w:eastAsia="Batang"/>
                <w:color w:val="000000"/>
              </w:rPr>
            </w:pPr>
            <w:r w:rsidRPr="00461370">
              <w:rPr>
                <w:rFonts w:eastAsia="Batang"/>
                <w:color w:val="000000"/>
              </w:rPr>
              <w:t>2</w:t>
            </w:r>
          </w:p>
        </w:tc>
      </w:tr>
      <w:tr w:rsidR="00273EDA" w14:paraId="68259088" w14:textId="77777777" w:rsidTr="001402CE">
        <w:tc>
          <w:tcPr>
            <w:tcW w:w="1510" w:type="dxa"/>
            <w:shd w:val="clear" w:color="auto" w:fill="auto"/>
          </w:tcPr>
          <w:p w14:paraId="5BBCCAC3" w14:textId="77777777" w:rsidR="00273EDA" w:rsidRPr="00461370" w:rsidRDefault="00273EDA" w:rsidP="001402CE">
            <w:pPr>
              <w:pStyle w:val="TAC"/>
              <w:rPr>
                <w:rFonts w:eastAsia="Batang"/>
                <w:color w:val="000000"/>
              </w:rPr>
            </w:pPr>
            <w:r w:rsidRPr="00461370">
              <w:rPr>
                <w:rFonts w:eastAsia="Batang"/>
                <w:color w:val="000000"/>
              </w:rPr>
              <w:t>1</w:t>
            </w:r>
            <w:r>
              <w:rPr>
                <w:rFonts w:eastAsia="Batang"/>
                <w:color w:val="000000"/>
              </w:rPr>
              <w:t>1</w:t>
            </w:r>
          </w:p>
        </w:tc>
        <w:tc>
          <w:tcPr>
            <w:tcW w:w="1510" w:type="dxa"/>
            <w:shd w:val="clear" w:color="auto" w:fill="auto"/>
            <w:vAlign w:val="center"/>
          </w:tcPr>
          <w:p w14:paraId="74BB8310" w14:textId="77777777" w:rsidR="00273EDA" w:rsidRPr="00461370" w:rsidRDefault="00273EDA" w:rsidP="001402CE">
            <w:pPr>
              <w:pStyle w:val="TAC"/>
              <w:rPr>
                <w:rFonts w:eastAsia="Batang"/>
                <w:color w:val="000000"/>
              </w:rPr>
            </w:pPr>
            <w:r>
              <w:rPr>
                <w:rFonts w:eastAsia="Batang"/>
                <w:color w:val="000000"/>
              </w:rPr>
              <w:t>2,3</w:t>
            </w:r>
          </w:p>
        </w:tc>
        <w:tc>
          <w:tcPr>
            <w:tcW w:w="1510" w:type="dxa"/>
            <w:shd w:val="clear" w:color="auto" w:fill="auto"/>
          </w:tcPr>
          <w:p w14:paraId="589FF00D" w14:textId="77777777" w:rsidR="00273EDA" w:rsidRPr="00461370" w:rsidRDefault="00273EDA" w:rsidP="001402CE">
            <w:pPr>
              <w:pStyle w:val="TAC"/>
              <w:rPr>
                <w:rFonts w:eastAsia="Batang"/>
                <w:color w:val="000000"/>
              </w:rPr>
            </w:pPr>
            <w:r w:rsidRPr="00461370">
              <w:rPr>
                <w:rFonts w:eastAsia="Batang"/>
                <w:color w:val="000000"/>
              </w:rPr>
              <w:t>Type B</w:t>
            </w:r>
          </w:p>
        </w:tc>
        <w:tc>
          <w:tcPr>
            <w:tcW w:w="1510" w:type="dxa"/>
            <w:shd w:val="clear" w:color="auto" w:fill="auto"/>
          </w:tcPr>
          <w:p w14:paraId="0AC90AA7"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5DAA59AB" w14:textId="77777777" w:rsidR="00273EDA" w:rsidRPr="00461370" w:rsidRDefault="00273EDA" w:rsidP="001402CE">
            <w:pPr>
              <w:pStyle w:val="TAC"/>
              <w:rPr>
                <w:rFonts w:eastAsia="Batang"/>
                <w:color w:val="000000"/>
              </w:rPr>
            </w:pPr>
            <w:r w:rsidRPr="00461370">
              <w:rPr>
                <w:rFonts w:eastAsia="Batang"/>
                <w:color w:val="000000"/>
              </w:rPr>
              <w:t>12</w:t>
            </w:r>
          </w:p>
        </w:tc>
        <w:tc>
          <w:tcPr>
            <w:tcW w:w="1511" w:type="dxa"/>
            <w:shd w:val="clear" w:color="auto" w:fill="auto"/>
          </w:tcPr>
          <w:p w14:paraId="6B3EED61" w14:textId="77777777" w:rsidR="00273EDA" w:rsidRPr="00461370" w:rsidRDefault="00273EDA" w:rsidP="001402CE">
            <w:pPr>
              <w:pStyle w:val="TAC"/>
              <w:rPr>
                <w:rFonts w:eastAsia="Batang"/>
                <w:color w:val="000000"/>
              </w:rPr>
            </w:pPr>
            <w:r w:rsidRPr="00461370">
              <w:rPr>
                <w:rFonts w:eastAsia="Batang"/>
                <w:color w:val="000000"/>
              </w:rPr>
              <w:t>2</w:t>
            </w:r>
          </w:p>
        </w:tc>
      </w:tr>
      <w:tr w:rsidR="00273EDA" w14:paraId="4004EF34" w14:textId="77777777" w:rsidTr="001402CE">
        <w:tc>
          <w:tcPr>
            <w:tcW w:w="1510" w:type="dxa"/>
            <w:shd w:val="clear" w:color="auto" w:fill="auto"/>
          </w:tcPr>
          <w:p w14:paraId="042699A3" w14:textId="77777777" w:rsidR="00273EDA" w:rsidRPr="00461370" w:rsidRDefault="00273EDA" w:rsidP="001402CE">
            <w:pPr>
              <w:pStyle w:val="TAC"/>
              <w:rPr>
                <w:rFonts w:eastAsia="Batang"/>
                <w:color w:val="000000"/>
              </w:rPr>
            </w:pPr>
            <w:r w:rsidRPr="00461370">
              <w:rPr>
                <w:rFonts w:eastAsia="Batang"/>
                <w:color w:val="000000"/>
              </w:rPr>
              <w:t>1</w:t>
            </w:r>
            <w:r>
              <w:rPr>
                <w:rFonts w:eastAsia="Batang"/>
                <w:color w:val="000000"/>
              </w:rPr>
              <w:t>2</w:t>
            </w:r>
          </w:p>
        </w:tc>
        <w:tc>
          <w:tcPr>
            <w:tcW w:w="1510" w:type="dxa"/>
            <w:shd w:val="clear" w:color="auto" w:fill="auto"/>
            <w:vAlign w:val="center"/>
          </w:tcPr>
          <w:p w14:paraId="57E0A8BA" w14:textId="77777777" w:rsidR="00273EDA" w:rsidRPr="00461370" w:rsidRDefault="00273EDA" w:rsidP="001402CE">
            <w:pPr>
              <w:pStyle w:val="TAC"/>
              <w:rPr>
                <w:rFonts w:eastAsia="Batang"/>
                <w:color w:val="000000"/>
              </w:rPr>
            </w:pPr>
            <w:r>
              <w:rPr>
                <w:rFonts w:eastAsia="Batang"/>
                <w:color w:val="000000"/>
              </w:rPr>
              <w:t>2,3</w:t>
            </w:r>
          </w:p>
        </w:tc>
        <w:tc>
          <w:tcPr>
            <w:tcW w:w="1510" w:type="dxa"/>
            <w:shd w:val="clear" w:color="auto" w:fill="auto"/>
          </w:tcPr>
          <w:p w14:paraId="60B5CF58" w14:textId="77777777" w:rsidR="00273EDA" w:rsidRPr="00461370" w:rsidRDefault="00273EDA" w:rsidP="001402CE">
            <w:pPr>
              <w:pStyle w:val="TAC"/>
              <w:rPr>
                <w:rFonts w:eastAsia="Batang"/>
                <w:color w:val="000000"/>
              </w:rPr>
            </w:pPr>
            <w:r w:rsidRPr="00461370">
              <w:rPr>
                <w:rFonts w:eastAsia="Batang"/>
                <w:color w:val="000000"/>
              </w:rPr>
              <w:t>Type A</w:t>
            </w:r>
          </w:p>
        </w:tc>
        <w:tc>
          <w:tcPr>
            <w:tcW w:w="1510" w:type="dxa"/>
            <w:shd w:val="clear" w:color="auto" w:fill="auto"/>
          </w:tcPr>
          <w:p w14:paraId="39E052C3"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6DD3DCFA" w14:textId="77777777" w:rsidR="00273EDA" w:rsidRPr="00461370" w:rsidRDefault="00273EDA" w:rsidP="001402CE">
            <w:pPr>
              <w:pStyle w:val="TAC"/>
              <w:rPr>
                <w:rFonts w:eastAsia="Batang"/>
                <w:color w:val="000000"/>
              </w:rPr>
            </w:pPr>
            <w:r w:rsidRPr="00461370">
              <w:rPr>
                <w:rFonts w:eastAsia="Batang"/>
                <w:color w:val="000000"/>
              </w:rPr>
              <w:t>1</w:t>
            </w:r>
          </w:p>
        </w:tc>
        <w:tc>
          <w:tcPr>
            <w:tcW w:w="1511" w:type="dxa"/>
            <w:shd w:val="clear" w:color="auto" w:fill="auto"/>
          </w:tcPr>
          <w:p w14:paraId="73D1505D" w14:textId="77777777" w:rsidR="00273EDA" w:rsidRPr="00461370" w:rsidRDefault="00273EDA" w:rsidP="001402CE">
            <w:pPr>
              <w:pStyle w:val="TAC"/>
              <w:rPr>
                <w:rFonts w:eastAsia="Batang"/>
                <w:color w:val="000000"/>
              </w:rPr>
            </w:pPr>
            <w:r w:rsidRPr="00461370">
              <w:rPr>
                <w:rFonts w:eastAsia="Batang"/>
                <w:color w:val="000000"/>
              </w:rPr>
              <w:t>13</w:t>
            </w:r>
          </w:p>
        </w:tc>
      </w:tr>
      <w:tr w:rsidR="00273EDA" w14:paraId="7635B189" w14:textId="77777777" w:rsidTr="001402CE">
        <w:tc>
          <w:tcPr>
            <w:tcW w:w="1510" w:type="dxa"/>
            <w:shd w:val="clear" w:color="auto" w:fill="auto"/>
          </w:tcPr>
          <w:p w14:paraId="18597BA1" w14:textId="77777777" w:rsidR="00273EDA" w:rsidRPr="00461370" w:rsidRDefault="00273EDA" w:rsidP="001402CE">
            <w:pPr>
              <w:pStyle w:val="TAC"/>
              <w:rPr>
                <w:rFonts w:eastAsia="Batang"/>
                <w:color w:val="000000"/>
              </w:rPr>
            </w:pPr>
            <w:r w:rsidRPr="00461370">
              <w:rPr>
                <w:rFonts w:eastAsia="Batang"/>
                <w:color w:val="000000"/>
              </w:rPr>
              <w:t>1</w:t>
            </w:r>
            <w:r>
              <w:rPr>
                <w:rFonts w:eastAsia="Batang"/>
                <w:color w:val="000000"/>
              </w:rPr>
              <w:t>3</w:t>
            </w:r>
          </w:p>
        </w:tc>
        <w:tc>
          <w:tcPr>
            <w:tcW w:w="1510" w:type="dxa"/>
            <w:shd w:val="clear" w:color="auto" w:fill="auto"/>
            <w:vAlign w:val="center"/>
          </w:tcPr>
          <w:p w14:paraId="3BE88BE2" w14:textId="77777777" w:rsidR="00273EDA" w:rsidRPr="00461370" w:rsidRDefault="00273EDA" w:rsidP="001402CE">
            <w:pPr>
              <w:pStyle w:val="TAC"/>
              <w:rPr>
                <w:rFonts w:eastAsia="Batang"/>
                <w:color w:val="000000"/>
              </w:rPr>
            </w:pPr>
            <w:r>
              <w:rPr>
                <w:rFonts w:eastAsia="Batang"/>
                <w:color w:val="000000"/>
              </w:rPr>
              <w:t>2,3</w:t>
            </w:r>
          </w:p>
        </w:tc>
        <w:tc>
          <w:tcPr>
            <w:tcW w:w="1510" w:type="dxa"/>
            <w:shd w:val="clear" w:color="auto" w:fill="auto"/>
          </w:tcPr>
          <w:p w14:paraId="634B2003" w14:textId="77777777" w:rsidR="00273EDA" w:rsidRPr="00461370" w:rsidRDefault="00273EDA" w:rsidP="001402CE">
            <w:pPr>
              <w:pStyle w:val="TAC"/>
              <w:rPr>
                <w:rFonts w:eastAsia="Batang"/>
                <w:color w:val="000000"/>
              </w:rPr>
            </w:pPr>
            <w:r w:rsidRPr="00461370">
              <w:rPr>
                <w:rFonts w:eastAsia="Batang"/>
                <w:color w:val="000000"/>
              </w:rPr>
              <w:t>Type A</w:t>
            </w:r>
          </w:p>
        </w:tc>
        <w:tc>
          <w:tcPr>
            <w:tcW w:w="1510" w:type="dxa"/>
            <w:shd w:val="clear" w:color="auto" w:fill="auto"/>
          </w:tcPr>
          <w:p w14:paraId="5417F4CC"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36170A8E" w14:textId="77777777" w:rsidR="00273EDA" w:rsidRPr="00461370" w:rsidRDefault="00273EDA" w:rsidP="001402CE">
            <w:pPr>
              <w:pStyle w:val="TAC"/>
              <w:rPr>
                <w:rFonts w:eastAsia="Batang"/>
                <w:color w:val="000000"/>
              </w:rPr>
            </w:pPr>
            <w:r w:rsidRPr="00461370">
              <w:rPr>
                <w:rFonts w:eastAsia="Batang"/>
                <w:color w:val="000000"/>
              </w:rPr>
              <w:t>1</w:t>
            </w:r>
          </w:p>
        </w:tc>
        <w:tc>
          <w:tcPr>
            <w:tcW w:w="1511" w:type="dxa"/>
            <w:shd w:val="clear" w:color="auto" w:fill="auto"/>
          </w:tcPr>
          <w:p w14:paraId="2CFCB843" w14:textId="77777777" w:rsidR="00273EDA" w:rsidRPr="00461370" w:rsidRDefault="00273EDA" w:rsidP="001402CE">
            <w:pPr>
              <w:pStyle w:val="TAC"/>
              <w:rPr>
                <w:rFonts w:eastAsia="Batang"/>
                <w:color w:val="000000"/>
              </w:rPr>
            </w:pPr>
            <w:r w:rsidRPr="00461370">
              <w:rPr>
                <w:rFonts w:eastAsia="Batang"/>
                <w:color w:val="000000"/>
              </w:rPr>
              <w:t>6</w:t>
            </w:r>
          </w:p>
        </w:tc>
      </w:tr>
      <w:tr w:rsidR="00273EDA" w14:paraId="7A519001" w14:textId="77777777" w:rsidTr="001402CE">
        <w:tc>
          <w:tcPr>
            <w:tcW w:w="1510" w:type="dxa"/>
            <w:shd w:val="clear" w:color="auto" w:fill="auto"/>
          </w:tcPr>
          <w:p w14:paraId="04E8D4C0" w14:textId="77777777" w:rsidR="00273EDA" w:rsidRPr="00461370" w:rsidRDefault="00273EDA" w:rsidP="001402CE">
            <w:pPr>
              <w:pStyle w:val="TAC"/>
              <w:rPr>
                <w:rFonts w:eastAsia="Batang"/>
                <w:color w:val="000000"/>
              </w:rPr>
            </w:pPr>
            <w:r w:rsidRPr="00461370">
              <w:rPr>
                <w:rFonts w:eastAsia="Batang"/>
                <w:color w:val="000000"/>
              </w:rPr>
              <w:t>1</w:t>
            </w:r>
            <w:r>
              <w:rPr>
                <w:rFonts w:eastAsia="Batang"/>
                <w:color w:val="000000"/>
              </w:rPr>
              <w:t>4</w:t>
            </w:r>
          </w:p>
        </w:tc>
        <w:tc>
          <w:tcPr>
            <w:tcW w:w="1510" w:type="dxa"/>
            <w:shd w:val="clear" w:color="auto" w:fill="auto"/>
            <w:vAlign w:val="center"/>
          </w:tcPr>
          <w:p w14:paraId="73368684" w14:textId="77777777" w:rsidR="00273EDA" w:rsidRPr="00461370" w:rsidRDefault="00273EDA" w:rsidP="001402CE">
            <w:pPr>
              <w:pStyle w:val="TAC"/>
              <w:rPr>
                <w:rFonts w:eastAsia="Batang"/>
                <w:color w:val="000000"/>
              </w:rPr>
            </w:pPr>
            <w:r>
              <w:rPr>
                <w:rFonts w:eastAsia="Batang"/>
                <w:color w:val="000000"/>
              </w:rPr>
              <w:t>2,3</w:t>
            </w:r>
          </w:p>
        </w:tc>
        <w:tc>
          <w:tcPr>
            <w:tcW w:w="1510" w:type="dxa"/>
            <w:shd w:val="clear" w:color="auto" w:fill="auto"/>
          </w:tcPr>
          <w:p w14:paraId="0DD35BB6" w14:textId="77777777" w:rsidR="00273EDA" w:rsidRPr="00461370" w:rsidRDefault="00273EDA" w:rsidP="001402CE">
            <w:pPr>
              <w:pStyle w:val="TAC"/>
              <w:rPr>
                <w:rFonts w:eastAsia="Batang"/>
                <w:color w:val="000000"/>
              </w:rPr>
            </w:pPr>
            <w:r w:rsidRPr="00461370">
              <w:rPr>
                <w:rFonts w:eastAsia="Batang"/>
                <w:color w:val="000000"/>
              </w:rPr>
              <w:t>Type A</w:t>
            </w:r>
          </w:p>
        </w:tc>
        <w:tc>
          <w:tcPr>
            <w:tcW w:w="1510" w:type="dxa"/>
            <w:shd w:val="clear" w:color="auto" w:fill="auto"/>
          </w:tcPr>
          <w:p w14:paraId="0071FC02"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2FDD969E" w14:textId="77777777" w:rsidR="00273EDA" w:rsidRPr="00461370" w:rsidRDefault="00273EDA" w:rsidP="001402CE">
            <w:pPr>
              <w:pStyle w:val="TAC"/>
              <w:rPr>
                <w:rFonts w:eastAsia="Batang"/>
                <w:color w:val="000000"/>
              </w:rPr>
            </w:pPr>
            <w:r w:rsidRPr="00461370">
              <w:rPr>
                <w:rFonts w:eastAsia="Batang"/>
                <w:color w:val="000000"/>
              </w:rPr>
              <w:t>2</w:t>
            </w:r>
          </w:p>
        </w:tc>
        <w:tc>
          <w:tcPr>
            <w:tcW w:w="1511" w:type="dxa"/>
            <w:shd w:val="clear" w:color="auto" w:fill="auto"/>
          </w:tcPr>
          <w:p w14:paraId="62E80696" w14:textId="77777777" w:rsidR="00273EDA" w:rsidRPr="00461370" w:rsidRDefault="00273EDA" w:rsidP="001402CE">
            <w:pPr>
              <w:pStyle w:val="TAC"/>
              <w:rPr>
                <w:rFonts w:eastAsia="Batang"/>
                <w:color w:val="000000"/>
              </w:rPr>
            </w:pPr>
            <w:r w:rsidRPr="00461370">
              <w:rPr>
                <w:rFonts w:eastAsia="Batang"/>
                <w:color w:val="000000"/>
              </w:rPr>
              <w:t>4</w:t>
            </w:r>
          </w:p>
        </w:tc>
      </w:tr>
      <w:tr w:rsidR="00273EDA" w14:paraId="67470594" w14:textId="77777777" w:rsidTr="001402CE">
        <w:tc>
          <w:tcPr>
            <w:tcW w:w="1510" w:type="dxa"/>
            <w:shd w:val="clear" w:color="auto" w:fill="auto"/>
          </w:tcPr>
          <w:p w14:paraId="260E60EA" w14:textId="77777777" w:rsidR="00273EDA" w:rsidRPr="00461370" w:rsidRDefault="00273EDA" w:rsidP="001402CE">
            <w:pPr>
              <w:pStyle w:val="TAC"/>
              <w:rPr>
                <w:rFonts w:eastAsia="Batang"/>
                <w:color w:val="000000"/>
              </w:rPr>
            </w:pPr>
            <w:r w:rsidRPr="00461370">
              <w:rPr>
                <w:rFonts w:eastAsia="Batang"/>
                <w:color w:val="000000"/>
              </w:rPr>
              <w:t>1</w:t>
            </w:r>
            <w:r>
              <w:rPr>
                <w:rFonts w:eastAsia="Batang"/>
                <w:color w:val="000000"/>
              </w:rPr>
              <w:t>5</w:t>
            </w:r>
          </w:p>
        </w:tc>
        <w:tc>
          <w:tcPr>
            <w:tcW w:w="1510" w:type="dxa"/>
            <w:shd w:val="clear" w:color="auto" w:fill="auto"/>
            <w:vAlign w:val="center"/>
          </w:tcPr>
          <w:p w14:paraId="10A8AFE0" w14:textId="77777777" w:rsidR="00273EDA" w:rsidRPr="00461370" w:rsidRDefault="00273EDA" w:rsidP="001402CE">
            <w:pPr>
              <w:pStyle w:val="TAC"/>
              <w:rPr>
                <w:rFonts w:eastAsia="Batang"/>
                <w:color w:val="000000"/>
              </w:rPr>
            </w:pPr>
            <w:r>
              <w:rPr>
                <w:rFonts w:eastAsia="Batang"/>
                <w:color w:val="000000"/>
              </w:rPr>
              <w:t>2,3</w:t>
            </w:r>
          </w:p>
        </w:tc>
        <w:tc>
          <w:tcPr>
            <w:tcW w:w="1510" w:type="dxa"/>
            <w:shd w:val="clear" w:color="auto" w:fill="auto"/>
          </w:tcPr>
          <w:p w14:paraId="326FE710" w14:textId="77777777" w:rsidR="00273EDA" w:rsidRPr="00461370" w:rsidRDefault="00273EDA" w:rsidP="001402CE">
            <w:pPr>
              <w:pStyle w:val="TAC"/>
              <w:rPr>
                <w:rFonts w:eastAsia="Batang"/>
                <w:color w:val="000000"/>
              </w:rPr>
            </w:pPr>
            <w:r w:rsidRPr="00461370">
              <w:rPr>
                <w:rFonts w:eastAsia="Batang"/>
                <w:color w:val="000000"/>
              </w:rPr>
              <w:t>Type B</w:t>
            </w:r>
          </w:p>
        </w:tc>
        <w:tc>
          <w:tcPr>
            <w:tcW w:w="1510" w:type="dxa"/>
            <w:shd w:val="clear" w:color="auto" w:fill="auto"/>
          </w:tcPr>
          <w:p w14:paraId="0A001D9E"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417CF0D8" w14:textId="77777777" w:rsidR="00273EDA" w:rsidRPr="00461370" w:rsidRDefault="00273EDA" w:rsidP="001402CE">
            <w:pPr>
              <w:pStyle w:val="TAC"/>
              <w:rPr>
                <w:rFonts w:eastAsia="Batang"/>
                <w:color w:val="000000"/>
              </w:rPr>
            </w:pPr>
            <w:r w:rsidRPr="00461370">
              <w:rPr>
                <w:rFonts w:eastAsia="Batang"/>
                <w:color w:val="000000"/>
              </w:rPr>
              <w:t>4</w:t>
            </w:r>
          </w:p>
        </w:tc>
        <w:tc>
          <w:tcPr>
            <w:tcW w:w="1511" w:type="dxa"/>
            <w:shd w:val="clear" w:color="auto" w:fill="auto"/>
          </w:tcPr>
          <w:p w14:paraId="71305C04" w14:textId="77777777" w:rsidR="00273EDA" w:rsidRPr="00461370" w:rsidRDefault="00273EDA" w:rsidP="001402CE">
            <w:pPr>
              <w:pStyle w:val="TAC"/>
              <w:rPr>
                <w:rFonts w:eastAsia="Batang"/>
                <w:color w:val="000000"/>
              </w:rPr>
            </w:pPr>
            <w:r w:rsidRPr="00461370">
              <w:rPr>
                <w:rFonts w:eastAsia="Batang"/>
                <w:color w:val="000000"/>
              </w:rPr>
              <w:t>7</w:t>
            </w:r>
          </w:p>
        </w:tc>
      </w:tr>
      <w:tr w:rsidR="00273EDA" w14:paraId="27E89FC7" w14:textId="77777777" w:rsidTr="001402CE">
        <w:tc>
          <w:tcPr>
            <w:tcW w:w="1510" w:type="dxa"/>
            <w:shd w:val="clear" w:color="auto" w:fill="auto"/>
          </w:tcPr>
          <w:p w14:paraId="2AADEFFC" w14:textId="77777777" w:rsidR="00273EDA" w:rsidRPr="00461370" w:rsidRDefault="00273EDA" w:rsidP="001402CE">
            <w:pPr>
              <w:pStyle w:val="TAC"/>
              <w:rPr>
                <w:rFonts w:eastAsia="Batang"/>
                <w:color w:val="000000"/>
              </w:rPr>
            </w:pPr>
            <w:r w:rsidRPr="00461370">
              <w:rPr>
                <w:rFonts w:eastAsia="Batang"/>
                <w:color w:val="000000"/>
              </w:rPr>
              <w:t>1</w:t>
            </w:r>
            <w:r>
              <w:rPr>
                <w:rFonts w:eastAsia="Batang"/>
                <w:color w:val="000000"/>
              </w:rPr>
              <w:t>6</w:t>
            </w:r>
          </w:p>
        </w:tc>
        <w:tc>
          <w:tcPr>
            <w:tcW w:w="1510" w:type="dxa"/>
            <w:shd w:val="clear" w:color="auto" w:fill="auto"/>
            <w:vAlign w:val="center"/>
          </w:tcPr>
          <w:p w14:paraId="6DDC5BA1" w14:textId="77777777" w:rsidR="00273EDA" w:rsidRPr="00461370" w:rsidRDefault="00273EDA" w:rsidP="001402CE">
            <w:pPr>
              <w:pStyle w:val="TAC"/>
              <w:rPr>
                <w:rFonts w:eastAsia="Batang"/>
                <w:color w:val="000000"/>
              </w:rPr>
            </w:pPr>
            <w:r>
              <w:rPr>
                <w:rFonts w:eastAsia="Batang"/>
                <w:color w:val="000000"/>
              </w:rPr>
              <w:t>2,3</w:t>
            </w:r>
          </w:p>
        </w:tc>
        <w:tc>
          <w:tcPr>
            <w:tcW w:w="1510" w:type="dxa"/>
            <w:shd w:val="clear" w:color="auto" w:fill="auto"/>
          </w:tcPr>
          <w:p w14:paraId="39B41B76" w14:textId="77777777" w:rsidR="00273EDA" w:rsidRPr="00461370" w:rsidRDefault="00273EDA" w:rsidP="001402CE">
            <w:pPr>
              <w:pStyle w:val="TAC"/>
              <w:rPr>
                <w:rFonts w:eastAsia="Batang"/>
                <w:color w:val="000000"/>
              </w:rPr>
            </w:pPr>
            <w:r w:rsidRPr="00461370">
              <w:rPr>
                <w:rFonts w:eastAsia="Batang"/>
                <w:color w:val="000000"/>
              </w:rPr>
              <w:t>Type B</w:t>
            </w:r>
          </w:p>
        </w:tc>
        <w:tc>
          <w:tcPr>
            <w:tcW w:w="1510" w:type="dxa"/>
            <w:shd w:val="clear" w:color="auto" w:fill="auto"/>
          </w:tcPr>
          <w:p w14:paraId="4D8E4DF7" w14:textId="77777777" w:rsidR="00273EDA" w:rsidRPr="00461370" w:rsidRDefault="00273EDA" w:rsidP="001402CE">
            <w:pPr>
              <w:pStyle w:val="TAC"/>
              <w:rPr>
                <w:rFonts w:eastAsia="Batang"/>
                <w:color w:val="000000"/>
              </w:rPr>
            </w:pPr>
            <w:r w:rsidRPr="00461370">
              <w:rPr>
                <w:rFonts w:eastAsia="Batang"/>
                <w:color w:val="000000"/>
              </w:rPr>
              <w:t>0</w:t>
            </w:r>
          </w:p>
        </w:tc>
        <w:tc>
          <w:tcPr>
            <w:tcW w:w="1511" w:type="dxa"/>
            <w:shd w:val="clear" w:color="auto" w:fill="auto"/>
          </w:tcPr>
          <w:p w14:paraId="6751DD3C" w14:textId="77777777" w:rsidR="00273EDA" w:rsidRPr="00461370" w:rsidRDefault="00273EDA" w:rsidP="001402CE">
            <w:pPr>
              <w:pStyle w:val="TAC"/>
              <w:rPr>
                <w:rFonts w:eastAsia="Batang"/>
                <w:color w:val="000000"/>
              </w:rPr>
            </w:pPr>
            <w:r w:rsidRPr="00461370">
              <w:rPr>
                <w:rFonts w:eastAsia="Batang"/>
                <w:color w:val="000000"/>
              </w:rPr>
              <w:t>8</w:t>
            </w:r>
          </w:p>
        </w:tc>
        <w:tc>
          <w:tcPr>
            <w:tcW w:w="1511" w:type="dxa"/>
            <w:shd w:val="clear" w:color="auto" w:fill="auto"/>
          </w:tcPr>
          <w:p w14:paraId="4AA14533" w14:textId="77777777" w:rsidR="00273EDA" w:rsidRPr="00461370" w:rsidRDefault="00273EDA" w:rsidP="001402CE">
            <w:pPr>
              <w:pStyle w:val="TAC"/>
              <w:rPr>
                <w:rFonts w:eastAsia="Batang"/>
                <w:color w:val="000000"/>
              </w:rPr>
            </w:pPr>
            <w:r w:rsidRPr="00461370">
              <w:rPr>
                <w:rFonts w:eastAsia="Batang"/>
                <w:color w:val="000000"/>
              </w:rPr>
              <w:t>4</w:t>
            </w:r>
          </w:p>
        </w:tc>
      </w:tr>
    </w:tbl>
    <w:p w14:paraId="22465E80" w14:textId="77777777" w:rsidR="00273EDA" w:rsidRDefault="00273EDA" w:rsidP="00273EDA"/>
    <w:p w14:paraId="00A419BD" w14:textId="77777777" w:rsidR="00273EDA" w:rsidRPr="0020468D" w:rsidRDefault="00273EDA" w:rsidP="00273EDA">
      <w:pPr>
        <w:pStyle w:val="TH"/>
        <w:rPr>
          <w:color w:val="000000"/>
        </w:rPr>
      </w:pPr>
      <w:r w:rsidRPr="0020468D">
        <w:rPr>
          <w:color w:val="000000"/>
        </w:rPr>
        <w:lastRenderedPageBreak/>
        <w:t>Table 5.1.2.1.1-</w:t>
      </w:r>
      <w:r w:rsidRPr="007B1689">
        <w:rPr>
          <w:color w:val="000000"/>
          <w:lang w:val="en-US"/>
        </w:rPr>
        <w:t>3</w:t>
      </w:r>
      <w:r w:rsidRPr="0020468D">
        <w:rPr>
          <w:color w:val="000000"/>
        </w:rPr>
        <w:t>: Default PDSCH time domain resource allocation A</w:t>
      </w:r>
      <w:r>
        <w:rPr>
          <w:color w:val="000000"/>
          <w:lang w:val="en-US"/>
        </w:rPr>
        <w:t xml:space="preserve"> for extended</w:t>
      </w:r>
      <w:r w:rsidRPr="00A93AD6">
        <w:rPr>
          <w:color w:val="000000"/>
          <w:lang w:val="en-US"/>
        </w:rPr>
        <w:t xml:space="preserve"> CP</w:t>
      </w:r>
      <w:r w:rsidRPr="0020468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273EDA" w14:paraId="45755D15" w14:textId="77777777" w:rsidTr="001402CE">
        <w:tc>
          <w:tcPr>
            <w:tcW w:w="1510" w:type="dxa"/>
            <w:shd w:val="clear" w:color="auto" w:fill="auto"/>
          </w:tcPr>
          <w:p w14:paraId="327C14D8" w14:textId="77777777" w:rsidR="00273EDA" w:rsidRPr="00764C2F" w:rsidRDefault="00273EDA" w:rsidP="001402CE">
            <w:pPr>
              <w:pStyle w:val="TAH"/>
              <w:rPr>
                <w:rFonts w:eastAsia="Batang"/>
                <w:color w:val="000000"/>
              </w:rPr>
            </w:pPr>
            <w:r w:rsidRPr="00764C2F">
              <w:rPr>
                <w:rFonts w:eastAsia="Batang"/>
                <w:color w:val="000000"/>
              </w:rPr>
              <w:t>Row index</w:t>
            </w:r>
          </w:p>
        </w:tc>
        <w:tc>
          <w:tcPr>
            <w:tcW w:w="1510" w:type="dxa"/>
            <w:shd w:val="clear" w:color="auto" w:fill="auto"/>
          </w:tcPr>
          <w:p w14:paraId="5D386A40" w14:textId="77777777" w:rsidR="00273EDA" w:rsidRPr="009C5C9E" w:rsidRDefault="00273EDA" w:rsidP="001402CE">
            <w:pPr>
              <w:pStyle w:val="TAH"/>
              <w:rPr>
                <w:rFonts w:eastAsia="Batang"/>
                <w:i/>
                <w:color w:val="000000"/>
              </w:rPr>
            </w:pPr>
            <w:proofErr w:type="spellStart"/>
            <w:r w:rsidRPr="00CA6B1E">
              <w:rPr>
                <w:rFonts w:eastAsia="Batang"/>
                <w:i/>
                <w:color w:val="000000"/>
              </w:rPr>
              <w:t>dmrs</w:t>
            </w:r>
            <w:proofErr w:type="spellEnd"/>
            <w:r w:rsidRPr="00CA6B1E">
              <w:rPr>
                <w:rFonts w:eastAsia="Batang"/>
                <w:i/>
                <w:color w:val="000000"/>
              </w:rPr>
              <w:t>-</w:t>
            </w:r>
            <w:proofErr w:type="spellStart"/>
            <w:r w:rsidRPr="00CA6B1E">
              <w:rPr>
                <w:rFonts w:eastAsia="Batang"/>
                <w:i/>
                <w:color w:val="000000"/>
              </w:rPr>
              <w:t>TypeA</w:t>
            </w:r>
            <w:proofErr w:type="spellEnd"/>
            <w:r w:rsidRPr="00CA6B1E">
              <w:rPr>
                <w:rFonts w:eastAsia="Batang"/>
                <w:i/>
                <w:color w:val="000000"/>
              </w:rPr>
              <w:t>-Position</w:t>
            </w:r>
          </w:p>
        </w:tc>
        <w:tc>
          <w:tcPr>
            <w:tcW w:w="1510" w:type="dxa"/>
            <w:shd w:val="clear" w:color="auto" w:fill="auto"/>
          </w:tcPr>
          <w:p w14:paraId="5850FF0A" w14:textId="77777777" w:rsidR="00273EDA" w:rsidRPr="00764C2F" w:rsidRDefault="00273EDA" w:rsidP="001402CE">
            <w:pPr>
              <w:pStyle w:val="TAH"/>
              <w:rPr>
                <w:rFonts w:eastAsia="Batang"/>
                <w:color w:val="000000"/>
              </w:rPr>
            </w:pPr>
            <w:r w:rsidRPr="00764C2F">
              <w:rPr>
                <w:rFonts w:eastAsia="Batang"/>
                <w:color w:val="000000"/>
              </w:rPr>
              <w:t>PDSCH mapping type</w:t>
            </w:r>
          </w:p>
        </w:tc>
        <w:tc>
          <w:tcPr>
            <w:tcW w:w="1510" w:type="dxa"/>
            <w:shd w:val="clear" w:color="auto" w:fill="auto"/>
          </w:tcPr>
          <w:p w14:paraId="36550670" w14:textId="77777777" w:rsidR="00273EDA" w:rsidRPr="00764C2F" w:rsidRDefault="00273EDA" w:rsidP="001402CE">
            <w:pPr>
              <w:pStyle w:val="TAH"/>
              <w:rPr>
                <w:rFonts w:eastAsia="Batang"/>
                <w:i/>
                <w:color w:val="000000"/>
              </w:rPr>
            </w:pPr>
            <w:r w:rsidRPr="00764C2F">
              <w:rPr>
                <w:rFonts w:eastAsia="Batang"/>
                <w:i/>
                <w:color w:val="000000"/>
              </w:rPr>
              <w:t>K</w:t>
            </w:r>
            <w:r w:rsidRPr="00764C2F">
              <w:rPr>
                <w:rFonts w:eastAsia="Batang"/>
                <w:i/>
                <w:color w:val="000000"/>
                <w:vertAlign w:val="subscript"/>
              </w:rPr>
              <w:t>0</w:t>
            </w:r>
          </w:p>
        </w:tc>
        <w:tc>
          <w:tcPr>
            <w:tcW w:w="1511" w:type="dxa"/>
            <w:shd w:val="clear" w:color="auto" w:fill="auto"/>
          </w:tcPr>
          <w:p w14:paraId="76E4CE6D" w14:textId="77777777" w:rsidR="00273EDA" w:rsidRPr="00764C2F" w:rsidRDefault="00273EDA" w:rsidP="001402CE">
            <w:pPr>
              <w:pStyle w:val="TAH"/>
              <w:rPr>
                <w:rFonts w:eastAsia="Batang"/>
                <w:i/>
                <w:color w:val="000000"/>
              </w:rPr>
            </w:pPr>
            <w:r w:rsidRPr="00764C2F">
              <w:rPr>
                <w:rFonts w:eastAsia="Batang"/>
                <w:i/>
                <w:color w:val="000000"/>
              </w:rPr>
              <w:t>S</w:t>
            </w:r>
          </w:p>
        </w:tc>
        <w:tc>
          <w:tcPr>
            <w:tcW w:w="1511" w:type="dxa"/>
            <w:shd w:val="clear" w:color="auto" w:fill="auto"/>
          </w:tcPr>
          <w:p w14:paraId="42D02056" w14:textId="77777777" w:rsidR="00273EDA" w:rsidRPr="00764C2F" w:rsidRDefault="00273EDA" w:rsidP="001402CE">
            <w:pPr>
              <w:pStyle w:val="TAH"/>
              <w:rPr>
                <w:rFonts w:eastAsia="Batang"/>
                <w:i/>
                <w:color w:val="000000"/>
              </w:rPr>
            </w:pPr>
            <w:r w:rsidRPr="00764C2F">
              <w:rPr>
                <w:rFonts w:eastAsia="Batang"/>
                <w:i/>
                <w:color w:val="000000"/>
              </w:rPr>
              <w:t>L</w:t>
            </w:r>
          </w:p>
        </w:tc>
      </w:tr>
      <w:tr w:rsidR="00273EDA" w14:paraId="2BCA4B34" w14:textId="77777777" w:rsidTr="001402CE">
        <w:tc>
          <w:tcPr>
            <w:tcW w:w="1510" w:type="dxa"/>
            <w:vMerge w:val="restart"/>
            <w:shd w:val="clear" w:color="auto" w:fill="auto"/>
          </w:tcPr>
          <w:p w14:paraId="4280C04D" w14:textId="77777777" w:rsidR="00273EDA" w:rsidRPr="00461370" w:rsidRDefault="00273EDA" w:rsidP="001402CE">
            <w:pPr>
              <w:pStyle w:val="TAC"/>
              <w:rPr>
                <w:rFonts w:eastAsia="Batang"/>
                <w:color w:val="000000"/>
              </w:rPr>
            </w:pPr>
            <w:r>
              <w:rPr>
                <w:rFonts w:eastAsia="Batang"/>
                <w:color w:val="000000"/>
              </w:rPr>
              <w:t>1</w:t>
            </w:r>
          </w:p>
        </w:tc>
        <w:tc>
          <w:tcPr>
            <w:tcW w:w="1510" w:type="dxa"/>
            <w:shd w:val="clear" w:color="auto" w:fill="auto"/>
          </w:tcPr>
          <w:p w14:paraId="605E235C" w14:textId="77777777" w:rsidR="00273EDA" w:rsidRPr="00461370" w:rsidRDefault="00273EDA" w:rsidP="001402CE">
            <w:pPr>
              <w:pStyle w:val="TAC"/>
              <w:rPr>
                <w:rFonts w:eastAsia="Batang"/>
                <w:color w:val="000000"/>
              </w:rPr>
            </w:pPr>
            <w:r w:rsidRPr="00461370">
              <w:rPr>
                <w:rFonts w:eastAsia="Batang"/>
                <w:color w:val="000000"/>
              </w:rPr>
              <w:t>2</w:t>
            </w:r>
          </w:p>
        </w:tc>
        <w:tc>
          <w:tcPr>
            <w:tcW w:w="1510" w:type="dxa"/>
            <w:shd w:val="clear" w:color="auto" w:fill="auto"/>
          </w:tcPr>
          <w:p w14:paraId="167F7503" w14:textId="77777777" w:rsidR="00273EDA" w:rsidRPr="00461370" w:rsidRDefault="00273EDA" w:rsidP="001402CE">
            <w:pPr>
              <w:pStyle w:val="TAC"/>
              <w:rPr>
                <w:rFonts w:eastAsia="Batang"/>
                <w:color w:val="000000"/>
              </w:rPr>
            </w:pPr>
            <w:r w:rsidRPr="007A60CA">
              <w:rPr>
                <w:rFonts w:eastAsia="Batang"/>
              </w:rPr>
              <w:t>Type A</w:t>
            </w:r>
          </w:p>
        </w:tc>
        <w:tc>
          <w:tcPr>
            <w:tcW w:w="1510" w:type="dxa"/>
            <w:shd w:val="clear" w:color="auto" w:fill="auto"/>
          </w:tcPr>
          <w:p w14:paraId="32B8BFD8"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74A48D71" w14:textId="77777777" w:rsidR="00273EDA" w:rsidRPr="00461370" w:rsidRDefault="00273EDA" w:rsidP="001402CE">
            <w:pPr>
              <w:pStyle w:val="TAC"/>
              <w:rPr>
                <w:rFonts w:eastAsia="Batang"/>
                <w:color w:val="000000"/>
              </w:rPr>
            </w:pPr>
            <w:r w:rsidRPr="007A60CA">
              <w:rPr>
                <w:rFonts w:eastAsia="Batang"/>
              </w:rPr>
              <w:t>2</w:t>
            </w:r>
          </w:p>
        </w:tc>
        <w:tc>
          <w:tcPr>
            <w:tcW w:w="1511" w:type="dxa"/>
            <w:shd w:val="clear" w:color="auto" w:fill="auto"/>
          </w:tcPr>
          <w:p w14:paraId="67D32F4B" w14:textId="77777777" w:rsidR="00273EDA" w:rsidRPr="00461370" w:rsidRDefault="00273EDA" w:rsidP="001402CE">
            <w:pPr>
              <w:pStyle w:val="TAC"/>
              <w:rPr>
                <w:rFonts w:eastAsia="Batang"/>
                <w:color w:val="000000"/>
              </w:rPr>
            </w:pPr>
            <w:r w:rsidRPr="007A60CA">
              <w:rPr>
                <w:rFonts w:eastAsia="Batang"/>
              </w:rPr>
              <w:t>6</w:t>
            </w:r>
          </w:p>
        </w:tc>
      </w:tr>
      <w:tr w:rsidR="00273EDA" w14:paraId="7E92FB38" w14:textId="77777777" w:rsidTr="001402CE">
        <w:tc>
          <w:tcPr>
            <w:tcW w:w="1510" w:type="dxa"/>
            <w:vMerge/>
            <w:shd w:val="clear" w:color="auto" w:fill="auto"/>
          </w:tcPr>
          <w:p w14:paraId="0AB3E681" w14:textId="77777777" w:rsidR="00273EDA" w:rsidRPr="00461370" w:rsidRDefault="00273EDA" w:rsidP="001402CE">
            <w:pPr>
              <w:pStyle w:val="TAC"/>
              <w:rPr>
                <w:rFonts w:eastAsia="Batang"/>
                <w:color w:val="000000"/>
              </w:rPr>
            </w:pPr>
          </w:p>
        </w:tc>
        <w:tc>
          <w:tcPr>
            <w:tcW w:w="1510" w:type="dxa"/>
            <w:shd w:val="clear" w:color="auto" w:fill="auto"/>
          </w:tcPr>
          <w:p w14:paraId="329EA9D2" w14:textId="77777777" w:rsidR="00273EDA" w:rsidRPr="00461370" w:rsidRDefault="00273EDA" w:rsidP="001402CE">
            <w:pPr>
              <w:pStyle w:val="TAC"/>
              <w:rPr>
                <w:rFonts w:eastAsia="Batang"/>
                <w:color w:val="000000"/>
              </w:rPr>
            </w:pPr>
            <w:r w:rsidRPr="00461370">
              <w:rPr>
                <w:rFonts w:eastAsia="Batang"/>
                <w:color w:val="000000"/>
              </w:rPr>
              <w:t>3</w:t>
            </w:r>
          </w:p>
        </w:tc>
        <w:tc>
          <w:tcPr>
            <w:tcW w:w="1510" w:type="dxa"/>
            <w:shd w:val="clear" w:color="auto" w:fill="auto"/>
          </w:tcPr>
          <w:p w14:paraId="0BE5B7A8" w14:textId="77777777" w:rsidR="00273EDA" w:rsidRPr="00461370" w:rsidRDefault="00273EDA" w:rsidP="001402CE">
            <w:pPr>
              <w:pStyle w:val="TAC"/>
              <w:rPr>
                <w:rFonts w:eastAsia="Batang"/>
                <w:color w:val="000000"/>
              </w:rPr>
            </w:pPr>
            <w:r w:rsidRPr="007A60CA">
              <w:rPr>
                <w:rFonts w:eastAsia="Batang"/>
              </w:rPr>
              <w:t>Type A</w:t>
            </w:r>
          </w:p>
        </w:tc>
        <w:tc>
          <w:tcPr>
            <w:tcW w:w="1510" w:type="dxa"/>
            <w:shd w:val="clear" w:color="auto" w:fill="auto"/>
          </w:tcPr>
          <w:p w14:paraId="06C35DC2"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0FF09806" w14:textId="77777777" w:rsidR="00273EDA" w:rsidRPr="00461370" w:rsidRDefault="00273EDA" w:rsidP="001402CE">
            <w:pPr>
              <w:pStyle w:val="TAC"/>
              <w:rPr>
                <w:rFonts w:eastAsia="Batang"/>
                <w:color w:val="000000"/>
              </w:rPr>
            </w:pPr>
            <w:r w:rsidRPr="007A60CA">
              <w:rPr>
                <w:rFonts w:eastAsia="Batang"/>
              </w:rPr>
              <w:t>3</w:t>
            </w:r>
          </w:p>
        </w:tc>
        <w:tc>
          <w:tcPr>
            <w:tcW w:w="1511" w:type="dxa"/>
            <w:shd w:val="clear" w:color="auto" w:fill="auto"/>
          </w:tcPr>
          <w:p w14:paraId="1C04C8AB" w14:textId="77777777" w:rsidR="00273EDA" w:rsidRPr="00461370" w:rsidRDefault="00273EDA" w:rsidP="001402CE">
            <w:pPr>
              <w:pStyle w:val="TAC"/>
              <w:rPr>
                <w:rFonts w:eastAsia="Batang"/>
                <w:color w:val="000000"/>
              </w:rPr>
            </w:pPr>
            <w:r w:rsidRPr="007A60CA">
              <w:rPr>
                <w:rFonts w:eastAsia="Batang"/>
              </w:rPr>
              <w:t>5</w:t>
            </w:r>
          </w:p>
        </w:tc>
      </w:tr>
      <w:tr w:rsidR="00273EDA" w14:paraId="3640AA11" w14:textId="77777777" w:rsidTr="001402CE">
        <w:tc>
          <w:tcPr>
            <w:tcW w:w="1510" w:type="dxa"/>
            <w:vMerge w:val="restart"/>
            <w:shd w:val="clear" w:color="auto" w:fill="auto"/>
          </w:tcPr>
          <w:p w14:paraId="67BC8EE6" w14:textId="77777777" w:rsidR="00273EDA" w:rsidRPr="00461370" w:rsidRDefault="00273EDA" w:rsidP="001402CE">
            <w:pPr>
              <w:pStyle w:val="TAC"/>
              <w:rPr>
                <w:rFonts w:eastAsia="Batang"/>
                <w:color w:val="000000"/>
              </w:rPr>
            </w:pPr>
            <w:r>
              <w:rPr>
                <w:rFonts w:eastAsia="Batang"/>
                <w:color w:val="000000"/>
              </w:rPr>
              <w:t>2</w:t>
            </w:r>
          </w:p>
        </w:tc>
        <w:tc>
          <w:tcPr>
            <w:tcW w:w="1510" w:type="dxa"/>
            <w:shd w:val="clear" w:color="auto" w:fill="auto"/>
            <w:vAlign w:val="center"/>
          </w:tcPr>
          <w:p w14:paraId="47C2FBA0" w14:textId="77777777" w:rsidR="00273EDA" w:rsidRPr="00461370" w:rsidRDefault="00273EDA" w:rsidP="001402CE">
            <w:pPr>
              <w:pStyle w:val="TAC"/>
              <w:rPr>
                <w:rFonts w:eastAsia="Batang"/>
                <w:color w:val="000000"/>
              </w:rPr>
            </w:pPr>
            <w:r w:rsidRPr="00461370">
              <w:rPr>
                <w:rFonts w:eastAsia="Batang"/>
                <w:color w:val="000000"/>
              </w:rPr>
              <w:t>2</w:t>
            </w:r>
          </w:p>
        </w:tc>
        <w:tc>
          <w:tcPr>
            <w:tcW w:w="1510" w:type="dxa"/>
            <w:shd w:val="clear" w:color="auto" w:fill="auto"/>
          </w:tcPr>
          <w:p w14:paraId="1E3BFC73" w14:textId="77777777" w:rsidR="00273EDA" w:rsidRPr="00461370" w:rsidRDefault="00273EDA" w:rsidP="001402CE">
            <w:pPr>
              <w:pStyle w:val="TAC"/>
              <w:rPr>
                <w:rFonts w:eastAsia="Batang"/>
                <w:color w:val="000000"/>
              </w:rPr>
            </w:pPr>
            <w:r w:rsidRPr="007A60CA">
              <w:rPr>
                <w:rFonts w:eastAsia="Batang"/>
              </w:rPr>
              <w:t>Type A</w:t>
            </w:r>
          </w:p>
        </w:tc>
        <w:tc>
          <w:tcPr>
            <w:tcW w:w="1510" w:type="dxa"/>
            <w:shd w:val="clear" w:color="auto" w:fill="auto"/>
          </w:tcPr>
          <w:p w14:paraId="7E507AA6"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707E3F51" w14:textId="77777777" w:rsidR="00273EDA" w:rsidRPr="00461370" w:rsidRDefault="00273EDA" w:rsidP="001402CE">
            <w:pPr>
              <w:pStyle w:val="TAC"/>
              <w:rPr>
                <w:rFonts w:eastAsia="Batang"/>
                <w:color w:val="000000"/>
              </w:rPr>
            </w:pPr>
            <w:r w:rsidRPr="007A60CA">
              <w:rPr>
                <w:rFonts w:eastAsia="Batang"/>
              </w:rPr>
              <w:t>2</w:t>
            </w:r>
          </w:p>
        </w:tc>
        <w:tc>
          <w:tcPr>
            <w:tcW w:w="1511" w:type="dxa"/>
            <w:shd w:val="clear" w:color="auto" w:fill="auto"/>
          </w:tcPr>
          <w:p w14:paraId="365000EF" w14:textId="77777777" w:rsidR="00273EDA" w:rsidRPr="00461370" w:rsidRDefault="00273EDA" w:rsidP="001402CE">
            <w:pPr>
              <w:pStyle w:val="TAC"/>
              <w:rPr>
                <w:rFonts w:eastAsia="Batang"/>
                <w:color w:val="000000"/>
              </w:rPr>
            </w:pPr>
            <w:r w:rsidRPr="007A60CA">
              <w:rPr>
                <w:rFonts w:eastAsia="Batang"/>
              </w:rPr>
              <w:t>10</w:t>
            </w:r>
          </w:p>
        </w:tc>
      </w:tr>
      <w:tr w:rsidR="00273EDA" w14:paraId="66B1A601" w14:textId="77777777" w:rsidTr="001402CE">
        <w:tc>
          <w:tcPr>
            <w:tcW w:w="1510" w:type="dxa"/>
            <w:vMerge/>
            <w:shd w:val="clear" w:color="auto" w:fill="auto"/>
          </w:tcPr>
          <w:p w14:paraId="69C90E76" w14:textId="77777777" w:rsidR="00273EDA" w:rsidRPr="00461370" w:rsidRDefault="00273EDA" w:rsidP="001402CE">
            <w:pPr>
              <w:pStyle w:val="TAC"/>
              <w:rPr>
                <w:rFonts w:eastAsia="Batang"/>
                <w:color w:val="000000"/>
              </w:rPr>
            </w:pPr>
          </w:p>
        </w:tc>
        <w:tc>
          <w:tcPr>
            <w:tcW w:w="1510" w:type="dxa"/>
            <w:shd w:val="clear" w:color="auto" w:fill="auto"/>
            <w:vAlign w:val="center"/>
          </w:tcPr>
          <w:p w14:paraId="613CBF39" w14:textId="77777777" w:rsidR="00273EDA" w:rsidRPr="00461370" w:rsidRDefault="00273EDA" w:rsidP="001402CE">
            <w:pPr>
              <w:pStyle w:val="TAC"/>
              <w:rPr>
                <w:rFonts w:eastAsia="Batang"/>
                <w:color w:val="000000"/>
              </w:rPr>
            </w:pPr>
            <w:r w:rsidRPr="00461370">
              <w:rPr>
                <w:rFonts w:eastAsia="Batang"/>
                <w:color w:val="000000"/>
              </w:rPr>
              <w:t>3</w:t>
            </w:r>
          </w:p>
        </w:tc>
        <w:tc>
          <w:tcPr>
            <w:tcW w:w="1510" w:type="dxa"/>
            <w:shd w:val="clear" w:color="auto" w:fill="auto"/>
          </w:tcPr>
          <w:p w14:paraId="7280DF4C" w14:textId="77777777" w:rsidR="00273EDA" w:rsidRPr="00461370" w:rsidRDefault="00273EDA" w:rsidP="001402CE">
            <w:pPr>
              <w:pStyle w:val="TAC"/>
              <w:rPr>
                <w:rFonts w:eastAsia="Batang"/>
                <w:color w:val="000000"/>
              </w:rPr>
            </w:pPr>
            <w:r w:rsidRPr="007A60CA">
              <w:rPr>
                <w:rFonts w:eastAsia="Batang"/>
              </w:rPr>
              <w:t>Type A</w:t>
            </w:r>
          </w:p>
        </w:tc>
        <w:tc>
          <w:tcPr>
            <w:tcW w:w="1510" w:type="dxa"/>
            <w:shd w:val="clear" w:color="auto" w:fill="auto"/>
          </w:tcPr>
          <w:p w14:paraId="55034E89"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7AE8B535" w14:textId="77777777" w:rsidR="00273EDA" w:rsidRPr="00461370" w:rsidRDefault="00273EDA" w:rsidP="001402CE">
            <w:pPr>
              <w:pStyle w:val="TAC"/>
              <w:rPr>
                <w:rFonts w:eastAsia="Batang"/>
                <w:color w:val="000000"/>
              </w:rPr>
            </w:pPr>
            <w:r w:rsidRPr="007A60CA">
              <w:rPr>
                <w:rFonts w:eastAsia="Batang"/>
              </w:rPr>
              <w:t>3</w:t>
            </w:r>
          </w:p>
        </w:tc>
        <w:tc>
          <w:tcPr>
            <w:tcW w:w="1511" w:type="dxa"/>
            <w:shd w:val="clear" w:color="auto" w:fill="auto"/>
          </w:tcPr>
          <w:p w14:paraId="4C7CB17B" w14:textId="77777777" w:rsidR="00273EDA" w:rsidRPr="00461370" w:rsidRDefault="00273EDA" w:rsidP="001402CE">
            <w:pPr>
              <w:pStyle w:val="TAC"/>
              <w:rPr>
                <w:rFonts w:eastAsia="Batang"/>
                <w:color w:val="000000"/>
              </w:rPr>
            </w:pPr>
            <w:r w:rsidRPr="007A60CA">
              <w:rPr>
                <w:rFonts w:eastAsia="Batang"/>
              </w:rPr>
              <w:t>9</w:t>
            </w:r>
          </w:p>
        </w:tc>
      </w:tr>
      <w:tr w:rsidR="00273EDA" w14:paraId="3C64D05F" w14:textId="77777777" w:rsidTr="001402CE">
        <w:tc>
          <w:tcPr>
            <w:tcW w:w="1510" w:type="dxa"/>
            <w:vMerge w:val="restart"/>
            <w:shd w:val="clear" w:color="auto" w:fill="auto"/>
          </w:tcPr>
          <w:p w14:paraId="483A6AE6" w14:textId="77777777" w:rsidR="00273EDA" w:rsidRPr="00461370" w:rsidRDefault="00273EDA" w:rsidP="001402CE">
            <w:pPr>
              <w:pStyle w:val="TAC"/>
              <w:rPr>
                <w:rFonts w:eastAsia="Batang"/>
                <w:color w:val="000000"/>
              </w:rPr>
            </w:pPr>
            <w:r>
              <w:rPr>
                <w:rFonts w:eastAsia="Batang"/>
                <w:color w:val="000000"/>
              </w:rPr>
              <w:t>3</w:t>
            </w:r>
          </w:p>
        </w:tc>
        <w:tc>
          <w:tcPr>
            <w:tcW w:w="1510" w:type="dxa"/>
            <w:shd w:val="clear" w:color="auto" w:fill="auto"/>
            <w:vAlign w:val="center"/>
          </w:tcPr>
          <w:p w14:paraId="0423E109" w14:textId="77777777" w:rsidR="00273EDA" w:rsidRPr="00461370" w:rsidRDefault="00273EDA" w:rsidP="001402CE">
            <w:pPr>
              <w:pStyle w:val="TAC"/>
              <w:rPr>
                <w:rFonts w:eastAsia="Batang"/>
                <w:color w:val="000000"/>
              </w:rPr>
            </w:pPr>
            <w:r w:rsidRPr="00461370">
              <w:rPr>
                <w:rFonts w:eastAsia="Batang"/>
                <w:color w:val="000000"/>
              </w:rPr>
              <w:t>2</w:t>
            </w:r>
          </w:p>
        </w:tc>
        <w:tc>
          <w:tcPr>
            <w:tcW w:w="1510" w:type="dxa"/>
            <w:shd w:val="clear" w:color="auto" w:fill="auto"/>
          </w:tcPr>
          <w:p w14:paraId="6F7CC3D3" w14:textId="77777777" w:rsidR="00273EDA" w:rsidRPr="00461370" w:rsidRDefault="00273EDA" w:rsidP="001402CE">
            <w:pPr>
              <w:pStyle w:val="TAC"/>
              <w:rPr>
                <w:rFonts w:eastAsia="Batang"/>
                <w:color w:val="000000"/>
              </w:rPr>
            </w:pPr>
            <w:r w:rsidRPr="007A60CA">
              <w:rPr>
                <w:rFonts w:eastAsia="Batang"/>
              </w:rPr>
              <w:t>Type A</w:t>
            </w:r>
          </w:p>
        </w:tc>
        <w:tc>
          <w:tcPr>
            <w:tcW w:w="1510" w:type="dxa"/>
            <w:shd w:val="clear" w:color="auto" w:fill="auto"/>
          </w:tcPr>
          <w:p w14:paraId="20716047"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3887498D" w14:textId="77777777" w:rsidR="00273EDA" w:rsidRPr="00461370" w:rsidRDefault="00273EDA" w:rsidP="001402CE">
            <w:pPr>
              <w:pStyle w:val="TAC"/>
              <w:rPr>
                <w:rFonts w:eastAsia="Batang"/>
                <w:color w:val="000000"/>
              </w:rPr>
            </w:pPr>
            <w:r w:rsidRPr="007A60CA">
              <w:rPr>
                <w:rFonts w:eastAsia="Batang"/>
              </w:rPr>
              <w:t>2</w:t>
            </w:r>
          </w:p>
        </w:tc>
        <w:tc>
          <w:tcPr>
            <w:tcW w:w="1511" w:type="dxa"/>
            <w:shd w:val="clear" w:color="auto" w:fill="auto"/>
          </w:tcPr>
          <w:p w14:paraId="391D842F" w14:textId="77777777" w:rsidR="00273EDA" w:rsidRPr="00461370" w:rsidRDefault="00273EDA" w:rsidP="001402CE">
            <w:pPr>
              <w:pStyle w:val="TAC"/>
              <w:rPr>
                <w:rFonts w:eastAsia="Batang"/>
                <w:color w:val="000000"/>
              </w:rPr>
            </w:pPr>
            <w:r w:rsidRPr="007A60CA">
              <w:rPr>
                <w:rFonts w:eastAsia="Batang"/>
              </w:rPr>
              <w:t>9</w:t>
            </w:r>
          </w:p>
        </w:tc>
      </w:tr>
      <w:tr w:rsidR="00273EDA" w14:paraId="025EFD5B" w14:textId="77777777" w:rsidTr="001402CE">
        <w:tc>
          <w:tcPr>
            <w:tcW w:w="1510" w:type="dxa"/>
            <w:vMerge/>
            <w:shd w:val="clear" w:color="auto" w:fill="auto"/>
          </w:tcPr>
          <w:p w14:paraId="029AA96D" w14:textId="77777777" w:rsidR="00273EDA" w:rsidRPr="00461370" w:rsidRDefault="00273EDA" w:rsidP="001402CE">
            <w:pPr>
              <w:pStyle w:val="TAC"/>
              <w:rPr>
                <w:rFonts w:eastAsia="Batang"/>
                <w:color w:val="000000"/>
              </w:rPr>
            </w:pPr>
          </w:p>
        </w:tc>
        <w:tc>
          <w:tcPr>
            <w:tcW w:w="1510" w:type="dxa"/>
            <w:shd w:val="clear" w:color="auto" w:fill="auto"/>
            <w:vAlign w:val="center"/>
          </w:tcPr>
          <w:p w14:paraId="02627712" w14:textId="77777777" w:rsidR="00273EDA" w:rsidRPr="00461370" w:rsidRDefault="00273EDA" w:rsidP="001402CE">
            <w:pPr>
              <w:pStyle w:val="TAC"/>
              <w:rPr>
                <w:rFonts w:eastAsia="Batang"/>
                <w:color w:val="000000"/>
              </w:rPr>
            </w:pPr>
            <w:r w:rsidRPr="00461370">
              <w:rPr>
                <w:rFonts w:eastAsia="Batang"/>
                <w:color w:val="000000"/>
              </w:rPr>
              <w:t>3</w:t>
            </w:r>
          </w:p>
        </w:tc>
        <w:tc>
          <w:tcPr>
            <w:tcW w:w="1510" w:type="dxa"/>
            <w:shd w:val="clear" w:color="auto" w:fill="auto"/>
          </w:tcPr>
          <w:p w14:paraId="167E910F" w14:textId="77777777" w:rsidR="00273EDA" w:rsidRPr="00461370" w:rsidRDefault="00273EDA" w:rsidP="001402CE">
            <w:pPr>
              <w:pStyle w:val="TAC"/>
              <w:rPr>
                <w:rFonts w:eastAsia="Batang"/>
                <w:color w:val="000000"/>
              </w:rPr>
            </w:pPr>
            <w:r w:rsidRPr="007A60CA">
              <w:rPr>
                <w:rFonts w:eastAsia="Batang"/>
              </w:rPr>
              <w:t>Type A</w:t>
            </w:r>
          </w:p>
        </w:tc>
        <w:tc>
          <w:tcPr>
            <w:tcW w:w="1510" w:type="dxa"/>
            <w:shd w:val="clear" w:color="auto" w:fill="auto"/>
          </w:tcPr>
          <w:p w14:paraId="108FBAAC"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74F91C9C" w14:textId="77777777" w:rsidR="00273EDA" w:rsidRPr="00461370" w:rsidRDefault="00273EDA" w:rsidP="001402CE">
            <w:pPr>
              <w:pStyle w:val="TAC"/>
              <w:rPr>
                <w:rFonts w:eastAsia="Batang"/>
                <w:color w:val="000000"/>
              </w:rPr>
            </w:pPr>
            <w:r w:rsidRPr="007A60CA">
              <w:rPr>
                <w:rFonts w:eastAsia="Batang"/>
              </w:rPr>
              <w:t>3</w:t>
            </w:r>
          </w:p>
        </w:tc>
        <w:tc>
          <w:tcPr>
            <w:tcW w:w="1511" w:type="dxa"/>
            <w:shd w:val="clear" w:color="auto" w:fill="auto"/>
          </w:tcPr>
          <w:p w14:paraId="13CB894D" w14:textId="77777777" w:rsidR="00273EDA" w:rsidRPr="00461370" w:rsidRDefault="00273EDA" w:rsidP="001402CE">
            <w:pPr>
              <w:pStyle w:val="TAC"/>
              <w:rPr>
                <w:rFonts w:eastAsia="Batang"/>
                <w:color w:val="000000"/>
              </w:rPr>
            </w:pPr>
            <w:r w:rsidRPr="007A60CA">
              <w:rPr>
                <w:rFonts w:eastAsia="Batang"/>
              </w:rPr>
              <w:t>8</w:t>
            </w:r>
          </w:p>
        </w:tc>
      </w:tr>
      <w:tr w:rsidR="00273EDA" w14:paraId="04B5355B" w14:textId="77777777" w:rsidTr="001402CE">
        <w:tc>
          <w:tcPr>
            <w:tcW w:w="1510" w:type="dxa"/>
            <w:vMerge w:val="restart"/>
            <w:shd w:val="clear" w:color="auto" w:fill="auto"/>
          </w:tcPr>
          <w:p w14:paraId="112A503F" w14:textId="77777777" w:rsidR="00273EDA" w:rsidRPr="00461370" w:rsidRDefault="00273EDA" w:rsidP="001402CE">
            <w:pPr>
              <w:pStyle w:val="TAC"/>
              <w:rPr>
                <w:rFonts w:eastAsia="Batang"/>
                <w:color w:val="000000"/>
              </w:rPr>
            </w:pPr>
            <w:r>
              <w:rPr>
                <w:rFonts w:eastAsia="Batang"/>
                <w:color w:val="000000"/>
              </w:rPr>
              <w:t>4</w:t>
            </w:r>
          </w:p>
        </w:tc>
        <w:tc>
          <w:tcPr>
            <w:tcW w:w="1510" w:type="dxa"/>
            <w:shd w:val="clear" w:color="auto" w:fill="auto"/>
            <w:vAlign w:val="center"/>
          </w:tcPr>
          <w:p w14:paraId="1F553F9B" w14:textId="77777777" w:rsidR="00273EDA" w:rsidRPr="00461370" w:rsidRDefault="00273EDA" w:rsidP="001402CE">
            <w:pPr>
              <w:pStyle w:val="TAC"/>
              <w:rPr>
                <w:rFonts w:eastAsia="Batang"/>
                <w:color w:val="000000"/>
              </w:rPr>
            </w:pPr>
            <w:r w:rsidRPr="00461370">
              <w:rPr>
                <w:rFonts w:eastAsia="Batang"/>
                <w:color w:val="000000"/>
              </w:rPr>
              <w:t>2</w:t>
            </w:r>
          </w:p>
        </w:tc>
        <w:tc>
          <w:tcPr>
            <w:tcW w:w="1510" w:type="dxa"/>
            <w:shd w:val="clear" w:color="auto" w:fill="auto"/>
          </w:tcPr>
          <w:p w14:paraId="2475E910" w14:textId="77777777" w:rsidR="00273EDA" w:rsidRPr="00461370" w:rsidRDefault="00273EDA" w:rsidP="001402CE">
            <w:pPr>
              <w:pStyle w:val="TAC"/>
              <w:rPr>
                <w:rFonts w:eastAsia="Batang"/>
                <w:color w:val="000000"/>
              </w:rPr>
            </w:pPr>
            <w:r w:rsidRPr="007A60CA">
              <w:rPr>
                <w:rFonts w:eastAsia="Batang"/>
              </w:rPr>
              <w:t>Type A</w:t>
            </w:r>
          </w:p>
        </w:tc>
        <w:tc>
          <w:tcPr>
            <w:tcW w:w="1510" w:type="dxa"/>
            <w:shd w:val="clear" w:color="auto" w:fill="auto"/>
          </w:tcPr>
          <w:p w14:paraId="5A7AD6CA"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358EE444" w14:textId="77777777" w:rsidR="00273EDA" w:rsidRPr="00461370" w:rsidRDefault="00273EDA" w:rsidP="001402CE">
            <w:pPr>
              <w:pStyle w:val="TAC"/>
              <w:rPr>
                <w:rFonts w:eastAsia="Batang"/>
                <w:color w:val="000000"/>
              </w:rPr>
            </w:pPr>
            <w:r w:rsidRPr="007A60CA">
              <w:rPr>
                <w:rFonts w:eastAsia="Batang"/>
              </w:rPr>
              <w:t>2</w:t>
            </w:r>
          </w:p>
        </w:tc>
        <w:tc>
          <w:tcPr>
            <w:tcW w:w="1511" w:type="dxa"/>
            <w:shd w:val="clear" w:color="auto" w:fill="auto"/>
          </w:tcPr>
          <w:p w14:paraId="45D7D939" w14:textId="77777777" w:rsidR="00273EDA" w:rsidRPr="00461370" w:rsidRDefault="00273EDA" w:rsidP="001402CE">
            <w:pPr>
              <w:pStyle w:val="TAC"/>
              <w:rPr>
                <w:rFonts w:eastAsia="Batang"/>
                <w:color w:val="000000"/>
              </w:rPr>
            </w:pPr>
            <w:r w:rsidRPr="007A60CA">
              <w:rPr>
                <w:rFonts w:eastAsia="Batang"/>
              </w:rPr>
              <w:t>7</w:t>
            </w:r>
          </w:p>
        </w:tc>
      </w:tr>
      <w:tr w:rsidR="00273EDA" w14:paraId="70224632" w14:textId="77777777" w:rsidTr="001402CE">
        <w:tc>
          <w:tcPr>
            <w:tcW w:w="1510" w:type="dxa"/>
            <w:vMerge/>
            <w:shd w:val="clear" w:color="auto" w:fill="auto"/>
          </w:tcPr>
          <w:p w14:paraId="36CC88C6" w14:textId="77777777" w:rsidR="00273EDA" w:rsidRPr="00461370" w:rsidDel="0010454C" w:rsidRDefault="00273EDA" w:rsidP="001402CE">
            <w:pPr>
              <w:pStyle w:val="TAC"/>
              <w:rPr>
                <w:rFonts w:eastAsia="Batang"/>
                <w:color w:val="000000"/>
              </w:rPr>
            </w:pPr>
          </w:p>
        </w:tc>
        <w:tc>
          <w:tcPr>
            <w:tcW w:w="1510" w:type="dxa"/>
            <w:shd w:val="clear" w:color="auto" w:fill="auto"/>
            <w:vAlign w:val="center"/>
          </w:tcPr>
          <w:p w14:paraId="5FA7EDEB" w14:textId="77777777" w:rsidR="00273EDA" w:rsidRPr="00461370" w:rsidDel="0010454C" w:rsidRDefault="00273EDA" w:rsidP="001402CE">
            <w:pPr>
              <w:pStyle w:val="TAC"/>
              <w:rPr>
                <w:rFonts w:eastAsia="Batang"/>
                <w:color w:val="000000"/>
              </w:rPr>
            </w:pPr>
            <w:r w:rsidRPr="00461370">
              <w:rPr>
                <w:rFonts w:eastAsia="Batang"/>
                <w:color w:val="000000"/>
              </w:rPr>
              <w:t>3</w:t>
            </w:r>
          </w:p>
        </w:tc>
        <w:tc>
          <w:tcPr>
            <w:tcW w:w="1510" w:type="dxa"/>
            <w:shd w:val="clear" w:color="auto" w:fill="auto"/>
          </w:tcPr>
          <w:p w14:paraId="485F2FFB" w14:textId="77777777" w:rsidR="00273EDA" w:rsidRPr="00461370" w:rsidDel="0010454C" w:rsidRDefault="00273EDA" w:rsidP="001402CE">
            <w:pPr>
              <w:pStyle w:val="TAC"/>
              <w:rPr>
                <w:rFonts w:eastAsia="Batang"/>
                <w:color w:val="000000"/>
              </w:rPr>
            </w:pPr>
            <w:r w:rsidRPr="007A60CA">
              <w:rPr>
                <w:rFonts w:eastAsia="Batang"/>
              </w:rPr>
              <w:t>Type A</w:t>
            </w:r>
          </w:p>
        </w:tc>
        <w:tc>
          <w:tcPr>
            <w:tcW w:w="1510" w:type="dxa"/>
            <w:shd w:val="clear" w:color="auto" w:fill="auto"/>
          </w:tcPr>
          <w:p w14:paraId="06C08156" w14:textId="77777777" w:rsidR="00273EDA" w:rsidRPr="00461370" w:rsidDel="0010454C" w:rsidRDefault="00273EDA" w:rsidP="001402CE">
            <w:pPr>
              <w:pStyle w:val="TAC"/>
              <w:rPr>
                <w:rFonts w:eastAsia="Batang"/>
                <w:color w:val="000000"/>
              </w:rPr>
            </w:pPr>
            <w:r w:rsidRPr="007A60CA">
              <w:rPr>
                <w:rFonts w:eastAsia="Batang"/>
              </w:rPr>
              <w:t>0</w:t>
            </w:r>
          </w:p>
        </w:tc>
        <w:tc>
          <w:tcPr>
            <w:tcW w:w="1511" w:type="dxa"/>
            <w:shd w:val="clear" w:color="auto" w:fill="auto"/>
          </w:tcPr>
          <w:p w14:paraId="222E68DB" w14:textId="77777777" w:rsidR="00273EDA" w:rsidRPr="00461370" w:rsidDel="0010454C" w:rsidRDefault="00273EDA" w:rsidP="001402CE">
            <w:pPr>
              <w:pStyle w:val="TAC"/>
              <w:rPr>
                <w:rFonts w:eastAsia="Batang"/>
                <w:color w:val="000000"/>
              </w:rPr>
            </w:pPr>
            <w:r w:rsidRPr="007A60CA">
              <w:rPr>
                <w:rFonts w:eastAsia="Batang"/>
              </w:rPr>
              <w:t>3</w:t>
            </w:r>
          </w:p>
        </w:tc>
        <w:tc>
          <w:tcPr>
            <w:tcW w:w="1511" w:type="dxa"/>
            <w:shd w:val="clear" w:color="auto" w:fill="auto"/>
          </w:tcPr>
          <w:p w14:paraId="69795E44" w14:textId="77777777" w:rsidR="00273EDA" w:rsidRPr="00461370" w:rsidDel="0010454C" w:rsidRDefault="00273EDA" w:rsidP="001402CE">
            <w:pPr>
              <w:pStyle w:val="TAC"/>
              <w:rPr>
                <w:rFonts w:eastAsia="Batang"/>
                <w:color w:val="000000"/>
              </w:rPr>
            </w:pPr>
            <w:r w:rsidRPr="007A60CA">
              <w:rPr>
                <w:rFonts w:eastAsia="Batang"/>
              </w:rPr>
              <w:t>6</w:t>
            </w:r>
          </w:p>
        </w:tc>
      </w:tr>
      <w:tr w:rsidR="00273EDA" w14:paraId="0A7F32A5" w14:textId="77777777" w:rsidTr="001402CE">
        <w:tc>
          <w:tcPr>
            <w:tcW w:w="1510" w:type="dxa"/>
            <w:vMerge w:val="restart"/>
            <w:shd w:val="clear" w:color="auto" w:fill="auto"/>
          </w:tcPr>
          <w:p w14:paraId="6DEBD0CA" w14:textId="77777777" w:rsidR="00273EDA" w:rsidRPr="00461370" w:rsidRDefault="00273EDA" w:rsidP="001402CE">
            <w:pPr>
              <w:pStyle w:val="TAC"/>
              <w:rPr>
                <w:rFonts w:eastAsia="Batang"/>
                <w:color w:val="000000"/>
              </w:rPr>
            </w:pPr>
            <w:r>
              <w:rPr>
                <w:rFonts w:eastAsia="Batang"/>
                <w:color w:val="000000"/>
              </w:rPr>
              <w:t>5</w:t>
            </w:r>
          </w:p>
        </w:tc>
        <w:tc>
          <w:tcPr>
            <w:tcW w:w="1510" w:type="dxa"/>
            <w:shd w:val="clear" w:color="auto" w:fill="auto"/>
            <w:vAlign w:val="center"/>
          </w:tcPr>
          <w:p w14:paraId="0AB5D37E" w14:textId="77777777" w:rsidR="00273EDA" w:rsidRPr="00461370" w:rsidRDefault="00273EDA" w:rsidP="001402CE">
            <w:pPr>
              <w:pStyle w:val="TAC"/>
              <w:rPr>
                <w:rFonts w:eastAsia="Batang"/>
                <w:color w:val="000000"/>
              </w:rPr>
            </w:pPr>
            <w:r w:rsidRPr="00461370">
              <w:rPr>
                <w:rFonts w:eastAsia="Batang"/>
                <w:color w:val="000000"/>
              </w:rPr>
              <w:t>2</w:t>
            </w:r>
          </w:p>
        </w:tc>
        <w:tc>
          <w:tcPr>
            <w:tcW w:w="1510" w:type="dxa"/>
            <w:shd w:val="clear" w:color="auto" w:fill="auto"/>
          </w:tcPr>
          <w:p w14:paraId="7C7F30DB" w14:textId="77777777" w:rsidR="00273EDA" w:rsidRPr="00461370" w:rsidRDefault="00273EDA" w:rsidP="001402CE">
            <w:pPr>
              <w:pStyle w:val="TAC"/>
              <w:rPr>
                <w:rFonts w:eastAsia="Batang"/>
                <w:color w:val="000000"/>
              </w:rPr>
            </w:pPr>
            <w:r w:rsidRPr="007A60CA">
              <w:rPr>
                <w:rFonts w:eastAsia="Batang"/>
              </w:rPr>
              <w:t>Type A</w:t>
            </w:r>
          </w:p>
        </w:tc>
        <w:tc>
          <w:tcPr>
            <w:tcW w:w="1510" w:type="dxa"/>
            <w:shd w:val="clear" w:color="auto" w:fill="auto"/>
          </w:tcPr>
          <w:p w14:paraId="36824895"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3F273BE5" w14:textId="77777777" w:rsidR="00273EDA" w:rsidRPr="00461370" w:rsidRDefault="00273EDA" w:rsidP="001402CE">
            <w:pPr>
              <w:pStyle w:val="TAC"/>
              <w:rPr>
                <w:rFonts w:eastAsia="Batang"/>
                <w:color w:val="000000"/>
              </w:rPr>
            </w:pPr>
            <w:r w:rsidRPr="007A60CA">
              <w:rPr>
                <w:rFonts w:eastAsia="Batang"/>
              </w:rPr>
              <w:t>2</w:t>
            </w:r>
          </w:p>
        </w:tc>
        <w:tc>
          <w:tcPr>
            <w:tcW w:w="1511" w:type="dxa"/>
            <w:shd w:val="clear" w:color="auto" w:fill="auto"/>
          </w:tcPr>
          <w:p w14:paraId="5F3189C5" w14:textId="77777777" w:rsidR="00273EDA" w:rsidRPr="00461370" w:rsidRDefault="00273EDA" w:rsidP="001402CE">
            <w:pPr>
              <w:pStyle w:val="TAC"/>
              <w:rPr>
                <w:rFonts w:eastAsia="Batang"/>
                <w:color w:val="000000"/>
              </w:rPr>
            </w:pPr>
            <w:r w:rsidRPr="007A60CA">
              <w:rPr>
                <w:rFonts w:eastAsia="Batang"/>
              </w:rPr>
              <w:t>5</w:t>
            </w:r>
          </w:p>
        </w:tc>
      </w:tr>
      <w:tr w:rsidR="00273EDA" w14:paraId="0AD539BC" w14:textId="77777777" w:rsidTr="001402CE">
        <w:tc>
          <w:tcPr>
            <w:tcW w:w="1510" w:type="dxa"/>
            <w:vMerge/>
            <w:shd w:val="clear" w:color="auto" w:fill="auto"/>
          </w:tcPr>
          <w:p w14:paraId="4CC6A2E1" w14:textId="77777777" w:rsidR="00273EDA" w:rsidRPr="00461370" w:rsidRDefault="00273EDA" w:rsidP="001402CE">
            <w:pPr>
              <w:pStyle w:val="TAC"/>
              <w:rPr>
                <w:rFonts w:eastAsia="Batang"/>
                <w:color w:val="000000"/>
              </w:rPr>
            </w:pPr>
          </w:p>
        </w:tc>
        <w:tc>
          <w:tcPr>
            <w:tcW w:w="1510" w:type="dxa"/>
            <w:shd w:val="clear" w:color="auto" w:fill="auto"/>
            <w:vAlign w:val="center"/>
          </w:tcPr>
          <w:p w14:paraId="7B6381C1" w14:textId="77777777" w:rsidR="00273EDA" w:rsidRPr="00461370" w:rsidRDefault="00273EDA" w:rsidP="001402CE">
            <w:pPr>
              <w:pStyle w:val="TAC"/>
              <w:rPr>
                <w:rFonts w:eastAsia="Batang"/>
                <w:color w:val="000000"/>
              </w:rPr>
            </w:pPr>
            <w:r w:rsidRPr="00461370">
              <w:rPr>
                <w:rFonts w:eastAsia="Batang"/>
                <w:color w:val="000000"/>
              </w:rPr>
              <w:t>3</w:t>
            </w:r>
          </w:p>
        </w:tc>
        <w:tc>
          <w:tcPr>
            <w:tcW w:w="1510" w:type="dxa"/>
            <w:shd w:val="clear" w:color="auto" w:fill="auto"/>
          </w:tcPr>
          <w:p w14:paraId="3375B828" w14:textId="77777777" w:rsidR="00273EDA" w:rsidRPr="00461370" w:rsidRDefault="00273EDA" w:rsidP="001402CE">
            <w:pPr>
              <w:pStyle w:val="TAC"/>
              <w:rPr>
                <w:rFonts w:eastAsia="Batang"/>
                <w:color w:val="000000"/>
              </w:rPr>
            </w:pPr>
            <w:r w:rsidRPr="007A60CA">
              <w:rPr>
                <w:rFonts w:eastAsia="Batang"/>
              </w:rPr>
              <w:t>Type A</w:t>
            </w:r>
          </w:p>
        </w:tc>
        <w:tc>
          <w:tcPr>
            <w:tcW w:w="1510" w:type="dxa"/>
            <w:shd w:val="clear" w:color="auto" w:fill="auto"/>
          </w:tcPr>
          <w:p w14:paraId="4626B7DD"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56687140" w14:textId="77777777" w:rsidR="00273EDA" w:rsidRPr="00461370" w:rsidRDefault="00273EDA" w:rsidP="001402CE">
            <w:pPr>
              <w:pStyle w:val="TAC"/>
              <w:rPr>
                <w:rFonts w:eastAsia="Batang"/>
                <w:color w:val="000000"/>
              </w:rPr>
            </w:pPr>
            <w:r w:rsidRPr="007A60CA">
              <w:rPr>
                <w:rFonts w:eastAsia="Batang"/>
              </w:rPr>
              <w:t>3</w:t>
            </w:r>
          </w:p>
        </w:tc>
        <w:tc>
          <w:tcPr>
            <w:tcW w:w="1511" w:type="dxa"/>
            <w:shd w:val="clear" w:color="auto" w:fill="auto"/>
          </w:tcPr>
          <w:p w14:paraId="7FCD8787" w14:textId="77777777" w:rsidR="00273EDA" w:rsidRPr="00461370" w:rsidRDefault="00273EDA" w:rsidP="001402CE">
            <w:pPr>
              <w:pStyle w:val="TAC"/>
              <w:rPr>
                <w:rFonts w:eastAsia="Batang"/>
                <w:color w:val="000000"/>
              </w:rPr>
            </w:pPr>
            <w:r w:rsidRPr="007A60CA">
              <w:rPr>
                <w:rFonts w:eastAsia="Batang"/>
              </w:rPr>
              <w:t>4</w:t>
            </w:r>
          </w:p>
        </w:tc>
      </w:tr>
      <w:tr w:rsidR="00273EDA" w14:paraId="0231FE6D" w14:textId="77777777" w:rsidTr="001402CE">
        <w:tc>
          <w:tcPr>
            <w:tcW w:w="1510" w:type="dxa"/>
            <w:vMerge w:val="restart"/>
            <w:shd w:val="clear" w:color="auto" w:fill="auto"/>
          </w:tcPr>
          <w:p w14:paraId="3114A628" w14:textId="77777777" w:rsidR="00273EDA" w:rsidRPr="00461370" w:rsidRDefault="00273EDA" w:rsidP="001402CE">
            <w:pPr>
              <w:pStyle w:val="TAC"/>
              <w:rPr>
                <w:rFonts w:eastAsia="Batang"/>
                <w:color w:val="000000"/>
              </w:rPr>
            </w:pPr>
            <w:r>
              <w:rPr>
                <w:rFonts w:eastAsia="Batang"/>
                <w:color w:val="000000"/>
              </w:rPr>
              <w:t>6</w:t>
            </w:r>
          </w:p>
        </w:tc>
        <w:tc>
          <w:tcPr>
            <w:tcW w:w="1510" w:type="dxa"/>
            <w:shd w:val="clear" w:color="auto" w:fill="auto"/>
          </w:tcPr>
          <w:p w14:paraId="0037239A" w14:textId="77777777" w:rsidR="00273EDA" w:rsidRPr="00461370" w:rsidRDefault="00273EDA" w:rsidP="001402CE">
            <w:pPr>
              <w:pStyle w:val="TAC"/>
              <w:rPr>
                <w:rFonts w:eastAsia="Batang"/>
                <w:color w:val="000000"/>
              </w:rPr>
            </w:pPr>
            <w:r w:rsidRPr="00461370">
              <w:rPr>
                <w:rFonts w:eastAsia="Batang"/>
                <w:color w:val="000000"/>
              </w:rPr>
              <w:t>2</w:t>
            </w:r>
          </w:p>
        </w:tc>
        <w:tc>
          <w:tcPr>
            <w:tcW w:w="1510" w:type="dxa"/>
            <w:shd w:val="clear" w:color="auto" w:fill="auto"/>
          </w:tcPr>
          <w:p w14:paraId="5E5D80F8" w14:textId="77777777" w:rsidR="00273EDA" w:rsidRPr="00461370" w:rsidRDefault="00273EDA" w:rsidP="001402CE">
            <w:pPr>
              <w:pStyle w:val="TAC"/>
              <w:rPr>
                <w:rFonts w:eastAsia="Batang"/>
                <w:color w:val="000000"/>
              </w:rPr>
            </w:pPr>
            <w:r w:rsidRPr="007A60CA">
              <w:rPr>
                <w:rFonts w:eastAsia="Batang"/>
              </w:rPr>
              <w:t>Type B</w:t>
            </w:r>
          </w:p>
        </w:tc>
        <w:tc>
          <w:tcPr>
            <w:tcW w:w="1510" w:type="dxa"/>
            <w:shd w:val="clear" w:color="auto" w:fill="auto"/>
          </w:tcPr>
          <w:p w14:paraId="44298283"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0780AA58" w14:textId="77777777" w:rsidR="00273EDA" w:rsidRPr="00461370" w:rsidRDefault="00273EDA" w:rsidP="001402CE">
            <w:pPr>
              <w:pStyle w:val="TAC"/>
              <w:rPr>
                <w:rFonts w:eastAsia="Batang"/>
                <w:color w:val="000000"/>
              </w:rPr>
            </w:pPr>
            <w:r w:rsidRPr="007A60CA">
              <w:rPr>
                <w:rFonts w:eastAsia="Batang"/>
              </w:rPr>
              <w:t>6</w:t>
            </w:r>
          </w:p>
        </w:tc>
        <w:tc>
          <w:tcPr>
            <w:tcW w:w="1511" w:type="dxa"/>
            <w:shd w:val="clear" w:color="auto" w:fill="auto"/>
          </w:tcPr>
          <w:p w14:paraId="6E13A1C5" w14:textId="77777777" w:rsidR="00273EDA" w:rsidRPr="00461370" w:rsidRDefault="00273EDA" w:rsidP="001402CE">
            <w:pPr>
              <w:pStyle w:val="TAC"/>
              <w:rPr>
                <w:rFonts w:eastAsia="Batang"/>
                <w:color w:val="000000"/>
              </w:rPr>
            </w:pPr>
            <w:r w:rsidRPr="007A60CA">
              <w:rPr>
                <w:rFonts w:eastAsia="Batang"/>
              </w:rPr>
              <w:t>4</w:t>
            </w:r>
          </w:p>
        </w:tc>
      </w:tr>
      <w:tr w:rsidR="00273EDA" w14:paraId="52CF0B76" w14:textId="77777777" w:rsidTr="001402CE">
        <w:tc>
          <w:tcPr>
            <w:tcW w:w="1510" w:type="dxa"/>
            <w:vMerge/>
            <w:shd w:val="clear" w:color="auto" w:fill="auto"/>
          </w:tcPr>
          <w:p w14:paraId="52FA58D0" w14:textId="77777777" w:rsidR="00273EDA" w:rsidRPr="00461370" w:rsidRDefault="00273EDA" w:rsidP="001402CE">
            <w:pPr>
              <w:pStyle w:val="TAC"/>
              <w:rPr>
                <w:rFonts w:eastAsia="Batang"/>
                <w:color w:val="000000"/>
              </w:rPr>
            </w:pPr>
          </w:p>
        </w:tc>
        <w:tc>
          <w:tcPr>
            <w:tcW w:w="1510" w:type="dxa"/>
            <w:shd w:val="clear" w:color="auto" w:fill="auto"/>
            <w:vAlign w:val="center"/>
          </w:tcPr>
          <w:p w14:paraId="692E0CC3" w14:textId="77777777" w:rsidR="00273EDA" w:rsidRPr="00461370" w:rsidRDefault="00273EDA" w:rsidP="001402CE">
            <w:pPr>
              <w:pStyle w:val="TAC"/>
              <w:rPr>
                <w:rFonts w:eastAsia="Batang"/>
                <w:color w:val="000000"/>
              </w:rPr>
            </w:pPr>
            <w:r w:rsidRPr="00461370">
              <w:rPr>
                <w:rFonts w:eastAsia="Batang"/>
                <w:color w:val="000000"/>
              </w:rPr>
              <w:t>3</w:t>
            </w:r>
          </w:p>
        </w:tc>
        <w:tc>
          <w:tcPr>
            <w:tcW w:w="1510" w:type="dxa"/>
            <w:shd w:val="clear" w:color="auto" w:fill="auto"/>
          </w:tcPr>
          <w:p w14:paraId="26AC8695" w14:textId="77777777" w:rsidR="00273EDA" w:rsidRPr="00461370" w:rsidRDefault="00273EDA" w:rsidP="001402CE">
            <w:pPr>
              <w:pStyle w:val="TAC"/>
              <w:rPr>
                <w:rFonts w:eastAsia="Batang"/>
                <w:color w:val="000000"/>
              </w:rPr>
            </w:pPr>
            <w:r w:rsidRPr="007A60CA">
              <w:rPr>
                <w:rFonts w:eastAsia="Batang"/>
              </w:rPr>
              <w:t>Type B</w:t>
            </w:r>
          </w:p>
        </w:tc>
        <w:tc>
          <w:tcPr>
            <w:tcW w:w="1510" w:type="dxa"/>
            <w:shd w:val="clear" w:color="auto" w:fill="auto"/>
          </w:tcPr>
          <w:p w14:paraId="43B3D1A1"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647DDC9C" w14:textId="77777777" w:rsidR="00273EDA" w:rsidRPr="00461370" w:rsidRDefault="00273EDA" w:rsidP="001402CE">
            <w:pPr>
              <w:pStyle w:val="TAC"/>
              <w:rPr>
                <w:rFonts w:eastAsia="Batang"/>
                <w:color w:val="000000"/>
              </w:rPr>
            </w:pPr>
            <w:r w:rsidRPr="007A60CA">
              <w:rPr>
                <w:rFonts w:eastAsia="Batang"/>
              </w:rPr>
              <w:t>8</w:t>
            </w:r>
          </w:p>
        </w:tc>
        <w:tc>
          <w:tcPr>
            <w:tcW w:w="1511" w:type="dxa"/>
            <w:shd w:val="clear" w:color="auto" w:fill="auto"/>
          </w:tcPr>
          <w:p w14:paraId="4B8545AE" w14:textId="77777777" w:rsidR="00273EDA" w:rsidRPr="00461370" w:rsidRDefault="00273EDA" w:rsidP="001402CE">
            <w:pPr>
              <w:pStyle w:val="TAC"/>
              <w:rPr>
                <w:rFonts w:eastAsia="Batang"/>
                <w:color w:val="000000"/>
              </w:rPr>
            </w:pPr>
            <w:r w:rsidRPr="007A60CA">
              <w:rPr>
                <w:rFonts w:eastAsia="Batang"/>
              </w:rPr>
              <w:t>2</w:t>
            </w:r>
          </w:p>
        </w:tc>
      </w:tr>
      <w:tr w:rsidR="00273EDA" w14:paraId="7953C47C" w14:textId="77777777" w:rsidTr="001402CE">
        <w:tc>
          <w:tcPr>
            <w:tcW w:w="1510" w:type="dxa"/>
            <w:vMerge w:val="restart"/>
            <w:shd w:val="clear" w:color="auto" w:fill="auto"/>
          </w:tcPr>
          <w:p w14:paraId="6BF7933E" w14:textId="77777777" w:rsidR="00273EDA" w:rsidRPr="00461370" w:rsidRDefault="00273EDA" w:rsidP="001402CE">
            <w:pPr>
              <w:pStyle w:val="TAC"/>
              <w:rPr>
                <w:rFonts w:eastAsia="Batang"/>
                <w:color w:val="000000"/>
              </w:rPr>
            </w:pPr>
            <w:r>
              <w:rPr>
                <w:rFonts w:eastAsia="Batang"/>
                <w:color w:val="000000"/>
              </w:rPr>
              <w:t>7</w:t>
            </w:r>
          </w:p>
        </w:tc>
        <w:tc>
          <w:tcPr>
            <w:tcW w:w="1510" w:type="dxa"/>
            <w:shd w:val="clear" w:color="auto" w:fill="auto"/>
          </w:tcPr>
          <w:p w14:paraId="13D8A883" w14:textId="77777777" w:rsidR="00273EDA" w:rsidRPr="00461370" w:rsidRDefault="00273EDA" w:rsidP="001402CE">
            <w:pPr>
              <w:pStyle w:val="TAC"/>
              <w:rPr>
                <w:rFonts w:eastAsia="Batang"/>
                <w:color w:val="000000"/>
              </w:rPr>
            </w:pPr>
            <w:r w:rsidRPr="00461370">
              <w:rPr>
                <w:rFonts w:eastAsia="Batang"/>
                <w:color w:val="000000"/>
              </w:rPr>
              <w:t>2</w:t>
            </w:r>
          </w:p>
        </w:tc>
        <w:tc>
          <w:tcPr>
            <w:tcW w:w="1510" w:type="dxa"/>
            <w:shd w:val="clear" w:color="auto" w:fill="auto"/>
          </w:tcPr>
          <w:p w14:paraId="79C56E25" w14:textId="77777777" w:rsidR="00273EDA" w:rsidRPr="00461370" w:rsidRDefault="00273EDA" w:rsidP="001402CE">
            <w:pPr>
              <w:pStyle w:val="TAC"/>
              <w:rPr>
                <w:rFonts w:eastAsia="Batang"/>
                <w:color w:val="000000"/>
              </w:rPr>
            </w:pPr>
            <w:r w:rsidRPr="007A60CA">
              <w:rPr>
                <w:rFonts w:eastAsia="Batang"/>
              </w:rPr>
              <w:t>Type B</w:t>
            </w:r>
          </w:p>
        </w:tc>
        <w:tc>
          <w:tcPr>
            <w:tcW w:w="1510" w:type="dxa"/>
            <w:shd w:val="clear" w:color="auto" w:fill="auto"/>
          </w:tcPr>
          <w:p w14:paraId="261F895D"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22E57B72" w14:textId="77777777" w:rsidR="00273EDA" w:rsidRPr="00461370" w:rsidRDefault="00273EDA" w:rsidP="001402CE">
            <w:pPr>
              <w:pStyle w:val="TAC"/>
              <w:rPr>
                <w:rFonts w:eastAsia="Batang"/>
                <w:color w:val="000000"/>
              </w:rPr>
            </w:pPr>
            <w:r w:rsidRPr="007A60CA">
              <w:rPr>
                <w:rFonts w:eastAsia="Batang"/>
              </w:rPr>
              <w:t>4</w:t>
            </w:r>
          </w:p>
        </w:tc>
        <w:tc>
          <w:tcPr>
            <w:tcW w:w="1511" w:type="dxa"/>
            <w:shd w:val="clear" w:color="auto" w:fill="auto"/>
          </w:tcPr>
          <w:p w14:paraId="58BD82E7" w14:textId="77777777" w:rsidR="00273EDA" w:rsidRPr="00461370" w:rsidRDefault="00273EDA" w:rsidP="001402CE">
            <w:pPr>
              <w:pStyle w:val="TAC"/>
              <w:rPr>
                <w:rFonts w:eastAsia="Batang"/>
                <w:color w:val="000000"/>
              </w:rPr>
            </w:pPr>
            <w:r w:rsidRPr="007A60CA">
              <w:rPr>
                <w:rFonts w:eastAsia="Batang"/>
              </w:rPr>
              <w:t>4</w:t>
            </w:r>
          </w:p>
        </w:tc>
      </w:tr>
      <w:tr w:rsidR="00273EDA" w14:paraId="56D6898A" w14:textId="77777777" w:rsidTr="001402CE">
        <w:tc>
          <w:tcPr>
            <w:tcW w:w="1510" w:type="dxa"/>
            <w:vMerge/>
            <w:shd w:val="clear" w:color="auto" w:fill="auto"/>
          </w:tcPr>
          <w:p w14:paraId="1DA5D0D2" w14:textId="77777777" w:rsidR="00273EDA" w:rsidRPr="00461370" w:rsidRDefault="00273EDA" w:rsidP="001402CE">
            <w:pPr>
              <w:pStyle w:val="TAC"/>
              <w:rPr>
                <w:rFonts w:eastAsia="Batang"/>
                <w:color w:val="000000"/>
              </w:rPr>
            </w:pPr>
          </w:p>
        </w:tc>
        <w:tc>
          <w:tcPr>
            <w:tcW w:w="1510" w:type="dxa"/>
            <w:shd w:val="clear" w:color="auto" w:fill="auto"/>
            <w:vAlign w:val="center"/>
          </w:tcPr>
          <w:p w14:paraId="7D48C0DB" w14:textId="77777777" w:rsidR="00273EDA" w:rsidRPr="00461370" w:rsidRDefault="00273EDA" w:rsidP="001402CE">
            <w:pPr>
              <w:pStyle w:val="TAC"/>
              <w:rPr>
                <w:rFonts w:eastAsia="Batang"/>
                <w:color w:val="000000"/>
              </w:rPr>
            </w:pPr>
            <w:r w:rsidRPr="00461370">
              <w:rPr>
                <w:rFonts w:eastAsia="Batang"/>
                <w:color w:val="000000"/>
              </w:rPr>
              <w:t>3</w:t>
            </w:r>
          </w:p>
        </w:tc>
        <w:tc>
          <w:tcPr>
            <w:tcW w:w="1510" w:type="dxa"/>
            <w:shd w:val="clear" w:color="auto" w:fill="auto"/>
          </w:tcPr>
          <w:p w14:paraId="6B1B9714" w14:textId="77777777" w:rsidR="00273EDA" w:rsidRPr="00461370" w:rsidDel="0010454C" w:rsidRDefault="00273EDA" w:rsidP="001402CE">
            <w:pPr>
              <w:pStyle w:val="TAC"/>
              <w:rPr>
                <w:rFonts w:eastAsia="Batang"/>
                <w:color w:val="000000"/>
              </w:rPr>
            </w:pPr>
            <w:r w:rsidRPr="007A60CA">
              <w:rPr>
                <w:rFonts w:eastAsia="Batang"/>
              </w:rPr>
              <w:t>Type B</w:t>
            </w:r>
          </w:p>
        </w:tc>
        <w:tc>
          <w:tcPr>
            <w:tcW w:w="1510" w:type="dxa"/>
            <w:shd w:val="clear" w:color="auto" w:fill="auto"/>
          </w:tcPr>
          <w:p w14:paraId="1C7FCE7B" w14:textId="77777777" w:rsidR="00273EDA" w:rsidRPr="00461370" w:rsidDel="0010454C" w:rsidRDefault="00273EDA" w:rsidP="001402CE">
            <w:pPr>
              <w:pStyle w:val="TAC"/>
              <w:rPr>
                <w:rFonts w:eastAsia="Batang"/>
                <w:color w:val="000000"/>
              </w:rPr>
            </w:pPr>
            <w:r w:rsidRPr="007A60CA">
              <w:rPr>
                <w:rFonts w:eastAsia="Batang"/>
              </w:rPr>
              <w:t>0</w:t>
            </w:r>
          </w:p>
        </w:tc>
        <w:tc>
          <w:tcPr>
            <w:tcW w:w="1511" w:type="dxa"/>
            <w:shd w:val="clear" w:color="auto" w:fill="auto"/>
          </w:tcPr>
          <w:p w14:paraId="6E211408" w14:textId="77777777" w:rsidR="00273EDA" w:rsidRPr="00461370" w:rsidDel="0010454C" w:rsidRDefault="00273EDA" w:rsidP="001402CE">
            <w:pPr>
              <w:pStyle w:val="TAC"/>
              <w:rPr>
                <w:rFonts w:eastAsia="Batang"/>
                <w:color w:val="000000"/>
              </w:rPr>
            </w:pPr>
            <w:r w:rsidRPr="007A60CA">
              <w:rPr>
                <w:rFonts w:eastAsia="Batang"/>
              </w:rPr>
              <w:t>6</w:t>
            </w:r>
          </w:p>
        </w:tc>
        <w:tc>
          <w:tcPr>
            <w:tcW w:w="1511" w:type="dxa"/>
            <w:shd w:val="clear" w:color="auto" w:fill="auto"/>
          </w:tcPr>
          <w:p w14:paraId="060A5E76" w14:textId="77777777" w:rsidR="00273EDA" w:rsidRPr="00461370" w:rsidDel="0010454C" w:rsidRDefault="00273EDA" w:rsidP="001402CE">
            <w:pPr>
              <w:pStyle w:val="TAC"/>
              <w:rPr>
                <w:rFonts w:eastAsia="Batang"/>
                <w:color w:val="000000"/>
              </w:rPr>
            </w:pPr>
            <w:r w:rsidRPr="007A60CA">
              <w:rPr>
                <w:rFonts w:eastAsia="Batang"/>
              </w:rPr>
              <w:t>4</w:t>
            </w:r>
          </w:p>
        </w:tc>
      </w:tr>
      <w:tr w:rsidR="00273EDA" w14:paraId="29382AC4" w14:textId="77777777" w:rsidTr="001402CE">
        <w:tc>
          <w:tcPr>
            <w:tcW w:w="1510" w:type="dxa"/>
            <w:shd w:val="clear" w:color="auto" w:fill="auto"/>
          </w:tcPr>
          <w:p w14:paraId="7F676791" w14:textId="77777777" w:rsidR="00273EDA" w:rsidRPr="00461370" w:rsidRDefault="00273EDA" w:rsidP="001402CE">
            <w:pPr>
              <w:pStyle w:val="TAC"/>
              <w:rPr>
                <w:rFonts w:eastAsia="Batang"/>
                <w:color w:val="000000"/>
              </w:rPr>
            </w:pPr>
            <w:r>
              <w:rPr>
                <w:rFonts w:eastAsia="Batang"/>
                <w:color w:val="000000"/>
              </w:rPr>
              <w:t>8</w:t>
            </w:r>
          </w:p>
        </w:tc>
        <w:tc>
          <w:tcPr>
            <w:tcW w:w="1510" w:type="dxa"/>
            <w:shd w:val="clear" w:color="auto" w:fill="auto"/>
            <w:vAlign w:val="center"/>
          </w:tcPr>
          <w:p w14:paraId="3CFD3038" w14:textId="77777777" w:rsidR="00273EDA" w:rsidRPr="00461370" w:rsidRDefault="00273EDA" w:rsidP="001402CE">
            <w:pPr>
              <w:pStyle w:val="TAC"/>
              <w:rPr>
                <w:rFonts w:eastAsia="Batang"/>
                <w:color w:val="000000"/>
              </w:rPr>
            </w:pPr>
            <w:r>
              <w:rPr>
                <w:rFonts w:eastAsia="Batang"/>
                <w:color w:val="000000"/>
              </w:rPr>
              <w:t>2,3</w:t>
            </w:r>
          </w:p>
        </w:tc>
        <w:tc>
          <w:tcPr>
            <w:tcW w:w="1510" w:type="dxa"/>
            <w:shd w:val="clear" w:color="auto" w:fill="auto"/>
          </w:tcPr>
          <w:p w14:paraId="582FA8A3" w14:textId="77777777" w:rsidR="00273EDA" w:rsidRPr="00461370" w:rsidDel="0010454C" w:rsidRDefault="00273EDA" w:rsidP="001402CE">
            <w:pPr>
              <w:pStyle w:val="TAC"/>
              <w:rPr>
                <w:rFonts w:eastAsia="Batang"/>
                <w:color w:val="000000"/>
              </w:rPr>
            </w:pPr>
            <w:r w:rsidRPr="007A60CA">
              <w:rPr>
                <w:rFonts w:eastAsia="Batang"/>
              </w:rPr>
              <w:t>Type B</w:t>
            </w:r>
          </w:p>
        </w:tc>
        <w:tc>
          <w:tcPr>
            <w:tcW w:w="1510" w:type="dxa"/>
            <w:shd w:val="clear" w:color="auto" w:fill="auto"/>
          </w:tcPr>
          <w:p w14:paraId="37655C51" w14:textId="77777777" w:rsidR="00273EDA" w:rsidRPr="00461370" w:rsidDel="0010454C" w:rsidRDefault="00273EDA" w:rsidP="001402CE">
            <w:pPr>
              <w:pStyle w:val="TAC"/>
              <w:rPr>
                <w:rFonts w:eastAsia="Batang"/>
                <w:color w:val="000000"/>
              </w:rPr>
            </w:pPr>
            <w:r w:rsidRPr="007A60CA">
              <w:rPr>
                <w:rFonts w:eastAsia="Batang"/>
              </w:rPr>
              <w:t>0</w:t>
            </w:r>
          </w:p>
        </w:tc>
        <w:tc>
          <w:tcPr>
            <w:tcW w:w="1511" w:type="dxa"/>
            <w:shd w:val="clear" w:color="auto" w:fill="auto"/>
          </w:tcPr>
          <w:p w14:paraId="469366DE" w14:textId="77777777" w:rsidR="00273EDA" w:rsidRPr="00461370" w:rsidDel="0010454C" w:rsidRDefault="00273EDA" w:rsidP="001402CE">
            <w:pPr>
              <w:pStyle w:val="TAC"/>
              <w:rPr>
                <w:rFonts w:eastAsia="Batang"/>
                <w:color w:val="000000"/>
              </w:rPr>
            </w:pPr>
            <w:r w:rsidRPr="007A60CA">
              <w:rPr>
                <w:rFonts w:eastAsia="Batang"/>
              </w:rPr>
              <w:t>5</w:t>
            </w:r>
          </w:p>
        </w:tc>
        <w:tc>
          <w:tcPr>
            <w:tcW w:w="1511" w:type="dxa"/>
            <w:shd w:val="clear" w:color="auto" w:fill="auto"/>
          </w:tcPr>
          <w:p w14:paraId="1FDE2B84" w14:textId="77777777" w:rsidR="00273EDA" w:rsidRPr="00461370" w:rsidDel="0010454C" w:rsidRDefault="00273EDA" w:rsidP="001402CE">
            <w:pPr>
              <w:pStyle w:val="TAC"/>
              <w:rPr>
                <w:rFonts w:eastAsia="Batang"/>
                <w:color w:val="000000"/>
              </w:rPr>
            </w:pPr>
            <w:r w:rsidRPr="007A60CA">
              <w:rPr>
                <w:rFonts w:eastAsia="DengXian" w:hint="eastAsia"/>
                <w:lang w:eastAsia="zh-CN"/>
              </w:rPr>
              <w:t>6</w:t>
            </w:r>
          </w:p>
        </w:tc>
      </w:tr>
      <w:tr w:rsidR="00273EDA" w14:paraId="52AC6309" w14:textId="77777777" w:rsidTr="001402CE">
        <w:tc>
          <w:tcPr>
            <w:tcW w:w="1510" w:type="dxa"/>
            <w:shd w:val="clear" w:color="auto" w:fill="auto"/>
          </w:tcPr>
          <w:p w14:paraId="6ACD6370" w14:textId="77777777" w:rsidR="00273EDA" w:rsidRPr="00461370" w:rsidRDefault="00273EDA" w:rsidP="001402CE">
            <w:pPr>
              <w:pStyle w:val="TAC"/>
              <w:rPr>
                <w:rFonts w:eastAsia="Batang"/>
                <w:color w:val="000000"/>
              </w:rPr>
            </w:pPr>
            <w:r>
              <w:rPr>
                <w:rFonts w:eastAsia="Batang"/>
                <w:color w:val="000000"/>
              </w:rPr>
              <w:t>9</w:t>
            </w:r>
          </w:p>
        </w:tc>
        <w:tc>
          <w:tcPr>
            <w:tcW w:w="1510" w:type="dxa"/>
            <w:shd w:val="clear" w:color="auto" w:fill="auto"/>
            <w:vAlign w:val="center"/>
          </w:tcPr>
          <w:p w14:paraId="646CAF67" w14:textId="77777777" w:rsidR="00273EDA" w:rsidRPr="00461370" w:rsidRDefault="00273EDA" w:rsidP="001402CE">
            <w:pPr>
              <w:pStyle w:val="TAC"/>
              <w:rPr>
                <w:rFonts w:eastAsia="Batang"/>
                <w:color w:val="000000"/>
              </w:rPr>
            </w:pPr>
            <w:r>
              <w:rPr>
                <w:rFonts w:eastAsia="Batang"/>
                <w:color w:val="000000"/>
              </w:rPr>
              <w:t>2,3</w:t>
            </w:r>
          </w:p>
        </w:tc>
        <w:tc>
          <w:tcPr>
            <w:tcW w:w="1510" w:type="dxa"/>
            <w:shd w:val="clear" w:color="auto" w:fill="auto"/>
          </w:tcPr>
          <w:p w14:paraId="3891FC07" w14:textId="77777777" w:rsidR="00273EDA" w:rsidRPr="00461370" w:rsidRDefault="00273EDA" w:rsidP="001402CE">
            <w:pPr>
              <w:pStyle w:val="TAC"/>
              <w:rPr>
                <w:rFonts w:eastAsia="Batang"/>
                <w:color w:val="000000"/>
              </w:rPr>
            </w:pPr>
            <w:r w:rsidRPr="007A60CA">
              <w:rPr>
                <w:rFonts w:eastAsia="Batang"/>
              </w:rPr>
              <w:t>Type B</w:t>
            </w:r>
          </w:p>
        </w:tc>
        <w:tc>
          <w:tcPr>
            <w:tcW w:w="1510" w:type="dxa"/>
            <w:shd w:val="clear" w:color="auto" w:fill="auto"/>
          </w:tcPr>
          <w:p w14:paraId="537E6AD0"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33D49856" w14:textId="77777777" w:rsidR="00273EDA" w:rsidRPr="00461370" w:rsidRDefault="00273EDA" w:rsidP="001402CE">
            <w:pPr>
              <w:pStyle w:val="TAC"/>
              <w:rPr>
                <w:rFonts w:eastAsia="Batang"/>
                <w:color w:val="000000"/>
              </w:rPr>
            </w:pPr>
            <w:r w:rsidRPr="007A60CA">
              <w:rPr>
                <w:rFonts w:eastAsia="Batang"/>
              </w:rPr>
              <w:t>5</w:t>
            </w:r>
          </w:p>
        </w:tc>
        <w:tc>
          <w:tcPr>
            <w:tcW w:w="1511" w:type="dxa"/>
            <w:shd w:val="clear" w:color="auto" w:fill="auto"/>
          </w:tcPr>
          <w:p w14:paraId="7DE4EEDC" w14:textId="77777777" w:rsidR="00273EDA" w:rsidRPr="00461370" w:rsidRDefault="00273EDA" w:rsidP="001402CE">
            <w:pPr>
              <w:pStyle w:val="TAC"/>
              <w:rPr>
                <w:rFonts w:eastAsia="Batang"/>
                <w:color w:val="000000"/>
              </w:rPr>
            </w:pPr>
            <w:r w:rsidRPr="007A60CA">
              <w:rPr>
                <w:rFonts w:eastAsia="Batang"/>
              </w:rPr>
              <w:t>2</w:t>
            </w:r>
          </w:p>
        </w:tc>
      </w:tr>
      <w:tr w:rsidR="00273EDA" w14:paraId="1E15F492" w14:textId="77777777" w:rsidTr="001402CE">
        <w:tc>
          <w:tcPr>
            <w:tcW w:w="1510" w:type="dxa"/>
            <w:shd w:val="clear" w:color="auto" w:fill="auto"/>
          </w:tcPr>
          <w:p w14:paraId="3A602683" w14:textId="77777777" w:rsidR="00273EDA" w:rsidRPr="00461370" w:rsidRDefault="00273EDA" w:rsidP="001402CE">
            <w:pPr>
              <w:pStyle w:val="TAC"/>
              <w:rPr>
                <w:rFonts w:eastAsia="Batang"/>
                <w:color w:val="000000"/>
              </w:rPr>
            </w:pPr>
            <w:r>
              <w:rPr>
                <w:rFonts w:eastAsia="Batang"/>
                <w:color w:val="000000"/>
              </w:rPr>
              <w:t>10</w:t>
            </w:r>
          </w:p>
        </w:tc>
        <w:tc>
          <w:tcPr>
            <w:tcW w:w="1510" w:type="dxa"/>
            <w:shd w:val="clear" w:color="auto" w:fill="auto"/>
            <w:vAlign w:val="center"/>
          </w:tcPr>
          <w:p w14:paraId="15B24C0E" w14:textId="77777777" w:rsidR="00273EDA" w:rsidRPr="00461370" w:rsidRDefault="00273EDA" w:rsidP="001402CE">
            <w:pPr>
              <w:pStyle w:val="TAC"/>
              <w:rPr>
                <w:rFonts w:eastAsia="Batang"/>
                <w:color w:val="000000"/>
              </w:rPr>
            </w:pPr>
            <w:r>
              <w:rPr>
                <w:rFonts w:eastAsia="Batang"/>
                <w:color w:val="000000"/>
              </w:rPr>
              <w:t>2,3</w:t>
            </w:r>
          </w:p>
        </w:tc>
        <w:tc>
          <w:tcPr>
            <w:tcW w:w="1510" w:type="dxa"/>
            <w:shd w:val="clear" w:color="auto" w:fill="auto"/>
          </w:tcPr>
          <w:p w14:paraId="741C6E1B" w14:textId="77777777" w:rsidR="00273EDA" w:rsidRPr="00461370" w:rsidRDefault="00273EDA" w:rsidP="001402CE">
            <w:pPr>
              <w:pStyle w:val="TAC"/>
              <w:rPr>
                <w:rFonts w:eastAsia="Batang"/>
                <w:color w:val="000000"/>
              </w:rPr>
            </w:pPr>
            <w:r w:rsidRPr="007A60CA">
              <w:rPr>
                <w:rFonts w:eastAsia="Batang"/>
              </w:rPr>
              <w:t>Type B</w:t>
            </w:r>
          </w:p>
        </w:tc>
        <w:tc>
          <w:tcPr>
            <w:tcW w:w="1510" w:type="dxa"/>
            <w:shd w:val="clear" w:color="auto" w:fill="auto"/>
          </w:tcPr>
          <w:p w14:paraId="01B8E46B"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2D1F91D9" w14:textId="77777777" w:rsidR="00273EDA" w:rsidRPr="00461370" w:rsidRDefault="00273EDA" w:rsidP="001402CE">
            <w:pPr>
              <w:pStyle w:val="TAC"/>
              <w:rPr>
                <w:rFonts w:eastAsia="Batang"/>
                <w:color w:val="000000"/>
              </w:rPr>
            </w:pPr>
            <w:r w:rsidRPr="007A60CA">
              <w:rPr>
                <w:rFonts w:eastAsia="Batang"/>
              </w:rPr>
              <w:t>9</w:t>
            </w:r>
          </w:p>
        </w:tc>
        <w:tc>
          <w:tcPr>
            <w:tcW w:w="1511" w:type="dxa"/>
            <w:shd w:val="clear" w:color="auto" w:fill="auto"/>
          </w:tcPr>
          <w:p w14:paraId="2F2AF56C" w14:textId="77777777" w:rsidR="00273EDA" w:rsidRPr="00461370" w:rsidRDefault="00273EDA" w:rsidP="001402CE">
            <w:pPr>
              <w:pStyle w:val="TAC"/>
              <w:rPr>
                <w:rFonts w:eastAsia="Batang"/>
                <w:color w:val="000000"/>
              </w:rPr>
            </w:pPr>
            <w:r w:rsidRPr="007A60CA">
              <w:rPr>
                <w:rFonts w:eastAsia="Batang"/>
              </w:rPr>
              <w:t>2</w:t>
            </w:r>
          </w:p>
        </w:tc>
      </w:tr>
      <w:tr w:rsidR="00273EDA" w14:paraId="1014513D" w14:textId="77777777" w:rsidTr="001402CE">
        <w:tc>
          <w:tcPr>
            <w:tcW w:w="1510" w:type="dxa"/>
            <w:shd w:val="clear" w:color="auto" w:fill="auto"/>
          </w:tcPr>
          <w:p w14:paraId="4B5451B1" w14:textId="77777777" w:rsidR="00273EDA" w:rsidRPr="00461370" w:rsidRDefault="00273EDA" w:rsidP="001402CE">
            <w:pPr>
              <w:pStyle w:val="TAC"/>
              <w:rPr>
                <w:rFonts w:eastAsia="Batang"/>
                <w:color w:val="000000"/>
              </w:rPr>
            </w:pPr>
            <w:r w:rsidRPr="00461370">
              <w:rPr>
                <w:rFonts w:eastAsia="Batang"/>
                <w:color w:val="000000"/>
              </w:rPr>
              <w:t>1</w:t>
            </w:r>
            <w:r>
              <w:rPr>
                <w:rFonts w:eastAsia="Batang"/>
                <w:color w:val="000000"/>
              </w:rPr>
              <w:t>1</w:t>
            </w:r>
          </w:p>
        </w:tc>
        <w:tc>
          <w:tcPr>
            <w:tcW w:w="1510" w:type="dxa"/>
            <w:shd w:val="clear" w:color="auto" w:fill="auto"/>
            <w:vAlign w:val="center"/>
          </w:tcPr>
          <w:p w14:paraId="7CCEC62B" w14:textId="77777777" w:rsidR="00273EDA" w:rsidRPr="00461370" w:rsidRDefault="00273EDA" w:rsidP="001402CE">
            <w:pPr>
              <w:pStyle w:val="TAC"/>
              <w:rPr>
                <w:rFonts w:eastAsia="Batang"/>
                <w:color w:val="000000"/>
              </w:rPr>
            </w:pPr>
            <w:r>
              <w:rPr>
                <w:rFonts w:eastAsia="Batang"/>
                <w:color w:val="000000"/>
              </w:rPr>
              <w:t>2,3</w:t>
            </w:r>
          </w:p>
        </w:tc>
        <w:tc>
          <w:tcPr>
            <w:tcW w:w="1510" w:type="dxa"/>
            <w:shd w:val="clear" w:color="auto" w:fill="auto"/>
          </w:tcPr>
          <w:p w14:paraId="23955BC8" w14:textId="77777777" w:rsidR="00273EDA" w:rsidRPr="00461370" w:rsidRDefault="00273EDA" w:rsidP="001402CE">
            <w:pPr>
              <w:pStyle w:val="TAC"/>
              <w:rPr>
                <w:rFonts w:eastAsia="Batang"/>
                <w:color w:val="000000"/>
              </w:rPr>
            </w:pPr>
            <w:r w:rsidRPr="007A60CA">
              <w:rPr>
                <w:rFonts w:eastAsia="Batang"/>
              </w:rPr>
              <w:t>Type B</w:t>
            </w:r>
          </w:p>
        </w:tc>
        <w:tc>
          <w:tcPr>
            <w:tcW w:w="1510" w:type="dxa"/>
            <w:shd w:val="clear" w:color="auto" w:fill="auto"/>
          </w:tcPr>
          <w:p w14:paraId="33EEBA62"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68711A51" w14:textId="77777777" w:rsidR="00273EDA" w:rsidRPr="00461370" w:rsidRDefault="00273EDA" w:rsidP="001402CE">
            <w:pPr>
              <w:pStyle w:val="TAC"/>
              <w:rPr>
                <w:rFonts w:eastAsia="Batang"/>
                <w:color w:val="000000"/>
              </w:rPr>
            </w:pPr>
            <w:r w:rsidRPr="007A60CA">
              <w:rPr>
                <w:rFonts w:eastAsia="Batang"/>
              </w:rPr>
              <w:t>10</w:t>
            </w:r>
          </w:p>
        </w:tc>
        <w:tc>
          <w:tcPr>
            <w:tcW w:w="1511" w:type="dxa"/>
            <w:shd w:val="clear" w:color="auto" w:fill="auto"/>
          </w:tcPr>
          <w:p w14:paraId="560B71A9" w14:textId="77777777" w:rsidR="00273EDA" w:rsidRPr="00461370" w:rsidRDefault="00273EDA" w:rsidP="001402CE">
            <w:pPr>
              <w:pStyle w:val="TAC"/>
              <w:rPr>
                <w:rFonts w:eastAsia="Batang"/>
                <w:color w:val="000000"/>
              </w:rPr>
            </w:pPr>
            <w:r w:rsidRPr="007A60CA">
              <w:rPr>
                <w:rFonts w:eastAsia="Batang"/>
              </w:rPr>
              <w:t>2</w:t>
            </w:r>
          </w:p>
        </w:tc>
      </w:tr>
      <w:tr w:rsidR="00273EDA" w14:paraId="275DD7B9" w14:textId="77777777" w:rsidTr="001402CE">
        <w:tc>
          <w:tcPr>
            <w:tcW w:w="1510" w:type="dxa"/>
            <w:shd w:val="clear" w:color="auto" w:fill="auto"/>
          </w:tcPr>
          <w:p w14:paraId="767D59C3" w14:textId="77777777" w:rsidR="00273EDA" w:rsidRPr="00461370" w:rsidRDefault="00273EDA" w:rsidP="001402CE">
            <w:pPr>
              <w:pStyle w:val="TAC"/>
              <w:rPr>
                <w:rFonts w:eastAsia="Batang"/>
                <w:color w:val="000000"/>
              </w:rPr>
            </w:pPr>
            <w:r w:rsidRPr="00461370">
              <w:rPr>
                <w:rFonts w:eastAsia="Batang"/>
                <w:color w:val="000000"/>
              </w:rPr>
              <w:t>1</w:t>
            </w:r>
            <w:r>
              <w:rPr>
                <w:rFonts w:eastAsia="Batang"/>
                <w:color w:val="000000"/>
              </w:rPr>
              <w:t>2</w:t>
            </w:r>
          </w:p>
        </w:tc>
        <w:tc>
          <w:tcPr>
            <w:tcW w:w="1510" w:type="dxa"/>
            <w:shd w:val="clear" w:color="auto" w:fill="auto"/>
            <w:vAlign w:val="center"/>
          </w:tcPr>
          <w:p w14:paraId="41E98E6B" w14:textId="77777777" w:rsidR="00273EDA" w:rsidRPr="00461370" w:rsidRDefault="00273EDA" w:rsidP="001402CE">
            <w:pPr>
              <w:pStyle w:val="TAC"/>
              <w:rPr>
                <w:rFonts w:eastAsia="Batang"/>
                <w:color w:val="000000"/>
              </w:rPr>
            </w:pPr>
            <w:r>
              <w:rPr>
                <w:rFonts w:eastAsia="Batang"/>
                <w:color w:val="000000"/>
              </w:rPr>
              <w:t>2,3</w:t>
            </w:r>
          </w:p>
        </w:tc>
        <w:tc>
          <w:tcPr>
            <w:tcW w:w="1510" w:type="dxa"/>
            <w:shd w:val="clear" w:color="auto" w:fill="auto"/>
          </w:tcPr>
          <w:p w14:paraId="38096D06" w14:textId="77777777" w:rsidR="00273EDA" w:rsidRPr="00461370" w:rsidRDefault="00273EDA" w:rsidP="001402CE">
            <w:pPr>
              <w:pStyle w:val="TAC"/>
              <w:rPr>
                <w:rFonts w:eastAsia="Batang"/>
                <w:color w:val="000000"/>
              </w:rPr>
            </w:pPr>
            <w:r w:rsidRPr="007A60CA">
              <w:rPr>
                <w:rFonts w:eastAsia="Batang"/>
              </w:rPr>
              <w:t>Type A</w:t>
            </w:r>
          </w:p>
        </w:tc>
        <w:tc>
          <w:tcPr>
            <w:tcW w:w="1510" w:type="dxa"/>
            <w:shd w:val="clear" w:color="auto" w:fill="auto"/>
          </w:tcPr>
          <w:p w14:paraId="5CA843F6"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3E442AD4" w14:textId="77777777" w:rsidR="00273EDA" w:rsidRPr="00461370" w:rsidRDefault="00273EDA" w:rsidP="001402CE">
            <w:pPr>
              <w:pStyle w:val="TAC"/>
              <w:rPr>
                <w:rFonts w:eastAsia="Batang"/>
                <w:color w:val="000000"/>
              </w:rPr>
            </w:pPr>
            <w:r w:rsidRPr="007A60CA">
              <w:rPr>
                <w:rFonts w:eastAsia="Batang"/>
              </w:rPr>
              <w:t>1</w:t>
            </w:r>
          </w:p>
        </w:tc>
        <w:tc>
          <w:tcPr>
            <w:tcW w:w="1511" w:type="dxa"/>
            <w:shd w:val="clear" w:color="auto" w:fill="auto"/>
          </w:tcPr>
          <w:p w14:paraId="582BE786" w14:textId="77777777" w:rsidR="00273EDA" w:rsidRPr="00461370" w:rsidRDefault="00273EDA" w:rsidP="001402CE">
            <w:pPr>
              <w:pStyle w:val="TAC"/>
              <w:rPr>
                <w:rFonts w:eastAsia="Batang"/>
                <w:color w:val="000000"/>
              </w:rPr>
            </w:pPr>
            <w:r w:rsidRPr="007A60CA">
              <w:rPr>
                <w:rFonts w:eastAsia="Batang"/>
              </w:rPr>
              <w:t>11</w:t>
            </w:r>
          </w:p>
        </w:tc>
      </w:tr>
      <w:tr w:rsidR="00273EDA" w14:paraId="10CADA2A" w14:textId="77777777" w:rsidTr="001402CE">
        <w:tc>
          <w:tcPr>
            <w:tcW w:w="1510" w:type="dxa"/>
            <w:shd w:val="clear" w:color="auto" w:fill="auto"/>
          </w:tcPr>
          <w:p w14:paraId="56299817" w14:textId="77777777" w:rsidR="00273EDA" w:rsidRPr="00461370" w:rsidRDefault="00273EDA" w:rsidP="001402CE">
            <w:pPr>
              <w:pStyle w:val="TAC"/>
              <w:rPr>
                <w:rFonts w:eastAsia="Batang"/>
                <w:color w:val="000000"/>
              </w:rPr>
            </w:pPr>
            <w:r w:rsidRPr="00461370">
              <w:rPr>
                <w:rFonts w:eastAsia="Batang"/>
                <w:color w:val="000000"/>
              </w:rPr>
              <w:t>1</w:t>
            </w:r>
            <w:r>
              <w:rPr>
                <w:rFonts w:eastAsia="Batang"/>
                <w:color w:val="000000"/>
              </w:rPr>
              <w:t>3</w:t>
            </w:r>
          </w:p>
        </w:tc>
        <w:tc>
          <w:tcPr>
            <w:tcW w:w="1510" w:type="dxa"/>
            <w:shd w:val="clear" w:color="auto" w:fill="auto"/>
            <w:vAlign w:val="center"/>
          </w:tcPr>
          <w:p w14:paraId="14BC99ED" w14:textId="77777777" w:rsidR="00273EDA" w:rsidRPr="00461370" w:rsidRDefault="00273EDA" w:rsidP="001402CE">
            <w:pPr>
              <w:pStyle w:val="TAC"/>
              <w:rPr>
                <w:rFonts w:eastAsia="Batang"/>
                <w:color w:val="000000"/>
              </w:rPr>
            </w:pPr>
            <w:r>
              <w:rPr>
                <w:rFonts w:eastAsia="Batang"/>
                <w:color w:val="000000"/>
              </w:rPr>
              <w:t>2,3</w:t>
            </w:r>
          </w:p>
        </w:tc>
        <w:tc>
          <w:tcPr>
            <w:tcW w:w="1510" w:type="dxa"/>
            <w:shd w:val="clear" w:color="auto" w:fill="auto"/>
          </w:tcPr>
          <w:p w14:paraId="2269DE55" w14:textId="77777777" w:rsidR="00273EDA" w:rsidRPr="00461370" w:rsidRDefault="00273EDA" w:rsidP="001402CE">
            <w:pPr>
              <w:pStyle w:val="TAC"/>
              <w:rPr>
                <w:rFonts w:eastAsia="Batang"/>
                <w:color w:val="000000"/>
              </w:rPr>
            </w:pPr>
            <w:r w:rsidRPr="007A60CA">
              <w:rPr>
                <w:rFonts w:eastAsia="Batang"/>
              </w:rPr>
              <w:t>Type A</w:t>
            </w:r>
          </w:p>
        </w:tc>
        <w:tc>
          <w:tcPr>
            <w:tcW w:w="1510" w:type="dxa"/>
            <w:shd w:val="clear" w:color="auto" w:fill="auto"/>
          </w:tcPr>
          <w:p w14:paraId="5283366C"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0ECBBB62" w14:textId="77777777" w:rsidR="00273EDA" w:rsidRPr="00461370" w:rsidRDefault="00273EDA" w:rsidP="001402CE">
            <w:pPr>
              <w:pStyle w:val="TAC"/>
              <w:rPr>
                <w:rFonts w:eastAsia="Batang"/>
                <w:color w:val="000000"/>
              </w:rPr>
            </w:pPr>
            <w:r w:rsidRPr="007A60CA">
              <w:rPr>
                <w:rFonts w:eastAsia="Batang"/>
              </w:rPr>
              <w:t>1</w:t>
            </w:r>
          </w:p>
        </w:tc>
        <w:tc>
          <w:tcPr>
            <w:tcW w:w="1511" w:type="dxa"/>
            <w:shd w:val="clear" w:color="auto" w:fill="auto"/>
          </w:tcPr>
          <w:p w14:paraId="38E05287" w14:textId="77777777" w:rsidR="00273EDA" w:rsidRPr="00461370" w:rsidRDefault="00273EDA" w:rsidP="001402CE">
            <w:pPr>
              <w:pStyle w:val="TAC"/>
              <w:rPr>
                <w:rFonts w:eastAsia="Batang"/>
                <w:color w:val="000000"/>
              </w:rPr>
            </w:pPr>
            <w:r w:rsidRPr="007A60CA">
              <w:rPr>
                <w:rFonts w:eastAsia="Batang"/>
              </w:rPr>
              <w:t>6</w:t>
            </w:r>
          </w:p>
        </w:tc>
      </w:tr>
      <w:tr w:rsidR="00273EDA" w14:paraId="7F80A5F0" w14:textId="77777777" w:rsidTr="001402CE">
        <w:tc>
          <w:tcPr>
            <w:tcW w:w="1510" w:type="dxa"/>
            <w:shd w:val="clear" w:color="auto" w:fill="auto"/>
          </w:tcPr>
          <w:p w14:paraId="51203DEC" w14:textId="77777777" w:rsidR="00273EDA" w:rsidRPr="00461370" w:rsidRDefault="00273EDA" w:rsidP="001402CE">
            <w:pPr>
              <w:pStyle w:val="TAC"/>
              <w:rPr>
                <w:rFonts w:eastAsia="Batang"/>
                <w:color w:val="000000"/>
              </w:rPr>
            </w:pPr>
            <w:r w:rsidRPr="00461370">
              <w:rPr>
                <w:rFonts w:eastAsia="Batang"/>
                <w:color w:val="000000"/>
              </w:rPr>
              <w:t>1</w:t>
            </w:r>
            <w:r>
              <w:rPr>
                <w:rFonts w:eastAsia="Batang"/>
                <w:color w:val="000000"/>
              </w:rPr>
              <w:t>4</w:t>
            </w:r>
          </w:p>
        </w:tc>
        <w:tc>
          <w:tcPr>
            <w:tcW w:w="1510" w:type="dxa"/>
            <w:shd w:val="clear" w:color="auto" w:fill="auto"/>
            <w:vAlign w:val="center"/>
          </w:tcPr>
          <w:p w14:paraId="5CF45735" w14:textId="77777777" w:rsidR="00273EDA" w:rsidRPr="00461370" w:rsidRDefault="00273EDA" w:rsidP="001402CE">
            <w:pPr>
              <w:pStyle w:val="TAC"/>
              <w:rPr>
                <w:rFonts w:eastAsia="Batang"/>
                <w:color w:val="000000"/>
              </w:rPr>
            </w:pPr>
            <w:r>
              <w:rPr>
                <w:rFonts w:eastAsia="Batang"/>
                <w:color w:val="000000"/>
              </w:rPr>
              <w:t>2,3</w:t>
            </w:r>
          </w:p>
        </w:tc>
        <w:tc>
          <w:tcPr>
            <w:tcW w:w="1510" w:type="dxa"/>
            <w:shd w:val="clear" w:color="auto" w:fill="auto"/>
          </w:tcPr>
          <w:p w14:paraId="24C2693E" w14:textId="77777777" w:rsidR="00273EDA" w:rsidRPr="00461370" w:rsidRDefault="00273EDA" w:rsidP="001402CE">
            <w:pPr>
              <w:pStyle w:val="TAC"/>
              <w:rPr>
                <w:rFonts w:eastAsia="Batang"/>
                <w:color w:val="000000"/>
              </w:rPr>
            </w:pPr>
            <w:r w:rsidRPr="007A60CA">
              <w:rPr>
                <w:rFonts w:eastAsia="Batang"/>
              </w:rPr>
              <w:t>Type A</w:t>
            </w:r>
          </w:p>
        </w:tc>
        <w:tc>
          <w:tcPr>
            <w:tcW w:w="1510" w:type="dxa"/>
            <w:shd w:val="clear" w:color="auto" w:fill="auto"/>
          </w:tcPr>
          <w:p w14:paraId="514C32F5"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734BCD1F" w14:textId="77777777" w:rsidR="00273EDA" w:rsidRPr="00461370" w:rsidRDefault="00273EDA" w:rsidP="001402CE">
            <w:pPr>
              <w:pStyle w:val="TAC"/>
              <w:rPr>
                <w:rFonts w:eastAsia="Batang"/>
                <w:color w:val="000000"/>
              </w:rPr>
            </w:pPr>
            <w:r w:rsidRPr="007A60CA">
              <w:rPr>
                <w:rFonts w:eastAsia="Batang"/>
              </w:rPr>
              <w:t>2</w:t>
            </w:r>
          </w:p>
        </w:tc>
        <w:tc>
          <w:tcPr>
            <w:tcW w:w="1511" w:type="dxa"/>
            <w:shd w:val="clear" w:color="auto" w:fill="auto"/>
          </w:tcPr>
          <w:p w14:paraId="3E092296" w14:textId="77777777" w:rsidR="00273EDA" w:rsidRPr="00461370" w:rsidRDefault="00273EDA" w:rsidP="001402CE">
            <w:pPr>
              <w:pStyle w:val="TAC"/>
              <w:rPr>
                <w:rFonts w:eastAsia="Batang"/>
                <w:color w:val="000000"/>
              </w:rPr>
            </w:pPr>
            <w:r w:rsidRPr="007A60CA">
              <w:rPr>
                <w:rFonts w:eastAsia="Batang"/>
              </w:rPr>
              <w:t>4</w:t>
            </w:r>
          </w:p>
        </w:tc>
      </w:tr>
      <w:tr w:rsidR="00273EDA" w14:paraId="0D543436" w14:textId="77777777" w:rsidTr="001402CE">
        <w:tc>
          <w:tcPr>
            <w:tcW w:w="1510" w:type="dxa"/>
            <w:shd w:val="clear" w:color="auto" w:fill="auto"/>
          </w:tcPr>
          <w:p w14:paraId="056AD30A" w14:textId="77777777" w:rsidR="00273EDA" w:rsidRPr="00461370" w:rsidRDefault="00273EDA" w:rsidP="001402CE">
            <w:pPr>
              <w:pStyle w:val="TAC"/>
              <w:rPr>
                <w:rFonts w:eastAsia="Batang"/>
                <w:color w:val="000000"/>
              </w:rPr>
            </w:pPr>
            <w:r w:rsidRPr="00461370">
              <w:rPr>
                <w:rFonts w:eastAsia="Batang"/>
                <w:color w:val="000000"/>
              </w:rPr>
              <w:t>1</w:t>
            </w:r>
            <w:r>
              <w:rPr>
                <w:rFonts w:eastAsia="Batang"/>
                <w:color w:val="000000"/>
              </w:rPr>
              <w:t>5</w:t>
            </w:r>
          </w:p>
        </w:tc>
        <w:tc>
          <w:tcPr>
            <w:tcW w:w="1510" w:type="dxa"/>
            <w:shd w:val="clear" w:color="auto" w:fill="auto"/>
            <w:vAlign w:val="center"/>
          </w:tcPr>
          <w:p w14:paraId="6E2EDB01" w14:textId="77777777" w:rsidR="00273EDA" w:rsidRPr="00461370" w:rsidRDefault="00273EDA" w:rsidP="001402CE">
            <w:pPr>
              <w:pStyle w:val="TAC"/>
              <w:rPr>
                <w:rFonts w:eastAsia="Batang"/>
                <w:color w:val="000000"/>
              </w:rPr>
            </w:pPr>
            <w:r>
              <w:rPr>
                <w:rFonts w:eastAsia="Batang"/>
                <w:color w:val="000000"/>
              </w:rPr>
              <w:t>2,3</w:t>
            </w:r>
          </w:p>
        </w:tc>
        <w:tc>
          <w:tcPr>
            <w:tcW w:w="1510" w:type="dxa"/>
            <w:shd w:val="clear" w:color="auto" w:fill="auto"/>
          </w:tcPr>
          <w:p w14:paraId="1694B44B" w14:textId="77777777" w:rsidR="00273EDA" w:rsidRPr="00461370" w:rsidRDefault="00273EDA" w:rsidP="001402CE">
            <w:pPr>
              <w:pStyle w:val="TAC"/>
              <w:rPr>
                <w:rFonts w:eastAsia="Batang"/>
                <w:color w:val="000000"/>
              </w:rPr>
            </w:pPr>
            <w:r w:rsidRPr="007A60CA">
              <w:rPr>
                <w:rFonts w:eastAsia="Batang"/>
              </w:rPr>
              <w:t>Type B</w:t>
            </w:r>
          </w:p>
        </w:tc>
        <w:tc>
          <w:tcPr>
            <w:tcW w:w="1510" w:type="dxa"/>
            <w:shd w:val="clear" w:color="auto" w:fill="auto"/>
          </w:tcPr>
          <w:p w14:paraId="61D56FB2"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542AE052" w14:textId="77777777" w:rsidR="00273EDA" w:rsidRPr="00461370" w:rsidRDefault="00273EDA" w:rsidP="001402CE">
            <w:pPr>
              <w:pStyle w:val="TAC"/>
              <w:rPr>
                <w:rFonts w:eastAsia="Batang"/>
                <w:color w:val="000000"/>
              </w:rPr>
            </w:pPr>
            <w:r w:rsidRPr="007A60CA">
              <w:rPr>
                <w:rFonts w:eastAsia="Batang"/>
              </w:rPr>
              <w:t>4</w:t>
            </w:r>
          </w:p>
        </w:tc>
        <w:tc>
          <w:tcPr>
            <w:tcW w:w="1511" w:type="dxa"/>
            <w:shd w:val="clear" w:color="auto" w:fill="auto"/>
          </w:tcPr>
          <w:p w14:paraId="0BEC8FC5" w14:textId="77777777" w:rsidR="00273EDA" w:rsidRPr="00461370" w:rsidRDefault="00273EDA" w:rsidP="001402CE">
            <w:pPr>
              <w:pStyle w:val="TAC"/>
              <w:rPr>
                <w:rFonts w:eastAsia="Batang"/>
                <w:color w:val="000000"/>
              </w:rPr>
            </w:pPr>
            <w:r w:rsidRPr="007A60CA">
              <w:rPr>
                <w:rFonts w:eastAsia="Batang"/>
              </w:rPr>
              <w:t>6</w:t>
            </w:r>
          </w:p>
        </w:tc>
      </w:tr>
      <w:tr w:rsidR="00273EDA" w14:paraId="3A29CEF1" w14:textId="77777777" w:rsidTr="001402CE">
        <w:tc>
          <w:tcPr>
            <w:tcW w:w="1510" w:type="dxa"/>
            <w:shd w:val="clear" w:color="auto" w:fill="auto"/>
          </w:tcPr>
          <w:p w14:paraId="7263C592" w14:textId="77777777" w:rsidR="00273EDA" w:rsidRPr="00461370" w:rsidRDefault="00273EDA" w:rsidP="001402CE">
            <w:pPr>
              <w:pStyle w:val="TAC"/>
              <w:rPr>
                <w:rFonts w:eastAsia="Batang"/>
                <w:color w:val="000000"/>
              </w:rPr>
            </w:pPr>
            <w:r w:rsidRPr="00461370">
              <w:rPr>
                <w:rFonts w:eastAsia="Batang"/>
                <w:color w:val="000000"/>
              </w:rPr>
              <w:t>1</w:t>
            </w:r>
            <w:r>
              <w:rPr>
                <w:rFonts w:eastAsia="Batang"/>
                <w:color w:val="000000"/>
              </w:rPr>
              <w:t>6</w:t>
            </w:r>
          </w:p>
        </w:tc>
        <w:tc>
          <w:tcPr>
            <w:tcW w:w="1510" w:type="dxa"/>
            <w:shd w:val="clear" w:color="auto" w:fill="auto"/>
            <w:vAlign w:val="center"/>
          </w:tcPr>
          <w:p w14:paraId="789F5697" w14:textId="77777777" w:rsidR="00273EDA" w:rsidRPr="00461370" w:rsidRDefault="00273EDA" w:rsidP="001402CE">
            <w:pPr>
              <w:pStyle w:val="TAC"/>
              <w:rPr>
                <w:rFonts w:eastAsia="Batang"/>
                <w:color w:val="000000"/>
              </w:rPr>
            </w:pPr>
            <w:r>
              <w:rPr>
                <w:rFonts w:eastAsia="Batang"/>
                <w:color w:val="000000"/>
              </w:rPr>
              <w:t>2,3</w:t>
            </w:r>
          </w:p>
        </w:tc>
        <w:tc>
          <w:tcPr>
            <w:tcW w:w="1510" w:type="dxa"/>
            <w:shd w:val="clear" w:color="auto" w:fill="auto"/>
          </w:tcPr>
          <w:p w14:paraId="13C9D612" w14:textId="77777777" w:rsidR="00273EDA" w:rsidRPr="00461370" w:rsidRDefault="00273EDA" w:rsidP="001402CE">
            <w:pPr>
              <w:pStyle w:val="TAC"/>
              <w:rPr>
                <w:rFonts w:eastAsia="Batang"/>
                <w:color w:val="000000"/>
              </w:rPr>
            </w:pPr>
            <w:r w:rsidRPr="007A60CA">
              <w:rPr>
                <w:rFonts w:eastAsia="Batang"/>
              </w:rPr>
              <w:t>Type B</w:t>
            </w:r>
          </w:p>
        </w:tc>
        <w:tc>
          <w:tcPr>
            <w:tcW w:w="1510" w:type="dxa"/>
            <w:shd w:val="clear" w:color="auto" w:fill="auto"/>
          </w:tcPr>
          <w:p w14:paraId="412623B7" w14:textId="77777777" w:rsidR="00273EDA" w:rsidRPr="00461370" w:rsidRDefault="00273EDA" w:rsidP="001402CE">
            <w:pPr>
              <w:pStyle w:val="TAC"/>
              <w:rPr>
                <w:rFonts w:eastAsia="Batang"/>
                <w:color w:val="000000"/>
              </w:rPr>
            </w:pPr>
            <w:r w:rsidRPr="007A60CA">
              <w:rPr>
                <w:rFonts w:eastAsia="Batang"/>
              </w:rPr>
              <w:t>0</w:t>
            </w:r>
          </w:p>
        </w:tc>
        <w:tc>
          <w:tcPr>
            <w:tcW w:w="1511" w:type="dxa"/>
            <w:shd w:val="clear" w:color="auto" w:fill="auto"/>
          </w:tcPr>
          <w:p w14:paraId="6F34FFA4" w14:textId="77777777" w:rsidR="00273EDA" w:rsidRPr="00461370" w:rsidRDefault="00273EDA" w:rsidP="001402CE">
            <w:pPr>
              <w:pStyle w:val="TAC"/>
              <w:rPr>
                <w:rFonts w:eastAsia="Batang"/>
                <w:color w:val="000000"/>
              </w:rPr>
            </w:pPr>
            <w:r w:rsidRPr="007A60CA">
              <w:rPr>
                <w:rFonts w:eastAsia="Batang"/>
              </w:rPr>
              <w:t>8</w:t>
            </w:r>
          </w:p>
        </w:tc>
        <w:tc>
          <w:tcPr>
            <w:tcW w:w="1511" w:type="dxa"/>
            <w:shd w:val="clear" w:color="auto" w:fill="auto"/>
          </w:tcPr>
          <w:p w14:paraId="5F402073" w14:textId="77777777" w:rsidR="00273EDA" w:rsidRPr="00461370" w:rsidRDefault="00273EDA" w:rsidP="001402CE">
            <w:pPr>
              <w:pStyle w:val="TAC"/>
              <w:rPr>
                <w:rFonts w:eastAsia="Batang"/>
                <w:color w:val="000000"/>
              </w:rPr>
            </w:pPr>
            <w:r w:rsidRPr="007A60CA">
              <w:rPr>
                <w:rFonts w:eastAsia="Batang"/>
              </w:rPr>
              <w:t>4</w:t>
            </w:r>
          </w:p>
        </w:tc>
      </w:tr>
    </w:tbl>
    <w:p w14:paraId="70F4D45B" w14:textId="77777777" w:rsidR="00273EDA" w:rsidRDefault="00273EDA" w:rsidP="00273EDA"/>
    <w:p w14:paraId="7B839AF8" w14:textId="77777777" w:rsidR="00273EDA" w:rsidRPr="0020468D" w:rsidRDefault="00273EDA" w:rsidP="00273EDA">
      <w:pPr>
        <w:pStyle w:val="TH"/>
        <w:rPr>
          <w:color w:val="000000"/>
        </w:rPr>
      </w:pPr>
      <w:r w:rsidRPr="0020468D">
        <w:rPr>
          <w:color w:val="000000"/>
        </w:rPr>
        <w:t>Table 5.1.2.1.1-</w:t>
      </w:r>
      <w:r w:rsidRPr="00911C98">
        <w:rPr>
          <w:color w:val="000000"/>
        </w:rPr>
        <w:t>4</w:t>
      </w:r>
      <w:r w:rsidRPr="0020468D">
        <w:rPr>
          <w:color w:val="000000"/>
        </w:rPr>
        <w:t>: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273EDA" w:rsidRPr="00461370" w14:paraId="0C6496CA" w14:textId="77777777" w:rsidTr="001402CE">
        <w:trPr>
          <w:jc w:val="center"/>
        </w:trPr>
        <w:tc>
          <w:tcPr>
            <w:tcW w:w="1510" w:type="dxa"/>
            <w:shd w:val="clear" w:color="auto" w:fill="auto"/>
          </w:tcPr>
          <w:p w14:paraId="02DD1C4D" w14:textId="77777777" w:rsidR="00273EDA" w:rsidRPr="004E1996" w:rsidRDefault="00273EDA" w:rsidP="001402CE">
            <w:pPr>
              <w:pStyle w:val="TAC"/>
              <w:rPr>
                <w:rFonts w:eastAsia="Batang"/>
                <w:b/>
                <w:color w:val="000000"/>
              </w:rPr>
            </w:pPr>
            <w:r w:rsidRPr="004E1996">
              <w:rPr>
                <w:rFonts w:eastAsia="Batang"/>
                <w:b/>
                <w:color w:val="000000"/>
              </w:rPr>
              <w:t>Row index</w:t>
            </w:r>
          </w:p>
        </w:tc>
        <w:tc>
          <w:tcPr>
            <w:tcW w:w="1510" w:type="dxa"/>
          </w:tcPr>
          <w:p w14:paraId="7793615A" w14:textId="77777777" w:rsidR="00273EDA" w:rsidRPr="00911C98" w:rsidRDefault="00273EDA" w:rsidP="001402CE">
            <w:pPr>
              <w:pStyle w:val="TAC"/>
              <w:rPr>
                <w:rFonts w:eastAsia="Batang"/>
                <w:b/>
                <w:i/>
                <w:color w:val="000000"/>
              </w:rPr>
            </w:pPr>
            <w:proofErr w:type="spellStart"/>
            <w:r w:rsidRPr="00911C98">
              <w:rPr>
                <w:rFonts w:eastAsia="Batang"/>
                <w:b/>
                <w:i/>
                <w:color w:val="000000"/>
              </w:rPr>
              <w:t>dmrs</w:t>
            </w:r>
            <w:proofErr w:type="spellEnd"/>
            <w:r w:rsidRPr="00911C98">
              <w:rPr>
                <w:rFonts w:eastAsia="Batang"/>
                <w:b/>
                <w:i/>
                <w:color w:val="000000"/>
              </w:rPr>
              <w:t>-</w:t>
            </w:r>
            <w:proofErr w:type="spellStart"/>
            <w:r w:rsidRPr="00911C98">
              <w:rPr>
                <w:rFonts w:eastAsia="Batang"/>
                <w:b/>
                <w:i/>
                <w:color w:val="000000"/>
              </w:rPr>
              <w:t>TypeA</w:t>
            </w:r>
            <w:proofErr w:type="spellEnd"/>
            <w:r w:rsidRPr="00911C98">
              <w:rPr>
                <w:rFonts w:eastAsia="Batang"/>
                <w:b/>
                <w:i/>
                <w:color w:val="000000"/>
              </w:rPr>
              <w:t>-Position</w:t>
            </w:r>
          </w:p>
        </w:tc>
        <w:tc>
          <w:tcPr>
            <w:tcW w:w="1510" w:type="dxa"/>
            <w:shd w:val="clear" w:color="auto" w:fill="auto"/>
          </w:tcPr>
          <w:p w14:paraId="6C0AC06B" w14:textId="77777777" w:rsidR="00273EDA" w:rsidRPr="004E1996" w:rsidRDefault="00273EDA" w:rsidP="001402CE">
            <w:pPr>
              <w:pStyle w:val="TAC"/>
              <w:rPr>
                <w:rFonts w:eastAsia="Batang"/>
                <w:b/>
                <w:color w:val="000000"/>
              </w:rPr>
            </w:pPr>
            <w:r w:rsidRPr="004E1996">
              <w:rPr>
                <w:rFonts w:eastAsia="Batang"/>
                <w:b/>
                <w:color w:val="000000"/>
              </w:rPr>
              <w:t>PDSCH mapping type</w:t>
            </w:r>
          </w:p>
        </w:tc>
        <w:tc>
          <w:tcPr>
            <w:tcW w:w="1510" w:type="dxa"/>
            <w:shd w:val="clear" w:color="auto" w:fill="auto"/>
          </w:tcPr>
          <w:p w14:paraId="7384AA0D" w14:textId="77777777" w:rsidR="00273EDA" w:rsidRPr="004E1996" w:rsidRDefault="00273EDA" w:rsidP="001402CE">
            <w:pPr>
              <w:pStyle w:val="TAC"/>
              <w:rPr>
                <w:rFonts w:eastAsia="Batang"/>
                <w:b/>
                <w:color w:val="000000"/>
              </w:rPr>
            </w:pPr>
            <w:r w:rsidRPr="004E1996">
              <w:rPr>
                <w:rFonts w:eastAsia="Batang"/>
                <w:b/>
                <w:i/>
                <w:color w:val="000000"/>
              </w:rPr>
              <w:t>K</w:t>
            </w:r>
            <w:r w:rsidRPr="004E1996">
              <w:rPr>
                <w:rFonts w:eastAsia="Batang"/>
                <w:b/>
                <w:i/>
                <w:color w:val="000000"/>
                <w:vertAlign w:val="subscript"/>
              </w:rPr>
              <w:t>0</w:t>
            </w:r>
          </w:p>
        </w:tc>
        <w:tc>
          <w:tcPr>
            <w:tcW w:w="1511" w:type="dxa"/>
            <w:shd w:val="clear" w:color="auto" w:fill="auto"/>
          </w:tcPr>
          <w:p w14:paraId="437CA531" w14:textId="77777777" w:rsidR="00273EDA" w:rsidRPr="004E1996" w:rsidRDefault="00273EDA" w:rsidP="001402CE">
            <w:pPr>
              <w:pStyle w:val="TAC"/>
              <w:rPr>
                <w:rFonts w:eastAsia="Batang"/>
                <w:b/>
                <w:color w:val="000000"/>
              </w:rPr>
            </w:pPr>
            <w:r w:rsidRPr="004E1996">
              <w:rPr>
                <w:rFonts w:eastAsia="Batang"/>
                <w:b/>
                <w:i/>
                <w:color w:val="000000"/>
              </w:rPr>
              <w:t>S</w:t>
            </w:r>
          </w:p>
        </w:tc>
        <w:tc>
          <w:tcPr>
            <w:tcW w:w="1511" w:type="dxa"/>
            <w:shd w:val="clear" w:color="auto" w:fill="auto"/>
          </w:tcPr>
          <w:p w14:paraId="1FDA1501" w14:textId="77777777" w:rsidR="00273EDA" w:rsidRPr="004E1996" w:rsidRDefault="00273EDA" w:rsidP="001402CE">
            <w:pPr>
              <w:pStyle w:val="TAC"/>
              <w:rPr>
                <w:rFonts w:eastAsia="Batang"/>
                <w:b/>
                <w:color w:val="000000"/>
              </w:rPr>
            </w:pPr>
            <w:r w:rsidRPr="004E1996">
              <w:rPr>
                <w:rFonts w:eastAsia="Batang"/>
                <w:b/>
                <w:i/>
                <w:color w:val="000000"/>
              </w:rPr>
              <w:t>L</w:t>
            </w:r>
          </w:p>
        </w:tc>
      </w:tr>
      <w:tr w:rsidR="00273EDA" w:rsidRPr="00461370" w14:paraId="186D8E5D" w14:textId="77777777" w:rsidTr="001402CE">
        <w:trPr>
          <w:jc w:val="center"/>
        </w:trPr>
        <w:tc>
          <w:tcPr>
            <w:tcW w:w="1510" w:type="dxa"/>
            <w:shd w:val="clear" w:color="auto" w:fill="auto"/>
          </w:tcPr>
          <w:p w14:paraId="09F98B8B" w14:textId="77777777" w:rsidR="00273EDA" w:rsidRPr="00461370" w:rsidRDefault="00273EDA" w:rsidP="001402CE">
            <w:pPr>
              <w:pStyle w:val="TAC"/>
              <w:rPr>
                <w:rFonts w:eastAsia="Batang"/>
                <w:color w:val="000000"/>
              </w:rPr>
            </w:pPr>
            <w:r>
              <w:rPr>
                <w:rFonts w:eastAsia="Batang"/>
                <w:color w:val="000000"/>
              </w:rPr>
              <w:t>1</w:t>
            </w:r>
          </w:p>
        </w:tc>
        <w:tc>
          <w:tcPr>
            <w:tcW w:w="1510" w:type="dxa"/>
          </w:tcPr>
          <w:p w14:paraId="456B03E6"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3581756F" w14:textId="77777777" w:rsidR="00273EDA" w:rsidRPr="00461370"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4282E5DC" w14:textId="77777777" w:rsidR="00273EDA" w:rsidRPr="00461370" w:rsidRDefault="00273EDA" w:rsidP="001402CE">
            <w:pPr>
              <w:pStyle w:val="TAC"/>
              <w:rPr>
                <w:rFonts w:eastAsia="Batang"/>
                <w:color w:val="000000"/>
              </w:rPr>
            </w:pPr>
            <w:r w:rsidRPr="004718CB">
              <w:rPr>
                <w:rFonts w:eastAsia="Batang"/>
                <w:color w:val="000000"/>
              </w:rPr>
              <w:t>0</w:t>
            </w:r>
          </w:p>
        </w:tc>
        <w:tc>
          <w:tcPr>
            <w:tcW w:w="1511" w:type="dxa"/>
            <w:shd w:val="clear" w:color="auto" w:fill="auto"/>
          </w:tcPr>
          <w:p w14:paraId="32B90E27" w14:textId="77777777" w:rsidR="00273EDA" w:rsidRPr="00461370" w:rsidRDefault="00273EDA" w:rsidP="001402CE">
            <w:pPr>
              <w:pStyle w:val="TAC"/>
              <w:rPr>
                <w:rFonts w:eastAsia="Batang"/>
                <w:color w:val="000000"/>
              </w:rPr>
            </w:pPr>
            <w:r w:rsidRPr="004718CB">
              <w:rPr>
                <w:rFonts w:eastAsia="Batang"/>
                <w:color w:val="000000"/>
              </w:rPr>
              <w:t>2</w:t>
            </w:r>
          </w:p>
        </w:tc>
        <w:tc>
          <w:tcPr>
            <w:tcW w:w="1511" w:type="dxa"/>
            <w:shd w:val="clear" w:color="auto" w:fill="auto"/>
          </w:tcPr>
          <w:p w14:paraId="0060B0DC" w14:textId="77777777" w:rsidR="00273EDA" w:rsidRPr="00461370" w:rsidRDefault="00273EDA" w:rsidP="001402CE">
            <w:pPr>
              <w:pStyle w:val="TAC"/>
              <w:rPr>
                <w:rFonts w:eastAsia="Batang"/>
                <w:color w:val="000000"/>
              </w:rPr>
            </w:pPr>
            <w:r w:rsidRPr="004718CB">
              <w:rPr>
                <w:rFonts w:eastAsia="Batang"/>
                <w:color w:val="000000"/>
              </w:rPr>
              <w:t>2</w:t>
            </w:r>
          </w:p>
        </w:tc>
      </w:tr>
      <w:tr w:rsidR="00273EDA" w:rsidRPr="00461370" w14:paraId="71CDC13F" w14:textId="77777777" w:rsidTr="001402CE">
        <w:trPr>
          <w:jc w:val="center"/>
        </w:trPr>
        <w:tc>
          <w:tcPr>
            <w:tcW w:w="1510" w:type="dxa"/>
            <w:shd w:val="clear" w:color="auto" w:fill="auto"/>
          </w:tcPr>
          <w:p w14:paraId="3DFB403B" w14:textId="77777777" w:rsidR="00273EDA" w:rsidRPr="00461370" w:rsidRDefault="00273EDA" w:rsidP="001402CE">
            <w:pPr>
              <w:pStyle w:val="TAC"/>
              <w:rPr>
                <w:rFonts w:eastAsia="Batang"/>
                <w:color w:val="000000"/>
              </w:rPr>
            </w:pPr>
            <w:r>
              <w:rPr>
                <w:rFonts w:eastAsia="Batang"/>
                <w:color w:val="000000"/>
              </w:rPr>
              <w:t>2</w:t>
            </w:r>
          </w:p>
        </w:tc>
        <w:tc>
          <w:tcPr>
            <w:tcW w:w="1510" w:type="dxa"/>
          </w:tcPr>
          <w:p w14:paraId="6ADBF359"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1313A089" w14:textId="77777777" w:rsidR="00273EDA" w:rsidRPr="00461370"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73025D57" w14:textId="77777777" w:rsidR="00273EDA" w:rsidRPr="00461370" w:rsidRDefault="00273EDA" w:rsidP="001402CE">
            <w:pPr>
              <w:pStyle w:val="TAC"/>
              <w:rPr>
                <w:rFonts w:eastAsia="Batang"/>
                <w:color w:val="000000"/>
              </w:rPr>
            </w:pPr>
            <w:r w:rsidRPr="004718CB">
              <w:rPr>
                <w:rFonts w:eastAsia="Batang"/>
                <w:color w:val="000000"/>
              </w:rPr>
              <w:t>0</w:t>
            </w:r>
          </w:p>
        </w:tc>
        <w:tc>
          <w:tcPr>
            <w:tcW w:w="1511" w:type="dxa"/>
            <w:shd w:val="clear" w:color="auto" w:fill="auto"/>
          </w:tcPr>
          <w:p w14:paraId="3CC3CDF0" w14:textId="77777777" w:rsidR="00273EDA" w:rsidRPr="00461370" w:rsidRDefault="00273EDA" w:rsidP="001402CE">
            <w:pPr>
              <w:pStyle w:val="TAC"/>
              <w:rPr>
                <w:rFonts w:eastAsia="Batang"/>
                <w:color w:val="000000"/>
              </w:rPr>
            </w:pPr>
            <w:r w:rsidRPr="004718CB">
              <w:rPr>
                <w:rFonts w:eastAsia="Batang"/>
                <w:color w:val="000000"/>
              </w:rPr>
              <w:t>4</w:t>
            </w:r>
          </w:p>
        </w:tc>
        <w:tc>
          <w:tcPr>
            <w:tcW w:w="1511" w:type="dxa"/>
            <w:shd w:val="clear" w:color="auto" w:fill="auto"/>
          </w:tcPr>
          <w:p w14:paraId="3EC0496D" w14:textId="77777777" w:rsidR="00273EDA" w:rsidRPr="00461370" w:rsidRDefault="00273EDA" w:rsidP="001402CE">
            <w:pPr>
              <w:pStyle w:val="TAC"/>
              <w:rPr>
                <w:rFonts w:eastAsia="Batang"/>
                <w:color w:val="000000"/>
              </w:rPr>
            </w:pPr>
            <w:r w:rsidRPr="004718CB">
              <w:rPr>
                <w:rFonts w:eastAsia="Batang"/>
                <w:color w:val="000000"/>
              </w:rPr>
              <w:t>2</w:t>
            </w:r>
          </w:p>
        </w:tc>
      </w:tr>
      <w:tr w:rsidR="00273EDA" w:rsidRPr="00461370" w14:paraId="45010697" w14:textId="77777777" w:rsidTr="001402CE">
        <w:trPr>
          <w:jc w:val="center"/>
        </w:trPr>
        <w:tc>
          <w:tcPr>
            <w:tcW w:w="1510" w:type="dxa"/>
            <w:shd w:val="clear" w:color="auto" w:fill="auto"/>
          </w:tcPr>
          <w:p w14:paraId="7D7B883E" w14:textId="77777777" w:rsidR="00273EDA" w:rsidRPr="00461370" w:rsidRDefault="00273EDA" w:rsidP="001402CE">
            <w:pPr>
              <w:pStyle w:val="TAC"/>
              <w:rPr>
                <w:rFonts w:eastAsia="Batang"/>
                <w:color w:val="000000"/>
              </w:rPr>
            </w:pPr>
            <w:r>
              <w:rPr>
                <w:rFonts w:eastAsia="Batang"/>
                <w:color w:val="000000"/>
              </w:rPr>
              <w:t>3</w:t>
            </w:r>
          </w:p>
        </w:tc>
        <w:tc>
          <w:tcPr>
            <w:tcW w:w="1510" w:type="dxa"/>
          </w:tcPr>
          <w:p w14:paraId="0726A432"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7075B467" w14:textId="77777777" w:rsidR="00273EDA" w:rsidRPr="00461370"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6E96D3FE" w14:textId="77777777" w:rsidR="00273EDA" w:rsidRPr="00461370" w:rsidRDefault="00273EDA" w:rsidP="001402CE">
            <w:pPr>
              <w:pStyle w:val="TAC"/>
              <w:rPr>
                <w:rFonts w:eastAsia="Batang"/>
                <w:color w:val="000000"/>
              </w:rPr>
            </w:pPr>
            <w:r w:rsidRPr="004718CB">
              <w:rPr>
                <w:rFonts w:eastAsia="Batang"/>
                <w:color w:val="000000"/>
              </w:rPr>
              <w:t>0</w:t>
            </w:r>
          </w:p>
        </w:tc>
        <w:tc>
          <w:tcPr>
            <w:tcW w:w="1511" w:type="dxa"/>
            <w:shd w:val="clear" w:color="auto" w:fill="auto"/>
          </w:tcPr>
          <w:p w14:paraId="2B4FABCA" w14:textId="77777777" w:rsidR="00273EDA" w:rsidRPr="00461370" w:rsidRDefault="00273EDA" w:rsidP="001402CE">
            <w:pPr>
              <w:pStyle w:val="TAC"/>
              <w:rPr>
                <w:rFonts w:eastAsia="Batang"/>
                <w:color w:val="000000"/>
              </w:rPr>
            </w:pPr>
            <w:r w:rsidRPr="004718CB">
              <w:rPr>
                <w:rFonts w:eastAsia="Batang"/>
                <w:color w:val="000000"/>
              </w:rPr>
              <w:t>6</w:t>
            </w:r>
          </w:p>
        </w:tc>
        <w:tc>
          <w:tcPr>
            <w:tcW w:w="1511" w:type="dxa"/>
            <w:shd w:val="clear" w:color="auto" w:fill="auto"/>
          </w:tcPr>
          <w:p w14:paraId="2A7E293E" w14:textId="77777777" w:rsidR="00273EDA" w:rsidRPr="00461370" w:rsidRDefault="00273EDA" w:rsidP="001402CE">
            <w:pPr>
              <w:pStyle w:val="TAC"/>
              <w:rPr>
                <w:rFonts w:eastAsia="Batang"/>
                <w:color w:val="000000"/>
              </w:rPr>
            </w:pPr>
            <w:r w:rsidRPr="004718CB">
              <w:rPr>
                <w:rFonts w:eastAsia="Batang"/>
                <w:color w:val="000000"/>
              </w:rPr>
              <w:t>2</w:t>
            </w:r>
          </w:p>
        </w:tc>
      </w:tr>
      <w:tr w:rsidR="00273EDA" w:rsidRPr="00461370" w14:paraId="0F2886C1" w14:textId="77777777" w:rsidTr="001402CE">
        <w:trPr>
          <w:jc w:val="center"/>
        </w:trPr>
        <w:tc>
          <w:tcPr>
            <w:tcW w:w="1510" w:type="dxa"/>
            <w:shd w:val="clear" w:color="auto" w:fill="auto"/>
          </w:tcPr>
          <w:p w14:paraId="5366AB3E" w14:textId="77777777" w:rsidR="00273EDA" w:rsidRPr="00461370" w:rsidRDefault="00273EDA" w:rsidP="001402CE">
            <w:pPr>
              <w:pStyle w:val="TAC"/>
              <w:rPr>
                <w:rFonts w:eastAsia="Batang"/>
                <w:color w:val="000000"/>
              </w:rPr>
            </w:pPr>
            <w:r>
              <w:rPr>
                <w:rFonts w:eastAsia="Batang"/>
                <w:color w:val="000000"/>
              </w:rPr>
              <w:t>4</w:t>
            </w:r>
          </w:p>
        </w:tc>
        <w:tc>
          <w:tcPr>
            <w:tcW w:w="1510" w:type="dxa"/>
          </w:tcPr>
          <w:p w14:paraId="24C441F1"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18227AEB" w14:textId="77777777" w:rsidR="00273EDA" w:rsidRPr="00461370"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7DD23DF8" w14:textId="77777777" w:rsidR="00273EDA" w:rsidRPr="00461370" w:rsidRDefault="00273EDA" w:rsidP="001402CE">
            <w:pPr>
              <w:pStyle w:val="TAC"/>
              <w:rPr>
                <w:rFonts w:eastAsia="Batang"/>
                <w:color w:val="000000"/>
              </w:rPr>
            </w:pPr>
            <w:r w:rsidRPr="004718CB">
              <w:rPr>
                <w:rFonts w:eastAsia="Batang"/>
                <w:color w:val="000000"/>
              </w:rPr>
              <w:t>0</w:t>
            </w:r>
          </w:p>
        </w:tc>
        <w:tc>
          <w:tcPr>
            <w:tcW w:w="1511" w:type="dxa"/>
            <w:shd w:val="clear" w:color="auto" w:fill="auto"/>
          </w:tcPr>
          <w:p w14:paraId="05A04091" w14:textId="77777777" w:rsidR="00273EDA" w:rsidRPr="00461370" w:rsidRDefault="00273EDA" w:rsidP="001402CE">
            <w:pPr>
              <w:pStyle w:val="TAC"/>
              <w:rPr>
                <w:rFonts w:eastAsia="Batang"/>
                <w:color w:val="000000"/>
              </w:rPr>
            </w:pPr>
            <w:r w:rsidRPr="004718CB">
              <w:rPr>
                <w:rFonts w:eastAsia="Batang"/>
                <w:color w:val="000000"/>
              </w:rPr>
              <w:t>8</w:t>
            </w:r>
          </w:p>
        </w:tc>
        <w:tc>
          <w:tcPr>
            <w:tcW w:w="1511" w:type="dxa"/>
            <w:shd w:val="clear" w:color="auto" w:fill="auto"/>
          </w:tcPr>
          <w:p w14:paraId="6FD9BCAF" w14:textId="77777777" w:rsidR="00273EDA" w:rsidRPr="00461370" w:rsidRDefault="00273EDA" w:rsidP="001402CE">
            <w:pPr>
              <w:pStyle w:val="TAC"/>
              <w:rPr>
                <w:rFonts w:eastAsia="Batang"/>
                <w:color w:val="000000"/>
              </w:rPr>
            </w:pPr>
            <w:r w:rsidRPr="004718CB">
              <w:rPr>
                <w:rFonts w:eastAsia="Batang"/>
                <w:color w:val="000000"/>
              </w:rPr>
              <w:t>2</w:t>
            </w:r>
          </w:p>
        </w:tc>
      </w:tr>
      <w:tr w:rsidR="00273EDA" w:rsidRPr="00461370" w14:paraId="2F23A7EF" w14:textId="77777777" w:rsidTr="001402CE">
        <w:trPr>
          <w:jc w:val="center"/>
        </w:trPr>
        <w:tc>
          <w:tcPr>
            <w:tcW w:w="1510" w:type="dxa"/>
            <w:shd w:val="clear" w:color="auto" w:fill="auto"/>
          </w:tcPr>
          <w:p w14:paraId="20C65349" w14:textId="77777777" w:rsidR="00273EDA" w:rsidRPr="00461370" w:rsidRDefault="00273EDA" w:rsidP="001402CE">
            <w:pPr>
              <w:pStyle w:val="TAC"/>
              <w:rPr>
                <w:rFonts w:eastAsia="Batang"/>
                <w:color w:val="000000"/>
              </w:rPr>
            </w:pPr>
            <w:r>
              <w:rPr>
                <w:rFonts w:eastAsia="Batang"/>
                <w:color w:val="000000"/>
              </w:rPr>
              <w:t>5</w:t>
            </w:r>
          </w:p>
        </w:tc>
        <w:tc>
          <w:tcPr>
            <w:tcW w:w="1510" w:type="dxa"/>
          </w:tcPr>
          <w:p w14:paraId="7375E1B2"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0C606320" w14:textId="77777777" w:rsidR="00273EDA" w:rsidRPr="00461370"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68C78708" w14:textId="77777777" w:rsidR="00273EDA" w:rsidRPr="00461370" w:rsidRDefault="00273EDA" w:rsidP="001402CE">
            <w:pPr>
              <w:pStyle w:val="TAC"/>
              <w:rPr>
                <w:rFonts w:eastAsia="Batang"/>
                <w:color w:val="000000"/>
              </w:rPr>
            </w:pPr>
            <w:r w:rsidRPr="004718CB">
              <w:rPr>
                <w:rFonts w:eastAsia="Batang"/>
                <w:color w:val="000000"/>
              </w:rPr>
              <w:t>0</w:t>
            </w:r>
          </w:p>
        </w:tc>
        <w:tc>
          <w:tcPr>
            <w:tcW w:w="1511" w:type="dxa"/>
            <w:shd w:val="clear" w:color="auto" w:fill="auto"/>
          </w:tcPr>
          <w:p w14:paraId="499437E4" w14:textId="77777777" w:rsidR="00273EDA" w:rsidRPr="00461370" w:rsidRDefault="00273EDA" w:rsidP="001402CE">
            <w:pPr>
              <w:pStyle w:val="TAC"/>
              <w:rPr>
                <w:rFonts w:eastAsia="Batang"/>
                <w:color w:val="000000"/>
              </w:rPr>
            </w:pPr>
            <w:r w:rsidRPr="004718CB">
              <w:rPr>
                <w:rFonts w:eastAsia="Batang"/>
                <w:color w:val="000000"/>
              </w:rPr>
              <w:t>10</w:t>
            </w:r>
          </w:p>
        </w:tc>
        <w:tc>
          <w:tcPr>
            <w:tcW w:w="1511" w:type="dxa"/>
            <w:shd w:val="clear" w:color="auto" w:fill="auto"/>
          </w:tcPr>
          <w:p w14:paraId="5630F494" w14:textId="77777777" w:rsidR="00273EDA" w:rsidRPr="00461370" w:rsidRDefault="00273EDA" w:rsidP="001402CE">
            <w:pPr>
              <w:pStyle w:val="TAC"/>
              <w:rPr>
                <w:rFonts w:eastAsia="Batang"/>
                <w:color w:val="000000"/>
              </w:rPr>
            </w:pPr>
            <w:r w:rsidRPr="004718CB">
              <w:rPr>
                <w:rFonts w:eastAsia="Batang"/>
                <w:color w:val="000000"/>
              </w:rPr>
              <w:t>2</w:t>
            </w:r>
          </w:p>
        </w:tc>
      </w:tr>
      <w:tr w:rsidR="00273EDA" w:rsidRPr="00461370" w14:paraId="7C54DCC2" w14:textId="77777777" w:rsidTr="001402CE">
        <w:trPr>
          <w:jc w:val="center"/>
        </w:trPr>
        <w:tc>
          <w:tcPr>
            <w:tcW w:w="1510" w:type="dxa"/>
            <w:shd w:val="clear" w:color="auto" w:fill="auto"/>
          </w:tcPr>
          <w:p w14:paraId="05EE5152" w14:textId="77777777" w:rsidR="00273EDA" w:rsidRPr="00461370" w:rsidRDefault="00273EDA" w:rsidP="001402CE">
            <w:pPr>
              <w:pStyle w:val="TAC"/>
              <w:rPr>
                <w:rFonts w:eastAsia="Batang"/>
                <w:color w:val="000000"/>
              </w:rPr>
            </w:pPr>
            <w:r>
              <w:rPr>
                <w:rFonts w:eastAsia="Batang"/>
                <w:color w:val="000000"/>
              </w:rPr>
              <w:t>6</w:t>
            </w:r>
          </w:p>
        </w:tc>
        <w:tc>
          <w:tcPr>
            <w:tcW w:w="1510" w:type="dxa"/>
          </w:tcPr>
          <w:p w14:paraId="22B273EF"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331653B1" w14:textId="77777777" w:rsidR="00273EDA" w:rsidRPr="00461370"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7A958C28" w14:textId="77777777" w:rsidR="00273EDA" w:rsidRPr="00461370" w:rsidRDefault="00273EDA" w:rsidP="001402CE">
            <w:pPr>
              <w:pStyle w:val="TAC"/>
              <w:rPr>
                <w:rFonts w:eastAsia="Batang"/>
                <w:color w:val="000000"/>
              </w:rPr>
            </w:pPr>
            <w:r w:rsidRPr="004718CB">
              <w:rPr>
                <w:rFonts w:eastAsia="Batang"/>
                <w:color w:val="000000"/>
              </w:rPr>
              <w:t>1</w:t>
            </w:r>
          </w:p>
        </w:tc>
        <w:tc>
          <w:tcPr>
            <w:tcW w:w="1511" w:type="dxa"/>
            <w:shd w:val="clear" w:color="auto" w:fill="auto"/>
          </w:tcPr>
          <w:p w14:paraId="562ED916" w14:textId="77777777" w:rsidR="00273EDA" w:rsidRPr="00461370" w:rsidRDefault="00273EDA" w:rsidP="001402CE">
            <w:pPr>
              <w:pStyle w:val="TAC"/>
              <w:rPr>
                <w:rFonts w:eastAsia="Batang"/>
                <w:color w:val="000000"/>
              </w:rPr>
            </w:pPr>
            <w:r w:rsidRPr="004718CB">
              <w:rPr>
                <w:rFonts w:eastAsia="Batang"/>
                <w:color w:val="000000"/>
              </w:rPr>
              <w:t>2</w:t>
            </w:r>
          </w:p>
        </w:tc>
        <w:tc>
          <w:tcPr>
            <w:tcW w:w="1511" w:type="dxa"/>
            <w:shd w:val="clear" w:color="auto" w:fill="auto"/>
          </w:tcPr>
          <w:p w14:paraId="5E4AF2E3" w14:textId="77777777" w:rsidR="00273EDA" w:rsidRPr="00461370" w:rsidRDefault="00273EDA" w:rsidP="001402CE">
            <w:pPr>
              <w:pStyle w:val="TAC"/>
              <w:rPr>
                <w:rFonts w:eastAsia="Batang"/>
                <w:color w:val="000000"/>
              </w:rPr>
            </w:pPr>
            <w:r w:rsidRPr="004718CB">
              <w:rPr>
                <w:rFonts w:eastAsia="Batang"/>
                <w:color w:val="000000"/>
              </w:rPr>
              <w:t>2</w:t>
            </w:r>
          </w:p>
        </w:tc>
      </w:tr>
      <w:tr w:rsidR="00273EDA" w:rsidRPr="00461370" w14:paraId="2FD258B8" w14:textId="77777777" w:rsidTr="001402CE">
        <w:trPr>
          <w:jc w:val="center"/>
        </w:trPr>
        <w:tc>
          <w:tcPr>
            <w:tcW w:w="1510" w:type="dxa"/>
            <w:shd w:val="clear" w:color="auto" w:fill="auto"/>
          </w:tcPr>
          <w:p w14:paraId="5EA5E6B3" w14:textId="77777777" w:rsidR="00273EDA" w:rsidRPr="00461370" w:rsidRDefault="00273EDA" w:rsidP="001402CE">
            <w:pPr>
              <w:pStyle w:val="TAC"/>
              <w:rPr>
                <w:rFonts w:eastAsia="Batang"/>
                <w:color w:val="000000"/>
              </w:rPr>
            </w:pPr>
            <w:r>
              <w:rPr>
                <w:rFonts w:eastAsia="Batang"/>
                <w:color w:val="000000"/>
              </w:rPr>
              <w:t>7</w:t>
            </w:r>
          </w:p>
        </w:tc>
        <w:tc>
          <w:tcPr>
            <w:tcW w:w="1510" w:type="dxa"/>
          </w:tcPr>
          <w:p w14:paraId="1D905458"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45007C59" w14:textId="77777777" w:rsidR="00273EDA" w:rsidRPr="00461370"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3EAF4E01" w14:textId="77777777" w:rsidR="00273EDA" w:rsidRPr="00461370" w:rsidRDefault="00273EDA" w:rsidP="001402CE">
            <w:pPr>
              <w:pStyle w:val="TAC"/>
              <w:rPr>
                <w:rFonts w:eastAsia="Batang"/>
                <w:color w:val="000000"/>
              </w:rPr>
            </w:pPr>
            <w:r w:rsidRPr="004718CB">
              <w:rPr>
                <w:rFonts w:eastAsia="Batang"/>
                <w:color w:val="000000"/>
              </w:rPr>
              <w:t>1</w:t>
            </w:r>
          </w:p>
        </w:tc>
        <w:tc>
          <w:tcPr>
            <w:tcW w:w="1511" w:type="dxa"/>
            <w:shd w:val="clear" w:color="auto" w:fill="auto"/>
          </w:tcPr>
          <w:p w14:paraId="665056E0" w14:textId="77777777" w:rsidR="00273EDA" w:rsidRPr="00461370" w:rsidRDefault="00273EDA" w:rsidP="001402CE">
            <w:pPr>
              <w:pStyle w:val="TAC"/>
              <w:rPr>
                <w:rFonts w:eastAsia="Batang"/>
                <w:color w:val="000000"/>
              </w:rPr>
            </w:pPr>
            <w:r w:rsidRPr="004718CB">
              <w:rPr>
                <w:rFonts w:eastAsia="Batang"/>
                <w:color w:val="000000"/>
              </w:rPr>
              <w:t>4</w:t>
            </w:r>
          </w:p>
        </w:tc>
        <w:tc>
          <w:tcPr>
            <w:tcW w:w="1511" w:type="dxa"/>
            <w:shd w:val="clear" w:color="auto" w:fill="auto"/>
          </w:tcPr>
          <w:p w14:paraId="3321B966" w14:textId="77777777" w:rsidR="00273EDA" w:rsidRPr="00461370" w:rsidRDefault="00273EDA" w:rsidP="001402CE">
            <w:pPr>
              <w:pStyle w:val="TAC"/>
              <w:rPr>
                <w:rFonts w:eastAsia="Batang"/>
                <w:color w:val="000000"/>
              </w:rPr>
            </w:pPr>
            <w:r w:rsidRPr="004718CB">
              <w:rPr>
                <w:rFonts w:eastAsia="Batang"/>
                <w:color w:val="000000"/>
              </w:rPr>
              <w:t>2</w:t>
            </w:r>
          </w:p>
        </w:tc>
      </w:tr>
      <w:tr w:rsidR="00273EDA" w:rsidRPr="00461370" w14:paraId="7A13164E" w14:textId="77777777" w:rsidTr="001402CE">
        <w:trPr>
          <w:jc w:val="center"/>
        </w:trPr>
        <w:tc>
          <w:tcPr>
            <w:tcW w:w="1510" w:type="dxa"/>
            <w:shd w:val="clear" w:color="auto" w:fill="auto"/>
          </w:tcPr>
          <w:p w14:paraId="33A25C71" w14:textId="77777777" w:rsidR="00273EDA" w:rsidRDefault="00273EDA" w:rsidP="001402CE">
            <w:pPr>
              <w:pStyle w:val="TAC"/>
              <w:rPr>
                <w:rFonts w:eastAsia="Batang"/>
                <w:color w:val="000000"/>
              </w:rPr>
            </w:pPr>
            <w:r>
              <w:rPr>
                <w:rFonts w:eastAsia="Batang"/>
                <w:color w:val="000000"/>
              </w:rPr>
              <w:t>8</w:t>
            </w:r>
          </w:p>
        </w:tc>
        <w:tc>
          <w:tcPr>
            <w:tcW w:w="1510" w:type="dxa"/>
          </w:tcPr>
          <w:p w14:paraId="76C12D78"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6BFA4D4D" w14:textId="77777777" w:rsidR="00273EDA" w:rsidRPr="004718CB"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7C7474C9" w14:textId="77777777" w:rsidR="00273EDA" w:rsidRPr="004718CB" w:rsidRDefault="00273EDA" w:rsidP="001402CE">
            <w:pPr>
              <w:pStyle w:val="TAC"/>
              <w:rPr>
                <w:rFonts w:eastAsia="Batang"/>
                <w:color w:val="000000"/>
              </w:rPr>
            </w:pPr>
            <w:r>
              <w:rPr>
                <w:rFonts w:eastAsia="Batang"/>
                <w:color w:val="000000"/>
              </w:rPr>
              <w:t>0</w:t>
            </w:r>
          </w:p>
        </w:tc>
        <w:tc>
          <w:tcPr>
            <w:tcW w:w="1511" w:type="dxa"/>
            <w:shd w:val="clear" w:color="auto" w:fill="auto"/>
          </w:tcPr>
          <w:p w14:paraId="1AB13FED" w14:textId="77777777" w:rsidR="00273EDA" w:rsidRPr="004718CB" w:rsidRDefault="00273EDA" w:rsidP="001402CE">
            <w:pPr>
              <w:pStyle w:val="TAC"/>
              <w:rPr>
                <w:rFonts w:eastAsia="Batang"/>
                <w:color w:val="000000"/>
              </w:rPr>
            </w:pPr>
            <w:r>
              <w:rPr>
                <w:rFonts w:eastAsia="Batang"/>
                <w:color w:val="000000"/>
              </w:rPr>
              <w:t>2</w:t>
            </w:r>
          </w:p>
        </w:tc>
        <w:tc>
          <w:tcPr>
            <w:tcW w:w="1511" w:type="dxa"/>
            <w:shd w:val="clear" w:color="auto" w:fill="auto"/>
          </w:tcPr>
          <w:p w14:paraId="1CEE3926" w14:textId="77777777" w:rsidR="00273EDA" w:rsidRPr="004718CB" w:rsidRDefault="00273EDA" w:rsidP="001402CE">
            <w:pPr>
              <w:pStyle w:val="TAC"/>
              <w:rPr>
                <w:rFonts w:eastAsia="Batang"/>
                <w:color w:val="000000"/>
              </w:rPr>
            </w:pPr>
            <w:r>
              <w:rPr>
                <w:rFonts w:eastAsia="Batang"/>
                <w:color w:val="000000"/>
              </w:rPr>
              <w:t>4</w:t>
            </w:r>
          </w:p>
        </w:tc>
      </w:tr>
      <w:tr w:rsidR="00273EDA" w:rsidRPr="00461370" w14:paraId="1B0B6D30" w14:textId="77777777" w:rsidTr="001402CE">
        <w:trPr>
          <w:jc w:val="center"/>
        </w:trPr>
        <w:tc>
          <w:tcPr>
            <w:tcW w:w="1510" w:type="dxa"/>
            <w:shd w:val="clear" w:color="auto" w:fill="auto"/>
          </w:tcPr>
          <w:p w14:paraId="494BB4AF" w14:textId="77777777" w:rsidR="00273EDA" w:rsidRDefault="00273EDA" w:rsidP="001402CE">
            <w:pPr>
              <w:pStyle w:val="TAC"/>
              <w:rPr>
                <w:rFonts w:eastAsia="Batang"/>
                <w:color w:val="000000"/>
              </w:rPr>
            </w:pPr>
            <w:r>
              <w:rPr>
                <w:rFonts w:eastAsia="Batang"/>
                <w:color w:val="000000"/>
              </w:rPr>
              <w:t>9</w:t>
            </w:r>
          </w:p>
        </w:tc>
        <w:tc>
          <w:tcPr>
            <w:tcW w:w="1510" w:type="dxa"/>
          </w:tcPr>
          <w:p w14:paraId="785F6B46"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7FA34420" w14:textId="77777777" w:rsidR="00273EDA" w:rsidRPr="004718CB"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35798ED0" w14:textId="77777777" w:rsidR="00273EDA" w:rsidRPr="004718CB" w:rsidRDefault="00273EDA" w:rsidP="001402CE">
            <w:pPr>
              <w:pStyle w:val="TAC"/>
              <w:rPr>
                <w:rFonts w:eastAsia="Batang"/>
                <w:color w:val="000000"/>
              </w:rPr>
            </w:pPr>
            <w:r>
              <w:rPr>
                <w:rFonts w:eastAsia="Batang"/>
                <w:color w:val="000000"/>
              </w:rPr>
              <w:t>0</w:t>
            </w:r>
          </w:p>
        </w:tc>
        <w:tc>
          <w:tcPr>
            <w:tcW w:w="1511" w:type="dxa"/>
            <w:shd w:val="clear" w:color="auto" w:fill="auto"/>
          </w:tcPr>
          <w:p w14:paraId="13689FE6" w14:textId="77777777" w:rsidR="00273EDA" w:rsidRPr="004718CB" w:rsidRDefault="00273EDA" w:rsidP="001402CE">
            <w:pPr>
              <w:pStyle w:val="TAC"/>
              <w:rPr>
                <w:rFonts w:eastAsia="Batang"/>
                <w:color w:val="000000"/>
              </w:rPr>
            </w:pPr>
            <w:r>
              <w:rPr>
                <w:rFonts w:eastAsia="Batang"/>
                <w:color w:val="000000"/>
              </w:rPr>
              <w:t>4</w:t>
            </w:r>
          </w:p>
        </w:tc>
        <w:tc>
          <w:tcPr>
            <w:tcW w:w="1511" w:type="dxa"/>
            <w:shd w:val="clear" w:color="auto" w:fill="auto"/>
          </w:tcPr>
          <w:p w14:paraId="2FCB0855" w14:textId="77777777" w:rsidR="00273EDA" w:rsidRPr="004718CB" w:rsidRDefault="00273EDA" w:rsidP="001402CE">
            <w:pPr>
              <w:pStyle w:val="TAC"/>
              <w:rPr>
                <w:rFonts w:eastAsia="Batang"/>
                <w:color w:val="000000"/>
              </w:rPr>
            </w:pPr>
            <w:r>
              <w:rPr>
                <w:rFonts w:eastAsia="Batang"/>
                <w:color w:val="000000"/>
              </w:rPr>
              <w:t>4</w:t>
            </w:r>
          </w:p>
        </w:tc>
      </w:tr>
      <w:tr w:rsidR="00273EDA" w:rsidRPr="00461370" w14:paraId="55A84A7E" w14:textId="77777777" w:rsidTr="001402CE">
        <w:trPr>
          <w:jc w:val="center"/>
        </w:trPr>
        <w:tc>
          <w:tcPr>
            <w:tcW w:w="1510" w:type="dxa"/>
            <w:shd w:val="clear" w:color="auto" w:fill="auto"/>
          </w:tcPr>
          <w:p w14:paraId="206888C8" w14:textId="77777777" w:rsidR="00273EDA" w:rsidRDefault="00273EDA" w:rsidP="001402CE">
            <w:pPr>
              <w:pStyle w:val="TAC"/>
              <w:rPr>
                <w:rFonts w:eastAsia="Batang"/>
                <w:color w:val="000000"/>
              </w:rPr>
            </w:pPr>
            <w:r>
              <w:rPr>
                <w:rFonts w:eastAsia="Batang"/>
                <w:color w:val="000000"/>
              </w:rPr>
              <w:t>10</w:t>
            </w:r>
          </w:p>
        </w:tc>
        <w:tc>
          <w:tcPr>
            <w:tcW w:w="1510" w:type="dxa"/>
          </w:tcPr>
          <w:p w14:paraId="655418ED"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664D25BF" w14:textId="77777777" w:rsidR="00273EDA" w:rsidRPr="004718CB"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38ADEE93" w14:textId="77777777" w:rsidR="00273EDA" w:rsidRPr="004718CB" w:rsidRDefault="00273EDA" w:rsidP="001402CE">
            <w:pPr>
              <w:pStyle w:val="TAC"/>
              <w:rPr>
                <w:rFonts w:eastAsia="Batang"/>
                <w:color w:val="000000"/>
              </w:rPr>
            </w:pPr>
            <w:r>
              <w:rPr>
                <w:rFonts w:eastAsia="Batang"/>
                <w:color w:val="000000"/>
              </w:rPr>
              <w:t>0</w:t>
            </w:r>
          </w:p>
        </w:tc>
        <w:tc>
          <w:tcPr>
            <w:tcW w:w="1511" w:type="dxa"/>
            <w:shd w:val="clear" w:color="auto" w:fill="auto"/>
          </w:tcPr>
          <w:p w14:paraId="03A63D3F" w14:textId="77777777" w:rsidR="00273EDA" w:rsidRPr="004718CB" w:rsidRDefault="00273EDA" w:rsidP="001402CE">
            <w:pPr>
              <w:pStyle w:val="TAC"/>
              <w:rPr>
                <w:rFonts w:eastAsia="Batang"/>
                <w:color w:val="000000"/>
              </w:rPr>
            </w:pPr>
            <w:r>
              <w:rPr>
                <w:rFonts w:eastAsia="Batang"/>
                <w:color w:val="000000"/>
              </w:rPr>
              <w:t>6</w:t>
            </w:r>
          </w:p>
        </w:tc>
        <w:tc>
          <w:tcPr>
            <w:tcW w:w="1511" w:type="dxa"/>
            <w:shd w:val="clear" w:color="auto" w:fill="auto"/>
          </w:tcPr>
          <w:p w14:paraId="1B884413" w14:textId="77777777" w:rsidR="00273EDA" w:rsidRPr="004718CB" w:rsidRDefault="00273EDA" w:rsidP="001402CE">
            <w:pPr>
              <w:pStyle w:val="TAC"/>
              <w:rPr>
                <w:rFonts w:eastAsia="Batang"/>
                <w:color w:val="000000"/>
              </w:rPr>
            </w:pPr>
            <w:r>
              <w:rPr>
                <w:rFonts w:eastAsia="Batang"/>
                <w:color w:val="000000"/>
              </w:rPr>
              <w:t>4</w:t>
            </w:r>
          </w:p>
        </w:tc>
      </w:tr>
      <w:tr w:rsidR="00273EDA" w:rsidRPr="00461370" w14:paraId="1B5F94FC" w14:textId="77777777" w:rsidTr="001402CE">
        <w:trPr>
          <w:jc w:val="center"/>
        </w:trPr>
        <w:tc>
          <w:tcPr>
            <w:tcW w:w="1510" w:type="dxa"/>
            <w:shd w:val="clear" w:color="auto" w:fill="auto"/>
          </w:tcPr>
          <w:p w14:paraId="343EA974" w14:textId="77777777" w:rsidR="00273EDA" w:rsidRDefault="00273EDA" w:rsidP="001402CE">
            <w:pPr>
              <w:pStyle w:val="TAC"/>
              <w:rPr>
                <w:rFonts w:eastAsia="Batang"/>
                <w:color w:val="000000"/>
              </w:rPr>
            </w:pPr>
            <w:r>
              <w:rPr>
                <w:rFonts w:eastAsia="Batang"/>
                <w:color w:val="000000"/>
              </w:rPr>
              <w:t>11</w:t>
            </w:r>
          </w:p>
        </w:tc>
        <w:tc>
          <w:tcPr>
            <w:tcW w:w="1510" w:type="dxa"/>
          </w:tcPr>
          <w:p w14:paraId="62F78D46"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4DF390DE" w14:textId="77777777" w:rsidR="00273EDA" w:rsidRPr="004718CB"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140977B5" w14:textId="77777777" w:rsidR="00273EDA" w:rsidRPr="004718CB" w:rsidRDefault="00273EDA" w:rsidP="001402CE">
            <w:pPr>
              <w:pStyle w:val="TAC"/>
              <w:rPr>
                <w:rFonts w:eastAsia="Batang"/>
                <w:color w:val="000000"/>
              </w:rPr>
            </w:pPr>
            <w:r>
              <w:rPr>
                <w:rFonts w:eastAsia="Batang"/>
                <w:color w:val="000000"/>
              </w:rPr>
              <w:t>0</w:t>
            </w:r>
          </w:p>
        </w:tc>
        <w:tc>
          <w:tcPr>
            <w:tcW w:w="1511" w:type="dxa"/>
            <w:shd w:val="clear" w:color="auto" w:fill="auto"/>
          </w:tcPr>
          <w:p w14:paraId="4A42132D" w14:textId="77777777" w:rsidR="00273EDA" w:rsidRPr="004718CB" w:rsidRDefault="00273EDA" w:rsidP="001402CE">
            <w:pPr>
              <w:pStyle w:val="TAC"/>
              <w:rPr>
                <w:rFonts w:eastAsia="Batang"/>
                <w:color w:val="000000"/>
              </w:rPr>
            </w:pPr>
            <w:r>
              <w:rPr>
                <w:rFonts w:eastAsia="Batang"/>
                <w:color w:val="000000"/>
              </w:rPr>
              <w:t>8</w:t>
            </w:r>
          </w:p>
        </w:tc>
        <w:tc>
          <w:tcPr>
            <w:tcW w:w="1511" w:type="dxa"/>
            <w:shd w:val="clear" w:color="auto" w:fill="auto"/>
          </w:tcPr>
          <w:p w14:paraId="63E67691" w14:textId="77777777" w:rsidR="00273EDA" w:rsidRPr="004718CB" w:rsidRDefault="00273EDA" w:rsidP="001402CE">
            <w:pPr>
              <w:pStyle w:val="TAC"/>
              <w:rPr>
                <w:rFonts w:eastAsia="Batang"/>
                <w:color w:val="000000"/>
              </w:rPr>
            </w:pPr>
            <w:r>
              <w:rPr>
                <w:rFonts w:eastAsia="Batang"/>
                <w:color w:val="000000"/>
              </w:rPr>
              <w:t>4</w:t>
            </w:r>
          </w:p>
        </w:tc>
      </w:tr>
      <w:tr w:rsidR="00273EDA" w:rsidRPr="00461370" w14:paraId="418C70C1" w14:textId="77777777" w:rsidTr="001402CE">
        <w:trPr>
          <w:jc w:val="center"/>
        </w:trPr>
        <w:tc>
          <w:tcPr>
            <w:tcW w:w="1510" w:type="dxa"/>
            <w:shd w:val="clear" w:color="auto" w:fill="auto"/>
          </w:tcPr>
          <w:p w14:paraId="3CE34823" w14:textId="77777777" w:rsidR="00273EDA" w:rsidRDefault="00273EDA" w:rsidP="001402CE">
            <w:pPr>
              <w:pStyle w:val="TAC"/>
              <w:rPr>
                <w:rFonts w:eastAsia="Batang"/>
                <w:color w:val="000000"/>
              </w:rPr>
            </w:pPr>
            <w:r>
              <w:rPr>
                <w:rFonts w:eastAsia="Batang"/>
                <w:color w:val="000000"/>
              </w:rPr>
              <w:t>12 (Note 1)</w:t>
            </w:r>
          </w:p>
        </w:tc>
        <w:tc>
          <w:tcPr>
            <w:tcW w:w="1510" w:type="dxa"/>
          </w:tcPr>
          <w:p w14:paraId="76533037"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706DB573" w14:textId="77777777" w:rsidR="00273EDA" w:rsidRPr="004718CB"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3BD6E634" w14:textId="77777777" w:rsidR="00273EDA" w:rsidRPr="004718CB" w:rsidRDefault="00273EDA" w:rsidP="001402CE">
            <w:pPr>
              <w:pStyle w:val="TAC"/>
              <w:rPr>
                <w:rFonts w:eastAsia="Batang"/>
                <w:color w:val="000000"/>
              </w:rPr>
            </w:pPr>
            <w:r>
              <w:rPr>
                <w:rFonts w:eastAsia="Batang"/>
                <w:color w:val="000000"/>
              </w:rPr>
              <w:t>0</w:t>
            </w:r>
          </w:p>
        </w:tc>
        <w:tc>
          <w:tcPr>
            <w:tcW w:w="1511" w:type="dxa"/>
            <w:shd w:val="clear" w:color="auto" w:fill="auto"/>
          </w:tcPr>
          <w:p w14:paraId="3E4A223F" w14:textId="77777777" w:rsidR="00273EDA" w:rsidRPr="004718CB" w:rsidRDefault="00273EDA" w:rsidP="001402CE">
            <w:pPr>
              <w:pStyle w:val="TAC"/>
              <w:rPr>
                <w:rFonts w:eastAsia="Batang"/>
                <w:color w:val="000000"/>
              </w:rPr>
            </w:pPr>
            <w:r>
              <w:rPr>
                <w:rFonts w:eastAsia="Batang"/>
                <w:color w:val="000000"/>
              </w:rPr>
              <w:t>10</w:t>
            </w:r>
          </w:p>
        </w:tc>
        <w:tc>
          <w:tcPr>
            <w:tcW w:w="1511" w:type="dxa"/>
            <w:shd w:val="clear" w:color="auto" w:fill="auto"/>
          </w:tcPr>
          <w:p w14:paraId="3D109E0F" w14:textId="77777777" w:rsidR="00273EDA" w:rsidRPr="004718CB" w:rsidRDefault="00273EDA" w:rsidP="001402CE">
            <w:pPr>
              <w:pStyle w:val="TAC"/>
              <w:rPr>
                <w:rFonts w:eastAsia="Batang"/>
                <w:color w:val="000000"/>
              </w:rPr>
            </w:pPr>
            <w:r>
              <w:rPr>
                <w:rFonts w:eastAsia="Batang"/>
                <w:color w:val="000000"/>
              </w:rPr>
              <w:t>4</w:t>
            </w:r>
          </w:p>
        </w:tc>
      </w:tr>
      <w:tr w:rsidR="00273EDA" w:rsidRPr="00461370" w14:paraId="32DD6965" w14:textId="77777777" w:rsidTr="001402CE">
        <w:trPr>
          <w:jc w:val="center"/>
        </w:trPr>
        <w:tc>
          <w:tcPr>
            <w:tcW w:w="1510" w:type="dxa"/>
            <w:shd w:val="clear" w:color="auto" w:fill="auto"/>
          </w:tcPr>
          <w:p w14:paraId="43CE64A5" w14:textId="77777777" w:rsidR="00273EDA" w:rsidRDefault="00273EDA" w:rsidP="001402CE">
            <w:pPr>
              <w:pStyle w:val="TAC"/>
              <w:rPr>
                <w:rFonts w:eastAsia="Batang"/>
                <w:color w:val="000000"/>
              </w:rPr>
            </w:pPr>
            <w:r>
              <w:rPr>
                <w:rFonts w:eastAsia="Batang"/>
                <w:color w:val="000000"/>
              </w:rPr>
              <w:t>13 (Note 1)</w:t>
            </w:r>
          </w:p>
        </w:tc>
        <w:tc>
          <w:tcPr>
            <w:tcW w:w="1510" w:type="dxa"/>
          </w:tcPr>
          <w:p w14:paraId="5FF7E12F"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4386C0B5" w14:textId="77777777" w:rsidR="00273EDA" w:rsidRPr="004718CB"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239BCA87" w14:textId="77777777" w:rsidR="00273EDA" w:rsidRPr="004718CB" w:rsidRDefault="00273EDA" w:rsidP="001402CE">
            <w:pPr>
              <w:pStyle w:val="TAC"/>
              <w:rPr>
                <w:rFonts w:eastAsia="Batang"/>
                <w:color w:val="000000"/>
              </w:rPr>
            </w:pPr>
            <w:r>
              <w:rPr>
                <w:rFonts w:eastAsia="Batang"/>
                <w:color w:val="000000"/>
              </w:rPr>
              <w:t>0</w:t>
            </w:r>
          </w:p>
        </w:tc>
        <w:tc>
          <w:tcPr>
            <w:tcW w:w="1511" w:type="dxa"/>
            <w:shd w:val="clear" w:color="auto" w:fill="auto"/>
          </w:tcPr>
          <w:p w14:paraId="2AB570AA" w14:textId="77777777" w:rsidR="00273EDA" w:rsidRPr="004718CB" w:rsidRDefault="00273EDA" w:rsidP="001402CE">
            <w:pPr>
              <w:pStyle w:val="TAC"/>
              <w:rPr>
                <w:rFonts w:eastAsia="Batang"/>
                <w:color w:val="000000"/>
              </w:rPr>
            </w:pPr>
            <w:r>
              <w:rPr>
                <w:rFonts w:eastAsia="Batang"/>
                <w:color w:val="000000"/>
              </w:rPr>
              <w:t>2</w:t>
            </w:r>
          </w:p>
        </w:tc>
        <w:tc>
          <w:tcPr>
            <w:tcW w:w="1511" w:type="dxa"/>
            <w:shd w:val="clear" w:color="auto" w:fill="auto"/>
          </w:tcPr>
          <w:p w14:paraId="0DAFF883" w14:textId="77777777" w:rsidR="00273EDA" w:rsidRPr="004718CB" w:rsidRDefault="00273EDA" w:rsidP="001402CE">
            <w:pPr>
              <w:pStyle w:val="TAC"/>
              <w:rPr>
                <w:rFonts w:eastAsia="Batang"/>
                <w:color w:val="000000"/>
              </w:rPr>
            </w:pPr>
            <w:r>
              <w:rPr>
                <w:rFonts w:eastAsia="Batang"/>
                <w:color w:val="000000"/>
              </w:rPr>
              <w:t>7</w:t>
            </w:r>
          </w:p>
        </w:tc>
      </w:tr>
      <w:tr w:rsidR="00273EDA" w:rsidRPr="00461370" w14:paraId="3E424592" w14:textId="77777777" w:rsidTr="001402CE">
        <w:trPr>
          <w:jc w:val="center"/>
        </w:trPr>
        <w:tc>
          <w:tcPr>
            <w:tcW w:w="1510" w:type="dxa"/>
            <w:vMerge w:val="restart"/>
            <w:shd w:val="clear" w:color="auto" w:fill="auto"/>
          </w:tcPr>
          <w:p w14:paraId="73211D2F" w14:textId="77777777" w:rsidR="00273EDA" w:rsidRDefault="00273EDA" w:rsidP="001402CE">
            <w:pPr>
              <w:pStyle w:val="TAC"/>
              <w:rPr>
                <w:rFonts w:eastAsia="Batang"/>
                <w:color w:val="000000"/>
              </w:rPr>
            </w:pPr>
            <w:r>
              <w:rPr>
                <w:rFonts w:eastAsia="Batang"/>
                <w:color w:val="000000"/>
              </w:rPr>
              <w:t>14 (Note 1)</w:t>
            </w:r>
          </w:p>
        </w:tc>
        <w:tc>
          <w:tcPr>
            <w:tcW w:w="1510" w:type="dxa"/>
          </w:tcPr>
          <w:p w14:paraId="58697794" w14:textId="77777777" w:rsidR="00273EDA" w:rsidRPr="004718CB" w:rsidRDefault="00273EDA" w:rsidP="001402CE">
            <w:pPr>
              <w:pStyle w:val="TAC"/>
              <w:rPr>
                <w:rFonts w:eastAsia="Batang"/>
                <w:color w:val="000000"/>
              </w:rPr>
            </w:pPr>
            <w:r>
              <w:rPr>
                <w:rFonts w:eastAsia="Batang"/>
                <w:color w:val="000000"/>
              </w:rPr>
              <w:t>2</w:t>
            </w:r>
          </w:p>
        </w:tc>
        <w:tc>
          <w:tcPr>
            <w:tcW w:w="1510" w:type="dxa"/>
            <w:shd w:val="clear" w:color="auto" w:fill="auto"/>
          </w:tcPr>
          <w:p w14:paraId="611D4AFF" w14:textId="77777777" w:rsidR="00273EDA" w:rsidRPr="004718CB" w:rsidRDefault="00273EDA" w:rsidP="001402CE">
            <w:pPr>
              <w:pStyle w:val="TAC"/>
              <w:rPr>
                <w:rFonts w:eastAsia="Batang"/>
                <w:color w:val="000000"/>
              </w:rPr>
            </w:pPr>
            <w:r w:rsidRPr="004718CB">
              <w:rPr>
                <w:rFonts w:eastAsia="Batang"/>
                <w:color w:val="000000"/>
              </w:rPr>
              <w:t xml:space="preserve">Type </w:t>
            </w:r>
            <w:r>
              <w:rPr>
                <w:rFonts w:eastAsia="Batang"/>
                <w:color w:val="000000"/>
              </w:rPr>
              <w:t>A</w:t>
            </w:r>
          </w:p>
        </w:tc>
        <w:tc>
          <w:tcPr>
            <w:tcW w:w="1510" w:type="dxa"/>
            <w:shd w:val="clear" w:color="auto" w:fill="auto"/>
          </w:tcPr>
          <w:p w14:paraId="3BD2F77F" w14:textId="77777777" w:rsidR="00273EDA" w:rsidRPr="004718CB" w:rsidRDefault="00273EDA" w:rsidP="001402CE">
            <w:pPr>
              <w:pStyle w:val="TAC"/>
              <w:rPr>
                <w:rFonts w:eastAsia="Batang"/>
                <w:color w:val="000000"/>
              </w:rPr>
            </w:pPr>
            <w:r>
              <w:rPr>
                <w:rFonts w:eastAsia="Batang"/>
                <w:color w:val="000000"/>
              </w:rPr>
              <w:t>0</w:t>
            </w:r>
          </w:p>
        </w:tc>
        <w:tc>
          <w:tcPr>
            <w:tcW w:w="1511" w:type="dxa"/>
            <w:shd w:val="clear" w:color="auto" w:fill="auto"/>
          </w:tcPr>
          <w:p w14:paraId="276D9B54" w14:textId="77777777" w:rsidR="00273EDA" w:rsidRPr="004718CB" w:rsidRDefault="00273EDA" w:rsidP="001402CE">
            <w:pPr>
              <w:pStyle w:val="TAC"/>
              <w:rPr>
                <w:rFonts w:eastAsia="Batang"/>
                <w:color w:val="000000"/>
              </w:rPr>
            </w:pPr>
            <w:r>
              <w:rPr>
                <w:rFonts w:eastAsia="Batang"/>
                <w:color w:val="000000"/>
              </w:rPr>
              <w:t>2</w:t>
            </w:r>
          </w:p>
        </w:tc>
        <w:tc>
          <w:tcPr>
            <w:tcW w:w="1511" w:type="dxa"/>
            <w:shd w:val="clear" w:color="auto" w:fill="auto"/>
          </w:tcPr>
          <w:p w14:paraId="32ECB757" w14:textId="77777777" w:rsidR="00273EDA" w:rsidRPr="004718CB" w:rsidRDefault="00273EDA" w:rsidP="001402CE">
            <w:pPr>
              <w:pStyle w:val="TAC"/>
              <w:rPr>
                <w:rFonts w:eastAsia="Batang"/>
                <w:color w:val="000000"/>
              </w:rPr>
            </w:pPr>
            <w:r>
              <w:rPr>
                <w:rFonts w:eastAsia="Batang"/>
                <w:color w:val="000000"/>
              </w:rPr>
              <w:t>12</w:t>
            </w:r>
          </w:p>
        </w:tc>
      </w:tr>
      <w:tr w:rsidR="00273EDA" w:rsidRPr="00461370" w14:paraId="1332D85D" w14:textId="77777777" w:rsidTr="001402CE">
        <w:trPr>
          <w:jc w:val="center"/>
        </w:trPr>
        <w:tc>
          <w:tcPr>
            <w:tcW w:w="1510" w:type="dxa"/>
            <w:vMerge/>
            <w:shd w:val="clear" w:color="auto" w:fill="auto"/>
          </w:tcPr>
          <w:p w14:paraId="0F73B806" w14:textId="77777777" w:rsidR="00273EDA" w:rsidRDefault="00273EDA" w:rsidP="001402CE">
            <w:pPr>
              <w:pStyle w:val="TAC"/>
              <w:rPr>
                <w:rFonts w:eastAsia="Batang"/>
                <w:color w:val="000000"/>
              </w:rPr>
            </w:pPr>
          </w:p>
        </w:tc>
        <w:tc>
          <w:tcPr>
            <w:tcW w:w="1510" w:type="dxa"/>
          </w:tcPr>
          <w:p w14:paraId="65678AAE" w14:textId="77777777" w:rsidR="00273EDA" w:rsidRDefault="00273EDA" w:rsidP="001402CE">
            <w:pPr>
              <w:pStyle w:val="TAC"/>
              <w:rPr>
                <w:rFonts w:eastAsia="Batang"/>
                <w:color w:val="000000"/>
              </w:rPr>
            </w:pPr>
            <w:r>
              <w:rPr>
                <w:rFonts w:eastAsia="Batang"/>
                <w:color w:val="000000"/>
              </w:rPr>
              <w:t>3</w:t>
            </w:r>
          </w:p>
        </w:tc>
        <w:tc>
          <w:tcPr>
            <w:tcW w:w="1510" w:type="dxa"/>
            <w:shd w:val="clear" w:color="auto" w:fill="auto"/>
          </w:tcPr>
          <w:p w14:paraId="50402082" w14:textId="77777777" w:rsidR="00273EDA" w:rsidRPr="004718CB" w:rsidRDefault="00273EDA" w:rsidP="001402CE">
            <w:pPr>
              <w:pStyle w:val="TAC"/>
              <w:rPr>
                <w:rFonts w:eastAsia="Batang"/>
                <w:color w:val="000000"/>
              </w:rPr>
            </w:pPr>
            <w:r w:rsidRPr="004718CB">
              <w:rPr>
                <w:rFonts w:eastAsia="Batang"/>
                <w:color w:val="000000"/>
              </w:rPr>
              <w:t xml:space="preserve">Type </w:t>
            </w:r>
            <w:r>
              <w:rPr>
                <w:rFonts w:eastAsia="Batang"/>
                <w:color w:val="000000"/>
              </w:rPr>
              <w:t>A</w:t>
            </w:r>
          </w:p>
        </w:tc>
        <w:tc>
          <w:tcPr>
            <w:tcW w:w="1510" w:type="dxa"/>
            <w:shd w:val="clear" w:color="auto" w:fill="auto"/>
          </w:tcPr>
          <w:p w14:paraId="472BF943" w14:textId="77777777" w:rsidR="00273EDA" w:rsidRPr="004718CB" w:rsidRDefault="00273EDA" w:rsidP="001402CE">
            <w:pPr>
              <w:pStyle w:val="TAC"/>
              <w:rPr>
                <w:rFonts w:eastAsia="Batang"/>
                <w:color w:val="000000"/>
              </w:rPr>
            </w:pPr>
            <w:r>
              <w:rPr>
                <w:rFonts w:eastAsia="Batang"/>
                <w:color w:val="000000"/>
              </w:rPr>
              <w:t>0</w:t>
            </w:r>
          </w:p>
        </w:tc>
        <w:tc>
          <w:tcPr>
            <w:tcW w:w="1511" w:type="dxa"/>
            <w:shd w:val="clear" w:color="auto" w:fill="auto"/>
          </w:tcPr>
          <w:p w14:paraId="7D06579A" w14:textId="77777777" w:rsidR="00273EDA" w:rsidRPr="004718CB" w:rsidRDefault="00273EDA" w:rsidP="001402CE">
            <w:pPr>
              <w:pStyle w:val="TAC"/>
              <w:rPr>
                <w:rFonts w:eastAsia="Batang"/>
                <w:color w:val="000000"/>
              </w:rPr>
            </w:pPr>
            <w:r>
              <w:rPr>
                <w:rFonts w:eastAsia="Batang"/>
                <w:color w:val="000000"/>
              </w:rPr>
              <w:t>3</w:t>
            </w:r>
          </w:p>
        </w:tc>
        <w:tc>
          <w:tcPr>
            <w:tcW w:w="1511" w:type="dxa"/>
            <w:shd w:val="clear" w:color="auto" w:fill="auto"/>
          </w:tcPr>
          <w:p w14:paraId="775BAE18" w14:textId="77777777" w:rsidR="00273EDA" w:rsidRPr="004718CB" w:rsidRDefault="00273EDA" w:rsidP="001402CE">
            <w:pPr>
              <w:pStyle w:val="TAC"/>
              <w:rPr>
                <w:rFonts w:eastAsia="Batang"/>
                <w:color w:val="000000"/>
              </w:rPr>
            </w:pPr>
            <w:r>
              <w:rPr>
                <w:rFonts w:eastAsia="Batang"/>
                <w:color w:val="000000"/>
              </w:rPr>
              <w:t>11</w:t>
            </w:r>
          </w:p>
        </w:tc>
      </w:tr>
      <w:tr w:rsidR="00273EDA" w:rsidRPr="00461370" w14:paraId="49C4B71A" w14:textId="77777777" w:rsidTr="001402CE">
        <w:trPr>
          <w:jc w:val="center"/>
        </w:trPr>
        <w:tc>
          <w:tcPr>
            <w:tcW w:w="1510" w:type="dxa"/>
            <w:shd w:val="clear" w:color="auto" w:fill="auto"/>
          </w:tcPr>
          <w:p w14:paraId="20A33530" w14:textId="77777777" w:rsidR="00273EDA" w:rsidRDefault="00273EDA" w:rsidP="001402CE">
            <w:pPr>
              <w:pStyle w:val="TAC"/>
              <w:rPr>
                <w:rFonts w:eastAsia="Batang"/>
                <w:color w:val="000000"/>
              </w:rPr>
            </w:pPr>
            <w:r>
              <w:rPr>
                <w:rFonts w:eastAsia="Batang"/>
                <w:color w:val="000000"/>
              </w:rPr>
              <w:t xml:space="preserve">15 </w:t>
            </w:r>
          </w:p>
        </w:tc>
        <w:tc>
          <w:tcPr>
            <w:tcW w:w="1510" w:type="dxa"/>
          </w:tcPr>
          <w:p w14:paraId="303C3E44"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122D89A7" w14:textId="77777777" w:rsidR="00273EDA" w:rsidRPr="004718CB"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78068210" w14:textId="77777777" w:rsidR="00273EDA" w:rsidRPr="004718CB" w:rsidRDefault="00273EDA" w:rsidP="001402CE">
            <w:pPr>
              <w:pStyle w:val="TAC"/>
              <w:rPr>
                <w:rFonts w:eastAsia="Batang"/>
                <w:color w:val="000000"/>
              </w:rPr>
            </w:pPr>
            <w:r>
              <w:rPr>
                <w:rFonts w:eastAsia="Batang"/>
                <w:color w:val="000000"/>
              </w:rPr>
              <w:t>1</w:t>
            </w:r>
          </w:p>
        </w:tc>
        <w:tc>
          <w:tcPr>
            <w:tcW w:w="1511" w:type="dxa"/>
            <w:shd w:val="clear" w:color="auto" w:fill="auto"/>
          </w:tcPr>
          <w:p w14:paraId="2CB89B12" w14:textId="77777777" w:rsidR="00273EDA" w:rsidRPr="004718CB" w:rsidRDefault="00273EDA" w:rsidP="001402CE">
            <w:pPr>
              <w:pStyle w:val="TAC"/>
              <w:rPr>
                <w:rFonts w:eastAsia="Batang"/>
                <w:color w:val="000000"/>
              </w:rPr>
            </w:pPr>
            <w:r>
              <w:rPr>
                <w:rFonts w:eastAsia="Batang"/>
                <w:color w:val="000000"/>
              </w:rPr>
              <w:t>2</w:t>
            </w:r>
          </w:p>
        </w:tc>
        <w:tc>
          <w:tcPr>
            <w:tcW w:w="1511" w:type="dxa"/>
            <w:shd w:val="clear" w:color="auto" w:fill="auto"/>
          </w:tcPr>
          <w:p w14:paraId="4121D3BC" w14:textId="77777777" w:rsidR="00273EDA" w:rsidRPr="004718CB" w:rsidRDefault="00273EDA" w:rsidP="001402CE">
            <w:pPr>
              <w:pStyle w:val="TAC"/>
              <w:rPr>
                <w:rFonts w:eastAsia="Batang"/>
                <w:color w:val="000000"/>
              </w:rPr>
            </w:pPr>
            <w:r>
              <w:rPr>
                <w:rFonts w:eastAsia="Batang"/>
                <w:color w:val="000000"/>
              </w:rPr>
              <w:t>4</w:t>
            </w:r>
          </w:p>
        </w:tc>
      </w:tr>
      <w:tr w:rsidR="00273EDA" w:rsidRPr="00461370" w14:paraId="7CC6A040" w14:textId="77777777" w:rsidTr="001402CE">
        <w:trPr>
          <w:jc w:val="center"/>
        </w:trPr>
        <w:tc>
          <w:tcPr>
            <w:tcW w:w="1510" w:type="dxa"/>
            <w:shd w:val="clear" w:color="auto" w:fill="auto"/>
          </w:tcPr>
          <w:p w14:paraId="1AB13830" w14:textId="77777777" w:rsidR="00273EDA" w:rsidRDefault="00273EDA" w:rsidP="001402CE">
            <w:pPr>
              <w:pStyle w:val="TAC"/>
              <w:rPr>
                <w:rFonts w:eastAsia="Batang"/>
                <w:color w:val="000000"/>
              </w:rPr>
            </w:pPr>
            <w:r>
              <w:rPr>
                <w:rFonts w:eastAsia="Batang"/>
                <w:color w:val="000000"/>
              </w:rPr>
              <w:t>16</w:t>
            </w:r>
          </w:p>
        </w:tc>
        <w:tc>
          <w:tcPr>
            <w:tcW w:w="7552" w:type="dxa"/>
            <w:gridSpan w:val="5"/>
          </w:tcPr>
          <w:p w14:paraId="1BC557D1" w14:textId="77777777" w:rsidR="00273EDA" w:rsidRPr="004718CB" w:rsidRDefault="00273EDA" w:rsidP="001402CE">
            <w:pPr>
              <w:pStyle w:val="TAC"/>
              <w:rPr>
                <w:rFonts w:eastAsia="Batang"/>
                <w:color w:val="000000"/>
              </w:rPr>
            </w:pPr>
            <w:r>
              <w:rPr>
                <w:rFonts w:eastAsia="Batang"/>
                <w:color w:val="000000"/>
              </w:rPr>
              <w:t>Reserved</w:t>
            </w:r>
          </w:p>
        </w:tc>
      </w:tr>
      <w:tr w:rsidR="00273EDA" w:rsidRPr="00461370" w14:paraId="4580B4F7" w14:textId="77777777" w:rsidTr="001402CE">
        <w:trPr>
          <w:jc w:val="center"/>
        </w:trPr>
        <w:tc>
          <w:tcPr>
            <w:tcW w:w="9062" w:type="dxa"/>
            <w:gridSpan w:val="6"/>
          </w:tcPr>
          <w:p w14:paraId="6AFEA159" w14:textId="77777777" w:rsidR="00273EDA" w:rsidRPr="004718CB" w:rsidRDefault="00273EDA" w:rsidP="001402CE">
            <w:pPr>
              <w:pStyle w:val="TAN"/>
            </w:pPr>
            <w:r w:rsidRPr="00D17CCC">
              <w:t>Note 1:</w:t>
            </w:r>
            <w:r w:rsidRPr="00474448">
              <w:rPr>
                <w:rFonts w:cs="Arial"/>
                <w:szCs w:val="18"/>
              </w:rPr>
              <w:tab/>
            </w:r>
            <w:r w:rsidRPr="00D17CCC">
              <w:t>If the PDSCH was scheduled with SI-RNTI in PDCCH Type0 common search space, the UE may assume that this PDSCH resource allocation is not applied</w:t>
            </w:r>
          </w:p>
        </w:tc>
      </w:tr>
    </w:tbl>
    <w:p w14:paraId="75AB3547" w14:textId="77777777" w:rsidR="00273EDA" w:rsidRPr="004718CB" w:rsidRDefault="00273EDA" w:rsidP="00273EDA">
      <w:pPr>
        <w:rPr>
          <w:color w:val="000000"/>
        </w:rPr>
      </w:pPr>
    </w:p>
    <w:p w14:paraId="4427E4EC" w14:textId="77777777" w:rsidR="00273EDA" w:rsidRPr="0020468D" w:rsidRDefault="00273EDA" w:rsidP="00273EDA">
      <w:pPr>
        <w:pStyle w:val="TH"/>
        <w:rPr>
          <w:color w:val="000000"/>
        </w:rPr>
      </w:pPr>
      <w:r w:rsidRPr="0020468D">
        <w:rPr>
          <w:color w:val="000000"/>
        </w:rPr>
        <w:lastRenderedPageBreak/>
        <w:t>Table 5.1.2.1.1-</w:t>
      </w:r>
      <w:r w:rsidRPr="00D17CCC">
        <w:rPr>
          <w:color w:val="000000"/>
        </w:rPr>
        <w:t>5</w:t>
      </w:r>
      <w:r w:rsidRPr="0020468D">
        <w:rPr>
          <w:color w:val="000000"/>
        </w:rPr>
        <w:t xml:space="preserve">: Default PDSCH time domain resource allocation 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273EDA" w:rsidRPr="00461370" w14:paraId="427A7ADC" w14:textId="77777777" w:rsidTr="001402CE">
        <w:trPr>
          <w:jc w:val="center"/>
        </w:trPr>
        <w:tc>
          <w:tcPr>
            <w:tcW w:w="1510" w:type="dxa"/>
            <w:shd w:val="clear" w:color="auto" w:fill="auto"/>
          </w:tcPr>
          <w:p w14:paraId="4985FC96" w14:textId="77777777" w:rsidR="00273EDA" w:rsidRPr="004E1996" w:rsidRDefault="00273EDA" w:rsidP="001402CE">
            <w:pPr>
              <w:pStyle w:val="TAC"/>
              <w:rPr>
                <w:rFonts w:eastAsia="Batang"/>
                <w:b/>
                <w:color w:val="000000"/>
              </w:rPr>
            </w:pPr>
            <w:r w:rsidRPr="004E1996">
              <w:rPr>
                <w:rFonts w:eastAsia="Batang"/>
                <w:b/>
                <w:color w:val="000000"/>
              </w:rPr>
              <w:t>Row index</w:t>
            </w:r>
          </w:p>
        </w:tc>
        <w:tc>
          <w:tcPr>
            <w:tcW w:w="1510" w:type="dxa"/>
          </w:tcPr>
          <w:p w14:paraId="3437F1F1" w14:textId="77777777" w:rsidR="00273EDA" w:rsidRPr="004E1996" w:rsidRDefault="00273EDA" w:rsidP="001402CE">
            <w:pPr>
              <w:pStyle w:val="TAC"/>
              <w:rPr>
                <w:rFonts w:eastAsia="Batang"/>
                <w:b/>
                <w:color w:val="000000"/>
              </w:rPr>
            </w:pPr>
            <w:proofErr w:type="spellStart"/>
            <w:r w:rsidRPr="00911C98">
              <w:rPr>
                <w:rFonts w:eastAsia="Batang"/>
                <w:b/>
                <w:i/>
                <w:color w:val="000000"/>
              </w:rPr>
              <w:t>dmrs</w:t>
            </w:r>
            <w:proofErr w:type="spellEnd"/>
            <w:r w:rsidRPr="00911C98">
              <w:rPr>
                <w:rFonts w:eastAsia="Batang"/>
                <w:b/>
                <w:i/>
                <w:color w:val="000000"/>
              </w:rPr>
              <w:t>-</w:t>
            </w:r>
            <w:proofErr w:type="spellStart"/>
            <w:r w:rsidRPr="00911C98">
              <w:rPr>
                <w:rFonts w:eastAsia="Batang"/>
                <w:b/>
                <w:i/>
                <w:color w:val="000000"/>
              </w:rPr>
              <w:t>TypeA</w:t>
            </w:r>
            <w:proofErr w:type="spellEnd"/>
            <w:r w:rsidRPr="00911C98">
              <w:rPr>
                <w:rFonts w:eastAsia="Batang"/>
                <w:b/>
                <w:i/>
                <w:color w:val="000000"/>
              </w:rPr>
              <w:t>-Position</w:t>
            </w:r>
          </w:p>
        </w:tc>
        <w:tc>
          <w:tcPr>
            <w:tcW w:w="1510" w:type="dxa"/>
            <w:shd w:val="clear" w:color="auto" w:fill="auto"/>
          </w:tcPr>
          <w:p w14:paraId="61497028" w14:textId="77777777" w:rsidR="00273EDA" w:rsidRPr="004E1996" w:rsidRDefault="00273EDA" w:rsidP="001402CE">
            <w:pPr>
              <w:pStyle w:val="TAC"/>
              <w:rPr>
                <w:rFonts w:eastAsia="Batang"/>
                <w:b/>
                <w:color w:val="000000"/>
              </w:rPr>
            </w:pPr>
            <w:r w:rsidRPr="004E1996">
              <w:rPr>
                <w:rFonts w:eastAsia="Batang"/>
                <w:b/>
                <w:color w:val="000000"/>
              </w:rPr>
              <w:t>PDSCH mapping type</w:t>
            </w:r>
          </w:p>
        </w:tc>
        <w:tc>
          <w:tcPr>
            <w:tcW w:w="1510" w:type="dxa"/>
            <w:shd w:val="clear" w:color="auto" w:fill="auto"/>
          </w:tcPr>
          <w:p w14:paraId="5960A4EB" w14:textId="77777777" w:rsidR="00273EDA" w:rsidRPr="004E1996" w:rsidRDefault="00273EDA" w:rsidP="001402CE">
            <w:pPr>
              <w:pStyle w:val="TAC"/>
              <w:rPr>
                <w:rFonts w:eastAsia="Batang"/>
                <w:b/>
                <w:color w:val="000000"/>
              </w:rPr>
            </w:pPr>
            <w:r w:rsidRPr="004E1996">
              <w:rPr>
                <w:rFonts w:eastAsia="Batang"/>
                <w:b/>
                <w:i/>
                <w:color w:val="000000"/>
              </w:rPr>
              <w:t>K</w:t>
            </w:r>
            <w:r w:rsidRPr="004E1996">
              <w:rPr>
                <w:rFonts w:eastAsia="Batang"/>
                <w:b/>
                <w:i/>
                <w:color w:val="000000"/>
                <w:vertAlign w:val="subscript"/>
              </w:rPr>
              <w:t>0</w:t>
            </w:r>
          </w:p>
        </w:tc>
        <w:tc>
          <w:tcPr>
            <w:tcW w:w="1511" w:type="dxa"/>
            <w:shd w:val="clear" w:color="auto" w:fill="auto"/>
          </w:tcPr>
          <w:p w14:paraId="6BA3A4E8" w14:textId="77777777" w:rsidR="00273EDA" w:rsidRPr="004E1996" w:rsidRDefault="00273EDA" w:rsidP="001402CE">
            <w:pPr>
              <w:pStyle w:val="TAC"/>
              <w:rPr>
                <w:rFonts w:eastAsia="Batang"/>
                <w:b/>
                <w:color w:val="000000"/>
              </w:rPr>
            </w:pPr>
            <w:r w:rsidRPr="004E1996">
              <w:rPr>
                <w:rFonts w:eastAsia="Batang"/>
                <w:b/>
                <w:i/>
                <w:color w:val="000000"/>
              </w:rPr>
              <w:t>S</w:t>
            </w:r>
          </w:p>
        </w:tc>
        <w:tc>
          <w:tcPr>
            <w:tcW w:w="1511" w:type="dxa"/>
            <w:shd w:val="clear" w:color="auto" w:fill="auto"/>
          </w:tcPr>
          <w:p w14:paraId="7FFA5ACE" w14:textId="77777777" w:rsidR="00273EDA" w:rsidRPr="004E1996" w:rsidRDefault="00273EDA" w:rsidP="001402CE">
            <w:pPr>
              <w:pStyle w:val="TAC"/>
              <w:rPr>
                <w:rFonts w:eastAsia="Batang"/>
                <w:b/>
                <w:color w:val="000000"/>
              </w:rPr>
            </w:pPr>
            <w:r w:rsidRPr="004E1996">
              <w:rPr>
                <w:rFonts w:eastAsia="Batang"/>
                <w:b/>
                <w:i/>
                <w:color w:val="000000"/>
              </w:rPr>
              <w:t>L</w:t>
            </w:r>
          </w:p>
        </w:tc>
      </w:tr>
      <w:tr w:rsidR="00273EDA" w:rsidRPr="00461370" w14:paraId="0142F716" w14:textId="77777777" w:rsidTr="001402CE">
        <w:trPr>
          <w:jc w:val="center"/>
        </w:trPr>
        <w:tc>
          <w:tcPr>
            <w:tcW w:w="1510" w:type="dxa"/>
            <w:shd w:val="clear" w:color="auto" w:fill="auto"/>
          </w:tcPr>
          <w:p w14:paraId="6FC824A8" w14:textId="77777777" w:rsidR="00273EDA" w:rsidRDefault="00273EDA" w:rsidP="001402CE">
            <w:pPr>
              <w:pStyle w:val="TAC"/>
              <w:rPr>
                <w:rFonts w:eastAsia="Batang"/>
                <w:color w:val="000000"/>
              </w:rPr>
            </w:pPr>
            <w:r>
              <w:rPr>
                <w:rFonts w:eastAsia="Batang"/>
                <w:color w:val="000000"/>
              </w:rPr>
              <w:t>1 (Note 1)</w:t>
            </w:r>
          </w:p>
        </w:tc>
        <w:tc>
          <w:tcPr>
            <w:tcW w:w="1510" w:type="dxa"/>
          </w:tcPr>
          <w:p w14:paraId="6C333FF5"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05298ED2" w14:textId="77777777" w:rsidR="00273EDA" w:rsidRPr="004718CB"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2658C8A9" w14:textId="77777777" w:rsidR="00273EDA" w:rsidRPr="004718CB" w:rsidRDefault="00273EDA" w:rsidP="001402CE">
            <w:pPr>
              <w:pStyle w:val="TAC"/>
              <w:rPr>
                <w:rFonts w:eastAsia="Batang"/>
                <w:color w:val="000000"/>
              </w:rPr>
            </w:pPr>
            <w:r>
              <w:rPr>
                <w:rFonts w:eastAsia="Batang"/>
                <w:color w:val="000000"/>
              </w:rPr>
              <w:t>0</w:t>
            </w:r>
          </w:p>
        </w:tc>
        <w:tc>
          <w:tcPr>
            <w:tcW w:w="1511" w:type="dxa"/>
            <w:shd w:val="clear" w:color="auto" w:fill="auto"/>
          </w:tcPr>
          <w:p w14:paraId="3716C1FA" w14:textId="77777777" w:rsidR="00273EDA" w:rsidRPr="004718CB" w:rsidRDefault="00273EDA" w:rsidP="001402CE">
            <w:pPr>
              <w:pStyle w:val="TAC"/>
              <w:rPr>
                <w:rFonts w:eastAsia="Batang"/>
                <w:color w:val="000000"/>
              </w:rPr>
            </w:pPr>
            <w:r>
              <w:rPr>
                <w:rFonts w:eastAsia="Batang"/>
                <w:color w:val="000000"/>
              </w:rPr>
              <w:t>2</w:t>
            </w:r>
          </w:p>
        </w:tc>
        <w:tc>
          <w:tcPr>
            <w:tcW w:w="1511" w:type="dxa"/>
            <w:shd w:val="clear" w:color="auto" w:fill="auto"/>
          </w:tcPr>
          <w:p w14:paraId="7F1C71B4" w14:textId="77777777" w:rsidR="00273EDA" w:rsidRPr="004718CB" w:rsidRDefault="00273EDA" w:rsidP="001402CE">
            <w:pPr>
              <w:pStyle w:val="TAC"/>
              <w:rPr>
                <w:rFonts w:eastAsia="Batang"/>
                <w:color w:val="000000"/>
              </w:rPr>
            </w:pPr>
            <w:r>
              <w:rPr>
                <w:rFonts w:eastAsia="Batang"/>
                <w:color w:val="000000"/>
              </w:rPr>
              <w:t>2</w:t>
            </w:r>
          </w:p>
        </w:tc>
      </w:tr>
      <w:tr w:rsidR="00273EDA" w:rsidRPr="00461370" w14:paraId="5D597E79" w14:textId="77777777" w:rsidTr="001402CE">
        <w:trPr>
          <w:jc w:val="center"/>
        </w:trPr>
        <w:tc>
          <w:tcPr>
            <w:tcW w:w="1510" w:type="dxa"/>
            <w:shd w:val="clear" w:color="auto" w:fill="auto"/>
          </w:tcPr>
          <w:p w14:paraId="010DC1AA" w14:textId="77777777" w:rsidR="00273EDA" w:rsidRPr="00461370" w:rsidRDefault="00273EDA" w:rsidP="001402CE">
            <w:pPr>
              <w:pStyle w:val="TAC"/>
              <w:rPr>
                <w:rFonts w:eastAsia="Batang"/>
                <w:color w:val="000000"/>
              </w:rPr>
            </w:pPr>
            <w:r>
              <w:rPr>
                <w:rFonts w:eastAsia="Batang"/>
                <w:color w:val="000000"/>
              </w:rPr>
              <w:t xml:space="preserve">2 </w:t>
            </w:r>
          </w:p>
        </w:tc>
        <w:tc>
          <w:tcPr>
            <w:tcW w:w="1510" w:type="dxa"/>
          </w:tcPr>
          <w:p w14:paraId="07CB52DB"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1E364E19" w14:textId="77777777" w:rsidR="00273EDA" w:rsidRPr="00461370"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245ED891" w14:textId="77777777" w:rsidR="00273EDA" w:rsidRPr="00461370" w:rsidRDefault="00273EDA" w:rsidP="001402CE">
            <w:pPr>
              <w:pStyle w:val="TAC"/>
              <w:rPr>
                <w:rFonts w:eastAsia="Batang"/>
                <w:color w:val="000000"/>
              </w:rPr>
            </w:pPr>
            <w:r w:rsidRPr="004718CB">
              <w:rPr>
                <w:rFonts w:eastAsia="Batang"/>
                <w:color w:val="000000"/>
              </w:rPr>
              <w:t>0</w:t>
            </w:r>
          </w:p>
        </w:tc>
        <w:tc>
          <w:tcPr>
            <w:tcW w:w="1511" w:type="dxa"/>
            <w:shd w:val="clear" w:color="auto" w:fill="auto"/>
          </w:tcPr>
          <w:p w14:paraId="65A6F7FC" w14:textId="77777777" w:rsidR="00273EDA" w:rsidRPr="00461370" w:rsidRDefault="00273EDA" w:rsidP="001402CE">
            <w:pPr>
              <w:pStyle w:val="TAC"/>
              <w:rPr>
                <w:rFonts w:eastAsia="Batang"/>
                <w:color w:val="000000"/>
              </w:rPr>
            </w:pPr>
            <w:r w:rsidRPr="004718CB">
              <w:rPr>
                <w:rFonts w:eastAsia="Batang"/>
                <w:color w:val="000000"/>
              </w:rPr>
              <w:t>4</w:t>
            </w:r>
          </w:p>
        </w:tc>
        <w:tc>
          <w:tcPr>
            <w:tcW w:w="1511" w:type="dxa"/>
            <w:shd w:val="clear" w:color="auto" w:fill="auto"/>
          </w:tcPr>
          <w:p w14:paraId="5184590F" w14:textId="77777777" w:rsidR="00273EDA" w:rsidRPr="00461370" w:rsidRDefault="00273EDA" w:rsidP="001402CE">
            <w:pPr>
              <w:pStyle w:val="TAC"/>
              <w:rPr>
                <w:rFonts w:eastAsia="Batang"/>
                <w:color w:val="000000"/>
              </w:rPr>
            </w:pPr>
            <w:r w:rsidRPr="004718CB">
              <w:rPr>
                <w:rFonts w:eastAsia="Batang"/>
                <w:color w:val="000000"/>
              </w:rPr>
              <w:t>2</w:t>
            </w:r>
          </w:p>
        </w:tc>
      </w:tr>
      <w:tr w:rsidR="00273EDA" w:rsidRPr="00461370" w14:paraId="6F88F6DD" w14:textId="77777777" w:rsidTr="001402CE">
        <w:trPr>
          <w:jc w:val="center"/>
        </w:trPr>
        <w:tc>
          <w:tcPr>
            <w:tcW w:w="1510" w:type="dxa"/>
            <w:shd w:val="clear" w:color="auto" w:fill="auto"/>
          </w:tcPr>
          <w:p w14:paraId="4D55C29F" w14:textId="77777777" w:rsidR="00273EDA" w:rsidRPr="00461370" w:rsidRDefault="00273EDA" w:rsidP="001402CE">
            <w:pPr>
              <w:pStyle w:val="TAC"/>
              <w:rPr>
                <w:rFonts w:eastAsia="Batang"/>
                <w:color w:val="000000"/>
              </w:rPr>
            </w:pPr>
            <w:r>
              <w:rPr>
                <w:rFonts w:eastAsia="Batang"/>
                <w:color w:val="000000"/>
              </w:rPr>
              <w:t>3</w:t>
            </w:r>
          </w:p>
        </w:tc>
        <w:tc>
          <w:tcPr>
            <w:tcW w:w="1510" w:type="dxa"/>
          </w:tcPr>
          <w:p w14:paraId="6E181F5B"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2E77DED8" w14:textId="77777777" w:rsidR="00273EDA" w:rsidRPr="00461370"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47ACD6D1" w14:textId="77777777" w:rsidR="00273EDA" w:rsidRPr="00461370" w:rsidRDefault="00273EDA" w:rsidP="001402CE">
            <w:pPr>
              <w:pStyle w:val="TAC"/>
              <w:rPr>
                <w:rFonts w:eastAsia="Batang"/>
                <w:color w:val="000000"/>
              </w:rPr>
            </w:pPr>
            <w:r w:rsidRPr="004718CB">
              <w:rPr>
                <w:rFonts w:eastAsia="Batang"/>
                <w:color w:val="000000"/>
              </w:rPr>
              <w:t>0</w:t>
            </w:r>
          </w:p>
        </w:tc>
        <w:tc>
          <w:tcPr>
            <w:tcW w:w="1511" w:type="dxa"/>
            <w:shd w:val="clear" w:color="auto" w:fill="auto"/>
          </w:tcPr>
          <w:p w14:paraId="4CB9DB4E" w14:textId="77777777" w:rsidR="00273EDA" w:rsidRPr="00461370" w:rsidRDefault="00273EDA" w:rsidP="001402CE">
            <w:pPr>
              <w:pStyle w:val="TAC"/>
              <w:rPr>
                <w:rFonts w:eastAsia="Batang"/>
                <w:color w:val="000000"/>
              </w:rPr>
            </w:pPr>
            <w:r w:rsidRPr="004718CB">
              <w:rPr>
                <w:rFonts w:eastAsia="Batang"/>
                <w:color w:val="000000"/>
              </w:rPr>
              <w:t>6</w:t>
            </w:r>
          </w:p>
        </w:tc>
        <w:tc>
          <w:tcPr>
            <w:tcW w:w="1511" w:type="dxa"/>
            <w:shd w:val="clear" w:color="auto" w:fill="auto"/>
          </w:tcPr>
          <w:p w14:paraId="111F0ED7" w14:textId="77777777" w:rsidR="00273EDA" w:rsidRPr="00461370" w:rsidRDefault="00273EDA" w:rsidP="001402CE">
            <w:pPr>
              <w:pStyle w:val="TAC"/>
              <w:rPr>
                <w:rFonts w:eastAsia="Batang"/>
                <w:color w:val="000000"/>
              </w:rPr>
            </w:pPr>
            <w:r w:rsidRPr="004718CB">
              <w:rPr>
                <w:rFonts w:eastAsia="Batang"/>
                <w:color w:val="000000"/>
              </w:rPr>
              <w:t>2</w:t>
            </w:r>
          </w:p>
        </w:tc>
      </w:tr>
      <w:tr w:rsidR="00273EDA" w:rsidRPr="00461370" w14:paraId="2CFF7F8E" w14:textId="77777777" w:rsidTr="001402CE">
        <w:trPr>
          <w:jc w:val="center"/>
        </w:trPr>
        <w:tc>
          <w:tcPr>
            <w:tcW w:w="1510" w:type="dxa"/>
            <w:shd w:val="clear" w:color="auto" w:fill="auto"/>
          </w:tcPr>
          <w:p w14:paraId="7473754B" w14:textId="77777777" w:rsidR="00273EDA" w:rsidRPr="00461370" w:rsidRDefault="00273EDA" w:rsidP="001402CE">
            <w:pPr>
              <w:pStyle w:val="TAC"/>
              <w:rPr>
                <w:rFonts w:eastAsia="Batang"/>
                <w:color w:val="000000"/>
              </w:rPr>
            </w:pPr>
            <w:r>
              <w:rPr>
                <w:rFonts w:eastAsia="Batang"/>
                <w:color w:val="000000"/>
              </w:rPr>
              <w:t>4</w:t>
            </w:r>
          </w:p>
        </w:tc>
        <w:tc>
          <w:tcPr>
            <w:tcW w:w="1510" w:type="dxa"/>
          </w:tcPr>
          <w:p w14:paraId="0C67A593"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7F47BE75" w14:textId="77777777" w:rsidR="00273EDA" w:rsidRPr="00461370"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7E628855" w14:textId="77777777" w:rsidR="00273EDA" w:rsidRPr="00461370" w:rsidRDefault="00273EDA" w:rsidP="001402CE">
            <w:pPr>
              <w:pStyle w:val="TAC"/>
              <w:rPr>
                <w:rFonts w:eastAsia="Batang"/>
                <w:color w:val="000000"/>
              </w:rPr>
            </w:pPr>
            <w:r w:rsidRPr="004718CB">
              <w:rPr>
                <w:rFonts w:eastAsia="Batang"/>
                <w:color w:val="000000"/>
              </w:rPr>
              <w:t>0</w:t>
            </w:r>
          </w:p>
        </w:tc>
        <w:tc>
          <w:tcPr>
            <w:tcW w:w="1511" w:type="dxa"/>
            <w:shd w:val="clear" w:color="auto" w:fill="auto"/>
          </w:tcPr>
          <w:p w14:paraId="25153292" w14:textId="77777777" w:rsidR="00273EDA" w:rsidRPr="00461370" w:rsidRDefault="00273EDA" w:rsidP="001402CE">
            <w:pPr>
              <w:pStyle w:val="TAC"/>
              <w:rPr>
                <w:rFonts w:eastAsia="Batang"/>
                <w:color w:val="000000"/>
              </w:rPr>
            </w:pPr>
            <w:r w:rsidRPr="004718CB">
              <w:rPr>
                <w:rFonts w:eastAsia="Batang"/>
                <w:color w:val="000000"/>
              </w:rPr>
              <w:t>8</w:t>
            </w:r>
          </w:p>
        </w:tc>
        <w:tc>
          <w:tcPr>
            <w:tcW w:w="1511" w:type="dxa"/>
            <w:shd w:val="clear" w:color="auto" w:fill="auto"/>
          </w:tcPr>
          <w:p w14:paraId="3941D119" w14:textId="77777777" w:rsidR="00273EDA" w:rsidRPr="00461370" w:rsidRDefault="00273EDA" w:rsidP="001402CE">
            <w:pPr>
              <w:pStyle w:val="TAC"/>
              <w:rPr>
                <w:rFonts w:eastAsia="Batang"/>
                <w:color w:val="000000"/>
              </w:rPr>
            </w:pPr>
            <w:r w:rsidRPr="004718CB">
              <w:rPr>
                <w:rFonts w:eastAsia="Batang"/>
                <w:color w:val="000000"/>
              </w:rPr>
              <w:t>2</w:t>
            </w:r>
          </w:p>
        </w:tc>
      </w:tr>
      <w:tr w:rsidR="00273EDA" w:rsidRPr="00461370" w14:paraId="3B05934D" w14:textId="77777777" w:rsidTr="001402CE">
        <w:trPr>
          <w:jc w:val="center"/>
        </w:trPr>
        <w:tc>
          <w:tcPr>
            <w:tcW w:w="1510" w:type="dxa"/>
            <w:shd w:val="clear" w:color="auto" w:fill="auto"/>
          </w:tcPr>
          <w:p w14:paraId="60CD2B66" w14:textId="77777777" w:rsidR="00273EDA" w:rsidRPr="00461370" w:rsidRDefault="00273EDA" w:rsidP="001402CE">
            <w:pPr>
              <w:pStyle w:val="TAC"/>
              <w:rPr>
                <w:rFonts w:eastAsia="Batang"/>
                <w:color w:val="000000"/>
              </w:rPr>
            </w:pPr>
            <w:r>
              <w:rPr>
                <w:rFonts w:eastAsia="Batang"/>
                <w:color w:val="000000"/>
              </w:rPr>
              <w:t>5</w:t>
            </w:r>
          </w:p>
        </w:tc>
        <w:tc>
          <w:tcPr>
            <w:tcW w:w="1510" w:type="dxa"/>
          </w:tcPr>
          <w:p w14:paraId="3A06C677"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30F897FA" w14:textId="77777777" w:rsidR="00273EDA" w:rsidRPr="00461370"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4BEB1601" w14:textId="77777777" w:rsidR="00273EDA" w:rsidRPr="00461370" w:rsidRDefault="00273EDA" w:rsidP="001402CE">
            <w:pPr>
              <w:pStyle w:val="TAC"/>
              <w:rPr>
                <w:rFonts w:eastAsia="Batang"/>
                <w:color w:val="000000"/>
              </w:rPr>
            </w:pPr>
            <w:r w:rsidRPr="004718CB">
              <w:rPr>
                <w:rFonts w:eastAsia="Batang"/>
                <w:color w:val="000000"/>
              </w:rPr>
              <w:t>0</w:t>
            </w:r>
          </w:p>
        </w:tc>
        <w:tc>
          <w:tcPr>
            <w:tcW w:w="1511" w:type="dxa"/>
            <w:shd w:val="clear" w:color="auto" w:fill="auto"/>
          </w:tcPr>
          <w:p w14:paraId="14B80972" w14:textId="77777777" w:rsidR="00273EDA" w:rsidRPr="00461370" w:rsidRDefault="00273EDA" w:rsidP="001402CE">
            <w:pPr>
              <w:pStyle w:val="TAC"/>
              <w:rPr>
                <w:rFonts w:eastAsia="Batang"/>
                <w:color w:val="000000"/>
              </w:rPr>
            </w:pPr>
            <w:r w:rsidRPr="004718CB">
              <w:rPr>
                <w:rFonts w:eastAsia="Batang"/>
                <w:color w:val="000000"/>
              </w:rPr>
              <w:t>10</w:t>
            </w:r>
          </w:p>
        </w:tc>
        <w:tc>
          <w:tcPr>
            <w:tcW w:w="1511" w:type="dxa"/>
            <w:shd w:val="clear" w:color="auto" w:fill="auto"/>
          </w:tcPr>
          <w:p w14:paraId="734F0F29" w14:textId="77777777" w:rsidR="00273EDA" w:rsidRPr="00461370" w:rsidRDefault="00273EDA" w:rsidP="001402CE">
            <w:pPr>
              <w:pStyle w:val="TAC"/>
              <w:rPr>
                <w:rFonts w:eastAsia="Batang"/>
                <w:color w:val="000000"/>
              </w:rPr>
            </w:pPr>
            <w:r w:rsidRPr="004718CB">
              <w:rPr>
                <w:rFonts w:eastAsia="Batang"/>
                <w:color w:val="000000"/>
              </w:rPr>
              <w:t>2</w:t>
            </w:r>
          </w:p>
        </w:tc>
      </w:tr>
      <w:tr w:rsidR="00273EDA" w:rsidRPr="00461370" w14:paraId="2FFEE389" w14:textId="77777777" w:rsidTr="001402CE">
        <w:trPr>
          <w:jc w:val="center"/>
        </w:trPr>
        <w:tc>
          <w:tcPr>
            <w:tcW w:w="1510" w:type="dxa"/>
            <w:shd w:val="clear" w:color="auto" w:fill="auto"/>
          </w:tcPr>
          <w:p w14:paraId="5FF0D11B" w14:textId="77777777" w:rsidR="00273EDA" w:rsidRPr="00513270" w:rsidRDefault="00273EDA" w:rsidP="001402CE">
            <w:pPr>
              <w:pStyle w:val="TAC"/>
              <w:rPr>
                <w:rFonts w:eastAsia="Batang"/>
                <w:color w:val="000000"/>
              </w:rPr>
            </w:pPr>
            <w:r>
              <w:rPr>
                <w:rFonts w:eastAsia="Batang"/>
                <w:color w:val="000000"/>
              </w:rPr>
              <w:t>6 (Note 2)</w:t>
            </w:r>
          </w:p>
        </w:tc>
        <w:tc>
          <w:tcPr>
            <w:tcW w:w="1510" w:type="dxa"/>
          </w:tcPr>
          <w:p w14:paraId="3492D45F" w14:textId="77777777" w:rsidR="00273EDA" w:rsidRPr="00513270" w:rsidRDefault="00273EDA" w:rsidP="001402CE">
            <w:pPr>
              <w:pStyle w:val="TAC"/>
              <w:rPr>
                <w:rFonts w:eastAsia="Batang"/>
                <w:color w:val="000000"/>
              </w:rPr>
            </w:pPr>
            <w:r>
              <w:rPr>
                <w:rFonts w:eastAsia="Batang"/>
                <w:color w:val="000000"/>
              </w:rPr>
              <w:t>2,3</w:t>
            </w:r>
          </w:p>
        </w:tc>
        <w:tc>
          <w:tcPr>
            <w:tcW w:w="1510" w:type="dxa"/>
            <w:shd w:val="clear" w:color="auto" w:fill="auto"/>
          </w:tcPr>
          <w:p w14:paraId="7FEA1900" w14:textId="77777777" w:rsidR="00273EDA" w:rsidRPr="00513270" w:rsidRDefault="00273EDA" w:rsidP="001402CE">
            <w:pPr>
              <w:pStyle w:val="TAC"/>
              <w:rPr>
                <w:rFonts w:eastAsia="Batang"/>
                <w:color w:val="000000"/>
              </w:rPr>
            </w:pPr>
            <w:r>
              <w:rPr>
                <w:rFonts w:eastAsia="Batang"/>
                <w:color w:val="000000"/>
              </w:rPr>
              <w:t>Type B</w:t>
            </w:r>
          </w:p>
        </w:tc>
        <w:tc>
          <w:tcPr>
            <w:tcW w:w="1510" w:type="dxa"/>
            <w:shd w:val="clear" w:color="auto" w:fill="auto"/>
          </w:tcPr>
          <w:p w14:paraId="52CE02B2" w14:textId="77777777" w:rsidR="00273EDA" w:rsidRPr="00513270" w:rsidRDefault="00273EDA" w:rsidP="001402CE">
            <w:pPr>
              <w:pStyle w:val="TAC"/>
              <w:rPr>
                <w:rFonts w:eastAsia="Batang"/>
                <w:color w:val="000000"/>
              </w:rPr>
            </w:pPr>
            <w:r>
              <w:rPr>
                <w:rFonts w:eastAsia="Batang"/>
                <w:color w:val="000000"/>
              </w:rPr>
              <w:t>0</w:t>
            </w:r>
          </w:p>
        </w:tc>
        <w:tc>
          <w:tcPr>
            <w:tcW w:w="1511" w:type="dxa"/>
            <w:shd w:val="clear" w:color="auto" w:fill="auto"/>
          </w:tcPr>
          <w:p w14:paraId="444A3D82" w14:textId="77777777" w:rsidR="00273EDA" w:rsidRPr="00513270" w:rsidRDefault="00273EDA" w:rsidP="001402CE">
            <w:pPr>
              <w:pStyle w:val="TAC"/>
              <w:rPr>
                <w:rFonts w:eastAsia="Batang"/>
                <w:color w:val="000000"/>
              </w:rPr>
            </w:pPr>
            <w:r>
              <w:rPr>
                <w:rFonts w:eastAsia="Batang"/>
                <w:color w:val="000000"/>
              </w:rPr>
              <w:t>11</w:t>
            </w:r>
          </w:p>
        </w:tc>
        <w:tc>
          <w:tcPr>
            <w:tcW w:w="1511" w:type="dxa"/>
            <w:shd w:val="clear" w:color="auto" w:fill="auto"/>
          </w:tcPr>
          <w:p w14:paraId="6F266BB5" w14:textId="77777777" w:rsidR="00273EDA" w:rsidRPr="00513270" w:rsidRDefault="00273EDA" w:rsidP="001402CE">
            <w:pPr>
              <w:pStyle w:val="TAC"/>
              <w:rPr>
                <w:rFonts w:eastAsia="Batang"/>
                <w:color w:val="000000"/>
              </w:rPr>
            </w:pPr>
            <w:r>
              <w:rPr>
                <w:rFonts w:eastAsia="Batang"/>
                <w:color w:val="000000"/>
              </w:rPr>
              <w:t>2</w:t>
            </w:r>
          </w:p>
        </w:tc>
      </w:tr>
      <w:tr w:rsidR="00273EDA" w:rsidRPr="00461370" w14:paraId="54725E10" w14:textId="77777777" w:rsidTr="001402CE">
        <w:trPr>
          <w:jc w:val="center"/>
        </w:trPr>
        <w:tc>
          <w:tcPr>
            <w:tcW w:w="1510" w:type="dxa"/>
            <w:shd w:val="clear" w:color="auto" w:fill="auto"/>
          </w:tcPr>
          <w:p w14:paraId="606BBE15" w14:textId="77777777" w:rsidR="00273EDA" w:rsidRDefault="00273EDA" w:rsidP="001402CE">
            <w:pPr>
              <w:pStyle w:val="TAC"/>
              <w:rPr>
                <w:rFonts w:eastAsia="Batang"/>
                <w:color w:val="000000"/>
              </w:rPr>
            </w:pPr>
            <w:r>
              <w:rPr>
                <w:rFonts w:eastAsia="Batang"/>
                <w:color w:val="000000"/>
              </w:rPr>
              <w:t>7</w:t>
            </w:r>
          </w:p>
        </w:tc>
        <w:tc>
          <w:tcPr>
            <w:tcW w:w="7552" w:type="dxa"/>
            <w:gridSpan w:val="5"/>
          </w:tcPr>
          <w:p w14:paraId="20681821" w14:textId="77777777" w:rsidR="00273EDA" w:rsidRPr="004718CB" w:rsidRDefault="00273EDA" w:rsidP="001402CE">
            <w:pPr>
              <w:pStyle w:val="TAC"/>
              <w:rPr>
                <w:rFonts w:eastAsia="Batang"/>
                <w:color w:val="000000"/>
              </w:rPr>
            </w:pPr>
            <w:r>
              <w:rPr>
                <w:rFonts w:eastAsia="Batang"/>
                <w:color w:val="000000"/>
              </w:rPr>
              <w:t>Reserved</w:t>
            </w:r>
          </w:p>
        </w:tc>
      </w:tr>
      <w:tr w:rsidR="00273EDA" w:rsidRPr="00461370" w14:paraId="3526F88E" w14:textId="77777777" w:rsidTr="001402CE">
        <w:trPr>
          <w:jc w:val="center"/>
        </w:trPr>
        <w:tc>
          <w:tcPr>
            <w:tcW w:w="1510" w:type="dxa"/>
            <w:shd w:val="clear" w:color="auto" w:fill="auto"/>
          </w:tcPr>
          <w:p w14:paraId="428F6EDE" w14:textId="77777777" w:rsidR="00273EDA" w:rsidRDefault="00273EDA" w:rsidP="001402CE">
            <w:pPr>
              <w:pStyle w:val="TAC"/>
              <w:rPr>
                <w:rFonts w:eastAsia="Batang"/>
                <w:color w:val="000000"/>
              </w:rPr>
            </w:pPr>
            <w:r>
              <w:rPr>
                <w:rFonts w:eastAsia="Batang"/>
                <w:color w:val="000000"/>
              </w:rPr>
              <w:t>8</w:t>
            </w:r>
          </w:p>
        </w:tc>
        <w:tc>
          <w:tcPr>
            <w:tcW w:w="1510" w:type="dxa"/>
          </w:tcPr>
          <w:p w14:paraId="139D1970"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0CE5888D" w14:textId="77777777" w:rsidR="00273EDA" w:rsidRPr="004718CB"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5CB438CD" w14:textId="77777777" w:rsidR="00273EDA" w:rsidRPr="004718CB" w:rsidRDefault="00273EDA" w:rsidP="001402CE">
            <w:pPr>
              <w:pStyle w:val="TAC"/>
              <w:rPr>
                <w:rFonts w:eastAsia="Batang"/>
                <w:color w:val="000000"/>
              </w:rPr>
            </w:pPr>
            <w:r>
              <w:rPr>
                <w:rFonts w:eastAsia="Batang"/>
                <w:color w:val="000000"/>
              </w:rPr>
              <w:t>0</w:t>
            </w:r>
          </w:p>
        </w:tc>
        <w:tc>
          <w:tcPr>
            <w:tcW w:w="1511" w:type="dxa"/>
            <w:shd w:val="clear" w:color="auto" w:fill="auto"/>
          </w:tcPr>
          <w:p w14:paraId="08F3F76E" w14:textId="77777777" w:rsidR="00273EDA" w:rsidRPr="004718CB" w:rsidRDefault="00273EDA" w:rsidP="001402CE">
            <w:pPr>
              <w:pStyle w:val="TAC"/>
              <w:rPr>
                <w:rFonts w:eastAsia="Batang"/>
                <w:color w:val="000000"/>
              </w:rPr>
            </w:pPr>
            <w:r>
              <w:rPr>
                <w:rFonts w:eastAsia="Batang"/>
                <w:color w:val="000000"/>
              </w:rPr>
              <w:t>2</w:t>
            </w:r>
          </w:p>
        </w:tc>
        <w:tc>
          <w:tcPr>
            <w:tcW w:w="1511" w:type="dxa"/>
            <w:shd w:val="clear" w:color="auto" w:fill="auto"/>
          </w:tcPr>
          <w:p w14:paraId="1267DA1B" w14:textId="77777777" w:rsidR="00273EDA" w:rsidRPr="004718CB" w:rsidRDefault="00273EDA" w:rsidP="001402CE">
            <w:pPr>
              <w:pStyle w:val="TAC"/>
              <w:rPr>
                <w:rFonts w:eastAsia="Batang"/>
                <w:color w:val="000000"/>
              </w:rPr>
            </w:pPr>
            <w:r>
              <w:rPr>
                <w:rFonts w:eastAsia="Batang"/>
                <w:color w:val="000000"/>
              </w:rPr>
              <w:t>4</w:t>
            </w:r>
          </w:p>
        </w:tc>
      </w:tr>
      <w:tr w:rsidR="00273EDA" w:rsidRPr="00461370" w14:paraId="010804F0" w14:textId="77777777" w:rsidTr="001402CE">
        <w:trPr>
          <w:jc w:val="center"/>
        </w:trPr>
        <w:tc>
          <w:tcPr>
            <w:tcW w:w="1510" w:type="dxa"/>
            <w:shd w:val="clear" w:color="auto" w:fill="auto"/>
          </w:tcPr>
          <w:p w14:paraId="331A22A6" w14:textId="77777777" w:rsidR="00273EDA" w:rsidRDefault="00273EDA" w:rsidP="001402CE">
            <w:pPr>
              <w:pStyle w:val="TAC"/>
              <w:rPr>
                <w:rFonts w:eastAsia="Batang"/>
                <w:color w:val="000000"/>
              </w:rPr>
            </w:pPr>
            <w:r>
              <w:rPr>
                <w:rFonts w:eastAsia="Batang"/>
                <w:color w:val="000000"/>
              </w:rPr>
              <w:t>9</w:t>
            </w:r>
          </w:p>
        </w:tc>
        <w:tc>
          <w:tcPr>
            <w:tcW w:w="1510" w:type="dxa"/>
          </w:tcPr>
          <w:p w14:paraId="0CB00397"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57865DB1" w14:textId="77777777" w:rsidR="00273EDA" w:rsidRPr="004718CB"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58C54516" w14:textId="77777777" w:rsidR="00273EDA" w:rsidRPr="004718CB" w:rsidRDefault="00273EDA" w:rsidP="001402CE">
            <w:pPr>
              <w:pStyle w:val="TAC"/>
              <w:rPr>
                <w:rFonts w:eastAsia="Batang"/>
                <w:color w:val="000000"/>
              </w:rPr>
            </w:pPr>
            <w:r>
              <w:rPr>
                <w:rFonts w:eastAsia="Batang"/>
                <w:color w:val="000000"/>
              </w:rPr>
              <w:t>0</w:t>
            </w:r>
          </w:p>
        </w:tc>
        <w:tc>
          <w:tcPr>
            <w:tcW w:w="1511" w:type="dxa"/>
            <w:shd w:val="clear" w:color="auto" w:fill="auto"/>
          </w:tcPr>
          <w:p w14:paraId="22F84B83" w14:textId="77777777" w:rsidR="00273EDA" w:rsidRPr="004718CB" w:rsidRDefault="00273EDA" w:rsidP="001402CE">
            <w:pPr>
              <w:pStyle w:val="TAC"/>
              <w:rPr>
                <w:rFonts w:eastAsia="Batang"/>
                <w:color w:val="000000"/>
              </w:rPr>
            </w:pPr>
            <w:r>
              <w:rPr>
                <w:rFonts w:eastAsia="Batang"/>
                <w:color w:val="000000"/>
              </w:rPr>
              <w:t>4</w:t>
            </w:r>
          </w:p>
        </w:tc>
        <w:tc>
          <w:tcPr>
            <w:tcW w:w="1511" w:type="dxa"/>
            <w:shd w:val="clear" w:color="auto" w:fill="auto"/>
          </w:tcPr>
          <w:p w14:paraId="2A75B75C" w14:textId="77777777" w:rsidR="00273EDA" w:rsidRPr="004718CB" w:rsidRDefault="00273EDA" w:rsidP="001402CE">
            <w:pPr>
              <w:pStyle w:val="TAC"/>
              <w:rPr>
                <w:rFonts w:eastAsia="Batang"/>
                <w:color w:val="000000"/>
              </w:rPr>
            </w:pPr>
            <w:r>
              <w:rPr>
                <w:rFonts w:eastAsia="Batang"/>
                <w:color w:val="000000"/>
              </w:rPr>
              <w:t>4</w:t>
            </w:r>
          </w:p>
        </w:tc>
      </w:tr>
      <w:tr w:rsidR="00273EDA" w:rsidRPr="00461370" w14:paraId="5C1CBB06" w14:textId="77777777" w:rsidTr="001402CE">
        <w:trPr>
          <w:jc w:val="center"/>
        </w:trPr>
        <w:tc>
          <w:tcPr>
            <w:tcW w:w="1510" w:type="dxa"/>
            <w:shd w:val="clear" w:color="auto" w:fill="auto"/>
          </w:tcPr>
          <w:p w14:paraId="2BB22DBA" w14:textId="77777777" w:rsidR="00273EDA" w:rsidRDefault="00273EDA" w:rsidP="001402CE">
            <w:pPr>
              <w:pStyle w:val="TAC"/>
              <w:rPr>
                <w:rFonts w:eastAsia="Batang"/>
                <w:color w:val="000000"/>
              </w:rPr>
            </w:pPr>
            <w:r>
              <w:rPr>
                <w:rFonts w:eastAsia="Batang"/>
                <w:color w:val="000000"/>
              </w:rPr>
              <w:t>10</w:t>
            </w:r>
          </w:p>
        </w:tc>
        <w:tc>
          <w:tcPr>
            <w:tcW w:w="1510" w:type="dxa"/>
          </w:tcPr>
          <w:p w14:paraId="6D90F76F"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6D7151DF" w14:textId="77777777" w:rsidR="00273EDA" w:rsidRPr="004718CB"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2F5ED9DD" w14:textId="77777777" w:rsidR="00273EDA" w:rsidRPr="004718CB" w:rsidRDefault="00273EDA" w:rsidP="001402CE">
            <w:pPr>
              <w:pStyle w:val="TAC"/>
              <w:rPr>
                <w:rFonts w:eastAsia="Batang"/>
                <w:color w:val="000000"/>
              </w:rPr>
            </w:pPr>
            <w:r>
              <w:rPr>
                <w:rFonts w:eastAsia="Batang"/>
                <w:color w:val="000000"/>
              </w:rPr>
              <w:t>0</w:t>
            </w:r>
          </w:p>
        </w:tc>
        <w:tc>
          <w:tcPr>
            <w:tcW w:w="1511" w:type="dxa"/>
            <w:shd w:val="clear" w:color="auto" w:fill="auto"/>
          </w:tcPr>
          <w:p w14:paraId="64D8C4E1" w14:textId="77777777" w:rsidR="00273EDA" w:rsidRPr="004718CB" w:rsidRDefault="00273EDA" w:rsidP="001402CE">
            <w:pPr>
              <w:pStyle w:val="TAC"/>
              <w:rPr>
                <w:rFonts w:eastAsia="Batang"/>
                <w:color w:val="000000"/>
              </w:rPr>
            </w:pPr>
            <w:r>
              <w:rPr>
                <w:rFonts w:eastAsia="Batang"/>
                <w:color w:val="000000"/>
              </w:rPr>
              <w:t>6</w:t>
            </w:r>
          </w:p>
        </w:tc>
        <w:tc>
          <w:tcPr>
            <w:tcW w:w="1511" w:type="dxa"/>
            <w:shd w:val="clear" w:color="auto" w:fill="auto"/>
          </w:tcPr>
          <w:p w14:paraId="6B05E485" w14:textId="77777777" w:rsidR="00273EDA" w:rsidRPr="004718CB" w:rsidRDefault="00273EDA" w:rsidP="001402CE">
            <w:pPr>
              <w:pStyle w:val="TAC"/>
              <w:rPr>
                <w:rFonts w:eastAsia="Batang"/>
                <w:color w:val="000000"/>
              </w:rPr>
            </w:pPr>
            <w:r>
              <w:rPr>
                <w:rFonts w:eastAsia="Batang"/>
                <w:color w:val="000000"/>
              </w:rPr>
              <w:t>4</w:t>
            </w:r>
          </w:p>
        </w:tc>
      </w:tr>
      <w:tr w:rsidR="00273EDA" w:rsidRPr="00461370" w14:paraId="00C86150" w14:textId="77777777" w:rsidTr="001402CE">
        <w:trPr>
          <w:jc w:val="center"/>
        </w:trPr>
        <w:tc>
          <w:tcPr>
            <w:tcW w:w="1510" w:type="dxa"/>
            <w:shd w:val="clear" w:color="auto" w:fill="auto"/>
          </w:tcPr>
          <w:p w14:paraId="553FC6FF" w14:textId="77777777" w:rsidR="00273EDA" w:rsidRDefault="00273EDA" w:rsidP="001402CE">
            <w:pPr>
              <w:pStyle w:val="TAC"/>
              <w:rPr>
                <w:rFonts w:eastAsia="Batang"/>
                <w:color w:val="000000"/>
              </w:rPr>
            </w:pPr>
            <w:r>
              <w:rPr>
                <w:rFonts w:eastAsia="Batang"/>
                <w:color w:val="000000"/>
              </w:rPr>
              <w:t>11</w:t>
            </w:r>
          </w:p>
        </w:tc>
        <w:tc>
          <w:tcPr>
            <w:tcW w:w="1510" w:type="dxa"/>
          </w:tcPr>
          <w:p w14:paraId="0AC1FB1C"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4ECB05D0" w14:textId="77777777" w:rsidR="00273EDA" w:rsidRPr="004718CB"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5DAACF95" w14:textId="77777777" w:rsidR="00273EDA" w:rsidRPr="004718CB" w:rsidRDefault="00273EDA" w:rsidP="001402CE">
            <w:pPr>
              <w:pStyle w:val="TAC"/>
              <w:rPr>
                <w:rFonts w:eastAsia="Batang"/>
                <w:color w:val="000000"/>
              </w:rPr>
            </w:pPr>
            <w:r>
              <w:rPr>
                <w:rFonts w:eastAsia="Batang"/>
                <w:color w:val="000000"/>
              </w:rPr>
              <w:t>0</w:t>
            </w:r>
          </w:p>
        </w:tc>
        <w:tc>
          <w:tcPr>
            <w:tcW w:w="1511" w:type="dxa"/>
            <w:shd w:val="clear" w:color="auto" w:fill="auto"/>
          </w:tcPr>
          <w:p w14:paraId="7CEA6ADB" w14:textId="77777777" w:rsidR="00273EDA" w:rsidRPr="004718CB" w:rsidRDefault="00273EDA" w:rsidP="001402CE">
            <w:pPr>
              <w:pStyle w:val="TAC"/>
              <w:rPr>
                <w:rFonts w:eastAsia="Batang"/>
                <w:color w:val="000000"/>
              </w:rPr>
            </w:pPr>
            <w:r>
              <w:rPr>
                <w:rFonts w:eastAsia="Batang"/>
                <w:color w:val="000000"/>
              </w:rPr>
              <w:t>8</w:t>
            </w:r>
          </w:p>
        </w:tc>
        <w:tc>
          <w:tcPr>
            <w:tcW w:w="1511" w:type="dxa"/>
            <w:shd w:val="clear" w:color="auto" w:fill="auto"/>
          </w:tcPr>
          <w:p w14:paraId="48124AB2" w14:textId="77777777" w:rsidR="00273EDA" w:rsidRPr="004718CB" w:rsidRDefault="00273EDA" w:rsidP="001402CE">
            <w:pPr>
              <w:pStyle w:val="TAC"/>
              <w:rPr>
                <w:rFonts w:eastAsia="Batang"/>
                <w:color w:val="000000"/>
              </w:rPr>
            </w:pPr>
            <w:r>
              <w:rPr>
                <w:rFonts w:eastAsia="Batang"/>
                <w:color w:val="000000"/>
              </w:rPr>
              <w:t>4</w:t>
            </w:r>
          </w:p>
        </w:tc>
      </w:tr>
      <w:tr w:rsidR="00273EDA" w:rsidRPr="00461370" w14:paraId="36D40E75" w14:textId="77777777" w:rsidTr="001402CE">
        <w:trPr>
          <w:jc w:val="center"/>
        </w:trPr>
        <w:tc>
          <w:tcPr>
            <w:tcW w:w="1510" w:type="dxa"/>
            <w:shd w:val="clear" w:color="auto" w:fill="auto"/>
          </w:tcPr>
          <w:p w14:paraId="2249FAF4" w14:textId="77777777" w:rsidR="00273EDA" w:rsidRDefault="00273EDA" w:rsidP="001402CE">
            <w:pPr>
              <w:pStyle w:val="TAC"/>
              <w:rPr>
                <w:rFonts w:eastAsia="Batang"/>
                <w:color w:val="000000"/>
              </w:rPr>
            </w:pPr>
            <w:r>
              <w:rPr>
                <w:rFonts w:eastAsia="Batang"/>
                <w:color w:val="000000"/>
              </w:rPr>
              <w:t>12</w:t>
            </w:r>
          </w:p>
        </w:tc>
        <w:tc>
          <w:tcPr>
            <w:tcW w:w="1510" w:type="dxa"/>
          </w:tcPr>
          <w:p w14:paraId="0B2D21A9"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5D710627" w14:textId="77777777" w:rsidR="00273EDA" w:rsidRPr="004718CB"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5405FFBD" w14:textId="77777777" w:rsidR="00273EDA" w:rsidRPr="004718CB" w:rsidRDefault="00273EDA" w:rsidP="001402CE">
            <w:pPr>
              <w:pStyle w:val="TAC"/>
              <w:rPr>
                <w:rFonts w:eastAsia="Batang"/>
                <w:color w:val="000000"/>
              </w:rPr>
            </w:pPr>
            <w:r>
              <w:rPr>
                <w:rFonts w:eastAsia="Batang"/>
                <w:color w:val="000000"/>
              </w:rPr>
              <w:t>0</w:t>
            </w:r>
          </w:p>
        </w:tc>
        <w:tc>
          <w:tcPr>
            <w:tcW w:w="1511" w:type="dxa"/>
            <w:shd w:val="clear" w:color="auto" w:fill="auto"/>
          </w:tcPr>
          <w:p w14:paraId="0530D7AC" w14:textId="77777777" w:rsidR="00273EDA" w:rsidRPr="004718CB" w:rsidRDefault="00273EDA" w:rsidP="001402CE">
            <w:pPr>
              <w:pStyle w:val="TAC"/>
              <w:rPr>
                <w:rFonts w:eastAsia="Batang"/>
                <w:color w:val="000000"/>
              </w:rPr>
            </w:pPr>
            <w:r>
              <w:rPr>
                <w:rFonts w:eastAsia="Batang"/>
                <w:color w:val="000000"/>
              </w:rPr>
              <w:t>10</w:t>
            </w:r>
          </w:p>
        </w:tc>
        <w:tc>
          <w:tcPr>
            <w:tcW w:w="1511" w:type="dxa"/>
            <w:shd w:val="clear" w:color="auto" w:fill="auto"/>
          </w:tcPr>
          <w:p w14:paraId="3DCE8513" w14:textId="77777777" w:rsidR="00273EDA" w:rsidRPr="004718CB" w:rsidRDefault="00273EDA" w:rsidP="001402CE">
            <w:pPr>
              <w:pStyle w:val="TAC"/>
              <w:rPr>
                <w:rFonts w:eastAsia="Batang"/>
                <w:color w:val="000000"/>
              </w:rPr>
            </w:pPr>
            <w:r>
              <w:rPr>
                <w:rFonts w:eastAsia="Batang"/>
                <w:color w:val="000000"/>
              </w:rPr>
              <w:t>4</w:t>
            </w:r>
          </w:p>
        </w:tc>
      </w:tr>
      <w:tr w:rsidR="00273EDA" w:rsidRPr="00461370" w14:paraId="4244EEC2" w14:textId="77777777" w:rsidTr="001402CE">
        <w:trPr>
          <w:jc w:val="center"/>
        </w:trPr>
        <w:tc>
          <w:tcPr>
            <w:tcW w:w="1510" w:type="dxa"/>
            <w:shd w:val="clear" w:color="auto" w:fill="auto"/>
          </w:tcPr>
          <w:p w14:paraId="003B6F35" w14:textId="77777777" w:rsidR="00273EDA" w:rsidRDefault="00273EDA" w:rsidP="001402CE">
            <w:pPr>
              <w:pStyle w:val="TAC"/>
              <w:rPr>
                <w:rFonts w:eastAsia="Batang"/>
                <w:color w:val="000000"/>
              </w:rPr>
            </w:pPr>
            <w:r>
              <w:rPr>
                <w:rFonts w:eastAsia="Batang"/>
                <w:color w:val="000000"/>
              </w:rPr>
              <w:t>13 (Note 1)</w:t>
            </w:r>
          </w:p>
        </w:tc>
        <w:tc>
          <w:tcPr>
            <w:tcW w:w="1510" w:type="dxa"/>
          </w:tcPr>
          <w:p w14:paraId="0325E96C"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60788B4E" w14:textId="77777777" w:rsidR="00273EDA" w:rsidRPr="004718CB" w:rsidRDefault="00273EDA" w:rsidP="001402CE">
            <w:pPr>
              <w:pStyle w:val="TAC"/>
              <w:rPr>
                <w:rFonts w:eastAsia="Batang"/>
                <w:color w:val="000000"/>
              </w:rPr>
            </w:pPr>
            <w:r w:rsidRPr="004718CB">
              <w:rPr>
                <w:rFonts w:eastAsia="Batang"/>
                <w:color w:val="000000"/>
              </w:rPr>
              <w:t>Type B</w:t>
            </w:r>
          </w:p>
        </w:tc>
        <w:tc>
          <w:tcPr>
            <w:tcW w:w="1510" w:type="dxa"/>
            <w:shd w:val="clear" w:color="auto" w:fill="auto"/>
          </w:tcPr>
          <w:p w14:paraId="0B852AF6" w14:textId="77777777" w:rsidR="00273EDA" w:rsidRPr="004718CB" w:rsidRDefault="00273EDA" w:rsidP="001402CE">
            <w:pPr>
              <w:pStyle w:val="TAC"/>
              <w:rPr>
                <w:rFonts w:eastAsia="Batang"/>
                <w:color w:val="000000"/>
              </w:rPr>
            </w:pPr>
            <w:r>
              <w:rPr>
                <w:rFonts w:eastAsia="Batang"/>
                <w:color w:val="000000"/>
              </w:rPr>
              <w:t>0</w:t>
            </w:r>
          </w:p>
        </w:tc>
        <w:tc>
          <w:tcPr>
            <w:tcW w:w="1511" w:type="dxa"/>
            <w:shd w:val="clear" w:color="auto" w:fill="auto"/>
          </w:tcPr>
          <w:p w14:paraId="0ECDC7AF" w14:textId="77777777" w:rsidR="00273EDA" w:rsidRPr="004718CB" w:rsidRDefault="00273EDA" w:rsidP="001402CE">
            <w:pPr>
              <w:pStyle w:val="TAC"/>
              <w:rPr>
                <w:rFonts w:eastAsia="Batang"/>
                <w:color w:val="000000"/>
              </w:rPr>
            </w:pPr>
            <w:r>
              <w:rPr>
                <w:rFonts w:eastAsia="Batang"/>
                <w:color w:val="000000"/>
              </w:rPr>
              <w:t>2</w:t>
            </w:r>
          </w:p>
        </w:tc>
        <w:tc>
          <w:tcPr>
            <w:tcW w:w="1511" w:type="dxa"/>
            <w:shd w:val="clear" w:color="auto" w:fill="auto"/>
          </w:tcPr>
          <w:p w14:paraId="07722D6A" w14:textId="77777777" w:rsidR="00273EDA" w:rsidRPr="004718CB" w:rsidRDefault="00273EDA" w:rsidP="001402CE">
            <w:pPr>
              <w:pStyle w:val="TAC"/>
              <w:rPr>
                <w:rFonts w:eastAsia="Batang"/>
                <w:color w:val="000000"/>
              </w:rPr>
            </w:pPr>
            <w:r>
              <w:rPr>
                <w:rFonts w:eastAsia="Batang"/>
                <w:color w:val="000000"/>
              </w:rPr>
              <w:t>7</w:t>
            </w:r>
          </w:p>
        </w:tc>
      </w:tr>
      <w:tr w:rsidR="00273EDA" w:rsidRPr="00461370" w14:paraId="08288550" w14:textId="77777777" w:rsidTr="001402CE">
        <w:trPr>
          <w:jc w:val="center"/>
        </w:trPr>
        <w:tc>
          <w:tcPr>
            <w:tcW w:w="1510" w:type="dxa"/>
            <w:vMerge w:val="restart"/>
            <w:shd w:val="clear" w:color="auto" w:fill="auto"/>
          </w:tcPr>
          <w:p w14:paraId="69886B9B" w14:textId="77777777" w:rsidR="00273EDA" w:rsidRDefault="00273EDA" w:rsidP="001402CE">
            <w:pPr>
              <w:pStyle w:val="TAC"/>
              <w:rPr>
                <w:rFonts w:eastAsia="Batang"/>
                <w:color w:val="000000"/>
              </w:rPr>
            </w:pPr>
            <w:r>
              <w:rPr>
                <w:rFonts w:eastAsia="Batang"/>
                <w:color w:val="000000"/>
              </w:rPr>
              <w:t>14 (Note 1)</w:t>
            </w:r>
          </w:p>
        </w:tc>
        <w:tc>
          <w:tcPr>
            <w:tcW w:w="1510" w:type="dxa"/>
          </w:tcPr>
          <w:p w14:paraId="3194FF10" w14:textId="77777777" w:rsidR="00273EDA" w:rsidRPr="004718CB" w:rsidRDefault="00273EDA" w:rsidP="001402CE">
            <w:pPr>
              <w:pStyle w:val="TAC"/>
              <w:rPr>
                <w:rFonts w:eastAsia="Batang"/>
                <w:color w:val="000000"/>
              </w:rPr>
            </w:pPr>
            <w:r>
              <w:rPr>
                <w:rFonts w:eastAsia="Batang"/>
                <w:color w:val="000000"/>
              </w:rPr>
              <w:t>2</w:t>
            </w:r>
          </w:p>
        </w:tc>
        <w:tc>
          <w:tcPr>
            <w:tcW w:w="1510" w:type="dxa"/>
            <w:shd w:val="clear" w:color="auto" w:fill="auto"/>
          </w:tcPr>
          <w:p w14:paraId="3C09D5EA" w14:textId="77777777" w:rsidR="00273EDA" w:rsidRPr="004718CB" w:rsidRDefault="00273EDA" w:rsidP="001402CE">
            <w:pPr>
              <w:pStyle w:val="TAC"/>
              <w:rPr>
                <w:rFonts w:eastAsia="Batang"/>
                <w:color w:val="000000"/>
              </w:rPr>
            </w:pPr>
            <w:r w:rsidRPr="004718CB">
              <w:rPr>
                <w:rFonts w:eastAsia="Batang"/>
                <w:color w:val="000000"/>
              </w:rPr>
              <w:t xml:space="preserve">Type </w:t>
            </w:r>
            <w:r>
              <w:rPr>
                <w:rFonts w:eastAsia="Batang"/>
                <w:color w:val="000000"/>
              </w:rPr>
              <w:t>A</w:t>
            </w:r>
          </w:p>
        </w:tc>
        <w:tc>
          <w:tcPr>
            <w:tcW w:w="1510" w:type="dxa"/>
            <w:shd w:val="clear" w:color="auto" w:fill="auto"/>
          </w:tcPr>
          <w:p w14:paraId="60604853" w14:textId="77777777" w:rsidR="00273EDA" w:rsidRPr="004718CB" w:rsidRDefault="00273EDA" w:rsidP="001402CE">
            <w:pPr>
              <w:pStyle w:val="TAC"/>
              <w:rPr>
                <w:rFonts w:eastAsia="Batang"/>
                <w:color w:val="000000"/>
              </w:rPr>
            </w:pPr>
            <w:r>
              <w:rPr>
                <w:rFonts w:eastAsia="Batang"/>
                <w:color w:val="000000"/>
              </w:rPr>
              <w:t>0</w:t>
            </w:r>
          </w:p>
        </w:tc>
        <w:tc>
          <w:tcPr>
            <w:tcW w:w="1511" w:type="dxa"/>
            <w:shd w:val="clear" w:color="auto" w:fill="auto"/>
          </w:tcPr>
          <w:p w14:paraId="68C37B94" w14:textId="77777777" w:rsidR="00273EDA" w:rsidRPr="004718CB" w:rsidRDefault="00273EDA" w:rsidP="001402CE">
            <w:pPr>
              <w:pStyle w:val="TAC"/>
              <w:rPr>
                <w:rFonts w:eastAsia="Batang"/>
                <w:color w:val="000000"/>
              </w:rPr>
            </w:pPr>
            <w:r>
              <w:rPr>
                <w:rFonts w:eastAsia="Batang"/>
                <w:color w:val="000000"/>
              </w:rPr>
              <w:t>2</w:t>
            </w:r>
          </w:p>
        </w:tc>
        <w:tc>
          <w:tcPr>
            <w:tcW w:w="1511" w:type="dxa"/>
            <w:shd w:val="clear" w:color="auto" w:fill="auto"/>
          </w:tcPr>
          <w:p w14:paraId="2E68DE65" w14:textId="77777777" w:rsidR="00273EDA" w:rsidRPr="004718CB" w:rsidRDefault="00273EDA" w:rsidP="001402CE">
            <w:pPr>
              <w:pStyle w:val="TAC"/>
              <w:rPr>
                <w:rFonts w:eastAsia="Batang"/>
                <w:color w:val="000000"/>
              </w:rPr>
            </w:pPr>
            <w:r>
              <w:rPr>
                <w:rFonts w:eastAsia="Batang"/>
                <w:color w:val="000000"/>
              </w:rPr>
              <w:t>12</w:t>
            </w:r>
          </w:p>
        </w:tc>
      </w:tr>
      <w:tr w:rsidR="00273EDA" w:rsidRPr="00461370" w14:paraId="418C0AA0" w14:textId="77777777" w:rsidTr="001402CE">
        <w:trPr>
          <w:jc w:val="center"/>
        </w:trPr>
        <w:tc>
          <w:tcPr>
            <w:tcW w:w="1510" w:type="dxa"/>
            <w:vMerge/>
            <w:shd w:val="clear" w:color="auto" w:fill="auto"/>
          </w:tcPr>
          <w:p w14:paraId="158EFF85" w14:textId="77777777" w:rsidR="00273EDA" w:rsidRDefault="00273EDA" w:rsidP="001402CE">
            <w:pPr>
              <w:pStyle w:val="TAC"/>
              <w:rPr>
                <w:rFonts w:eastAsia="Batang"/>
                <w:color w:val="000000"/>
              </w:rPr>
            </w:pPr>
          </w:p>
        </w:tc>
        <w:tc>
          <w:tcPr>
            <w:tcW w:w="1510" w:type="dxa"/>
          </w:tcPr>
          <w:p w14:paraId="29ED404C" w14:textId="77777777" w:rsidR="00273EDA" w:rsidRDefault="00273EDA" w:rsidP="001402CE">
            <w:pPr>
              <w:pStyle w:val="TAC"/>
              <w:rPr>
                <w:rFonts w:eastAsia="Batang"/>
                <w:color w:val="000000"/>
              </w:rPr>
            </w:pPr>
            <w:r>
              <w:rPr>
                <w:rFonts w:eastAsia="Batang"/>
                <w:color w:val="000000"/>
              </w:rPr>
              <w:t>3</w:t>
            </w:r>
          </w:p>
        </w:tc>
        <w:tc>
          <w:tcPr>
            <w:tcW w:w="1510" w:type="dxa"/>
            <w:shd w:val="clear" w:color="auto" w:fill="auto"/>
          </w:tcPr>
          <w:p w14:paraId="0DC8792E" w14:textId="77777777" w:rsidR="00273EDA" w:rsidRPr="004718CB" w:rsidRDefault="00273EDA" w:rsidP="001402CE">
            <w:pPr>
              <w:pStyle w:val="TAC"/>
              <w:rPr>
                <w:rFonts w:eastAsia="Batang"/>
                <w:color w:val="000000"/>
              </w:rPr>
            </w:pPr>
            <w:r w:rsidRPr="004718CB">
              <w:rPr>
                <w:rFonts w:eastAsia="Batang"/>
                <w:color w:val="000000"/>
              </w:rPr>
              <w:t xml:space="preserve">Type </w:t>
            </w:r>
            <w:r>
              <w:rPr>
                <w:rFonts w:eastAsia="Batang"/>
                <w:color w:val="000000"/>
              </w:rPr>
              <w:t>A</w:t>
            </w:r>
          </w:p>
        </w:tc>
        <w:tc>
          <w:tcPr>
            <w:tcW w:w="1510" w:type="dxa"/>
            <w:shd w:val="clear" w:color="auto" w:fill="auto"/>
          </w:tcPr>
          <w:p w14:paraId="5EDD9DD2" w14:textId="77777777" w:rsidR="00273EDA" w:rsidRPr="004718CB" w:rsidRDefault="00273EDA" w:rsidP="001402CE">
            <w:pPr>
              <w:pStyle w:val="TAC"/>
              <w:rPr>
                <w:rFonts w:eastAsia="Batang"/>
                <w:color w:val="000000"/>
              </w:rPr>
            </w:pPr>
            <w:r>
              <w:rPr>
                <w:rFonts w:eastAsia="Batang"/>
                <w:color w:val="000000"/>
              </w:rPr>
              <w:t>0</w:t>
            </w:r>
          </w:p>
        </w:tc>
        <w:tc>
          <w:tcPr>
            <w:tcW w:w="1511" w:type="dxa"/>
            <w:shd w:val="clear" w:color="auto" w:fill="auto"/>
          </w:tcPr>
          <w:p w14:paraId="76FC5F65" w14:textId="77777777" w:rsidR="00273EDA" w:rsidRPr="004718CB" w:rsidRDefault="00273EDA" w:rsidP="001402CE">
            <w:pPr>
              <w:pStyle w:val="TAC"/>
              <w:rPr>
                <w:rFonts w:eastAsia="Batang"/>
                <w:color w:val="000000"/>
              </w:rPr>
            </w:pPr>
            <w:r>
              <w:rPr>
                <w:rFonts w:eastAsia="Batang"/>
                <w:color w:val="000000"/>
              </w:rPr>
              <w:t>3</w:t>
            </w:r>
          </w:p>
        </w:tc>
        <w:tc>
          <w:tcPr>
            <w:tcW w:w="1511" w:type="dxa"/>
            <w:shd w:val="clear" w:color="auto" w:fill="auto"/>
          </w:tcPr>
          <w:p w14:paraId="4AE4AB4A" w14:textId="77777777" w:rsidR="00273EDA" w:rsidRPr="004718CB" w:rsidRDefault="00273EDA" w:rsidP="001402CE">
            <w:pPr>
              <w:pStyle w:val="TAC"/>
              <w:rPr>
                <w:rFonts w:eastAsia="Batang"/>
                <w:color w:val="000000"/>
              </w:rPr>
            </w:pPr>
            <w:r>
              <w:rPr>
                <w:rFonts w:eastAsia="Batang"/>
                <w:color w:val="000000"/>
              </w:rPr>
              <w:t>11</w:t>
            </w:r>
          </w:p>
        </w:tc>
      </w:tr>
      <w:tr w:rsidR="00273EDA" w:rsidRPr="00461370" w14:paraId="009D9FD1" w14:textId="77777777" w:rsidTr="001402CE">
        <w:trPr>
          <w:jc w:val="center"/>
        </w:trPr>
        <w:tc>
          <w:tcPr>
            <w:tcW w:w="1510" w:type="dxa"/>
            <w:shd w:val="clear" w:color="auto" w:fill="auto"/>
          </w:tcPr>
          <w:p w14:paraId="348086AD" w14:textId="77777777" w:rsidR="00273EDA" w:rsidRDefault="00273EDA" w:rsidP="001402CE">
            <w:pPr>
              <w:pStyle w:val="TAC"/>
              <w:rPr>
                <w:rFonts w:eastAsia="Batang"/>
                <w:color w:val="000000"/>
              </w:rPr>
            </w:pPr>
            <w:r>
              <w:rPr>
                <w:rFonts w:eastAsia="Batang"/>
                <w:color w:val="000000"/>
              </w:rPr>
              <w:t>15 (Note 1)</w:t>
            </w:r>
          </w:p>
        </w:tc>
        <w:tc>
          <w:tcPr>
            <w:tcW w:w="1510" w:type="dxa"/>
          </w:tcPr>
          <w:p w14:paraId="41BB5990" w14:textId="77777777" w:rsidR="00273EDA" w:rsidRDefault="00273EDA" w:rsidP="001402CE">
            <w:pPr>
              <w:pStyle w:val="TAC"/>
              <w:rPr>
                <w:rFonts w:eastAsia="Batang"/>
                <w:color w:val="000000"/>
              </w:rPr>
            </w:pPr>
            <w:r>
              <w:rPr>
                <w:rFonts w:eastAsia="Batang"/>
                <w:color w:val="000000"/>
              </w:rPr>
              <w:t>2,3</w:t>
            </w:r>
          </w:p>
        </w:tc>
        <w:tc>
          <w:tcPr>
            <w:tcW w:w="1510" w:type="dxa"/>
            <w:shd w:val="clear" w:color="auto" w:fill="auto"/>
          </w:tcPr>
          <w:p w14:paraId="4B67C46D" w14:textId="77777777" w:rsidR="00273EDA" w:rsidRPr="004718CB" w:rsidRDefault="00273EDA" w:rsidP="001402CE">
            <w:pPr>
              <w:pStyle w:val="TAC"/>
              <w:rPr>
                <w:rFonts w:eastAsia="Batang"/>
                <w:color w:val="000000"/>
              </w:rPr>
            </w:pPr>
            <w:r>
              <w:rPr>
                <w:rFonts w:eastAsia="Batang"/>
                <w:color w:val="000000"/>
              </w:rPr>
              <w:t>Type A</w:t>
            </w:r>
          </w:p>
        </w:tc>
        <w:tc>
          <w:tcPr>
            <w:tcW w:w="1510" w:type="dxa"/>
            <w:shd w:val="clear" w:color="auto" w:fill="auto"/>
          </w:tcPr>
          <w:p w14:paraId="66E75EA4" w14:textId="77777777" w:rsidR="00273EDA" w:rsidRDefault="00273EDA" w:rsidP="001402CE">
            <w:pPr>
              <w:pStyle w:val="TAC"/>
              <w:rPr>
                <w:rFonts w:eastAsia="Batang"/>
                <w:color w:val="000000"/>
              </w:rPr>
            </w:pPr>
            <w:r>
              <w:rPr>
                <w:rFonts w:eastAsia="Batang"/>
                <w:color w:val="000000"/>
              </w:rPr>
              <w:t>0</w:t>
            </w:r>
          </w:p>
        </w:tc>
        <w:tc>
          <w:tcPr>
            <w:tcW w:w="1511" w:type="dxa"/>
            <w:shd w:val="clear" w:color="auto" w:fill="auto"/>
          </w:tcPr>
          <w:p w14:paraId="552699A3" w14:textId="77777777" w:rsidR="00273EDA" w:rsidRDefault="00273EDA" w:rsidP="001402CE">
            <w:pPr>
              <w:pStyle w:val="TAC"/>
              <w:rPr>
                <w:rFonts w:eastAsia="Batang"/>
                <w:color w:val="000000"/>
              </w:rPr>
            </w:pPr>
            <w:r>
              <w:rPr>
                <w:rFonts w:eastAsia="Batang"/>
                <w:color w:val="000000"/>
              </w:rPr>
              <w:t>0</w:t>
            </w:r>
          </w:p>
        </w:tc>
        <w:tc>
          <w:tcPr>
            <w:tcW w:w="1511" w:type="dxa"/>
            <w:shd w:val="clear" w:color="auto" w:fill="auto"/>
          </w:tcPr>
          <w:p w14:paraId="44E0D6CF" w14:textId="77777777" w:rsidR="00273EDA" w:rsidRDefault="00273EDA" w:rsidP="001402CE">
            <w:pPr>
              <w:pStyle w:val="TAC"/>
              <w:rPr>
                <w:rFonts w:eastAsia="Batang"/>
                <w:color w:val="000000"/>
              </w:rPr>
            </w:pPr>
            <w:r>
              <w:rPr>
                <w:rFonts w:eastAsia="Batang"/>
                <w:color w:val="000000"/>
              </w:rPr>
              <w:t>6</w:t>
            </w:r>
          </w:p>
        </w:tc>
      </w:tr>
      <w:tr w:rsidR="00273EDA" w:rsidRPr="00461370" w14:paraId="7F517B3D" w14:textId="77777777" w:rsidTr="001402CE">
        <w:trPr>
          <w:jc w:val="center"/>
        </w:trPr>
        <w:tc>
          <w:tcPr>
            <w:tcW w:w="1510" w:type="dxa"/>
            <w:shd w:val="clear" w:color="auto" w:fill="auto"/>
          </w:tcPr>
          <w:p w14:paraId="3A08B585" w14:textId="77777777" w:rsidR="00273EDA" w:rsidRDefault="00273EDA" w:rsidP="001402CE">
            <w:pPr>
              <w:pStyle w:val="TAC"/>
              <w:rPr>
                <w:rFonts w:eastAsia="Batang"/>
                <w:color w:val="000000"/>
              </w:rPr>
            </w:pPr>
            <w:r>
              <w:rPr>
                <w:rFonts w:eastAsia="Batang"/>
                <w:color w:val="000000"/>
              </w:rPr>
              <w:t>16 (Note 1)</w:t>
            </w:r>
          </w:p>
        </w:tc>
        <w:tc>
          <w:tcPr>
            <w:tcW w:w="1510" w:type="dxa"/>
          </w:tcPr>
          <w:p w14:paraId="7B2889AE" w14:textId="77777777" w:rsidR="00273EDA" w:rsidRPr="004718CB" w:rsidRDefault="00273EDA" w:rsidP="001402CE">
            <w:pPr>
              <w:pStyle w:val="TAC"/>
              <w:rPr>
                <w:rFonts w:eastAsia="Batang"/>
                <w:color w:val="000000"/>
              </w:rPr>
            </w:pPr>
            <w:r>
              <w:rPr>
                <w:rFonts w:eastAsia="Batang"/>
                <w:color w:val="000000"/>
              </w:rPr>
              <w:t>2,3</w:t>
            </w:r>
          </w:p>
        </w:tc>
        <w:tc>
          <w:tcPr>
            <w:tcW w:w="1510" w:type="dxa"/>
            <w:shd w:val="clear" w:color="auto" w:fill="auto"/>
          </w:tcPr>
          <w:p w14:paraId="5D36BFC3" w14:textId="77777777" w:rsidR="00273EDA" w:rsidRPr="004718CB" w:rsidRDefault="00273EDA" w:rsidP="001402CE">
            <w:pPr>
              <w:pStyle w:val="TAC"/>
              <w:rPr>
                <w:rFonts w:eastAsia="Batang"/>
                <w:color w:val="000000"/>
              </w:rPr>
            </w:pPr>
            <w:r w:rsidRPr="004718CB">
              <w:rPr>
                <w:rFonts w:eastAsia="Batang"/>
                <w:color w:val="000000"/>
              </w:rPr>
              <w:t xml:space="preserve">Type </w:t>
            </w:r>
            <w:r>
              <w:rPr>
                <w:rFonts w:eastAsia="Batang"/>
                <w:color w:val="000000"/>
              </w:rPr>
              <w:t>A</w:t>
            </w:r>
          </w:p>
        </w:tc>
        <w:tc>
          <w:tcPr>
            <w:tcW w:w="1510" w:type="dxa"/>
            <w:shd w:val="clear" w:color="auto" w:fill="auto"/>
          </w:tcPr>
          <w:p w14:paraId="186776E1" w14:textId="77777777" w:rsidR="00273EDA" w:rsidRPr="004718CB" w:rsidRDefault="00273EDA" w:rsidP="001402CE">
            <w:pPr>
              <w:pStyle w:val="TAC"/>
              <w:rPr>
                <w:rFonts w:eastAsia="Batang"/>
                <w:color w:val="000000"/>
              </w:rPr>
            </w:pPr>
            <w:r>
              <w:rPr>
                <w:rFonts w:eastAsia="Batang"/>
                <w:color w:val="000000"/>
              </w:rPr>
              <w:t>0</w:t>
            </w:r>
          </w:p>
        </w:tc>
        <w:tc>
          <w:tcPr>
            <w:tcW w:w="1511" w:type="dxa"/>
            <w:shd w:val="clear" w:color="auto" w:fill="auto"/>
          </w:tcPr>
          <w:p w14:paraId="544863D0" w14:textId="77777777" w:rsidR="00273EDA" w:rsidRPr="004718CB" w:rsidRDefault="00273EDA" w:rsidP="001402CE">
            <w:pPr>
              <w:pStyle w:val="TAC"/>
              <w:rPr>
                <w:rFonts w:eastAsia="Batang"/>
                <w:color w:val="000000"/>
              </w:rPr>
            </w:pPr>
            <w:r>
              <w:rPr>
                <w:rFonts w:eastAsia="Batang"/>
                <w:color w:val="000000"/>
              </w:rPr>
              <w:t>2</w:t>
            </w:r>
          </w:p>
        </w:tc>
        <w:tc>
          <w:tcPr>
            <w:tcW w:w="1511" w:type="dxa"/>
            <w:shd w:val="clear" w:color="auto" w:fill="auto"/>
          </w:tcPr>
          <w:p w14:paraId="782A06BD" w14:textId="77777777" w:rsidR="00273EDA" w:rsidRPr="004718CB" w:rsidRDefault="00273EDA" w:rsidP="001402CE">
            <w:pPr>
              <w:pStyle w:val="TAC"/>
              <w:rPr>
                <w:rFonts w:eastAsia="Batang"/>
                <w:color w:val="000000"/>
              </w:rPr>
            </w:pPr>
            <w:r>
              <w:rPr>
                <w:rFonts w:eastAsia="Batang"/>
                <w:color w:val="000000"/>
              </w:rPr>
              <w:t>6</w:t>
            </w:r>
          </w:p>
        </w:tc>
      </w:tr>
      <w:tr w:rsidR="00273EDA" w:rsidRPr="00461370" w14:paraId="1A3FC8A8" w14:textId="77777777" w:rsidTr="001402CE">
        <w:trPr>
          <w:jc w:val="center"/>
        </w:trPr>
        <w:tc>
          <w:tcPr>
            <w:tcW w:w="9062" w:type="dxa"/>
            <w:gridSpan w:val="6"/>
            <w:shd w:val="clear" w:color="auto" w:fill="auto"/>
          </w:tcPr>
          <w:p w14:paraId="73F1D9A7" w14:textId="77777777" w:rsidR="00273EDA" w:rsidRDefault="00273EDA" w:rsidP="001402CE">
            <w:pPr>
              <w:pStyle w:val="TAN"/>
            </w:pPr>
            <w:r w:rsidRPr="00BA3395">
              <w:t>Note 1:</w:t>
            </w:r>
            <w:r w:rsidRPr="00474448">
              <w:rPr>
                <w:rFonts w:cs="Arial"/>
                <w:szCs w:val="18"/>
              </w:rPr>
              <w:tab/>
            </w:r>
            <w:r w:rsidRPr="00BA3395">
              <w:t>The UE may assume that this PDSCH resource allocation is not used, if the PDSCH was scheduled with SI-RNTI in PDCCH Type0 common search space</w:t>
            </w:r>
          </w:p>
          <w:p w14:paraId="2037DDAC" w14:textId="77777777" w:rsidR="00273EDA" w:rsidRPr="004718CB" w:rsidRDefault="00273EDA" w:rsidP="001402CE">
            <w:pPr>
              <w:pStyle w:val="TAN"/>
            </w:pPr>
            <w:r>
              <w:t>Note 2:</w:t>
            </w:r>
            <w:r w:rsidRPr="00474448">
              <w:rPr>
                <w:rFonts w:cs="Arial"/>
                <w:szCs w:val="18"/>
              </w:rPr>
              <w:tab/>
            </w:r>
            <w:r>
              <w:t>This applies for Case F and Case G candidate SS/PBCH block pattern described in clause 4 of [6, TS 38.213]</w:t>
            </w:r>
          </w:p>
        </w:tc>
      </w:tr>
    </w:tbl>
    <w:p w14:paraId="1C019F36" w14:textId="77777777" w:rsidR="00273EDA" w:rsidRDefault="00273EDA" w:rsidP="00273EDA"/>
    <w:p w14:paraId="0545ADB7" w14:textId="77777777" w:rsidR="00273EDA" w:rsidRDefault="00273EDA" w:rsidP="00273EDA">
      <w:pPr>
        <w:pStyle w:val="B1"/>
        <w:jc w:val="center"/>
      </w:pPr>
      <w:r w:rsidRPr="00366FB8">
        <w:t>&lt;omitted text&gt;</w:t>
      </w:r>
    </w:p>
    <w:p w14:paraId="45FE968D" w14:textId="77777777" w:rsidR="006640E7" w:rsidRPr="001E3F9A" w:rsidRDefault="006640E7" w:rsidP="006640E7">
      <w:pPr>
        <w:pStyle w:val="Heading5"/>
      </w:pPr>
      <w:bookmarkStart w:id="266" w:name="_Toc162184878"/>
      <w:r w:rsidRPr="0048482F">
        <w:t>5.1.2.2.</w:t>
      </w:r>
      <w:r>
        <w:t>3</w:t>
      </w:r>
      <w:r w:rsidRPr="0048482F">
        <w:tab/>
        <w:t>Downlink resource allocation type 1</w:t>
      </w:r>
      <w:r>
        <w:t xml:space="preserve"> for multicast/broadcast</w:t>
      </w:r>
      <w:bookmarkEnd w:id="266"/>
    </w:p>
    <w:p w14:paraId="52E26A9A" w14:textId="25B3C100" w:rsidR="006640E7" w:rsidRPr="0048482F" w:rsidRDefault="006640E7" w:rsidP="006640E7">
      <w:pPr>
        <w:rPr>
          <w:lang w:val="en-US" w:eastAsia="en-GB"/>
        </w:rPr>
      </w:pPr>
      <w:r w:rsidRPr="0048482F">
        <w:t>In downlink resource allocation of type 1</w:t>
      </w:r>
      <w:r>
        <w:t xml:space="preserve"> </w:t>
      </w:r>
      <w:r w:rsidRPr="008649AD">
        <w:t xml:space="preserve">scheduled </w:t>
      </w:r>
      <w:r>
        <w:t xml:space="preserve">using DCI format 4_0 or DCI format 4_1 </w:t>
      </w:r>
      <w:r w:rsidRPr="008649AD">
        <w:t>with CRC scrambled by</w:t>
      </w:r>
      <w:r>
        <w:t xml:space="preserve"> G-RNTI,</w:t>
      </w:r>
      <w:r w:rsidRPr="005A7788">
        <w:t xml:space="preserve"> </w:t>
      </w:r>
      <w:r>
        <w:t xml:space="preserve">G-CS-RNTI, MCCH-RNTI or </w:t>
      </w:r>
      <w:ins w:id="267" w:author="Mihai Enescu - after RAN1#117" w:date="2024-05-29T11:08:00Z">
        <w:r>
          <w:t>M</w:t>
        </w:r>
      </w:ins>
      <w:del w:id="268" w:author="Mihai Enescu - after RAN1#117" w:date="2024-05-29T11:08:00Z">
        <w:r w:rsidDel="006640E7">
          <w:delText>m</w:delText>
        </w:r>
      </w:del>
      <w:r>
        <w:t>ulticast-MCCH-RNTI,</w:t>
      </w:r>
      <w:r w:rsidRPr="0048482F">
        <w:t xml:space="preserve"> the resource block assignment information indicates to a scheduled UE a set of contiguously allocated </w:t>
      </w:r>
      <w:r>
        <w:t>non-interleaved</w:t>
      </w:r>
      <w:r w:rsidRPr="0048482F">
        <w:t xml:space="preserve"> or </w:t>
      </w:r>
      <w:r>
        <w:t>interleaved</w:t>
      </w:r>
      <w:r w:rsidRPr="0048482F">
        <w:t xml:space="preserve"> virtual resource blocks</w:t>
      </w:r>
      <w:r>
        <w:t xml:space="preserve">. </w:t>
      </w:r>
    </w:p>
    <w:p w14:paraId="25F87EA3" w14:textId="33E14A52" w:rsidR="006640E7" w:rsidRDefault="006640E7" w:rsidP="006640E7">
      <w:pPr>
        <w:pStyle w:val="B1"/>
        <w:jc w:val="center"/>
      </w:pPr>
      <w:r w:rsidRPr="00366FB8">
        <w:t>&lt;omitted text&gt;</w:t>
      </w:r>
    </w:p>
    <w:p w14:paraId="0C416C6C" w14:textId="77777777" w:rsidR="00D65F5E" w:rsidRPr="0048482F" w:rsidRDefault="00D65F5E" w:rsidP="00D65F5E">
      <w:pPr>
        <w:pStyle w:val="Heading4"/>
        <w:rPr>
          <w:color w:val="000000"/>
          <w:lang w:eastAsia="en-GB"/>
        </w:rPr>
      </w:pPr>
      <w:bookmarkStart w:id="269" w:name="_Toc11352091"/>
      <w:bookmarkStart w:id="270" w:name="_Toc20317981"/>
      <w:bookmarkStart w:id="271" w:name="_Toc27299879"/>
      <w:bookmarkStart w:id="272" w:name="_Toc29673144"/>
      <w:bookmarkStart w:id="273" w:name="_Toc29673285"/>
      <w:bookmarkStart w:id="274" w:name="_Toc29674278"/>
      <w:bookmarkStart w:id="275" w:name="_Toc36645508"/>
      <w:bookmarkStart w:id="276" w:name="_Toc45810553"/>
      <w:bookmarkStart w:id="277" w:name="_Toc162184881"/>
      <w:r w:rsidRPr="0048482F">
        <w:rPr>
          <w:color w:val="000000"/>
        </w:rPr>
        <w:t>5.1.3.1</w:t>
      </w:r>
      <w:r w:rsidRPr="0048482F">
        <w:rPr>
          <w:color w:val="000000"/>
        </w:rPr>
        <w:tab/>
        <w:t>Modulation order and target code rate determination</w:t>
      </w:r>
      <w:bookmarkEnd w:id="269"/>
      <w:bookmarkEnd w:id="270"/>
      <w:bookmarkEnd w:id="271"/>
      <w:bookmarkEnd w:id="272"/>
      <w:bookmarkEnd w:id="273"/>
      <w:bookmarkEnd w:id="274"/>
      <w:bookmarkEnd w:id="275"/>
      <w:bookmarkEnd w:id="276"/>
      <w:bookmarkEnd w:id="277"/>
    </w:p>
    <w:p w14:paraId="44E922FB" w14:textId="65C2EEAC" w:rsidR="00D65F5E" w:rsidRDefault="00D65F5E" w:rsidP="00D65F5E">
      <w:pPr>
        <w:rPr>
          <w:color w:val="000000"/>
        </w:rPr>
      </w:pPr>
      <w:r w:rsidRPr="0048482F">
        <w:rPr>
          <w:color w:val="000000"/>
        </w:rPr>
        <w:t xml:space="preserve">For the PDSCH </w:t>
      </w:r>
      <w:r>
        <w:rPr>
          <w:color w:val="000000"/>
        </w:rPr>
        <w:t>scheduled</w:t>
      </w:r>
      <w:r w:rsidRPr="0048482F">
        <w:rPr>
          <w:color w:val="000000"/>
        </w:rPr>
        <w:t xml:space="preserve"> by a PDCCH with DCI format 1_0</w:t>
      </w:r>
      <w:r>
        <w:rPr>
          <w:color w:val="000000"/>
        </w:rPr>
        <w:t xml:space="preserve">, format </w:t>
      </w:r>
      <w:r w:rsidRPr="0048482F">
        <w:rPr>
          <w:color w:val="000000"/>
        </w:rPr>
        <w:t>1_1</w:t>
      </w:r>
      <w:r>
        <w:rPr>
          <w:color w:val="000000"/>
        </w:rPr>
        <w:t xml:space="preserve">, format 1_2, format 1_3, format 4_0, format 4_1 or format 4_2 </w:t>
      </w:r>
      <w:r w:rsidRPr="0048482F">
        <w:rPr>
          <w:color w:val="000000"/>
        </w:rPr>
        <w:t>with CRC scrambled by C-RNTI,</w:t>
      </w:r>
      <w:r>
        <w:rPr>
          <w:color w:val="000000"/>
        </w:rPr>
        <w:t xml:space="preserve"> MCS-C-RNTI, </w:t>
      </w:r>
      <w:r w:rsidRPr="00663ED0">
        <w:rPr>
          <w:color w:val="000000"/>
        </w:rPr>
        <w:t xml:space="preserve">TC-RNTI, CS-RNTI, SI-RNTI, RA-RNTI, </w:t>
      </w:r>
      <w:r>
        <w:rPr>
          <w:lang w:val="en-US"/>
        </w:rPr>
        <w:t>MSGB-RNTI</w:t>
      </w:r>
      <w:r>
        <w:rPr>
          <w:color w:val="000000"/>
        </w:rPr>
        <w:t xml:space="preserve">, G-RNTI, </w:t>
      </w:r>
      <w:r w:rsidRPr="0006345E">
        <w:rPr>
          <w:color w:val="000000"/>
        </w:rPr>
        <w:t xml:space="preserve">G-CS-RNTI, </w:t>
      </w:r>
      <w:ins w:id="278" w:author="Mihai Enescu - after RAN1#117" w:date="2024-05-29T11:10:00Z">
        <w:r>
          <w:rPr>
            <w:color w:val="000000"/>
          </w:rPr>
          <w:t>M</w:t>
        </w:r>
      </w:ins>
      <w:del w:id="279" w:author="Mihai Enescu - after RAN1#117" w:date="2024-05-29T11:10:00Z">
        <w:r w:rsidDel="00D65F5E">
          <w:rPr>
            <w:color w:val="000000"/>
          </w:rPr>
          <w:delText>m</w:delText>
        </w:r>
      </w:del>
      <w:r>
        <w:rPr>
          <w:color w:val="000000"/>
        </w:rPr>
        <w:t xml:space="preserve">ulticast-MCCH-RNTI, </w:t>
      </w:r>
      <w:r w:rsidRPr="0006345E">
        <w:rPr>
          <w:color w:val="000000"/>
        </w:rPr>
        <w:t xml:space="preserve">MCCH-RNTI </w:t>
      </w:r>
      <w:r w:rsidRPr="00663ED0">
        <w:rPr>
          <w:color w:val="000000"/>
        </w:rPr>
        <w:t>or P-RNT</w:t>
      </w:r>
      <w:r>
        <w:rPr>
          <w:color w:val="000000"/>
        </w:rPr>
        <w:t xml:space="preserve">I, </w:t>
      </w:r>
      <w:r w:rsidRPr="004571B4">
        <w:rPr>
          <w:color w:val="000000"/>
        </w:rPr>
        <w:t xml:space="preserve">or for the PDSCH scheduled without corresponding PDCCH transmissions using the higher-layer-provided PDSCH configuration </w:t>
      </w:r>
      <w:r w:rsidRPr="004571B4">
        <w:rPr>
          <w:i/>
          <w:color w:val="000000"/>
        </w:rPr>
        <w:t>SPS-</w:t>
      </w:r>
      <w:r>
        <w:rPr>
          <w:i/>
          <w:color w:val="000000"/>
        </w:rPr>
        <w:t>C</w:t>
      </w:r>
      <w:r w:rsidRPr="004571B4">
        <w:rPr>
          <w:i/>
          <w:color w:val="000000"/>
        </w:rPr>
        <w:t>onfig</w:t>
      </w:r>
      <w:r w:rsidRPr="004571B4">
        <w:rPr>
          <w:color w:val="000000"/>
        </w:rPr>
        <w:t>,</w:t>
      </w:r>
      <w:r w:rsidRPr="00DC5A8F">
        <w:rPr>
          <w:color w:val="000000"/>
        </w:rPr>
        <w:t xml:space="preserve"> </w:t>
      </w:r>
    </w:p>
    <w:p w14:paraId="3EEFD66B" w14:textId="77777777" w:rsidR="00D65F5E" w:rsidRPr="00E74FDC" w:rsidRDefault="00D65F5E" w:rsidP="00D65F5E">
      <w:pPr>
        <w:rPr>
          <w:color w:val="000000"/>
        </w:rPr>
      </w:pPr>
      <w:r w:rsidRPr="0048482F">
        <w:rPr>
          <w:color w:val="000000"/>
        </w:rPr>
        <w:t xml:space="preserve">if the higher layer </w:t>
      </w:r>
      <w:r w:rsidRPr="00E74FDC">
        <w:rPr>
          <w:color w:val="000000"/>
        </w:rPr>
        <w:t xml:space="preserve">parameter </w:t>
      </w:r>
      <w:r w:rsidRPr="00E74FDC">
        <w:rPr>
          <w:i/>
          <w:color w:val="000000"/>
        </w:rPr>
        <w:t>mcs-Table-r17</w:t>
      </w:r>
      <w:r w:rsidRPr="00E74FDC">
        <w:rPr>
          <w:color w:val="000000"/>
        </w:rPr>
        <w:t xml:space="preserve"> given by </w:t>
      </w:r>
      <w:r w:rsidRPr="00E74FDC">
        <w:rPr>
          <w:i/>
          <w:color w:val="000000"/>
        </w:rPr>
        <w:t>PDSCH-Config</w:t>
      </w:r>
      <w:r w:rsidRPr="00E74FDC">
        <w:rPr>
          <w:color w:val="000000"/>
          <w:lang w:eastAsia="zh-CN"/>
        </w:rPr>
        <w:t xml:space="preserve"> is set to 'qam1024'</w:t>
      </w:r>
      <w:r w:rsidRPr="00E74FDC">
        <w:rPr>
          <w:color w:val="000000"/>
        </w:rPr>
        <w:t xml:space="preserve">, and the PDSCH is scheduled by a PDCCH with DCI format 1_1 </w:t>
      </w:r>
      <w:r>
        <w:rPr>
          <w:color w:val="000000"/>
        </w:rPr>
        <w:t xml:space="preserve">or 1_3 </w:t>
      </w:r>
      <w:r w:rsidRPr="00E74FDC">
        <w:rPr>
          <w:color w:val="000000"/>
        </w:rPr>
        <w:t>with CRC scrambled by C-RNTI</w:t>
      </w:r>
    </w:p>
    <w:p w14:paraId="12019B8B" w14:textId="77777777" w:rsidR="00D65F5E" w:rsidRPr="00E74FDC" w:rsidRDefault="00D65F5E" w:rsidP="00D65F5E">
      <w:pPr>
        <w:pStyle w:val="B1"/>
      </w:pPr>
      <w:r w:rsidRPr="00E74FDC">
        <w:t>-</w:t>
      </w:r>
      <w:r w:rsidRPr="00E74FDC">
        <w:tab/>
        <w:t xml:space="preserve">the UE shall use </w:t>
      </w:r>
      <w:r w:rsidRPr="00E74FDC">
        <w:rPr>
          <w:i/>
        </w:rPr>
        <w:t>I</w:t>
      </w:r>
      <w:r w:rsidRPr="00E74FDC">
        <w:rPr>
          <w:i/>
          <w:vertAlign w:val="subscript"/>
        </w:rPr>
        <w:t>MCS</w:t>
      </w:r>
      <w:r w:rsidRPr="00E74FDC">
        <w:t xml:space="preserve"> and Table 5.1.3.1-4 to determine the modulation order (</w:t>
      </w:r>
      <w:proofErr w:type="spellStart"/>
      <w:r w:rsidRPr="00E74FDC">
        <w:rPr>
          <w:i/>
        </w:rPr>
        <w:t>Q</w:t>
      </w:r>
      <w:r w:rsidRPr="00E74FDC">
        <w:rPr>
          <w:i/>
          <w:vertAlign w:val="subscript"/>
        </w:rPr>
        <w:t>m</w:t>
      </w:r>
      <w:proofErr w:type="spellEnd"/>
      <w:r w:rsidRPr="00E74FDC">
        <w:t>) and Target code rate (</w:t>
      </w:r>
      <w:r w:rsidRPr="00E74FDC">
        <w:rPr>
          <w:i/>
        </w:rPr>
        <w:t>R</w:t>
      </w:r>
      <w:r w:rsidRPr="00E74FDC">
        <w:t xml:space="preserve">) used in the physical downlink shared channel. </w:t>
      </w:r>
    </w:p>
    <w:p w14:paraId="62B8E0B6" w14:textId="77777777" w:rsidR="00D65F5E" w:rsidRPr="0048482F" w:rsidRDefault="00D65F5E" w:rsidP="00D65F5E">
      <w:pPr>
        <w:rPr>
          <w:color w:val="000000"/>
        </w:rPr>
      </w:pPr>
      <w:r w:rsidRPr="00E74FDC">
        <w:rPr>
          <w:color w:val="000000"/>
        </w:rPr>
        <w:t xml:space="preserve">elseif </w:t>
      </w:r>
      <w:r w:rsidRPr="00E74FDC">
        <w:rPr>
          <w:i/>
          <w:color w:val="000000"/>
        </w:rPr>
        <w:t xml:space="preserve">mcs-TableDCI-1-2-r17 </w:t>
      </w:r>
      <w:r w:rsidRPr="00E74FDC">
        <w:rPr>
          <w:color w:val="000000"/>
        </w:rPr>
        <w:t xml:space="preserve">given by </w:t>
      </w:r>
      <w:r w:rsidRPr="00E74FDC">
        <w:rPr>
          <w:i/>
          <w:color w:val="000000"/>
        </w:rPr>
        <w:t>PDSCH-Config</w:t>
      </w:r>
      <w:r w:rsidRPr="00E74FDC">
        <w:rPr>
          <w:color w:val="000000"/>
          <w:lang w:eastAsia="zh-CN"/>
        </w:rPr>
        <w:t xml:space="preserve"> is set to 'qam1024'</w:t>
      </w:r>
      <w:r w:rsidRPr="00E74FDC">
        <w:rPr>
          <w:color w:val="000000"/>
        </w:rPr>
        <w:t>, and the PDSCH is scheduled by a PDCCH with DCI format 1_2 with CRC scrambl</w:t>
      </w:r>
      <w:r>
        <w:rPr>
          <w:color w:val="000000"/>
        </w:rPr>
        <w:t xml:space="preserve">ed by </w:t>
      </w:r>
      <w:r w:rsidRPr="001B470E">
        <w:rPr>
          <w:color w:val="000000"/>
        </w:rPr>
        <w:t>C-RNTI</w:t>
      </w:r>
    </w:p>
    <w:p w14:paraId="69918F50" w14:textId="77777777" w:rsidR="00D65F5E" w:rsidRDefault="00D65F5E" w:rsidP="00D65F5E">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t>4</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033F12B" w14:textId="77777777" w:rsidR="00D65F5E" w:rsidRPr="0048482F" w:rsidRDefault="00D65F5E" w:rsidP="00D65F5E">
      <w:pPr>
        <w:rPr>
          <w:color w:val="000000"/>
        </w:rPr>
      </w:pPr>
      <w:r>
        <w:t>else</w:t>
      </w:r>
      <w:r w:rsidRPr="0048482F">
        <w:rPr>
          <w:color w:val="000000"/>
        </w:rPr>
        <w:t xml:space="preserve">if the higher layer parameter </w:t>
      </w:r>
      <w:r w:rsidRPr="000D4FE0">
        <w:rPr>
          <w:i/>
          <w:color w:val="000000"/>
        </w:rPr>
        <w:t>mcs-TableDCI-1-2</w:t>
      </w:r>
      <w:r>
        <w:rPr>
          <w:color w:val="000000"/>
        </w:rPr>
        <w:t xml:space="preserve"> given by </w:t>
      </w:r>
      <w:r w:rsidRPr="00FD77C9">
        <w:rPr>
          <w:i/>
          <w:color w:val="000000"/>
        </w:rPr>
        <w:t>PDSCH-Config</w:t>
      </w:r>
      <w:r w:rsidRPr="0048482F">
        <w:rPr>
          <w:color w:val="000000"/>
          <w:lang w:eastAsia="zh-CN"/>
        </w:rPr>
        <w:t xml:space="preserve"> is set to </w:t>
      </w:r>
      <w:r>
        <w:rPr>
          <w:color w:val="000000"/>
          <w:lang w:eastAsia="zh-CN"/>
        </w:rPr>
        <w:t>'qam256'</w:t>
      </w:r>
      <w:r w:rsidRPr="0048482F">
        <w:rPr>
          <w:color w:val="000000"/>
        </w:rPr>
        <w:t xml:space="preserve">, </w:t>
      </w:r>
      <w:r w:rsidRPr="001B470E">
        <w:rPr>
          <w:color w:val="000000"/>
        </w:rPr>
        <w:t xml:space="preserve">and the PDSCH is scheduled </w:t>
      </w:r>
      <w:r>
        <w:rPr>
          <w:color w:val="000000"/>
        </w:rPr>
        <w:t xml:space="preserve">by a PDCCH with DCI format 1_2 with CRC scrambled by </w:t>
      </w:r>
      <w:r w:rsidRPr="001B470E">
        <w:rPr>
          <w:color w:val="000000"/>
        </w:rPr>
        <w:t>C-RNTI</w:t>
      </w:r>
    </w:p>
    <w:p w14:paraId="33B7B0D3" w14:textId="77777777" w:rsidR="00D65F5E" w:rsidRDefault="00D65F5E" w:rsidP="00D65F5E">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2</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r w:rsidRPr="00A9483A">
        <w:t xml:space="preserve"> </w:t>
      </w:r>
    </w:p>
    <w:p w14:paraId="29075CF4" w14:textId="77777777" w:rsidR="00D65F5E" w:rsidRDefault="00D65F5E" w:rsidP="00D65F5E">
      <w:pPr>
        <w:rPr>
          <w:color w:val="000000"/>
        </w:rPr>
      </w:pPr>
      <w:r>
        <w:rPr>
          <w:color w:val="000000"/>
        </w:rPr>
        <w:t xml:space="preserve">elseif the UE is not configured with MCS-C-RNTI, </w:t>
      </w:r>
      <w:r w:rsidRPr="0048482F">
        <w:rPr>
          <w:color w:val="000000"/>
        </w:rPr>
        <w:t xml:space="preserve">the higher layer parameter </w:t>
      </w:r>
      <w:r w:rsidRPr="00C85380">
        <w:rPr>
          <w:i/>
          <w:color w:val="000000"/>
        </w:rPr>
        <w:t>mcs-TableDCI-1-2</w:t>
      </w:r>
      <w:r>
        <w:rPr>
          <w:color w:val="000000"/>
        </w:rPr>
        <w:t xml:space="preserve"> given by </w:t>
      </w:r>
      <w:r w:rsidRPr="00FD77C9">
        <w:rPr>
          <w:i/>
          <w:color w:val="000000"/>
        </w:rPr>
        <w:t>PDSCH-Config</w:t>
      </w:r>
      <w:r w:rsidRPr="00BA63FF" w:rsidDel="00BA63FF">
        <w:rPr>
          <w:color w:val="000000"/>
        </w:rPr>
        <w:t xml:space="preserve"> </w:t>
      </w:r>
      <w:r w:rsidRPr="0048482F">
        <w:rPr>
          <w:color w:val="000000"/>
          <w:lang w:eastAsia="zh-CN"/>
        </w:rPr>
        <w:t xml:space="preserve">is set to </w:t>
      </w:r>
      <w:r>
        <w:rPr>
          <w:color w:val="000000"/>
          <w:lang w:eastAsia="zh-CN"/>
        </w:rPr>
        <w:t>'qam64LowSE'</w:t>
      </w:r>
      <w:r w:rsidRPr="0048482F">
        <w:rPr>
          <w:color w:val="000000"/>
        </w:rPr>
        <w:t xml:space="preserve">, </w:t>
      </w:r>
      <w:r>
        <w:rPr>
          <w:color w:val="000000"/>
        </w:rPr>
        <w:t>and the PDSCH is scheduled by a PDCCH with DCI format 1_2 scrambled by C-RNTI</w:t>
      </w:r>
    </w:p>
    <w:p w14:paraId="1A85CF5D" w14:textId="77777777" w:rsidR="00D65F5E" w:rsidRPr="00714CAF" w:rsidRDefault="00D65F5E" w:rsidP="00D65F5E">
      <w:pPr>
        <w:pStyle w:val="B1"/>
      </w:pPr>
      <w:r>
        <w:lastRenderedPageBreak/>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r w:rsidRPr="00A9483A">
        <w:t xml:space="preserve"> </w:t>
      </w:r>
    </w:p>
    <w:p w14:paraId="1A70EAA5" w14:textId="77777777" w:rsidR="00D65F5E" w:rsidRPr="0048482F" w:rsidRDefault="00D65F5E" w:rsidP="00D65F5E">
      <w:pPr>
        <w:rPr>
          <w:color w:val="000000"/>
        </w:rPr>
      </w:pPr>
      <w:r>
        <w:rPr>
          <w:color w:val="000000"/>
        </w:rPr>
        <w:t>else</w:t>
      </w:r>
      <w:bookmarkStart w:id="280" w:name="_Hlk497815485"/>
      <w:r w:rsidRPr="0048482F">
        <w:rPr>
          <w:color w:val="000000"/>
        </w:rPr>
        <w:t xml:space="preserve">if the higher layer parameter </w:t>
      </w:r>
      <w:proofErr w:type="spellStart"/>
      <w:r w:rsidRPr="00FD77C9">
        <w:rPr>
          <w:i/>
          <w:color w:val="000000"/>
        </w:rPr>
        <w:t>mcs</w:t>
      </w:r>
      <w:proofErr w:type="spellEnd"/>
      <w:r w:rsidRPr="00FD77C9">
        <w:rPr>
          <w:i/>
          <w:color w:val="000000"/>
        </w:rPr>
        <w:t>-Table</w:t>
      </w:r>
      <w:r w:rsidRPr="00BA63FF" w:rsidDel="00BA63FF">
        <w:rPr>
          <w:color w:val="000000"/>
        </w:rPr>
        <w:t xml:space="preserve"> </w:t>
      </w:r>
      <w:r>
        <w:rPr>
          <w:color w:val="000000"/>
        </w:rPr>
        <w:t xml:space="preserve">given by </w:t>
      </w:r>
      <w:r w:rsidRPr="00FD77C9">
        <w:rPr>
          <w:i/>
          <w:color w:val="000000"/>
        </w:rPr>
        <w:t>PDSCH-Config</w:t>
      </w:r>
      <w:r w:rsidRPr="0048482F">
        <w:rPr>
          <w:color w:val="000000"/>
          <w:lang w:eastAsia="zh-CN"/>
        </w:rPr>
        <w:t xml:space="preserve"> is set to </w:t>
      </w:r>
      <w:r>
        <w:rPr>
          <w:color w:val="000000"/>
          <w:lang w:eastAsia="zh-CN"/>
        </w:rPr>
        <w:t>'qam256'</w:t>
      </w:r>
      <w:r w:rsidRPr="0048482F">
        <w:rPr>
          <w:color w:val="000000"/>
        </w:rPr>
        <w:t xml:space="preserve">, </w:t>
      </w:r>
      <w:r w:rsidRPr="001B470E">
        <w:rPr>
          <w:color w:val="000000"/>
        </w:rPr>
        <w:t xml:space="preserve">and the PDSCH is scheduled </w:t>
      </w:r>
      <w:r>
        <w:rPr>
          <w:color w:val="000000"/>
        </w:rPr>
        <w:t xml:space="preserve">by a PDCCH with DCI format 1_1 or 1_3 with CRC scrambled by </w:t>
      </w:r>
      <w:r w:rsidRPr="001B470E">
        <w:rPr>
          <w:color w:val="000000"/>
        </w:rPr>
        <w:t>C-RNTI</w:t>
      </w:r>
    </w:p>
    <w:bookmarkEnd w:id="280"/>
    <w:p w14:paraId="78E676D5" w14:textId="77777777" w:rsidR="00D65F5E" w:rsidRDefault="00D65F5E" w:rsidP="00D65F5E">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2</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r w:rsidRPr="00A9483A">
        <w:t xml:space="preserve"> </w:t>
      </w:r>
    </w:p>
    <w:p w14:paraId="3C69C0BD" w14:textId="77777777" w:rsidR="00D65F5E" w:rsidRPr="0048482F" w:rsidRDefault="00D65F5E" w:rsidP="00D65F5E">
      <w:pPr>
        <w:rPr>
          <w:color w:val="000000"/>
        </w:rPr>
      </w:pPr>
      <w:r>
        <w:rPr>
          <w:color w:val="000000"/>
        </w:rPr>
        <w:t>else</w:t>
      </w:r>
      <w:r w:rsidRPr="0048482F">
        <w:rPr>
          <w:color w:val="000000"/>
        </w:rPr>
        <w:t xml:space="preserve">if the higher layer parameter </w:t>
      </w:r>
      <w:proofErr w:type="spellStart"/>
      <w:r w:rsidRPr="00FD77C9">
        <w:rPr>
          <w:i/>
          <w:color w:val="000000"/>
        </w:rPr>
        <w:t>mcs</w:t>
      </w:r>
      <w:proofErr w:type="spellEnd"/>
      <w:r w:rsidRPr="00FD77C9">
        <w:rPr>
          <w:i/>
          <w:color w:val="000000"/>
        </w:rPr>
        <w:t>-Table</w:t>
      </w:r>
      <w:r w:rsidRPr="00BA63FF" w:rsidDel="00BA63FF">
        <w:rPr>
          <w:color w:val="000000"/>
        </w:rPr>
        <w:t xml:space="preserve"> </w:t>
      </w:r>
      <w:r>
        <w:rPr>
          <w:color w:val="000000"/>
        </w:rPr>
        <w:t xml:space="preserve">given by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48482F">
        <w:rPr>
          <w:color w:val="000000"/>
          <w:lang w:eastAsia="zh-CN"/>
        </w:rPr>
        <w:t xml:space="preserve"> is set to </w:t>
      </w:r>
      <w:r>
        <w:rPr>
          <w:color w:val="000000"/>
          <w:lang w:eastAsia="zh-CN"/>
        </w:rPr>
        <w:t>'qam256'</w:t>
      </w:r>
      <w:r w:rsidRPr="0048482F">
        <w:rPr>
          <w:color w:val="000000"/>
        </w:rPr>
        <w:t xml:space="preserve">, </w:t>
      </w:r>
      <w:r w:rsidRPr="001B470E">
        <w:rPr>
          <w:color w:val="000000"/>
        </w:rPr>
        <w:t xml:space="preserve">and the PDSCH is scheduled </w:t>
      </w:r>
      <w:r>
        <w:rPr>
          <w:color w:val="000000"/>
        </w:rPr>
        <w:t>by a PDCCH with DCI format 4_1 or 4_2 with CRC scrambled by G</w:t>
      </w:r>
      <w:r w:rsidRPr="001B470E">
        <w:rPr>
          <w:color w:val="000000"/>
        </w:rPr>
        <w:t>-RNTI</w:t>
      </w:r>
      <w:r>
        <w:rPr>
          <w:color w:val="000000"/>
        </w:rPr>
        <w:t xml:space="preserve"> for multicast</w:t>
      </w:r>
    </w:p>
    <w:p w14:paraId="4013FA23" w14:textId="77777777" w:rsidR="00D65F5E" w:rsidRDefault="00D65F5E" w:rsidP="00D65F5E">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2</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r w:rsidRPr="00A9483A">
        <w:t xml:space="preserve"> </w:t>
      </w:r>
    </w:p>
    <w:p w14:paraId="596FE4A2" w14:textId="77777777" w:rsidR="00D65F5E" w:rsidRPr="00E26C20" w:rsidRDefault="00D65F5E" w:rsidP="00D65F5E">
      <w:pPr>
        <w:spacing w:after="120" w:line="288" w:lineRule="auto"/>
        <w:jc w:val="both"/>
      </w:pPr>
      <w:r w:rsidRPr="00E26C20">
        <w:t xml:space="preserve">elseif the higher layer parameter </w:t>
      </w:r>
      <w:proofErr w:type="spellStart"/>
      <w:r w:rsidRPr="00E26C20">
        <w:rPr>
          <w:i/>
          <w:iCs/>
        </w:rPr>
        <w:t>mcs</w:t>
      </w:r>
      <w:proofErr w:type="spellEnd"/>
      <w:r w:rsidRPr="00E26C20">
        <w:rPr>
          <w:i/>
          <w:iCs/>
        </w:rPr>
        <w:t>-Table</w:t>
      </w:r>
      <w:r w:rsidRPr="00E26C20">
        <w:t xml:space="preserve"> given by </w:t>
      </w:r>
      <w:proofErr w:type="spellStart"/>
      <w:r>
        <w:rPr>
          <w:i/>
        </w:rPr>
        <w:t>pdsch</w:t>
      </w:r>
      <w:r w:rsidRPr="000508CA">
        <w:rPr>
          <w:i/>
        </w:rPr>
        <w:t>-</w:t>
      </w:r>
      <w:r>
        <w:rPr>
          <w:i/>
        </w:rPr>
        <w:t>C</w:t>
      </w:r>
      <w:r w:rsidRPr="000508CA">
        <w:rPr>
          <w:i/>
        </w:rPr>
        <w:t>onfig</w:t>
      </w:r>
      <w:r w:rsidRPr="000508CA">
        <w:rPr>
          <w:i/>
          <w:lang w:eastAsia="ja-JP"/>
        </w:rPr>
        <w:t>M</w:t>
      </w:r>
      <w:r>
        <w:rPr>
          <w:i/>
          <w:lang w:eastAsia="ja-JP"/>
        </w:rPr>
        <w:t>CCH</w:t>
      </w:r>
      <w:proofErr w:type="spellEnd"/>
      <w:r w:rsidRPr="00E26C20">
        <w:rPr>
          <w:i/>
          <w:iCs/>
        </w:rPr>
        <w:t xml:space="preserve"> and </w:t>
      </w:r>
      <w:proofErr w:type="spellStart"/>
      <w:r>
        <w:rPr>
          <w:i/>
        </w:rPr>
        <w:t>pdsch</w:t>
      </w:r>
      <w:r w:rsidRPr="000508CA">
        <w:rPr>
          <w:i/>
        </w:rPr>
        <w:t>-</w:t>
      </w:r>
      <w:r>
        <w:rPr>
          <w:i/>
        </w:rPr>
        <w:t>C</w:t>
      </w:r>
      <w:r w:rsidRPr="000508CA">
        <w:rPr>
          <w:i/>
        </w:rPr>
        <w:t>onfig</w:t>
      </w:r>
      <w:r w:rsidRPr="000508CA">
        <w:rPr>
          <w:i/>
          <w:lang w:eastAsia="ja-JP"/>
        </w:rPr>
        <w:t>M</w:t>
      </w:r>
      <w:r>
        <w:rPr>
          <w:i/>
          <w:lang w:eastAsia="ja-JP"/>
        </w:rPr>
        <w:t>TCH</w:t>
      </w:r>
      <w:proofErr w:type="spellEnd"/>
      <w:r w:rsidRPr="00E26C20">
        <w:t xml:space="preserve"> </w:t>
      </w:r>
      <w:r>
        <w:t xml:space="preserve">for MBS </w:t>
      </w:r>
      <w:proofErr w:type="spellStart"/>
      <w:r>
        <w:t>boardcast</w:t>
      </w:r>
      <w:proofErr w:type="spellEnd"/>
      <w:r>
        <w:t xml:space="preserve"> </w:t>
      </w:r>
      <w:r w:rsidRPr="00E26C20">
        <w:t xml:space="preserve">is set to </w:t>
      </w:r>
      <w:r>
        <w:t>'</w:t>
      </w:r>
      <w:r w:rsidRPr="00E26C20">
        <w:t>qam256</w:t>
      </w:r>
      <w:r>
        <w:t>'</w:t>
      </w:r>
      <w:r w:rsidRPr="00E26C20">
        <w:t xml:space="preserve">, and the PDSCH is scheduled by a PDCCH with DCI format 4_0 with CRC scrambled by MCCH-RNTI or G-RNTI for </w:t>
      </w:r>
      <w:r>
        <w:t>broadcast</w:t>
      </w:r>
    </w:p>
    <w:p w14:paraId="34A3057A" w14:textId="77777777" w:rsidR="00D65F5E" w:rsidRDefault="00D65F5E" w:rsidP="00D65F5E">
      <w:pPr>
        <w:pStyle w:val="B1"/>
      </w:pPr>
      <w:r>
        <w:t>-</w:t>
      </w:r>
      <w:r>
        <w:tab/>
        <w:t xml:space="preserve">the UE shall use </w:t>
      </w:r>
      <w:r>
        <w:rPr>
          <w:i/>
          <w:iCs/>
        </w:rPr>
        <w:t>I</w:t>
      </w:r>
      <w:r>
        <w:rPr>
          <w:i/>
          <w:iCs/>
          <w:vertAlign w:val="subscript"/>
        </w:rPr>
        <w:t>MCS</w:t>
      </w:r>
      <w:r>
        <w:t xml:space="preserve"> and Table 5.1.3.1-2 to determine the modulation order (</w:t>
      </w:r>
      <w:proofErr w:type="spellStart"/>
      <w:r>
        <w:rPr>
          <w:i/>
          <w:iCs/>
        </w:rPr>
        <w:t>Q</w:t>
      </w:r>
      <w:r>
        <w:rPr>
          <w:i/>
          <w:iCs/>
          <w:vertAlign w:val="subscript"/>
        </w:rPr>
        <w:t>m</w:t>
      </w:r>
      <w:proofErr w:type="spellEnd"/>
      <w:r>
        <w:t xml:space="preserve">) and Target code rate </w:t>
      </w:r>
      <w:r w:rsidRPr="0048482F">
        <w:t>(</w:t>
      </w:r>
      <w:r w:rsidRPr="0048482F">
        <w:rPr>
          <w:i/>
        </w:rPr>
        <w:t>R</w:t>
      </w:r>
      <w:r w:rsidRPr="0048482F">
        <w:t>)</w:t>
      </w:r>
      <w:r>
        <w:t xml:space="preserve"> used in the physical downlink shared channel.</w:t>
      </w:r>
    </w:p>
    <w:p w14:paraId="6D15DF00" w14:textId="0700B558" w:rsidR="00D65F5E" w:rsidRPr="00A92CE8" w:rsidRDefault="00D65F5E" w:rsidP="00D65F5E">
      <w:r>
        <w:t>e</w:t>
      </w:r>
      <w:r w:rsidRPr="00A92CE8">
        <w:t xml:space="preserve">lseif the higher layer parameter </w:t>
      </w:r>
      <w:proofErr w:type="spellStart"/>
      <w:r w:rsidRPr="00A92CE8">
        <w:rPr>
          <w:i/>
          <w:iCs/>
        </w:rPr>
        <w:t>mcs</w:t>
      </w:r>
      <w:proofErr w:type="spellEnd"/>
      <w:r w:rsidRPr="00A92CE8">
        <w:rPr>
          <w:i/>
          <w:iCs/>
        </w:rPr>
        <w:t>-Table</w:t>
      </w:r>
      <w:r w:rsidRPr="00A92CE8">
        <w:t xml:space="preserve"> given by </w:t>
      </w:r>
      <w:proofErr w:type="spellStart"/>
      <w:r w:rsidRPr="00A92CE8">
        <w:rPr>
          <w:i/>
        </w:rPr>
        <w:t>pdsch-Config</w:t>
      </w:r>
      <w:r w:rsidRPr="00A92CE8">
        <w:rPr>
          <w:i/>
          <w:lang w:eastAsia="ja-JP"/>
        </w:rPr>
        <w:t>MCCH</w:t>
      </w:r>
      <w:proofErr w:type="spellEnd"/>
      <w:r w:rsidRPr="00A92CE8">
        <w:rPr>
          <w:i/>
          <w:iCs/>
        </w:rPr>
        <w:t xml:space="preserve"> and </w:t>
      </w:r>
      <w:proofErr w:type="spellStart"/>
      <w:r w:rsidRPr="00A92CE8">
        <w:rPr>
          <w:i/>
        </w:rPr>
        <w:t>pdsch-Config</w:t>
      </w:r>
      <w:r w:rsidRPr="00A92CE8">
        <w:rPr>
          <w:i/>
          <w:lang w:eastAsia="ja-JP"/>
        </w:rPr>
        <w:t>MTCH</w:t>
      </w:r>
      <w:proofErr w:type="spellEnd"/>
      <w:r w:rsidRPr="00A92CE8">
        <w:t xml:space="preserve"> for MBS multicast is set to </w:t>
      </w:r>
      <w:r>
        <w:t>‘</w:t>
      </w:r>
      <w:r w:rsidRPr="00A92CE8">
        <w:t>qam256</w:t>
      </w:r>
      <w:r>
        <w:t>’</w:t>
      </w:r>
      <w:r w:rsidRPr="00A92CE8">
        <w:t xml:space="preserve">, and the PDSCH is scheduled by a PDCCH with DCI format 4_0 with CRC scrambled by </w:t>
      </w:r>
      <w:ins w:id="281" w:author="Mihai Enescu - after RAN1#117" w:date="2024-05-29T11:10:00Z">
        <w:r>
          <w:rPr>
            <w:kern w:val="2"/>
          </w:rPr>
          <w:t>M</w:t>
        </w:r>
      </w:ins>
      <w:del w:id="282" w:author="Mihai Enescu - after RAN1#117" w:date="2024-05-29T11:10:00Z">
        <w:r w:rsidRPr="00A92CE8" w:rsidDel="00D65F5E">
          <w:rPr>
            <w:kern w:val="2"/>
          </w:rPr>
          <w:delText>m</w:delText>
        </w:r>
      </w:del>
      <w:r w:rsidRPr="00A92CE8">
        <w:rPr>
          <w:kern w:val="2"/>
        </w:rPr>
        <w:t>ulticast-MCCH-RNTI</w:t>
      </w:r>
      <w:r w:rsidRPr="00A92CE8">
        <w:t xml:space="preserve"> or by a PDCCH with DCI format 4_1 with CRC scrambled by G-RNTI for multicast in RRC_INACTIVE</w:t>
      </w:r>
    </w:p>
    <w:p w14:paraId="7B19005A" w14:textId="77777777" w:rsidR="00D65F5E" w:rsidRPr="00A92CE8" w:rsidRDefault="00D65F5E" w:rsidP="00D65F5E">
      <w:pPr>
        <w:pStyle w:val="B1"/>
      </w:pPr>
      <w:r w:rsidRPr="00A92CE8">
        <w:t>-</w:t>
      </w:r>
      <w:r w:rsidRPr="00A92CE8">
        <w:tab/>
        <w:t xml:space="preserve">the UE shall use </w:t>
      </w:r>
      <w:r w:rsidRPr="00A92CE8">
        <w:rPr>
          <w:i/>
          <w:iCs/>
        </w:rPr>
        <w:t>I</w:t>
      </w:r>
      <w:r w:rsidRPr="00A92CE8">
        <w:rPr>
          <w:i/>
          <w:iCs/>
          <w:vertAlign w:val="subscript"/>
        </w:rPr>
        <w:t>MCS</w:t>
      </w:r>
      <w:r w:rsidRPr="00A92CE8">
        <w:t xml:space="preserve"> and Table 5.1.3.1-2 to determine the modulation order (</w:t>
      </w:r>
      <w:proofErr w:type="spellStart"/>
      <w:r w:rsidRPr="00A92CE8">
        <w:rPr>
          <w:i/>
          <w:iCs/>
        </w:rPr>
        <w:t>Q</w:t>
      </w:r>
      <w:r w:rsidRPr="00A92CE8">
        <w:rPr>
          <w:i/>
          <w:iCs/>
          <w:vertAlign w:val="subscript"/>
        </w:rPr>
        <w:t>m</w:t>
      </w:r>
      <w:proofErr w:type="spellEnd"/>
      <w:r w:rsidRPr="00A92CE8">
        <w:t xml:space="preserve">) and Target code rate </w:t>
      </w:r>
      <w:r>
        <w:t>I</w:t>
      </w:r>
      <w:r w:rsidRPr="00A92CE8">
        <w:t xml:space="preserve"> used in the physical downlink shared channel.</w:t>
      </w:r>
    </w:p>
    <w:p w14:paraId="092F788E" w14:textId="77777777" w:rsidR="00D65F5E" w:rsidRPr="000B37C9" w:rsidRDefault="00D65F5E" w:rsidP="00D65F5E">
      <w:r w:rsidRPr="000B37C9">
        <w:t xml:space="preserve">elseif </w:t>
      </w:r>
      <w:r w:rsidRPr="000B37C9">
        <w:rPr>
          <w:rFonts w:eastAsia="MS Mincho"/>
        </w:rPr>
        <w:t xml:space="preserve">the higher layer parameter </w:t>
      </w:r>
      <w:proofErr w:type="spellStart"/>
      <w:r w:rsidRPr="000B37C9">
        <w:rPr>
          <w:rFonts w:eastAsia="MS Mincho"/>
          <w:i/>
        </w:rPr>
        <w:t>mcs</w:t>
      </w:r>
      <w:proofErr w:type="spellEnd"/>
      <w:r w:rsidRPr="000B37C9">
        <w:rPr>
          <w:rFonts w:eastAsia="MS Mincho"/>
          <w:i/>
        </w:rPr>
        <w:t>-Table</w:t>
      </w:r>
      <w:r w:rsidRPr="000B37C9">
        <w:rPr>
          <w:rFonts w:eastAsia="MS Mincho"/>
        </w:rPr>
        <w:t xml:space="preserve"> given by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0B37C9">
        <w:rPr>
          <w:rFonts w:eastAsia="MS Mincho"/>
          <w:lang w:eastAsia="zh-CN"/>
        </w:rPr>
        <w:t xml:space="preserve"> is set to '</w:t>
      </w:r>
      <w:r w:rsidRPr="000B37C9">
        <w:rPr>
          <w:lang w:eastAsia="zh-CN"/>
        </w:rPr>
        <w:t>qam64LowSE</w:t>
      </w:r>
      <w:r w:rsidRPr="000B37C9">
        <w:rPr>
          <w:rFonts w:eastAsia="MS Mincho"/>
          <w:lang w:eastAsia="zh-CN"/>
        </w:rPr>
        <w:t>'</w:t>
      </w:r>
      <w:r w:rsidRPr="000B37C9">
        <w:rPr>
          <w:rFonts w:eastAsia="MS Mincho"/>
        </w:rPr>
        <w:t>, and the PDSCH is scheduled by a PDCCH with DCI format 4_1 or 4_2 with CRC scrambled by G-RNTI</w:t>
      </w:r>
      <w:r w:rsidRPr="000B37C9">
        <w:t xml:space="preserve"> </w:t>
      </w:r>
      <w:r>
        <w:t>for multicast</w:t>
      </w:r>
    </w:p>
    <w:p w14:paraId="7D309CCD" w14:textId="77777777" w:rsidR="00D65F5E" w:rsidRDefault="00D65F5E" w:rsidP="00D65F5E">
      <w:pPr>
        <w:pStyle w:val="B1"/>
      </w:pPr>
      <w:r w:rsidRPr="000B37C9">
        <w:t>-</w:t>
      </w:r>
      <w:r w:rsidRPr="000B37C9">
        <w:tab/>
        <w:t xml:space="preserve">the UE shall use </w:t>
      </w:r>
      <w:r w:rsidRPr="000B37C9">
        <w:rPr>
          <w:i/>
        </w:rPr>
        <w:t>I</w:t>
      </w:r>
      <w:r w:rsidRPr="000B37C9">
        <w:rPr>
          <w:i/>
          <w:vertAlign w:val="subscript"/>
        </w:rPr>
        <w:t>MCS</w:t>
      </w:r>
      <w:r w:rsidRPr="000B37C9">
        <w:t xml:space="preserve"> and Table 5.1.3.1-3 to determine the modulation order (</w:t>
      </w:r>
      <w:proofErr w:type="spellStart"/>
      <w:r w:rsidRPr="000B37C9">
        <w:rPr>
          <w:i/>
        </w:rPr>
        <w:t>Q</w:t>
      </w:r>
      <w:r w:rsidRPr="000B37C9">
        <w:rPr>
          <w:i/>
          <w:vertAlign w:val="subscript"/>
        </w:rPr>
        <w:t>m</w:t>
      </w:r>
      <w:proofErr w:type="spellEnd"/>
      <w:r w:rsidRPr="000B37C9">
        <w:t>) and Target code rate (</w:t>
      </w:r>
      <w:r w:rsidRPr="000B37C9">
        <w:rPr>
          <w:i/>
        </w:rPr>
        <w:t>R</w:t>
      </w:r>
      <w:r w:rsidRPr="000B37C9">
        <w:t>) used in the physical downlink shared channel.</w:t>
      </w:r>
    </w:p>
    <w:p w14:paraId="2BA3103E" w14:textId="77777777" w:rsidR="009E5AC0" w:rsidRDefault="009E5AC0" w:rsidP="009E5AC0">
      <w:pPr>
        <w:rPr>
          <w:ins w:id="283" w:author="Mihai Enescu - after RAN1#117" w:date="2024-05-29T11:21:00Z"/>
        </w:rPr>
        <w:pPrChange w:id="284" w:author="Mihai Enescu - after RAN1#117" w:date="2024-05-29T11:21:00Z">
          <w:pPr>
            <w:ind w:leftChars="100" w:left="200"/>
          </w:pPr>
        </w:pPrChange>
      </w:pPr>
      <w:ins w:id="285" w:author="Mihai Enescu - after RAN1#117" w:date="2024-05-29T11:21:00Z">
        <w:r>
          <w:t xml:space="preserve">elseif the higher layer parameter </w:t>
        </w:r>
        <w:proofErr w:type="spellStart"/>
        <w:r>
          <w:rPr>
            <w:i/>
            <w:iCs/>
          </w:rPr>
          <w:t>mcs</w:t>
        </w:r>
        <w:proofErr w:type="spellEnd"/>
        <w:r>
          <w:rPr>
            <w:i/>
            <w:iCs/>
          </w:rPr>
          <w:t>-Table</w:t>
        </w:r>
        <w:r>
          <w:t xml:space="preserve"> given by </w:t>
        </w:r>
        <w:proofErr w:type="spellStart"/>
        <w:r>
          <w:rPr>
            <w:i/>
          </w:rPr>
          <w:t>pdsch-ConfigMCCH</w:t>
        </w:r>
        <w:proofErr w:type="spellEnd"/>
        <w:r>
          <w:rPr>
            <w:i/>
            <w:iCs/>
          </w:rPr>
          <w:t xml:space="preserve"> and </w:t>
        </w:r>
        <w:proofErr w:type="spellStart"/>
        <w:r>
          <w:rPr>
            <w:i/>
          </w:rPr>
          <w:t>pdsch-ConfigMTCH</w:t>
        </w:r>
        <w:proofErr w:type="spellEnd"/>
        <w:r>
          <w:t xml:space="preserve"> for MBS multicast is set to ‘qam64LowSE’, and the PDSCH is scheduled by a PDCCH with DCI format 4_0 with CRC scrambled by M</w:t>
        </w:r>
        <w:r>
          <w:rPr>
            <w:kern w:val="2"/>
          </w:rPr>
          <w:t>ulticast MCCH-RNTI</w:t>
        </w:r>
        <w:r>
          <w:t xml:space="preserve"> or by a PDCCH with DCI format 4_1 with CRC scrambled by G-RNTI for multicast in RRC_INACTIVE</w:t>
        </w:r>
      </w:ins>
    </w:p>
    <w:p w14:paraId="29B2F4D0" w14:textId="77777777" w:rsidR="009E5AC0" w:rsidRPr="000C6BC3" w:rsidRDefault="009E5AC0" w:rsidP="009E5AC0">
      <w:pPr>
        <w:pStyle w:val="B1"/>
        <w:ind w:leftChars="141" w:left="566"/>
        <w:rPr>
          <w:ins w:id="286" w:author="Mihai Enescu - after RAN1#117" w:date="2024-05-29T11:21:00Z"/>
        </w:rPr>
        <w:pPrChange w:id="287" w:author="Mihai Enescu - after RAN1#117" w:date="2024-05-29T11:21:00Z">
          <w:pPr>
            <w:pStyle w:val="B1"/>
            <w:ind w:leftChars="242" w:left="768"/>
          </w:pPr>
        </w:pPrChange>
      </w:pPr>
      <w:ins w:id="288" w:author="Mihai Enescu - after RAN1#117" w:date="2024-05-29T11:21:00Z">
        <w:r>
          <w:t>-</w:t>
        </w:r>
        <w:r>
          <w:tab/>
          <w:t xml:space="preserve">the UE shall use </w:t>
        </w:r>
        <w:r>
          <w:rPr>
            <w:i/>
          </w:rPr>
          <w:t>I</w:t>
        </w:r>
        <w:r>
          <w:rPr>
            <w:i/>
            <w:vertAlign w:val="subscript"/>
          </w:rPr>
          <w:t>MCS</w:t>
        </w:r>
        <w:r>
          <w:t xml:space="preserve"> and Table 5.1.3.1-3 to determine the modulation order (</w:t>
        </w:r>
        <w:proofErr w:type="spellStart"/>
        <w:r>
          <w:rPr>
            <w:i/>
          </w:rPr>
          <w:t>Q</w:t>
        </w:r>
        <w:r>
          <w:rPr>
            <w:i/>
            <w:vertAlign w:val="subscript"/>
          </w:rPr>
          <w:t>m</w:t>
        </w:r>
        <w:proofErr w:type="spellEnd"/>
        <w:r>
          <w:t>) and Target code rate (</w:t>
        </w:r>
        <w:r>
          <w:rPr>
            <w:i/>
          </w:rPr>
          <w:t>R</w:t>
        </w:r>
        <w:r>
          <w:t>) used in the physical downlink shared channel.</w:t>
        </w:r>
      </w:ins>
    </w:p>
    <w:p w14:paraId="4CFC4DAC" w14:textId="77777777" w:rsidR="00D65F5E" w:rsidRDefault="00D65F5E" w:rsidP="00D65F5E">
      <w:pPr>
        <w:rPr>
          <w:color w:val="000000"/>
        </w:rPr>
      </w:pPr>
      <w:r>
        <w:rPr>
          <w:color w:val="000000"/>
        </w:rPr>
        <w:t xml:space="preserve">elseif the </w:t>
      </w:r>
      <w:bookmarkStart w:id="289" w:name="_Hlk515440637"/>
      <w:r>
        <w:rPr>
          <w:color w:val="000000"/>
        </w:rPr>
        <w:t>UE is not configured with MCS-C-RNTI</w:t>
      </w:r>
      <w:bookmarkEnd w:id="289"/>
      <w:r>
        <w:rPr>
          <w:color w:val="000000"/>
        </w:rPr>
        <w:t xml:space="preserve">, </w:t>
      </w:r>
      <w:r w:rsidRPr="0048482F">
        <w:rPr>
          <w:color w:val="000000"/>
        </w:rPr>
        <w:t xml:space="preserve">the higher layer parameter </w:t>
      </w:r>
      <w:proofErr w:type="spellStart"/>
      <w:r w:rsidRPr="00FD77C9">
        <w:rPr>
          <w:i/>
          <w:color w:val="000000"/>
        </w:rPr>
        <w:t>mcs</w:t>
      </w:r>
      <w:proofErr w:type="spellEnd"/>
      <w:r w:rsidRPr="00FD77C9">
        <w:rPr>
          <w:i/>
          <w:color w:val="000000"/>
        </w:rPr>
        <w:t>-Table</w:t>
      </w:r>
      <w:r w:rsidRPr="00BA63FF" w:rsidDel="00BA63FF">
        <w:rPr>
          <w:color w:val="000000"/>
        </w:rPr>
        <w:t xml:space="preserve"> </w:t>
      </w:r>
      <w:r>
        <w:rPr>
          <w:color w:val="000000"/>
        </w:rPr>
        <w:t xml:space="preserve">given by </w:t>
      </w:r>
      <w:r w:rsidRPr="00FD77C9">
        <w:rPr>
          <w:i/>
          <w:color w:val="000000"/>
        </w:rPr>
        <w:t>PDSCH-Config</w:t>
      </w:r>
      <w:r w:rsidRPr="00BA63FF" w:rsidDel="00BA63FF">
        <w:rPr>
          <w:color w:val="000000"/>
        </w:rPr>
        <w:t xml:space="preserve"> </w:t>
      </w:r>
      <w:r w:rsidRPr="0048482F">
        <w:rPr>
          <w:color w:val="000000"/>
          <w:lang w:eastAsia="zh-CN"/>
        </w:rPr>
        <w:t xml:space="preserve">is set to </w:t>
      </w:r>
      <w:r>
        <w:rPr>
          <w:color w:val="000000"/>
          <w:lang w:eastAsia="zh-CN"/>
        </w:rPr>
        <w:t>'qam64LowSE'</w:t>
      </w:r>
      <w:r w:rsidRPr="0048482F">
        <w:rPr>
          <w:color w:val="000000"/>
        </w:rPr>
        <w:t xml:space="preserve">, </w:t>
      </w:r>
      <w:bookmarkStart w:id="290" w:name="_Hlk515440310"/>
      <w:r>
        <w:rPr>
          <w:color w:val="000000"/>
        </w:rPr>
        <w:t>and the PDSCH is scheduled by a PDCCH with a DCI format other than DCI format 1_2 in a UE-specific search space</w:t>
      </w:r>
      <w:bookmarkEnd w:id="290"/>
      <w:r>
        <w:rPr>
          <w:color w:val="000000"/>
        </w:rPr>
        <w:t xml:space="preserve"> with CRC scrambled by C-RNTI</w:t>
      </w:r>
    </w:p>
    <w:p w14:paraId="063C9A3A" w14:textId="77777777" w:rsidR="00D65F5E" w:rsidRPr="00417CB6" w:rsidRDefault="00D65F5E" w:rsidP="00D65F5E">
      <w:pPr>
        <w:pStyle w:val="B1"/>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5DF55545" w14:textId="77777777" w:rsidR="00D65F5E" w:rsidRDefault="00D65F5E" w:rsidP="00D65F5E">
      <w:pPr>
        <w:rPr>
          <w:color w:val="000000"/>
        </w:rPr>
      </w:pPr>
      <w:r>
        <w:rPr>
          <w:color w:val="000000"/>
        </w:rPr>
        <w:t>elseif the UE is configured with MCS-C-RNTI, and the PDSCH is scheduled by a PDCCH with CRC scrambled by MCS-C-RNTI</w:t>
      </w:r>
    </w:p>
    <w:p w14:paraId="27D52CBB" w14:textId="77777777" w:rsidR="00D65F5E" w:rsidRDefault="00D65F5E" w:rsidP="00D65F5E">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r w:rsidRPr="00DC5A8F">
        <w:t xml:space="preserve"> </w:t>
      </w:r>
    </w:p>
    <w:p w14:paraId="3821D4A8" w14:textId="77777777" w:rsidR="00D65F5E" w:rsidRPr="00E74FDC" w:rsidRDefault="00D65F5E" w:rsidP="00D65F5E">
      <w:pPr>
        <w:rPr>
          <w:color w:val="000000"/>
        </w:rPr>
      </w:pPr>
      <w:r>
        <w:rPr>
          <w:color w:val="000000"/>
        </w:rPr>
        <w:t>else</w:t>
      </w:r>
      <w:r w:rsidRPr="0048482F">
        <w:rPr>
          <w:color w:val="000000"/>
        </w:rPr>
        <w:t>if</w:t>
      </w:r>
      <w:r>
        <w:rPr>
          <w:color w:val="000000"/>
        </w:rPr>
        <w:t xml:space="preserve"> the UE is not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SPS-config</w:t>
      </w:r>
      <w:r w:rsidRPr="0048482F">
        <w:rPr>
          <w:color w:val="000000"/>
        </w:rPr>
        <w:t xml:space="preserve">, </w:t>
      </w:r>
      <w:r>
        <w:rPr>
          <w:color w:val="000000"/>
        </w:rPr>
        <w:t xml:space="preserve">and </w:t>
      </w:r>
      <w:r w:rsidRPr="0048482F">
        <w:rPr>
          <w:color w:val="000000"/>
        </w:rPr>
        <w:t>the higher layer parame</w:t>
      </w:r>
      <w:r w:rsidRPr="00E74FDC">
        <w:rPr>
          <w:color w:val="000000"/>
        </w:rPr>
        <w:t xml:space="preserve">ter </w:t>
      </w:r>
      <w:r w:rsidRPr="00E74FDC">
        <w:rPr>
          <w:i/>
          <w:color w:val="000000"/>
        </w:rPr>
        <w:t>mcs-Table-r17</w:t>
      </w:r>
      <w:r w:rsidRPr="00E74FDC" w:rsidDel="00BA63FF">
        <w:rPr>
          <w:color w:val="000000"/>
        </w:rPr>
        <w:t xml:space="preserve"> </w:t>
      </w:r>
      <w:r w:rsidRPr="00E74FDC">
        <w:rPr>
          <w:color w:val="000000"/>
        </w:rPr>
        <w:t xml:space="preserve">given by </w:t>
      </w:r>
      <w:r w:rsidRPr="00E74FDC">
        <w:rPr>
          <w:i/>
          <w:color w:val="000000"/>
        </w:rPr>
        <w:t>PDSCH-Config</w:t>
      </w:r>
      <w:r w:rsidRPr="00E74FDC" w:rsidDel="00BA63FF">
        <w:rPr>
          <w:color w:val="000000"/>
        </w:rPr>
        <w:t xml:space="preserve"> </w:t>
      </w:r>
      <w:r w:rsidRPr="00E74FDC">
        <w:rPr>
          <w:color w:val="000000"/>
          <w:lang w:eastAsia="zh-CN"/>
        </w:rPr>
        <w:t>is set to '</w:t>
      </w:r>
      <w:r w:rsidRPr="00E74FDC">
        <w:t>qam1024</w:t>
      </w:r>
      <w:r w:rsidRPr="00E74FDC">
        <w:rPr>
          <w:color w:val="000000"/>
          <w:lang w:eastAsia="zh-CN"/>
        </w:rPr>
        <w:t>'</w:t>
      </w:r>
      <w:r w:rsidRPr="00E74FDC">
        <w:rPr>
          <w:color w:val="000000"/>
        </w:rPr>
        <w:t>,</w:t>
      </w:r>
    </w:p>
    <w:p w14:paraId="04E7F8E4" w14:textId="77777777" w:rsidR="00D65F5E" w:rsidRPr="00E74FDC" w:rsidRDefault="00D65F5E" w:rsidP="00D65F5E">
      <w:pPr>
        <w:pStyle w:val="B1"/>
      </w:pPr>
      <w:r>
        <w:t>-</w:t>
      </w:r>
      <w:r>
        <w:tab/>
      </w:r>
      <w:r w:rsidRPr="00E74FDC">
        <w:t>if the PDSCH is scheduled by a PDCCH with DCI format 1_1 with CRC scrambled by CS-RNTI or</w:t>
      </w:r>
    </w:p>
    <w:p w14:paraId="5243FDB9" w14:textId="77777777" w:rsidR="00D65F5E" w:rsidRPr="00E74FDC" w:rsidRDefault="00D65F5E" w:rsidP="00D65F5E">
      <w:pPr>
        <w:pStyle w:val="B1"/>
        <w:rPr>
          <w:color w:val="000000"/>
        </w:rPr>
      </w:pPr>
      <w:r>
        <w:t>-</w:t>
      </w:r>
      <w:r>
        <w:tab/>
      </w:r>
      <w:r w:rsidRPr="00E74FDC">
        <w:t xml:space="preserve">if the PDSCH with SPS activated by DCI format 1_1 is scheduled without corresponding PDCCH transmission using </w:t>
      </w:r>
      <w:r w:rsidRPr="00E74FDC">
        <w:rPr>
          <w:i/>
          <w:iCs/>
        </w:rPr>
        <w:t>SPS-Config</w:t>
      </w:r>
      <w:r w:rsidRPr="00E74FDC">
        <w:t xml:space="preserve">, </w:t>
      </w:r>
    </w:p>
    <w:p w14:paraId="15697335" w14:textId="77777777" w:rsidR="00D65F5E" w:rsidRPr="00E74FDC" w:rsidRDefault="00D65F5E" w:rsidP="00D65F5E">
      <w:pPr>
        <w:pStyle w:val="B2"/>
      </w:pPr>
      <w:r>
        <w:lastRenderedPageBreak/>
        <w:t>-</w:t>
      </w:r>
      <w:r>
        <w:tab/>
      </w:r>
      <w:r w:rsidRPr="00E74FDC">
        <w:t xml:space="preserve">the UE shall use </w:t>
      </w:r>
      <w:r w:rsidRPr="00E74FDC">
        <w:rPr>
          <w:i/>
        </w:rPr>
        <w:t>I</w:t>
      </w:r>
      <w:r w:rsidRPr="00E74FDC">
        <w:rPr>
          <w:i/>
          <w:vertAlign w:val="subscript"/>
        </w:rPr>
        <w:t>MCS</w:t>
      </w:r>
      <w:r w:rsidRPr="00E74FDC">
        <w:t xml:space="preserve"> and Table 5.1.3.1-4 to determine the modulation order (</w:t>
      </w:r>
      <w:proofErr w:type="spellStart"/>
      <w:r w:rsidRPr="00E74FDC">
        <w:rPr>
          <w:i/>
        </w:rPr>
        <w:t>Q</w:t>
      </w:r>
      <w:r w:rsidRPr="00E74FDC">
        <w:rPr>
          <w:i/>
          <w:vertAlign w:val="subscript"/>
        </w:rPr>
        <w:t>m</w:t>
      </w:r>
      <w:proofErr w:type="spellEnd"/>
      <w:r w:rsidRPr="00E74FDC">
        <w:t>) and Target code rate (</w:t>
      </w:r>
      <w:r w:rsidRPr="00E74FDC">
        <w:rPr>
          <w:i/>
        </w:rPr>
        <w:t>R</w:t>
      </w:r>
      <w:r w:rsidRPr="00E74FDC">
        <w:t xml:space="preserve">) used in the physical downlink shared channel. </w:t>
      </w:r>
    </w:p>
    <w:p w14:paraId="0975794C" w14:textId="77777777" w:rsidR="00D65F5E" w:rsidRPr="00E74FDC" w:rsidRDefault="00D65F5E" w:rsidP="00D65F5E">
      <w:pPr>
        <w:rPr>
          <w:color w:val="000000"/>
        </w:rPr>
      </w:pPr>
      <w:r w:rsidRPr="00E74FDC">
        <w:rPr>
          <w:color w:val="000000"/>
        </w:rPr>
        <w:t xml:space="preserve">elseif the UE is not configured with the higher layer parameter </w:t>
      </w:r>
      <w:proofErr w:type="spellStart"/>
      <w:r w:rsidRPr="00E74FDC">
        <w:rPr>
          <w:i/>
          <w:color w:val="000000"/>
        </w:rPr>
        <w:t>mcs</w:t>
      </w:r>
      <w:proofErr w:type="spellEnd"/>
      <w:r w:rsidRPr="00E74FDC">
        <w:rPr>
          <w:i/>
          <w:color w:val="000000"/>
        </w:rPr>
        <w:t>-Table</w:t>
      </w:r>
      <w:r w:rsidRPr="00E74FDC">
        <w:rPr>
          <w:color w:val="000000"/>
        </w:rPr>
        <w:t xml:space="preserve"> given by </w:t>
      </w:r>
      <w:r w:rsidRPr="00E74FDC">
        <w:rPr>
          <w:i/>
          <w:color w:val="000000"/>
        </w:rPr>
        <w:t>SPS-config</w:t>
      </w:r>
      <w:r w:rsidRPr="00E74FDC">
        <w:rPr>
          <w:color w:val="000000"/>
        </w:rPr>
        <w:t xml:space="preserve">, and the higher layer parameter </w:t>
      </w:r>
      <w:r w:rsidRPr="00E74FDC">
        <w:rPr>
          <w:i/>
          <w:color w:val="000000"/>
        </w:rPr>
        <w:t>mcs-TableDCI-1-2-r17</w:t>
      </w:r>
      <w:r w:rsidRPr="00E74FDC" w:rsidDel="00BA63FF">
        <w:rPr>
          <w:color w:val="000000"/>
        </w:rPr>
        <w:t xml:space="preserve"> </w:t>
      </w:r>
      <w:r w:rsidRPr="00E74FDC">
        <w:rPr>
          <w:color w:val="000000"/>
        </w:rPr>
        <w:t xml:space="preserve">given by </w:t>
      </w:r>
      <w:r w:rsidRPr="00E74FDC">
        <w:rPr>
          <w:i/>
          <w:color w:val="000000"/>
        </w:rPr>
        <w:t>PDSCH-Config</w:t>
      </w:r>
      <w:r w:rsidRPr="00E74FDC" w:rsidDel="00BA63FF">
        <w:rPr>
          <w:color w:val="000000"/>
        </w:rPr>
        <w:t xml:space="preserve"> </w:t>
      </w:r>
      <w:r w:rsidRPr="00E74FDC">
        <w:rPr>
          <w:color w:val="000000"/>
          <w:lang w:eastAsia="zh-CN"/>
        </w:rPr>
        <w:t>is set to '</w:t>
      </w:r>
      <w:r w:rsidRPr="00E74FDC">
        <w:t>qam1024</w:t>
      </w:r>
      <w:r w:rsidRPr="00E74FDC">
        <w:rPr>
          <w:color w:val="000000"/>
          <w:lang w:eastAsia="zh-CN"/>
        </w:rPr>
        <w:t>'</w:t>
      </w:r>
      <w:r w:rsidRPr="00E74FDC">
        <w:rPr>
          <w:color w:val="000000"/>
        </w:rPr>
        <w:t>,</w:t>
      </w:r>
    </w:p>
    <w:p w14:paraId="7ABAFF32" w14:textId="77777777" w:rsidR="00D65F5E" w:rsidRPr="00FC4700" w:rsidRDefault="00D65F5E" w:rsidP="00D65F5E">
      <w:pPr>
        <w:pStyle w:val="B1"/>
      </w:pPr>
      <w:r>
        <w:t>-</w:t>
      </w:r>
      <w:r>
        <w:tab/>
      </w:r>
      <w:r w:rsidRPr="00E74FDC">
        <w:t>if the PDSCH is scheduled by a PDCCH wi</w:t>
      </w:r>
      <w:r w:rsidRPr="00FC4700">
        <w:t>th DCI format 1_</w:t>
      </w:r>
      <w:r>
        <w:t>2</w:t>
      </w:r>
      <w:r w:rsidRPr="00FC4700">
        <w:t xml:space="preserve"> with CRC scrambled by CS-RNTI or</w:t>
      </w:r>
    </w:p>
    <w:p w14:paraId="72DD0FE8" w14:textId="77777777" w:rsidR="00D65F5E" w:rsidRDefault="00D65F5E" w:rsidP="00D65F5E">
      <w:pPr>
        <w:pStyle w:val="B1"/>
        <w:rPr>
          <w:color w:val="000000"/>
        </w:rPr>
      </w:pPr>
      <w:r>
        <w:t>-</w:t>
      </w:r>
      <w:r>
        <w:tab/>
      </w:r>
      <w:r w:rsidRPr="00FC4700">
        <w:t>if the PDSCH with SPS activated by DCI format 1_</w:t>
      </w:r>
      <w:r>
        <w:t>2</w:t>
      </w:r>
      <w:r w:rsidRPr="00FC4700">
        <w:t xml:space="preserve"> is scheduled without corresponding PDCCH transmission using </w:t>
      </w:r>
      <w:r w:rsidRPr="00FC4700">
        <w:rPr>
          <w:i/>
          <w:iCs/>
        </w:rPr>
        <w:t>SPS-Config</w:t>
      </w:r>
      <w:r w:rsidRPr="00FC4700">
        <w:t xml:space="preserve">, </w:t>
      </w:r>
    </w:p>
    <w:p w14:paraId="25B8231B" w14:textId="77777777" w:rsidR="00D65F5E" w:rsidRDefault="00D65F5E" w:rsidP="00D65F5E">
      <w:pPr>
        <w:pStyle w:val="B2"/>
      </w:pPr>
      <w:r>
        <w:t>-</w:t>
      </w:r>
      <w:r>
        <w:tab/>
      </w:r>
      <w:r w:rsidRPr="0048482F">
        <w:t xml:space="preserve">the UE shall use </w:t>
      </w:r>
      <w:r w:rsidRPr="0048482F">
        <w:rPr>
          <w:i/>
        </w:rPr>
        <w:t>I</w:t>
      </w:r>
      <w:r w:rsidRPr="0048482F">
        <w:rPr>
          <w:i/>
          <w:vertAlign w:val="subscript"/>
        </w:rPr>
        <w:t>MCS</w:t>
      </w:r>
      <w:r w:rsidRPr="0048482F">
        <w:t xml:space="preserve"> and Table 5.1.3.1-</w:t>
      </w:r>
      <w:r>
        <w:t>4</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r w:rsidRPr="00A9483A">
        <w:t xml:space="preserve"> </w:t>
      </w:r>
    </w:p>
    <w:p w14:paraId="242784F9" w14:textId="77777777" w:rsidR="00D65F5E" w:rsidRDefault="00D65F5E" w:rsidP="00D65F5E">
      <w:pPr>
        <w:rPr>
          <w:color w:val="000000"/>
        </w:rPr>
      </w:pPr>
      <w:r>
        <w:rPr>
          <w:color w:val="000000"/>
        </w:rPr>
        <w:t>else</w:t>
      </w:r>
      <w:r w:rsidRPr="0048482F">
        <w:rPr>
          <w:color w:val="000000"/>
        </w:rPr>
        <w:t>if</w:t>
      </w:r>
      <w:r>
        <w:rPr>
          <w:color w:val="000000"/>
        </w:rPr>
        <w:t xml:space="preserve"> the UE is not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SPS-config</w:t>
      </w:r>
      <w:r w:rsidRPr="0048482F">
        <w:rPr>
          <w:color w:val="000000"/>
        </w:rPr>
        <w:t xml:space="preserve">, </w:t>
      </w:r>
      <w:r>
        <w:rPr>
          <w:color w:val="000000"/>
        </w:rPr>
        <w:t xml:space="preserve">and </w:t>
      </w:r>
      <w:r w:rsidRPr="0048482F">
        <w:rPr>
          <w:color w:val="000000"/>
        </w:rPr>
        <w:t xml:space="preserve">the higher layer parameter </w:t>
      </w:r>
      <w:r w:rsidRPr="00C85380">
        <w:rPr>
          <w:i/>
          <w:color w:val="000000"/>
        </w:rPr>
        <w:t>mcs-TableDCI-1-2</w:t>
      </w:r>
      <w:r w:rsidRPr="00BA63FF" w:rsidDel="00BA63FF">
        <w:rPr>
          <w:color w:val="000000"/>
        </w:rPr>
        <w:t xml:space="preserve"> </w:t>
      </w:r>
      <w:r>
        <w:rPr>
          <w:color w:val="000000"/>
        </w:rPr>
        <w:t xml:space="preserve">given by </w:t>
      </w:r>
      <w:r w:rsidRPr="00FD77C9">
        <w:rPr>
          <w:i/>
          <w:color w:val="000000"/>
        </w:rPr>
        <w:t>PDSCH-Config</w:t>
      </w:r>
      <w:r w:rsidRPr="00BA63FF" w:rsidDel="00BA63FF">
        <w:rPr>
          <w:color w:val="000000"/>
        </w:rPr>
        <w:t xml:space="preserve"> </w:t>
      </w:r>
      <w:r w:rsidRPr="0048482F">
        <w:rPr>
          <w:color w:val="000000"/>
          <w:lang w:eastAsia="zh-CN"/>
        </w:rPr>
        <w:t xml:space="preserve">is set to </w:t>
      </w:r>
      <w:r>
        <w:rPr>
          <w:color w:val="000000"/>
          <w:lang w:eastAsia="zh-CN"/>
        </w:rPr>
        <w:t>'</w:t>
      </w:r>
      <w:r w:rsidRPr="00F35584">
        <w:t>qam256</w:t>
      </w:r>
      <w:r>
        <w:rPr>
          <w:color w:val="000000"/>
          <w:lang w:eastAsia="zh-CN"/>
        </w:rPr>
        <w:t>'</w:t>
      </w:r>
      <w:r w:rsidRPr="0048482F">
        <w:rPr>
          <w:color w:val="000000"/>
        </w:rPr>
        <w:t>,</w:t>
      </w:r>
    </w:p>
    <w:p w14:paraId="1B2506D9" w14:textId="77777777" w:rsidR="00D65F5E" w:rsidRPr="00FC4700" w:rsidRDefault="00D65F5E" w:rsidP="00D65F5E">
      <w:pPr>
        <w:pStyle w:val="B1"/>
      </w:pPr>
      <w:r>
        <w:t>-</w:t>
      </w:r>
      <w:r>
        <w:tab/>
      </w:r>
      <w:r w:rsidRPr="00FC4700">
        <w:t>if the PDSCH is scheduled by a PDCCH with DCI format 1_2 with CRC scrambled by CS-RNTI or</w:t>
      </w:r>
    </w:p>
    <w:p w14:paraId="768463C2" w14:textId="77777777" w:rsidR="00D65F5E" w:rsidRDefault="00D65F5E" w:rsidP="00D65F5E">
      <w:pPr>
        <w:pStyle w:val="B1"/>
        <w:rPr>
          <w:color w:val="000000"/>
        </w:rPr>
      </w:pPr>
      <w:r>
        <w:t>-</w:t>
      </w:r>
      <w:r>
        <w:tab/>
      </w:r>
      <w:r w:rsidRPr="00FC4700">
        <w:t xml:space="preserve">if the PDSCH with SPS activated by DCI format 1_2 is scheduled without corresponding PDCCH transmission using </w:t>
      </w:r>
      <w:r w:rsidRPr="00FC4700">
        <w:rPr>
          <w:i/>
          <w:iCs/>
        </w:rPr>
        <w:t>SPS-Config</w:t>
      </w:r>
      <w:r w:rsidRPr="00FC4700">
        <w:t xml:space="preserve">, </w:t>
      </w:r>
    </w:p>
    <w:p w14:paraId="4FF3FAC4" w14:textId="77777777" w:rsidR="00D65F5E" w:rsidRPr="0048482F" w:rsidRDefault="00D65F5E" w:rsidP="00D65F5E">
      <w:pPr>
        <w:pStyle w:val="B2"/>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2</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r w:rsidRPr="00A9483A">
        <w:t xml:space="preserve"> </w:t>
      </w:r>
    </w:p>
    <w:p w14:paraId="5DE8239E" w14:textId="77777777" w:rsidR="00D65F5E" w:rsidRDefault="00D65F5E" w:rsidP="00D65F5E">
      <w:pPr>
        <w:rPr>
          <w:color w:val="000000"/>
        </w:rPr>
      </w:pPr>
      <w:r>
        <w:rPr>
          <w:color w:val="000000"/>
        </w:rPr>
        <w:t>else</w:t>
      </w:r>
      <w:r w:rsidRPr="0048482F">
        <w:rPr>
          <w:color w:val="000000"/>
        </w:rPr>
        <w:t>if</w:t>
      </w:r>
      <w:r>
        <w:rPr>
          <w:color w:val="000000"/>
        </w:rPr>
        <w:t xml:space="preserve"> the UE is not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rPr>
        <w:t xml:space="preserve">, </w:t>
      </w:r>
      <w:r>
        <w:rPr>
          <w:color w:val="000000"/>
        </w:rPr>
        <w:t xml:space="preserve">and </w:t>
      </w:r>
      <w:r w:rsidRPr="0048482F">
        <w:rPr>
          <w:color w:val="000000"/>
        </w:rPr>
        <w:t xml:space="preserve">the higher layer parameter </w:t>
      </w:r>
      <w:proofErr w:type="spellStart"/>
      <w:r w:rsidRPr="00FD77C9">
        <w:rPr>
          <w:i/>
          <w:color w:val="000000"/>
        </w:rPr>
        <w:t>mcs</w:t>
      </w:r>
      <w:proofErr w:type="spellEnd"/>
      <w:r w:rsidRPr="00FD77C9">
        <w:rPr>
          <w:i/>
          <w:color w:val="000000"/>
        </w:rPr>
        <w:t>-Table</w:t>
      </w:r>
      <w:r w:rsidRPr="00BA63FF" w:rsidDel="00BA63FF">
        <w:rPr>
          <w:color w:val="000000"/>
        </w:rPr>
        <w:t xml:space="preserve"> </w:t>
      </w:r>
      <w:r>
        <w:rPr>
          <w:color w:val="000000"/>
        </w:rPr>
        <w:t xml:space="preserve">given by </w:t>
      </w:r>
      <w:r w:rsidRPr="00FD77C9">
        <w:rPr>
          <w:i/>
          <w:color w:val="000000"/>
        </w:rPr>
        <w:t>PDSCH-Config</w:t>
      </w:r>
      <w:r w:rsidRPr="00BA63FF" w:rsidDel="00BA63FF">
        <w:rPr>
          <w:color w:val="000000"/>
        </w:rPr>
        <w:t xml:space="preserve"> </w:t>
      </w:r>
      <w:r w:rsidRPr="0048482F">
        <w:rPr>
          <w:color w:val="000000"/>
          <w:lang w:eastAsia="zh-CN"/>
        </w:rPr>
        <w:t xml:space="preserve">is set to </w:t>
      </w:r>
      <w:r>
        <w:rPr>
          <w:color w:val="000000"/>
          <w:lang w:eastAsia="zh-CN"/>
        </w:rPr>
        <w:t>'</w:t>
      </w:r>
      <w:r w:rsidRPr="00F35584">
        <w:t>qam256</w:t>
      </w:r>
      <w:r>
        <w:rPr>
          <w:color w:val="000000"/>
          <w:lang w:eastAsia="zh-CN"/>
        </w:rPr>
        <w:t>'</w:t>
      </w:r>
      <w:r w:rsidRPr="0048482F">
        <w:rPr>
          <w:color w:val="000000"/>
        </w:rPr>
        <w:t xml:space="preserve">, </w:t>
      </w:r>
    </w:p>
    <w:p w14:paraId="2DAB4C40" w14:textId="77777777" w:rsidR="00D65F5E" w:rsidRPr="004571B4" w:rsidRDefault="00D65F5E" w:rsidP="00D65F5E">
      <w:pPr>
        <w:pStyle w:val="B1"/>
      </w:pPr>
      <w:r>
        <w:t>-</w:t>
      </w:r>
      <w:r>
        <w:tab/>
      </w:r>
      <w:r w:rsidRPr="004571B4">
        <w:t>if the PDSCH is scheduled by a PDCCH with DCI format 1_1 with CRC scrambled by CS-RNTI or</w:t>
      </w:r>
    </w:p>
    <w:p w14:paraId="1F9903A6" w14:textId="77777777" w:rsidR="00D65F5E" w:rsidRPr="00EE5BF1" w:rsidRDefault="00D65F5E" w:rsidP="00D65F5E">
      <w:pPr>
        <w:pStyle w:val="B1"/>
      </w:pPr>
      <w:r>
        <w:t>-</w:t>
      </w:r>
      <w:r>
        <w:tab/>
      </w:r>
      <w:r w:rsidRPr="004571B4">
        <w:t xml:space="preserve">if the PDSCH </w:t>
      </w:r>
      <w:r w:rsidRPr="00FC4700">
        <w:t xml:space="preserve">with SPS activated by DCI format 1_1 </w:t>
      </w:r>
      <w:r w:rsidRPr="004571B4">
        <w:t xml:space="preserve">is scheduled </w:t>
      </w:r>
      <w:r>
        <w:t xml:space="preserve">without corresponding PDCCH transmission using </w:t>
      </w:r>
      <w:r w:rsidRPr="004571B4">
        <w:rPr>
          <w:i/>
        </w:rPr>
        <w:t>SPS-</w:t>
      </w:r>
      <w:r>
        <w:rPr>
          <w:i/>
          <w:color w:val="000000"/>
        </w:rPr>
        <w:t>C</w:t>
      </w:r>
      <w:r w:rsidRPr="004571B4">
        <w:rPr>
          <w:i/>
        </w:rPr>
        <w:t>onfig</w:t>
      </w:r>
      <w:r>
        <w:t xml:space="preserve">, </w:t>
      </w:r>
    </w:p>
    <w:p w14:paraId="4C2DCD52" w14:textId="77777777" w:rsidR="00D65F5E" w:rsidRPr="0048482F" w:rsidRDefault="00D65F5E" w:rsidP="00D65F5E">
      <w:pPr>
        <w:pStyle w:val="B2"/>
      </w:pPr>
      <w:r>
        <w:t>-</w:t>
      </w:r>
      <w:r>
        <w:tab/>
      </w:r>
      <w:r w:rsidRPr="0048482F">
        <w:t xml:space="preserve">the UE shall use </w:t>
      </w:r>
      <w:r w:rsidRPr="0048482F">
        <w:rPr>
          <w:i/>
        </w:rPr>
        <w:t>I</w:t>
      </w:r>
      <w:r w:rsidRPr="0048482F">
        <w:rPr>
          <w:i/>
          <w:vertAlign w:val="subscript"/>
        </w:rPr>
        <w:t>MCS</w:t>
      </w:r>
      <w:r w:rsidRPr="0048482F">
        <w:t xml:space="preserve"> and Table 5.1.3.1-</w:t>
      </w:r>
      <w:r w:rsidRPr="0017586C">
        <w:t>2</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42AB0B6" w14:textId="77777777" w:rsidR="00D65F5E" w:rsidRDefault="00D65F5E" w:rsidP="00D65F5E">
      <w:pPr>
        <w:rPr>
          <w:color w:val="000000"/>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set to </w:t>
      </w:r>
      <w:r>
        <w:rPr>
          <w:color w:val="000000"/>
          <w:lang w:eastAsia="zh-CN"/>
        </w:rPr>
        <w:t>'qam64LowSE'</w:t>
      </w:r>
    </w:p>
    <w:p w14:paraId="44C9FB80" w14:textId="77777777" w:rsidR="00D65F5E" w:rsidRDefault="00D65F5E" w:rsidP="00D65F5E">
      <w:pPr>
        <w:pStyle w:val="B1"/>
      </w:pPr>
      <w:r>
        <w:t>-</w:t>
      </w:r>
      <w:r>
        <w:tab/>
        <w:t>if the PDSCH is scheduled by a PDCCH with CRC scrambled by CS</w:t>
      </w:r>
      <w:r w:rsidRPr="001B470E">
        <w:t>-RNTI</w:t>
      </w:r>
      <w:r>
        <w:t xml:space="preserve"> or</w:t>
      </w:r>
    </w:p>
    <w:p w14:paraId="13C23EFC" w14:textId="77777777" w:rsidR="00D65F5E" w:rsidRPr="004571B4" w:rsidRDefault="00D65F5E" w:rsidP="00D65F5E">
      <w:pPr>
        <w:pStyle w:val="B1"/>
      </w:pPr>
      <w:r>
        <w:t>-</w:t>
      </w:r>
      <w:r>
        <w:tab/>
      </w:r>
      <w:r w:rsidRPr="004571B4">
        <w:t xml:space="preserve">if the PDSCH is scheduled </w:t>
      </w:r>
      <w:r>
        <w:t xml:space="preserve">without corresponding PDCCH transmission using </w:t>
      </w:r>
      <w:r w:rsidRPr="004571B4">
        <w:rPr>
          <w:i/>
        </w:rPr>
        <w:t>SPS-</w:t>
      </w:r>
      <w:r>
        <w:rPr>
          <w:i/>
          <w:color w:val="000000"/>
        </w:rPr>
        <w:t>C</w:t>
      </w:r>
      <w:r w:rsidRPr="004571B4">
        <w:rPr>
          <w:i/>
        </w:rPr>
        <w:t>onfig</w:t>
      </w:r>
      <w:r>
        <w:t xml:space="preserve">, </w:t>
      </w:r>
    </w:p>
    <w:p w14:paraId="1DF70917" w14:textId="77777777" w:rsidR="00D65F5E" w:rsidRDefault="00D65F5E" w:rsidP="00D65F5E">
      <w:pPr>
        <w:pStyle w:val="B2"/>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29246C08" w14:textId="77777777" w:rsidR="00D65F5E" w:rsidRDefault="00D65F5E" w:rsidP="00D65F5E">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75513CFB" w14:textId="77777777" w:rsidR="00D65F5E" w:rsidRDefault="00D65F5E" w:rsidP="00D65F5E">
      <w:pPr>
        <w:pStyle w:val="B1"/>
      </w:pPr>
      <w:r>
        <w:t>-</w:t>
      </w:r>
      <w:r>
        <w:tab/>
        <w:t>if the GC-PDSCH is scheduled by a GC-PDCCH with CRC scrambled by G-CS</w:t>
      </w:r>
      <w:r w:rsidRPr="001B470E">
        <w:t>-RNTI</w:t>
      </w:r>
      <w:r>
        <w:t xml:space="preserve"> or</w:t>
      </w:r>
    </w:p>
    <w:p w14:paraId="489D4D5D" w14:textId="77777777" w:rsidR="00D65F5E" w:rsidRPr="004571B4" w:rsidRDefault="00D65F5E" w:rsidP="00D65F5E">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55ADBD14" w14:textId="77777777" w:rsidR="00D65F5E" w:rsidRPr="005E7333" w:rsidRDefault="00D65F5E" w:rsidP="00D65F5E">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053B8F5F" w14:textId="77777777" w:rsidR="00D65F5E" w:rsidRPr="0048482F" w:rsidRDefault="00D65F5E" w:rsidP="00D65F5E">
      <w:pPr>
        <w:rPr>
          <w:color w:val="000000"/>
        </w:rPr>
      </w:pPr>
      <w:r w:rsidRPr="0048482F">
        <w:rPr>
          <w:color w:val="000000"/>
        </w:rPr>
        <w:t>else</w:t>
      </w:r>
    </w:p>
    <w:p w14:paraId="58F7E097" w14:textId="77777777" w:rsidR="00D65F5E" w:rsidRPr="0048482F" w:rsidRDefault="00D65F5E" w:rsidP="00D65F5E">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92C083C" w14:textId="31F8274E" w:rsidR="00D65F5E" w:rsidRPr="00D65F5E" w:rsidRDefault="00D65F5E" w:rsidP="00D65F5E">
      <w:pPr>
        <w:rPr>
          <w:color w:val="000000"/>
        </w:rPr>
      </w:pPr>
      <w:r w:rsidRPr="0048482F">
        <w:rPr>
          <w:color w:val="000000"/>
        </w:rPr>
        <w:t>end</w:t>
      </w:r>
    </w:p>
    <w:p w14:paraId="4CDD1FA7" w14:textId="5A35A268" w:rsidR="00D65F5E" w:rsidRDefault="00D65F5E" w:rsidP="00D65F5E">
      <w:pPr>
        <w:pStyle w:val="B1"/>
        <w:jc w:val="center"/>
      </w:pPr>
      <w:r w:rsidRPr="00366FB8">
        <w:t>&lt;omitted text&gt;</w:t>
      </w:r>
    </w:p>
    <w:p w14:paraId="27EA6BD4" w14:textId="77777777" w:rsidR="009F0E77" w:rsidRPr="0048482F" w:rsidRDefault="009F0E77" w:rsidP="009F0E77">
      <w:pPr>
        <w:pStyle w:val="Heading4"/>
        <w:rPr>
          <w:color w:val="000000"/>
        </w:rPr>
      </w:pPr>
      <w:bookmarkStart w:id="291" w:name="_Toc11352092"/>
      <w:bookmarkStart w:id="292" w:name="_Toc20317982"/>
      <w:bookmarkStart w:id="293" w:name="_Toc27299880"/>
      <w:bookmarkStart w:id="294" w:name="_Toc29673145"/>
      <w:bookmarkStart w:id="295" w:name="_Toc29673286"/>
      <w:bookmarkStart w:id="296" w:name="_Toc29674279"/>
      <w:bookmarkStart w:id="297" w:name="_Toc36645509"/>
      <w:bookmarkStart w:id="298" w:name="_Toc45810554"/>
      <w:bookmarkStart w:id="299" w:name="_Toc162184882"/>
      <w:r w:rsidRPr="0048482F">
        <w:rPr>
          <w:color w:val="000000"/>
        </w:rPr>
        <w:lastRenderedPageBreak/>
        <w:t>5.1.3.2</w:t>
      </w:r>
      <w:r>
        <w:rPr>
          <w:color w:val="000000"/>
        </w:rPr>
        <w:tab/>
      </w:r>
      <w:r w:rsidRPr="0048482F">
        <w:rPr>
          <w:color w:val="000000"/>
        </w:rPr>
        <w:t>Transport block size determination</w:t>
      </w:r>
      <w:bookmarkEnd w:id="291"/>
      <w:bookmarkEnd w:id="292"/>
      <w:bookmarkEnd w:id="293"/>
      <w:bookmarkEnd w:id="294"/>
      <w:bookmarkEnd w:id="295"/>
      <w:bookmarkEnd w:id="296"/>
      <w:bookmarkEnd w:id="297"/>
      <w:bookmarkEnd w:id="298"/>
      <w:bookmarkEnd w:id="299"/>
    </w:p>
    <w:p w14:paraId="67377BE8" w14:textId="77777777" w:rsidR="009F0E77" w:rsidRDefault="009F0E77" w:rsidP="009F0E77">
      <w:r w:rsidRPr="00AF688D">
        <w:t xml:space="preserve">In case the higher layer parameter </w:t>
      </w:r>
      <w:proofErr w:type="spellStart"/>
      <w:r w:rsidRPr="00EC33AA">
        <w:rPr>
          <w:i/>
        </w:rPr>
        <w:t>maxNrofCodeWordsScheduledByDCI</w:t>
      </w:r>
      <w:proofErr w:type="spellEnd"/>
      <w:r w:rsidRPr="00EC33AA">
        <w:rPr>
          <w:i/>
        </w:rPr>
        <w:t xml:space="preserve"> </w:t>
      </w:r>
      <w:r w:rsidRPr="002A2953">
        <w:rPr>
          <w:iCs/>
        </w:rPr>
        <w:t>in</w:t>
      </w:r>
      <w:r>
        <w:rPr>
          <w:i/>
        </w:rPr>
        <w:t xml:space="preserve"> PDSCH-config</w:t>
      </w:r>
      <w:r w:rsidRPr="003823DF">
        <w:t xml:space="preserve"> i</w:t>
      </w:r>
      <w:r w:rsidRPr="00AF688D">
        <w:t xml:space="preserve">ndicates that two codeword transmission is enabled, then </w:t>
      </w:r>
      <w:r>
        <w:t>one of the two transport blocks</w:t>
      </w:r>
      <w:r w:rsidRPr="00AF688D">
        <w:t xml:space="preserve"> is disabled by DCI format 1_1 </w:t>
      </w:r>
      <w:r>
        <w:rPr>
          <w:color w:val="000000"/>
        </w:rPr>
        <w:t xml:space="preserve">or 1_3 </w:t>
      </w:r>
      <w:r w:rsidRPr="00AF688D">
        <w:t xml:space="preserve">if </w:t>
      </w:r>
      <w:r w:rsidRPr="00AF688D">
        <w:rPr>
          <w:i/>
        </w:rPr>
        <w:t>I</w:t>
      </w:r>
      <w:r w:rsidRPr="00AF688D">
        <w:rPr>
          <w:i/>
          <w:vertAlign w:val="subscript"/>
        </w:rPr>
        <w:t>MCS</w:t>
      </w:r>
      <w:r>
        <w:rPr>
          <w:i/>
          <w:vertAlign w:val="subscript"/>
        </w:rPr>
        <w:t xml:space="preserve"> </w:t>
      </w:r>
      <w:r w:rsidRPr="00AF688D">
        <w:t>=</w:t>
      </w:r>
      <w:r>
        <w:t xml:space="preserve"> </w:t>
      </w:r>
      <w:r w:rsidRPr="00AF688D">
        <w:t xml:space="preserve">26 and if </w:t>
      </w:r>
      <w:proofErr w:type="spellStart"/>
      <w:r w:rsidRPr="00AF688D">
        <w:rPr>
          <w:i/>
        </w:rPr>
        <w:t>rv</w:t>
      </w:r>
      <w:r w:rsidRPr="00AF688D">
        <w:rPr>
          <w:i/>
          <w:vertAlign w:val="subscript"/>
        </w:rPr>
        <w:t>id</w:t>
      </w:r>
      <w:proofErr w:type="spellEnd"/>
      <w:r>
        <w:t xml:space="preserve"> = 1 </w:t>
      </w:r>
      <w:r w:rsidRPr="00AF688D">
        <w:t>for the corresponding transport block.</w:t>
      </w:r>
      <w:r>
        <w:t xml:space="preserve"> </w:t>
      </w:r>
      <w:r w:rsidRPr="008C04B1">
        <w:rPr>
          <w:color w:val="000000" w:themeColor="text1"/>
        </w:rPr>
        <w:t xml:space="preserve">In case the higher layer parameter </w:t>
      </w:r>
      <w:proofErr w:type="spellStart"/>
      <w:r w:rsidRPr="008C04B1">
        <w:rPr>
          <w:i/>
          <w:color w:val="000000" w:themeColor="text1"/>
        </w:rPr>
        <w:t>maxNrofCodeWordsScheduledByDCI</w:t>
      </w:r>
      <w:proofErr w:type="spellEnd"/>
      <w:r w:rsidRPr="008C04B1">
        <w:rPr>
          <w:color w:val="000000" w:themeColor="text1"/>
        </w:rPr>
        <w:t xml:space="preserve"> </w:t>
      </w:r>
      <w:r w:rsidRPr="008C04B1">
        <w:rPr>
          <w:rFonts w:eastAsiaTheme="minorEastAsia"/>
          <w:color w:val="000000" w:themeColor="text1"/>
          <w:lang w:eastAsia="ja-JP"/>
        </w:rPr>
        <w:t xml:space="preserve">in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8C04B1">
        <w:rPr>
          <w:rFonts w:asciiTheme="minorEastAsia" w:eastAsiaTheme="minorEastAsia" w:hAnsiTheme="minorEastAsia" w:hint="eastAsia"/>
          <w:i/>
          <w:color w:val="000000" w:themeColor="text1"/>
          <w:lang w:eastAsia="ja-JP"/>
        </w:rPr>
        <w:t xml:space="preserve"> </w:t>
      </w:r>
      <w:r w:rsidRPr="008C04B1">
        <w:rPr>
          <w:color w:val="000000" w:themeColor="text1"/>
        </w:rPr>
        <w:t xml:space="preserve">indicates that two codeword transmission is enabled, then one of the two transport blocks is disabled by DCI format </w:t>
      </w:r>
      <w:r w:rsidRPr="008C04B1">
        <w:rPr>
          <w:rFonts w:eastAsiaTheme="minorEastAsia"/>
          <w:color w:val="000000" w:themeColor="text1"/>
          <w:lang w:eastAsia="ja-JP"/>
        </w:rPr>
        <w:t>4_2</w:t>
      </w:r>
      <w:r w:rsidRPr="008C04B1">
        <w:rPr>
          <w:color w:val="000000" w:themeColor="text1"/>
        </w:rPr>
        <w:t xml:space="preserve"> if </w:t>
      </w:r>
      <w:r w:rsidRPr="008C04B1">
        <w:rPr>
          <w:i/>
          <w:color w:val="000000" w:themeColor="text1"/>
        </w:rPr>
        <w:t>I</w:t>
      </w:r>
      <w:r w:rsidRPr="008C04B1">
        <w:rPr>
          <w:i/>
          <w:color w:val="000000" w:themeColor="text1"/>
          <w:vertAlign w:val="subscript"/>
        </w:rPr>
        <w:t xml:space="preserve">MCS </w:t>
      </w:r>
      <w:r w:rsidRPr="008C04B1">
        <w:rPr>
          <w:color w:val="000000" w:themeColor="text1"/>
        </w:rPr>
        <w:t xml:space="preserve">= 26 and if </w:t>
      </w:r>
      <w:proofErr w:type="spellStart"/>
      <w:r w:rsidRPr="008C04B1">
        <w:rPr>
          <w:i/>
          <w:color w:val="000000" w:themeColor="text1"/>
        </w:rPr>
        <w:t>rv</w:t>
      </w:r>
      <w:r w:rsidRPr="008C04B1">
        <w:rPr>
          <w:i/>
          <w:color w:val="000000" w:themeColor="text1"/>
          <w:vertAlign w:val="subscript"/>
        </w:rPr>
        <w:t>id</w:t>
      </w:r>
      <w:proofErr w:type="spellEnd"/>
      <w:r w:rsidRPr="008C04B1">
        <w:rPr>
          <w:color w:val="000000" w:themeColor="text1"/>
        </w:rPr>
        <w:t xml:space="preserve"> = 1 for the corresponding transport block.</w:t>
      </w:r>
      <w:r>
        <w:rPr>
          <w:color w:val="000000" w:themeColor="text1"/>
        </w:rPr>
        <w:t xml:space="preserve"> </w:t>
      </w:r>
      <w:r w:rsidRPr="00592DAB">
        <w:rPr>
          <w:lang w:eastAsia="zh-CN"/>
        </w:rPr>
        <w:t xml:space="preserve">When the UE is configured with higher layer parameter </w:t>
      </w:r>
      <w:proofErr w:type="spellStart"/>
      <w:r w:rsidRPr="00592DAB">
        <w:rPr>
          <w:i/>
          <w:iCs/>
          <w:lang w:eastAsia="zh-CN"/>
        </w:rPr>
        <w:t>pdsch-TimeDomainAllocationListForMultiPDSCH</w:t>
      </w:r>
      <w:proofErr w:type="spellEnd"/>
      <w:r w:rsidRPr="00592DAB">
        <w:rPr>
          <w:lang w:eastAsia="zh-CN"/>
        </w:rPr>
        <w:t xml:space="preserve">, either the first or the second transport block of all scheduled PDSCHs is disabled by the DCI format 1_1 </w:t>
      </w:r>
      <w:r w:rsidRPr="003324D6">
        <w:rPr>
          <w:iCs/>
          <w:lang w:eastAsia="x-none"/>
        </w:rPr>
        <w:t xml:space="preserve">if </w:t>
      </w:r>
      <w:r w:rsidRPr="003324D6">
        <w:rPr>
          <w:i/>
          <w:iCs/>
          <w:lang w:eastAsia="x-none"/>
        </w:rPr>
        <w:t>I</w:t>
      </w:r>
      <w:r w:rsidRPr="003324D6">
        <w:rPr>
          <w:i/>
          <w:iCs/>
          <w:vertAlign w:val="subscript"/>
          <w:lang w:eastAsia="x-none"/>
        </w:rPr>
        <w:t xml:space="preserve">MCS </w:t>
      </w:r>
      <w:r w:rsidRPr="003324D6">
        <w:rPr>
          <w:iCs/>
          <w:lang w:eastAsia="x-none"/>
        </w:rPr>
        <w:t xml:space="preserve">= 26 and if </w:t>
      </w:r>
      <w:proofErr w:type="spellStart"/>
      <w:r w:rsidRPr="00AF688D">
        <w:rPr>
          <w:i/>
        </w:rPr>
        <w:t>rv</w:t>
      </w:r>
      <w:r w:rsidRPr="00AF688D">
        <w:rPr>
          <w:i/>
          <w:vertAlign w:val="subscript"/>
        </w:rPr>
        <w:t>id</w:t>
      </w:r>
      <w:proofErr w:type="spellEnd"/>
      <w:r>
        <w:t xml:space="preserve"> = 2</w:t>
      </w:r>
      <w:r w:rsidRPr="003324D6">
        <w:rPr>
          <w:iCs/>
          <w:lang w:eastAsia="x-none"/>
        </w:rPr>
        <w:t xml:space="preserve"> for the corresponding transport block of all scheduled PDSCHs</w:t>
      </w:r>
      <w:r>
        <w:rPr>
          <w:iCs/>
          <w:lang w:eastAsia="x-none"/>
        </w:rPr>
        <w:t xml:space="preserve">. </w:t>
      </w:r>
      <w:r w:rsidRPr="00D07488">
        <w:t>If both transport blocks are enabled, transport block 1 and 2 are mapped to codeword 0 and 1 respectively</w:t>
      </w:r>
      <w:r>
        <w:t>.</w:t>
      </w:r>
      <w:r w:rsidRPr="00D07488">
        <w:t xml:space="preserve"> </w:t>
      </w:r>
      <w:r>
        <w:t>If only one transport block is enabled, then the enabled transport block is always mapped to the first codeword.</w:t>
      </w:r>
    </w:p>
    <w:p w14:paraId="56994F98" w14:textId="42BC9D1E" w:rsidR="009F0E77" w:rsidRPr="0048482F" w:rsidRDefault="009F0E77" w:rsidP="009F0E77">
      <w:r w:rsidRPr="0048482F">
        <w:t xml:space="preserve">For the PDSCH assigned by a PDCCH with DCI format </w:t>
      </w:r>
      <w:r>
        <w:t>1_0, 1_1, 1_2, 1_3, 4</w:t>
      </w:r>
      <w:r w:rsidRPr="0048482F">
        <w:t>_0</w:t>
      </w:r>
      <w:r>
        <w:t>, 4</w:t>
      </w:r>
      <w:r w:rsidRPr="0048482F">
        <w:t>_1</w:t>
      </w:r>
      <w:r>
        <w:t>, or 4</w:t>
      </w:r>
      <w:r w:rsidRPr="0048482F">
        <w:t>_</w:t>
      </w:r>
      <w:r>
        <w:t xml:space="preserve">2 </w:t>
      </w:r>
      <w:r w:rsidRPr="0048482F">
        <w:t xml:space="preserve">with CRC scrambled by C-RNTI, </w:t>
      </w:r>
      <w:r w:rsidRPr="004174B8">
        <w:t>MCS-C-RNTI</w:t>
      </w:r>
      <w:r>
        <w:t xml:space="preserve">, </w:t>
      </w:r>
      <w:r w:rsidRPr="00663ED0">
        <w:t xml:space="preserve">TC-RNTI, CS-RNTI, </w:t>
      </w:r>
      <w:r>
        <w:t xml:space="preserve">G-RNTI, G-CS-RNTI, MCCH-RNTI, </w:t>
      </w:r>
      <w:ins w:id="300" w:author="Mihai Enescu - after RAN1#117" w:date="2024-05-29T11:11:00Z">
        <w:r>
          <w:t>M</w:t>
        </w:r>
      </w:ins>
      <w:del w:id="301" w:author="Mihai Enescu - after RAN1#117" w:date="2024-05-29T11:11:00Z">
        <w:r w:rsidDel="009F0E77">
          <w:delText>m</w:delText>
        </w:r>
      </w:del>
      <w:r>
        <w:t xml:space="preserve">ulticast-MCCH-RNTI or </w:t>
      </w:r>
      <w:r w:rsidRPr="00663ED0">
        <w:t xml:space="preserve">SI-RNTI, </w:t>
      </w:r>
      <w:r w:rsidRPr="0048482F">
        <w:t xml:space="preserve">if </w:t>
      </w:r>
      <w:r>
        <w:t xml:space="preserve">Table 5.1.3.1-2 is used </w:t>
      </w:r>
      <w:r w:rsidRPr="0048482F">
        <w:t>and</w:t>
      </w:r>
      <w:r>
        <w:t xml:space="preserve"> </w:t>
      </w:r>
      <w:r w:rsidRPr="0048482F">
        <w:rPr>
          <w:position w:val="-10"/>
        </w:rPr>
        <w:object w:dxaOrig="1219" w:dyaOrig="300" w14:anchorId="10D199E9">
          <v:shape id="_x0000_i1375" type="#_x0000_t75" style="width:57.75pt;height:14.25pt" o:ole="">
            <v:imagedata r:id="rId39" o:title=""/>
          </v:shape>
          <o:OLEObject Type="Embed" ProgID="Equation.3" ShapeID="_x0000_i1375" DrawAspect="Content" ObjectID="_1778502136" r:id="rId40"/>
        </w:object>
      </w:r>
      <w:r w:rsidRPr="0048482F">
        <w:rPr>
          <w:i/>
        </w:rPr>
        <w:fldChar w:fldCharType="begin"/>
      </w:r>
      <w:r w:rsidRPr="0048482F">
        <w:rPr>
          <w:i/>
        </w:rP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sidRPr="0048482F">
        <w:rPr>
          <w:i/>
        </w:rPr>
        <w:instrText xml:space="preserve"> </w:instrText>
      </w:r>
      <w:r w:rsidRPr="0048482F">
        <w:rPr>
          <w:i/>
        </w:rPr>
        <w:fldChar w:fldCharType="end"/>
      </w:r>
      <w:r w:rsidRPr="0048482F">
        <w:rPr>
          <w:i/>
        </w:rPr>
        <w:t>,</w:t>
      </w:r>
      <w:r w:rsidRPr="0048482F">
        <w:t xml:space="preserve"> </w:t>
      </w:r>
      <w:r>
        <w:t xml:space="preserve">else if Table 5.1.3.1-4 is used and </w:t>
      </w:r>
      <m:oMath>
        <m:r>
          <w:rPr>
            <w:rFonts w:ascii="Cambria Math"/>
          </w:rPr>
          <m:t>0</m:t>
        </m:r>
        <m:r>
          <w:rPr>
            <w:rFonts w:ascii="Cambria Math"/>
          </w:rPr>
          <m:t>≤</m:t>
        </m:r>
        <m:sSub>
          <m:sSubPr>
            <m:ctrlPr>
              <w:rPr>
                <w:rFonts w:ascii="Cambria Math" w:hAnsi="Cambria Math"/>
                <w:i/>
              </w:rPr>
            </m:ctrlPr>
          </m:sSubPr>
          <m:e>
            <m:r>
              <w:rPr>
                <w:rFonts w:ascii="Cambria Math"/>
              </w:rPr>
              <m:t>I</m:t>
            </m:r>
          </m:e>
          <m:sub>
            <m:r>
              <w:rPr>
                <w:rFonts w:ascii="Cambria Math"/>
              </w:rPr>
              <m:t>MCS</m:t>
            </m:r>
          </m:sub>
        </m:sSub>
        <m:r>
          <w:rPr>
            <w:rFonts w:ascii="Cambria Math"/>
          </w:rPr>
          <m:t>≤</m:t>
        </m:r>
        <m:r>
          <w:rPr>
            <w:rFonts w:ascii="Cambria Math"/>
          </w:rPr>
          <m:t>26</m:t>
        </m:r>
      </m:oMath>
      <w:r>
        <w:t xml:space="preserve"> </w:t>
      </w:r>
      <w:r w:rsidRPr="0048482F">
        <w:t>or</w:t>
      </w:r>
      <w:r w:rsidRPr="000C29A7">
        <w:t xml:space="preserve"> </w:t>
      </w:r>
      <w:r>
        <w:t>a table other than Table 5.1.3.1-2 and Table 5.1.3.1-4 is used</w:t>
      </w:r>
      <w:r w:rsidRPr="0048482F">
        <w:rPr>
          <w:i/>
        </w:rPr>
        <w:t xml:space="preserve"> </w:t>
      </w:r>
      <w:r w:rsidRPr="0048482F">
        <w:t xml:space="preserve">and </w:t>
      </w:r>
      <w:r w:rsidRPr="0048482F">
        <w:rPr>
          <w:position w:val="-10"/>
        </w:rPr>
        <w:object w:dxaOrig="1200" w:dyaOrig="300" w14:anchorId="540A3D9C">
          <v:shape id="_x0000_i1376" type="#_x0000_t75" style="width:57.75pt;height:14.25pt" o:ole="">
            <v:imagedata r:id="rId41" o:title=""/>
          </v:shape>
          <o:OLEObject Type="Embed" ProgID="Equation.3" ShapeID="_x0000_i1376" DrawAspect="Content" ObjectID="_1778502137" r:id="rId42"/>
        </w:object>
      </w:r>
      <w:r w:rsidRPr="0048482F">
        <w:fldChar w:fldCharType="begin"/>
      </w:r>
      <w:r w:rsidRPr="0048482F">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≤28</m:t>
        </m:r>
      </m:oMath>
      <w:r w:rsidRPr="0048482F">
        <w:instrText xml:space="preserve"> </w:instrText>
      </w:r>
      <w:r w:rsidRPr="0048482F">
        <w:fldChar w:fldCharType="end"/>
      </w:r>
      <w:r w:rsidRPr="0048482F">
        <w:rPr>
          <w:i/>
        </w:rPr>
        <w:t xml:space="preserve">, </w:t>
      </w:r>
      <w:r w:rsidRPr="0048482F">
        <w:t>the UE shall</w:t>
      </w:r>
      <w:r>
        <w:t>, except if the transport block is disabled in DCI format 1_1 or 1_3,</w:t>
      </w:r>
      <w:r w:rsidRPr="0048482F">
        <w:t xml:space="preserve"> first determine the TBS</w:t>
      </w:r>
      <w:r w:rsidRPr="0048482F">
        <w:rPr>
          <w:rFonts w:eastAsia="Batang"/>
          <w:lang w:eastAsia="ko-KR"/>
        </w:rPr>
        <w:t xml:space="preserve"> as specified below</w:t>
      </w:r>
      <w:r w:rsidRPr="0048482F">
        <w:t>:</w:t>
      </w:r>
    </w:p>
    <w:p w14:paraId="75395A11" w14:textId="77777777" w:rsidR="009F0E77" w:rsidRDefault="009F0E77" w:rsidP="009F0E77">
      <w:pPr>
        <w:pStyle w:val="B1"/>
        <w:jc w:val="center"/>
      </w:pPr>
      <w:r w:rsidRPr="00366FB8">
        <w:t>&lt;omitted text&gt;</w:t>
      </w:r>
    </w:p>
    <w:p w14:paraId="07C3F620" w14:textId="77777777" w:rsidR="00E07156" w:rsidRPr="0048482F" w:rsidRDefault="00E07156" w:rsidP="00E07156">
      <w:pPr>
        <w:pStyle w:val="Heading3"/>
        <w:rPr>
          <w:color w:val="000000"/>
        </w:rPr>
      </w:pPr>
      <w:bookmarkStart w:id="302" w:name="_Toc11352093"/>
      <w:bookmarkStart w:id="303" w:name="_Toc20317983"/>
      <w:bookmarkStart w:id="304" w:name="_Toc27299881"/>
      <w:bookmarkStart w:id="305" w:name="_Toc29673146"/>
      <w:bookmarkStart w:id="306" w:name="_Toc29673287"/>
      <w:bookmarkStart w:id="307" w:name="_Toc29674280"/>
      <w:bookmarkStart w:id="308" w:name="_Toc36645510"/>
      <w:bookmarkStart w:id="309" w:name="_Toc45810555"/>
      <w:bookmarkStart w:id="310" w:name="_Toc162184883"/>
      <w:r w:rsidRPr="0048482F">
        <w:rPr>
          <w:color w:val="000000"/>
        </w:rPr>
        <w:t>5.1.4</w:t>
      </w:r>
      <w:r>
        <w:rPr>
          <w:color w:val="000000"/>
        </w:rPr>
        <w:tab/>
      </w:r>
      <w:r w:rsidRPr="0048482F">
        <w:rPr>
          <w:color w:val="000000"/>
        </w:rPr>
        <w:t>PDSCH resource mapping</w:t>
      </w:r>
      <w:bookmarkEnd w:id="302"/>
      <w:bookmarkEnd w:id="303"/>
      <w:bookmarkEnd w:id="304"/>
      <w:bookmarkEnd w:id="305"/>
      <w:bookmarkEnd w:id="306"/>
      <w:bookmarkEnd w:id="307"/>
      <w:bookmarkEnd w:id="308"/>
      <w:bookmarkEnd w:id="309"/>
      <w:bookmarkEnd w:id="310"/>
    </w:p>
    <w:p w14:paraId="03C5EC04" w14:textId="77777777" w:rsidR="00E07156" w:rsidRPr="0048482F" w:rsidRDefault="00E07156" w:rsidP="00E07156">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w:t>
      </w:r>
      <w:r w:rsidRPr="006C12C8">
        <w:rPr>
          <w:kern w:val="2"/>
          <w:lang w:val="en-US" w:eastAsia="zh-CN" w:bidi="ar"/>
        </w:rPr>
        <w:t>, after puncturing if applicable,</w:t>
      </w:r>
      <w:r w:rsidRPr="0048482F">
        <w:rPr>
          <w:kern w:val="2"/>
          <w:lang w:eastAsia="zh-CN"/>
        </w:rPr>
        <w:t xml:space="preserve"> is transmitted in REs used by the UE for a reception of the PDSCH.</w:t>
      </w:r>
    </w:p>
    <w:p w14:paraId="5AFC0661" w14:textId="77777777" w:rsidR="00E07156" w:rsidRPr="0048482F" w:rsidRDefault="00E07156" w:rsidP="00E07156">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sidRPr="0048482F">
        <w:rPr>
          <w:kern w:val="2"/>
          <w:lang w:eastAsia="zh-CN"/>
        </w:rPr>
        <w:t xml:space="preserve">, the UE assumes SS/PBCH block transmission according to </w:t>
      </w:r>
      <w:proofErr w:type="spellStart"/>
      <w:r>
        <w:rPr>
          <w:i/>
          <w:color w:val="000000"/>
          <w:kern w:val="2"/>
          <w:lang w:eastAsia="zh-CN"/>
        </w:rPr>
        <w:t>ssb</w:t>
      </w:r>
      <w:proofErr w:type="spellEnd"/>
      <w:r>
        <w:rPr>
          <w:i/>
          <w:color w:val="000000"/>
          <w:kern w:val="2"/>
          <w:lang w:eastAsia="zh-CN"/>
        </w:rPr>
        <w:t>-PositionsInBurst</w:t>
      </w:r>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transmission resources</w:t>
      </w:r>
      <w:r w:rsidRPr="006C12C8">
        <w:rPr>
          <w:kern w:val="2"/>
          <w:lang w:val="en-US" w:eastAsia="zh-CN" w:bidi="ar"/>
        </w:rPr>
        <w:t>, after puncturing if applicable,</w:t>
      </w:r>
      <w:r>
        <w:rPr>
          <w:color w:val="000000"/>
          <w:kern w:val="2"/>
          <w:lang w:eastAsia="zh-CN"/>
        </w:rPr>
        <w:t xml:space="preserve">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118DA888" w14:textId="77777777" w:rsidR="00E07156" w:rsidRDefault="00E07156" w:rsidP="00E07156">
      <w:pPr>
        <w:rPr>
          <w:color w:val="000000"/>
        </w:rPr>
      </w:pPr>
      <w:r>
        <w:rPr>
          <w:color w:val="000000"/>
        </w:rPr>
        <w:t xml:space="preserve">A UE expects a configuration provided by </w:t>
      </w:r>
      <w:proofErr w:type="spellStart"/>
      <w:r w:rsidRPr="000079C8">
        <w:rPr>
          <w:i/>
          <w:color w:val="000000"/>
        </w:rPr>
        <w:t>ssb</w:t>
      </w:r>
      <w:proofErr w:type="spellEnd"/>
      <w:r w:rsidRPr="000079C8">
        <w:rPr>
          <w:i/>
          <w:color w:val="000000"/>
        </w:rPr>
        <w:t>-PositionsInBurst</w:t>
      </w:r>
      <w:r>
        <w:rPr>
          <w:color w:val="000000"/>
        </w:rPr>
        <w:t xml:space="preserve"> in </w:t>
      </w:r>
      <w:proofErr w:type="spellStart"/>
      <w:r w:rsidRPr="000079C8">
        <w:rPr>
          <w:i/>
          <w:color w:val="000000"/>
        </w:rPr>
        <w:t>ServingCellConfigCommon</w:t>
      </w:r>
      <w:proofErr w:type="spellEnd"/>
      <w:r>
        <w:rPr>
          <w:color w:val="000000"/>
        </w:rPr>
        <w:t xml:space="preserve"> to be same as a configuration provided by </w:t>
      </w:r>
      <w:proofErr w:type="spellStart"/>
      <w:r w:rsidRPr="000079C8">
        <w:rPr>
          <w:i/>
          <w:color w:val="000000"/>
        </w:rPr>
        <w:t>ssb</w:t>
      </w:r>
      <w:proofErr w:type="spellEnd"/>
      <w:r w:rsidRPr="000079C8">
        <w:rPr>
          <w:i/>
          <w:color w:val="000000"/>
        </w:rPr>
        <w:t>-PositionsInBurst</w:t>
      </w:r>
      <w:r>
        <w:rPr>
          <w:color w:val="000000"/>
        </w:rPr>
        <w:t xml:space="preserve"> in </w:t>
      </w:r>
      <w:r w:rsidRPr="00C74B6C">
        <w:rPr>
          <w:i/>
          <w:color w:val="000000"/>
        </w:rPr>
        <w:t>SIB1</w:t>
      </w:r>
      <w:r>
        <w:rPr>
          <w:color w:val="000000"/>
        </w:rPr>
        <w:t>.</w:t>
      </w:r>
    </w:p>
    <w:p w14:paraId="02873576" w14:textId="7DEAE95B" w:rsidR="00E07156" w:rsidRDefault="00E07156" w:rsidP="00E07156">
      <w:pPr>
        <w:rPr>
          <w:color w:val="000000"/>
        </w:rPr>
      </w:pPr>
      <w:r w:rsidRPr="00DD0BA1">
        <w:rPr>
          <w:color w:val="000000"/>
        </w:rPr>
        <w:t xml:space="preserve">When receiving PDSCH </w:t>
      </w:r>
      <w:r>
        <w:rPr>
          <w:color w:val="000000"/>
        </w:rPr>
        <w:t xml:space="preserve">scheduled by PDCCH with CRC scrambled by C-RNTI, MCS-C-RNTI, CS-RNTI, G-RNTI, G-CS-RNTI, MCCH-RNTI, </w:t>
      </w:r>
      <w:ins w:id="311" w:author="Mihai Enescu - after RAN1#117" w:date="2024-05-29T11:12:00Z">
        <w:r>
          <w:rPr>
            <w:color w:val="000000"/>
          </w:rPr>
          <w:t>M</w:t>
        </w:r>
      </w:ins>
      <w:del w:id="312" w:author="Mihai Enescu - after RAN1#117" w:date="2024-05-29T11:12:00Z">
        <w:r w:rsidDel="00E07156">
          <w:rPr>
            <w:color w:val="000000"/>
          </w:rPr>
          <w:delText>m</w:delText>
        </w:r>
      </w:del>
      <w:r>
        <w:rPr>
          <w:color w:val="000000"/>
        </w:rPr>
        <w:t>ulticast-MCCH-RNTI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proofErr w:type="spellStart"/>
      <w:r w:rsidRPr="008C296A">
        <w:rPr>
          <w:i/>
          <w:color w:val="000000"/>
        </w:rPr>
        <w:t>ssb</w:t>
      </w:r>
      <w:proofErr w:type="spellEnd"/>
      <w:r w:rsidRPr="008C296A">
        <w:rPr>
          <w:i/>
          <w:color w:val="000000"/>
        </w:rPr>
        <w:t>-PositionsInBurst</w:t>
      </w:r>
      <w:r w:rsidRPr="008C296A">
        <w:rPr>
          <w:color w:val="000000"/>
        </w:rPr>
        <w:t xml:space="preserve"> </w:t>
      </w:r>
      <w:r>
        <w:rPr>
          <w:color w:val="000000"/>
        </w:rPr>
        <w:t>if the PDSCH resource allocation overlaps with PRBs containing SS/PBCH block transmission resources</w:t>
      </w:r>
      <w:r w:rsidRPr="006C12C8">
        <w:rPr>
          <w:kern w:val="2"/>
          <w:lang w:val="en-US" w:eastAsia="zh-CN" w:bidi="ar"/>
        </w:rPr>
        <w:t>, after puncturing if applicable</w:t>
      </w:r>
      <w:r>
        <w:rPr>
          <w:color w:val="000000"/>
        </w:rPr>
        <w:t>, and the UE shall assume that the PRBs containing SS/PBCH block transmission resources</w:t>
      </w:r>
      <w:r w:rsidRPr="006C12C8">
        <w:rPr>
          <w:kern w:val="2"/>
          <w:lang w:val="en-US" w:eastAsia="zh-CN" w:bidi="ar"/>
        </w:rPr>
        <w:t>, after puncturing if applicable,</w:t>
      </w:r>
      <w:r>
        <w:rPr>
          <w:color w:val="000000"/>
        </w:rPr>
        <w:t xml:space="preserve"> are not available for PDSCH in the OFDM symbols where SS/PBCH block associated with the same PCI is transmitted. </w:t>
      </w:r>
    </w:p>
    <w:p w14:paraId="181AB15B" w14:textId="77777777" w:rsidR="00E07156" w:rsidRDefault="00E07156" w:rsidP="00E07156">
      <w:pPr>
        <w:rPr>
          <w:i/>
          <w:color w:val="000000"/>
        </w:rPr>
      </w:pPr>
      <w:r w:rsidRPr="0048482F">
        <w:rPr>
          <w:color w:val="000000"/>
        </w:rPr>
        <w:t xml:space="preserve">A UE is not expected to handle the case where PDSCH DM-RS REs are overlapping, even partially, with any RE(s) </w:t>
      </w:r>
      <w:r>
        <w:rPr>
          <w:color w:val="000000"/>
        </w:rPr>
        <w:t>not available for PDSCH</w:t>
      </w:r>
      <w:r w:rsidRPr="0048482F">
        <w:rPr>
          <w:i/>
          <w:color w:val="000000"/>
        </w:rPr>
        <w:t>.</w:t>
      </w:r>
    </w:p>
    <w:p w14:paraId="5312C075" w14:textId="77777777" w:rsidR="00E07156" w:rsidRPr="00E90518" w:rsidRDefault="00E07156" w:rsidP="00E07156">
      <w:pPr>
        <w:rPr>
          <w:rFonts w:eastAsia="Malgun Gothic"/>
          <w:i/>
        </w:rPr>
      </w:pPr>
      <w:r w:rsidRPr="00191BEC">
        <w:rPr>
          <w:rFonts w:eastAsia="Malgun Gothic" w:hint="eastAsia"/>
          <w:lang w:eastAsia="ko-KR"/>
        </w:rPr>
        <w:t>F</w:t>
      </w:r>
      <w:r w:rsidRPr="00191BEC">
        <w:rPr>
          <w:rFonts w:eastAsia="Malgun Gothic"/>
          <w:lang w:eastAsia="ko-KR"/>
        </w:rPr>
        <w:t xml:space="preserve">or operation with shared spectrum channel access, SS/PBCH block transmission according to </w:t>
      </w:r>
      <w:proofErr w:type="spellStart"/>
      <w:r w:rsidRPr="00191BEC">
        <w:rPr>
          <w:i/>
          <w:kern w:val="2"/>
        </w:rPr>
        <w:t>ssb</w:t>
      </w:r>
      <w:proofErr w:type="spellEnd"/>
      <w:r w:rsidRPr="00191BEC">
        <w:rPr>
          <w:i/>
          <w:kern w:val="2"/>
        </w:rPr>
        <w:t xml:space="preserve">-PositionsInBurst </w:t>
      </w:r>
      <w:r w:rsidRPr="00191BEC">
        <w:rPr>
          <w:rFonts w:eastAsia="Malgun Gothic"/>
        </w:rPr>
        <w:t xml:space="preserve">represents all of the candidate SS/PBCH blocks corresponding to SS/PBCH block indices provided by </w:t>
      </w:r>
      <w:proofErr w:type="spellStart"/>
      <w:r w:rsidRPr="00191BEC">
        <w:rPr>
          <w:i/>
          <w:kern w:val="2"/>
        </w:rPr>
        <w:t>ssb</w:t>
      </w:r>
      <w:proofErr w:type="spellEnd"/>
      <w:r w:rsidRPr="00191BEC">
        <w:rPr>
          <w:i/>
          <w:kern w:val="2"/>
        </w:rPr>
        <w:t xml:space="preserve">-PositionsInBurst </w:t>
      </w:r>
      <w:r w:rsidRPr="00191BEC">
        <w:rPr>
          <w:rFonts w:eastAsia="Malgun Gothic"/>
        </w:rPr>
        <w:t>as described in Clause 4.1 of [6, TS 38.213].</w:t>
      </w:r>
    </w:p>
    <w:p w14:paraId="2871F11C" w14:textId="03F2D004" w:rsidR="00E07156" w:rsidRDefault="00E07156" w:rsidP="00E07156">
      <w:pPr>
        <w:pStyle w:val="B1"/>
        <w:jc w:val="center"/>
      </w:pPr>
      <w:r w:rsidRPr="00366FB8">
        <w:t>&lt;omitted text&gt;</w:t>
      </w:r>
    </w:p>
    <w:p w14:paraId="45C3C046" w14:textId="77777777" w:rsidR="00121A81" w:rsidRPr="0048482F" w:rsidRDefault="00121A81" w:rsidP="00121A81">
      <w:pPr>
        <w:pStyle w:val="Heading3"/>
        <w:rPr>
          <w:color w:val="000000"/>
        </w:rPr>
      </w:pPr>
      <w:bookmarkStart w:id="313" w:name="_Toc16218488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48482F">
        <w:rPr>
          <w:color w:val="000000"/>
        </w:rPr>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bookmarkEnd w:id="313"/>
    </w:p>
    <w:p w14:paraId="01B429DB" w14:textId="77777777" w:rsidR="00121A81" w:rsidRPr="0048482F" w:rsidRDefault="00121A81" w:rsidP="00121A81">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PDSCH-Config</w:t>
      </w:r>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proofErr w:type="spellStart"/>
      <w:r w:rsidRPr="00144EBC">
        <w:rPr>
          <w:i/>
          <w:color w:val="000000"/>
        </w:rPr>
        <w:t>maxNumberConfiguredTCIstatesPerCC</w:t>
      </w:r>
      <w:proofErr w:type="spellEnd"/>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proofErr w:type="spellStart"/>
      <w:r w:rsidRPr="0048482F">
        <w:rPr>
          <w:color w:val="000000"/>
        </w:rPr>
        <w:t>quasi co-</w:t>
      </w:r>
      <w:proofErr w:type="spellEnd"/>
      <w:r w:rsidRPr="0048482F">
        <w:rPr>
          <w:color w:val="000000"/>
        </w:rPr>
        <w:t xml:space="preserve">location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The quasi co-location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for the first DL RS,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xml:space="preserve">. For the case of two DL RSs, the QCL types shall not be the same, regardless of whether the references are </w:t>
      </w:r>
      <w:r w:rsidRPr="0048482F">
        <w:rPr>
          <w:color w:val="000000"/>
        </w:rPr>
        <w:lastRenderedPageBreak/>
        <w:t>to the same DL RS or different DL RSs. The quasi co-location type</w:t>
      </w:r>
      <w:r>
        <w:rPr>
          <w:color w:val="000000"/>
        </w:rPr>
        <w:t xml:space="preserve">s corresponding to each DL RS are given by </w:t>
      </w:r>
      <w:r w:rsidRPr="0048482F">
        <w:rPr>
          <w:color w:val="000000"/>
        </w:rPr>
        <w:t xml:space="preserve">the higher layer parameter </w:t>
      </w:r>
      <w:proofErr w:type="spellStart"/>
      <w:r w:rsidRPr="005B68A6">
        <w:rPr>
          <w:i/>
          <w:color w:val="000000"/>
        </w:rPr>
        <w:t>qcl</w:t>
      </w:r>
      <w:proofErr w:type="spellEnd"/>
      <w:r w:rsidRPr="005B68A6">
        <w:rPr>
          <w:i/>
          <w:color w:val="000000"/>
        </w:rPr>
        <w:t>-Type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14:paraId="77B663AA" w14:textId="77777777" w:rsidR="00121A81" w:rsidRPr="0048482F" w:rsidRDefault="00121A81" w:rsidP="00121A81">
      <w:pPr>
        <w:pStyle w:val="B1"/>
      </w:pPr>
      <w:bookmarkStart w:id="314" w:name="_Hlk500800106"/>
      <w:bookmarkStart w:id="315" w:name="_Hlk500784100"/>
      <w:r>
        <w:t>-</w:t>
      </w:r>
      <w:r>
        <w:tab/>
      </w:r>
      <w:r>
        <w:rPr>
          <w:lang w:val="en-US"/>
        </w:rPr>
        <w:t>'t</w:t>
      </w:r>
      <w:proofErr w:type="spellStart"/>
      <w:r w:rsidRPr="0048482F">
        <w:t>ypeA</w:t>
      </w:r>
      <w:proofErr w:type="spellEnd"/>
      <w:r>
        <w:t>'</w:t>
      </w:r>
      <w:r w:rsidRPr="0048482F">
        <w:t>: {Doppler shift, Doppler spread, average delay, delay spread}</w:t>
      </w:r>
    </w:p>
    <w:p w14:paraId="2B1A57F0" w14:textId="77777777" w:rsidR="00121A81" w:rsidRPr="0048482F" w:rsidRDefault="00121A81" w:rsidP="00121A81">
      <w:pPr>
        <w:pStyle w:val="B1"/>
      </w:pPr>
      <w:r>
        <w:t>-</w:t>
      </w:r>
      <w:r>
        <w:tab/>
      </w:r>
      <w:r>
        <w:rPr>
          <w:lang w:val="en-US"/>
        </w:rPr>
        <w:t>'t</w:t>
      </w:r>
      <w:proofErr w:type="spellStart"/>
      <w:r w:rsidRPr="0048482F">
        <w:t>ypeB</w:t>
      </w:r>
      <w:proofErr w:type="spellEnd"/>
      <w:r>
        <w:t>'</w:t>
      </w:r>
      <w:r w:rsidRPr="0048482F">
        <w:t>: {Doppler shift, Doppler spread}</w:t>
      </w:r>
    </w:p>
    <w:p w14:paraId="2CAC613D" w14:textId="77777777" w:rsidR="00121A81" w:rsidRPr="0048482F" w:rsidRDefault="00121A81" w:rsidP="00121A81">
      <w:pPr>
        <w:pStyle w:val="B1"/>
      </w:pPr>
      <w:r>
        <w:t>-</w:t>
      </w:r>
      <w:r>
        <w:tab/>
      </w:r>
      <w:r>
        <w:rPr>
          <w:lang w:val="en-US"/>
        </w:rPr>
        <w:t>'t</w:t>
      </w:r>
      <w:proofErr w:type="spellStart"/>
      <w:r w:rsidRPr="0048482F">
        <w:t>ypeC</w:t>
      </w:r>
      <w:proofErr w:type="spellEnd"/>
      <w:r>
        <w:t>'</w:t>
      </w:r>
      <w:r w:rsidRPr="0048482F">
        <w:t>: {Doppler shift</w:t>
      </w:r>
      <w:r w:rsidRPr="0017586C">
        <w:t>,</w:t>
      </w:r>
      <w:r w:rsidRPr="0048482F">
        <w:t xml:space="preserve"> average delay}</w:t>
      </w:r>
    </w:p>
    <w:p w14:paraId="6C1B2CD6" w14:textId="77777777" w:rsidR="00121A81" w:rsidRPr="0048482F" w:rsidRDefault="00121A81" w:rsidP="00121A81">
      <w:pPr>
        <w:pStyle w:val="B1"/>
      </w:pPr>
      <w:r>
        <w:t>-</w:t>
      </w:r>
      <w:r>
        <w:tab/>
      </w:r>
      <w:r>
        <w:rPr>
          <w:lang w:val="en-US"/>
        </w:rPr>
        <w:t>'t</w:t>
      </w:r>
      <w:proofErr w:type="spellStart"/>
      <w:r w:rsidRPr="0048482F">
        <w:t>ypeD</w:t>
      </w:r>
      <w:proofErr w:type="spellEnd"/>
      <w:r>
        <w:t>'</w:t>
      </w:r>
      <w:r w:rsidRPr="0048482F">
        <w:t>: {</w:t>
      </w:r>
      <w:r w:rsidRPr="0048482F">
        <w:rPr>
          <w:lang w:val="en-US" w:eastAsia="ko-KR"/>
        </w:rPr>
        <w:t>Spatial Rx</w:t>
      </w:r>
      <w:r w:rsidRPr="0048482F">
        <w:t xml:space="preserve"> parameter}</w:t>
      </w:r>
    </w:p>
    <w:p w14:paraId="6993F91D" w14:textId="77777777" w:rsidR="00121A81" w:rsidRDefault="00121A81" w:rsidP="00121A81">
      <w:pPr>
        <w:rPr>
          <w:lang w:eastAsia="zh-CN"/>
        </w:rPr>
      </w:pPr>
      <w:bookmarkStart w:id="316" w:name="_Hlk500953403"/>
      <w:bookmarkEnd w:id="314"/>
      <w:bookmarkEnd w:id="315"/>
      <w:r w:rsidRPr="00A44AE2">
        <w:rPr>
          <w:color w:val="000000" w:themeColor="text1"/>
        </w:rPr>
        <w:t xml:space="preserve">The UE can be configured with a list of up to </w:t>
      </w:r>
      <w:r>
        <w:rPr>
          <w:i/>
          <w:iCs/>
          <w:color w:val="000000" w:themeColor="text1"/>
        </w:rPr>
        <w:t>128</w:t>
      </w:r>
      <w:r w:rsidRPr="00A44AE2">
        <w:rPr>
          <w:color w:val="000000" w:themeColor="text1"/>
        </w:rPr>
        <w:t xml:space="preserve"> </w:t>
      </w:r>
      <w:r>
        <w:rPr>
          <w:i/>
          <w:iCs/>
          <w:color w:val="000000" w:themeColor="text1"/>
        </w:rPr>
        <w:t>TCI-State</w:t>
      </w:r>
      <w:r w:rsidRPr="00A44AE2">
        <w:rPr>
          <w:i/>
          <w:iCs/>
          <w:color w:val="000000" w:themeColor="text1"/>
        </w:rPr>
        <w:t xml:space="preserve"> </w:t>
      </w:r>
      <w:r w:rsidRPr="00A44AE2">
        <w:rPr>
          <w:color w:val="000000" w:themeColor="text1"/>
        </w:rPr>
        <w:t>configurations</w:t>
      </w:r>
      <w:r>
        <w:rPr>
          <w:color w:val="000000"/>
        </w:rPr>
        <w:t xml:space="preserve">, within the </w:t>
      </w:r>
      <w:r w:rsidRPr="0048482F">
        <w:rPr>
          <w:color w:val="000000"/>
        </w:rPr>
        <w:t xml:space="preserve">higher layer </w:t>
      </w:r>
      <w:r>
        <w:rPr>
          <w:color w:val="000000"/>
        </w:rPr>
        <w:t xml:space="preserve">parameter </w:t>
      </w:r>
      <w:bookmarkStart w:id="317" w:name="_Hlk111110645"/>
      <w:r w:rsidRPr="0062042B">
        <w:rPr>
          <w:i/>
          <w:iCs/>
          <w:color w:val="000000"/>
        </w:rPr>
        <w:t>dl-</w:t>
      </w:r>
      <w:proofErr w:type="spellStart"/>
      <w:r w:rsidRPr="0062042B">
        <w:rPr>
          <w:i/>
          <w:iCs/>
          <w:color w:val="000000"/>
        </w:rPr>
        <w:t>OrJointTCI</w:t>
      </w:r>
      <w:proofErr w:type="spellEnd"/>
      <w:r>
        <w:rPr>
          <w:i/>
          <w:iCs/>
          <w:color w:val="000000"/>
        </w:rPr>
        <w:t>-</w:t>
      </w:r>
      <w:proofErr w:type="spellStart"/>
      <w:r w:rsidRPr="0062042B">
        <w:rPr>
          <w:i/>
          <w:iCs/>
          <w:color w:val="000000"/>
        </w:rPr>
        <w:t>StateList</w:t>
      </w:r>
      <w:proofErr w:type="spellEnd"/>
      <w:r>
        <w:rPr>
          <w:color w:val="000000"/>
        </w:rPr>
        <w:t xml:space="preserve"> </w:t>
      </w:r>
      <w:bookmarkEnd w:id="317"/>
      <w:r>
        <w:rPr>
          <w:color w:val="000000"/>
        </w:rPr>
        <w:t>in</w:t>
      </w:r>
      <w:r w:rsidRPr="00F35584">
        <w:rPr>
          <w:i/>
        </w:rPr>
        <w:t xml:space="preserve"> PDSCH-Config</w:t>
      </w:r>
      <w:r w:rsidRPr="00A44AE2">
        <w:rPr>
          <w:color w:val="000000" w:themeColor="text1"/>
        </w:rPr>
        <w:t xml:space="preserve"> </w:t>
      </w:r>
      <w:r>
        <w:rPr>
          <w:color w:val="000000" w:themeColor="text1"/>
        </w:rPr>
        <w:t>for providing a reference signal for the quasi co-location for</w:t>
      </w:r>
      <w:r w:rsidRPr="00A44AE2">
        <w:rPr>
          <w:color w:val="000000" w:themeColor="text1"/>
        </w:rPr>
        <w:t xml:space="preserve"> </w:t>
      </w:r>
      <w:r>
        <w:rPr>
          <w:color w:val="000000" w:themeColor="text1"/>
        </w:rPr>
        <w:t xml:space="preserve">DM-RS of </w:t>
      </w:r>
      <w:r w:rsidRPr="00A44AE2">
        <w:rPr>
          <w:color w:val="000000" w:themeColor="text1"/>
        </w:rPr>
        <w:t>PDSCH</w:t>
      </w:r>
      <w:r>
        <w:rPr>
          <w:color w:val="000000" w:themeColor="text1"/>
        </w:rPr>
        <w:t xml:space="preserve"> and DM-RS of PDCCH</w:t>
      </w:r>
      <w:r w:rsidRPr="00A44AE2">
        <w:rPr>
          <w:color w:val="000000" w:themeColor="text1"/>
        </w:rPr>
        <w:t xml:space="preserve"> in a </w:t>
      </w:r>
      <w:r>
        <w:rPr>
          <w:color w:val="000000" w:themeColor="text1"/>
        </w:rPr>
        <w:t>BWP/</w:t>
      </w:r>
      <w:r w:rsidRPr="00A44AE2">
        <w:rPr>
          <w:color w:val="000000" w:themeColor="text1"/>
        </w:rPr>
        <w:t>CC</w:t>
      </w:r>
      <w:r>
        <w:rPr>
          <w:color w:val="000000" w:themeColor="text1"/>
        </w:rPr>
        <w:t>, for CSI-RS,</w:t>
      </w:r>
      <w:r w:rsidRPr="00A44AE2">
        <w:rPr>
          <w:color w:val="000000" w:themeColor="text1"/>
        </w:rPr>
        <w:t xml:space="preserve"> and to provide a reference, if applicable, for determining UL TX spatial filter for dynamic-grant and configured-grant based PUSCH </w:t>
      </w:r>
      <w:r>
        <w:rPr>
          <w:color w:val="000000" w:themeColor="text1"/>
        </w:rPr>
        <w:t xml:space="preserve">and PUCCH resource </w:t>
      </w:r>
      <w:r w:rsidRPr="00A44AE2">
        <w:rPr>
          <w:color w:val="000000" w:themeColor="text1"/>
        </w:rPr>
        <w:t xml:space="preserve">in a </w:t>
      </w:r>
      <w:r>
        <w:rPr>
          <w:color w:val="000000" w:themeColor="text1"/>
        </w:rPr>
        <w:t>BWP/</w:t>
      </w:r>
      <w:r w:rsidRPr="00A44AE2">
        <w:rPr>
          <w:color w:val="000000" w:themeColor="text1"/>
        </w:rPr>
        <w:t>CC</w:t>
      </w:r>
      <w:r>
        <w:rPr>
          <w:color w:val="000000" w:themeColor="text1"/>
        </w:rPr>
        <w:t>,</w:t>
      </w:r>
      <w:r w:rsidRPr="00A44AE2">
        <w:rPr>
          <w:color w:val="000000" w:themeColor="text1"/>
        </w:rPr>
        <w:t xml:space="preserve"> </w:t>
      </w:r>
      <w:r>
        <w:rPr>
          <w:color w:val="000000" w:themeColor="text1"/>
        </w:rPr>
        <w:t xml:space="preserve">and SRS. </w:t>
      </w:r>
    </w:p>
    <w:p w14:paraId="6CC8B29C" w14:textId="77777777" w:rsidR="00121A81" w:rsidRPr="000237AA" w:rsidRDefault="00121A81" w:rsidP="00121A81">
      <w:pPr>
        <w:rPr>
          <w:color w:val="000000" w:themeColor="text1"/>
        </w:rPr>
      </w:pPr>
      <w:r w:rsidRPr="000237AA">
        <w:rPr>
          <w:color w:val="000000" w:themeColor="text1"/>
        </w:rPr>
        <w:t xml:space="preserve">If the </w:t>
      </w:r>
      <w:r>
        <w:rPr>
          <w:i/>
          <w:iCs/>
          <w:color w:val="000000" w:themeColor="text1"/>
        </w:rPr>
        <w:t>TCI-State</w:t>
      </w:r>
      <w:r w:rsidRPr="000237AA">
        <w:rPr>
          <w:color w:val="000000" w:themeColor="text1"/>
        </w:rPr>
        <w:t xml:space="preserve"> </w:t>
      </w:r>
      <w:r>
        <w:rPr>
          <w:color w:val="000000" w:themeColor="text1"/>
        </w:rPr>
        <w:t xml:space="preserve">or </w:t>
      </w:r>
      <w:r w:rsidRPr="009573AD">
        <w:rPr>
          <w:i/>
          <w:iCs/>
          <w:color w:val="000000" w:themeColor="text1"/>
          <w:lang w:val="en-US"/>
        </w:rPr>
        <w:t>TCI</w:t>
      </w:r>
      <w:r>
        <w:rPr>
          <w:i/>
          <w:iCs/>
          <w:color w:val="000000" w:themeColor="text1"/>
        </w:rPr>
        <w:t>-UL</w:t>
      </w:r>
      <w:r>
        <w:rPr>
          <w:i/>
          <w:iCs/>
          <w:color w:val="000000" w:themeColor="text1"/>
          <w:lang w:val="en-US"/>
        </w:rPr>
        <w:t>-</w:t>
      </w:r>
      <w:r w:rsidRPr="009573AD">
        <w:rPr>
          <w:i/>
          <w:iCs/>
          <w:color w:val="000000" w:themeColor="text1"/>
          <w:lang w:val="en-US"/>
        </w:rPr>
        <w:t>State</w:t>
      </w:r>
      <w:r w:rsidRPr="000237AA">
        <w:rPr>
          <w:color w:val="000000" w:themeColor="text1"/>
        </w:rPr>
        <w:t xml:space="preserve"> configurations </w:t>
      </w:r>
      <w:r>
        <w:rPr>
          <w:color w:val="000000" w:themeColor="text1"/>
        </w:rPr>
        <w:t>are</w:t>
      </w:r>
      <w:r w:rsidRPr="000237AA">
        <w:rPr>
          <w:color w:val="000000" w:themeColor="text1"/>
        </w:rPr>
        <w:t xml:space="preserve"> absent in </w:t>
      </w:r>
      <w:r>
        <w:rPr>
          <w:color w:val="000000" w:themeColor="text1"/>
        </w:rPr>
        <w:t xml:space="preserve">a BWP of </w:t>
      </w:r>
      <w:r w:rsidRPr="000237AA">
        <w:rPr>
          <w:color w:val="000000" w:themeColor="text1"/>
        </w:rPr>
        <w:t xml:space="preserve">the CC, the UE can </w:t>
      </w:r>
      <w:r>
        <w:rPr>
          <w:color w:val="000000" w:themeColor="text1"/>
        </w:rPr>
        <w:t xml:space="preserve">apply the </w:t>
      </w:r>
      <w:r>
        <w:rPr>
          <w:i/>
          <w:iCs/>
          <w:color w:val="000000" w:themeColor="text1"/>
        </w:rPr>
        <w:t>TCI-State</w:t>
      </w:r>
      <w:r>
        <w:rPr>
          <w:color w:val="000000" w:themeColor="text1"/>
        </w:rPr>
        <w:t xml:space="preserve"> or </w:t>
      </w:r>
      <w:r w:rsidRPr="009573AD">
        <w:rPr>
          <w:i/>
          <w:iCs/>
          <w:color w:val="000000" w:themeColor="text1"/>
          <w:lang w:val="en-US"/>
        </w:rPr>
        <w:t>TCI</w:t>
      </w:r>
      <w:r>
        <w:rPr>
          <w:i/>
          <w:iCs/>
          <w:color w:val="000000" w:themeColor="text1"/>
        </w:rPr>
        <w:t>-UL</w:t>
      </w:r>
      <w:r>
        <w:rPr>
          <w:i/>
          <w:iCs/>
          <w:color w:val="000000" w:themeColor="text1"/>
          <w:lang w:val="en-US"/>
        </w:rPr>
        <w:t>-</w:t>
      </w:r>
      <w:r w:rsidRPr="009573AD">
        <w:rPr>
          <w:i/>
          <w:iCs/>
          <w:color w:val="000000" w:themeColor="text1"/>
          <w:lang w:val="en-US"/>
        </w:rPr>
        <w:t>State</w:t>
      </w:r>
      <w:r>
        <w:rPr>
          <w:color w:val="000000" w:themeColor="text1"/>
        </w:rPr>
        <w:t xml:space="preserve"> configurations from a reference BWP of a </w:t>
      </w:r>
      <w:r w:rsidRPr="000237AA">
        <w:rPr>
          <w:color w:val="000000" w:themeColor="text1"/>
        </w:rPr>
        <w:t>reference CC</w:t>
      </w:r>
      <w:r>
        <w:rPr>
          <w:color w:val="000000" w:themeColor="text1"/>
        </w:rPr>
        <w:t xml:space="preserve"> configured by </w:t>
      </w:r>
      <w:proofErr w:type="spellStart"/>
      <w:r w:rsidRPr="00326EC5">
        <w:rPr>
          <w:i/>
          <w:iCs/>
          <w:color w:val="000000" w:themeColor="text1"/>
        </w:rPr>
        <w:t>unifiedTCI-StateRef</w:t>
      </w:r>
      <w:proofErr w:type="spellEnd"/>
      <w:r w:rsidRPr="000237AA">
        <w:rPr>
          <w:color w:val="000000" w:themeColor="text1"/>
        </w:rPr>
        <w:t>.</w:t>
      </w:r>
      <w:r>
        <w:rPr>
          <w:color w:val="000000" w:themeColor="text1"/>
        </w:rPr>
        <w:t xml:space="preserve"> </w:t>
      </w:r>
      <w:r w:rsidRPr="00CC42DD">
        <w:rPr>
          <w:szCs w:val="18"/>
        </w:rPr>
        <w:t xml:space="preserve">The UE is not expected to be configured with </w:t>
      </w:r>
      <w:proofErr w:type="spellStart"/>
      <w:r>
        <w:rPr>
          <w:i/>
          <w:iCs/>
          <w:szCs w:val="18"/>
        </w:rPr>
        <w:t>tci-StatesToAddModList</w:t>
      </w:r>
      <w:proofErr w:type="spellEnd"/>
      <w:r>
        <w:rPr>
          <w:szCs w:val="18"/>
        </w:rPr>
        <w:t xml:space="preserve">, </w:t>
      </w:r>
      <w:proofErr w:type="spellStart"/>
      <w:r>
        <w:rPr>
          <w:i/>
          <w:iCs/>
          <w:szCs w:val="18"/>
        </w:rPr>
        <w:t>SpatialRelationInfo</w:t>
      </w:r>
      <w:proofErr w:type="spellEnd"/>
      <w:r>
        <w:rPr>
          <w:szCs w:val="18"/>
        </w:rPr>
        <w:t xml:space="preserve"> or </w:t>
      </w:r>
      <w:r>
        <w:rPr>
          <w:i/>
          <w:iCs/>
          <w:szCs w:val="18"/>
        </w:rPr>
        <w:t>PUCCH-</w:t>
      </w:r>
      <w:proofErr w:type="spellStart"/>
      <w:r>
        <w:rPr>
          <w:i/>
          <w:iCs/>
          <w:szCs w:val="18"/>
        </w:rPr>
        <w:t>SpatialRelationI</w:t>
      </w:r>
      <w:r w:rsidRPr="002C3EF5">
        <w:rPr>
          <w:i/>
          <w:iCs/>
          <w:color w:val="000000" w:themeColor="text1"/>
          <w:szCs w:val="18"/>
        </w:rPr>
        <w:t>nfo</w:t>
      </w:r>
      <w:proofErr w:type="spellEnd"/>
      <w:r w:rsidRPr="002C3EF5">
        <w:rPr>
          <w:color w:val="000000" w:themeColor="text1"/>
          <w:szCs w:val="18"/>
        </w:rPr>
        <w:t xml:space="preserve">, </w:t>
      </w:r>
      <w:r w:rsidRPr="002C3EF5">
        <w:rPr>
          <w:bCs/>
          <w:color w:val="000000" w:themeColor="text1"/>
          <w:szCs w:val="18"/>
        </w:rPr>
        <w:t xml:space="preserve">except </w:t>
      </w:r>
      <w:proofErr w:type="spellStart"/>
      <w:r w:rsidRPr="002C3EF5">
        <w:rPr>
          <w:bCs/>
          <w:i/>
          <w:color w:val="000000" w:themeColor="text1"/>
          <w:szCs w:val="18"/>
        </w:rPr>
        <w:t>SpatialRelationInfoPos</w:t>
      </w:r>
      <w:proofErr w:type="spellEnd"/>
      <w:r>
        <w:rPr>
          <w:bCs/>
          <w:i/>
          <w:color w:val="000000" w:themeColor="text1"/>
          <w:szCs w:val="18"/>
        </w:rPr>
        <w:t xml:space="preserve"> </w:t>
      </w:r>
      <w:r w:rsidRPr="00DC2E49">
        <w:rPr>
          <w:bCs/>
          <w:iCs/>
          <w:color w:val="000000" w:themeColor="text1"/>
          <w:szCs w:val="18"/>
        </w:rPr>
        <w:t>in a CC in a band</w:t>
      </w:r>
      <w:r w:rsidRPr="002C3EF5">
        <w:rPr>
          <w:bCs/>
          <w:color w:val="000000" w:themeColor="text1"/>
          <w:szCs w:val="18"/>
        </w:rPr>
        <w:t xml:space="preserve">, </w:t>
      </w:r>
      <w:r w:rsidRPr="002C3EF5">
        <w:rPr>
          <w:color w:val="000000" w:themeColor="text1"/>
          <w:szCs w:val="18"/>
        </w:rPr>
        <w:t xml:space="preserve">if the UE is configured with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sidRPr="002C3EF5">
        <w:rPr>
          <w:color w:val="000000" w:themeColor="text1"/>
          <w:szCs w:val="18"/>
        </w:rPr>
        <w:t xml:space="preserve"> </w:t>
      </w:r>
      <w:r>
        <w:rPr>
          <w:color w:val="000000" w:themeColor="text1"/>
          <w:szCs w:val="18"/>
        </w:rPr>
        <w:t xml:space="preserve">or </w:t>
      </w:r>
      <w:proofErr w:type="spellStart"/>
      <w:r w:rsidRPr="00527779">
        <w:rPr>
          <w:i/>
          <w:iCs/>
          <w:color w:val="000000" w:themeColor="text1"/>
          <w:szCs w:val="18"/>
        </w:rPr>
        <w:t>u</w:t>
      </w:r>
      <w:r>
        <w:rPr>
          <w:i/>
          <w:iCs/>
          <w:color w:val="000000"/>
        </w:rPr>
        <w:t>l</w:t>
      </w:r>
      <w:proofErr w:type="spellEnd"/>
      <w:r>
        <w:rPr>
          <w:i/>
          <w:iCs/>
          <w:color w:val="000000"/>
        </w:rPr>
        <w:t>-TCI-</w:t>
      </w:r>
      <w:proofErr w:type="spellStart"/>
      <w:r>
        <w:rPr>
          <w:i/>
          <w:iCs/>
          <w:color w:val="000000"/>
        </w:rPr>
        <w:t>StateList</w:t>
      </w:r>
      <w:proofErr w:type="spellEnd"/>
      <w:r w:rsidRPr="002C3EF5">
        <w:rPr>
          <w:color w:val="000000" w:themeColor="text1"/>
          <w:szCs w:val="18"/>
        </w:rPr>
        <w:t xml:space="preserve"> in any CC in </w:t>
      </w:r>
      <w:r>
        <w:rPr>
          <w:color w:val="000000" w:themeColor="text1"/>
          <w:szCs w:val="18"/>
        </w:rPr>
        <w:t>the same</w:t>
      </w:r>
      <w:r w:rsidRPr="002C3EF5">
        <w:rPr>
          <w:color w:val="000000" w:themeColor="text1"/>
          <w:szCs w:val="18"/>
        </w:rPr>
        <w:t xml:space="preserve"> band. The UE can assume that when the UE is configured with</w:t>
      </w:r>
      <w:r>
        <w:rPr>
          <w:szCs w:val="18"/>
        </w:rPr>
        <w:t xml:space="preserve"> </w:t>
      </w:r>
      <w:proofErr w:type="spellStart"/>
      <w:r>
        <w:rPr>
          <w:i/>
          <w:iCs/>
          <w:szCs w:val="18"/>
        </w:rPr>
        <w:t>tci-StatesToAddModList</w:t>
      </w:r>
      <w:proofErr w:type="spellEnd"/>
      <w:r>
        <w:rPr>
          <w:szCs w:val="18"/>
        </w:rPr>
        <w:t xml:space="preserve"> </w:t>
      </w:r>
      <w:r w:rsidRPr="00036D3C">
        <w:rPr>
          <w:szCs w:val="18"/>
        </w:rPr>
        <w:t>in</w:t>
      </w:r>
      <w:r>
        <w:rPr>
          <w:szCs w:val="18"/>
        </w:rPr>
        <w:t xml:space="preserve"> any CC in the CC list </w:t>
      </w:r>
      <w:r w:rsidRPr="00E14731">
        <w:t>configured by</w:t>
      </w:r>
      <w:r>
        <w:rPr>
          <w:i/>
          <w:iCs/>
        </w:rPr>
        <w:t xml:space="preserve"> simultaneousTCI-UpdateList1-r16, simultaneousTCI-UpdateList2-r16,</w:t>
      </w:r>
      <w:r w:rsidRPr="005866A9">
        <w:rPr>
          <w:color w:val="000000" w:themeColor="text1"/>
        </w:rPr>
        <w:t xml:space="preserve"> </w:t>
      </w:r>
      <w:r w:rsidRPr="005866A9">
        <w:rPr>
          <w:i/>
          <w:iCs/>
          <w:color w:val="000000" w:themeColor="text1"/>
          <w:lang w:eastAsia="zh-CN"/>
        </w:rPr>
        <w:t>simultaneousSpatial-UpdatedList1-r16, or simultaneousSpatial-UpdatedList</w:t>
      </w:r>
      <w:r>
        <w:rPr>
          <w:i/>
          <w:iCs/>
          <w:color w:val="000000" w:themeColor="text1"/>
          <w:lang w:eastAsia="zh-CN"/>
        </w:rPr>
        <w:t>2</w:t>
      </w:r>
      <w:r w:rsidRPr="005866A9">
        <w:rPr>
          <w:i/>
          <w:iCs/>
          <w:color w:val="000000" w:themeColor="text1"/>
          <w:lang w:eastAsia="zh-CN"/>
        </w:rPr>
        <w:t xml:space="preserve">-r16, </w:t>
      </w:r>
      <w:r w:rsidRPr="005866A9">
        <w:rPr>
          <w:color w:val="000000" w:themeColor="text1"/>
        </w:rPr>
        <w:t xml:space="preserve">the UE is not configured with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sidRPr="005866A9">
        <w:rPr>
          <w:color w:val="000000" w:themeColor="text1"/>
        </w:rPr>
        <w:t xml:space="preserve"> or </w:t>
      </w:r>
      <w:proofErr w:type="spellStart"/>
      <w:r w:rsidRPr="00527779">
        <w:rPr>
          <w:i/>
          <w:iCs/>
          <w:color w:val="000000" w:themeColor="text1"/>
          <w:szCs w:val="18"/>
        </w:rPr>
        <w:t>u</w:t>
      </w:r>
      <w:r>
        <w:rPr>
          <w:i/>
          <w:iCs/>
          <w:color w:val="000000"/>
        </w:rPr>
        <w:t>l</w:t>
      </w:r>
      <w:proofErr w:type="spellEnd"/>
      <w:r>
        <w:rPr>
          <w:i/>
          <w:iCs/>
          <w:color w:val="000000"/>
        </w:rPr>
        <w:t>-TCI-</w:t>
      </w:r>
      <w:proofErr w:type="spellStart"/>
      <w:r>
        <w:rPr>
          <w:i/>
          <w:iCs/>
          <w:color w:val="000000"/>
        </w:rPr>
        <w:t>StateList</w:t>
      </w:r>
      <w:proofErr w:type="spellEnd"/>
      <w:r w:rsidRPr="005866A9">
        <w:rPr>
          <w:color w:val="000000" w:themeColor="text1"/>
        </w:rPr>
        <w:t xml:space="preserve"> in any CC within the same band in the CC list.</w:t>
      </w:r>
    </w:p>
    <w:p w14:paraId="6A790C25" w14:textId="77777777" w:rsidR="00121A81" w:rsidRDefault="00121A81" w:rsidP="00121A81">
      <w:pPr>
        <w:rPr>
          <w:color w:val="000000" w:themeColor="text1"/>
        </w:rPr>
      </w:pPr>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6.1.3.xx</w:t>
      </w:r>
      <w:r w:rsidRPr="0048482F">
        <w:rPr>
          <w:color w:val="000000"/>
        </w:rPr>
        <w:t xml:space="preserve"> </w:t>
      </w:r>
      <w:r>
        <w:rPr>
          <w:color w:val="000000"/>
        </w:rPr>
        <w:t>of</w:t>
      </w:r>
      <w:r w:rsidRPr="0048482F">
        <w:rPr>
          <w:color w:val="000000"/>
        </w:rPr>
        <w:t xml:space="preserve"> [10, TS 38.321]</w:t>
      </w:r>
      <w:r>
        <w:rPr>
          <w:color w:val="000000"/>
        </w:rPr>
        <w:t>, 6.1.3.</w:t>
      </w:r>
      <w:r>
        <w:rPr>
          <w:rFonts w:hint="eastAsia"/>
          <w:color w:val="000000"/>
          <w:lang w:val="en-US" w:eastAsia="zh-CN"/>
        </w:rPr>
        <w:t>47</w:t>
      </w:r>
      <w:r>
        <w:rPr>
          <w:color w:val="000000"/>
        </w:rPr>
        <w:t xml:space="preserve"> of </w:t>
      </w:r>
      <w:r w:rsidRPr="0048482F">
        <w:rPr>
          <w:color w:val="000000"/>
        </w:rPr>
        <w:t>[10, TS 38.321]</w:t>
      </w:r>
      <w:r w:rsidRPr="00857C5D">
        <w:rPr>
          <w:color w:val="000000"/>
        </w:rPr>
        <w:t xml:space="preserve"> or 6.1.4.xx of [10, TS 38.321]</w:t>
      </w:r>
      <w:r>
        <w:rPr>
          <w:color w:val="000000"/>
        </w:rPr>
        <w:t>,</w:t>
      </w:r>
      <w:r w:rsidRPr="0048482F">
        <w:rPr>
          <w:color w:val="000000"/>
        </w:rPr>
        <w:t xml:space="preserve"> used to map up to 8 TCI states </w:t>
      </w:r>
      <w:r w:rsidRPr="00974185">
        <w:rPr>
          <w:color w:val="000000"/>
        </w:rPr>
        <w:t>and/or pairs of TCI states, with one TCI state for DL channels/signals and</w:t>
      </w:r>
      <w:r>
        <w:rPr>
          <w:color w:val="000000"/>
        </w:rPr>
        <w:t>/or</w:t>
      </w:r>
      <w:r w:rsidRPr="00974185">
        <w:rPr>
          <w:color w:val="000000"/>
        </w:rPr>
        <w:t xml:space="preserve"> one TCI state for UL channels/signals</w:t>
      </w:r>
      <w:r w:rsidRPr="0048482F">
        <w:rPr>
          <w:color w:val="000000"/>
        </w:rPr>
        <w:t xml:space="preserve"> 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for one or for a set of CCs/DL BWPs, </w:t>
      </w:r>
      <w:r w:rsidRPr="00857C5D">
        <w:t>[and/]</w:t>
      </w:r>
      <w:r>
        <w:t xml:space="preserve"> </w:t>
      </w:r>
      <w:r w:rsidRPr="00857C5D">
        <w:t xml:space="preserve">or up to 8 sets of TCI states, where each set is comprised of </w:t>
      </w:r>
      <w:r>
        <w:t xml:space="preserve">up to two TCI state(s) for DL and UL signals/channels, </w:t>
      </w:r>
      <w:r w:rsidRPr="00857C5D">
        <w:rPr>
          <w:color w:val="000000"/>
        </w:rPr>
        <w:t xml:space="preserve">or </w:t>
      </w:r>
      <w:r>
        <w:rPr>
          <w:color w:val="000000"/>
        </w:rPr>
        <w:t xml:space="preserve">up to </w:t>
      </w:r>
      <w:r w:rsidRPr="00857C5D">
        <w:rPr>
          <w:color w:val="000000"/>
        </w:rPr>
        <w:t>two TCI state(s) for DL channels/signals and</w:t>
      </w:r>
      <w:r>
        <w:rPr>
          <w:color w:val="000000"/>
        </w:rPr>
        <w:t xml:space="preserve"> up to</w:t>
      </w:r>
      <w:r w:rsidRPr="00857C5D">
        <w:rPr>
          <w:color w:val="000000"/>
        </w:rPr>
        <w:t xml:space="preserve"> two TCI state(s) for UL channels/signals to the codepoints of the DCI field </w:t>
      </w:r>
      <w:r w:rsidRPr="00857C5D">
        <w:rPr>
          <w:i/>
          <w:color w:val="000000"/>
        </w:rPr>
        <w:t>'Transmission Configuration Indication'</w:t>
      </w:r>
      <w:r w:rsidRPr="00857C5D">
        <w:rPr>
          <w:color w:val="000000"/>
        </w:rPr>
        <w:t xml:space="preserve"> for one or for a set of CCs/DL BWPs,</w:t>
      </w:r>
      <w:r>
        <w:rPr>
          <w:color w:val="000000"/>
        </w:rPr>
        <w:t xml:space="preserve"> and if applicable, for one or for a set of CCs/UL </w:t>
      </w:r>
      <w:r w:rsidRPr="001E03CB">
        <w:rPr>
          <w:color w:val="000000"/>
        </w:rPr>
        <w:t>BWPs</w:t>
      </w:r>
      <w:r>
        <w:rPr>
          <w:color w:val="000000"/>
        </w:rPr>
        <w:t xml:space="preserve">.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BWPs</w:t>
      </w:r>
      <w:r>
        <w:rPr>
          <w:color w:val="000000"/>
        </w:rPr>
        <w:t xml:space="preserve"> and if applicable, for a set of </w:t>
      </w:r>
      <w:r w:rsidRPr="001E03CB">
        <w:rPr>
          <w:color w:val="000000"/>
        </w:rPr>
        <w:t>CCs/UL BWPs</w:t>
      </w:r>
      <w:r w:rsidRPr="00506130">
        <w:rPr>
          <w:color w:val="000000"/>
        </w:rPr>
        <w:t xml:space="preserve">, where the applicable list of CCs is </w:t>
      </w:r>
      <w:r>
        <w:rPr>
          <w:color w:val="000000"/>
        </w:rPr>
        <w:t>determined by the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and/or UL </w:t>
      </w:r>
      <w:r w:rsidRPr="00506130">
        <w:rPr>
          <w:color w:val="000000"/>
        </w:rPr>
        <w:t>BWPs in the indicated CCs</w:t>
      </w:r>
      <w:r>
        <w:rPr>
          <w:color w:val="000000"/>
        </w:rPr>
        <w:t xml:space="preserve">. </w:t>
      </w:r>
      <w:r w:rsidRPr="00B14329">
        <w:rPr>
          <w:color w:val="000000"/>
          <w:lang w:val="en-US"/>
        </w:rPr>
        <w:t>If the activation command</w:t>
      </w:r>
      <w:r>
        <w:rPr>
          <w:color w:val="000000"/>
          <w:lang w:val="en-US"/>
        </w:rPr>
        <w:t xml:space="preserve"> </w:t>
      </w:r>
      <w:r w:rsidRPr="00B14329">
        <w:rPr>
          <w:color w:val="000000"/>
          <w:lang w:val="en-US"/>
        </w:rPr>
        <w:t>maps</w:t>
      </w:r>
      <w:r>
        <w:rPr>
          <w:color w:val="000000"/>
          <w:lang w:val="en-US"/>
        </w:rPr>
        <w:t xml:space="preserve"> </w:t>
      </w:r>
      <w:r w:rsidRPr="00B14329">
        <w:rPr>
          <w:i/>
          <w:iCs/>
          <w:color w:val="000000"/>
          <w:lang w:val="en-US"/>
        </w:rPr>
        <w:t>TCI</w:t>
      </w:r>
      <w:r>
        <w:rPr>
          <w:i/>
          <w:iCs/>
          <w:color w:val="000000"/>
          <w:lang w:val="en-US"/>
        </w:rPr>
        <w:t>-</w:t>
      </w:r>
      <w:r w:rsidRPr="00B14329">
        <w:rPr>
          <w:i/>
          <w:iCs/>
          <w:color w:val="000000"/>
          <w:lang w:val="en-US"/>
        </w:rPr>
        <w:t>State</w:t>
      </w:r>
      <w:r>
        <w:rPr>
          <w:i/>
          <w:iCs/>
          <w:color w:val="000000"/>
        </w:rPr>
        <w:t>(s)</w:t>
      </w:r>
      <w:r w:rsidRPr="00B14329">
        <w:rPr>
          <w:i/>
          <w:iCs/>
          <w:color w:val="000000"/>
          <w:lang w:val="en-US"/>
        </w:rPr>
        <w:t xml:space="preserve"> </w:t>
      </w:r>
      <w:r w:rsidRPr="00B14329">
        <w:rPr>
          <w:color w:val="000000"/>
          <w:lang w:val="en-US"/>
        </w:rPr>
        <w:t>and/or</w:t>
      </w:r>
      <w:r>
        <w:rPr>
          <w:color w:val="000000"/>
          <w:lang w:val="en-US"/>
        </w:rPr>
        <w:t xml:space="preserve"> </w:t>
      </w:r>
      <w:r>
        <w:rPr>
          <w:i/>
          <w:iCs/>
          <w:color w:val="000000"/>
          <w:lang w:val="en-US"/>
        </w:rPr>
        <w:t>TCI-UL-State</w:t>
      </w:r>
      <w:r>
        <w:rPr>
          <w:i/>
          <w:iCs/>
          <w:color w:val="000000"/>
        </w:rPr>
        <w:t>(s)</w:t>
      </w:r>
      <w:r>
        <w:rPr>
          <w:i/>
          <w:iCs/>
          <w:color w:val="000000"/>
          <w:lang w:val="en-US"/>
        </w:rPr>
        <w:t xml:space="preserve"> </w:t>
      </w:r>
      <w:r w:rsidRPr="00B14329">
        <w:rPr>
          <w:color w:val="000000"/>
          <w:lang w:val="en-US"/>
        </w:rPr>
        <w:t>to</w:t>
      </w:r>
      <w:r>
        <w:rPr>
          <w:color w:val="000000"/>
          <w:lang w:val="en-US"/>
        </w:rPr>
        <w:t xml:space="preserve"> </w:t>
      </w:r>
      <w:r w:rsidRPr="00B14329">
        <w:rPr>
          <w:color w:val="000000"/>
          <w:lang w:val="en-US"/>
        </w:rPr>
        <w:t>only</w:t>
      </w:r>
      <w:r>
        <w:rPr>
          <w:color w:val="000000"/>
          <w:lang w:val="en-US"/>
        </w:rPr>
        <w:t xml:space="preserve"> </w:t>
      </w:r>
      <w:r w:rsidRPr="00B14329">
        <w:rPr>
          <w:color w:val="000000"/>
          <w:lang w:val="en-US"/>
        </w:rPr>
        <w:t xml:space="preserve">one TCI codepoint, </w:t>
      </w:r>
      <w:r>
        <w:rPr>
          <w:color w:val="000000"/>
        </w:rPr>
        <w:t xml:space="preserve">the </w:t>
      </w:r>
      <w:r w:rsidRPr="00B14329">
        <w:rPr>
          <w:color w:val="000000"/>
          <w:lang w:val="en-US"/>
        </w:rPr>
        <w:t>UE shall apply the indicated</w:t>
      </w:r>
      <w:r>
        <w:rPr>
          <w:color w:val="000000"/>
          <w:lang w:val="en-US"/>
        </w:rPr>
        <w:t xml:space="preserve"> </w:t>
      </w:r>
      <w:r w:rsidRPr="00B14329">
        <w:rPr>
          <w:i/>
          <w:iCs/>
          <w:color w:val="000000"/>
          <w:lang w:val="en-US"/>
        </w:rPr>
        <w:t>TCI</w:t>
      </w:r>
      <w:r>
        <w:rPr>
          <w:i/>
          <w:iCs/>
          <w:color w:val="000000"/>
          <w:lang w:val="en-US"/>
        </w:rPr>
        <w:t>-</w:t>
      </w:r>
      <w:r w:rsidRPr="00B14329">
        <w:rPr>
          <w:i/>
          <w:iCs/>
          <w:color w:val="000000"/>
          <w:lang w:val="en-US"/>
        </w:rPr>
        <w:t>State</w:t>
      </w:r>
      <w:r>
        <w:rPr>
          <w:i/>
          <w:iCs/>
          <w:color w:val="000000"/>
        </w:rPr>
        <w:t>(s)</w:t>
      </w:r>
      <w:r w:rsidRPr="00B14329">
        <w:rPr>
          <w:i/>
          <w:iCs/>
          <w:color w:val="000000"/>
          <w:lang w:val="en-US"/>
        </w:rPr>
        <w:t xml:space="preserve"> </w:t>
      </w:r>
      <w:r w:rsidRPr="00B14329">
        <w:rPr>
          <w:color w:val="000000"/>
          <w:lang w:val="en-US"/>
        </w:rPr>
        <w:t>and/or</w:t>
      </w:r>
      <w:r>
        <w:rPr>
          <w:color w:val="000000"/>
          <w:lang w:val="en-US"/>
        </w:rPr>
        <w:t xml:space="preserve"> </w:t>
      </w:r>
      <w:r>
        <w:rPr>
          <w:i/>
          <w:iCs/>
          <w:color w:val="000000"/>
          <w:lang w:val="en-US"/>
        </w:rPr>
        <w:t>TCI-UL-State</w:t>
      </w:r>
      <w:r>
        <w:rPr>
          <w:i/>
          <w:iCs/>
          <w:color w:val="000000"/>
        </w:rPr>
        <w:t>(s)</w:t>
      </w:r>
      <w:r>
        <w:rPr>
          <w:i/>
          <w:iCs/>
          <w:color w:val="000000"/>
          <w:lang w:val="en-US"/>
        </w:rPr>
        <w:t xml:space="preserve"> </w:t>
      </w:r>
      <w:r>
        <w:rPr>
          <w:color w:val="000000"/>
        </w:rPr>
        <w:t>to</w:t>
      </w:r>
      <w:r w:rsidRPr="00B14329">
        <w:rPr>
          <w:color w:val="000000"/>
          <w:lang w:val="en-US"/>
        </w:rPr>
        <w:t xml:space="preserve"> one or </w:t>
      </w:r>
      <w:r>
        <w:rPr>
          <w:color w:val="000000"/>
        </w:rPr>
        <w:t>to</w:t>
      </w:r>
      <w:r w:rsidRPr="00B14329">
        <w:rPr>
          <w:color w:val="000000"/>
          <w:lang w:val="en-US"/>
        </w:rPr>
        <w:t xml:space="preserve"> a set of CCs /DL BWPs, and if applicable,</w:t>
      </w:r>
      <w:r>
        <w:rPr>
          <w:color w:val="000000"/>
          <w:lang w:val="en-US"/>
        </w:rPr>
        <w:t xml:space="preserve"> </w:t>
      </w:r>
      <w:r>
        <w:rPr>
          <w:color w:val="000000"/>
        </w:rPr>
        <w:t>to</w:t>
      </w:r>
      <w:r w:rsidRPr="00B14329">
        <w:rPr>
          <w:color w:val="000000"/>
          <w:lang w:val="en-US"/>
        </w:rPr>
        <w:t xml:space="preserve"> one or </w:t>
      </w:r>
      <w:r>
        <w:rPr>
          <w:color w:val="000000"/>
        </w:rPr>
        <w:t>to</w:t>
      </w:r>
      <w:r w:rsidRPr="00B14329">
        <w:rPr>
          <w:color w:val="000000"/>
          <w:lang w:val="en-US"/>
        </w:rPr>
        <w:t xml:space="preserve"> a set of CCs /UL BWPs once the indicated mapping for the one single TCI codepoint is applied</w:t>
      </w:r>
      <w:r>
        <w:rPr>
          <w:color w:val="000000"/>
          <w:lang w:val="en-US"/>
        </w:rPr>
        <w:t xml:space="preserve"> </w:t>
      </w:r>
      <w:r w:rsidRPr="00B14329">
        <w:rPr>
          <w:color w:val="000000"/>
          <w:lang w:val="en-US"/>
        </w:rPr>
        <w:t>as described in [</w:t>
      </w:r>
      <w:r>
        <w:rPr>
          <w:color w:val="000000"/>
        </w:rPr>
        <w:t xml:space="preserve">11, </w:t>
      </w:r>
      <w:r w:rsidRPr="00B14329">
        <w:rPr>
          <w:color w:val="000000"/>
          <w:lang w:val="en-US"/>
        </w:rPr>
        <w:t>TS 38.133].</w:t>
      </w:r>
    </w:p>
    <w:p w14:paraId="40D3E2D9" w14:textId="77777777" w:rsidR="00121A81" w:rsidRPr="00795BD8" w:rsidRDefault="00121A81" w:rsidP="00121A81">
      <w:r>
        <w:t xml:space="preserve">When the </w:t>
      </w:r>
      <w:proofErr w:type="spellStart"/>
      <w:r w:rsidRPr="0080696C">
        <w:rPr>
          <w:i/>
          <w:iCs/>
        </w:rPr>
        <w:t>bwp</w:t>
      </w:r>
      <w:proofErr w:type="spellEnd"/>
      <w:r w:rsidRPr="0080696C">
        <w:rPr>
          <w:i/>
          <w:iCs/>
        </w:rPr>
        <w:t>-id</w:t>
      </w:r>
      <w:r>
        <w:t xml:space="preserve"> or </w:t>
      </w:r>
      <w:r w:rsidRPr="0080696C">
        <w:rPr>
          <w:i/>
          <w:iCs/>
        </w:rPr>
        <w:t>cell</w:t>
      </w:r>
      <w:r>
        <w:t xml:space="preserve"> for QCL-</w:t>
      </w:r>
      <w:proofErr w:type="spellStart"/>
      <w:r>
        <w:t>TypeA</w:t>
      </w:r>
      <w:proofErr w:type="spellEnd"/>
      <w:r>
        <w:t>/D source RS in a QCL-Info of the TCI state is not configured, the UE assumes that QCL-</w:t>
      </w:r>
      <w:proofErr w:type="spellStart"/>
      <w:r>
        <w:t>TypeA</w:t>
      </w:r>
      <w:proofErr w:type="spellEnd"/>
      <w:r>
        <w:t xml:space="preserve">/D source RS is configured </w:t>
      </w:r>
      <w:bookmarkStart w:id="318" w:name="_Hlk86865630"/>
      <w:r>
        <w:t>in the CC/DL BWP where</w:t>
      </w:r>
      <w:bookmarkEnd w:id="318"/>
      <w:r>
        <w:t xml:space="preserve"> TCI state applies.</w:t>
      </w:r>
    </w:p>
    <w:p w14:paraId="1BB27EE5" w14:textId="77777777" w:rsidR="00121A81" w:rsidRPr="00DB6571" w:rsidRDefault="00121A81" w:rsidP="00121A81">
      <w:r>
        <w:t xml:space="preserve">When </w:t>
      </w:r>
      <w:proofErr w:type="spellStart"/>
      <w:r>
        <w:rPr>
          <w:i/>
        </w:rPr>
        <w:t>tci-PresentInDCI</w:t>
      </w:r>
      <w:proofErr w:type="spellEnd"/>
      <w:r>
        <w:rPr>
          <w:i/>
        </w:rPr>
        <w:t xml:space="preserve"> </w:t>
      </w:r>
      <w:r>
        <w:t xml:space="preserve">is set as 'enabled' or </w:t>
      </w:r>
      <w:r>
        <w:rPr>
          <w:i/>
        </w:rPr>
        <w:t xml:space="preserve">tci-PresentDCI-1-2 </w:t>
      </w:r>
      <w:r>
        <w:t>is configured for the CORESET, a</w:t>
      </w:r>
      <w:r w:rsidRPr="00D000AA">
        <w:t xml:space="preserve"> UE </w:t>
      </w:r>
      <w:r>
        <w:t xml:space="preserve">configured </w:t>
      </w:r>
      <w:r w:rsidRPr="00D000AA">
        <w:t xml:space="preserve">with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with</w:t>
      </w:r>
      <w:r w:rsidRPr="00D000AA">
        <w:t xml:space="preserve"> activated </w:t>
      </w:r>
      <w:r>
        <w:rPr>
          <w:i/>
          <w:iCs/>
          <w:color w:val="000000" w:themeColor="text1"/>
        </w:rPr>
        <w:t xml:space="preserve">TCI-State </w:t>
      </w:r>
      <w:r w:rsidRPr="00546B57">
        <w:rPr>
          <w:color w:val="000000" w:themeColor="text1"/>
        </w:rPr>
        <w:t>or</w:t>
      </w:r>
      <w:r>
        <w:rPr>
          <w:color w:val="000000" w:themeColor="text1"/>
        </w:rPr>
        <w:t xml:space="preserve"> </w:t>
      </w:r>
      <w:proofErr w:type="spellStart"/>
      <w:r w:rsidRPr="00527779">
        <w:rPr>
          <w:i/>
          <w:iCs/>
          <w:color w:val="000000" w:themeColor="text1"/>
          <w:szCs w:val="18"/>
        </w:rPr>
        <w:t>u</w:t>
      </w:r>
      <w:r>
        <w:rPr>
          <w:i/>
          <w:iCs/>
          <w:color w:val="000000"/>
        </w:rPr>
        <w:t>l</w:t>
      </w:r>
      <w:proofErr w:type="spellEnd"/>
      <w:r>
        <w:rPr>
          <w:i/>
          <w:iCs/>
          <w:color w:val="000000"/>
        </w:rPr>
        <w:t>-TCI-</w:t>
      </w:r>
      <w:proofErr w:type="spellStart"/>
      <w:r>
        <w:rPr>
          <w:i/>
          <w:iCs/>
          <w:color w:val="000000"/>
        </w:rPr>
        <w:t>StateList</w:t>
      </w:r>
      <w:proofErr w:type="spellEnd"/>
      <w:r w:rsidRPr="00E57602">
        <w:rPr>
          <w:color w:val="000000"/>
        </w:rPr>
        <w:t xml:space="preserve"> with activated</w:t>
      </w:r>
      <w:r>
        <w:rPr>
          <w:i/>
          <w:iCs/>
          <w:color w:val="000000" w:themeColor="text1"/>
        </w:rPr>
        <w:t xml:space="preserve"> </w:t>
      </w:r>
      <w:r>
        <w:rPr>
          <w:i/>
          <w:iCs/>
          <w:color w:val="000000" w:themeColor="text1"/>
          <w:lang w:val="en-US"/>
        </w:rPr>
        <w:t>TCI-UL-State</w:t>
      </w:r>
      <w:r w:rsidDel="0006453D">
        <w:t xml:space="preserve"> </w:t>
      </w:r>
      <w:r>
        <w:t xml:space="preserve">receives DCI format 1_1/1_2/1_3 providing </w:t>
      </w:r>
      <w:r w:rsidRPr="0080696C">
        <w:t>indicated</w:t>
      </w:r>
      <w:r>
        <w:rPr>
          <w:i/>
          <w:iCs/>
        </w:rPr>
        <w:t xml:space="preserve"> </w:t>
      </w:r>
      <w:r>
        <w:rPr>
          <w:i/>
          <w:iCs/>
          <w:color w:val="000000" w:themeColor="text1"/>
        </w:rPr>
        <w:t>TCI-State</w:t>
      </w:r>
      <w:r>
        <w:rPr>
          <w:i/>
          <w:iCs/>
          <w:color w:val="000000"/>
        </w:rPr>
        <w:t>(s)</w:t>
      </w:r>
      <w:r w:rsidRPr="00546B57">
        <w:rPr>
          <w:color w:val="000000" w:themeColor="text1"/>
        </w:rPr>
        <w:t xml:space="preserve"> </w:t>
      </w:r>
      <w:r>
        <w:rPr>
          <w:color w:val="000000" w:themeColor="text1"/>
        </w:rPr>
        <w:t>and/</w:t>
      </w:r>
      <w:r w:rsidRPr="00546B57">
        <w:rPr>
          <w:color w:val="000000" w:themeColor="text1"/>
        </w:rPr>
        <w:t>or</w:t>
      </w:r>
      <w:r>
        <w:rPr>
          <w:i/>
          <w:iCs/>
          <w:color w:val="000000" w:themeColor="text1"/>
        </w:rPr>
        <w:t xml:space="preserve"> </w:t>
      </w:r>
      <w:r>
        <w:rPr>
          <w:i/>
          <w:iCs/>
          <w:color w:val="000000" w:themeColor="text1"/>
          <w:lang w:val="en-US"/>
        </w:rPr>
        <w:t>TCI-UL-State</w:t>
      </w:r>
      <w:r>
        <w:rPr>
          <w:i/>
          <w:iCs/>
          <w:color w:val="000000"/>
        </w:rPr>
        <w:t>(s)</w:t>
      </w:r>
      <w:r>
        <w:rPr>
          <w:i/>
          <w:iCs/>
        </w:rPr>
        <w:t xml:space="preserve"> </w:t>
      </w:r>
      <w:r w:rsidRPr="00E14731">
        <w:t>for a CC or all CCs in the same CC list configured by</w:t>
      </w:r>
      <w:r>
        <w:rPr>
          <w:i/>
          <w:iCs/>
        </w:rPr>
        <w:t xml:space="preserve"> simultaneousU-TCI-UpdateList1-r17, simultaneousU-TCI-UpdateList2-r17, simultaneousU-TCI-UpdateList3-r17, simultaneousU-TCI-UpdateList4-r17</w:t>
      </w:r>
      <w:r>
        <w:t xml:space="preserve">. The </w:t>
      </w:r>
      <w:r w:rsidRPr="00D000AA">
        <w:t>DCI format 1_1/1_2</w:t>
      </w:r>
      <w:r>
        <w:t xml:space="preserve"> can be with or without, if applicable, DL a</w:t>
      </w:r>
      <w:r w:rsidRPr="00DB6571">
        <w:t>ssignment. If the DCI format 1_1/1_2/ is without DL assignment, the UE can assume the following:</w:t>
      </w:r>
    </w:p>
    <w:p w14:paraId="29BAC56D" w14:textId="77777777" w:rsidR="00121A81" w:rsidRPr="00DB6571" w:rsidRDefault="00121A81" w:rsidP="00121A81">
      <w:pPr>
        <w:pStyle w:val="B1"/>
      </w:pPr>
      <w:r>
        <w:t>-</w:t>
      </w:r>
      <w:r>
        <w:tab/>
      </w:r>
      <w:r w:rsidRPr="00DB6571">
        <w:t>CS-RNTI is used to scramble the CRC for the DCI</w:t>
      </w:r>
    </w:p>
    <w:p w14:paraId="7D349CD8" w14:textId="77777777" w:rsidR="00121A81" w:rsidRPr="00DB6571" w:rsidRDefault="00121A81" w:rsidP="00121A81">
      <w:pPr>
        <w:pStyle w:val="B1"/>
      </w:pPr>
      <w:r>
        <w:t>-</w:t>
      </w:r>
      <w:r>
        <w:tab/>
      </w:r>
      <w:r w:rsidRPr="00DB6571">
        <w:t>The values of the following DCI fields are set as follows:</w:t>
      </w:r>
    </w:p>
    <w:p w14:paraId="6671F7CA" w14:textId="77777777" w:rsidR="00121A81" w:rsidRPr="00DB6571" w:rsidRDefault="00121A81" w:rsidP="00121A81">
      <w:pPr>
        <w:pStyle w:val="B2"/>
      </w:pPr>
      <w:r>
        <w:t>-</w:t>
      </w:r>
      <w:r>
        <w:tab/>
      </w:r>
      <w:r w:rsidRPr="00DB6571">
        <w:t xml:space="preserve">RV = all </w:t>
      </w:r>
      <w:r>
        <w:t>'</w:t>
      </w:r>
      <w:r w:rsidRPr="00DB6571">
        <w:t>1</w:t>
      </w:r>
      <w:r>
        <w:t>'</w:t>
      </w:r>
      <w:r w:rsidRPr="00DB6571">
        <w:t>s</w:t>
      </w:r>
    </w:p>
    <w:p w14:paraId="3D3BDAD2" w14:textId="77777777" w:rsidR="00121A81" w:rsidRPr="00DB6571" w:rsidRDefault="00121A81" w:rsidP="00121A81">
      <w:pPr>
        <w:pStyle w:val="B2"/>
      </w:pPr>
      <w:r>
        <w:t>-</w:t>
      </w:r>
      <w:r>
        <w:tab/>
      </w:r>
      <w:r w:rsidRPr="00DB6571">
        <w:t xml:space="preserve">MCS = all </w:t>
      </w:r>
      <w:r>
        <w:t>'</w:t>
      </w:r>
      <w:r w:rsidRPr="00DB6571">
        <w:t>1</w:t>
      </w:r>
      <w:r>
        <w:t>'</w:t>
      </w:r>
      <w:r w:rsidRPr="00DB6571">
        <w:t>s</w:t>
      </w:r>
    </w:p>
    <w:p w14:paraId="3C468D58" w14:textId="77777777" w:rsidR="00121A81" w:rsidRPr="00DB6571" w:rsidRDefault="00121A81" w:rsidP="00121A81">
      <w:pPr>
        <w:pStyle w:val="B2"/>
      </w:pPr>
      <w:r>
        <w:t>-</w:t>
      </w:r>
      <w:r>
        <w:tab/>
      </w:r>
      <w:r w:rsidRPr="00DB6571">
        <w:t>NDI = 0</w:t>
      </w:r>
    </w:p>
    <w:p w14:paraId="79A947C0" w14:textId="77777777" w:rsidR="00121A81" w:rsidRPr="00DB6571" w:rsidRDefault="00121A81" w:rsidP="00121A81">
      <w:pPr>
        <w:pStyle w:val="B2"/>
      </w:pPr>
      <w:r>
        <w:t>-</w:t>
      </w:r>
      <w:r>
        <w:tab/>
      </w:r>
      <w:r w:rsidRPr="00DB6571">
        <w:t xml:space="preserve">Set to all </w:t>
      </w:r>
      <w:r>
        <w:t>'</w:t>
      </w:r>
      <w:r w:rsidRPr="00DB6571">
        <w:t>0</w:t>
      </w:r>
      <w:r>
        <w:t>'</w:t>
      </w:r>
      <w:r w:rsidRPr="00DB6571">
        <w:t xml:space="preserve">s for FDRA Type 0, or all </w:t>
      </w:r>
      <w:r>
        <w:t>'</w:t>
      </w:r>
      <w:r w:rsidRPr="00DB6571">
        <w:t>1</w:t>
      </w:r>
      <w:r>
        <w:t>'</w:t>
      </w:r>
      <w:r w:rsidRPr="00DB6571">
        <w:t xml:space="preserve">s for FDRA Type 1, or all </w:t>
      </w:r>
      <w:r>
        <w:t>'</w:t>
      </w:r>
      <w:r w:rsidRPr="00DB6571">
        <w:t>0</w:t>
      </w:r>
      <w:r>
        <w:t>'</w:t>
      </w:r>
      <w:r w:rsidRPr="00DB6571">
        <w:t xml:space="preserve">s for </w:t>
      </w:r>
      <w:proofErr w:type="spellStart"/>
      <w:r w:rsidRPr="00DB6571">
        <w:t>dynamicSwitch</w:t>
      </w:r>
      <w:proofErr w:type="spellEnd"/>
      <w:r w:rsidRPr="00DB6571">
        <w:t xml:space="preserve"> (same as in Table 10.2-4 of </w:t>
      </w:r>
      <w:r w:rsidRPr="00E2118A">
        <w:t>[6, TS 38.213]</w:t>
      </w:r>
      <w:r w:rsidRPr="00DB6571">
        <w:t>)</w:t>
      </w:r>
      <w:r>
        <w:t>.</w:t>
      </w:r>
      <w:r w:rsidRPr="00DB6571">
        <w:t xml:space="preserve"> </w:t>
      </w:r>
    </w:p>
    <w:p w14:paraId="6E328855" w14:textId="77777777" w:rsidR="00121A81" w:rsidRPr="00E51918" w:rsidRDefault="00121A81" w:rsidP="00121A81">
      <w:pPr>
        <w:snapToGrid w:val="0"/>
        <w:rPr>
          <w:color w:val="000000" w:themeColor="text1"/>
          <w:lang w:eastAsia="zh-TW"/>
        </w:rPr>
      </w:pPr>
      <w:r w:rsidRPr="00E51918">
        <w:rPr>
          <w:color w:val="000000" w:themeColor="text1"/>
          <w:lang w:eastAsia="zh-TW"/>
        </w:rPr>
        <w:t xml:space="preserve">After a UE receives an initial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with</w:t>
      </w:r>
      <w:r w:rsidRPr="00E51918">
        <w:rPr>
          <w:color w:val="000000" w:themeColor="text1"/>
          <w:lang w:eastAsia="zh-TW"/>
        </w:rPr>
        <w:t xml:space="preserve"> more than one </w:t>
      </w:r>
      <w:r w:rsidRPr="00E51918">
        <w:rPr>
          <w:i/>
          <w:iCs/>
          <w:color w:val="000000" w:themeColor="text1"/>
          <w:lang w:eastAsia="zh-CN"/>
        </w:rPr>
        <w:t>TCI</w:t>
      </w:r>
      <w:r>
        <w:rPr>
          <w:i/>
          <w:iCs/>
          <w:color w:val="000000" w:themeColor="text1"/>
          <w:lang w:eastAsia="zh-CN"/>
        </w:rPr>
        <w:t>-</w:t>
      </w:r>
      <w:r w:rsidRPr="00E51918">
        <w:rPr>
          <w:i/>
          <w:iCs/>
          <w:color w:val="000000" w:themeColor="text1"/>
          <w:lang w:eastAsia="zh-CN"/>
        </w:rPr>
        <w:t>State</w:t>
      </w:r>
      <w:r w:rsidRPr="00E51918">
        <w:rPr>
          <w:i/>
          <w:iCs/>
          <w:color w:val="000000" w:themeColor="text1"/>
          <w:lang w:eastAsia="zh-TW"/>
        </w:rPr>
        <w:t xml:space="preserve"> </w:t>
      </w:r>
      <w:r w:rsidRPr="00E51918">
        <w:rPr>
          <w:color w:val="000000" w:themeColor="text1"/>
          <w:lang w:eastAsia="zh-TW"/>
        </w:rPr>
        <w:t xml:space="preserve">and before application of an </w:t>
      </w:r>
      <w:r w:rsidRPr="00E51918">
        <w:rPr>
          <w:color w:val="000000" w:themeColor="text1"/>
        </w:rPr>
        <w:t xml:space="preserve">indicated TCI state </w:t>
      </w:r>
      <w:r w:rsidRPr="00E51918">
        <w:rPr>
          <w:color w:val="000000" w:themeColor="text1"/>
          <w:lang w:eastAsia="zh-TW"/>
        </w:rPr>
        <w:t>from the configured TCI states:</w:t>
      </w:r>
    </w:p>
    <w:p w14:paraId="23A52130" w14:textId="77777777" w:rsidR="00121A81" w:rsidRPr="00E51918" w:rsidRDefault="00121A81" w:rsidP="00121A81">
      <w:pPr>
        <w:pStyle w:val="B1"/>
        <w:rPr>
          <w:lang w:eastAsia="zh-TW"/>
        </w:rPr>
      </w:pPr>
      <w:r w:rsidRPr="00E51918">
        <w:lastRenderedPageBreak/>
        <w:t>-</w:t>
      </w:r>
      <w:r w:rsidRPr="00E51918">
        <w:tab/>
      </w:r>
      <w:r w:rsidRPr="00E51918">
        <w:rPr>
          <w:lang w:eastAsia="zh-TW"/>
        </w:rPr>
        <w:t xml:space="preserve">The UE assumes that DM-RS of PDSCH and DM-RS of PDCCH and the CSI-RS applying the </w:t>
      </w:r>
      <w:r w:rsidRPr="00E51918">
        <w:t>indicated TCI state are quasi co-located with the SS/PBCH block the UE identified during the initial access procedure</w:t>
      </w:r>
    </w:p>
    <w:p w14:paraId="10F6EF1B" w14:textId="77777777" w:rsidR="00121A81" w:rsidRPr="00E51918" w:rsidRDefault="00121A81" w:rsidP="00121A81">
      <w:pPr>
        <w:snapToGrid w:val="0"/>
        <w:rPr>
          <w:color w:val="000000" w:themeColor="text1"/>
          <w:lang w:val="en-US" w:eastAsia="zh-TW"/>
        </w:rPr>
      </w:pPr>
      <w:r w:rsidRPr="00E51918">
        <w:rPr>
          <w:color w:val="000000" w:themeColor="text1"/>
          <w:lang w:eastAsia="zh-TW"/>
        </w:rPr>
        <w:t xml:space="preserve">After a UE receives an initial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with</w:t>
      </w:r>
      <w:r w:rsidRPr="00E51918">
        <w:rPr>
          <w:color w:val="000000" w:themeColor="text1"/>
          <w:lang w:eastAsia="zh-TW"/>
        </w:rPr>
        <w:t xml:space="preserve"> more than one </w:t>
      </w:r>
      <w:r w:rsidRPr="00E51918">
        <w:rPr>
          <w:i/>
          <w:iCs/>
          <w:color w:val="000000" w:themeColor="text1"/>
          <w:lang w:eastAsia="zh-CN"/>
        </w:rPr>
        <w:t>TCI</w:t>
      </w:r>
      <w:r>
        <w:rPr>
          <w:i/>
          <w:iCs/>
          <w:color w:val="000000" w:themeColor="text1"/>
          <w:lang w:eastAsia="zh-CN"/>
        </w:rPr>
        <w:t>-</w:t>
      </w:r>
      <w:r w:rsidRPr="00E51918">
        <w:rPr>
          <w:i/>
          <w:iCs/>
          <w:color w:val="000000" w:themeColor="text1"/>
          <w:lang w:eastAsia="zh-CN"/>
        </w:rPr>
        <w:t xml:space="preserve">State </w:t>
      </w:r>
      <w:r w:rsidRPr="00E51918">
        <w:rPr>
          <w:color w:val="000000" w:themeColor="text1"/>
          <w:lang w:eastAsia="zh-CN"/>
        </w:rPr>
        <w:t>or</w:t>
      </w:r>
      <w:r>
        <w:rPr>
          <w:color w:val="000000" w:themeColor="text1"/>
          <w:lang w:eastAsia="zh-CN"/>
        </w:rPr>
        <w:t xml:space="preserve"> </w:t>
      </w:r>
      <w:proofErr w:type="spellStart"/>
      <w:r w:rsidRPr="00527779">
        <w:rPr>
          <w:i/>
          <w:iCs/>
          <w:color w:val="000000" w:themeColor="text1"/>
          <w:szCs w:val="18"/>
        </w:rPr>
        <w:t>u</w:t>
      </w:r>
      <w:r>
        <w:rPr>
          <w:i/>
          <w:iCs/>
          <w:color w:val="000000"/>
        </w:rPr>
        <w:t>l</w:t>
      </w:r>
      <w:proofErr w:type="spellEnd"/>
      <w:r>
        <w:rPr>
          <w:i/>
          <w:iCs/>
          <w:color w:val="000000"/>
        </w:rPr>
        <w:t>-TCI-</w:t>
      </w:r>
      <w:proofErr w:type="spellStart"/>
      <w:r>
        <w:rPr>
          <w:i/>
          <w:iCs/>
          <w:color w:val="000000"/>
        </w:rPr>
        <w:t>StateList</w:t>
      </w:r>
      <w:proofErr w:type="spellEnd"/>
      <w:r w:rsidRPr="00E57602">
        <w:rPr>
          <w:color w:val="000000"/>
        </w:rPr>
        <w:t xml:space="preserve"> with </w:t>
      </w:r>
      <w:r>
        <w:rPr>
          <w:color w:val="000000" w:themeColor="text1"/>
          <w:lang w:eastAsia="zh-TW"/>
        </w:rPr>
        <w:t>more than one</w:t>
      </w:r>
      <w:r w:rsidRPr="00E51918">
        <w:rPr>
          <w:color w:val="000000" w:themeColor="text1"/>
          <w:lang w:eastAsia="zh-TW"/>
        </w:rPr>
        <w:t xml:space="preserve"> </w:t>
      </w:r>
      <w:r>
        <w:rPr>
          <w:i/>
          <w:iCs/>
          <w:color w:val="000000" w:themeColor="text1"/>
          <w:lang w:eastAsia="zh-CN"/>
        </w:rPr>
        <w:t>TCI-UL-State</w:t>
      </w:r>
      <w:r w:rsidRPr="00E51918">
        <w:rPr>
          <w:color w:val="000000" w:themeColor="text1"/>
          <w:lang w:eastAsia="zh-TW"/>
        </w:rPr>
        <w:t xml:space="preserve"> and before application of an </w:t>
      </w:r>
      <w:r w:rsidRPr="00E51918">
        <w:rPr>
          <w:color w:val="000000" w:themeColor="text1"/>
        </w:rPr>
        <w:t xml:space="preserve">indicated TCI state </w:t>
      </w:r>
      <w:r w:rsidRPr="00E51918">
        <w:rPr>
          <w:color w:val="000000" w:themeColor="text1"/>
          <w:lang w:eastAsia="zh-TW"/>
        </w:rPr>
        <w:t>from the configured TCI states:</w:t>
      </w:r>
    </w:p>
    <w:p w14:paraId="6C3F88EA" w14:textId="77777777" w:rsidR="00121A81" w:rsidRPr="00E51918" w:rsidRDefault="00121A81" w:rsidP="00121A81">
      <w:pPr>
        <w:pStyle w:val="B1"/>
        <w:rPr>
          <w:lang w:eastAsia="zh-TW"/>
        </w:rPr>
      </w:pPr>
      <w:r w:rsidRPr="00E51918">
        <w:t>-</w:t>
      </w:r>
      <w:r w:rsidRPr="00E51918">
        <w:tab/>
      </w:r>
      <w:r w:rsidRPr="00E51918">
        <w:rPr>
          <w:lang w:eastAsia="zh-TW"/>
        </w:rPr>
        <w:t xml:space="preserve">The UE assumes that the UL TX spatial filter, if applicable, for dynamic-grant and configured-grant based PUSCH and PUCCH, and for SRS applying the </w:t>
      </w:r>
      <w:r w:rsidRPr="00E51918">
        <w:t>indicated TCI state,</w:t>
      </w:r>
      <w:r w:rsidRPr="00E51918">
        <w:rPr>
          <w:lang w:eastAsia="zh-TW"/>
        </w:rPr>
        <w:t xml:space="preserve"> is the same as that for a PUSCH transmission scheduled by a RAR UL grant </w:t>
      </w:r>
      <w:r>
        <w:rPr>
          <w:lang w:eastAsia="zh-TW"/>
        </w:rPr>
        <w:t xml:space="preserve">or a </w:t>
      </w:r>
      <w:proofErr w:type="spellStart"/>
      <w:r>
        <w:rPr>
          <w:lang w:eastAsia="zh-TW"/>
        </w:rPr>
        <w:t>MsgA</w:t>
      </w:r>
      <w:proofErr w:type="spellEnd"/>
      <w:r>
        <w:rPr>
          <w:lang w:eastAsia="zh-TW"/>
        </w:rPr>
        <w:t xml:space="preserve"> PUSCH transmission </w:t>
      </w:r>
      <w:r w:rsidRPr="00E51918">
        <w:rPr>
          <w:lang w:eastAsia="zh-TW"/>
        </w:rPr>
        <w:t>during the initial access procedure</w:t>
      </w:r>
    </w:p>
    <w:p w14:paraId="5C747C5B" w14:textId="77777777" w:rsidR="00121A81" w:rsidRPr="00E51918" w:rsidRDefault="00121A81" w:rsidP="00121A81">
      <w:pPr>
        <w:snapToGrid w:val="0"/>
        <w:rPr>
          <w:color w:val="000000" w:themeColor="text1"/>
          <w:lang w:val="en-US" w:eastAsia="zh-TW"/>
        </w:rPr>
      </w:pPr>
      <w:r w:rsidRPr="00E51918">
        <w:rPr>
          <w:color w:val="000000" w:themeColor="text1"/>
          <w:lang w:eastAsia="zh-TW"/>
        </w:rPr>
        <w:t xml:space="preserve">After a UE receives a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with</w:t>
      </w:r>
      <w:r w:rsidRPr="00E51918">
        <w:rPr>
          <w:color w:val="000000" w:themeColor="text1"/>
          <w:lang w:eastAsia="zh-TW"/>
        </w:rPr>
        <w:t xml:space="preserve"> more than one </w:t>
      </w:r>
      <w:r w:rsidRPr="00E51918">
        <w:rPr>
          <w:i/>
          <w:iCs/>
          <w:color w:val="000000" w:themeColor="text1"/>
          <w:lang w:eastAsia="zh-CN"/>
        </w:rPr>
        <w:t>TCI</w:t>
      </w:r>
      <w:r>
        <w:rPr>
          <w:i/>
          <w:iCs/>
          <w:color w:val="000000" w:themeColor="text1"/>
          <w:lang w:eastAsia="zh-CN"/>
        </w:rPr>
        <w:t>-</w:t>
      </w:r>
      <w:r w:rsidRPr="00E51918">
        <w:rPr>
          <w:i/>
          <w:iCs/>
          <w:color w:val="000000" w:themeColor="text1"/>
          <w:lang w:eastAsia="zh-CN"/>
        </w:rPr>
        <w:t>State</w:t>
      </w:r>
      <w:r>
        <w:rPr>
          <w:i/>
          <w:iCs/>
          <w:color w:val="000000" w:themeColor="text1"/>
          <w:lang w:eastAsia="zh-CN"/>
        </w:rPr>
        <w:t xml:space="preserve"> </w:t>
      </w:r>
      <w:r w:rsidRPr="00E51918">
        <w:rPr>
          <w:color w:val="000000" w:themeColor="text1"/>
          <w:lang w:eastAsia="zh-TW"/>
        </w:rPr>
        <w:t>as part of a Reconfiguration with sync procedure as described in [12, TS 38.331]</w:t>
      </w:r>
      <w:r w:rsidRPr="00E51918">
        <w:rPr>
          <w:i/>
          <w:iCs/>
          <w:color w:val="000000" w:themeColor="text1"/>
          <w:lang w:eastAsia="zh-TW"/>
        </w:rPr>
        <w:t xml:space="preserve"> </w:t>
      </w:r>
      <w:r w:rsidRPr="00E51918">
        <w:rPr>
          <w:color w:val="000000" w:themeColor="text1"/>
          <w:lang w:eastAsia="zh-TW"/>
        </w:rPr>
        <w:t>and before appl</w:t>
      </w:r>
      <w:r>
        <w:rPr>
          <w:color w:val="000000" w:themeColor="text1"/>
          <w:lang w:eastAsia="zh-TW"/>
        </w:rPr>
        <w:t>y</w:t>
      </w:r>
      <w:r w:rsidRPr="00E51918">
        <w:rPr>
          <w:color w:val="000000" w:themeColor="text1"/>
          <w:lang w:eastAsia="zh-TW"/>
        </w:rPr>
        <w:t xml:space="preserve">ing an </w:t>
      </w:r>
      <w:r w:rsidRPr="00E51918">
        <w:rPr>
          <w:color w:val="000000" w:themeColor="text1"/>
        </w:rPr>
        <w:t xml:space="preserve">indicated TCI state </w:t>
      </w:r>
      <w:r w:rsidRPr="00E51918">
        <w:rPr>
          <w:color w:val="000000" w:themeColor="text1"/>
          <w:lang w:eastAsia="zh-TW"/>
        </w:rPr>
        <w:t>from the configured TCI states:</w:t>
      </w:r>
    </w:p>
    <w:p w14:paraId="7BD398EE" w14:textId="77777777" w:rsidR="00121A81" w:rsidRPr="00E51918" w:rsidRDefault="00121A81" w:rsidP="00121A81">
      <w:pPr>
        <w:pStyle w:val="B1"/>
        <w:rPr>
          <w:lang w:eastAsia="zh-TW"/>
        </w:rPr>
      </w:pPr>
      <w:r w:rsidRPr="00E51918">
        <w:t>-</w:t>
      </w:r>
      <w:r w:rsidRPr="00E51918">
        <w:tab/>
      </w:r>
      <w:r w:rsidRPr="00E51918">
        <w:rPr>
          <w:lang w:eastAsia="zh-TW"/>
        </w:rPr>
        <w:t xml:space="preserve">The UE assumes that DM-RS of PDSCH and DM-RS of PDCCH, and the CSI-RS applying the </w:t>
      </w:r>
      <w:r w:rsidRPr="00E51918">
        <w:t>indicated TCI state are quasi co-located with the SS/PBCH block or the CSI-RS resource the UE identified during the random access procedure initiated by the Reconfiguration with sync procedure as described in [12, TS 38.331].</w:t>
      </w:r>
    </w:p>
    <w:p w14:paraId="7F9ED58C" w14:textId="77777777" w:rsidR="00121A81" w:rsidRPr="00E51918" w:rsidRDefault="00121A81" w:rsidP="00121A81">
      <w:pPr>
        <w:snapToGrid w:val="0"/>
        <w:rPr>
          <w:color w:val="000000" w:themeColor="text1"/>
          <w:lang w:val="en-US" w:eastAsia="zh-TW"/>
        </w:rPr>
      </w:pPr>
      <w:r w:rsidRPr="00E51918">
        <w:rPr>
          <w:color w:val="000000" w:themeColor="text1"/>
          <w:lang w:eastAsia="zh-TW"/>
        </w:rPr>
        <w:t xml:space="preserve">After a UE receives a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with</w:t>
      </w:r>
      <w:r w:rsidRPr="00E51918">
        <w:rPr>
          <w:color w:val="000000" w:themeColor="text1"/>
          <w:lang w:eastAsia="zh-TW"/>
        </w:rPr>
        <w:t xml:space="preserve"> more than one </w:t>
      </w:r>
      <w:r w:rsidRPr="00E51918">
        <w:rPr>
          <w:i/>
          <w:iCs/>
          <w:color w:val="000000" w:themeColor="text1"/>
          <w:lang w:eastAsia="zh-CN"/>
        </w:rPr>
        <w:t>TCI</w:t>
      </w:r>
      <w:r>
        <w:rPr>
          <w:i/>
          <w:iCs/>
          <w:color w:val="000000" w:themeColor="text1"/>
          <w:lang w:eastAsia="zh-CN"/>
        </w:rPr>
        <w:t>-</w:t>
      </w:r>
      <w:r w:rsidRPr="00E51918">
        <w:rPr>
          <w:i/>
          <w:iCs/>
          <w:color w:val="000000" w:themeColor="text1"/>
          <w:lang w:eastAsia="zh-CN"/>
        </w:rPr>
        <w:t xml:space="preserve">State </w:t>
      </w:r>
      <w:r w:rsidRPr="00E51918">
        <w:rPr>
          <w:color w:val="000000" w:themeColor="text1"/>
          <w:lang w:eastAsia="zh-CN"/>
        </w:rPr>
        <w:t>or</w:t>
      </w:r>
      <w:r w:rsidRPr="00E51918">
        <w:rPr>
          <w:color w:val="000000" w:themeColor="text1"/>
          <w:lang w:eastAsia="zh-TW"/>
        </w:rPr>
        <w:t xml:space="preserve"> </w:t>
      </w:r>
      <w:r>
        <w:rPr>
          <w:color w:val="000000" w:themeColor="text1"/>
          <w:lang w:eastAsia="zh-TW"/>
        </w:rPr>
        <w:t xml:space="preserve">more than one </w:t>
      </w:r>
      <w:r>
        <w:rPr>
          <w:i/>
          <w:iCs/>
          <w:color w:val="000000" w:themeColor="text1"/>
        </w:rPr>
        <w:t>TCI-UL-State</w:t>
      </w:r>
      <w:r w:rsidRPr="00E51918">
        <w:rPr>
          <w:color w:val="000000" w:themeColor="text1"/>
          <w:lang w:eastAsia="zh-TW"/>
        </w:rPr>
        <w:t xml:space="preserve"> as part of a Reconfiguration with sync procedure as described in [12, TS 38.331] and before applying an </w:t>
      </w:r>
      <w:r w:rsidRPr="00E51918">
        <w:rPr>
          <w:color w:val="000000" w:themeColor="text1"/>
        </w:rPr>
        <w:t xml:space="preserve">indicated TCI state </w:t>
      </w:r>
      <w:r w:rsidRPr="00E51918">
        <w:rPr>
          <w:color w:val="000000" w:themeColor="text1"/>
          <w:lang w:eastAsia="zh-TW"/>
        </w:rPr>
        <w:t xml:space="preserve">from the configured TCI states: </w:t>
      </w:r>
    </w:p>
    <w:p w14:paraId="0B735C11" w14:textId="77777777" w:rsidR="00121A81" w:rsidRPr="00E51918" w:rsidRDefault="00121A81" w:rsidP="00121A81">
      <w:pPr>
        <w:pStyle w:val="B1"/>
        <w:rPr>
          <w:lang w:eastAsia="zh-TW"/>
        </w:rPr>
      </w:pPr>
      <w:r w:rsidRPr="00E51918">
        <w:t>-</w:t>
      </w:r>
      <w:r w:rsidRPr="00E51918">
        <w:tab/>
      </w:r>
      <w:r w:rsidRPr="00E51918">
        <w:rPr>
          <w:lang w:eastAsia="zh-TW"/>
        </w:rPr>
        <w:t xml:space="preserve">The UE assumes that the UL TX spatial filter, if applicable, for dynamic-grant and configured-grant based PUSCH and PUCCH, and for SRS applying the </w:t>
      </w:r>
      <w:r w:rsidRPr="00E51918">
        <w:t xml:space="preserve">indicated TCI state, </w:t>
      </w:r>
      <w:r w:rsidRPr="00E51918">
        <w:rPr>
          <w:lang w:eastAsia="zh-TW"/>
        </w:rPr>
        <w:t xml:space="preserve">is the same as that for a PUSCH transmission scheduled by a RAR UL grant </w:t>
      </w:r>
      <w:r>
        <w:rPr>
          <w:lang w:eastAsia="zh-TW"/>
        </w:rPr>
        <w:t xml:space="preserve">or a </w:t>
      </w:r>
      <w:proofErr w:type="spellStart"/>
      <w:r>
        <w:rPr>
          <w:lang w:eastAsia="zh-TW"/>
        </w:rPr>
        <w:t>MsgA</w:t>
      </w:r>
      <w:proofErr w:type="spellEnd"/>
      <w:r>
        <w:rPr>
          <w:lang w:eastAsia="zh-TW"/>
        </w:rPr>
        <w:t xml:space="preserve"> PUSCH transmission </w:t>
      </w:r>
      <w:r w:rsidRPr="00E51918">
        <w:rPr>
          <w:lang w:eastAsia="zh-TW"/>
        </w:rPr>
        <w:t>during random access procedure initiated by the Reconfiguration with sync procedure as described in [12, TS 38.331].</w:t>
      </w:r>
    </w:p>
    <w:p w14:paraId="639FA38F" w14:textId="77777777" w:rsidR="00121A81" w:rsidRPr="00E51918" w:rsidRDefault="00121A81" w:rsidP="00121A81">
      <w:pPr>
        <w:snapToGrid w:val="0"/>
        <w:rPr>
          <w:color w:val="000000" w:themeColor="text1"/>
          <w:lang w:val="en-US"/>
        </w:rPr>
      </w:pPr>
      <w:r w:rsidRPr="00E51918">
        <w:rPr>
          <w:color w:val="000000" w:themeColor="text1"/>
          <w:lang w:eastAsia="zh-TW"/>
        </w:rPr>
        <w:t xml:space="preserve">If a UE receives a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with </w:t>
      </w:r>
      <w:r w:rsidRPr="00E51918">
        <w:rPr>
          <w:color w:val="000000" w:themeColor="text1"/>
          <w:lang w:eastAsia="zh-TW"/>
        </w:rPr>
        <w:t xml:space="preserve">a single </w:t>
      </w:r>
      <w:r w:rsidRPr="00E51918">
        <w:rPr>
          <w:rStyle w:val="Emphasis"/>
          <w:color w:val="000000" w:themeColor="text1"/>
          <w:lang w:eastAsia="zh-CN"/>
        </w:rPr>
        <w:t>TCI</w:t>
      </w:r>
      <w:r>
        <w:rPr>
          <w:rStyle w:val="Emphasis"/>
          <w:color w:val="000000" w:themeColor="text1"/>
          <w:lang w:eastAsia="zh-CN"/>
        </w:rPr>
        <w:t>-</w:t>
      </w:r>
      <w:r w:rsidRPr="00E51918">
        <w:rPr>
          <w:rStyle w:val="Emphasis"/>
          <w:color w:val="000000" w:themeColor="text1"/>
          <w:lang w:eastAsia="zh-CN"/>
        </w:rPr>
        <w:t>State</w:t>
      </w:r>
      <w:r w:rsidRPr="00E51918">
        <w:rPr>
          <w:color w:val="000000" w:themeColor="text1"/>
          <w:lang w:eastAsia="zh-TW"/>
        </w:rPr>
        <w:t>, that can be used as an indicated TCI state</w:t>
      </w:r>
      <w:r w:rsidRPr="00E51918">
        <w:rPr>
          <w:rStyle w:val="Emphasis"/>
          <w:color w:val="000000" w:themeColor="text1"/>
          <w:lang w:eastAsia="zh-TW"/>
        </w:rPr>
        <w:t xml:space="preserve">, </w:t>
      </w:r>
      <w:r w:rsidRPr="00E51918">
        <w:rPr>
          <w:color w:val="000000" w:themeColor="text1"/>
          <w:lang w:eastAsia="zh-TW"/>
        </w:rPr>
        <w:t xml:space="preserve">the UE obtains the QCL assumptions from the configured TCI state for DM-RS of PDSCH and DM-RS of PDCCH, and the CSI -RS applying the </w:t>
      </w:r>
      <w:r w:rsidRPr="00E51918">
        <w:rPr>
          <w:color w:val="000000" w:themeColor="text1"/>
        </w:rPr>
        <w:t xml:space="preserve">indicated TCI state. </w:t>
      </w:r>
    </w:p>
    <w:p w14:paraId="7E52854E" w14:textId="77777777" w:rsidR="00121A81" w:rsidRPr="00E51918" w:rsidRDefault="00121A81" w:rsidP="00121A81">
      <w:pPr>
        <w:snapToGrid w:val="0"/>
        <w:rPr>
          <w:color w:val="000000" w:themeColor="text1"/>
          <w:lang w:eastAsia="zh-TW"/>
        </w:rPr>
      </w:pPr>
      <w:r w:rsidRPr="00E51918">
        <w:rPr>
          <w:color w:val="000000" w:themeColor="text1"/>
          <w:lang w:eastAsia="zh-TW"/>
        </w:rPr>
        <w:t xml:space="preserve">If a UE receives a higher layer configuration of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color w:val="000000"/>
        </w:rPr>
        <w:t xml:space="preserve"> with </w:t>
      </w:r>
      <w:r w:rsidRPr="00E51918">
        <w:rPr>
          <w:color w:val="000000" w:themeColor="text1"/>
          <w:lang w:eastAsia="zh-TW"/>
        </w:rPr>
        <w:t xml:space="preserve">a single </w:t>
      </w:r>
      <w:r w:rsidRPr="00E51918">
        <w:rPr>
          <w:rStyle w:val="Emphasis"/>
          <w:color w:val="000000" w:themeColor="text1"/>
          <w:lang w:eastAsia="zh-CN"/>
        </w:rPr>
        <w:t>TCI</w:t>
      </w:r>
      <w:r>
        <w:rPr>
          <w:rStyle w:val="Emphasis"/>
          <w:color w:val="000000" w:themeColor="text1"/>
          <w:lang w:eastAsia="zh-CN"/>
        </w:rPr>
        <w:t>-</w:t>
      </w:r>
      <w:r w:rsidRPr="00E51918">
        <w:rPr>
          <w:rStyle w:val="Emphasis"/>
          <w:color w:val="000000" w:themeColor="text1"/>
          <w:lang w:eastAsia="zh-CN"/>
        </w:rPr>
        <w:t>State</w:t>
      </w:r>
      <w:r w:rsidRPr="000350E2">
        <w:rPr>
          <w:rStyle w:val="Emphasis"/>
          <w:color w:val="000000" w:themeColor="text1"/>
          <w:lang w:eastAsia="zh-CN"/>
        </w:rPr>
        <w:t xml:space="preserve"> or </w:t>
      </w:r>
      <w:proofErr w:type="spellStart"/>
      <w:r w:rsidRPr="00527779">
        <w:rPr>
          <w:i/>
          <w:iCs/>
          <w:color w:val="000000" w:themeColor="text1"/>
          <w:szCs w:val="18"/>
        </w:rPr>
        <w:t>u</w:t>
      </w:r>
      <w:r>
        <w:rPr>
          <w:i/>
          <w:iCs/>
          <w:color w:val="000000"/>
        </w:rPr>
        <w:t>l</w:t>
      </w:r>
      <w:proofErr w:type="spellEnd"/>
      <w:r>
        <w:rPr>
          <w:i/>
          <w:iCs/>
          <w:color w:val="000000"/>
        </w:rPr>
        <w:t>-TCI-</w:t>
      </w:r>
      <w:proofErr w:type="spellStart"/>
      <w:r>
        <w:rPr>
          <w:i/>
          <w:iCs/>
          <w:color w:val="000000"/>
        </w:rPr>
        <w:t>StateList</w:t>
      </w:r>
      <w:proofErr w:type="spellEnd"/>
      <w:r>
        <w:rPr>
          <w:i/>
          <w:iCs/>
          <w:color w:val="000000"/>
        </w:rPr>
        <w:t xml:space="preserve"> </w:t>
      </w:r>
      <w:r w:rsidRPr="00E57602">
        <w:rPr>
          <w:color w:val="000000"/>
        </w:rPr>
        <w:t xml:space="preserve">with </w:t>
      </w:r>
      <w:r w:rsidRPr="000350E2">
        <w:rPr>
          <w:rStyle w:val="Emphasis"/>
          <w:color w:val="000000" w:themeColor="text1"/>
          <w:lang w:eastAsia="zh-CN"/>
        </w:rPr>
        <w:t xml:space="preserve">a single </w:t>
      </w:r>
      <w:r>
        <w:rPr>
          <w:i/>
          <w:iCs/>
          <w:color w:val="000000" w:themeColor="text1"/>
        </w:rPr>
        <w:t>TCI-UL-State</w:t>
      </w:r>
      <w:r w:rsidRPr="00E51918">
        <w:rPr>
          <w:color w:val="000000" w:themeColor="text1"/>
          <w:lang w:eastAsia="zh-TW"/>
        </w:rPr>
        <w:t>, that can be used as an indicated TCI state,</w:t>
      </w:r>
      <w:r w:rsidRPr="00E51918">
        <w:rPr>
          <w:rStyle w:val="Emphasis"/>
          <w:color w:val="000000" w:themeColor="text1"/>
          <w:lang w:eastAsia="zh-TW"/>
        </w:rPr>
        <w:t xml:space="preserve"> </w:t>
      </w:r>
      <w:r w:rsidRPr="00E51918">
        <w:rPr>
          <w:color w:val="000000" w:themeColor="text1"/>
          <w:lang w:eastAsia="zh-TW"/>
        </w:rPr>
        <w:t xml:space="preserve">the UE determines an UL TX spatial filter, if applicable, from the configured TCI state for dynamic-grant and configured-grant based PUSCH and PUCCH, and SRS applying the </w:t>
      </w:r>
      <w:r w:rsidRPr="00E51918">
        <w:rPr>
          <w:color w:val="000000" w:themeColor="text1"/>
        </w:rPr>
        <w:t>indicated TCI state</w:t>
      </w:r>
      <w:r w:rsidRPr="00E51918">
        <w:rPr>
          <w:color w:val="000000" w:themeColor="text1"/>
          <w:lang w:eastAsia="zh-TW"/>
        </w:rPr>
        <w:t>.</w:t>
      </w:r>
    </w:p>
    <w:p w14:paraId="3ED0F1CE" w14:textId="77777777" w:rsidR="00121A81" w:rsidRDefault="00121A81" w:rsidP="00121A81">
      <w:pPr>
        <w:rPr>
          <w:lang w:val="en-US"/>
        </w:rPr>
      </w:pPr>
      <w:r w:rsidRPr="003450AF">
        <w:rPr>
          <w:color w:val="000000" w:themeColor="text1"/>
          <w:lang w:val="en-US" w:eastAsia="zh-CN"/>
        </w:rPr>
        <w:t xml:space="preserve">When </w:t>
      </w:r>
      <w:r>
        <w:rPr>
          <w:color w:val="000000" w:themeColor="text1"/>
          <w:lang w:eastAsia="zh-CN"/>
        </w:rPr>
        <w:t xml:space="preserve">a UE configured with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rFonts w:hint="eastAsia"/>
          <w:lang w:val="en-US" w:eastAsia="zh-CN"/>
        </w:rPr>
        <w:t xml:space="preserve"> would transmit a PUCCH with</w:t>
      </w:r>
      <w:r w:rsidRPr="003450AF">
        <w:rPr>
          <w:color w:val="000000" w:themeColor="text1"/>
          <w:lang w:val="en-US" w:eastAsia="zh-CN"/>
        </w:rPr>
        <w:t xml:space="preserve"> </w:t>
      </w:r>
      <w:r>
        <w:rPr>
          <w:color w:val="000000" w:themeColor="text1"/>
          <w:lang w:val="en-US" w:eastAsia="zh-CN"/>
        </w:rPr>
        <w:t xml:space="preserve">positive </w:t>
      </w:r>
      <w:r w:rsidRPr="003450AF">
        <w:rPr>
          <w:color w:val="000000" w:themeColor="text1"/>
          <w:lang w:val="en-US" w:eastAsia="zh-CN"/>
        </w:rPr>
        <w:t>HARQ-ACK</w:t>
      </w:r>
      <w:r>
        <w:rPr>
          <w:rFonts w:hint="eastAsia"/>
          <w:lang w:val="en-US" w:eastAsia="zh-CN"/>
        </w:rPr>
        <w:t xml:space="preserve"> </w:t>
      </w:r>
      <w:r>
        <w:rPr>
          <w:lang w:eastAsia="zh-CN"/>
        </w:rPr>
        <w:t xml:space="preserve">or a PUSCH with </w:t>
      </w:r>
      <w:r>
        <w:rPr>
          <w:color w:val="000000" w:themeColor="text1"/>
          <w:lang w:val="en-US" w:eastAsia="zh-CN"/>
        </w:rPr>
        <w:t xml:space="preserve">positive </w:t>
      </w:r>
      <w:r>
        <w:rPr>
          <w:lang w:eastAsia="zh-CN"/>
        </w:rPr>
        <w:t xml:space="preserve">HARQ-ACK </w:t>
      </w:r>
      <w:r w:rsidRPr="003450AF">
        <w:rPr>
          <w:color w:val="000000" w:themeColor="text1"/>
          <w:lang w:val="en-US" w:eastAsia="zh-CN"/>
        </w:rPr>
        <w:t xml:space="preserve">corresponding to the </w:t>
      </w:r>
      <w:r>
        <w:rPr>
          <w:color w:val="000000" w:themeColor="text1"/>
          <w:lang w:val="en-US" w:eastAsia="zh-CN"/>
        </w:rPr>
        <w:t>DCI</w:t>
      </w:r>
      <w:r w:rsidRPr="003450AF">
        <w:rPr>
          <w:color w:val="000000" w:themeColor="text1"/>
          <w:lang w:val="en-US" w:eastAsia="zh-CN"/>
        </w:rPr>
        <w:t xml:space="preserve"> carrying the </w:t>
      </w:r>
      <w:r w:rsidRPr="00B2520D">
        <w:rPr>
          <w:color w:val="000000" w:themeColor="text1"/>
          <w:lang w:val="en-US" w:eastAsia="zh-CN"/>
        </w:rPr>
        <w:t>TCI</w:t>
      </w:r>
      <w:r>
        <w:rPr>
          <w:color w:val="000000" w:themeColor="text1"/>
          <w:lang w:eastAsia="zh-CN"/>
        </w:rPr>
        <w:t xml:space="preserve"> </w:t>
      </w:r>
      <w:r w:rsidRPr="00B2520D">
        <w:rPr>
          <w:color w:val="000000" w:themeColor="text1"/>
          <w:lang w:val="en-US" w:eastAsia="zh-CN"/>
        </w:rPr>
        <w:t>State</w:t>
      </w:r>
      <w:r>
        <w:rPr>
          <w:color w:val="000000" w:themeColor="text1"/>
          <w:lang w:val="en-US" w:eastAsia="zh-CN"/>
        </w:rPr>
        <w:t xml:space="preserve"> indicatio</w:t>
      </w:r>
      <w:r w:rsidRPr="00F52E36">
        <w:rPr>
          <w:color w:val="000000" w:themeColor="text1"/>
          <w:lang w:val="en-US" w:eastAsia="zh-CN"/>
        </w:rPr>
        <w:t>n</w:t>
      </w:r>
      <w:r w:rsidRPr="00F52E36">
        <w:rPr>
          <w:color w:val="000000" w:themeColor="text1"/>
          <w:lang w:eastAsia="zh-CN"/>
        </w:rPr>
        <w:t xml:space="preserve"> </w:t>
      </w:r>
      <w:r w:rsidRPr="00F52E36">
        <w:rPr>
          <w:color w:val="000000" w:themeColor="text1"/>
          <w:shd w:val="clear" w:color="auto" w:fill="FFFFFF"/>
        </w:rPr>
        <w:t>and without DL assignment, or corresponding to the PDSCH schedul</w:t>
      </w:r>
      <w:r>
        <w:rPr>
          <w:color w:val="000000" w:themeColor="text1"/>
          <w:shd w:val="clear" w:color="auto" w:fill="FFFFFF"/>
        </w:rPr>
        <w:t>ed</w:t>
      </w:r>
      <w:r w:rsidRPr="00F52E36">
        <w:rPr>
          <w:color w:val="000000" w:themeColor="text1"/>
          <w:shd w:val="clear" w:color="auto" w:fill="FFFFFF"/>
        </w:rPr>
        <w:t xml:space="preserve"> by </w:t>
      </w:r>
      <w:r w:rsidRPr="00DC7E51">
        <w:rPr>
          <w:color w:val="000000" w:themeColor="text1"/>
          <w:shd w:val="clear" w:color="auto" w:fill="FFFFFF"/>
        </w:rPr>
        <w:t>the DCI carrying the</w:t>
      </w:r>
      <w:r>
        <w:rPr>
          <w:color w:val="000000" w:themeColor="text1"/>
          <w:shd w:val="clear" w:color="auto" w:fill="FFFFFF"/>
        </w:rPr>
        <w:t xml:space="preserve"> </w:t>
      </w:r>
      <w:r w:rsidRPr="00B2520D">
        <w:rPr>
          <w:color w:val="000000" w:themeColor="text1"/>
          <w:lang w:val="en-US" w:eastAsia="zh-CN"/>
        </w:rPr>
        <w:t>TCI</w:t>
      </w:r>
      <w:r>
        <w:rPr>
          <w:color w:val="000000" w:themeColor="text1"/>
          <w:lang w:eastAsia="zh-CN"/>
        </w:rPr>
        <w:t xml:space="preserve"> </w:t>
      </w:r>
      <w:r w:rsidRPr="00B2520D">
        <w:rPr>
          <w:color w:val="000000" w:themeColor="text1"/>
          <w:lang w:val="en-US" w:eastAsia="zh-CN"/>
        </w:rPr>
        <w:t>State</w:t>
      </w:r>
      <w:r w:rsidRPr="00DC7E51">
        <w:rPr>
          <w:color w:val="000000" w:themeColor="text1"/>
          <w:shd w:val="clear" w:color="auto" w:fill="FFFFFF"/>
        </w:rPr>
        <w:t xml:space="preserve"> indication</w:t>
      </w:r>
      <w:r w:rsidRPr="00F52E36">
        <w:rPr>
          <w:color w:val="000000" w:themeColor="text1"/>
          <w:shd w:val="clear" w:color="auto" w:fill="FFFFFF"/>
        </w:rPr>
        <w:t xml:space="preserve">, </w:t>
      </w:r>
      <w:r w:rsidRPr="00F52E36">
        <w:rPr>
          <w:color w:val="000000" w:themeColor="text1"/>
          <w:lang w:val="en-US" w:eastAsia="zh-CN"/>
        </w:rPr>
        <w:t>an</w:t>
      </w:r>
      <w:r w:rsidRPr="00C85ED2">
        <w:rPr>
          <w:color w:val="000000" w:themeColor="text1"/>
          <w:lang w:val="en-US" w:eastAsia="zh-CN"/>
        </w:rPr>
        <w:t>d</w:t>
      </w:r>
      <w:r>
        <w:rPr>
          <w:color w:val="000000" w:themeColor="text1"/>
          <w:lang w:eastAsia="zh-CN"/>
        </w:rPr>
        <w:t xml:space="preserve"> if</w:t>
      </w:r>
      <w:r w:rsidRPr="00C85ED2">
        <w:rPr>
          <w:color w:val="000000" w:themeColor="text1"/>
          <w:lang w:val="en-US" w:eastAsia="zh-CN"/>
        </w:rPr>
        <w:t xml:space="preserve"> the</w:t>
      </w:r>
      <w:r w:rsidRPr="001924E6">
        <w:rPr>
          <w:color w:val="000000" w:themeColor="text1"/>
          <w:lang w:val="en-US" w:eastAsia="zh-CN"/>
        </w:rPr>
        <w:t xml:space="preserve"> </w:t>
      </w:r>
      <w:r w:rsidRPr="001924E6">
        <w:rPr>
          <w:color w:val="000000" w:themeColor="text1"/>
          <w:lang w:val="en-US"/>
        </w:rPr>
        <w:t xml:space="preserve">indicated </w:t>
      </w:r>
      <w:r w:rsidRPr="00B2520D">
        <w:rPr>
          <w:color w:val="000000" w:themeColor="text1"/>
          <w:lang w:val="en-US" w:eastAsia="zh-CN"/>
        </w:rPr>
        <w:t>TCI</w:t>
      </w:r>
      <w:r>
        <w:rPr>
          <w:color w:val="000000" w:themeColor="text1"/>
          <w:lang w:eastAsia="zh-CN"/>
        </w:rPr>
        <w:t xml:space="preserve"> </w:t>
      </w:r>
      <w:r w:rsidRPr="00B2520D">
        <w:rPr>
          <w:color w:val="000000" w:themeColor="text1"/>
          <w:lang w:val="en-US" w:eastAsia="zh-CN"/>
        </w:rPr>
        <w:t>State</w:t>
      </w:r>
      <w:r w:rsidRPr="001B318D">
        <w:rPr>
          <w:color w:val="000000"/>
        </w:rPr>
        <w:t>(s)</w:t>
      </w:r>
      <w:r w:rsidRPr="001924E6">
        <w:rPr>
          <w:color w:val="000000" w:themeColor="text1"/>
          <w:lang w:val="en-US" w:eastAsia="zh-CN"/>
        </w:rPr>
        <w:t xml:space="preserve"> </w:t>
      </w:r>
      <w:r w:rsidRPr="00C85ED2">
        <w:rPr>
          <w:color w:val="000000" w:themeColor="text1"/>
          <w:lang w:val="en-US" w:eastAsia="zh-CN"/>
        </w:rPr>
        <w:t>is</w:t>
      </w:r>
      <w:r>
        <w:rPr>
          <w:color w:val="000000" w:themeColor="text1"/>
          <w:lang w:val="en-US" w:eastAsia="zh-CN"/>
        </w:rPr>
        <w:t>/are</w:t>
      </w:r>
      <w:r w:rsidRPr="00C85ED2">
        <w:rPr>
          <w:color w:val="000000" w:themeColor="text1"/>
          <w:lang w:val="en-US" w:eastAsia="zh-CN"/>
        </w:rPr>
        <w:t xml:space="preserve"> different </w:t>
      </w:r>
      <w:r w:rsidRPr="00C85ED2">
        <w:rPr>
          <w:color w:val="000000" w:themeColor="text1"/>
          <w:lang w:val="en-US"/>
        </w:rPr>
        <w:t xml:space="preserve">from </w:t>
      </w:r>
      <w:r w:rsidRPr="00C85ED2">
        <w:rPr>
          <w:color w:val="000000" w:themeColor="text1"/>
          <w:lang w:val="en-US" w:eastAsia="zh-CN"/>
        </w:rPr>
        <w:t>the previously indicated one</w:t>
      </w:r>
      <w:r w:rsidRPr="00BE5626">
        <w:rPr>
          <w:rStyle w:val="Emphasis"/>
          <w:color w:val="000000" w:themeColor="text1"/>
          <w:lang w:eastAsia="zh-CN"/>
        </w:rPr>
        <w:t>(s)</w:t>
      </w:r>
      <w:r w:rsidRPr="00C85ED2">
        <w:rPr>
          <w:color w:val="000000" w:themeColor="text1"/>
          <w:lang w:val="en-US" w:eastAsia="zh-CN"/>
        </w:rPr>
        <w:t xml:space="preserve">, the </w:t>
      </w:r>
      <w:r w:rsidRPr="0080696C">
        <w:rPr>
          <w:color w:val="000000" w:themeColor="text1"/>
          <w:lang w:val="en-US" w:eastAsia="zh-CN"/>
        </w:rPr>
        <w:t>indicated</w:t>
      </w:r>
      <w:r>
        <w:rPr>
          <w:i/>
          <w:iCs/>
          <w:color w:val="000000" w:themeColor="text1"/>
          <w:lang w:val="en-US" w:eastAsia="zh-CN"/>
        </w:rPr>
        <w:t xml:space="preserve"> </w:t>
      </w:r>
      <w:r w:rsidRPr="00E51918">
        <w:rPr>
          <w:rStyle w:val="Emphasis"/>
          <w:color w:val="000000" w:themeColor="text1"/>
          <w:lang w:eastAsia="zh-CN"/>
        </w:rPr>
        <w:t>TCI</w:t>
      </w:r>
      <w:r>
        <w:rPr>
          <w:rStyle w:val="Emphasis"/>
          <w:color w:val="000000" w:themeColor="text1"/>
          <w:lang w:eastAsia="zh-CN"/>
        </w:rPr>
        <w:t>-</w:t>
      </w:r>
      <w:r w:rsidRPr="00E51918">
        <w:rPr>
          <w:rStyle w:val="Emphasis"/>
          <w:color w:val="000000" w:themeColor="text1"/>
          <w:lang w:eastAsia="zh-CN"/>
        </w:rPr>
        <w:t>State</w:t>
      </w:r>
      <w:r w:rsidRPr="00857C5D">
        <w:rPr>
          <w:rStyle w:val="Emphasis"/>
          <w:color w:val="000000" w:themeColor="text1"/>
          <w:lang w:eastAsia="zh-CN"/>
        </w:rPr>
        <w:t>(s)</w:t>
      </w:r>
      <w:r w:rsidRPr="00FD40BC">
        <w:rPr>
          <w:color w:val="000000" w:themeColor="text1"/>
        </w:rPr>
        <w:t xml:space="preserve"> and/or</w:t>
      </w:r>
      <w:r>
        <w:rPr>
          <w:i/>
          <w:iCs/>
          <w:color w:val="000000" w:themeColor="text1"/>
        </w:rPr>
        <w:t xml:space="preserve"> TCI-UL-State</w:t>
      </w:r>
      <w:r w:rsidRPr="00857C5D">
        <w:rPr>
          <w:rStyle w:val="Emphasis"/>
          <w:color w:val="000000" w:themeColor="text1"/>
          <w:lang w:eastAsia="zh-CN"/>
        </w:rPr>
        <w:t>(s)</w:t>
      </w:r>
      <w:r>
        <w:rPr>
          <w:i/>
          <w:iCs/>
          <w:color w:val="000000"/>
        </w:rPr>
        <w:t xml:space="preserve"> </w:t>
      </w:r>
      <w:r w:rsidRPr="003450AF">
        <w:rPr>
          <w:color w:val="000000" w:themeColor="text1"/>
          <w:lang w:val="en-US" w:eastAsia="zh-CN"/>
        </w:rPr>
        <w:t>should be applied starting from</w:t>
      </w:r>
      <w:r w:rsidRPr="0056430A">
        <w:rPr>
          <w:color w:val="000000" w:themeColor="text1"/>
          <w:lang w:val="en-US" w:eastAsia="zh-CN"/>
        </w:rPr>
        <w:t xml:space="preserve"> </w:t>
      </w:r>
      <w:r w:rsidRPr="00112073">
        <w:rPr>
          <w:color w:val="000000" w:themeColor="text1"/>
          <w:lang w:val="en-US" w:eastAsia="zh-CN"/>
        </w:rPr>
        <w:t xml:space="preserve">the first slot that is </w:t>
      </w:r>
      <w:r>
        <w:rPr>
          <w:color w:val="000000" w:themeColor="text1"/>
          <w:lang w:eastAsia="zh-CN"/>
        </w:rPr>
        <w:t xml:space="preserve">at least </w:t>
      </w:r>
      <m:oMath>
        <m:r>
          <m:rPr>
            <m:sty m:val="p"/>
          </m:rPr>
          <w:rPr>
            <w:rFonts w:ascii="Cambria Math" w:hAnsi="Cambria Math"/>
            <w:color w:val="000000" w:themeColor="text1"/>
            <w:lang w:eastAsia="zh-CN"/>
          </w:rPr>
          <m:t xml:space="preserve"> </m:t>
        </m:r>
        <m:r>
          <w:rPr>
            <w:rFonts w:ascii="Cambria Math" w:hAnsi="Cambria Math"/>
            <w:color w:val="000000" w:themeColor="text1"/>
            <w:lang w:eastAsia="zh-CN"/>
          </w:rPr>
          <m:t>beamAppTime</m:t>
        </m:r>
      </m:oMath>
      <w:r w:rsidRPr="00E2118A">
        <w:rPr>
          <w:lang w:val="en-US"/>
        </w:rPr>
        <w:t xml:space="preserve"> symbols</w:t>
      </w:r>
      <w:r>
        <w:t xml:space="preserve"> after the last symbol of the PUC</w:t>
      </w:r>
      <w:r w:rsidRPr="009A4C6C">
        <w:rPr>
          <w:color w:val="000000" w:themeColor="text1"/>
        </w:rPr>
        <w:t>CH</w:t>
      </w:r>
      <w:r>
        <w:rPr>
          <w:color w:val="000000" w:themeColor="text1"/>
        </w:rPr>
        <w:t xml:space="preserve"> or the PUSCH</w:t>
      </w:r>
      <w:r w:rsidRPr="00DC2DB6">
        <w:rPr>
          <w:color w:val="000000" w:themeColor="text1"/>
        </w:rPr>
        <w:t xml:space="preserve">, </w:t>
      </w:r>
      <w:r w:rsidRPr="00DC2DB6">
        <w:t xml:space="preserve">and if the UE receives more than one indicated TCI state for a CC/BWP to be applied </w:t>
      </w:r>
      <w:r w:rsidRPr="00DC2DB6">
        <w:rPr>
          <w:color w:val="000000" w:themeColor="text1"/>
          <w:lang w:eastAsia="zh-CN"/>
        </w:rPr>
        <w:t xml:space="preserve">starting from the first slot that is at least </w:t>
      </w:r>
      <m:oMath>
        <m:r>
          <m:rPr>
            <m:sty m:val="p"/>
          </m:rPr>
          <w:rPr>
            <w:rFonts w:ascii="Cambria Math" w:hAnsi="Cambria Math"/>
            <w:color w:val="000000" w:themeColor="text1"/>
            <w:lang w:eastAsia="zh-CN"/>
          </w:rPr>
          <m:t xml:space="preserve"> </m:t>
        </m:r>
        <m:r>
          <w:rPr>
            <w:rFonts w:ascii="Cambria Math" w:hAnsi="Cambria Math"/>
            <w:color w:val="000000" w:themeColor="text1"/>
            <w:lang w:eastAsia="zh-CN"/>
          </w:rPr>
          <m:t>beamAppTime</m:t>
        </m:r>
      </m:oMath>
      <w:r w:rsidRPr="00DC2DB6">
        <w:t xml:space="preserve"> symbols after the last symbol of the PUC</w:t>
      </w:r>
      <w:r w:rsidRPr="00DC2DB6">
        <w:rPr>
          <w:color w:val="000000" w:themeColor="text1"/>
        </w:rPr>
        <w:t xml:space="preserve">CH or the PUSCH, the indicated TCI state </w:t>
      </w:r>
      <w:r w:rsidRPr="001C1356">
        <w:rPr>
          <w:color w:val="000000" w:themeColor="text1"/>
        </w:rPr>
        <w:t>carried in the latest DCI in time</w:t>
      </w:r>
      <w:r w:rsidRPr="001C1356">
        <w:rPr>
          <w:rFonts w:eastAsia="MS Mincho"/>
          <w:lang w:eastAsia="ja-JP"/>
        </w:rPr>
        <w:t xml:space="preserve"> corresponding to positive HARQ-ACK value</w:t>
      </w:r>
      <w:r w:rsidRPr="001C1356">
        <w:rPr>
          <w:color w:val="000000" w:themeColor="text1"/>
        </w:rPr>
        <w:t xml:space="preserve"> is applied</w:t>
      </w:r>
      <w:r w:rsidRPr="001C1356">
        <w:rPr>
          <w:color w:val="000000" w:themeColor="text1"/>
          <w:lang w:val="en-US"/>
        </w:rPr>
        <w:t>. T</w:t>
      </w:r>
      <w:r w:rsidRPr="001C1356">
        <w:rPr>
          <w:color w:val="000000" w:themeColor="text1"/>
        </w:rPr>
        <w:t>he first slot and the</w:t>
      </w:r>
      <w:r w:rsidRPr="009A4C6C">
        <w:rPr>
          <w:color w:val="000000" w:themeColor="text1"/>
        </w:rPr>
        <w:t xml:space="preserve"> </w:t>
      </w:r>
      <m:oMath>
        <m:r>
          <m:rPr>
            <m:sty m:val="p"/>
          </m:rPr>
          <w:rPr>
            <w:rFonts w:ascii="Cambria Math" w:hAnsi="Cambria Math"/>
            <w:color w:val="000000" w:themeColor="text1"/>
            <w:lang w:eastAsia="zh-CN"/>
          </w:rPr>
          <m:t xml:space="preserve"> </m:t>
        </m:r>
        <m:r>
          <w:rPr>
            <w:rFonts w:ascii="Cambria Math" w:hAnsi="Cambria Math"/>
            <w:color w:val="000000" w:themeColor="text1"/>
            <w:lang w:eastAsia="zh-CN"/>
          </w:rPr>
          <m:t>beamAppTime</m:t>
        </m:r>
      </m:oMath>
      <w:r w:rsidRPr="00E2118A">
        <w:t xml:space="preserve"> symbol</w:t>
      </w:r>
      <w:r w:rsidRPr="00594FD2">
        <w:t xml:space="preserve">s are both determined on the </w:t>
      </w:r>
      <w:r>
        <w:t>active BWP</w:t>
      </w:r>
      <w:r w:rsidRPr="00594FD2">
        <w:t xml:space="preserve"> with the smallest SCS among </w:t>
      </w:r>
      <w:r>
        <w:t xml:space="preserve">the BWP(s) </w:t>
      </w:r>
      <w:r>
        <w:rPr>
          <w:rFonts w:cs="Times"/>
          <w:szCs w:val="22"/>
        </w:rPr>
        <w:t>from the CCs</w:t>
      </w:r>
      <w:r>
        <w:rPr>
          <w:rFonts w:cs="Times" w:hint="eastAsia"/>
          <w:szCs w:val="22"/>
          <w:lang w:val="en-US" w:eastAsia="zh-CN"/>
        </w:rPr>
        <w:t xml:space="preserve"> applying the </w:t>
      </w:r>
      <w:r>
        <w:rPr>
          <w:color w:val="000000" w:themeColor="text1"/>
          <w:lang w:val="en-US" w:eastAsia="zh-CN"/>
        </w:rPr>
        <w:t>indicated</w:t>
      </w:r>
      <w:r>
        <w:rPr>
          <w:i/>
          <w:iCs/>
          <w:color w:val="000000" w:themeColor="text1"/>
          <w:lang w:val="en-US" w:eastAsia="zh-CN"/>
        </w:rPr>
        <w:t xml:space="preserve"> </w:t>
      </w:r>
      <w:r>
        <w:rPr>
          <w:i/>
          <w:iCs/>
          <w:color w:val="000000"/>
        </w:rPr>
        <w:t>TCI-State</w:t>
      </w:r>
      <w:r w:rsidRPr="00857C5D">
        <w:rPr>
          <w:rStyle w:val="Emphasis"/>
          <w:color w:val="000000" w:themeColor="text1"/>
          <w:lang w:eastAsia="zh-CN"/>
        </w:rPr>
        <w:t>(s)</w:t>
      </w:r>
      <w:r>
        <w:rPr>
          <w:color w:val="000000"/>
        </w:rPr>
        <w:t xml:space="preserve"> or </w:t>
      </w:r>
      <w:r>
        <w:rPr>
          <w:i/>
          <w:iCs/>
          <w:color w:val="000000"/>
          <w:lang w:val="en-US"/>
        </w:rPr>
        <w:t>TCI-UL-State</w:t>
      </w:r>
      <w:r w:rsidRPr="00857C5D">
        <w:rPr>
          <w:rStyle w:val="Emphasis"/>
          <w:color w:val="000000" w:themeColor="text1"/>
          <w:lang w:eastAsia="zh-CN"/>
        </w:rPr>
        <w:t>(s)</w:t>
      </w:r>
      <w:r>
        <w:rPr>
          <w:rFonts w:cs="Times"/>
          <w:szCs w:val="22"/>
        </w:rPr>
        <w:t xml:space="preserve"> </w:t>
      </w:r>
      <w:r w:rsidRPr="00F15288">
        <w:rPr>
          <w:rFonts w:cs="Times"/>
          <w:szCs w:val="22"/>
        </w:rPr>
        <w:t xml:space="preserve">that are active </w:t>
      </w:r>
      <w:r>
        <w:rPr>
          <w:rFonts w:cs="Times"/>
          <w:szCs w:val="22"/>
        </w:rPr>
        <w:t xml:space="preserve">at the end of </w:t>
      </w:r>
      <w:r>
        <w:rPr>
          <w:rFonts w:cs="Times" w:hint="eastAsia"/>
          <w:szCs w:val="22"/>
          <w:lang w:val="en-US" w:eastAsia="zh-CN"/>
        </w:rPr>
        <w:t xml:space="preserve">the </w:t>
      </w:r>
      <w:r>
        <w:rPr>
          <w:rFonts w:cs="Times"/>
          <w:szCs w:val="22"/>
        </w:rPr>
        <w:t>PUCCH</w:t>
      </w:r>
      <w:r>
        <w:rPr>
          <w:rFonts w:cs="Times" w:hint="eastAsia"/>
          <w:szCs w:val="22"/>
          <w:lang w:val="en-US" w:eastAsia="zh-CN"/>
        </w:rPr>
        <w:t xml:space="preserve"> or the </w:t>
      </w:r>
      <w:r>
        <w:rPr>
          <w:rFonts w:cs="Times"/>
          <w:szCs w:val="22"/>
        </w:rPr>
        <w:t xml:space="preserve">PUSCH carrying the </w:t>
      </w:r>
      <w:r>
        <w:rPr>
          <w:color w:val="000000" w:themeColor="text1"/>
          <w:lang w:val="en-US" w:eastAsia="zh-CN"/>
        </w:rPr>
        <w:t xml:space="preserve">positive </w:t>
      </w:r>
      <w:r>
        <w:rPr>
          <w:rFonts w:cs="Times"/>
          <w:szCs w:val="22"/>
        </w:rPr>
        <w:t>HARQ-ACK</w:t>
      </w:r>
      <w:r>
        <w:rPr>
          <w:lang w:val="en-US"/>
        </w:rPr>
        <w:t xml:space="preserve">. </w:t>
      </w:r>
    </w:p>
    <w:p w14:paraId="70D93809" w14:textId="6D80F925" w:rsidR="00121A81" w:rsidRDefault="00121A81" w:rsidP="00121A81">
      <w:r w:rsidRPr="008147A8">
        <w:t xml:space="preserve">When a UE is configured with </w:t>
      </w:r>
      <w:r w:rsidRPr="008147A8">
        <w:rPr>
          <w:i/>
          <w:iCs/>
        </w:rPr>
        <w:t>dl-</w:t>
      </w:r>
      <w:proofErr w:type="spellStart"/>
      <w:r w:rsidRPr="008147A8">
        <w:rPr>
          <w:i/>
          <w:iCs/>
        </w:rPr>
        <w:t>OrJointTCI</w:t>
      </w:r>
      <w:proofErr w:type="spellEnd"/>
      <w:r w:rsidRPr="008147A8">
        <w:rPr>
          <w:i/>
          <w:iCs/>
        </w:rPr>
        <w:t>-</w:t>
      </w:r>
      <w:proofErr w:type="spellStart"/>
      <w:r w:rsidRPr="008147A8">
        <w:rPr>
          <w:i/>
          <w:iCs/>
        </w:rPr>
        <w:t>StateList</w:t>
      </w:r>
      <w:proofErr w:type="spellEnd"/>
      <w:ins w:id="319" w:author="Mihai Enescu - after RAN1#116-bis" w:date="2024-04-22T06:27:00Z">
        <w:r w:rsidR="007B1B55">
          <w:rPr>
            <w:i/>
            <w:iCs/>
          </w:rPr>
          <w:t xml:space="preserve"> </w:t>
        </w:r>
        <w:r w:rsidR="007B1B55" w:rsidRPr="008147A8">
          <w:t xml:space="preserve">and </w:t>
        </w:r>
        <w:r w:rsidR="007B1B55">
          <w:t>is having one</w:t>
        </w:r>
        <w:r w:rsidR="007B1B55" w:rsidRPr="008147A8">
          <w:t xml:space="preserve"> </w:t>
        </w:r>
        <w:r w:rsidR="007B1B55">
          <w:t xml:space="preserve">indicated </w:t>
        </w:r>
        <w:r w:rsidR="007B1B55" w:rsidRPr="008147A8">
          <w:rPr>
            <w:i/>
            <w:iCs/>
          </w:rPr>
          <w:t>TCI-</w:t>
        </w:r>
        <w:r w:rsidR="007B1B55">
          <w:rPr>
            <w:i/>
            <w:iCs/>
          </w:rPr>
          <w:t>state</w:t>
        </w:r>
      </w:ins>
      <w:r w:rsidRPr="008147A8">
        <w:t xml:space="preserve">, and if the UE is configured with </w:t>
      </w:r>
      <w:proofErr w:type="spellStart"/>
      <w:r w:rsidRPr="008147A8">
        <w:rPr>
          <w:i/>
          <w:iCs/>
        </w:rPr>
        <w:t>unifiedTCI-StateType</w:t>
      </w:r>
      <w:proofErr w:type="spellEnd"/>
      <w:r w:rsidRPr="008147A8">
        <w:t xml:space="preserve"> is set as ‘separate’, and if the UE receives a TCI codepoint mapped with either of {</w:t>
      </w:r>
      <w:r w:rsidRPr="008147A8">
        <w:rPr>
          <w:rStyle w:val="Emphasis"/>
        </w:rPr>
        <w:t>TCI-State</w:t>
      </w:r>
      <w:r w:rsidRPr="008147A8">
        <w:t xml:space="preserve">, </w:t>
      </w:r>
      <w:r w:rsidRPr="008147A8">
        <w:rPr>
          <w:i/>
          <w:iCs/>
        </w:rPr>
        <w:t>TCI-UL-State</w:t>
      </w:r>
      <w:r w:rsidRPr="008147A8">
        <w:rPr>
          <w:rStyle w:val="Emphasis"/>
        </w:rPr>
        <w:t>}</w:t>
      </w:r>
      <w:r w:rsidRPr="008147A8">
        <w:t>, the UE shall update the one indicated {</w:t>
      </w:r>
      <w:r w:rsidRPr="008147A8">
        <w:rPr>
          <w:rStyle w:val="Emphasis"/>
        </w:rPr>
        <w:t>TCI-State</w:t>
      </w:r>
      <w:r w:rsidRPr="008147A8">
        <w:t xml:space="preserve">, </w:t>
      </w:r>
      <w:r w:rsidRPr="008147A8">
        <w:rPr>
          <w:i/>
          <w:iCs/>
        </w:rPr>
        <w:t>TCI-UL-State</w:t>
      </w:r>
      <w:r w:rsidRPr="008147A8">
        <w:rPr>
          <w:rStyle w:val="Emphasis"/>
        </w:rPr>
        <w:t>}</w:t>
      </w:r>
      <w:r w:rsidRPr="008147A8">
        <w:t xml:space="preserve"> and maintain the other {</w:t>
      </w:r>
      <w:r w:rsidRPr="008147A8">
        <w:rPr>
          <w:rStyle w:val="Emphasis"/>
        </w:rPr>
        <w:t>TCI-State</w:t>
      </w:r>
      <w:r w:rsidRPr="008147A8">
        <w:t xml:space="preserve">, </w:t>
      </w:r>
      <w:r w:rsidRPr="008147A8">
        <w:rPr>
          <w:i/>
          <w:iCs/>
        </w:rPr>
        <w:t>TCI-UL-State</w:t>
      </w:r>
      <w:r w:rsidRPr="008147A8">
        <w:rPr>
          <w:rStyle w:val="Emphasis"/>
        </w:rPr>
        <w:t>}</w:t>
      </w:r>
      <w:r w:rsidRPr="008147A8">
        <w:t xml:space="preserve"> that is not updated by the received TCI codepoint.</w:t>
      </w:r>
    </w:p>
    <w:p w14:paraId="5847A70E" w14:textId="77777777" w:rsidR="00121A81" w:rsidRPr="00FA0ECF" w:rsidRDefault="00121A81" w:rsidP="00121A81">
      <w:pPr>
        <w:rPr>
          <w:color w:val="000000" w:themeColor="text1"/>
          <w:sz w:val="18"/>
          <w:szCs w:val="18"/>
        </w:rPr>
      </w:pPr>
      <w:r w:rsidRPr="00FA0ECF">
        <w:rPr>
          <w:color w:val="000000" w:themeColor="text1"/>
          <w:sz w:val="18"/>
          <w:szCs w:val="18"/>
        </w:rPr>
        <w:t xml:space="preserve">When a UE is configured with </w:t>
      </w:r>
      <w:r w:rsidRPr="00FA0ECF">
        <w:rPr>
          <w:i/>
          <w:iCs/>
          <w:color w:val="000000" w:themeColor="text1"/>
          <w:sz w:val="18"/>
          <w:szCs w:val="18"/>
        </w:rPr>
        <w:t>dl-</w:t>
      </w:r>
      <w:proofErr w:type="spellStart"/>
      <w:r w:rsidRPr="00FA0ECF">
        <w:rPr>
          <w:i/>
          <w:iCs/>
          <w:color w:val="000000" w:themeColor="text1"/>
          <w:sz w:val="18"/>
          <w:szCs w:val="18"/>
        </w:rPr>
        <w:t>OrJointTCI</w:t>
      </w:r>
      <w:proofErr w:type="spellEnd"/>
      <w:r w:rsidRPr="00FA0ECF">
        <w:rPr>
          <w:i/>
          <w:iCs/>
          <w:color w:val="000000" w:themeColor="text1"/>
          <w:sz w:val="18"/>
          <w:szCs w:val="18"/>
        </w:rPr>
        <w:t>-</w:t>
      </w:r>
      <w:proofErr w:type="spellStart"/>
      <w:r w:rsidRPr="00FA0ECF">
        <w:rPr>
          <w:i/>
          <w:iCs/>
          <w:color w:val="000000" w:themeColor="text1"/>
          <w:sz w:val="18"/>
          <w:szCs w:val="18"/>
        </w:rPr>
        <w:t>StateList</w:t>
      </w:r>
      <w:proofErr w:type="spellEnd"/>
      <w:r w:rsidRPr="00FA0ECF">
        <w:rPr>
          <w:i/>
          <w:iCs/>
          <w:color w:val="000000" w:themeColor="text1"/>
          <w:sz w:val="18"/>
          <w:szCs w:val="18"/>
        </w:rPr>
        <w:t xml:space="preserve"> </w:t>
      </w:r>
      <w:r w:rsidRPr="00FA0ECF">
        <w:rPr>
          <w:color w:val="000000" w:themeColor="text1"/>
          <w:sz w:val="18"/>
          <w:szCs w:val="18"/>
        </w:rPr>
        <w:t xml:space="preserve">and is having two indicated </w:t>
      </w:r>
      <w:r w:rsidRPr="00FA0ECF">
        <w:rPr>
          <w:i/>
          <w:iCs/>
          <w:color w:val="000000" w:themeColor="text1"/>
          <w:sz w:val="18"/>
          <w:szCs w:val="18"/>
        </w:rPr>
        <w:t>TCI-states</w:t>
      </w:r>
      <w:r w:rsidRPr="00FA0ECF">
        <w:rPr>
          <w:color w:val="000000" w:themeColor="text1"/>
          <w:sz w:val="18"/>
          <w:szCs w:val="18"/>
        </w:rPr>
        <w:t xml:space="preserve">, if the UE receives a TCI codepoint mapped with a sub-set of first and second </w:t>
      </w:r>
      <w:r w:rsidRPr="00FA0ECF">
        <w:rPr>
          <w:i/>
          <w:iCs/>
          <w:color w:val="000000" w:themeColor="text1"/>
          <w:sz w:val="18"/>
          <w:szCs w:val="18"/>
        </w:rPr>
        <w:t>TCI-State(s)</w:t>
      </w:r>
      <w:r w:rsidRPr="00FA0ECF">
        <w:rPr>
          <w:color w:val="000000" w:themeColor="text1"/>
          <w:sz w:val="18"/>
          <w:szCs w:val="18"/>
        </w:rPr>
        <w:t xml:space="preserve"> and/or a sub-set of</w:t>
      </w:r>
      <w:r w:rsidRPr="00FA0ECF">
        <w:rPr>
          <w:i/>
          <w:iCs/>
          <w:color w:val="000000" w:themeColor="text1"/>
          <w:sz w:val="18"/>
          <w:szCs w:val="18"/>
        </w:rPr>
        <w:t xml:space="preserve"> </w:t>
      </w:r>
      <w:r w:rsidRPr="00FA0ECF">
        <w:rPr>
          <w:color w:val="000000" w:themeColor="text1"/>
          <w:sz w:val="18"/>
          <w:szCs w:val="18"/>
        </w:rPr>
        <w:t xml:space="preserve">first and second </w:t>
      </w:r>
      <w:r w:rsidRPr="00FA0ECF">
        <w:rPr>
          <w:i/>
          <w:iCs/>
          <w:color w:val="000000" w:themeColor="text1"/>
          <w:sz w:val="18"/>
          <w:szCs w:val="18"/>
        </w:rPr>
        <w:t>TCI-UL-State(s)</w:t>
      </w:r>
      <w:r w:rsidRPr="00FA0ECF">
        <w:rPr>
          <w:color w:val="000000" w:themeColor="text1"/>
          <w:sz w:val="18"/>
          <w:szCs w:val="18"/>
        </w:rPr>
        <w:t xml:space="preserve">, the UE shall update the first/second </w:t>
      </w:r>
      <w:r w:rsidRPr="00FA0ECF">
        <w:rPr>
          <w:i/>
          <w:iCs/>
          <w:color w:val="000000" w:themeColor="text1"/>
          <w:sz w:val="18"/>
          <w:szCs w:val="18"/>
        </w:rPr>
        <w:t>TCI-State(s)</w:t>
      </w:r>
      <w:r w:rsidRPr="00FA0ECF">
        <w:rPr>
          <w:color w:val="000000" w:themeColor="text1"/>
          <w:sz w:val="18"/>
          <w:szCs w:val="18"/>
        </w:rPr>
        <w:t xml:space="preserve"> and/or first/second </w:t>
      </w:r>
      <w:r w:rsidRPr="00FA0ECF">
        <w:rPr>
          <w:i/>
          <w:iCs/>
          <w:color w:val="000000" w:themeColor="text1"/>
          <w:sz w:val="18"/>
          <w:szCs w:val="18"/>
        </w:rPr>
        <w:t>TCI-UL-State(s)</w:t>
      </w:r>
      <w:r w:rsidRPr="00FA0ECF">
        <w:rPr>
          <w:color w:val="000000" w:themeColor="text1"/>
          <w:sz w:val="18"/>
          <w:szCs w:val="18"/>
        </w:rPr>
        <w:t xml:space="preserve"> mapped to the TCI codepoint, when applicable, and keep the previously indicated first/second </w:t>
      </w:r>
      <w:r w:rsidRPr="00FA0ECF">
        <w:rPr>
          <w:i/>
          <w:iCs/>
          <w:color w:val="000000" w:themeColor="text1"/>
          <w:sz w:val="18"/>
          <w:szCs w:val="18"/>
        </w:rPr>
        <w:t>TCI-State(s)</w:t>
      </w:r>
      <w:r w:rsidRPr="00FA0ECF">
        <w:rPr>
          <w:color w:val="000000" w:themeColor="text1"/>
          <w:sz w:val="18"/>
          <w:szCs w:val="18"/>
        </w:rPr>
        <w:t xml:space="preserve"> and/or first/second </w:t>
      </w:r>
      <w:r w:rsidRPr="00FA0ECF">
        <w:rPr>
          <w:i/>
          <w:iCs/>
          <w:color w:val="000000" w:themeColor="text1"/>
          <w:sz w:val="18"/>
          <w:szCs w:val="18"/>
        </w:rPr>
        <w:t>TCI-UL-State(s)</w:t>
      </w:r>
      <w:r w:rsidRPr="00FA0ECF">
        <w:rPr>
          <w:color w:val="000000" w:themeColor="text1"/>
          <w:sz w:val="18"/>
          <w:szCs w:val="18"/>
        </w:rPr>
        <w:t xml:space="preserve"> that is/are not updated by the TCI codepoint.</w:t>
      </w:r>
    </w:p>
    <w:p w14:paraId="4FE0B29B" w14:textId="77777777" w:rsidR="00121A81" w:rsidRDefault="00121A81" w:rsidP="00121A81">
      <w:pPr>
        <w:rPr>
          <w:lang w:val="en-US"/>
        </w:rPr>
      </w:pPr>
      <w:r w:rsidRPr="005D4C7D">
        <w:rPr>
          <w:color w:val="000000" w:themeColor="text1"/>
        </w:rPr>
        <w:t xml:space="preserve">If a UE is configured with </w:t>
      </w:r>
      <w:proofErr w:type="spellStart"/>
      <w:r w:rsidRPr="005D4C7D">
        <w:rPr>
          <w:i/>
          <w:iCs/>
          <w:color w:val="000000" w:themeColor="text1"/>
        </w:rPr>
        <w:t>pdsch-TimeDomainAllocationListForMultiPDSCH</w:t>
      </w:r>
      <w:proofErr w:type="spellEnd"/>
      <w:r w:rsidRPr="005D4C7D">
        <w:rPr>
          <w:i/>
          <w:iCs/>
          <w:color w:val="000000" w:themeColor="text1"/>
        </w:rPr>
        <w:t xml:space="preserve"> </w:t>
      </w:r>
      <w:r w:rsidRPr="005D4C7D">
        <w:rPr>
          <w:color w:val="000000" w:themeColor="text1"/>
        </w:rPr>
        <w:t xml:space="preserve">in which one or more rows contain multiple </w:t>
      </w:r>
      <w:r w:rsidRPr="00A7752B">
        <w:rPr>
          <w:i/>
          <w:iCs/>
          <w:color w:val="000000" w:themeColor="text1"/>
        </w:rPr>
        <w:t>SLIV</w:t>
      </w:r>
      <w:r w:rsidRPr="005D4C7D">
        <w:rPr>
          <w:color w:val="000000" w:themeColor="text1"/>
        </w:rPr>
        <w:t>s for PDSCH on a DL BWP of a serving cell</w:t>
      </w:r>
      <w:r w:rsidRPr="005D4C7D">
        <w:rPr>
          <w:rStyle w:val="CommentReference"/>
          <w:color w:val="000000" w:themeColor="text1"/>
          <w:lang w:val="x-none"/>
        </w:rPr>
        <w:t>,</w:t>
      </w:r>
      <w:r>
        <w:rPr>
          <w:rStyle w:val="CommentReference"/>
          <w:color w:val="000000" w:themeColor="text1"/>
          <w:lang w:val="x-none"/>
        </w:rPr>
        <w:t xml:space="preserve"> and the </w:t>
      </w:r>
      <w:r>
        <w:rPr>
          <w:lang w:val="en-US"/>
        </w:rPr>
        <w:t xml:space="preserve">UE is receiving a DCI </w:t>
      </w:r>
      <w:r w:rsidRPr="003450AF">
        <w:rPr>
          <w:color w:val="000000" w:themeColor="text1"/>
          <w:lang w:val="en-US" w:eastAsia="zh-CN"/>
        </w:rPr>
        <w:t xml:space="preserve">carrying the </w:t>
      </w:r>
      <w:r>
        <w:rPr>
          <w:i/>
          <w:iCs/>
          <w:color w:val="000000" w:themeColor="text1"/>
          <w:lang w:val="en-US" w:eastAsia="zh-CN"/>
        </w:rPr>
        <w:t>TCI-State</w:t>
      </w:r>
      <w:r>
        <w:rPr>
          <w:color w:val="000000" w:themeColor="text1"/>
          <w:lang w:val="en-US" w:eastAsia="zh-CN"/>
        </w:rPr>
        <w:t xml:space="preserve"> indicatio</w:t>
      </w:r>
      <w:r w:rsidRPr="00F52E36">
        <w:rPr>
          <w:color w:val="000000" w:themeColor="text1"/>
          <w:lang w:val="en-US" w:eastAsia="zh-CN"/>
        </w:rPr>
        <w:t>n</w:t>
      </w:r>
      <w:r w:rsidRPr="00F52E36">
        <w:rPr>
          <w:color w:val="000000" w:themeColor="text1"/>
          <w:lang w:eastAsia="zh-CN"/>
        </w:rPr>
        <w:t xml:space="preserve"> </w:t>
      </w:r>
      <w:r w:rsidRPr="00F52E36">
        <w:rPr>
          <w:color w:val="000000" w:themeColor="text1"/>
          <w:shd w:val="clear" w:color="auto" w:fill="FFFFFF"/>
        </w:rPr>
        <w:t>and without DL assignment</w:t>
      </w:r>
      <w:r>
        <w:rPr>
          <w:color w:val="000000" w:themeColor="text1"/>
          <w:shd w:val="clear" w:color="auto" w:fill="FFFFFF"/>
        </w:rPr>
        <w:t xml:space="preserve">, </w:t>
      </w:r>
      <w:r>
        <w:t xml:space="preserve">the UE does not expect that the number of indicated </w:t>
      </w:r>
      <w:r w:rsidRPr="00FB6F5B">
        <w:rPr>
          <w:i/>
          <w:iCs/>
        </w:rPr>
        <w:t>SLIV</w:t>
      </w:r>
      <w:r>
        <w:t xml:space="preserve">s in the row of </w:t>
      </w:r>
      <w:r w:rsidRPr="00CC2FFE">
        <w:rPr>
          <w:rFonts w:ascii="Times" w:eastAsia="Batang" w:hAnsi="Times"/>
          <w:bCs/>
          <w:szCs w:val="24"/>
          <w:lang w:eastAsia="x-none"/>
        </w:rPr>
        <w:t xml:space="preserve">the </w:t>
      </w:r>
      <w:proofErr w:type="spellStart"/>
      <w:r>
        <w:rPr>
          <w:i/>
        </w:rPr>
        <w:t>pdsch-TimeDomainAllocationListForMultiPDSCH</w:t>
      </w:r>
      <w:proofErr w:type="spellEnd"/>
      <w:r>
        <w:t xml:space="preserve"> by the DCI </w:t>
      </w:r>
      <w:r>
        <w:rPr>
          <w:rFonts w:ascii="Times" w:eastAsia="Batang" w:hAnsi="Times"/>
          <w:bCs/>
          <w:szCs w:val="24"/>
          <w:lang w:eastAsia="x-none"/>
        </w:rPr>
        <w:t xml:space="preserve">is </w:t>
      </w:r>
      <w:r>
        <w:t>more than one</w:t>
      </w:r>
      <w:r>
        <w:rPr>
          <w:lang w:val="en-US"/>
        </w:rPr>
        <w:t>.</w:t>
      </w:r>
    </w:p>
    <w:p w14:paraId="7A30BB13" w14:textId="77777777" w:rsidR="00121A81" w:rsidRPr="007D2675" w:rsidRDefault="00121A81" w:rsidP="00121A81">
      <w:pPr>
        <w:rPr>
          <w:lang w:eastAsia="x-none"/>
        </w:rPr>
      </w:pPr>
      <w:r>
        <w:rPr>
          <w:lang w:eastAsia="x-none"/>
        </w:rPr>
        <w:lastRenderedPageBreak/>
        <w:t xml:space="preserve">If the UE is configured with </w:t>
      </w:r>
      <w:r w:rsidRPr="00BC027F">
        <w:rPr>
          <w:i/>
          <w:iCs/>
          <w:color w:val="000000" w:themeColor="text1"/>
          <w:lang w:eastAsia="zh-CN"/>
        </w:rPr>
        <w:t>SSB-MTC-</w:t>
      </w:r>
      <w:proofErr w:type="spellStart"/>
      <w:r w:rsidRPr="00BC027F">
        <w:rPr>
          <w:i/>
          <w:iCs/>
          <w:color w:val="000000" w:themeColor="text1"/>
          <w:lang w:eastAsia="zh-CN"/>
        </w:rPr>
        <w:t>AddtionalPCI</w:t>
      </w:r>
      <w:proofErr w:type="spellEnd"/>
      <w:r>
        <w:rPr>
          <w:lang w:eastAsia="x-none"/>
        </w:rPr>
        <w:t xml:space="preserve"> and with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 </w:t>
      </w:r>
      <w:proofErr w:type="spellStart"/>
      <w:r w:rsidRPr="004B3323">
        <w:rPr>
          <w:i/>
        </w:rPr>
        <w:t>ControlResourceSet</w:t>
      </w:r>
      <w:proofErr w:type="spellEnd"/>
      <w:r>
        <w:rPr>
          <w:color w:val="000000"/>
        </w:rPr>
        <w:t>, t</w:t>
      </w:r>
      <w:r w:rsidRPr="0048482F">
        <w:rPr>
          <w:color w:val="000000"/>
        </w:rPr>
        <w: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xml:space="preserve"> for CORESET associated with each </w:t>
      </w:r>
      <w:proofErr w:type="spellStart"/>
      <w:r w:rsidRPr="003B409C">
        <w:rPr>
          <w:i/>
          <w:iCs/>
          <w:color w:val="000000"/>
        </w:rPr>
        <w:t>coresetPoolIndex</w:t>
      </w:r>
      <w:proofErr w:type="spellEnd"/>
      <w:r>
        <w:rPr>
          <w:color w:val="000000"/>
        </w:rPr>
        <w:t>, as described in clause 6.1.3.14</w:t>
      </w:r>
      <w:r w:rsidRPr="0048482F">
        <w:rPr>
          <w:color w:val="000000"/>
        </w:rPr>
        <w:t xml:space="preserve"> </w:t>
      </w:r>
      <w:r>
        <w:rPr>
          <w:color w:val="000000"/>
        </w:rPr>
        <w:t>of</w:t>
      </w:r>
      <w:r w:rsidRPr="0048482F">
        <w:rPr>
          <w:color w:val="000000"/>
        </w:rPr>
        <w:t xml:space="preserve"> [10, TS 38.321]</w:t>
      </w:r>
      <w:r w:rsidRPr="00857C5D">
        <w:rPr>
          <w:color w:val="000000"/>
        </w:rPr>
        <w:t xml:space="preserve"> or 6.1.3.xx of [10, TS 38.321]</w:t>
      </w:r>
      <w:r>
        <w:rPr>
          <w:color w:val="000000"/>
        </w:rPr>
        <w:t>,</w:t>
      </w:r>
      <w:r w:rsidRPr="0048482F">
        <w:rPr>
          <w:color w:val="000000"/>
        </w:rPr>
        <w:t xml:space="preserve"> used to map up to 8 TCI states </w:t>
      </w:r>
      <w:r w:rsidRPr="00857C5D">
        <w:rPr>
          <w:color w:val="000000"/>
        </w:rPr>
        <w:t xml:space="preserve">and/or pairs of TCI states, with one TCI state for DL channels/signals and/or one TCI state for UL channels/signals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w:t>
      </w:r>
      <w:r w:rsidRPr="00992524">
        <w:rPr>
          <w:color w:val="000000"/>
        </w:rPr>
        <w:t xml:space="preserve">When a set of TCI state IDs are activated for a </w:t>
      </w:r>
      <w:bookmarkStart w:id="320" w:name="_Hlk89257737"/>
      <w:proofErr w:type="spellStart"/>
      <w:r>
        <w:rPr>
          <w:i/>
          <w:iCs/>
          <w:color w:val="000000"/>
        </w:rPr>
        <w:t>coreset</w:t>
      </w:r>
      <w:r w:rsidRPr="00992524">
        <w:rPr>
          <w:i/>
          <w:iCs/>
          <w:color w:val="000000"/>
        </w:rPr>
        <w:t>PoolIndex</w:t>
      </w:r>
      <w:bookmarkEnd w:id="320"/>
      <w:proofErr w:type="spellEnd"/>
      <w:r w:rsidRPr="00992524">
        <w:rPr>
          <w:color w:val="000000"/>
        </w:rPr>
        <w:t xml:space="preserve">, the activated TCI states corresponding to one </w:t>
      </w:r>
      <w:proofErr w:type="spellStart"/>
      <w:r>
        <w:rPr>
          <w:i/>
          <w:iCs/>
          <w:color w:val="000000"/>
        </w:rPr>
        <w:t>coreset</w:t>
      </w:r>
      <w:r w:rsidRPr="00992524">
        <w:rPr>
          <w:i/>
          <w:iCs/>
          <w:color w:val="000000"/>
        </w:rPr>
        <w:t>PoolIndex</w:t>
      </w:r>
      <w:proofErr w:type="spellEnd"/>
      <w:r w:rsidRPr="00992524">
        <w:rPr>
          <w:color w:val="000000"/>
        </w:rPr>
        <w:t xml:space="preserve"> </w:t>
      </w:r>
      <w:r>
        <w:rPr>
          <w:color w:val="000000"/>
        </w:rPr>
        <w:t>is</w:t>
      </w:r>
      <w:r w:rsidRPr="00992524">
        <w:rPr>
          <w:color w:val="000000"/>
        </w:rPr>
        <w:t xml:space="preserve"> associated with </w:t>
      </w:r>
      <w:r>
        <w:t>the serving cell</w:t>
      </w:r>
      <w:r w:rsidRPr="00992524">
        <w:rPr>
          <w:color w:val="000000"/>
        </w:rPr>
        <w:t xml:space="preserve"> physical cell ID and activated TCI states corresponding to another </w:t>
      </w:r>
      <w:proofErr w:type="spellStart"/>
      <w:r>
        <w:rPr>
          <w:i/>
          <w:iCs/>
          <w:color w:val="000000"/>
        </w:rPr>
        <w:t>coreset</w:t>
      </w:r>
      <w:r w:rsidRPr="00992524">
        <w:rPr>
          <w:i/>
          <w:iCs/>
          <w:color w:val="000000"/>
        </w:rPr>
        <w:t>PoolIndex</w:t>
      </w:r>
      <w:proofErr w:type="spellEnd"/>
      <w:r w:rsidRPr="00992524">
        <w:rPr>
          <w:color w:val="000000"/>
        </w:rPr>
        <w:t xml:space="preserve"> can be associated with another physical cell ID.</w:t>
      </w:r>
    </w:p>
    <w:p w14:paraId="3A85AEC8" w14:textId="77777777" w:rsidR="00121A81" w:rsidRDefault="00121A81" w:rsidP="00121A81">
      <w:pPr>
        <w:rPr>
          <w:color w:val="000000"/>
        </w:rPr>
      </w:pPr>
      <w:r>
        <w:rPr>
          <w:color w:val="000000"/>
        </w:rPr>
        <w:t>When a UE supports two TCI states in a codepoint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14:paraId="358EF145" w14:textId="77777777" w:rsidR="00121A81" w:rsidRPr="00C20A67" w:rsidRDefault="00121A81" w:rsidP="00121A81">
      <w:pPr>
        <w:rPr>
          <w:rFonts w:eastAsia="Times New Roman"/>
        </w:rPr>
      </w:pPr>
      <w:r w:rsidRPr="00C20A67">
        <w:t xml:space="preserve">When the DCI field </w:t>
      </w:r>
      <w:r w:rsidRPr="00C20A67">
        <w:rPr>
          <w:i/>
        </w:rPr>
        <w:t xml:space="preserve">'Transmission Configuration Indication' </w:t>
      </w:r>
      <w:r w:rsidRPr="00C20A67">
        <w:t xml:space="preserve">is present in DCI format 1_2 and when the number of codepoints S in the DCI field </w:t>
      </w:r>
      <w:r w:rsidRPr="00C20A67">
        <w:rPr>
          <w:i/>
        </w:rPr>
        <w:t>'Transmission Configuration Indication'</w:t>
      </w:r>
      <w:r w:rsidRPr="00C20A67">
        <w:t xml:space="preserve"> of DCI format 1_2 is smaller than the number of TCI codepoints that are activated by the activation command, as described in clause 6.1.3.14</w:t>
      </w:r>
      <w:r>
        <w:t>,</w:t>
      </w:r>
      <w:r w:rsidRPr="00C20A67">
        <w:t xml:space="preserve"> 6.1.3.24</w:t>
      </w:r>
      <w:r>
        <w:t xml:space="preserve"> and 6.1.3.47</w:t>
      </w:r>
      <w:r w:rsidRPr="00C20A67">
        <w:t xml:space="preserve"> of [10, TS38.321], only the first S activated codepoints are applied for DCI format 1_2. </w:t>
      </w:r>
    </w:p>
    <w:p w14:paraId="47CAA9E6" w14:textId="77777777" w:rsidR="00121A81" w:rsidRPr="0048482F" w:rsidRDefault="00121A81" w:rsidP="00121A81">
      <w:pPr>
        <w:rPr>
          <w:color w:val="000000"/>
        </w:rPr>
      </w:pPr>
      <w:r w:rsidRPr="003450AF">
        <w:rPr>
          <w:color w:val="000000" w:themeColor="text1"/>
          <w:lang w:val="en-US" w:eastAsia="zh-CN"/>
        </w:rPr>
        <w:t xml:space="preserve">When the </w:t>
      </w:r>
      <w:r>
        <w:rPr>
          <w:rFonts w:hint="eastAsia"/>
          <w:lang w:val="en-US" w:eastAsia="zh-CN"/>
        </w:rPr>
        <w:t>UE would transmit a PUCCH with</w:t>
      </w:r>
      <w:r w:rsidRPr="003450AF">
        <w:rPr>
          <w:color w:val="000000" w:themeColor="text1"/>
          <w:lang w:val="en-US" w:eastAsia="zh-CN"/>
        </w:rPr>
        <w:t xml:space="preserve"> HARQ-ACK </w:t>
      </w:r>
      <w:r>
        <w:rPr>
          <w:rFonts w:hint="eastAsia"/>
          <w:lang w:val="en-US" w:eastAsia="zh-CN"/>
        </w:rPr>
        <w:t xml:space="preserve">information in slot </w:t>
      </w:r>
      <w:r w:rsidRPr="003022D7">
        <w:rPr>
          <w:rFonts w:hint="eastAsia"/>
          <w:i/>
          <w:lang w:val="en-US" w:eastAsia="zh-CN"/>
        </w:rPr>
        <w:t>n</w:t>
      </w:r>
      <w:r w:rsidRPr="003450AF">
        <w:rPr>
          <w:color w:val="000000" w:themeColor="text1"/>
          <w:lang w:val="en-US" w:eastAsia="zh-CN"/>
        </w:rPr>
        <w:t xml:space="preserve"> corresponding to the PDSCH carrying the activation command, the indicated mapping between TCI states and codepoints of the DCI field </w:t>
      </w:r>
      <w:r>
        <w:rPr>
          <w:i/>
          <w:iCs/>
          <w:color w:val="000000" w:themeColor="text1"/>
          <w:lang w:val="en-US" w:eastAsia="zh-CN"/>
        </w:rPr>
        <w:t>'</w:t>
      </w:r>
      <w:r w:rsidRPr="003450AF">
        <w:rPr>
          <w:i/>
          <w:iCs/>
          <w:color w:val="000000" w:themeColor="text1"/>
          <w:lang w:val="en-US" w:eastAsia="zh-CN"/>
        </w:rPr>
        <w:t>Transmission Configuration Indication</w:t>
      </w:r>
      <w:r>
        <w:rPr>
          <w:i/>
          <w:iCs/>
          <w:color w:val="000000" w:themeColor="text1"/>
          <w:lang w:val="en-US" w:eastAsia="zh-CN"/>
        </w:rPr>
        <w:t>'</w:t>
      </w:r>
      <w:r w:rsidRPr="003450AF">
        <w:rPr>
          <w:color w:val="000000" w:themeColor="text1"/>
          <w:lang w:val="en-US" w:eastAsia="zh-CN"/>
        </w:rPr>
        <w:t xml:space="preserve"> should be applied starting from</w:t>
      </w:r>
      <w:r w:rsidRPr="0056430A">
        <w:rPr>
          <w:color w:val="000000" w:themeColor="text1"/>
          <w:lang w:val="en-US" w:eastAsia="zh-CN"/>
        </w:rPr>
        <w:t xml:space="preserve"> </w:t>
      </w:r>
      <w:r w:rsidRPr="00112073">
        <w:rPr>
          <w:color w:val="000000" w:themeColor="text1"/>
          <w:lang w:val="en-US" w:eastAsia="zh-CN"/>
        </w:rPr>
        <w:t>the first slot that is after</w:t>
      </w:r>
      <w:r w:rsidRPr="003450AF">
        <w:rPr>
          <w:color w:val="000000" w:themeColor="text1"/>
          <w:lang w:val="en-US" w:eastAsia="zh-CN"/>
        </w:rPr>
        <w:t xml:space="preserve">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rPr>
            <w:rFonts w:ascii="Cambria Math" w:hAnsi="Cambria Math"/>
            <w:lang w:val="en-US"/>
          </w:rPr>
          <m:t>+</m:t>
        </m:r>
        <m:sSub>
          <m:sSubPr>
            <m:ctrlPr>
              <w:rPr>
                <w:rFonts w:ascii="Cambria Math" w:hAnsi="Cambria Math"/>
                <w:i/>
                <w:lang w:val="x-none"/>
              </w:rPr>
            </m:ctrlPr>
          </m:sSubPr>
          <m:e>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lang w:val="en-US"/>
                      </w:rPr>
                      <m:t>2</m:t>
                    </m:r>
                  </m:e>
                  <m:sup>
                    <m:r>
                      <w:rPr>
                        <w:rFonts w:ascii="Cambria Math" w:hAnsi="Cambria Math" w:cs="Arial"/>
                        <w:lang w:val="en-US"/>
                      </w:rPr>
                      <m:t>μ</m:t>
                    </m:r>
                  </m:sup>
                </m:sSup>
              </m:num>
              <m:den>
                <m:sSup>
                  <m:sSupPr>
                    <m:ctrlPr>
                      <w:rPr>
                        <w:rFonts w:ascii="Cambria Math" w:hAnsi="Cambria Math" w:cs="Arial"/>
                      </w:rPr>
                    </m:ctrlPr>
                  </m:sSupPr>
                  <m:e>
                    <m:r>
                      <m:rPr>
                        <m:sty m:val="p"/>
                      </m:rPr>
                      <w:rPr>
                        <w:rFonts w:ascii="Cambria Math" w:hAnsi="Cambria Math" w:cs="Arial"/>
                        <w:lang w:val="en-US"/>
                      </w:rPr>
                      <m:t>2</m:t>
                    </m:r>
                  </m:e>
                  <m:sup>
                    <m:sSub>
                      <m:sSubPr>
                        <m:ctrlPr>
                          <w:rPr>
                            <w:rFonts w:ascii="Cambria Math" w:hAnsi="Cambria Math" w:cs="Arial"/>
                          </w:rPr>
                        </m:ctrlPr>
                      </m:sSubPr>
                      <m:e>
                        <m:r>
                          <w:rPr>
                            <w:rFonts w:ascii="Cambria Math" w:hAnsi="Cambria Math" w:cs="Arial"/>
                            <w:lang w:val="en-US"/>
                          </w:rPr>
                          <m:t>μ</m:t>
                        </m:r>
                      </m:e>
                      <m:sub>
                        <m:sSub>
                          <m:sSubPr>
                            <m:ctrlPr>
                              <w:rPr>
                                <w:rFonts w:ascii="Cambria Math" w:hAnsi="Cambria Math" w:cs="Arial"/>
                              </w:rPr>
                            </m:ctrlPr>
                          </m:sSubPr>
                          <m:e>
                            <m:r>
                              <w:rPr>
                                <w:rFonts w:ascii="Cambria Math" w:hAnsi="Cambria Math" w:cs="Arial"/>
                                <w:lang w:val="en-US"/>
                              </w:rPr>
                              <m:t>K</m:t>
                            </m:r>
                          </m:e>
                          <m:sub>
                            <m:r>
                              <w:rPr>
                                <w:rFonts w:ascii="Cambria Math" w:hAnsi="Cambria Math" w:cs="Arial"/>
                                <w:lang w:val="en-US"/>
                              </w:rPr>
                              <m:t>mac</m:t>
                            </m:r>
                          </m:sub>
                        </m:sSub>
                      </m:sub>
                    </m:sSub>
                  </m:sup>
                </m:sSup>
              </m:den>
            </m:f>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Pr>
          <w:lang w:val="en-US"/>
        </w:rPr>
        <w:t xml:space="preserve"> </w:t>
      </w:r>
      <w:r w:rsidRPr="00495E30">
        <w:t xml:space="preserve">where </w:t>
      </w:r>
      <w:r w:rsidRPr="00495E30">
        <w:rPr>
          <w:rFonts w:ascii="Symbol" w:hAnsi="Symbol"/>
          <w:i/>
        </w:rPr>
        <w:t></w:t>
      </w:r>
      <w:r w:rsidRPr="00495E30">
        <w:t xml:space="preserve"> is the SCS configuration for the PUCCH</w:t>
      </w:r>
      <w:r>
        <w:t xml:space="preserve"> </w:t>
      </w:r>
      <w:r>
        <w:rPr>
          <w:lang w:val="en-US"/>
        </w:rPr>
        <w:t>and</w:t>
      </w:r>
      <w:r>
        <w:rPr>
          <w:rFonts w:eastAsia="MS Mincho"/>
          <w:lang w:val="en-US" w:eastAsia="ja-JP"/>
        </w:rPr>
        <w:t xml:space="preserve"> </w:t>
      </w:r>
      <m:oMath>
        <m:sSub>
          <m:sSubPr>
            <m:ctrlPr>
              <w:rPr>
                <w:rFonts w:ascii="Cambria Math" w:hAnsi="Cambria Math" w:cs="Arial"/>
              </w:rPr>
            </m:ctrlPr>
          </m:sSubPr>
          <m:e>
            <m:r>
              <w:rPr>
                <w:rFonts w:ascii="Cambria Math" w:hAnsi="Cambria Math" w:cs="Arial"/>
                <w:lang w:val="en-US"/>
              </w:rPr>
              <m:t>μ</m:t>
            </m:r>
          </m:e>
          <m:sub>
            <m:sSub>
              <m:sSubPr>
                <m:ctrlPr>
                  <w:rPr>
                    <w:rFonts w:ascii="Cambria Math" w:hAnsi="Cambria Math" w:cs="Arial"/>
                  </w:rPr>
                </m:ctrlPr>
              </m:sSubPr>
              <m:e>
                <m:r>
                  <w:rPr>
                    <w:rFonts w:ascii="Cambria Math" w:hAnsi="Cambria Math" w:cs="Arial"/>
                    <w:lang w:val="en-US"/>
                  </w:rPr>
                  <m:t>K</m:t>
                </m:r>
              </m:e>
              <m:sub>
                <m:r>
                  <w:rPr>
                    <w:rFonts w:ascii="Cambria Math" w:hAnsi="Cambria Math" w:cs="Arial"/>
                    <w:lang w:val="en-US"/>
                  </w:rPr>
                  <m:t>mac</m:t>
                </m:r>
              </m:sub>
            </m:sSub>
          </m:sub>
        </m:sSub>
        <m:r>
          <w:rPr>
            <w:rFonts w:ascii="Cambria Math" w:hAnsi="Cambria Math" w:cs="Arial"/>
            <w:lang w:val="en-US"/>
          </w:rPr>
          <m:t xml:space="preserve"> </m:t>
        </m:r>
      </m:oMath>
      <w:r>
        <w:rPr>
          <w:rFonts w:eastAsia="MS Mincho"/>
          <w:lang w:val="en-US" w:eastAsia="ja-JP"/>
        </w:rPr>
        <w:t xml:space="preserve">is the subcarrier spacing configuration for </w:t>
      </w:r>
      <m:oMath>
        <m:sSub>
          <m:sSubPr>
            <m:ctrlPr>
              <w:rPr>
                <w:rFonts w:ascii="Cambria Math" w:eastAsia="MS Mincho" w:hAnsi="Cambria Math"/>
                <w:i/>
                <w:lang w:eastAsia="ja-JP"/>
              </w:rPr>
            </m:ctrlPr>
          </m:sSubPr>
          <m:e>
            <m:r>
              <w:rPr>
                <w:rFonts w:ascii="Cambria Math" w:eastAsia="MS Mincho" w:hAnsi="Cambria Math"/>
                <w:lang w:val="en-US" w:eastAsia="ja-JP"/>
              </w:rPr>
              <m:t>k</m:t>
            </m:r>
          </m:e>
          <m:sub>
            <m:r>
              <w:rPr>
                <w:rFonts w:ascii="Cambria Math" w:eastAsia="MS Mincho" w:hAnsi="Cambria Math"/>
                <w:lang w:val="en-US" w:eastAsia="ja-JP"/>
              </w:rPr>
              <m:t>mac</m:t>
            </m:r>
          </m:sub>
        </m:sSub>
      </m:oMath>
      <w:r>
        <w:rPr>
          <w:lang w:val="en-US" w:eastAsia="zh-CN"/>
        </w:rPr>
        <w:t xml:space="preserve"> with a value of 0 for frequency range 1,</w:t>
      </w:r>
      <w:r>
        <w:rPr>
          <w:lang w:val="en-US"/>
        </w:rPr>
        <w:t xml:space="preserve"> and </w:t>
      </w:r>
      <m:oMath>
        <m:sSub>
          <m:sSubPr>
            <m:ctrlPr>
              <w:rPr>
                <w:rFonts w:ascii="Cambria Math" w:hAnsi="Cambria Math"/>
                <w:i/>
                <w:iCs/>
                <w:lang w:eastAsia="zh-CN"/>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provided by </w:t>
      </w:r>
      <w:r>
        <w:rPr>
          <w:i/>
          <w:iCs/>
          <w:lang w:val="en-US"/>
        </w:rPr>
        <w:t>K-Mac</w:t>
      </w:r>
      <w:r>
        <w:rPr>
          <w:lang w:val="en-US"/>
        </w:rPr>
        <w:t xml:space="preserve"> or </w:t>
      </w:r>
      <m:oMath>
        <m:sSub>
          <m:sSubPr>
            <m:ctrlPr>
              <w:rPr>
                <w:rFonts w:ascii="Cambria Math" w:hAnsi="Cambria Math"/>
                <w:i/>
                <w:iCs/>
                <w:lang w:eastAsia="zh-CN"/>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 </w:t>
      </w:r>
      <w:r w:rsidRPr="00F74F04">
        <w:t xml:space="preserve">If </w:t>
      </w:r>
      <w:proofErr w:type="spellStart"/>
      <w:r w:rsidRPr="00F74F04">
        <w:rPr>
          <w:i/>
        </w:rPr>
        <w:t>tci-PresentInDCI</w:t>
      </w:r>
      <w:proofErr w:type="spellEnd"/>
      <w:r w:rsidRPr="00F74F04">
        <w:rPr>
          <w:i/>
        </w:rPr>
        <w:t xml:space="preserve">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proofErr w:type="spellStart"/>
      <w:r w:rsidRPr="00B4605D">
        <w:rPr>
          <w:i/>
          <w:color w:val="000000" w:themeColor="text1"/>
        </w:rPr>
        <w:t>timeDurationForQCL</w:t>
      </w:r>
      <w:proofErr w:type="spellEnd"/>
      <w:r w:rsidRPr="00B4605D">
        <w:rPr>
          <w:i/>
          <w:color w:val="000000" w:themeColor="text1"/>
        </w:rPr>
        <w:t xml:space="preserve">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higher layer configuration of TCI states and before reception of the activation command, the UE may assume that the DM-RS port</w:t>
      </w:r>
      <w:r>
        <w:rPr>
          <w:color w:val="000000"/>
        </w:rPr>
        <w:t>s</w:t>
      </w:r>
      <w:r w:rsidRPr="0048482F">
        <w:rPr>
          <w:color w:val="000000"/>
        </w:rPr>
        <w:t xml:space="preserve"> of PDSCH of a serving cell are quasi co-located with the </w:t>
      </w:r>
      <w:r>
        <w:rPr>
          <w:color w:val="000000"/>
        </w:rPr>
        <w:t>SS/PBCH block</w:t>
      </w:r>
      <w:r w:rsidRPr="0048482F">
        <w:rPr>
          <w:color w:val="000000"/>
        </w:rPr>
        <w:t xml:space="preserve"> determined in the initial access procedure</w:t>
      </w:r>
      <w:r>
        <w:rPr>
          <w:color w:val="000000"/>
        </w:rPr>
        <w:t xml:space="preserve"> </w:t>
      </w:r>
      <w:r w:rsidRPr="007972D0">
        <w:rPr>
          <w:color w:val="000000"/>
        </w:rPr>
        <w:t>with respect to</w:t>
      </w:r>
      <w:r>
        <w:rPr>
          <w:color w:val="000000"/>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typeA</w:t>
      </w:r>
      <w:proofErr w:type="spellEnd"/>
      <w:r>
        <w:rPr>
          <w:color w:val="000000"/>
        </w:rPr>
        <w:t xml:space="preserve">', and when applicable, also with respect to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typeD</w:t>
      </w:r>
      <w:proofErr w:type="spellEnd"/>
      <w:r>
        <w:rPr>
          <w:color w:val="000000"/>
        </w:rPr>
        <w:t>'</w:t>
      </w:r>
      <w:r w:rsidRPr="0048482F">
        <w:rPr>
          <w:color w:val="000000"/>
        </w:rPr>
        <w:t xml:space="preserve">. </w:t>
      </w:r>
    </w:p>
    <w:bookmarkEnd w:id="316"/>
    <w:p w14:paraId="44E4C17C" w14:textId="77777777" w:rsidR="00121A81" w:rsidRDefault="00121A81" w:rsidP="00121A81">
      <w:pPr>
        <w:rPr>
          <w:color w:val="000000"/>
        </w:rPr>
      </w:pPr>
      <w:r w:rsidRPr="0048482F">
        <w:rPr>
          <w:color w:val="000000"/>
        </w:rPr>
        <w:t xml:space="preserve">If a UE is configured with the higher layer parameter </w:t>
      </w:r>
      <w:proofErr w:type="spellStart"/>
      <w:r w:rsidRPr="005B68A6">
        <w:rPr>
          <w:i/>
          <w:color w:val="000000"/>
        </w:rPr>
        <w:t>tci-PresentInDCI</w:t>
      </w:r>
      <w:proofErr w:type="spellEnd"/>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w:t>
      </w:r>
      <w:r>
        <w:rPr>
          <w:color w:val="000000"/>
        </w:rPr>
        <w:t>a</w:t>
      </w:r>
      <w:r w:rsidRPr="0048482F">
        <w:rPr>
          <w:color w:val="000000"/>
        </w:rPr>
        <w:t xml:space="preserve"> PDSCH, the UE assumes that the TCI field is present in the DCI </w:t>
      </w:r>
      <w:r>
        <w:rPr>
          <w:color w:val="000000"/>
        </w:rPr>
        <w:t xml:space="preserve">format 1_1 or format 1_3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w:t>
      </w:r>
      <w:r w:rsidRPr="008C04B1">
        <w:rPr>
          <w:color w:val="000000" w:themeColor="text1"/>
        </w:rPr>
        <w:t xml:space="preserve">If a UE is configured with the higher layer parameter </w:t>
      </w:r>
      <w:proofErr w:type="spellStart"/>
      <w:r w:rsidRPr="008C04B1">
        <w:rPr>
          <w:i/>
          <w:color w:val="000000" w:themeColor="text1"/>
        </w:rPr>
        <w:t>tci-PresentInDCI</w:t>
      </w:r>
      <w:proofErr w:type="spellEnd"/>
      <w:r w:rsidRPr="008C04B1">
        <w:rPr>
          <w:i/>
          <w:color w:val="000000" w:themeColor="text1"/>
        </w:rPr>
        <w:t xml:space="preserve"> </w:t>
      </w:r>
      <w:r w:rsidRPr="008C04B1">
        <w:rPr>
          <w:color w:val="000000" w:themeColor="text1"/>
        </w:rPr>
        <w:t xml:space="preserve">that is set as </w:t>
      </w:r>
      <w:r>
        <w:rPr>
          <w:color w:val="000000" w:themeColor="text1"/>
        </w:rPr>
        <w:t>'</w:t>
      </w:r>
      <w:r w:rsidRPr="008C04B1">
        <w:rPr>
          <w:color w:val="000000" w:themeColor="text1"/>
        </w:rPr>
        <w:t>enabled</w:t>
      </w:r>
      <w:r>
        <w:rPr>
          <w:color w:val="000000" w:themeColor="text1"/>
        </w:rPr>
        <w:t>'</w:t>
      </w:r>
      <w:r w:rsidRPr="008C04B1">
        <w:rPr>
          <w:i/>
          <w:color w:val="000000" w:themeColor="text1"/>
        </w:rPr>
        <w:t xml:space="preserve"> </w:t>
      </w:r>
      <w:r w:rsidRPr="008C04B1">
        <w:rPr>
          <w:color w:val="000000" w:themeColor="text1"/>
        </w:rPr>
        <w:t xml:space="preserve">for the CORESET scheduling the </w:t>
      </w:r>
      <w:r w:rsidRPr="008C04B1">
        <w:rPr>
          <w:rFonts w:hint="eastAsia"/>
          <w:color w:val="000000" w:themeColor="text1"/>
          <w:lang w:eastAsia="ja-JP"/>
        </w:rPr>
        <w:t xml:space="preserve">multicast </w:t>
      </w:r>
      <w:r w:rsidRPr="008C04B1">
        <w:rPr>
          <w:color w:val="000000" w:themeColor="text1"/>
        </w:rPr>
        <w:t xml:space="preserve">PDSCH, the UE assumes that the TCI field is present in the DCI format </w:t>
      </w:r>
      <w:r w:rsidRPr="008C04B1">
        <w:rPr>
          <w:rFonts w:eastAsiaTheme="minorEastAsia"/>
          <w:color w:val="000000" w:themeColor="text1"/>
          <w:lang w:eastAsia="ja-JP"/>
        </w:rPr>
        <w:t>4_2</w:t>
      </w:r>
      <w:r w:rsidRPr="008C04B1">
        <w:rPr>
          <w:color w:val="000000" w:themeColor="text1"/>
        </w:rPr>
        <w:t xml:space="preserve"> of the PDCCH transmitted on the CORESET.</w:t>
      </w:r>
      <w:r>
        <w:rPr>
          <w:color w:val="000000" w:themeColor="text1"/>
        </w:rPr>
        <w:t xml:space="preserve"> </w:t>
      </w:r>
      <w:r w:rsidRPr="0048482F">
        <w:rPr>
          <w:color w:val="000000"/>
        </w:rPr>
        <w:t xml:space="preserve">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proofErr w:type="spellStart"/>
      <w:r w:rsidRPr="00265872">
        <w:rPr>
          <w:i/>
          <w:color w:val="000000"/>
        </w:rPr>
        <w:t>timeDurationForQCL</w:t>
      </w:r>
      <w:proofErr w:type="spellEnd"/>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16DF7F3A" w14:textId="77777777" w:rsidR="00121A81" w:rsidRDefault="00121A81" w:rsidP="00121A81">
      <w:r>
        <w:t xml:space="preserve">When a UE is configured with both </w:t>
      </w:r>
      <w:proofErr w:type="spellStart"/>
      <w:r w:rsidRPr="00ED0B38">
        <w:rPr>
          <w:i/>
          <w:iCs/>
        </w:rPr>
        <w:t>sfnSchemeP</w:t>
      </w:r>
      <w:r>
        <w:rPr>
          <w:i/>
          <w:iCs/>
        </w:rPr>
        <w:t>DCCH</w:t>
      </w:r>
      <w:proofErr w:type="spellEnd"/>
      <w:r>
        <w:rPr>
          <w:i/>
          <w:iCs/>
        </w:rPr>
        <w:t xml:space="preserve"> </w:t>
      </w:r>
      <w:r w:rsidRPr="00F932F1">
        <w:t>and</w:t>
      </w:r>
      <w:r>
        <w:rPr>
          <w:i/>
          <w:iCs/>
        </w:rPr>
        <w:t xml:space="preserve"> </w:t>
      </w:r>
      <w:proofErr w:type="spellStart"/>
      <w:r>
        <w:rPr>
          <w:i/>
          <w:iCs/>
        </w:rPr>
        <w:t>sfnSchemePDSCH</w:t>
      </w:r>
      <w:proofErr w:type="spellEnd"/>
      <w:r>
        <w:t xml:space="preserve"> scheduled by DCI format 1_0 or by DCI format 1_1/1_2, if the time offset between the reception of the DL DCI and the corresponding PDSCH of a serving cell is equal to or greater than a </w:t>
      </w:r>
      <w:r w:rsidRPr="00153D3C">
        <w:t xml:space="preserve">threshold </w:t>
      </w:r>
      <w:proofErr w:type="spellStart"/>
      <w:r w:rsidRPr="00265872">
        <w:rPr>
          <w:i/>
        </w:rPr>
        <w:t>timeDurationForQCL</w:t>
      </w:r>
      <w:proofErr w:type="spellEnd"/>
      <w:r>
        <w:rPr>
          <w:i/>
        </w:rPr>
        <w:t xml:space="preserve"> </w:t>
      </w:r>
      <w:r w:rsidRPr="00193AAB">
        <w:t>if applicable</w:t>
      </w:r>
      <w:r>
        <w:t>:</w:t>
      </w:r>
    </w:p>
    <w:p w14:paraId="17208AFF" w14:textId="77777777" w:rsidR="00121A81" w:rsidRDefault="00121A81" w:rsidP="00121A81">
      <w:pPr>
        <w:pStyle w:val="B1"/>
      </w:pPr>
      <w:r>
        <w:t>-</w:t>
      </w:r>
      <w:r>
        <w:tab/>
        <w:t xml:space="preserve">if the UE supports </w:t>
      </w:r>
      <w:r w:rsidRPr="002D50C6">
        <w:rPr>
          <w:i/>
          <w:iCs/>
          <w:color w:val="000000" w:themeColor="text1"/>
          <w:lang w:val="en-US"/>
        </w:rPr>
        <w:t>sfn-DefaultDL-BeamSetup-r17</w:t>
      </w:r>
      <w:r w:rsidRPr="002D50C6">
        <w:rPr>
          <w:color w:val="000000" w:themeColor="text1"/>
          <w:lang w:val="en-US"/>
        </w:rPr>
        <w:t xml:space="preserve"> </w:t>
      </w:r>
      <w:r w:rsidRPr="002D50C6">
        <w:rPr>
          <w:color w:val="000000" w:themeColor="text1"/>
        </w:rPr>
        <w:t xml:space="preserve">for </w:t>
      </w:r>
      <w:r>
        <w:t xml:space="preserve">DCI scheduling without TCI field, the UE assumes that the TCI state(s) or the QCL assumption(s) for the PDSCH is identical to the TCI state(s) or QCL assumption(s) whichever is applied for the CORESET used for the reception of the DL DCI within the active BWP of the serving cell regardless of the number of active TCI states of the CORESET. </w:t>
      </w:r>
      <w:r w:rsidRPr="00F90A2B">
        <w:t xml:space="preserve">If the UE </w:t>
      </w:r>
      <w:r>
        <w:t>does</w:t>
      </w:r>
      <w:r w:rsidRPr="00F90A2B">
        <w:t xml:space="preserve"> not support </w:t>
      </w:r>
      <w:r w:rsidRPr="002D50C6">
        <w:rPr>
          <w:i/>
          <w:iCs/>
          <w:color w:val="000000" w:themeColor="text1"/>
        </w:rPr>
        <w:t>sfn-SchemeA-DynamicSwitching-r17</w:t>
      </w:r>
      <w:r w:rsidRPr="002D50C6">
        <w:rPr>
          <w:color w:val="000000" w:themeColor="text1"/>
        </w:rPr>
        <w:t xml:space="preserve"> or </w:t>
      </w:r>
      <w:r w:rsidRPr="002D50C6">
        <w:rPr>
          <w:i/>
          <w:iCs/>
          <w:color w:val="000000" w:themeColor="text1"/>
        </w:rPr>
        <w:t>sfn-SchemeB-DynamicSwitching-r17</w:t>
      </w:r>
      <w:r w:rsidRPr="00F90A2B">
        <w:t xml:space="preserve">, </w:t>
      </w:r>
      <w:r>
        <w:t xml:space="preserve">the </w:t>
      </w:r>
      <w:r w:rsidRPr="00F90A2B">
        <w:t xml:space="preserve">UE should be activated with the CORESET with two TCI states. </w:t>
      </w:r>
    </w:p>
    <w:p w14:paraId="56811195" w14:textId="77777777" w:rsidR="00121A81" w:rsidRPr="00F90A2B" w:rsidRDefault="00121A81" w:rsidP="00121A81">
      <w:pPr>
        <w:pStyle w:val="B1"/>
      </w:pPr>
      <w:r>
        <w:t>-</w:t>
      </w:r>
      <w:r>
        <w:tab/>
        <w:t xml:space="preserve">else if </w:t>
      </w:r>
      <w:r w:rsidRPr="00F90A2B">
        <w:t xml:space="preserve">the UE does not support </w:t>
      </w:r>
      <w:r w:rsidRPr="002D50C6">
        <w:rPr>
          <w:i/>
          <w:iCs/>
          <w:color w:val="000000" w:themeColor="text1"/>
          <w:lang w:val="en-US"/>
        </w:rPr>
        <w:t>sfn-DefaultDL-BeamSetup-r17</w:t>
      </w:r>
      <w:r w:rsidRPr="002D50C6">
        <w:rPr>
          <w:color w:val="000000" w:themeColor="text1"/>
          <w:lang w:val="en-US"/>
        </w:rPr>
        <w:t xml:space="preserve"> </w:t>
      </w:r>
      <w:r w:rsidRPr="002D50C6">
        <w:rPr>
          <w:color w:val="000000" w:themeColor="text1"/>
        </w:rPr>
        <w:t xml:space="preserve">for </w:t>
      </w:r>
      <w:r w:rsidRPr="00F90A2B">
        <w:t xml:space="preserve">DCI scheduling without TCI field, the UE shall expect TCI </w:t>
      </w:r>
      <w:r>
        <w:t>field present</w:t>
      </w:r>
      <w:r w:rsidRPr="00F90A2B">
        <w:t xml:space="preserve"> when scheduled by DCI format 1_1/1_2. </w:t>
      </w:r>
    </w:p>
    <w:p w14:paraId="308C5CC4" w14:textId="77777777" w:rsidR="00121A81" w:rsidRDefault="00121A81" w:rsidP="00121A81">
      <w:r>
        <w:t xml:space="preserve">When a UE is configured with </w:t>
      </w:r>
      <w:proofErr w:type="spellStart"/>
      <w:r>
        <w:rPr>
          <w:i/>
          <w:iCs/>
        </w:rPr>
        <w:t>sfnSchemePDSCH</w:t>
      </w:r>
      <w:proofErr w:type="spellEnd"/>
      <w:r>
        <w:t xml:space="preserve"> and </w:t>
      </w:r>
      <w:proofErr w:type="spellStart"/>
      <w:r w:rsidRPr="009335DA">
        <w:rPr>
          <w:i/>
          <w:iCs/>
        </w:rPr>
        <w:t>sfnSchemeP</w:t>
      </w:r>
      <w:r>
        <w:rPr>
          <w:i/>
          <w:iCs/>
        </w:rPr>
        <w:t>DCCH</w:t>
      </w:r>
      <w:proofErr w:type="spellEnd"/>
      <w:r>
        <w:rPr>
          <w:i/>
          <w:iCs/>
        </w:rPr>
        <w:t xml:space="preserve"> </w:t>
      </w:r>
      <w:r>
        <w:t xml:space="preserve">is not configured, </w:t>
      </w:r>
      <w:r w:rsidRPr="00F90A2B">
        <w:t>when scheduled by DCI format 1_1/1_2</w:t>
      </w:r>
      <w:r>
        <w:t xml:space="preserve">, if the time offset between the reception of the DL DCI and the corresponding PDSCH of a serving cell is equal to or greater than a </w:t>
      </w:r>
      <w:r w:rsidRPr="00153D3C">
        <w:t xml:space="preserve">threshold </w:t>
      </w:r>
      <w:proofErr w:type="spellStart"/>
      <w:r w:rsidRPr="00265872">
        <w:rPr>
          <w:i/>
        </w:rPr>
        <w:t>timeDurationForQCL</w:t>
      </w:r>
      <w:proofErr w:type="spellEnd"/>
      <w:r>
        <w:rPr>
          <w:i/>
        </w:rPr>
        <w:t xml:space="preserve"> </w:t>
      </w:r>
      <w:r w:rsidRPr="00193AAB">
        <w:t>if applicable</w:t>
      </w:r>
      <w:r>
        <w:t xml:space="preserve">, </w:t>
      </w:r>
      <w:r w:rsidRPr="0076756B">
        <w:t xml:space="preserve">the UE shall expect TCI field present. </w:t>
      </w:r>
    </w:p>
    <w:p w14:paraId="13CFAAAA" w14:textId="77777777" w:rsidR="00121A81" w:rsidRPr="007D2675" w:rsidRDefault="00121A81" w:rsidP="00121A81">
      <w:pPr>
        <w:rPr>
          <w:sz w:val="22"/>
          <w:szCs w:val="22"/>
          <w:lang w:val="en-US" w:eastAsia="zh-CN"/>
        </w:rPr>
      </w:pPr>
      <w:r>
        <w:lastRenderedPageBreak/>
        <w:t xml:space="preserve">For PDSCH scheduled by DCI format 1_0, 1_1, 1_2, when a UE is configured with </w:t>
      </w:r>
      <w:proofErr w:type="spellStart"/>
      <w:r w:rsidRPr="009335DA">
        <w:rPr>
          <w:i/>
          <w:iCs/>
        </w:rPr>
        <w:t>sfnSchemeP</w:t>
      </w:r>
      <w:r>
        <w:rPr>
          <w:i/>
          <w:iCs/>
        </w:rPr>
        <w:t>DCCH</w:t>
      </w:r>
      <w:proofErr w:type="spellEnd"/>
      <w:r>
        <w:t xml:space="preserve"> set to '</w:t>
      </w:r>
      <w:proofErr w:type="spellStart"/>
      <w:r>
        <w:t>sfnSchemeA</w:t>
      </w:r>
      <w:proofErr w:type="spellEnd"/>
      <w:r>
        <w:t xml:space="preserve">' and </w:t>
      </w:r>
      <w:proofErr w:type="spellStart"/>
      <w:r>
        <w:rPr>
          <w:i/>
          <w:iCs/>
        </w:rPr>
        <w:t>sfnSchemePDSCH</w:t>
      </w:r>
      <w:proofErr w:type="spellEnd"/>
      <w:r>
        <w:t xml:space="preserve"> is not configured, and there is no TCI codepoint with two TCI states in the activation command, and </w:t>
      </w:r>
      <w:r w:rsidRPr="001F5941">
        <w:t xml:space="preserve">if the time offset between the reception of the DL DCI and the corresponding PDSCH is equal or larger than the threshold </w:t>
      </w:r>
      <w:proofErr w:type="spellStart"/>
      <w:r w:rsidRPr="00F90A2B">
        <w:rPr>
          <w:i/>
          <w:iCs/>
        </w:rPr>
        <w:t>timeDurationForQCL</w:t>
      </w:r>
      <w:proofErr w:type="spellEnd"/>
      <w:r w:rsidRPr="001F5941">
        <w:t xml:space="preserve"> if applicable and the CORESET which schedules the PDSCH is indicated with two TCI state</w:t>
      </w:r>
      <w:r w:rsidRPr="008A7CB9">
        <w:rPr>
          <w:color w:val="000000" w:themeColor="text1"/>
        </w:rPr>
        <w:t xml:space="preserve">s, </w:t>
      </w:r>
      <w:r w:rsidRPr="008A7CB9">
        <w:rPr>
          <w:color w:val="000000" w:themeColor="text1"/>
          <w:lang w:val="en-US"/>
        </w:rPr>
        <w:t xml:space="preserve">the UE assumes that the TCI state or the QCL assumption for the PDSCH is identical to the </w:t>
      </w:r>
      <w:r w:rsidRPr="008A7CB9">
        <w:rPr>
          <w:color w:val="000000" w:themeColor="text1"/>
          <w:lang w:val="en-US" w:eastAsia="zh-CN"/>
        </w:rPr>
        <w:t xml:space="preserve">first </w:t>
      </w:r>
      <w:r w:rsidRPr="008A7CB9">
        <w:rPr>
          <w:color w:val="000000" w:themeColor="text1"/>
          <w:lang w:val="en-US"/>
        </w:rPr>
        <w:t xml:space="preserve">TCI state </w:t>
      </w:r>
      <w:r w:rsidRPr="008A7CB9">
        <w:rPr>
          <w:color w:val="000000" w:themeColor="text1"/>
          <w:lang w:val="en-US" w:eastAsia="zh-CN"/>
        </w:rPr>
        <w:t xml:space="preserve">or QCL assumption </w:t>
      </w:r>
      <w:r w:rsidRPr="008A7CB9">
        <w:rPr>
          <w:color w:val="000000" w:themeColor="text1"/>
          <w:lang w:val="en-US"/>
        </w:rPr>
        <w:t>which is applied for the CORESET</w:t>
      </w:r>
      <w:r w:rsidRPr="008A7CB9">
        <w:rPr>
          <w:color w:val="000000" w:themeColor="text1"/>
          <w:lang w:val="en-US" w:eastAsia="zh-CN"/>
        </w:rPr>
        <w:t xml:space="preserve"> </w:t>
      </w:r>
      <w:r w:rsidRPr="008A7CB9">
        <w:rPr>
          <w:color w:val="000000" w:themeColor="text1"/>
          <w:lang w:val="en-US"/>
        </w:rPr>
        <w:t>used for the PDCCH transmission within the active BWP of the serving cell.</w:t>
      </w:r>
    </w:p>
    <w:p w14:paraId="20D2FEF9" w14:textId="77777777" w:rsidR="00121A81" w:rsidRPr="00AB3B05" w:rsidRDefault="00121A81" w:rsidP="00121A81">
      <w:r w:rsidRPr="0048482F">
        <w:rPr>
          <w:color w:val="000000"/>
        </w:rPr>
        <w:t xml:space="preserve">If </w:t>
      </w:r>
      <w:r>
        <w:t>a</w:t>
      </w:r>
      <w:r w:rsidRPr="00850719">
        <w:t xml:space="preserve"> UE is not provided </w:t>
      </w:r>
      <w:r>
        <w:rPr>
          <w:i/>
          <w:iCs/>
          <w:color w:val="000000"/>
        </w:rPr>
        <w:t>dl-OrJointTCI-StateList</w:t>
      </w:r>
      <w:r w:rsidRPr="0062042B">
        <w:rPr>
          <w:i/>
          <w:iCs/>
          <w:color w:val="000000"/>
        </w:rPr>
        <w:t>-r17</w:t>
      </w:r>
      <w:r w:rsidRPr="00850719">
        <w:t>, and</w:t>
      </w:r>
      <w:r>
        <w:rPr>
          <w:color w:val="000000"/>
        </w:rPr>
        <w:t xml:space="preserve"> if a</w:t>
      </w:r>
      <w:r w:rsidRPr="00394A8D">
        <w:rPr>
          <w:color w:val="000000"/>
        </w:rPr>
        <w:t xml:space="preserv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corresponding PDSCH is equal to or greater than a threshold </w:t>
      </w:r>
      <w:proofErr w:type="spellStart"/>
      <w:r w:rsidRPr="00265872">
        <w:rPr>
          <w:i/>
          <w:color w:val="000000"/>
        </w:rPr>
        <w:t>timeDurationForQCL</w:t>
      </w:r>
      <w:proofErr w:type="spellEnd"/>
      <w:r w:rsidRPr="0048482F">
        <w:rPr>
          <w:color w:val="000000"/>
        </w:rPr>
        <w:t xml:space="preserve">, where the threshold is </w:t>
      </w:r>
      <w:r>
        <w:rPr>
          <w:color w:val="000000"/>
        </w:rPr>
        <w:t>based on reported UE capability [13, TS 38.306]</w:t>
      </w:r>
      <w:r w:rsidRPr="0048482F">
        <w:rPr>
          <w:color w:val="000000"/>
        </w:rPr>
        <w:t xml:space="preserve">. </w:t>
      </w:r>
      <w:r>
        <w:rPr>
          <w:color w:val="000000"/>
        </w:rPr>
        <w:t xml:space="preserve">For a single slot PDSCH, the indicated TCI state(s) </w:t>
      </w:r>
      <w:r w:rsidRPr="00AB3B05">
        <w:t xml:space="preserve">should be based on the activated TCI states in the slot with the scheduled PDSCH. </w:t>
      </w:r>
      <w:bookmarkStart w:id="321" w:name="_Hlk530421126"/>
      <w:r>
        <w:t xml:space="preserve">For a multi-slot PDSCH or the UE is configured with higher layer parameter </w:t>
      </w:r>
      <w:proofErr w:type="spellStart"/>
      <w:r w:rsidRPr="002D59AF">
        <w:rPr>
          <w:i/>
          <w:iCs/>
        </w:rPr>
        <w:t>pdsch-TimeDomainAllocationListForMultiPDSCH</w:t>
      </w:r>
      <w:proofErr w:type="spellEnd"/>
      <w:r>
        <w:t xml:space="preserve">, the indicated TCI state(s) should be based on the activated TCI states in the first slot with the scheduled PDSCH(s), and UE shall expect the activated TCI states are the same across the slots with the scheduled PDSCH(s). </w:t>
      </w:r>
      <w:r w:rsidRPr="00AB3B05">
        <w:t>When the UE is configured with CORESET associated with a search space set for cross-carrier scheduling</w:t>
      </w:r>
      <w:r>
        <w:t xml:space="preserve"> and the UE is not configured with </w:t>
      </w:r>
      <w:proofErr w:type="spellStart"/>
      <w:r w:rsidRPr="00815B03">
        <w:rPr>
          <w:i/>
        </w:rPr>
        <w:t>enableDefaultBeamForC</w:t>
      </w:r>
      <w:r>
        <w:rPr>
          <w:i/>
        </w:rPr>
        <w:t>C</w:t>
      </w:r>
      <w:r w:rsidRPr="00815B03">
        <w:rPr>
          <w:i/>
        </w:rPr>
        <w:t>S</w:t>
      </w:r>
      <w:proofErr w:type="spellEnd"/>
      <w:r>
        <w:t xml:space="preserve">, </w:t>
      </w:r>
      <w:r w:rsidRPr="00AB3B05">
        <w:t xml:space="preserve">the UE expects </w:t>
      </w:r>
      <w:proofErr w:type="spellStart"/>
      <w:r w:rsidRPr="00AB3B05">
        <w:rPr>
          <w:i/>
        </w:rPr>
        <w:t>tci-PresentInD</w:t>
      </w:r>
      <w:r>
        <w:rPr>
          <w:i/>
        </w:rPr>
        <w:t>CI</w:t>
      </w:r>
      <w:proofErr w:type="spellEnd"/>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B3B05">
        <w:t xml:space="preserve"> </w:t>
      </w:r>
      <w:r>
        <w:t>'</w:t>
      </w:r>
      <w:proofErr w:type="spellStart"/>
      <w:r>
        <w:t>t</w:t>
      </w:r>
      <w:r w:rsidRPr="00AB3B05">
        <w:t>ypeD</w:t>
      </w:r>
      <w:proofErr w:type="spellEnd"/>
      <w:r>
        <w:t>'</w:t>
      </w:r>
      <w:r w:rsidRPr="00AB3B05">
        <w:t xml:space="preserve">, the UE expects the time offset between the reception of the detected PDCCH in the search space set and </w:t>
      </w:r>
      <w:r>
        <w:t>a</w:t>
      </w:r>
      <w:r w:rsidRPr="00AB3B05">
        <w:t xml:space="preserve"> corresponding PDSCH is larger than or equal to the threshold </w:t>
      </w:r>
      <w:proofErr w:type="spellStart"/>
      <w:r w:rsidRPr="00265872">
        <w:rPr>
          <w:i/>
          <w:color w:val="000000"/>
        </w:rPr>
        <w:t>timeDurationForQCL</w:t>
      </w:r>
      <w:proofErr w:type="spellEnd"/>
      <w:r w:rsidRPr="00AB3B05">
        <w:rPr>
          <w:i/>
        </w:rPr>
        <w:t>.</w:t>
      </w:r>
      <w:bookmarkEnd w:id="321"/>
    </w:p>
    <w:p w14:paraId="598C474F" w14:textId="77777777" w:rsidR="00121A81" w:rsidRPr="005955C5" w:rsidRDefault="00121A81" w:rsidP="00121A81">
      <w:bookmarkStart w:id="322" w:name="_Hlk498002628"/>
      <w:bookmarkStart w:id="323" w:name="_Hlk500790716"/>
      <w:bookmarkStart w:id="324" w:name="_Hlk498589824"/>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w:t>
      </w:r>
      <w:r w:rsidRPr="00850719">
        <w:t xml:space="preserve">if the UE is not provided </w:t>
      </w:r>
      <w:r>
        <w:rPr>
          <w:i/>
          <w:iCs/>
          <w:color w:val="000000"/>
        </w:rPr>
        <w:t>dl-OrJointTCI-StateList</w:t>
      </w:r>
      <w:r w:rsidRPr="0062042B">
        <w:rPr>
          <w:i/>
          <w:iCs/>
          <w:color w:val="000000"/>
        </w:rPr>
        <w:t>-r17</w:t>
      </w:r>
      <w:r w:rsidRPr="00850719">
        <w:t xml:space="preserve">, and </w:t>
      </w:r>
      <w:r w:rsidRPr="005955C5">
        <w:t xml:space="preserve">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75988C05" w14:textId="77777777" w:rsidR="00121A81" w:rsidRDefault="00121A81" w:rsidP="00121A81">
      <w:pPr>
        <w:pStyle w:val="B1"/>
      </w:pPr>
      <w:r>
        <w:t>-</w:t>
      </w:r>
      <w:r>
        <w:tab/>
      </w:r>
      <w:r w:rsidRPr="0048482F">
        <w:t>the UE may assume that the DM-RS port</w:t>
      </w:r>
      <w:r>
        <w:t>s</w:t>
      </w:r>
      <w:r w:rsidRPr="0048482F">
        <w:t xml:space="preserve"> of PDSCH</w:t>
      </w:r>
      <w:r>
        <w:rPr>
          <w:lang w:val="en-US"/>
        </w:rP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sidRPr="007C3487">
        <w:rPr>
          <w:color w:val="000000"/>
        </w:rPr>
        <w:t xml:space="preserve">is </w:t>
      </w:r>
      <w:r>
        <w:rPr>
          <w:color w:val="000000"/>
        </w:rPr>
        <w:t>set to</w:t>
      </w:r>
      <w:r>
        <w:t xml:space="preserve"> '</w:t>
      </w:r>
      <w:proofErr w:type="spellStart"/>
      <w:r w:rsidRPr="00B16CF7">
        <w:t>t</w:t>
      </w:r>
      <w:r w:rsidRPr="00B40C36">
        <w:t>ypeD</w:t>
      </w:r>
      <w:proofErr w:type="spellEnd"/>
      <w:r>
        <w:t>'</w:t>
      </w:r>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7840925A" w14:textId="77777777" w:rsidR="00121A81" w:rsidRDefault="00121A81" w:rsidP="00121A81">
      <w:pPr>
        <w:pStyle w:val="B1"/>
      </w:pPr>
      <w:r>
        <w:rPr>
          <w:lang w:val="en-US"/>
        </w:rPr>
        <w:t>-</w:t>
      </w:r>
      <w:r>
        <w:rPr>
          <w:lang w:val="en-US"/>
        </w:rPr>
        <w:tab/>
      </w:r>
      <w:r>
        <w:t>If a</w:t>
      </w:r>
      <w:r w:rsidRPr="004B3323">
        <w:t xml:space="preserve"> UE </w:t>
      </w:r>
      <w:r>
        <w:t xml:space="preserve">is configured with </w:t>
      </w:r>
      <w:proofErr w:type="spellStart"/>
      <w:r w:rsidRPr="00DF0035">
        <w:rPr>
          <w:i/>
        </w:rPr>
        <w:t>enableDefaultTCI-StatePerCoresetPoolIndex</w:t>
      </w:r>
      <w:proofErr w:type="spellEnd"/>
      <w:r>
        <w:t xml:space="preserve"> and the UE is </w:t>
      </w:r>
      <w:r w:rsidRPr="004B3323">
        <w:t xml:space="preserve">configured by higher layer parameter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w:t>
      </w:r>
      <w:r>
        <w:rPr>
          <w:lang w:val="en-US" w:eastAsia="x-none"/>
        </w:rPr>
        <w:t xml:space="preserve"> different</w:t>
      </w:r>
      <w:r w:rsidRPr="004B3323">
        <w:rPr>
          <w:lang w:eastAsia="x-none"/>
        </w:rPr>
        <w:t xml:space="preserve"> </w:t>
      </w:r>
      <w:proofErr w:type="spellStart"/>
      <w:r w:rsidRPr="004B3323">
        <w:rPr>
          <w:i/>
        </w:rPr>
        <w:t>ControlResourceSet</w:t>
      </w:r>
      <w:proofErr w:type="spellEnd"/>
      <w:r>
        <w:rPr>
          <w:i/>
          <w:lang w:val="en-US"/>
        </w:rPr>
        <w:t>s</w:t>
      </w:r>
      <w:r>
        <w:rPr>
          <w:i/>
        </w:rPr>
        <w:t>,</w:t>
      </w:r>
      <w:r w:rsidRPr="002741CB">
        <w:t xml:space="preserve"> </w:t>
      </w:r>
    </w:p>
    <w:p w14:paraId="603B6E52" w14:textId="77777777" w:rsidR="00121A81" w:rsidRPr="009656B5" w:rsidRDefault="00121A81" w:rsidP="00121A81">
      <w:pPr>
        <w:pStyle w:val="B2"/>
      </w:pPr>
      <w:r>
        <w:rPr>
          <w:lang w:val="en-US"/>
        </w:rPr>
        <w:t>-</w:t>
      </w:r>
      <w:r>
        <w:rPr>
          <w:lang w:val="en-US"/>
        </w:rPr>
        <w:tab/>
      </w:r>
      <w:r>
        <w:t xml:space="preserve">the UE may assume that the DM-RS ports of PDSCH associated with a value of </w:t>
      </w:r>
      <w:proofErr w:type="spellStart"/>
      <w:r>
        <w:rPr>
          <w:i/>
          <w:lang w:eastAsia="x-none"/>
        </w:rPr>
        <w:t>coresetPoolIndex</w:t>
      </w:r>
      <w:proofErr w:type="spellEnd"/>
      <w:r>
        <w:t xml:space="preserve"> of a serving cell are quasi co-located with the RS(s) with respect to the QCL parameter(s) used for PDCCH quasi co-location indication of the CORESET associated with a monitored search space with the lowest </w:t>
      </w:r>
      <w:proofErr w:type="spellStart"/>
      <w:r w:rsidRPr="00BA69F5">
        <w:rPr>
          <w:i/>
        </w:rPr>
        <w:t>controlResourceSetId</w:t>
      </w:r>
      <w:proofErr w:type="spellEnd"/>
      <w:r>
        <w:t xml:space="preserve"> among CORESETs, which are configured with the same value of </w:t>
      </w:r>
      <w:proofErr w:type="spellStart"/>
      <w:r>
        <w:rPr>
          <w:i/>
          <w:lang w:eastAsia="x-none"/>
        </w:rPr>
        <w:t>coresetPoolIndex</w:t>
      </w:r>
      <w:proofErr w:type="spellEnd"/>
      <w:r>
        <w:t xml:space="preserve"> as the PDCCH scheduling that PDSCH, in the latest slot in which one or more CORESETs associated with the same value of </w:t>
      </w:r>
      <w:proofErr w:type="spellStart"/>
      <w:r>
        <w:rPr>
          <w:i/>
          <w:lang w:eastAsia="x-none"/>
        </w:rPr>
        <w:t>coresetPoolIndex</w:t>
      </w:r>
      <w:proofErr w:type="spellEnd"/>
      <w:r>
        <w:t xml:space="preserve"> as the PDCCH scheduling that PDSCH within the active BWP of the serving cell are monitored by the UE. </w:t>
      </w:r>
      <w:r>
        <w:rPr>
          <w:rFonts w:eastAsiaTheme="minorEastAsia" w:hint="eastAsia"/>
        </w:rPr>
        <w:t>In this case, if the 'QCL-</w:t>
      </w:r>
      <w:proofErr w:type="spellStart"/>
      <w:r>
        <w:rPr>
          <w:rFonts w:eastAsiaTheme="minorEastAsia" w:hint="eastAsia"/>
        </w:rPr>
        <w:t>TypeD</w:t>
      </w:r>
      <w:proofErr w:type="spellEnd"/>
      <w:r>
        <w:rPr>
          <w:rFonts w:eastAsiaTheme="minorEastAsia" w:hint="eastAsia"/>
        </w:rPr>
        <w:t>' of the PDSCH DM-RS is different from that of the PDCCH DM-RS with which they overlap in at least one symbol</w:t>
      </w:r>
      <w:r>
        <w:rPr>
          <w:rFonts w:hint="eastAsia"/>
        </w:rPr>
        <w:t xml:space="preserve"> and they are </w:t>
      </w:r>
      <w:r>
        <w:t xml:space="preserve">associated with same value of </w:t>
      </w:r>
      <w:proofErr w:type="spellStart"/>
      <w:r>
        <w:rPr>
          <w:i/>
          <w:lang w:eastAsia="x-none"/>
        </w:rPr>
        <w:t>coresetPoolIndex</w:t>
      </w:r>
      <w:proofErr w:type="spellEnd"/>
      <w:r>
        <w:rPr>
          <w:rFonts w:eastAsiaTheme="minorEastAsia" w:hint="eastAsia"/>
        </w:rPr>
        <w:t>, the UE is expected to prioritize the reception of PDCCH associated with that CORESET. This also applies to the intra-band CA case (when PDSCH and the CORESET are in different component carriers).</w:t>
      </w:r>
    </w:p>
    <w:p w14:paraId="630421B8" w14:textId="77777777" w:rsidR="00121A81" w:rsidRDefault="00121A81" w:rsidP="00121A81">
      <w:pPr>
        <w:pStyle w:val="B1"/>
        <w:rPr>
          <w:color w:val="000000" w:themeColor="text1"/>
          <w:shd w:val="clear" w:color="auto" w:fill="FFFFFF"/>
          <w:lang w:val="en-US"/>
        </w:rPr>
      </w:pPr>
      <w:r>
        <w:rPr>
          <w:lang w:val="en-US"/>
        </w:rPr>
        <w:t>-</w:t>
      </w:r>
      <w:r>
        <w:rPr>
          <w:lang w:val="en-US"/>
        </w:rPr>
        <w:tab/>
        <w:t>If</w:t>
      </w:r>
      <w:r>
        <w:t xml:space="preserve"> a UE is configured with </w:t>
      </w:r>
      <w:bookmarkStart w:id="325" w:name="_Hlk55126218"/>
      <w:proofErr w:type="spellStart"/>
      <w:r w:rsidRPr="00C129B3">
        <w:rPr>
          <w:i/>
        </w:rPr>
        <w:t>enableTwoDefaultTCI</w:t>
      </w:r>
      <w:proofErr w:type="spellEnd"/>
      <w:r w:rsidRPr="007C3487">
        <w:rPr>
          <w:i/>
        </w:rPr>
        <w:t>-</w:t>
      </w:r>
      <w:r w:rsidRPr="00C129B3">
        <w:rPr>
          <w:i/>
        </w:rPr>
        <w:t>States</w:t>
      </w:r>
      <w:bookmarkEnd w:id="325"/>
      <w: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sidRPr="00AA542B">
        <w:rPr>
          <w:color w:val="000000" w:themeColor="text1"/>
          <w:shd w:val="clear" w:color="auto" w:fill="FFFFFF"/>
        </w:rPr>
        <w:t>When the UE is configured by higher layer parameter</w:t>
      </w:r>
      <w:r>
        <w:rPr>
          <w:color w:val="000000" w:themeColor="text1"/>
          <w:shd w:val="clear" w:color="auto" w:fill="FFFFFF"/>
          <w:lang w:val="en-US"/>
        </w:rPr>
        <w:t xml:space="preserve"> </w:t>
      </w:r>
      <w:proofErr w:type="spellStart"/>
      <w:r>
        <w:rPr>
          <w:i/>
          <w:iCs/>
          <w:color w:val="000000" w:themeColor="text1"/>
          <w:shd w:val="clear" w:color="auto" w:fill="FFFFFF"/>
        </w:rPr>
        <w:t>repetitionScheme</w:t>
      </w:r>
      <w:proofErr w:type="spellEnd"/>
      <w:r>
        <w:rPr>
          <w:color w:val="000000" w:themeColor="text1"/>
          <w:shd w:val="clear" w:color="auto" w:fill="FFFFFF"/>
          <w:lang w:val="en-US"/>
        </w:rPr>
        <w:t xml:space="preserve"> </w:t>
      </w:r>
      <w:r w:rsidRPr="00AA542B">
        <w:rPr>
          <w:color w:val="000000" w:themeColor="text1"/>
          <w:shd w:val="clear" w:color="auto" w:fill="FFFFFF"/>
        </w:rPr>
        <w:t>set to '</w:t>
      </w:r>
      <w:proofErr w:type="spellStart"/>
      <w:r w:rsidRPr="007C3487">
        <w:rPr>
          <w:color w:val="000000" w:themeColor="text1"/>
          <w:shd w:val="clear" w:color="auto" w:fill="FFFFFF"/>
        </w:rPr>
        <w:t>tdm</w:t>
      </w:r>
      <w:r w:rsidRPr="005322B2">
        <w:rPr>
          <w:color w:val="000000" w:themeColor="text1"/>
          <w:shd w:val="clear" w:color="auto" w:fill="FFFFFF"/>
        </w:rPr>
        <w:t>SchemeA</w:t>
      </w:r>
      <w:proofErr w:type="spellEnd"/>
      <w:r w:rsidRPr="00AA542B">
        <w:rPr>
          <w:color w:val="000000" w:themeColor="text1"/>
          <w:shd w:val="clear" w:color="auto" w:fill="FFFFFF"/>
        </w:rPr>
        <w:t>' or is</w:t>
      </w:r>
      <w:r w:rsidRPr="00B16CF7">
        <w:rPr>
          <w:color w:val="000000" w:themeColor="text1"/>
          <w:shd w:val="clear" w:color="auto" w:fill="FFFFFF"/>
        </w:rPr>
        <w:t xml:space="preserve"> </w:t>
      </w:r>
      <w:r w:rsidRPr="00AA542B">
        <w:rPr>
          <w:color w:val="000000" w:themeColor="text1"/>
          <w:shd w:val="clear" w:color="auto" w:fill="FFFFFF"/>
        </w:rPr>
        <w:t>configured with higher layer parameter</w:t>
      </w:r>
      <w:r>
        <w:rPr>
          <w:color w:val="000000" w:themeColor="text1"/>
          <w:shd w:val="clear" w:color="auto" w:fill="FFFFFF"/>
          <w:lang w:val="en-US"/>
        </w:rPr>
        <w:t xml:space="preserve"> </w:t>
      </w:r>
      <w:proofErr w:type="spellStart"/>
      <w:r>
        <w:rPr>
          <w:i/>
          <w:iCs/>
          <w:color w:val="000000" w:themeColor="text1"/>
          <w:shd w:val="clear" w:color="auto" w:fill="FFFFFF"/>
        </w:rPr>
        <w:t>repetitionNumber</w:t>
      </w:r>
      <w:proofErr w:type="spellEnd"/>
      <w:r w:rsidRPr="00AA542B">
        <w:rPr>
          <w:color w:val="000000" w:themeColor="text1"/>
          <w:shd w:val="clear" w:color="auto" w:fill="FFFFFF"/>
        </w:rPr>
        <w:t>,</w:t>
      </w:r>
      <w:r>
        <w:rPr>
          <w:color w:val="000000" w:themeColor="text1"/>
          <w:shd w:val="clear" w:color="auto" w:fill="FFFFFF"/>
          <w:lang w:val="en-US"/>
        </w:rPr>
        <w:t xml:space="preserve"> </w:t>
      </w:r>
      <w:r>
        <w:rPr>
          <w:color w:val="000000"/>
          <w:shd w:val="clear" w:color="auto" w:fill="FFFFFF"/>
        </w:rPr>
        <w:t>and</w:t>
      </w:r>
      <w:r>
        <w:t xml:space="preserve"> the offset between the reception of the DL DCI and the first PDSCH transmission occasion is less than the threshold </w:t>
      </w:r>
      <w:proofErr w:type="spellStart"/>
      <w:r>
        <w:rPr>
          <w:i/>
          <w:iCs/>
        </w:rPr>
        <w:t>timeDurationForQCL</w:t>
      </w:r>
      <w:proofErr w:type="spellEnd"/>
      <w:r>
        <w:rPr>
          <w:i/>
          <w:iCs/>
        </w:rPr>
        <w:t>,</w:t>
      </w:r>
      <w:r>
        <w:rPr>
          <w:i/>
          <w:iCs/>
          <w:lang w:val="en-US"/>
        </w:rPr>
        <w:t xml:space="preserve"> </w:t>
      </w:r>
      <w:r w:rsidRPr="00AA542B">
        <w:rPr>
          <w:color w:val="000000" w:themeColor="text1"/>
          <w:shd w:val="clear" w:color="auto" w:fill="FFFFFF"/>
        </w:rPr>
        <w:t xml:space="preserve">the mapping of the TCI states to PDSCH transmission occasions is determined according to clause 5.1.2.1 by replacing the indicated TCI states with the </w:t>
      </w:r>
      <w:r w:rsidRPr="00AA542B">
        <w:rPr>
          <w:color w:val="000000" w:themeColor="text1"/>
          <w:shd w:val="clear" w:color="auto" w:fill="FFFFFF"/>
        </w:rPr>
        <w:lastRenderedPageBreak/>
        <w:t>TCI states corresponding to the lowest codepoint among the TCI codepoints containing two different TCI states</w:t>
      </w:r>
      <w:r>
        <w:rPr>
          <w:color w:val="000000" w:themeColor="text1"/>
          <w:shd w:val="clear" w:color="auto" w:fill="FFFFFF"/>
          <w:lang w:val="en-US"/>
        </w:rPr>
        <w:t xml:space="preserve"> </w:t>
      </w:r>
      <w:r w:rsidRPr="00455B22">
        <w:rPr>
          <w:color w:val="000000"/>
          <w:lang w:eastAsia="zh-CN"/>
        </w:rPr>
        <w:t>based on the activated TCI states in the slot with the first PDSCH transmission occasion</w:t>
      </w:r>
      <w:r w:rsidRPr="00AA542B">
        <w:rPr>
          <w:color w:val="000000" w:themeColor="text1"/>
          <w:shd w:val="clear" w:color="auto" w:fill="FFFFFF"/>
        </w:rPr>
        <w:t>.</w:t>
      </w:r>
      <w:r>
        <w:rPr>
          <w:color w:val="000000" w:themeColor="text1"/>
          <w:shd w:val="clear" w:color="auto" w:fill="FFFFFF"/>
          <w:lang w:val="en-US"/>
        </w:rPr>
        <w:t xml:space="preserve"> </w:t>
      </w:r>
      <w:bookmarkStart w:id="326" w:name="_Hlk54797144"/>
      <w:r>
        <w:rPr>
          <w:color w:val="000000" w:themeColor="text1"/>
          <w:shd w:val="clear" w:color="auto" w:fill="FFFFFF"/>
          <w:lang w:val="en-US"/>
        </w:rPr>
        <w:t>In this case, if the 'QCL-</w:t>
      </w:r>
      <w:proofErr w:type="spellStart"/>
      <w:r>
        <w:rPr>
          <w:color w:val="000000" w:themeColor="text1"/>
          <w:shd w:val="clear" w:color="auto" w:fill="FFFFFF"/>
          <w:lang w:val="en-US"/>
        </w:rPr>
        <w:t>TypeD</w:t>
      </w:r>
      <w:proofErr w:type="spellEnd"/>
      <w:r>
        <w:rPr>
          <w:color w:val="000000" w:themeColor="text1"/>
          <w:shd w:val="clear" w:color="auto" w:fill="FFFFFF"/>
          <w:lang w:val="en-US"/>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326"/>
    </w:p>
    <w:p w14:paraId="308E7932" w14:textId="77777777" w:rsidR="00121A81" w:rsidRPr="000350E2" w:rsidRDefault="00121A81" w:rsidP="00121A81">
      <w:pPr>
        <w:pStyle w:val="B1"/>
        <w:rPr>
          <w:shd w:val="clear" w:color="auto" w:fill="FFFFFF"/>
        </w:rPr>
      </w:pPr>
      <w:r>
        <w:rPr>
          <w:lang w:val="en-US"/>
        </w:rPr>
        <w:t>-</w:t>
      </w:r>
      <w:r>
        <w:rPr>
          <w:lang w:val="en-US"/>
        </w:rPr>
        <w:tab/>
        <w:t>If</w:t>
      </w:r>
      <w:r>
        <w:t xml:space="preserve"> a UE is not configured with </w:t>
      </w:r>
      <w:proofErr w:type="spellStart"/>
      <w:r>
        <w:rPr>
          <w:i/>
        </w:rPr>
        <w:t>sfnSchemePDSCH</w:t>
      </w:r>
      <w:proofErr w:type="spellEnd"/>
      <w:r>
        <w:t xml:space="preserve">, and the UE is configured with </w:t>
      </w:r>
      <w:proofErr w:type="spellStart"/>
      <w:r w:rsidRPr="004F77A2">
        <w:rPr>
          <w:i/>
          <w:iCs/>
        </w:rPr>
        <w:t>sfnSchemeP</w:t>
      </w:r>
      <w:r>
        <w:rPr>
          <w:i/>
          <w:iCs/>
        </w:rPr>
        <w:t>DCCH</w:t>
      </w:r>
      <w:proofErr w:type="spellEnd"/>
      <w:r>
        <w:t xml:space="preserve"> set to </w:t>
      </w:r>
      <w:r w:rsidRPr="00AA542B">
        <w:rPr>
          <w:color w:val="000000" w:themeColor="text1"/>
          <w:shd w:val="clear" w:color="auto" w:fill="FFFFFF"/>
        </w:rPr>
        <w:t>'</w:t>
      </w:r>
      <w:proofErr w:type="spellStart"/>
      <w:r>
        <w:t>sfnSchemeA</w:t>
      </w:r>
      <w:proofErr w:type="spellEnd"/>
      <w:r w:rsidRPr="00AA542B">
        <w:rPr>
          <w:color w:val="000000" w:themeColor="text1"/>
          <w:shd w:val="clear" w:color="auto" w:fill="FFFFFF"/>
        </w:rPr>
        <w:t>'</w:t>
      </w:r>
      <w:r>
        <w:t xml:space="preserve"> and there is no TCI codepoint with two TCI states in the activation command and the CORESET with the lowest ID in the latest slot is indicated with two TCI states, the UE may assume that the DM-RS ports of PDSCH of a serving cell are quasi co-located with the RS(s) with respect to the QCL parameter(s) associated with the first TCI state of two TCI states indicated for the CORESET. </w:t>
      </w:r>
      <w:r w:rsidRPr="008F42D7">
        <w:t xml:space="preserve">In this case, if the </w:t>
      </w:r>
      <w:proofErr w:type="spellStart"/>
      <w:r w:rsidRPr="008F42D7">
        <w:rPr>
          <w:i/>
          <w:iCs/>
        </w:rPr>
        <w:t>qcl</w:t>
      </w:r>
      <w:proofErr w:type="spellEnd"/>
      <w:r w:rsidRPr="008F42D7">
        <w:rPr>
          <w:i/>
          <w:iCs/>
        </w:rPr>
        <w:t>-Type</w:t>
      </w:r>
      <w:r w:rsidRPr="008F42D7">
        <w:t xml:space="preserve"> is set to '</w:t>
      </w:r>
      <w:proofErr w:type="spellStart"/>
      <w:r w:rsidRPr="008F42D7">
        <w:t>typeD</w:t>
      </w:r>
      <w:proofErr w:type="spellEnd"/>
      <w:r w:rsidRPr="008F42D7">
        <w:t>' of the PDSCH DM-RS is different from that of the PDCCH DM-RS with which they overlap in at least one symbol, the UE is expected to prioritize the reception of PDCCH associated with that CORESET with single active TCI state. This also applies to the intra-band CA case (when PDSCH and the CORESET are in different component carriers).</w:t>
      </w:r>
    </w:p>
    <w:p w14:paraId="64CC3579" w14:textId="77777777" w:rsidR="00121A81" w:rsidRPr="00AF1BDE" w:rsidRDefault="00121A81" w:rsidP="00121A81">
      <w:pPr>
        <w:pStyle w:val="B1"/>
        <w:rPr>
          <w:color w:val="000000"/>
          <w:lang w:val="en-US"/>
        </w:rPr>
      </w:pPr>
      <w:r>
        <w:rPr>
          <w:shd w:val="clear" w:color="auto" w:fill="FFFFFF"/>
          <w:lang w:val="en-US"/>
        </w:rPr>
        <w:t>-</w:t>
      </w:r>
      <w:r>
        <w:rPr>
          <w:shd w:val="clear" w:color="auto" w:fill="FFFFFF"/>
          <w:lang w:val="en-US"/>
        </w:rPr>
        <w:tab/>
      </w:r>
      <w:r w:rsidRPr="00AF1BDE">
        <w:rPr>
          <w:shd w:val="clear" w:color="auto" w:fill="FFFFFF"/>
        </w:rPr>
        <w:t xml:space="preserve">In all cases above, if none of configured TCI states for the serving cell of scheduled PDSCH </w:t>
      </w:r>
      <w:r w:rsidRPr="007C3487">
        <w:rPr>
          <w:shd w:val="clear" w:color="auto" w:fill="FFFFFF"/>
        </w:rPr>
        <w:t xml:space="preserve">is configured with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F1BDE">
        <w:rPr>
          <w:shd w:val="clear" w:color="auto" w:fill="FFFFFF"/>
        </w:rPr>
        <w:t xml:space="preserve"> '</w:t>
      </w:r>
      <w:proofErr w:type="spellStart"/>
      <w:r w:rsidRPr="00B16CF7">
        <w:rPr>
          <w:shd w:val="clear" w:color="auto" w:fill="FFFFFF"/>
        </w:rPr>
        <w:t>t</w:t>
      </w:r>
      <w:r w:rsidRPr="00AF1BDE">
        <w:rPr>
          <w:shd w:val="clear" w:color="auto" w:fill="FFFFFF"/>
        </w:rPr>
        <w:t>ypeD</w:t>
      </w:r>
      <w:proofErr w:type="spellEnd"/>
      <w:r w:rsidRPr="00AF1BDE">
        <w:rPr>
          <w:shd w:val="clear" w:color="auto" w:fill="FFFFFF"/>
        </w:rPr>
        <w:t>', the UE shall obtain the other QCL assumptions from the indicated TCI state</w:t>
      </w:r>
      <w:r>
        <w:rPr>
          <w:shd w:val="clear" w:color="auto" w:fill="FFFFFF"/>
          <w:lang w:val="en-US"/>
        </w:rPr>
        <w:t>(</w:t>
      </w:r>
      <w:r w:rsidRPr="00AF1BDE">
        <w:rPr>
          <w:shd w:val="clear" w:color="auto" w:fill="FFFFFF"/>
        </w:rPr>
        <w:t>s</w:t>
      </w:r>
      <w:r>
        <w:rPr>
          <w:shd w:val="clear" w:color="auto" w:fill="FFFFFF"/>
          <w:lang w:val="en-US"/>
        </w:rPr>
        <w:t>)</w:t>
      </w:r>
      <w:r w:rsidRPr="00AF1BDE">
        <w:rPr>
          <w:shd w:val="clear" w:color="auto" w:fill="FFFFFF"/>
        </w:rPr>
        <w:t xml:space="preserve"> for its scheduled PDSCH irrespective of the time offset between the reception of the DL DCI and the corresponding PDSCH.</w:t>
      </w:r>
    </w:p>
    <w:p w14:paraId="092C59A6" w14:textId="77777777" w:rsidR="00121A81" w:rsidRPr="005955C5" w:rsidRDefault="00121A81" w:rsidP="00121A81">
      <w:bookmarkStart w:id="327" w:name="_Hlk513025570"/>
      <w:bookmarkEnd w:id="322"/>
      <w:bookmarkEnd w:id="323"/>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w:t>
      </w:r>
      <w:r w:rsidRPr="00850719">
        <w:t xml:space="preserve">if the UE is provided </w:t>
      </w:r>
      <w:r>
        <w:rPr>
          <w:i/>
          <w:iCs/>
          <w:color w:val="000000"/>
        </w:rPr>
        <w:t>dl-OrJointTCI-StateList</w:t>
      </w:r>
      <w:r w:rsidRPr="0062042B">
        <w:rPr>
          <w:i/>
          <w:iCs/>
          <w:color w:val="000000"/>
        </w:rPr>
        <w:t>-r17</w:t>
      </w:r>
      <w:r w:rsidRPr="00850719">
        <w:t xml:space="preserve">, and </w:t>
      </w:r>
      <w:r w:rsidRPr="005955C5">
        <w:t xml:space="preserve">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r w:rsidRPr="00AE7FA8">
        <w:t xml:space="preserve">regardless of configuration of </w:t>
      </w:r>
      <w:proofErr w:type="spellStart"/>
      <w:r w:rsidRPr="00AE7FA8">
        <w:rPr>
          <w:i/>
          <w:iCs/>
        </w:rPr>
        <w:t>followUnifiedTCI</w:t>
      </w:r>
      <w:proofErr w:type="spellEnd"/>
      <w:r>
        <w:rPr>
          <w:i/>
          <w:iCs/>
        </w:rPr>
        <w:t>-S</w:t>
      </w:r>
      <w:r w:rsidRPr="00AE7FA8">
        <w:rPr>
          <w:i/>
          <w:iCs/>
        </w:rPr>
        <w:t>tate</w:t>
      </w:r>
      <w:r w:rsidRPr="00AE7FA8">
        <w:t>,</w:t>
      </w:r>
    </w:p>
    <w:p w14:paraId="0577DDFF" w14:textId="77777777" w:rsidR="00121A81" w:rsidRDefault="00121A81" w:rsidP="00121A81">
      <w:pPr>
        <w:pStyle w:val="B1"/>
      </w:pPr>
      <w:r>
        <w:t>-</w:t>
      </w:r>
      <w:r>
        <w:tab/>
      </w:r>
      <w:r w:rsidRPr="00B16767">
        <w:t xml:space="preserve">if the indicated TCI state is associated with </w:t>
      </w:r>
      <w:r>
        <w:t>the</w:t>
      </w:r>
      <w:r w:rsidRPr="00B16767">
        <w:t xml:space="preserve"> PCI of the serving cell, the indicated TCI state is applied </w:t>
      </w:r>
      <w:r>
        <w:t>to</w:t>
      </w:r>
      <w:r w:rsidRPr="00B16767">
        <w:t xml:space="preserve"> PDSCH reception.</w:t>
      </w:r>
    </w:p>
    <w:p w14:paraId="628C24F3" w14:textId="77777777" w:rsidR="00121A81" w:rsidRPr="003E6A07" w:rsidRDefault="00121A81" w:rsidP="00121A81">
      <w:pPr>
        <w:pStyle w:val="B1"/>
      </w:pPr>
      <w:r>
        <w:t>-</w:t>
      </w:r>
      <w:r>
        <w:tab/>
      </w:r>
      <w:r w:rsidRPr="00866064">
        <w:t xml:space="preserve">if the indicated TCI state is associated with a PCI different from the serving cell, </w:t>
      </w:r>
      <w:r w:rsidRPr="0048482F">
        <w:t>the UE may assume that the DM-RS port</w:t>
      </w:r>
      <w:r>
        <w:t>s</w:t>
      </w:r>
      <w:r w:rsidRPr="0048482F">
        <w:t xml:space="preserve"> of PDSCH</w:t>
      </w:r>
      <w:r>
        <w:rPr>
          <w:lang w:val="en-US"/>
        </w:rP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rsidRPr="009D4B15">
        <w:t xml:space="preserve"> </w:t>
      </w:r>
      <w:r>
        <w:t xml:space="preserve">In the CA case, if </w:t>
      </w:r>
      <w:r>
        <w:rPr>
          <w:rFonts w:hint="eastAsia"/>
        </w:rPr>
        <w:t>the 'QCL-</w:t>
      </w:r>
      <w:proofErr w:type="spellStart"/>
      <w:r>
        <w:rPr>
          <w:rFonts w:hint="eastAsia"/>
        </w:rPr>
        <w:t>TypeD</w:t>
      </w:r>
      <w:proofErr w:type="spellEnd"/>
      <w:r>
        <w:rPr>
          <w:rFonts w:hint="eastAsia"/>
        </w:rPr>
        <w:t xml:space="preserve">' </w:t>
      </w:r>
      <w:r w:rsidRPr="00F93E09">
        <w:t>of the PDSCH DM-RS</w:t>
      </w:r>
      <w:r>
        <w:t xml:space="preserve">s from respective CCs in a band are different in a slot, </w:t>
      </w:r>
      <w:r>
        <w:rPr>
          <w:rFonts w:hint="eastAsia"/>
        </w:rPr>
        <w:t>the</w:t>
      </w:r>
      <w:r>
        <w:t xml:space="preserve"> </w:t>
      </w:r>
      <w:r w:rsidRPr="00AF304B">
        <w:t>QCL-</w:t>
      </w:r>
      <w:proofErr w:type="spellStart"/>
      <w:r w:rsidRPr="00AF304B">
        <w:t>TypeD</w:t>
      </w:r>
      <w:proofErr w:type="spellEnd"/>
      <w:r w:rsidRPr="00AF304B">
        <w:t xml:space="preserve"> assumption</w:t>
      </w:r>
      <w:r>
        <w:t xml:space="preserve"> </w:t>
      </w:r>
      <w:r w:rsidRPr="00F93E09">
        <w:t>of the PDSCH DM-RS</w:t>
      </w:r>
      <w:r>
        <w:t xml:space="preserve"> in the CC with lowest CC ID in the band is applied to all the PDSCH DM-RSs in the CCs in the band.</w:t>
      </w:r>
      <w:r>
        <w:rPr>
          <w:lang w:eastAsia="zh-CN"/>
        </w:rPr>
        <w:t xml:space="preserve"> </w:t>
      </w:r>
      <w:r>
        <w:t>In this case, if the</w:t>
      </w:r>
      <w:r w:rsidRPr="00B16CF7">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sidRPr="007C3487">
        <w:rPr>
          <w:color w:val="000000"/>
        </w:rPr>
        <w:t xml:space="preserve">is </w:t>
      </w:r>
      <w:r>
        <w:rPr>
          <w:color w:val="000000"/>
        </w:rPr>
        <w:t>set to</w:t>
      </w:r>
      <w:r>
        <w:t xml:space="preserve"> '</w:t>
      </w:r>
      <w:proofErr w:type="spellStart"/>
      <w:r w:rsidRPr="00B16CF7">
        <w:t>t</w:t>
      </w:r>
      <w:r w:rsidRPr="00B40C36">
        <w:t>ypeD</w:t>
      </w:r>
      <w:proofErr w:type="spellEnd"/>
      <w:r>
        <w:t>'</w:t>
      </w:r>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p>
    <w:p w14:paraId="357269A7" w14:textId="77777777" w:rsidR="00121A81" w:rsidRDefault="00121A81" w:rsidP="00121A81">
      <w:pPr>
        <w:rPr>
          <w:color w:val="000000"/>
        </w:rPr>
      </w:pPr>
      <w:r>
        <w:rPr>
          <w:color w:val="000000"/>
        </w:rPr>
        <w:t>If the PDCCH carrying the scheduling DCI is received on one component carrier, and a PDSCH scheduled by that DCI is on another component carrier:</w:t>
      </w:r>
    </w:p>
    <w:p w14:paraId="014BEA50" w14:textId="77777777" w:rsidR="00121A81" w:rsidRDefault="00121A81" w:rsidP="00121A81">
      <w:pPr>
        <w:pStyle w:val="B1"/>
      </w:pPr>
      <w:r>
        <w:t>-</w:t>
      </w:r>
      <w:r>
        <w:tab/>
      </w:r>
      <w:r w:rsidRPr="000469B5">
        <w:t xml:space="preserve">The </w:t>
      </w:r>
      <w:proofErr w:type="spellStart"/>
      <w:r w:rsidRPr="000469B5">
        <w:rPr>
          <w:i/>
        </w:rPr>
        <w:t>timeDurationForQCL</w:t>
      </w:r>
      <w:proofErr w:type="spellEnd"/>
      <w:r w:rsidRPr="000469B5">
        <w:t xml:space="preserve"> is determined based on the subcarrier spacing of the scheduled PDSC</w:t>
      </w:r>
      <w:r>
        <w:rPr>
          <w:lang w:val="en-US"/>
        </w:rPr>
        <w:t>H</w:t>
      </w:r>
      <w:r>
        <w:t>.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proofErr w:type="spellStart"/>
      <w:r>
        <w:rPr>
          <w:i/>
        </w:rPr>
        <w:t>timeDurationForQCL</w:t>
      </w:r>
      <w:proofErr w:type="spellEnd"/>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zero</w:t>
      </w:r>
      <w:r>
        <w:t>;</w:t>
      </w:r>
    </w:p>
    <w:p w14:paraId="5868ACD8" w14:textId="77777777" w:rsidR="00121A81" w:rsidRPr="000469B5" w:rsidRDefault="00121A81" w:rsidP="00121A81">
      <w:pPr>
        <w:pStyle w:val="B1"/>
      </w:pPr>
      <w:r>
        <w:t>-</w:t>
      </w:r>
      <w:r>
        <w:tab/>
      </w:r>
      <w:r>
        <w:rPr>
          <w:color w:val="000000"/>
        </w:rPr>
        <w:t xml:space="preserve">When the UE is configured with </w:t>
      </w:r>
      <w:proofErr w:type="spellStart"/>
      <w:r w:rsidRPr="00B0275C">
        <w:rPr>
          <w:i/>
          <w:iCs/>
          <w:color w:val="000000"/>
        </w:rPr>
        <w:t>enableDefaultBeamForCCS</w:t>
      </w:r>
      <w:proofErr w:type="spellEnd"/>
      <w:r>
        <w:rPr>
          <w:color w:val="000000"/>
        </w:rPr>
        <w:t>, if</w:t>
      </w:r>
      <w:r w:rsidRPr="0048482F">
        <w:rPr>
          <w:color w:val="000000"/>
        </w:rPr>
        <w:t xml:space="preserve"> </w:t>
      </w:r>
      <w:r>
        <w:rPr>
          <w:color w:val="000000"/>
        </w:rPr>
        <w:t xml:space="preserve">the offset between the reception of the DL DCI and the corresponding PDSCH is less than the threshold </w:t>
      </w:r>
      <w:proofErr w:type="spellStart"/>
      <w:r w:rsidRPr="00FC5E9A">
        <w:rPr>
          <w:i/>
          <w:color w:val="000000"/>
        </w:rPr>
        <w:t>timeDurationForQCL</w:t>
      </w:r>
      <w:proofErr w:type="spellEnd"/>
      <w:r>
        <w:rPr>
          <w:i/>
          <w:color w:val="000000"/>
          <w:lang w:val="en-US"/>
        </w:rPr>
        <w:t>,</w:t>
      </w:r>
      <w:r w:rsidRPr="0048482F">
        <w:rPr>
          <w:color w:val="000000"/>
        </w:rPr>
        <w:t xml:space="preserve"> </w:t>
      </w:r>
      <w:r>
        <w:rPr>
          <w:color w:val="000000"/>
        </w:rPr>
        <w:t xml:space="preserve">or if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14:paraId="42BBB3A2" w14:textId="77777777" w:rsidR="00121A81" w:rsidRPr="005D7BEE" w:rsidRDefault="00121A81" w:rsidP="00121A81">
      <w:bookmarkStart w:id="328" w:name="_Hlk89426999"/>
      <w:r>
        <w:t xml:space="preserve">A UE that has indicated a capability </w:t>
      </w:r>
      <w:proofErr w:type="spellStart"/>
      <w:r w:rsidRPr="005D7BEE">
        <w:rPr>
          <w:i/>
          <w:iCs/>
        </w:rPr>
        <w:t>beamCorrespondenceWithoutUL-BeamSweeping</w:t>
      </w:r>
      <w:proofErr w:type="spellEnd"/>
      <w:r>
        <w:t xml:space="preserve"> set to 'supported', as described in [13, TS 38.306], can determine a spatial domain filter to be used while performing the </w:t>
      </w:r>
      <w:bookmarkStart w:id="329" w:name="_Hlk87011475"/>
      <w:r>
        <w:t>applicable channel a</w:t>
      </w:r>
      <w:r w:rsidRPr="005D7BEE">
        <w:t>ccess procedures described in [</w:t>
      </w:r>
      <w:r>
        <w:t xml:space="preserve">16, </w:t>
      </w:r>
      <w:r w:rsidRPr="005D7BEE">
        <w:t>TS 37.213]</w:t>
      </w:r>
      <w:bookmarkEnd w:id="329"/>
      <w:r w:rsidRPr="005D7BEE">
        <w:t xml:space="preserve"> </w:t>
      </w:r>
      <w:r>
        <w:t>prior to</w:t>
      </w:r>
      <w:r w:rsidRPr="005D7BEE">
        <w:t xml:space="preserve"> a UL transmission on the channel as follows</w:t>
      </w:r>
      <w:r>
        <w:t>:</w:t>
      </w:r>
    </w:p>
    <w:p w14:paraId="35E73900" w14:textId="77777777" w:rsidR="00121A81" w:rsidRPr="008259D3" w:rsidRDefault="00121A81" w:rsidP="00121A81">
      <w:pPr>
        <w:pStyle w:val="B1"/>
        <w:rPr>
          <w:rFonts w:eastAsia="MS Mincho"/>
        </w:rPr>
      </w:pPr>
      <w:r>
        <w:t>-</w:t>
      </w:r>
      <w:r>
        <w:tab/>
      </w:r>
      <w:r w:rsidRPr="005D7BEE">
        <w:t xml:space="preserve">if UE </w:t>
      </w:r>
      <w:r>
        <w:t>is indicated with an SRI corresponding to the UL transmission, the UE may use a spatial domain filter that is same as the spatial domain transmission filter associated with the indicated SRI,</w:t>
      </w:r>
    </w:p>
    <w:p w14:paraId="0282851A" w14:textId="77777777" w:rsidR="00121A81" w:rsidRPr="008259D3" w:rsidRDefault="00121A81" w:rsidP="00121A81">
      <w:pPr>
        <w:pStyle w:val="B1"/>
      </w:pPr>
      <w:r w:rsidRPr="008259D3">
        <w:rPr>
          <w:rFonts w:eastAsia="MS Mincho"/>
        </w:rPr>
        <w:lastRenderedPageBreak/>
        <w:t>-</w:t>
      </w:r>
      <w:r w:rsidRPr="008259D3">
        <w:rPr>
          <w:rFonts w:eastAsia="MS Mincho"/>
        </w:rPr>
        <w:tab/>
        <w:t xml:space="preserve">if UE is configured with </w:t>
      </w:r>
      <w:r w:rsidRPr="008259D3">
        <w:rPr>
          <w:rFonts w:eastAsia="MS Mincho"/>
          <w:i/>
          <w:iCs/>
        </w:rPr>
        <w:t>SRS-</w:t>
      </w:r>
      <w:proofErr w:type="spellStart"/>
      <w:r w:rsidRPr="008259D3">
        <w:rPr>
          <w:rFonts w:eastAsia="MS Mincho"/>
          <w:i/>
          <w:iCs/>
        </w:rPr>
        <w:t>spatialRelationInfo</w:t>
      </w:r>
      <w:proofErr w:type="spellEnd"/>
      <w:r w:rsidRPr="008259D3">
        <w:rPr>
          <w:rFonts w:eastAsia="MS Mincho"/>
        </w:rPr>
        <w:t xml:space="preserve"> for the UL transmission, </w:t>
      </w:r>
      <w:r w:rsidRPr="008259D3">
        <w:rPr>
          <w:rFonts w:eastAsia="MS Mincho" w:hint="eastAsia"/>
          <w:lang w:eastAsia="ja-JP"/>
        </w:rPr>
        <w:t>t</w:t>
      </w:r>
      <w:r w:rsidRPr="008259D3">
        <w:rPr>
          <w:rFonts w:eastAsia="MS Mincho"/>
          <w:lang w:eastAsia="ja-JP"/>
        </w:rPr>
        <w:t xml:space="preserve">he UE may use a spatial domain filter that is same as the spatial domain filter associated with </w:t>
      </w:r>
      <w:proofErr w:type="spellStart"/>
      <w:r w:rsidRPr="008259D3">
        <w:rPr>
          <w:rFonts w:eastAsia="MS Mincho"/>
          <w:i/>
          <w:iCs/>
          <w:lang w:eastAsia="ja-JP"/>
        </w:rPr>
        <w:t>referenceSignal</w:t>
      </w:r>
      <w:proofErr w:type="spellEnd"/>
      <w:r w:rsidRPr="008259D3">
        <w:rPr>
          <w:rFonts w:eastAsia="MS Mincho"/>
          <w:lang w:eastAsia="ja-JP"/>
        </w:rPr>
        <w:t xml:space="preserve"> in the corresponding </w:t>
      </w:r>
      <w:r w:rsidRPr="008259D3">
        <w:rPr>
          <w:rFonts w:eastAsia="MS Mincho"/>
          <w:i/>
          <w:iCs/>
        </w:rPr>
        <w:t>SRS-</w:t>
      </w:r>
      <w:proofErr w:type="spellStart"/>
      <w:r w:rsidRPr="008259D3">
        <w:rPr>
          <w:rFonts w:eastAsia="MS Mincho"/>
          <w:i/>
          <w:iCs/>
        </w:rPr>
        <w:t>spatialRelationInfo</w:t>
      </w:r>
      <w:proofErr w:type="spellEnd"/>
      <w:r w:rsidRPr="008259D3">
        <w:rPr>
          <w:rFonts w:eastAsia="MS Mincho"/>
        </w:rPr>
        <w:t>,</w:t>
      </w:r>
    </w:p>
    <w:p w14:paraId="6438F096" w14:textId="77777777" w:rsidR="00121A81" w:rsidRPr="00936E14" w:rsidRDefault="00121A81" w:rsidP="00121A81">
      <w:pPr>
        <w:pStyle w:val="B1"/>
      </w:pPr>
      <w:r>
        <w:t>-</w:t>
      </w:r>
      <w:r>
        <w:tab/>
        <w:t xml:space="preserve">if UE is configured with </w:t>
      </w:r>
      <w:r w:rsidRPr="00936E14">
        <w:rPr>
          <w:i/>
          <w:iCs/>
        </w:rPr>
        <w:t>TCI-State</w:t>
      </w:r>
      <w:r w:rsidRPr="00936E14">
        <w:t xml:space="preserve"> </w:t>
      </w:r>
      <w:r>
        <w:t xml:space="preserve">in </w:t>
      </w:r>
      <w:r>
        <w:rPr>
          <w:i/>
          <w:iCs/>
        </w:rPr>
        <w:t>dl-</w:t>
      </w:r>
      <w:proofErr w:type="spellStart"/>
      <w:r>
        <w:rPr>
          <w:i/>
          <w:iCs/>
        </w:rPr>
        <w:t>OrJointTCI</w:t>
      </w:r>
      <w:proofErr w:type="spellEnd"/>
      <w:r>
        <w:rPr>
          <w:i/>
          <w:iCs/>
        </w:rPr>
        <w:t>-</w:t>
      </w:r>
      <w:proofErr w:type="spellStart"/>
      <w:r>
        <w:rPr>
          <w:i/>
          <w:iCs/>
        </w:rPr>
        <w:t>StateList</w:t>
      </w:r>
      <w:proofErr w:type="spellEnd"/>
      <w:r>
        <w:rPr>
          <w:i/>
          <w:iCs/>
          <w:color w:val="000000" w:themeColor="text1"/>
        </w:rPr>
        <w:t xml:space="preserve"> </w:t>
      </w:r>
      <w:r w:rsidRPr="00B513F4">
        <w:rPr>
          <w:color w:val="000000" w:themeColor="text1"/>
        </w:rPr>
        <w:t>or</w:t>
      </w:r>
      <w:r>
        <w:rPr>
          <w:i/>
          <w:iCs/>
          <w:color w:val="000000" w:themeColor="text1"/>
        </w:rPr>
        <w:t xml:space="preserve"> TCI-UL-State </w:t>
      </w:r>
      <w:r w:rsidRPr="00906274">
        <w:rPr>
          <w:color w:val="000000" w:themeColor="text1"/>
        </w:rPr>
        <w:t xml:space="preserve">in </w:t>
      </w:r>
      <w:proofErr w:type="spellStart"/>
      <w:r w:rsidRPr="00527779">
        <w:rPr>
          <w:i/>
          <w:iCs/>
          <w:color w:val="000000" w:themeColor="text1"/>
          <w:szCs w:val="18"/>
        </w:rPr>
        <w:t>u</w:t>
      </w:r>
      <w:r>
        <w:rPr>
          <w:i/>
          <w:iCs/>
          <w:color w:val="000000"/>
        </w:rPr>
        <w:t>l</w:t>
      </w:r>
      <w:proofErr w:type="spellEnd"/>
      <w:r>
        <w:rPr>
          <w:i/>
          <w:iCs/>
          <w:color w:val="000000"/>
        </w:rPr>
        <w:t>-TCI-</w:t>
      </w:r>
      <w:proofErr w:type="spellStart"/>
      <w:r>
        <w:rPr>
          <w:i/>
          <w:iCs/>
          <w:color w:val="000000"/>
        </w:rPr>
        <w:t>StateList</w:t>
      </w:r>
      <w:proofErr w:type="spellEnd"/>
      <w:r>
        <w:t>, the UE may use a spatial domain filter that is same as the spatial domain receive filter the UE may use to receive the DL reference signal associated with the indicated TCI state.</w:t>
      </w:r>
    </w:p>
    <w:bookmarkEnd w:id="328"/>
    <w:p w14:paraId="7772A8E5" w14:textId="77777777" w:rsidR="00121A81" w:rsidRDefault="00121A81" w:rsidP="00121A81">
      <w:pPr>
        <w:rPr>
          <w:color w:val="000000"/>
        </w:rPr>
      </w:pPr>
      <w:r>
        <w:t>When the PDCCH reception includes two PDCCH from two respective search space sets, as described in clause 10.1 of [6, TS 38.213],</w:t>
      </w:r>
      <w:r w:rsidRPr="00394A8D">
        <w:rPr>
          <w:color w:val="000000"/>
        </w:rPr>
        <w:t xml:space="preserve"> </w:t>
      </w:r>
      <w:r>
        <w:rPr>
          <w:color w:val="000000"/>
        </w:rPr>
        <w:t xml:space="preserve">for the purpose of determining the </w:t>
      </w:r>
      <w:r w:rsidRPr="00153D3C">
        <w:rPr>
          <w:color w:val="000000"/>
        </w:rPr>
        <w:t>time offset between the reception of the DL DCI and the corresponding PDSCH,</w:t>
      </w:r>
      <w:r>
        <w:rPr>
          <w:color w:val="000000"/>
        </w:rPr>
        <w:t xml:space="preserve"> the PDCCH candidate that ends later in time is used. </w:t>
      </w:r>
      <w:r>
        <w:t>When the PDCCH reception includes two PDCCH candidates from two respective search space sets, as described in clause 10.1 of [6, TS 38.213],</w:t>
      </w:r>
      <w:r w:rsidRPr="00394A8D">
        <w:rPr>
          <w:color w:val="000000"/>
        </w:rPr>
        <w:t xml:space="preserve"> </w:t>
      </w:r>
      <w:r>
        <w:rPr>
          <w:color w:val="000000"/>
        </w:rPr>
        <w:t xml:space="preserve">for the </w:t>
      </w:r>
      <w:r w:rsidRPr="005955C5">
        <w:t xml:space="preserve">configuration of </w:t>
      </w:r>
      <w:proofErr w:type="spellStart"/>
      <w:r w:rsidRPr="005955C5">
        <w:rPr>
          <w:i/>
        </w:rPr>
        <w:t>tci-PresentInDCI</w:t>
      </w:r>
      <w:proofErr w:type="spellEnd"/>
      <w:r w:rsidRPr="005955C5">
        <w:t xml:space="preserve"> </w:t>
      </w:r>
      <w:r>
        <w:t>or</w:t>
      </w:r>
      <w:r w:rsidRPr="005955C5">
        <w:t xml:space="preserve"> </w:t>
      </w:r>
      <w:r w:rsidRPr="005955C5">
        <w:rPr>
          <w:i/>
        </w:rPr>
        <w:t>tci-PresentDCI-1-2</w:t>
      </w:r>
      <w:r>
        <w:rPr>
          <w:color w:val="000000"/>
        </w:rPr>
        <w:t>,</w:t>
      </w:r>
      <w:r>
        <w:rPr>
          <w:rFonts w:ascii="Times" w:eastAsia="Batang" w:hAnsi="Times" w:cs="Times"/>
          <w:lang w:eastAsia="zh-CN"/>
        </w:rPr>
        <w:t xml:space="preserve"> </w:t>
      </w:r>
      <w:r>
        <w:rPr>
          <w:color w:val="000000"/>
        </w:rPr>
        <w:t>t</w:t>
      </w:r>
      <w:r>
        <w:rPr>
          <w:rFonts w:ascii="Times" w:eastAsia="Batang" w:hAnsi="Times" w:cs="Times"/>
          <w:lang w:eastAsia="zh-CN"/>
        </w:rPr>
        <w:t xml:space="preserve">he UE expects the same configuration in the first and second CORESETs </w:t>
      </w:r>
      <w:r>
        <w:rPr>
          <w:color w:val="000000"/>
        </w:rPr>
        <w:t>associated with the two PDCCH candidates; and i</w:t>
      </w:r>
      <w:r w:rsidRPr="00F92BA7">
        <w:rPr>
          <w:color w:val="000000"/>
        </w:rPr>
        <w:t xml:space="preserve">f the PDSCH is scheduled by a DCI format not having the TCI field </w:t>
      </w:r>
      <w:r>
        <w:rPr>
          <w:color w:val="000000"/>
        </w:rPr>
        <w:t xml:space="preserve">present </w:t>
      </w:r>
      <w:r w:rsidRPr="00F92BA7">
        <w:rPr>
          <w:color w:val="000000"/>
        </w:rPr>
        <w:t xml:space="preserve">and if the scheduling offset is equal to or larger than </w:t>
      </w:r>
      <w:proofErr w:type="spellStart"/>
      <w:r w:rsidRPr="00F92BA7">
        <w:rPr>
          <w:i/>
          <w:iCs/>
          <w:color w:val="000000"/>
        </w:rPr>
        <w:t>timeDurationForQCL</w:t>
      </w:r>
      <w:proofErr w:type="spellEnd"/>
      <w:r>
        <w:rPr>
          <w:i/>
          <w:iCs/>
          <w:color w:val="000000"/>
        </w:rPr>
        <w:t>,</w:t>
      </w:r>
      <w:r w:rsidRPr="00F92BA7">
        <w:rPr>
          <w:color w:val="000000"/>
        </w:rPr>
        <w:t xml:space="preserve"> if applicable, PDSCH QCL assumption is based on the CORESET with lower ID among the first and second CORESETs associated with the </w:t>
      </w:r>
      <w:r>
        <w:rPr>
          <w:color w:val="000000"/>
        </w:rPr>
        <w:t>two</w:t>
      </w:r>
      <w:r w:rsidRPr="00F92BA7">
        <w:rPr>
          <w:color w:val="000000"/>
        </w:rPr>
        <w:t xml:space="preserve"> PDCCH candidates. </w:t>
      </w:r>
    </w:p>
    <w:p w14:paraId="04C65A72" w14:textId="77777777" w:rsidR="00121A81" w:rsidRPr="00F666C6" w:rsidRDefault="00121A81" w:rsidP="00121A81">
      <w:r w:rsidRPr="00F666C6">
        <w:t>For</w:t>
      </w:r>
      <w:r w:rsidRPr="00252357">
        <w:t xml:space="preserve"> a </w:t>
      </w:r>
      <w:r w:rsidRPr="00F666C6">
        <w:t xml:space="preserve">periodic </w:t>
      </w:r>
      <w:r w:rsidRPr="00252357">
        <w:t>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17586C">
        <w:rPr>
          <w:i/>
          <w:color w:val="000000"/>
        </w:rPr>
        <w:t xml:space="preserve"> </w:t>
      </w:r>
      <w:r>
        <w:t xml:space="preserve">configured with higher </w:t>
      </w:r>
      <w:r w:rsidRPr="00252357">
        <w:t xml:space="preserve">layer parameter </w:t>
      </w:r>
      <w:proofErr w:type="spellStart"/>
      <w:r w:rsidRPr="003271E0">
        <w:rPr>
          <w:i/>
        </w:rPr>
        <w:t>trs</w:t>
      </w:r>
      <w:proofErr w:type="spellEnd"/>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88887A1" w14:textId="77777777" w:rsidR="00121A81" w:rsidRDefault="00121A81" w:rsidP="00121A81">
      <w:pPr>
        <w:pStyle w:val="B1"/>
      </w:pPr>
      <w:r>
        <w:t>-</w:t>
      </w:r>
      <w:r>
        <w:tab/>
      </w:r>
      <w:r>
        <w:rPr>
          <w:color w:val="000000"/>
        </w:rPr>
        <w:t>'</w:t>
      </w:r>
      <w:proofErr w:type="spellStart"/>
      <w:r w:rsidRPr="00B80E67">
        <w:t>t</w:t>
      </w:r>
      <w:r w:rsidRPr="00252357">
        <w:t>ypeC</w:t>
      </w:r>
      <w:proofErr w:type="spellEnd"/>
      <w:r>
        <w:t>'</w:t>
      </w:r>
      <w:r w:rsidRPr="00252357">
        <w:t xml:space="preserve"> with </w:t>
      </w:r>
      <w:r w:rsidRPr="00F666C6">
        <w:t xml:space="preserve">an </w:t>
      </w:r>
      <w:r w:rsidRPr="00252357">
        <w:t>SS/PBCH block</w:t>
      </w:r>
      <w:r w:rsidRPr="00F666C6">
        <w:t xml:space="preserve"> and</w:t>
      </w:r>
      <w:r w:rsidRPr="0017586C">
        <w:t>,</w:t>
      </w:r>
      <w:r w:rsidRPr="00252357">
        <w:t xml:space="preserve"> </w:t>
      </w:r>
      <w:r w:rsidRPr="00F666C6">
        <w:t>when applicable,</w:t>
      </w:r>
      <w:r w:rsidRPr="00D02CD9">
        <w:t xml:space="preserve"> </w:t>
      </w:r>
      <w:r>
        <w:t>'</w:t>
      </w:r>
      <w:proofErr w:type="spellStart"/>
      <w:r>
        <w:t>t</w:t>
      </w:r>
      <w:r w:rsidRPr="00F666C6">
        <w:t>ypeD</w:t>
      </w:r>
      <w:proofErr w:type="spellEnd"/>
      <w:r>
        <w:t>'</w:t>
      </w:r>
      <w:r w:rsidRPr="00F666C6">
        <w:t xml:space="preserve"> </w:t>
      </w:r>
      <w:r w:rsidRPr="00252357">
        <w:t xml:space="preserve">with </w:t>
      </w:r>
      <w:r>
        <w:t>the same</w:t>
      </w:r>
      <w:r w:rsidRPr="00153528">
        <w:t xml:space="preserve"> </w:t>
      </w:r>
      <w:r w:rsidRPr="00252357">
        <w:t>SS/PBCH block</w:t>
      </w:r>
      <w:r>
        <w:t xml:space="preserve"> </w:t>
      </w:r>
      <w:r w:rsidRPr="003B11FB">
        <w:rPr>
          <w:lang w:val="en-US"/>
        </w:rPr>
        <w:t>where SS/PBCH block may have a PCI different from the PCI of the serving cell. The UE can assume center frequency, SCS, SFN offset are the same for SS/PBCH block from the serving cell and SS/PBCH block having a PCI different from the serving cell</w:t>
      </w:r>
      <w:r w:rsidRPr="00F666C6">
        <w:t xml:space="preserve">, </w:t>
      </w:r>
      <w:r w:rsidRPr="00252357">
        <w:t>or</w:t>
      </w:r>
    </w:p>
    <w:p w14:paraId="38C7F884" w14:textId="77777777" w:rsidR="00121A81" w:rsidRPr="00252357" w:rsidRDefault="00121A81" w:rsidP="00121A81">
      <w:pPr>
        <w:pStyle w:val="B1"/>
      </w:pPr>
      <w:r>
        <w:t>-</w:t>
      </w:r>
      <w:r>
        <w:tab/>
      </w:r>
      <w:r>
        <w:rPr>
          <w:color w:val="000000"/>
        </w:rPr>
        <w:t>'</w:t>
      </w:r>
      <w:proofErr w:type="spellStart"/>
      <w:r w:rsidRPr="00B80E67">
        <w:t>t</w:t>
      </w:r>
      <w:r w:rsidRPr="00252357">
        <w:t>ypeC</w:t>
      </w:r>
      <w:proofErr w:type="spellEnd"/>
      <w:r>
        <w:t>'</w:t>
      </w:r>
      <w:r w:rsidRPr="00252357">
        <w:t xml:space="preserve"> with </w:t>
      </w:r>
      <w:r w:rsidRPr="00153528">
        <w:t xml:space="preserve">an </w:t>
      </w:r>
      <w:r w:rsidRPr="00252357">
        <w:t>SS/PBCH block</w:t>
      </w:r>
      <w:r w:rsidRPr="00153528">
        <w:t xml:space="preserve"> and</w:t>
      </w:r>
      <w:r w:rsidRPr="0017586C">
        <w:t>,</w:t>
      </w:r>
      <w:r w:rsidRPr="00252357">
        <w:t xml:space="preserve"> </w:t>
      </w:r>
      <w:r w:rsidRPr="00153528">
        <w:t>when applicable,</w:t>
      </w:r>
      <w:r>
        <w:t>'</w:t>
      </w:r>
      <w:proofErr w:type="spellStart"/>
      <w:r w:rsidRPr="00B80E67">
        <w:t>t</w:t>
      </w:r>
      <w:r w:rsidRPr="00252357">
        <w:t>ypeD</w:t>
      </w:r>
      <w:proofErr w:type="spellEnd"/>
      <w:r>
        <w:t>'</w:t>
      </w:r>
      <w:r w:rsidRPr="00252357">
        <w:t xml:space="preserve"> with a CSI-RS resource in a</w:t>
      </w:r>
      <w:r w:rsidRPr="00F666C6">
        <w:t>n</w:t>
      </w:r>
      <w:r w:rsidRPr="00252357">
        <w:t xml:space="preserve"> </w:t>
      </w:r>
      <w:r w:rsidRPr="0017586C">
        <w:rPr>
          <w:i/>
        </w:rPr>
        <w:t>NZP-CSI-RS-</w:t>
      </w:r>
      <w:proofErr w:type="spellStart"/>
      <w:r w:rsidRPr="0017586C">
        <w:rPr>
          <w:i/>
        </w:rPr>
        <w:t>ResourceSet</w:t>
      </w:r>
      <w:proofErr w:type="spellEnd"/>
      <w:r w:rsidRPr="00252357">
        <w:t xml:space="preserve"> configured with higher</w:t>
      </w:r>
      <w:r>
        <w:t xml:space="preserve"> </w:t>
      </w:r>
      <w:r w:rsidRPr="00252357">
        <w:t xml:space="preserve">layer parameter </w:t>
      </w:r>
      <w:r w:rsidRPr="002F236D">
        <w:rPr>
          <w:i/>
        </w:rPr>
        <w:t>repetition</w:t>
      </w:r>
      <w:r>
        <w:rPr>
          <w:i/>
        </w:rPr>
        <w:t xml:space="preserve">, </w:t>
      </w:r>
      <w:r w:rsidRPr="003B11FB">
        <w:rPr>
          <w:iCs/>
          <w:lang w:val="en-US"/>
        </w:rPr>
        <w:t>where SS/PBCH block may have a PCI different from the PCI of the serving cell. The UE can assume center frequency, SCS, SFN offset are the same for SS/PBCH block from the serving cell and SS/PBCH block having a PCI different from the serving cell</w:t>
      </w:r>
      <w:r>
        <w:t>.</w:t>
      </w:r>
    </w:p>
    <w:p w14:paraId="6A95AF4D" w14:textId="77777777" w:rsidR="00121A81" w:rsidRDefault="00121A81" w:rsidP="00121A81">
      <w:r>
        <w:rPr>
          <w:bCs/>
        </w:rPr>
        <w:t xml:space="preserve">For periodic/semi-persistent CSI-RS, </w:t>
      </w:r>
      <w:r>
        <w:rPr>
          <w:color w:val="000000" w:themeColor="text1"/>
          <w:lang w:val="en-US" w:eastAsia="zh-CN"/>
        </w:rPr>
        <w:t xml:space="preserve">if the UE is configured with </w:t>
      </w:r>
      <w:r>
        <w:rPr>
          <w:i/>
          <w:iCs/>
          <w:color w:val="000000" w:themeColor="text1"/>
          <w:lang w:val="en-US" w:eastAsia="zh-CN"/>
        </w:rPr>
        <w:t>dl-</w:t>
      </w:r>
      <w:proofErr w:type="spellStart"/>
      <w:r>
        <w:rPr>
          <w:i/>
          <w:iCs/>
          <w:color w:val="000000" w:themeColor="text1"/>
          <w:lang w:val="en-US" w:eastAsia="zh-CN"/>
        </w:rPr>
        <w:t>OrJointTCI</w:t>
      </w:r>
      <w:proofErr w:type="spellEnd"/>
      <w:r>
        <w:rPr>
          <w:i/>
          <w:iCs/>
          <w:color w:val="000000" w:themeColor="text1"/>
          <w:lang w:val="en-US" w:eastAsia="zh-CN"/>
        </w:rPr>
        <w:t>-</w:t>
      </w:r>
      <w:proofErr w:type="spellStart"/>
      <w:r>
        <w:rPr>
          <w:i/>
          <w:iCs/>
          <w:color w:val="000000" w:themeColor="text1"/>
          <w:lang w:val="en-US" w:eastAsia="zh-CN"/>
        </w:rPr>
        <w:t>StateList</w:t>
      </w:r>
      <w:proofErr w:type="spellEnd"/>
      <w:r>
        <w:rPr>
          <w:i/>
          <w:iCs/>
          <w:color w:val="000000" w:themeColor="text1"/>
          <w:lang w:eastAsia="zh-CN"/>
        </w:rPr>
        <w:t>,</w:t>
      </w:r>
      <w:r>
        <w:rPr>
          <w:bCs/>
        </w:rPr>
        <w:t xml:space="preserve"> the UE can assume that </w:t>
      </w:r>
      <w:r>
        <w:t>the indicated</w:t>
      </w:r>
      <w:r>
        <w:rPr>
          <w:i/>
          <w:iCs/>
        </w:rPr>
        <w:t xml:space="preserve"> TCI-State </w:t>
      </w:r>
      <w:r>
        <w:t>is not applied.</w:t>
      </w:r>
    </w:p>
    <w:p w14:paraId="0B730487" w14:textId="77777777" w:rsidR="00121A81" w:rsidRPr="00F666C6" w:rsidRDefault="00121A81" w:rsidP="00121A81">
      <w:r w:rsidRPr="00F666C6">
        <w:t xml:space="preserve">For an aperiodic </w:t>
      </w:r>
      <w:r w:rsidRPr="00252357">
        <w:t>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3271E0">
        <w:rPr>
          <w:i/>
        </w:rPr>
        <w:t>trs</w:t>
      </w:r>
      <w:proofErr w:type="spellEnd"/>
      <w:r w:rsidRPr="00252357">
        <w:rPr>
          <w:i/>
        </w:rPr>
        <w:t>-Info</w:t>
      </w:r>
      <w:r w:rsidRPr="00F666C6">
        <w:rPr>
          <w:i/>
        </w:rPr>
        <w:t>,</w:t>
      </w:r>
      <w:r w:rsidRPr="00252357">
        <w:t xml:space="preserve"> the UE </w:t>
      </w:r>
      <w:r w:rsidRPr="00F666C6">
        <w:t>shall</w:t>
      </w:r>
      <w:r w:rsidRPr="00252357">
        <w:t xml:space="preserve"> expect</w:t>
      </w:r>
      <w:r w:rsidRPr="00F666C6">
        <w:t xml:space="preserve"> that a </w:t>
      </w:r>
      <w:r w:rsidRPr="00F666C6">
        <w:rPr>
          <w:i/>
        </w:rPr>
        <w:t>TCI-State</w:t>
      </w:r>
      <w:r w:rsidRPr="00F666C6">
        <w:t xml:space="preserve"> indicates</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F666C6">
        <w:t xml:space="preserve"> </w:t>
      </w:r>
      <w:r>
        <w:rPr>
          <w:color w:val="000000"/>
        </w:rPr>
        <w:t>'</w:t>
      </w:r>
      <w:proofErr w:type="spellStart"/>
      <w:r>
        <w:t>t</w:t>
      </w:r>
      <w:r w:rsidRPr="00252357">
        <w:t>ypeA</w:t>
      </w:r>
      <w:proofErr w:type="spellEnd"/>
      <w:r>
        <w:t>'</w:t>
      </w:r>
      <w:r w:rsidRPr="00F666C6">
        <w:t xml:space="preserve"> with a periodic CSI-RS resource in a </w:t>
      </w:r>
      <w:r w:rsidRPr="0021347C">
        <w:rPr>
          <w:i/>
          <w:color w:val="000000"/>
        </w:rPr>
        <w:t>NZP-CSI-RS-</w:t>
      </w:r>
      <w:proofErr w:type="spellStart"/>
      <w:r w:rsidRPr="0021347C">
        <w:rPr>
          <w:i/>
          <w:color w:val="000000"/>
        </w:rPr>
        <w:t>ResourceSet</w:t>
      </w:r>
      <w:proofErr w:type="spellEnd"/>
      <w:r w:rsidRPr="00F666C6">
        <w:rPr>
          <w:i/>
          <w:color w:val="000000"/>
        </w:rPr>
        <w:t xml:space="preserve"> </w:t>
      </w:r>
      <w:r>
        <w:t xml:space="preserve">configured with higher </w:t>
      </w:r>
      <w:r w:rsidRPr="00252357">
        <w:t xml:space="preserve">layer parameter </w:t>
      </w:r>
      <w:proofErr w:type="spellStart"/>
      <w:r w:rsidRPr="003271E0">
        <w:rPr>
          <w:i/>
        </w:rPr>
        <w:t>trs</w:t>
      </w:r>
      <w:proofErr w:type="spellEnd"/>
      <w:r w:rsidRPr="00252357">
        <w:rPr>
          <w:i/>
        </w:rPr>
        <w:t>-Info</w:t>
      </w:r>
      <w:r w:rsidRPr="00F666C6">
        <w:rPr>
          <w:i/>
        </w:rPr>
        <w:t xml:space="preserve"> </w:t>
      </w:r>
      <w:r w:rsidRPr="00153528">
        <w:t>and</w:t>
      </w:r>
      <w:r w:rsidRPr="0017586C">
        <w:t>,</w:t>
      </w:r>
      <w:r w:rsidRPr="00252357">
        <w:t xml:space="preserve"> </w:t>
      </w:r>
      <w:r w:rsidRPr="00153528">
        <w:t>when applicable,</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 xml:space="preserve">set to </w:t>
      </w:r>
      <w:r>
        <w:t>'</w:t>
      </w:r>
      <w:proofErr w:type="spellStart"/>
      <w:r>
        <w:t>t</w:t>
      </w:r>
      <w:r w:rsidRPr="00252357">
        <w:t>ypeD</w:t>
      </w:r>
      <w:proofErr w:type="spellEnd"/>
      <w:r>
        <w:t>'</w:t>
      </w:r>
      <w:r w:rsidRPr="00252357">
        <w:t xml:space="preserve"> with</w:t>
      </w:r>
      <w:r w:rsidRPr="00F666C6">
        <w:t xml:space="preserve"> the same </w:t>
      </w:r>
      <w:r w:rsidRPr="00153528">
        <w:t>periodic CSI-RS resource</w:t>
      </w:r>
      <w:r>
        <w:t>.</w:t>
      </w:r>
    </w:p>
    <w:p w14:paraId="56816391" w14:textId="77777777" w:rsidR="00121A81" w:rsidRDefault="00121A81" w:rsidP="00121A81">
      <w:r w:rsidRPr="005A7A3C">
        <w:t>For</w:t>
      </w:r>
      <w:r w:rsidRPr="00252357">
        <w:t xml:space="preserve"> 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w:t>
      </w:r>
      <w:r w:rsidRPr="009130A9">
        <w:t>out</w:t>
      </w:r>
      <w:r w:rsidRPr="00252357">
        <w:t xml:space="preserve"> higher</w:t>
      </w:r>
      <w:r>
        <w:t xml:space="preserve"> </w:t>
      </w:r>
      <w:r w:rsidRPr="00252357">
        <w:t xml:space="preserve">layer parameter </w:t>
      </w:r>
      <w:proofErr w:type="spellStart"/>
      <w:r w:rsidRPr="003271E0">
        <w:rPr>
          <w:i/>
        </w:rPr>
        <w:t>trs</w:t>
      </w:r>
      <w:proofErr w:type="spellEnd"/>
      <w:r w:rsidRPr="00252357">
        <w:rPr>
          <w:i/>
        </w:rPr>
        <w:t>-Info</w:t>
      </w:r>
      <w:r w:rsidRPr="00252357">
        <w:t xml:space="preserve"> </w:t>
      </w:r>
      <w:r w:rsidRPr="005A7A3C">
        <w:t>and</w:t>
      </w:r>
      <w:r>
        <w:t xml:space="preserve"> without </w:t>
      </w:r>
      <w:r w:rsidRPr="00252357">
        <w:t xml:space="preserve">the </w:t>
      </w:r>
      <w:r w:rsidRPr="005A7A3C">
        <w:t>higher layer param</w:t>
      </w:r>
      <w:r>
        <w:t>e</w:t>
      </w:r>
      <w:r w:rsidRPr="005A7A3C">
        <w:t xml:space="preserve">ter </w:t>
      </w:r>
      <w:r w:rsidRPr="005B68A6">
        <w:rPr>
          <w:i/>
          <w:color w:val="000000"/>
        </w:rPr>
        <w:t>repetition</w:t>
      </w:r>
      <w:r w:rsidRPr="00252357">
        <w:t xml:space="preserve">, the UE </w:t>
      </w:r>
      <w:r w:rsidRPr="005A7A3C">
        <w:t>shall</w:t>
      </w:r>
      <w:r w:rsidRPr="00252357">
        <w:t xml:space="preserve"> expect</w:t>
      </w:r>
      <w:r w:rsidRPr="005A7A3C">
        <w:t xml:space="preserve"> </w:t>
      </w:r>
      <w:r w:rsidRPr="00580F7B">
        <w:t>that a</w:t>
      </w:r>
      <w:r w:rsidRPr="00915F97">
        <w:rPr>
          <w:iCs/>
        </w:rPr>
        <w:t xml:space="preserve"> TCI-State </w:t>
      </w:r>
      <w:r w:rsidRPr="00580F7B">
        <w:t>indicates</w:t>
      </w:r>
      <w:r>
        <w:t xml:space="preserve"> one of the following quasi co-location type(s):</w:t>
      </w:r>
      <w:r w:rsidRPr="000F0B1B">
        <w:t xml:space="preserve"> </w:t>
      </w:r>
    </w:p>
    <w:p w14:paraId="3CD5982E" w14:textId="77777777" w:rsidR="00121A81" w:rsidRDefault="00121A81" w:rsidP="00121A81">
      <w:pPr>
        <w:pStyle w:val="B1"/>
      </w:pPr>
      <w:r>
        <w:t>-</w:t>
      </w:r>
      <w:r>
        <w:tab/>
        <w:t>'</w:t>
      </w:r>
      <w:proofErr w:type="spellStart"/>
      <w:r w:rsidRPr="00B80E67">
        <w:t>t</w:t>
      </w:r>
      <w:r w:rsidRPr="00827504">
        <w:t>ypeA</w:t>
      </w:r>
      <w:proofErr w:type="spellEnd"/>
      <w:r>
        <w:t>'</w:t>
      </w:r>
      <w:r w:rsidRPr="00827504">
        <w:t xml:space="preserve"> with a CSI-RS resource in a </w:t>
      </w:r>
      <w:r w:rsidRPr="00827504">
        <w:rPr>
          <w:i/>
        </w:rPr>
        <w:t>NZP-CSI-RS-</w:t>
      </w:r>
      <w:proofErr w:type="spellStart"/>
      <w:r w:rsidRPr="00827504">
        <w:rPr>
          <w:i/>
        </w:rPr>
        <w:t>ResourceSet</w:t>
      </w:r>
      <w:proofErr w:type="spellEnd"/>
      <w:r w:rsidRPr="00827504">
        <w:t xml:space="preserve"> configured with higher layer parameter </w:t>
      </w:r>
      <w:proofErr w:type="spellStart"/>
      <w:r w:rsidRPr="0025377D">
        <w:rPr>
          <w:i/>
        </w:rPr>
        <w:t>trs</w:t>
      </w:r>
      <w:proofErr w:type="spellEnd"/>
      <w:r w:rsidRPr="0025377D">
        <w:rPr>
          <w:i/>
        </w:rPr>
        <w:t>-Info</w:t>
      </w:r>
      <w:r w:rsidRPr="00827504">
        <w:t xml:space="preserve"> and, when applicable, </w:t>
      </w:r>
      <w:r>
        <w:t>'</w:t>
      </w:r>
      <w:proofErr w:type="spellStart"/>
      <w:r w:rsidRPr="00B80E67">
        <w:t>t</w:t>
      </w:r>
      <w:r w:rsidRPr="00827504">
        <w:t>ypeD</w:t>
      </w:r>
      <w:proofErr w:type="spellEnd"/>
      <w:r>
        <w:t>'</w:t>
      </w:r>
      <w:r w:rsidRPr="00827504">
        <w:t xml:space="preserve"> with the same CSI-RS resource, or</w:t>
      </w:r>
    </w:p>
    <w:p w14:paraId="693BE2C4" w14:textId="77777777" w:rsidR="00121A81" w:rsidRDefault="00121A81" w:rsidP="00121A81">
      <w:pPr>
        <w:pStyle w:val="B1"/>
      </w:pPr>
      <w:r>
        <w:t>-</w:t>
      </w:r>
      <w:r>
        <w:tab/>
      </w:r>
      <w:r>
        <w:rPr>
          <w:color w:val="000000"/>
        </w:rPr>
        <w:t>'</w:t>
      </w:r>
      <w:proofErr w:type="spellStart"/>
      <w:r w:rsidRPr="00B80E67">
        <w:t>t</w:t>
      </w:r>
      <w:r w:rsidRPr="00252357">
        <w:t>ypeA</w:t>
      </w:r>
      <w:proofErr w:type="spellEnd"/>
      <w:r>
        <w:t>'</w:t>
      </w:r>
      <w:r w:rsidRPr="00252357">
        <w:t xml:space="preserve"> with </w:t>
      </w:r>
      <w:r w:rsidRPr="005A7A3C">
        <w:t xml:space="preserve">a </w:t>
      </w:r>
      <w:r w:rsidRPr="00252357">
        <w:t xml:space="preserve">CSI-RS </w:t>
      </w:r>
      <w:r w:rsidRPr="005A7A3C">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5A7A3C">
        <w:t xml:space="preserve"> and</w:t>
      </w:r>
      <w:r>
        <w:t>, when applicable,</w:t>
      </w:r>
      <w:r w:rsidRPr="00580F7B">
        <w:t xml:space="preserve"> </w:t>
      </w:r>
      <w:r>
        <w:t>'</w:t>
      </w:r>
      <w:proofErr w:type="spellStart"/>
      <w:r>
        <w:t>t</w:t>
      </w:r>
      <w:r w:rsidRPr="00580F7B">
        <w:t>ypeD</w:t>
      </w:r>
      <w:proofErr w:type="spellEnd"/>
      <w:r>
        <w:t>'</w:t>
      </w:r>
      <w:r w:rsidRPr="00580F7B">
        <w:t xml:space="preserve"> with </w:t>
      </w:r>
      <w:r>
        <w:t>an</w:t>
      </w:r>
      <w:r w:rsidRPr="00580F7B">
        <w:t xml:space="preserve"> SS/PBCH block</w:t>
      </w:r>
      <w:r w:rsidRPr="0077163B">
        <w:rPr>
          <w:lang w:val="en-US"/>
        </w:rPr>
        <w:t>, where SS/PBCH block may have a PCI different from the PCI of the serving cell. The UE can assume center frequency, SCS, SFN offset are the same for SS/PBCH block from the serving cell and SS/PBCH block having a PCI different from the serving cell</w:t>
      </w:r>
      <w:r w:rsidRPr="005A7A3C">
        <w:t xml:space="preserve">, </w:t>
      </w:r>
      <w:r w:rsidRPr="00252357">
        <w:t>or</w:t>
      </w:r>
    </w:p>
    <w:p w14:paraId="3977730A" w14:textId="77777777" w:rsidR="00121A81" w:rsidRPr="005A7A3C" w:rsidRDefault="00121A81" w:rsidP="00121A81">
      <w:pPr>
        <w:pStyle w:val="B1"/>
      </w:pPr>
      <w:r>
        <w:t>-</w:t>
      </w:r>
      <w:r>
        <w:tab/>
      </w:r>
      <w:r>
        <w:rPr>
          <w:color w:val="000000"/>
        </w:rPr>
        <w:t>'</w:t>
      </w:r>
      <w:proofErr w:type="spellStart"/>
      <w:r w:rsidRPr="00B80E67">
        <w:t>t</w:t>
      </w:r>
      <w:r w:rsidRPr="00252357">
        <w:t>ypeA</w:t>
      </w:r>
      <w:proofErr w:type="spellEnd"/>
      <w:r>
        <w:t>'</w:t>
      </w:r>
      <w:r w:rsidRPr="00252357">
        <w:t xml:space="preserve"> with </w:t>
      </w:r>
      <w:r w:rsidRPr="00153528">
        <w:t xml:space="preserve">a </w:t>
      </w:r>
      <w:r w:rsidRPr="00252357">
        <w:t xml:space="preserve">CSI-RS </w:t>
      </w:r>
      <w:r w:rsidRPr="00153528">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153528">
        <w:t xml:space="preserve"> and</w:t>
      </w:r>
      <w:r>
        <w:t xml:space="preserve">, when applicable, </w:t>
      </w:r>
      <w:r>
        <w:rPr>
          <w:color w:val="000000"/>
        </w:rPr>
        <w:t>'</w:t>
      </w:r>
      <w:proofErr w:type="spellStart"/>
      <w:r w:rsidRPr="00B80E67">
        <w:t>t</w:t>
      </w:r>
      <w:r w:rsidRPr="00252357">
        <w:t>ypeD</w:t>
      </w:r>
      <w:proofErr w:type="spellEnd"/>
      <w:r>
        <w:rPr>
          <w:color w:val="000000"/>
        </w:rP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5A7A3C">
        <w:t>, or</w:t>
      </w:r>
    </w:p>
    <w:p w14:paraId="36850772" w14:textId="77777777" w:rsidR="00121A81" w:rsidRPr="00252357" w:rsidRDefault="00121A81" w:rsidP="00121A81">
      <w:pPr>
        <w:pStyle w:val="B1"/>
      </w:pPr>
      <w:r w:rsidRPr="005A7A3C">
        <w:t>-</w:t>
      </w:r>
      <w:r w:rsidRPr="005A7A3C">
        <w:tab/>
      </w:r>
      <w:r>
        <w:t>'</w:t>
      </w:r>
      <w:proofErr w:type="spellStart"/>
      <w:r w:rsidRPr="00B80E67">
        <w:t>t</w:t>
      </w:r>
      <w:r w:rsidRPr="005A7A3C">
        <w:t>ypeB</w:t>
      </w:r>
      <w:proofErr w:type="spellEnd"/>
      <w:r>
        <w:t>'</w:t>
      </w:r>
      <w:r w:rsidRPr="005A7A3C">
        <w:t xml:space="preserve"> with a CSI-RS resource in a </w:t>
      </w:r>
      <w:r w:rsidRPr="005A7A3C">
        <w:rPr>
          <w:i/>
        </w:rPr>
        <w:t>NZP-CSI-RS-</w:t>
      </w:r>
      <w:proofErr w:type="spellStart"/>
      <w:r w:rsidRPr="005A7A3C">
        <w:rPr>
          <w:i/>
        </w:rPr>
        <w:t>ResourceSet</w:t>
      </w:r>
      <w:proofErr w:type="spellEnd"/>
      <w:r w:rsidRPr="005A7A3C">
        <w:t xml:space="preserve"> configured with higher layer parameter </w:t>
      </w:r>
      <w:proofErr w:type="spellStart"/>
      <w:r w:rsidRPr="005A7A3C">
        <w:rPr>
          <w:i/>
        </w:rPr>
        <w:t>trs</w:t>
      </w:r>
      <w:proofErr w:type="spellEnd"/>
      <w:r w:rsidRPr="005A7A3C">
        <w:rPr>
          <w:i/>
        </w:rPr>
        <w:t>-Info</w:t>
      </w:r>
      <w:r w:rsidRPr="005A7A3C">
        <w:t xml:space="preserve"> when </w:t>
      </w:r>
      <w:r>
        <w:t>'</w:t>
      </w:r>
      <w:proofErr w:type="spellStart"/>
      <w:r w:rsidRPr="00B80E67">
        <w:t>t</w:t>
      </w:r>
      <w:r w:rsidRPr="005A7A3C">
        <w:t>ypeD</w:t>
      </w:r>
      <w:proofErr w:type="spellEnd"/>
      <w:r>
        <w:t>'</w:t>
      </w:r>
      <w:r w:rsidRPr="005A7A3C">
        <w:t xml:space="preserve"> is not applicable.</w:t>
      </w:r>
    </w:p>
    <w:p w14:paraId="287B7ED3" w14:textId="77777777" w:rsidR="00121A81" w:rsidRPr="005A7A3C" w:rsidRDefault="00121A81" w:rsidP="00121A81">
      <w:r w:rsidRPr="005A7A3C">
        <w:t>For</w:t>
      </w:r>
      <w:r w:rsidRPr="00252357">
        <w:t xml:space="preserve"> 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Pr>
          <w:i/>
        </w:rPr>
        <w:t>repetition,</w:t>
      </w:r>
      <w:r w:rsidRPr="00252357">
        <w:t xml:space="preserve"> the UE </w:t>
      </w:r>
      <w:r w:rsidRPr="005A7A3C">
        <w:t>shall</w:t>
      </w:r>
      <w:r w:rsidRPr="00252357">
        <w:t xml:space="preserve"> expect</w:t>
      </w:r>
      <w:r w:rsidRPr="005A7A3C">
        <w:t xml:space="preserve"> </w:t>
      </w:r>
      <w:r w:rsidRPr="00580F7B">
        <w:t>that a</w:t>
      </w:r>
      <w:r w:rsidRPr="00915F97">
        <w:rPr>
          <w:iCs/>
        </w:rPr>
        <w:t xml:space="preserve"> TCI-State </w:t>
      </w:r>
      <w:r w:rsidRPr="00580F7B">
        <w:t>indicates</w:t>
      </w:r>
      <w:r>
        <w:t xml:space="preserve"> one of the following quasi co-location type(s):</w:t>
      </w:r>
    </w:p>
    <w:p w14:paraId="24BD3966" w14:textId="77777777" w:rsidR="00121A81" w:rsidRDefault="00121A81" w:rsidP="00121A81">
      <w:pPr>
        <w:pStyle w:val="B1"/>
      </w:pPr>
      <w:r>
        <w:t>-</w:t>
      </w:r>
      <w:r>
        <w:tab/>
      </w:r>
      <w:r>
        <w:rPr>
          <w:color w:val="000000"/>
        </w:rPr>
        <w:t>'</w:t>
      </w:r>
      <w:proofErr w:type="spellStart"/>
      <w:r w:rsidRPr="00B80E67">
        <w:t>t</w:t>
      </w:r>
      <w:r w:rsidRPr="00252357">
        <w:t>ypeA</w:t>
      </w:r>
      <w:proofErr w:type="spellEnd"/>
      <w:r>
        <w:t>'</w:t>
      </w:r>
      <w:r w:rsidRPr="00252357">
        <w:t xml:space="preserve"> with </w:t>
      </w:r>
      <w:r w:rsidRPr="005A7A3C">
        <w:t xml:space="preserve">a </w:t>
      </w:r>
      <w:r w:rsidRPr="00252357">
        <w:t xml:space="preserve">CSI-RS </w:t>
      </w:r>
      <w:r w:rsidRPr="005A7A3C">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5A7A3C">
        <w:t xml:space="preserve"> and</w:t>
      </w:r>
      <w:r>
        <w:t>, when applicable,</w:t>
      </w:r>
      <w:r w:rsidRPr="00580F7B">
        <w:t xml:space="preserve"> </w:t>
      </w:r>
      <w:r>
        <w:t>'</w:t>
      </w:r>
      <w:proofErr w:type="spellStart"/>
      <w:r>
        <w:t>t</w:t>
      </w:r>
      <w:r w:rsidRPr="00580F7B">
        <w:t>ypeD</w:t>
      </w:r>
      <w:proofErr w:type="spellEnd"/>
      <w:r>
        <w:t>'</w:t>
      </w:r>
      <w:r w:rsidRPr="00580F7B">
        <w:t xml:space="preserve"> with </w:t>
      </w:r>
      <w:r>
        <w:t>the same</w:t>
      </w:r>
      <w:r w:rsidRPr="00580F7B">
        <w:t xml:space="preserve"> </w:t>
      </w:r>
      <w:r>
        <w:t>CSI-RS resource</w:t>
      </w:r>
      <w:r w:rsidRPr="005A7A3C">
        <w:t xml:space="preserve">, </w:t>
      </w:r>
      <w:r w:rsidRPr="00252357">
        <w:t>or</w:t>
      </w:r>
    </w:p>
    <w:p w14:paraId="0A4FC23E" w14:textId="77777777" w:rsidR="00121A81" w:rsidRPr="005A7A3C" w:rsidRDefault="00121A81" w:rsidP="00121A81">
      <w:pPr>
        <w:pStyle w:val="B1"/>
      </w:pPr>
      <w:r>
        <w:lastRenderedPageBreak/>
        <w:t>-</w:t>
      </w:r>
      <w:r>
        <w:tab/>
      </w:r>
      <w:r>
        <w:rPr>
          <w:color w:val="000000"/>
        </w:rPr>
        <w:t>'</w:t>
      </w:r>
      <w:proofErr w:type="spellStart"/>
      <w:r w:rsidRPr="00B80E67">
        <w:t>t</w:t>
      </w:r>
      <w:r w:rsidRPr="00252357">
        <w:t>ypeA</w:t>
      </w:r>
      <w:proofErr w:type="spellEnd"/>
      <w:r>
        <w:t>'</w:t>
      </w:r>
      <w:r w:rsidRPr="00252357">
        <w:t xml:space="preserve"> with </w:t>
      </w:r>
      <w:r w:rsidRPr="00153528">
        <w:t xml:space="preserve">a </w:t>
      </w:r>
      <w:r w:rsidRPr="00252357">
        <w:t xml:space="preserve">CSI-RS </w:t>
      </w:r>
      <w:r w:rsidRPr="00153528">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153528">
        <w:t xml:space="preserve"> and</w:t>
      </w:r>
      <w:r>
        <w:t xml:space="preserve">, when applicable, </w:t>
      </w:r>
      <w:r>
        <w:rPr>
          <w:color w:val="000000"/>
        </w:rPr>
        <w:t>'</w:t>
      </w:r>
      <w:proofErr w:type="spellStart"/>
      <w:r w:rsidRPr="00055AB8">
        <w:t>t</w:t>
      </w:r>
      <w:r w:rsidRPr="00252357">
        <w:t>ypeD</w:t>
      </w:r>
      <w:proofErr w:type="spellEnd"/>
      <w:r>
        <w:rPr>
          <w:color w:val="000000"/>
        </w:rP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5A7A3C">
        <w:t>, or</w:t>
      </w:r>
    </w:p>
    <w:p w14:paraId="30DB833D" w14:textId="77777777" w:rsidR="00121A81" w:rsidRPr="00D07916" w:rsidRDefault="00121A81" w:rsidP="00121A81">
      <w:pPr>
        <w:pStyle w:val="B1"/>
        <w:rPr>
          <w:rFonts w:cs="Times"/>
          <w:color w:val="000000" w:themeColor="text1"/>
        </w:rPr>
      </w:pPr>
      <w:r>
        <w:t>-</w:t>
      </w:r>
      <w:r>
        <w:tab/>
        <w:t>'</w:t>
      </w:r>
      <w:proofErr w:type="spellStart"/>
      <w:r w:rsidRPr="00055AB8">
        <w:t>t</w:t>
      </w:r>
      <w:r>
        <w:t>ypeC</w:t>
      </w:r>
      <w:proofErr w:type="spellEnd"/>
      <w:r>
        <w:t>'</w:t>
      </w:r>
      <w:r w:rsidRPr="005A7A3C">
        <w:t xml:space="preserve"> </w:t>
      </w:r>
      <w:r w:rsidRPr="00252357">
        <w:t xml:space="preserve">with </w:t>
      </w:r>
      <w:r w:rsidRPr="00F666C6">
        <w:t xml:space="preserve">an </w:t>
      </w:r>
      <w:r w:rsidRPr="00252357">
        <w:t>SS/PBCH block</w:t>
      </w:r>
      <w:r w:rsidRPr="00F666C6">
        <w:t xml:space="preserve"> and</w:t>
      </w:r>
      <w:r w:rsidRPr="0017586C">
        <w:t>,</w:t>
      </w:r>
      <w:r w:rsidRPr="00252357">
        <w:t xml:space="preserve"> </w:t>
      </w:r>
      <w:r w:rsidRPr="00F666C6">
        <w:t>when applicable,</w:t>
      </w:r>
      <w:r w:rsidRPr="00D02CD9">
        <w:t xml:space="preserve"> </w:t>
      </w:r>
      <w:r>
        <w:t>'</w:t>
      </w:r>
      <w:proofErr w:type="spellStart"/>
      <w:r>
        <w:t>t</w:t>
      </w:r>
      <w:r w:rsidRPr="00F666C6">
        <w:t>ypeD</w:t>
      </w:r>
      <w:proofErr w:type="spellEnd"/>
      <w:r>
        <w:t>'</w:t>
      </w:r>
      <w:r w:rsidRPr="00F666C6">
        <w:t xml:space="preserve"> </w:t>
      </w:r>
      <w:r w:rsidRPr="00252357">
        <w:t xml:space="preserve">with </w:t>
      </w:r>
      <w:r>
        <w:t>the same</w:t>
      </w:r>
      <w:r w:rsidRPr="00153528">
        <w:t xml:space="preserve"> </w:t>
      </w:r>
      <w:r w:rsidRPr="00252357">
        <w:t>SS/PBCH block</w:t>
      </w:r>
      <w:r w:rsidRPr="002E1C54">
        <w:t>, the reference RS may additionally be an SS/PBCH block having a PCI different from the PCI of the serving cell</w:t>
      </w:r>
      <w:r w:rsidRPr="005A7A3C">
        <w:t>.</w:t>
      </w:r>
      <w:r>
        <w:t xml:space="preserve"> </w:t>
      </w:r>
      <w:r w:rsidRPr="00BD69FD">
        <w:rPr>
          <w:color w:val="000000" w:themeColor="text1"/>
        </w:rPr>
        <w:t xml:space="preserve">The </w:t>
      </w:r>
      <w:r w:rsidRPr="00BD69FD">
        <w:rPr>
          <w:rFonts w:cs="Times"/>
          <w:color w:val="000000" w:themeColor="text1"/>
        </w:rPr>
        <w:t xml:space="preserve">UE can assume </w:t>
      </w:r>
      <w:proofErr w:type="spellStart"/>
      <w:r w:rsidRPr="00BD69FD">
        <w:rPr>
          <w:rFonts w:cs="Times"/>
          <w:color w:val="000000" w:themeColor="text1"/>
        </w:rPr>
        <w:t>center</w:t>
      </w:r>
      <w:proofErr w:type="spellEnd"/>
      <w:r w:rsidRPr="00BD69FD">
        <w:rPr>
          <w:rFonts w:cs="Times"/>
          <w:color w:val="000000" w:themeColor="text1"/>
        </w:rPr>
        <w:t xml:space="preserve"> frequency, SCS, SFN offset are the same for SS/PBCH block from the serving cell and SS/PBCH block having a PCI different from the serving cell.</w:t>
      </w:r>
    </w:p>
    <w:p w14:paraId="70469645" w14:textId="77777777" w:rsidR="00121A81" w:rsidRPr="004B5863" w:rsidRDefault="00121A81" w:rsidP="00121A81">
      <w:r w:rsidRPr="00252357">
        <w:t>For the DM-RS of PD</w:t>
      </w:r>
      <w:r w:rsidRPr="004B5863">
        <w:t>C</w:t>
      </w:r>
      <w:r w:rsidRPr="00252357">
        <w:t xml:space="preserve">CH, </w:t>
      </w:r>
      <w:r>
        <w:rPr>
          <w:color w:val="000000" w:themeColor="text1"/>
          <w:lang w:val="en-US" w:eastAsia="zh-CN"/>
        </w:rPr>
        <w:t xml:space="preserve">if the UE is </w:t>
      </w:r>
      <w:r>
        <w:rPr>
          <w:color w:val="000000" w:themeColor="text1"/>
          <w:lang w:eastAsia="zh-CN"/>
        </w:rPr>
        <w:t xml:space="preserve">not </w:t>
      </w:r>
      <w:r>
        <w:rPr>
          <w:color w:val="000000" w:themeColor="text1"/>
          <w:lang w:val="en-US" w:eastAsia="zh-CN"/>
        </w:rPr>
        <w:t xml:space="preserve">configured with </w:t>
      </w:r>
      <w:r>
        <w:rPr>
          <w:i/>
          <w:iCs/>
          <w:color w:val="000000" w:themeColor="text1"/>
          <w:lang w:val="en-US" w:eastAsia="zh-CN"/>
        </w:rPr>
        <w:t>dl-</w:t>
      </w:r>
      <w:proofErr w:type="spellStart"/>
      <w:r>
        <w:rPr>
          <w:i/>
          <w:iCs/>
          <w:color w:val="000000" w:themeColor="text1"/>
          <w:lang w:val="en-US" w:eastAsia="zh-CN"/>
        </w:rPr>
        <w:t>OrJointTCI</w:t>
      </w:r>
      <w:proofErr w:type="spellEnd"/>
      <w:r>
        <w:rPr>
          <w:i/>
          <w:iCs/>
          <w:color w:val="000000" w:themeColor="text1"/>
          <w:lang w:val="en-US" w:eastAsia="zh-CN"/>
        </w:rPr>
        <w:t>-</w:t>
      </w:r>
      <w:proofErr w:type="spellStart"/>
      <w:r>
        <w:rPr>
          <w:i/>
          <w:iCs/>
          <w:color w:val="000000" w:themeColor="text1"/>
          <w:lang w:val="en-US" w:eastAsia="zh-CN"/>
        </w:rPr>
        <w:t>StateList</w:t>
      </w:r>
      <w:proofErr w:type="spellEnd"/>
      <w:r>
        <w:rPr>
          <w:i/>
          <w:iCs/>
          <w:color w:val="000000" w:themeColor="text1"/>
          <w:lang w:eastAsia="zh-CN"/>
        </w:rPr>
        <w:t xml:space="preserve">, </w:t>
      </w:r>
      <w:r w:rsidRPr="00252357">
        <w:t xml:space="preserve">the UE </w:t>
      </w:r>
      <w:r w:rsidRPr="004B5863">
        <w:t>shall</w:t>
      </w:r>
      <w:r w:rsidRPr="00252357">
        <w:t xml:space="preserve"> expect</w:t>
      </w:r>
      <w:r w:rsidRPr="004B5863">
        <w:t xml:space="preserve"> that a</w:t>
      </w:r>
      <w:r w:rsidRPr="008F0B1D">
        <w:rPr>
          <w:iCs/>
        </w:rPr>
        <w:t xml:space="preserve"> </w:t>
      </w:r>
      <w:r w:rsidRPr="00D47922">
        <w:rPr>
          <w:i/>
        </w:rPr>
        <w:t>TCI-State</w:t>
      </w:r>
      <w:r w:rsidRPr="008F0B1D">
        <w:rPr>
          <w:iCs/>
        </w:rPr>
        <w:t xml:space="preserve"> </w:t>
      </w:r>
      <w:r w:rsidRPr="004B5863">
        <w:t>indicates one of the following quasi co-location type(s):</w:t>
      </w:r>
    </w:p>
    <w:p w14:paraId="5EFFD079" w14:textId="77777777" w:rsidR="00121A81" w:rsidRDefault="00121A81" w:rsidP="00121A81">
      <w:pPr>
        <w:pStyle w:val="B1"/>
      </w:pPr>
      <w:r>
        <w:t>-</w:t>
      </w:r>
      <w:r>
        <w:tab/>
      </w:r>
      <w:r>
        <w:rPr>
          <w:color w:val="000000"/>
        </w:rPr>
        <w:t>'</w:t>
      </w:r>
      <w:proofErr w:type="spellStart"/>
      <w:r w:rsidRPr="00055AB8">
        <w:t>t</w:t>
      </w:r>
      <w:r w:rsidRPr="00252357">
        <w:t>ypeA</w:t>
      </w:r>
      <w:proofErr w:type="spellEnd"/>
      <w: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rPr>
        <w:t>trs</w:t>
      </w:r>
      <w:proofErr w:type="spellEnd"/>
      <w:r w:rsidRPr="00252357">
        <w:rPr>
          <w:i/>
        </w:rPr>
        <w:t>-Info</w:t>
      </w:r>
      <w:r w:rsidRPr="004B5863">
        <w:rPr>
          <w:i/>
        </w:rPr>
        <w:t xml:space="preserve"> </w:t>
      </w:r>
      <w:r w:rsidRPr="004B5863">
        <w:t>and, when applicable,</w:t>
      </w:r>
      <w:r w:rsidRPr="00252357">
        <w:t xml:space="preserve"> </w:t>
      </w:r>
      <w:r>
        <w:t>'</w:t>
      </w:r>
      <w:proofErr w:type="spellStart"/>
      <w:r w:rsidRPr="00055AB8">
        <w:t>t</w:t>
      </w:r>
      <w:r>
        <w:t>ypeD</w:t>
      </w:r>
      <w:proofErr w:type="spellEnd"/>
      <w:r>
        <w:t>' with the same CSI-RS resource,</w:t>
      </w:r>
      <w:r w:rsidRPr="004B5863">
        <w:t xml:space="preserve"> </w:t>
      </w:r>
      <w:r w:rsidRPr="00252357">
        <w:t>or</w:t>
      </w:r>
    </w:p>
    <w:p w14:paraId="16ED9218" w14:textId="77777777" w:rsidR="00121A81" w:rsidRDefault="00121A81" w:rsidP="00121A81">
      <w:pPr>
        <w:pStyle w:val="B1"/>
      </w:pPr>
      <w:r>
        <w:t>-</w:t>
      </w:r>
      <w:r>
        <w:tab/>
      </w:r>
      <w:r>
        <w:rPr>
          <w:color w:val="000000"/>
        </w:rPr>
        <w:t>'</w:t>
      </w:r>
      <w:proofErr w:type="spellStart"/>
      <w:r w:rsidRPr="00055AB8">
        <w:t>t</w:t>
      </w:r>
      <w:r w:rsidRPr="00252357">
        <w:t>ypeA</w:t>
      </w:r>
      <w:proofErr w:type="spellEnd"/>
      <w:r>
        <w:t>'</w:t>
      </w:r>
      <w:r w:rsidRPr="00252357">
        <w:t xml:space="preserve"> with </w:t>
      </w:r>
      <w:r w:rsidRPr="00074324">
        <w:t xml:space="preserve">a CSI-RS resource in a </w:t>
      </w:r>
      <w:r w:rsidRPr="00074324">
        <w:rPr>
          <w:i/>
          <w:color w:val="000000"/>
        </w:rPr>
        <w:t>NZP-CSI-RS-</w:t>
      </w:r>
      <w:proofErr w:type="spellStart"/>
      <w:r w:rsidRPr="00074324">
        <w:rPr>
          <w:i/>
          <w:color w:val="000000"/>
        </w:rPr>
        <w:t>ResourceSet</w:t>
      </w:r>
      <w:proofErr w:type="spellEnd"/>
      <w:r w:rsidRPr="00074324">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w:t>
      </w:r>
      <w:proofErr w:type="spellStart"/>
      <w:r w:rsidRPr="00055AB8">
        <w:t>t</w:t>
      </w:r>
      <w:r>
        <w:t>ypeD</w:t>
      </w:r>
      <w:proofErr w:type="spellEnd"/>
      <w:r>
        <w:t xml:space="preserve">' with a CSI-RS resource in </w:t>
      </w:r>
      <w:r w:rsidRPr="00074324">
        <w:t>a</w:t>
      </w:r>
      <w:r>
        <w:t>n</w:t>
      </w:r>
      <w:r w:rsidRPr="00074324">
        <w:t xml:space="preserve"> </w:t>
      </w:r>
      <w:r w:rsidRPr="00074324">
        <w:rPr>
          <w:i/>
        </w:rPr>
        <w:t>NZP-CSI-RS-</w:t>
      </w:r>
      <w:proofErr w:type="spellStart"/>
      <w:r w:rsidRPr="00074324">
        <w:rPr>
          <w:i/>
        </w:rPr>
        <w:t>ResourceSet</w:t>
      </w:r>
      <w:proofErr w:type="spellEnd"/>
      <w:r w:rsidRPr="00074324">
        <w:t xml:space="preserve"> configured with higher layer parameter </w:t>
      </w:r>
      <w:r w:rsidRPr="00074324">
        <w:rPr>
          <w:i/>
        </w:rPr>
        <w:t>repetition</w:t>
      </w:r>
      <w:r>
        <w:t>, or</w:t>
      </w:r>
    </w:p>
    <w:p w14:paraId="330A57EB" w14:textId="77777777" w:rsidR="00121A81" w:rsidRPr="00252357" w:rsidRDefault="00121A81" w:rsidP="00121A81">
      <w:pPr>
        <w:pStyle w:val="B1"/>
      </w:pPr>
      <w:r>
        <w:t>-</w:t>
      </w:r>
      <w:r>
        <w:tab/>
      </w:r>
      <w:r>
        <w:rPr>
          <w:color w:val="000000"/>
        </w:rPr>
        <w:t>'</w:t>
      </w:r>
      <w:proofErr w:type="spellStart"/>
      <w:r w:rsidRPr="00055AB8">
        <w:t>t</w:t>
      </w:r>
      <w:r w:rsidRPr="00252357">
        <w:t>ype</w:t>
      </w:r>
      <w:r w:rsidRPr="004B5863">
        <w:t>A</w:t>
      </w:r>
      <w:proofErr w:type="spellEnd"/>
      <w: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w:t>
      </w:r>
      <w:r w:rsidRPr="009130A9">
        <w:t>out</w:t>
      </w:r>
      <w:r w:rsidRPr="00252357">
        <w:t xml:space="preserve"> higher</w:t>
      </w:r>
      <w:r>
        <w:t xml:space="preserve"> </w:t>
      </w:r>
      <w:r w:rsidRPr="00252357">
        <w:t xml:space="preserve">layer parameter </w:t>
      </w:r>
      <w:proofErr w:type="spellStart"/>
      <w:r w:rsidRPr="00623800">
        <w:t>trs</w:t>
      </w:r>
      <w:proofErr w:type="spellEnd"/>
      <w:r w:rsidRPr="00623800">
        <w:t>-Info and without higher layer parameter</w:t>
      </w:r>
      <w:r w:rsidRPr="00623800" w:rsidDel="00187D98">
        <w:t xml:space="preserve"> </w:t>
      </w:r>
      <w:r w:rsidRPr="002F236D">
        <w:rPr>
          <w:i/>
        </w:rPr>
        <w:t>r</w:t>
      </w:r>
      <w:r>
        <w:rPr>
          <w:i/>
        </w:rPr>
        <w:t>epetition</w:t>
      </w:r>
      <w:r>
        <w:rPr>
          <w:i/>
          <w:lang w:val="en-US"/>
        </w:rPr>
        <w:t xml:space="preserve"> </w:t>
      </w:r>
      <w:r w:rsidRPr="00F00C20">
        <w:rPr>
          <w:lang w:val="en-US"/>
        </w:rPr>
        <w:t>and,</w:t>
      </w:r>
      <w:r w:rsidRPr="00180905">
        <w:rPr>
          <w:i/>
          <w:lang w:val="en-US"/>
        </w:rPr>
        <w:t xml:space="preserve"> </w:t>
      </w:r>
      <w:r>
        <w:rPr>
          <w:color w:val="000000"/>
        </w:rPr>
        <w:t>when</w:t>
      </w:r>
      <w:r>
        <w:rPr>
          <w:color w:val="000000"/>
          <w:lang w:val="en-US"/>
        </w:rPr>
        <w:t xml:space="preserve"> applicable,</w:t>
      </w:r>
      <w:r>
        <w:rPr>
          <w:color w:val="000000"/>
        </w:rPr>
        <w:t xml:space="preserve"> '</w:t>
      </w:r>
      <w:proofErr w:type="spellStart"/>
      <w:r w:rsidRPr="00055AB8">
        <w:rPr>
          <w:color w:val="000000"/>
        </w:rPr>
        <w:t>t</w:t>
      </w:r>
      <w:r>
        <w:rPr>
          <w:color w:val="000000"/>
        </w:rPr>
        <w:t>ypeD</w:t>
      </w:r>
      <w:proofErr w:type="spellEnd"/>
      <w:r>
        <w:rPr>
          <w:color w:val="000000"/>
        </w:rPr>
        <w:t xml:space="preserve">' </w:t>
      </w:r>
      <w:r w:rsidRPr="00932095">
        <w:rPr>
          <w:color w:val="000000"/>
        </w:rPr>
        <w:t>with th</w:t>
      </w:r>
      <w:r>
        <w:rPr>
          <w:color w:val="000000"/>
        </w:rPr>
        <w:t>e</w:t>
      </w:r>
      <w:r w:rsidRPr="00932095">
        <w:rPr>
          <w:color w:val="000000"/>
        </w:rPr>
        <w:t xml:space="preserve"> same </w:t>
      </w:r>
      <w:r>
        <w:rPr>
          <w:color w:val="000000"/>
        </w:rPr>
        <w:t>CSI-RS resource.</w:t>
      </w:r>
    </w:p>
    <w:p w14:paraId="2EDBAADD" w14:textId="612B75DF" w:rsidR="00121A81" w:rsidRDefault="00121A81" w:rsidP="00121A81">
      <w:r>
        <w:rPr>
          <w:color w:val="000000"/>
        </w:rPr>
        <w:t xml:space="preserve">When a UE is configured with </w:t>
      </w:r>
      <w:proofErr w:type="spellStart"/>
      <w:r w:rsidRPr="00E32D4A">
        <w:rPr>
          <w:i/>
          <w:iCs/>
          <w:color w:val="000000"/>
        </w:rPr>
        <w:t>sfnSchemePd</w:t>
      </w:r>
      <w:r>
        <w:rPr>
          <w:i/>
          <w:iCs/>
          <w:color w:val="000000"/>
        </w:rPr>
        <w:t>cc</w:t>
      </w:r>
      <w:r w:rsidRPr="00E32D4A">
        <w:rPr>
          <w:i/>
          <w:iCs/>
          <w:color w:val="000000"/>
        </w:rPr>
        <w:t>h</w:t>
      </w:r>
      <w:proofErr w:type="spellEnd"/>
      <w:r>
        <w:rPr>
          <w:color w:val="000000"/>
        </w:rPr>
        <w:t xml:space="preserve"> set to </w:t>
      </w:r>
      <w:r w:rsidRPr="002044EA">
        <w:t>'</w:t>
      </w:r>
      <w:proofErr w:type="spellStart"/>
      <w:r>
        <w:rPr>
          <w:color w:val="000000"/>
        </w:rPr>
        <w:t>sfnSchemeA</w:t>
      </w:r>
      <w:proofErr w:type="spellEnd"/>
      <w:r w:rsidRPr="002044EA">
        <w:t>'</w:t>
      </w:r>
      <w:r>
        <w:rPr>
          <w:color w:val="000000"/>
        </w:rPr>
        <w:t xml:space="preserve">, and CORESET </w:t>
      </w:r>
      <w:r w:rsidRPr="00E32D4A">
        <w:rPr>
          <w:color w:val="000000"/>
        </w:rPr>
        <w:t xml:space="preserve">is </w:t>
      </w:r>
      <w:r>
        <w:rPr>
          <w:color w:val="000000"/>
        </w:rPr>
        <w:t>activated</w:t>
      </w:r>
      <w:r w:rsidRPr="00E32D4A">
        <w:rPr>
          <w:color w:val="000000"/>
        </w:rPr>
        <w:t xml:space="preserve"> with two TCI states</w:t>
      </w:r>
      <w:ins w:id="330" w:author="Mihai Enescu - after RAN1#116-bis" w:date="2024-04-21T08:00:00Z">
        <w:r w:rsidR="00025AAD">
          <w:rPr>
            <w:color w:val="000000"/>
          </w:rPr>
          <w:t xml:space="preserve"> </w:t>
        </w:r>
        <w:r w:rsidR="00025AAD" w:rsidRPr="00F378D6">
          <w:rPr>
            <w:color w:val="000000" w:themeColor="text1"/>
          </w:rPr>
          <w:t xml:space="preserve">or is configured with </w:t>
        </w:r>
        <w:r w:rsidR="00025AAD" w:rsidRPr="00F378D6">
          <w:rPr>
            <w:i/>
            <w:color w:val="000000" w:themeColor="text1"/>
            <w:lang w:eastAsia="zh-CN"/>
          </w:rPr>
          <w:t>apply-</w:t>
        </w:r>
        <w:proofErr w:type="spellStart"/>
        <w:r w:rsidR="00025AAD" w:rsidRPr="00F378D6">
          <w:rPr>
            <w:i/>
            <w:color w:val="000000" w:themeColor="text1"/>
            <w:lang w:eastAsia="zh-CN"/>
          </w:rPr>
          <w:t>IndicatedTCIState</w:t>
        </w:r>
        <w:proofErr w:type="spellEnd"/>
        <w:r w:rsidR="00025AAD" w:rsidRPr="00F378D6">
          <w:rPr>
            <w:color w:val="000000" w:themeColor="text1"/>
            <w:lang w:eastAsia="zh-CN"/>
          </w:rPr>
          <w:t xml:space="preserve"> </w:t>
        </w:r>
      </w:ins>
      <w:ins w:id="331" w:author="Mihai Enescu - after RAN1#116-bis" w:date="2024-04-21T08:02:00Z">
        <w:r w:rsidR="00025AAD">
          <w:rPr>
            <w:color w:val="000000" w:themeColor="text1"/>
            <w:lang w:eastAsia="zh-CN"/>
          </w:rPr>
          <w:t xml:space="preserve">set to </w:t>
        </w:r>
      </w:ins>
      <w:ins w:id="332" w:author="Mihai Enescu - after RAN1#116-bis" w:date="2024-04-21T08:00:00Z">
        <w:r w:rsidR="00025AAD" w:rsidRPr="00F378D6">
          <w:rPr>
            <w:color w:val="000000" w:themeColor="text1"/>
            <w:lang w:eastAsia="zh-CN"/>
          </w:rPr>
          <w:t>'both'</w:t>
        </w:r>
      </w:ins>
      <w:r w:rsidRPr="00E32D4A">
        <w:rPr>
          <w:color w:val="000000"/>
        </w:rPr>
        <w:t xml:space="preserve">, </w:t>
      </w:r>
      <w:r>
        <w:t xml:space="preserve">the UE shall assume that the DM-RS port(s)of the PDCCH in the CORESET is quasi co-located with the DL-RSs of the two TCI states. </w:t>
      </w:r>
      <w:r>
        <w:rPr>
          <w:color w:val="000000"/>
        </w:rPr>
        <w:t xml:space="preserve">When a UE is configured with </w:t>
      </w:r>
      <w:proofErr w:type="spellStart"/>
      <w:r w:rsidRPr="00E32D4A">
        <w:rPr>
          <w:i/>
          <w:iCs/>
          <w:color w:val="000000"/>
        </w:rPr>
        <w:t>sfnSchemePd</w:t>
      </w:r>
      <w:r>
        <w:rPr>
          <w:i/>
          <w:iCs/>
          <w:color w:val="000000"/>
        </w:rPr>
        <w:t>cc</w:t>
      </w:r>
      <w:r w:rsidRPr="00E32D4A">
        <w:rPr>
          <w:i/>
          <w:iCs/>
          <w:color w:val="000000"/>
        </w:rPr>
        <w:t>h</w:t>
      </w:r>
      <w:proofErr w:type="spellEnd"/>
      <w:r>
        <w:rPr>
          <w:color w:val="000000"/>
        </w:rPr>
        <w:t xml:space="preserve"> set to </w:t>
      </w:r>
      <w:r w:rsidRPr="002044EA">
        <w:t>'</w:t>
      </w:r>
      <w:proofErr w:type="spellStart"/>
      <w:r>
        <w:rPr>
          <w:color w:val="000000"/>
        </w:rPr>
        <w:t>sfnSchemeB</w:t>
      </w:r>
      <w:proofErr w:type="spellEnd"/>
      <w:r w:rsidRPr="002044EA">
        <w:t>'</w:t>
      </w:r>
      <w:r>
        <w:rPr>
          <w:color w:val="000000"/>
        </w:rPr>
        <w:t xml:space="preserve">, and a CORESET </w:t>
      </w:r>
      <w:r w:rsidRPr="00E32D4A">
        <w:rPr>
          <w:color w:val="000000"/>
        </w:rPr>
        <w:t xml:space="preserve">is </w:t>
      </w:r>
      <w:r>
        <w:rPr>
          <w:color w:val="000000"/>
        </w:rPr>
        <w:t>activated</w:t>
      </w:r>
      <w:r w:rsidRPr="00E32D4A">
        <w:rPr>
          <w:color w:val="000000"/>
        </w:rPr>
        <w:t xml:space="preserve"> with two TCI states</w:t>
      </w:r>
      <w:ins w:id="333" w:author="Mihai Enescu - after RAN1#116-bis" w:date="2024-04-21T08:01:00Z">
        <w:r w:rsidR="00025AAD">
          <w:rPr>
            <w:color w:val="000000"/>
          </w:rPr>
          <w:t xml:space="preserve"> </w:t>
        </w:r>
        <w:r w:rsidR="00025AAD" w:rsidRPr="00F378D6">
          <w:rPr>
            <w:color w:val="000000" w:themeColor="text1"/>
          </w:rPr>
          <w:t xml:space="preserve">or is configured with </w:t>
        </w:r>
        <w:r w:rsidR="00025AAD" w:rsidRPr="00F378D6">
          <w:rPr>
            <w:i/>
            <w:color w:val="000000" w:themeColor="text1"/>
            <w:lang w:eastAsia="zh-CN"/>
          </w:rPr>
          <w:t>apply-</w:t>
        </w:r>
        <w:proofErr w:type="spellStart"/>
        <w:r w:rsidR="00025AAD" w:rsidRPr="00F378D6">
          <w:rPr>
            <w:i/>
            <w:color w:val="000000" w:themeColor="text1"/>
            <w:lang w:eastAsia="zh-CN"/>
          </w:rPr>
          <w:t>IndicatedTCIState</w:t>
        </w:r>
        <w:proofErr w:type="spellEnd"/>
        <w:r w:rsidR="00025AAD" w:rsidRPr="00F378D6">
          <w:rPr>
            <w:color w:val="000000" w:themeColor="text1"/>
            <w:lang w:eastAsia="zh-CN"/>
          </w:rPr>
          <w:t xml:space="preserve"> </w:t>
        </w:r>
      </w:ins>
      <w:ins w:id="334" w:author="Mihai Enescu - after RAN1#116-bis" w:date="2024-04-21T08:02:00Z">
        <w:r w:rsidR="00025AAD">
          <w:rPr>
            <w:color w:val="000000" w:themeColor="text1"/>
            <w:lang w:eastAsia="zh-CN"/>
          </w:rPr>
          <w:t>set to</w:t>
        </w:r>
      </w:ins>
      <w:ins w:id="335" w:author="Mihai Enescu - after RAN1#116-bis" w:date="2024-04-21T08:01:00Z">
        <w:r w:rsidR="00025AAD" w:rsidRPr="00F378D6">
          <w:rPr>
            <w:color w:val="000000" w:themeColor="text1"/>
            <w:lang w:eastAsia="zh-CN"/>
          </w:rPr>
          <w:t xml:space="preserve"> 'both'</w:t>
        </w:r>
      </w:ins>
      <w:r w:rsidRPr="00E32D4A">
        <w:rPr>
          <w:color w:val="000000"/>
        </w:rPr>
        <w:t xml:space="preserve">, </w:t>
      </w:r>
      <w:r>
        <w:t>the UE shall assume that the DM-RS port(s)of the PDCCH is quasi co-located with the DL-RSs of the two TCI states except for quasi co-location parameters {Doppler shift, Doppler spread} of the second indicated TCI state.</w:t>
      </w:r>
    </w:p>
    <w:p w14:paraId="3C36A79E" w14:textId="77777777" w:rsidR="00121A81" w:rsidRPr="00857C5D" w:rsidRDefault="00121A81" w:rsidP="00121A81">
      <w:pPr>
        <w:rPr>
          <w:color w:val="000000"/>
          <w:kern w:val="2"/>
          <w:lang w:eastAsia="zh-CN"/>
        </w:rPr>
      </w:pPr>
      <w:r w:rsidRPr="00857C5D">
        <w:rPr>
          <w:color w:val="000000"/>
          <w:kern w:val="2"/>
          <w:lang w:eastAsia="zh-CN"/>
        </w:rPr>
        <w:t xml:space="preserve">When a UE is configured by higher layer parameter </w:t>
      </w:r>
      <w:proofErr w:type="spellStart"/>
      <w:r w:rsidRPr="00857C5D">
        <w:rPr>
          <w:i/>
          <w:iCs/>
          <w:color w:val="000000"/>
          <w:kern w:val="2"/>
          <w:lang w:eastAsia="zh-CN"/>
        </w:rPr>
        <w:t>cjtSchemePDSCH</w:t>
      </w:r>
      <w:proofErr w:type="spellEnd"/>
      <w:r w:rsidRPr="00857C5D">
        <w:rPr>
          <w:color w:val="000000"/>
          <w:kern w:val="2"/>
          <w:lang w:eastAsia="zh-CN"/>
        </w:rPr>
        <w:t xml:space="preserve"> </w:t>
      </w:r>
      <w:r w:rsidRPr="00857C5D">
        <w:t xml:space="preserve">and </w:t>
      </w:r>
      <w:r w:rsidRPr="00857C5D">
        <w:rPr>
          <w:i/>
          <w:color w:val="000000"/>
        </w:rPr>
        <w:t>d</w:t>
      </w:r>
      <w:r w:rsidRPr="00857C5D">
        <w:rPr>
          <w:i/>
          <w:iCs/>
          <w:color w:val="000000"/>
        </w:rPr>
        <w:t>l-</w:t>
      </w:r>
      <w:proofErr w:type="spellStart"/>
      <w:r w:rsidRPr="00857C5D">
        <w:rPr>
          <w:i/>
          <w:iCs/>
          <w:color w:val="000000"/>
        </w:rPr>
        <w:t>OrJointTCI</w:t>
      </w:r>
      <w:proofErr w:type="spellEnd"/>
      <w:r w:rsidRPr="00857C5D">
        <w:rPr>
          <w:i/>
          <w:iCs/>
          <w:color w:val="000000"/>
        </w:rPr>
        <w:t>-</w:t>
      </w:r>
      <w:proofErr w:type="spellStart"/>
      <w:r w:rsidRPr="00857C5D">
        <w:rPr>
          <w:i/>
          <w:iCs/>
          <w:color w:val="000000"/>
        </w:rPr>
        <w:t>StateList</w:t>
      </w:r>
      <w:proofErr w:type="spellEnd"/>
      <w:r w:rsidRPr="00857C5D">
        <w:rPr>
          <w:lang w:val="en-US" w:eastAsia="zh-CN"/>
        </w:rPr>
        <w:t xml:space="preserve"> and is </w:t>
      </w:r>
      <w:r>
        <w:rPr>
          <w:lang w:eastAsia="zh-CN"/>
        </w:rPr>
        <w:t xml:space="preserve">indicated </w:t>
      </w:r>
      <w:r w:rsidRPr="00857C5D">
        <w:rPr>
          <w:lang w:val="en-US" w:eastAsia="zh-CN"/>
        </w:rPr>
        <w:t>with two TCI-States applied for PDSCH reception</w:t>
      </w:r>
      <w:r w:rsidRPr="00857C5D">
        <w:rPr>
          <w:color w:val="000000"/>
          <w:kern w:val="2"/>
          <w:lang w:eastAsia="zh-CN"/>
        </w:rPr>
        <w:t xml:space="preserve"> and reports [support for two joint TCI states for PDSCH-CJT]:</w:t>
      </w:r>
    </w:p>
    <w:p w14:paraId="17C92F3E" w14:textId="77777777" w:rsidR="00121A81" w:rsidRPr="00857C5D" w:rsidRDefault="00121A81" w:rsidP="00121A81">
      <w:pPr>
        <w:pStyle w:val="B1"/>
        <w:rPr>
          <w:lang w:eastAsia="zh-CN"/>
        </w:rPr>
      </w:pPr>
      <w:r w:rsidRPr="00857C5D">
        <w:t>-</w:t>
      </w:r>
      <w:r w:rsidRPr="00857C5D">
        <w:tab/>
      </w:r>
      <w:r w:rsidRPr="00857C5D">
        <w:rPr>
          <w:lang w:eastAsia="zh-CN"/>
        </w:rPr>
        <w:t xml:space="preserve">if the UE is configured with </w:t>
      </w:r>
      <w:proofErr w:type="spellStart"/>
      <w:r w:rsidRPr="0079400A">
        <w:rPr>
          <w:i/>
          <w:iCs/>
        </w:rPr>
        <w:t>cjtSchemeA</w:t>
      </w:r>
      <w:proofErr w:type="spellEnd"/>
      <w:r w:rsidRPr="00857C5D">
        <w:rPr>
          <w:lang w:eastAsia="zh-CN"/>
        </w:rPr>
        <w:t xml:space="preserve">, the UE assumes that PDSCH DM-RS port(s) are </w:t>
      </w:r>
      <w:proofErr w:type="spellStart"/>
      <w:r w:rsidRPr="00857C5D">
        <w:rPr>
          <w:lang w:eastAsia="zh-CN"/>
        </w:rPr>
        <w:t>QCLed</w:t>
      </w:r>
      <w:proofErr w:type="spellEnd"/>
      <w:r w:rsidRPr="00857C5D">
        <w:rPr>
          <w:lang w:eastAsia="zh-CN"/>
        </w:rPr>
        <w:t xml:space="preserve"> with the DL RSs of both indicated TCI-States with respect to QCL-</w:t>
      </w:r>
      <w:proofErr w:type="spellStart"/>
      <w:r w:rsidRPr="00857C5D">
        <w:rPr>
          <w:lang w:eastAsia="zh-CN"/>
        </w:rPr>
        <w:t>TypeA</w:t>
      </w:r>
      <w:proofErr w:type="spellEnd"/>
      <w:r w:rsidRPr="00857C5D">
        <w:rPr>
          <w:lang w:eastAsia="zh-CN"/>
        </w:rPr>
        <w:t xml:space="preserve">. </w:t>
      </w:r>
    </w:p>
    <w:p w14:paraId="1C262502" w14:textId="77777777" w:rsidR="00121A81" w:rsidRPr="00857C5D" w:rsidRDefault="00121A81" w:rsidP="00121A81">
      <w:pPr>
        <w:pStyle w:val="B1"/>
        <w:rPr>
          <w:lang w:eastAsia="zh-CN"/>
        </w:rPr>
      </w:pPr>
      <w:r w:rsidRPr="00857C5D">
        <w:t>-</w:t>
      </w:r>
      <w:r w:rsidRPr="00857C5D">
        <w:tab/>
      </w:r>
      <w:r w:rsidRPr="00857C5D">
        <w:rPr>
          <w:lang w:eastAsia="zh-CN"/>
        </w:rPr>
        <w:t xml:space="preserve">if the UE is configured with </w:t>
      </w:r>
      <w:proofErr w:type="spellStart"/>
      <w:r w:rsidRPr="00512131">
        <w:rPr>
          <w:i/>
          <w:iCs/>
        </w:rPr>
        <w:t>cjtScheme</w:t>
      </w:r>
      <w:r>
        <w:rPr>
          <w:i/>
          <w:iCs/>
        </w:rPr>
        <w:t>B</w:t>
      </w:r>
      <w:proofErr w:type="spellEnd"/>
      <w:r w:rsidRPr="00857C5D">
        <w:rPr>
          <w:lang w:eastAsia="zh-CN"/>
        </w:rPr>
        <w:t xml:space="preserve">, the UE assumes that PDSCH DM-RS port(s) are </w:t>
      </w:r>
      <w:proofErr w:type="spellStart"/>
      <w:r w:rsidRPr="00857C5D">
        <w:rPr>
          <w:lang w:eastAsia="zh-CN"/>
        </w:rPr>
        <w:t>QCLed</w:t>
      </w:r>
      <w:proofErr w:type="spellEnd"/>
      <w:r w:rsidRPr="00857C5D">
        <w:rPr>
          <w:lang w:eastAsia="zh-CN"/>
        </w:rPr>
        <w:t xml:space="preserve"> with the DL RSs of both indicated TCI-States with respect to QCL-</w:t>
      </w:r>
      <w:proofErr w:type="spellStart"/>
      <w:r w:rsidRPr="00857C5D">
        <w:rPr>
          <w:lang w:eastAsia="zh-CN"/>
        </w:rPr>
        <w:t>TypeA</w:t>
      </w:r>
      <w:proofErr w:type="spellEnd"/>
      <w:r w:rsidRPr="00857C5D">
        <w:rPr>
          <w:lang w:eastAsia="zh-CN"/>
        </w:rPr>
        <w:t xml:space="preserve"> except for QCL parameters {Doppler shift, Doppler spread} of the second indicated joint TCI state.</w:t>
      </w:r>
    </w:p>
    <w:p w14:paraId="7E667C23" w14:textId="77777777" w:rsidR="00121A81" w:rsidRPr="004B5863" w:rsidRDefault="00121A81" w:rsidP="00121A81">
      <w:r w:rsidRPr="00252357">
        <w:t xml:space="preserve">For the DM-RS of PDSCH, </w:t>
      </w:r>
      <w:r>
        <w:rPr>
          <w:color w:val="000000" w:themeColor="text1"/>
          <w:lang w:val="en-US" w:eastAsia="zh-CN"/>
        </w:rPr>
        <w:t xml:space="preserve">if the UE is </w:t>
      </w:r>
      <w:r>
        <w:rPr>
          <w:color w:val="000000" w:themeColor="text1"/>
          <w:lang w:eastAsia="zh-CN"/>
        </w:rPr>
        <w:t xml:space="preserve">not </w:t>
      </w:r>
      <w:r>
        <w:rPr>
          <w:color w:val="000000" w:themeColor="text1"/>
          <w:lang w:val="en-US" w:eastAsia="zh-CN"/>
        </w:rPr>
        <w:t xml:space="preserve">configured with </w:t>
      </w:r>
      <w:r>
        <w:rPr>
          <w:i/>
          <w:iCs/>
          <w:color w:val="000000" w:themeColor="text1"/>
          <w:lang w:val="en-US" w:eastAsia="zh-CN"/>
        </w:rPr>
        <w:t>dl-</w:t>
      </w:r>
      <w:proofErr w:type="spellStart"/>
      <w:r>
        <w:rPr>
          <w:i/>
          <w:iCs/>
          <w:color w:val="000000" w:themeColor="text1"/>
          <w:lang w:val="en-US" w:eastAsia="zh-CN"/>
        </w:rPr>
        <w:t>OrJointTCI</w:t>
      </w:r>
      <w:proofErr w:type="spellEnd"/>
      <w:r>
        <w:rPr>
          <w:i/>
          <w:iCs/>
          <w:color w:val="000000" w:themeColor="text1"/>
          <w:lang w:val="en-US" w:eastAsia="zh-CN"/>
        </w:rPr>
        <w:t>-</w:t>
      </w:r>
      <w:proofErr w:type="spellStart"/>
      <w:r>
        <w:rPr>
          <w:i/>
          <w:iCs/>
          <w:color w:val="000000" w:themeColor="text1"/>
          <w:lang w:val="en-US" w:eastAsia="zh-CN"/>
        </w:rPr>
        <w:t>StateList</w:t>
      </w:r>
      <w:proofErr w:type="spellEnd"/>
      <w:r>
        <w:rPr>
          <w:i/>
          <w:iCs/>
          <w:color w:val="000000" w:themeColor="text1"/>
          <w:lang w:eastAsia="zh-CN"/>
        </w:rPr>
        <w:t xml:space="preserve">, </w:t>
      </w:r>
      <w:r w:rsidRPr="00252357">
        <w:t xml:space="preserve">the UE </w:t>
      </w:r>
      <w:r w:rsidRPr="004B5863">
        <w:t>shall</w:t>
      </w:r>
      <w:r w:rsidRPr="00252357">
        <w:t xml:space="preserve"> expect</w:t>
      </w:r>
      <w:r w:rsidRPr="004B5863">
        <w:t xml:space="preserve"> </w:t>
      </w:r>
      <w:r w:rsidRPr="00153528">
        <w:t xml:space="preserve">that a </w:t>
      </w:r>
      <w:r w:rsidRPr="00D47922">
        <w:rPr>
          <w:i/>
        </w:rPr>
        <w:t>TCI-State</w:t>
      </w:r>
      <w:r w:rsidRPr="008F0B1D">
        <w:rPr>
          <w:iCs/>
        </w:rPr>
        <w:t xml:space="preserve"> </w:t>
      </w:r>
      <w:r w:rsidRPr="00153528">
        <w:t>indicates one of the following quasi co-location type(s):</w:t>
      </w:r>
    </w:p>
    <w:p w14:paraId="3CB556AE" w14:textId="77777777" w:rsidR="00121A81" w:rsidRDefault="00121A81" w:rsidP="00121A81">
      <w:pPr>
        <w:pStyle w:val="B1"/>
      </w:pPr>
      <w:r>
        <w:t>-</w:t>
      </w:r>
      <w:r>
        <w:tab/>
        <w:t>'</w:t>
      </w:r>
      <w:proofErr w:type="spellStart"/>
      <w:r w:rsidRPr="00055AB8">
        <w:t>t</w:t>
      </w:r>
      <w:r w:rsidRPr="00252357">
        <w:t>ypeA</w:t>
      </w:r>
      <w:proofErr w:type="spellEnd"/>
      <w: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rPr>
        <w:t>trs</w:t>
      </w:r>
      <w:proofErr w:type="spellEnd"/>
      <w:r w:rsidRPr="00252357">
        <w:rPr>
          <w:i/>
        </w:rPr>
        <w:t>-Info</w:t>
      </w:r>
      <w:r w:rsidRPr="00252357">
        <w:t xml:space="preserve"> and</w:t>
      </w:r>
      <w:r w:rsidRPr="004B5863">
        <w:t xml:space="preserve">, when applicable, </w:t>
      </w:r>
      <w:r>
        <w:t>'</w:t>
      </w:r>
      <w:proofErr w:type="spellStart"/>
      <w:r>
        <w:t>t</w:t>
      </w:r>
      <w:r w:rsidRPr="00623800">
        <w:t>ypeD</w:t>
      </w:r>
      <w:proofErr w:type="spellEnd"/>
      <w:r>
        <w:t>'</w:t>
      </w:r>
      <w:r w:rsidRPr="00623800">
        <w:t xml:space="preserve"> with the same CSI-RS resource</w:t>
      </w:r>
      <w:r w:rsidRPr="0017586C">
        <w:rPr>
          <w:i/>
          <w:color w:val="000000"/>
        </w:rPr>
        <w:t>,</w:t>
      </w:r>
      <w:r w:rsidRPr="00252357">
        <w:t xml:space="preserve"> or</w:t>
      </w:r>
    </w:p>
    <w:p w14:paraId="13CB36BE" w14:textId="77777777" w:rsidR="00121A81" w:rsidRDefault="00121A81" w:rsidP="00121A81">
      <w:pPr>
        <w:pStyle w:val="B1"/>
      </w:pPr>
      <w:r>
        <w:t>-</w:t>
      </w:r>
      <w:r>
        <w:tab/>
        <w:t>'</w:t>
      </w:r>
      <w:proofErr w:type="spellStart"/>
      <w:r w:rsidRPr="00055AB8">
        <w:t>t</w:t>
      </w:r>
      <w:r w:rsidRPr="00252357">
        <w:t>ypeA</w:t>
      </w:r>
      <w:proofErr w:type="spellEnd"/>
      <w:r>
        <w:t>'</w:t>
      </w:r>
      <w:r w:rsidRPr="00252357">
        <w:t xml:space="preserve"> with a CSI-RS resource 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87D98">
        <w:rPr>
          <w:i/>
        </w:rPr>
        <w:t>trs</w:t>
      </w:r>
      <w:proofErr w:type="spellEnd"/>
      <w:r w:rsidRPr="00252357">
        <w:rPr>
          <w:i/>
        </w:rPr>
        <w:t>-Info</w:t>
      </w:r>
      <w:r w:rsidRPr="00252357">
        <w:t xml:space="preserve"> </w:t>
      </w:r>
      <w:r w:rsidRPr="004B5863">
        <w:t>and, when applicable</w:t>
      </w:r>
      <w:r>
        <w:t>,</w:t>
      </w:r>
      <w:r w:rsidRPr="004B5863">
        <w:t xml:space="preserve"> </w:t>
      </w:r>
      <w:r>
        <w:t>'</w:t>
      </w:r>
      <w:proofErr w:type="spellStart"/>
      <w:r w:rsidRPr="00832198">
        <w:t>t</w:t>
      </w:r>
      <w:r>
        <w:t>ypeD</w:t>
      </w:r>
      <w:proofErr w:type="spellEnd"/>
      <w:r>
        <w:t xml:space="preserve">' with a CSI-RS resource in </w:t>
      </w:r>
      <w:r w:rsidRPr="00074324">
        <w:t>a</w:t>
      </w:r>
      <w:r>
        <w:t>n</w:t>
      </w:r>
      <w:r w:rsidRPr="00074324">
        <w:t xml:space="preserve"> </w:t>
      </w:r>
      <w:r w:rsidRPr="00074324">
        <w:rPr>
          <w:i/>
        </w:rPr>
        <w:t>NZP-CSI-RS-</w:t>
      </w:r>
      <w:proofErr w:type="spellStart"/>
      <w:r w:rsidRPr="00074324">
        <w:rPr>
          <w:i/>
        </w:rPr>
        <w:t>ResourceSet</w:t>
      </w:r>
      <w:proofErr w:type="spellEnd"/>
      <w:r w:rsidRPr="00074324">
        <w:t xml:space="preserve"> configured with higher layer parameter </w:t>
      </w:r>
      <w:proofErr w:type="spellStart"/>
      <w:r w:rsidRPr="00074324">
        <w:rPr>
          <w:i/>
        </w:rPr>
        <w:t>repetition</w:t>
      </w:r>
      <w:r>
        <w:t>,</w:t>
      </w:r>
      <w:r w:rsidRPr="00252357">
        <w:t>or</w:t>
      </w:r>
      <w:proofErr w:type="spellEnd"/>
    </w:p>
    <w:p w14:paraId="75FFCF37" w14:textId="77777777" w:rsidR="00121A81" w:rsidRDefault="00121A81" w:rsidP="00121A81">
      <w:pPr>
        <w:pStyle w:val="B1"/>
      </w:pPr>
      <w:r>
        <w:t>-</w:t>
      </w:r>
      <w:r>
        <w:tab/>
      </w:r>
      <w:proofErr w:type="spellStart"/>
      <w:r w:rsidRPr="00055AB8">
        <w:t>t</w:t>
      </w:r>
      <w:r w:rsidRPr="00252357">
        <w:t>ypeA</w:t>
      </w:r>
      <w:proofErr w:type="spellEnd"/>
      <w:r>
        <w:t>'</w:t>
      </w:r>
      <w:r w:rsidRPr="00252357">
        <w:t xml:space="preserve"> with</w:t>
      </w:r>
      <w:r>
        <w:rPr>
          <w:lang w:val="en-US"/>
        </w:rPr>
        <w:t xml:space="preserve"> a</w:t>
      </w:r>
      <w:r w:rsidRPr="00252357">
        <w:t xml:space="preserve"> CSI-RS resource in a </w:t>
      </w:r>
      <w:r w:rsidRPr="0021347C">
        <w:rPr>
          <w:i/>
          <w:color w:val="000000"/>
        </w:rPr>
        <w:t>NZP-CSI-RS-</w:t>
      </w:r>
      <w:proofErr w:type="spellStart"/>
      <w:r w:rsidRPr="0021347C">
        <w:rPr>
          <w:i/>
          <w:color w:val="000000"/>
        </w:rPr>
        <w:t>ResourceSet</w:t>
      </w:r>
      <w:proofErr w:type="spellEnd"/>
      <w:r w:rsidRPr="00252357">
        <w:t xml:space="preserve"> configured without higher</w:t>
      </w:r>
      <w:r>
        <w:t xml:space="preserve"> </w:t>
      </w:r>
      <w:r w:rsidRPr="00252357">
        <w:t xml:space="preserve">layer parameter </w:t>
      </w:r>
      <w:proofErr w:type="spellStart"/>
      <w:r w:rsidRPr="00187D98">
        <w:rPr>
          <w:i/>
        </w:rPr>
        <w:t>trs</w:t>
      </w:r>
      <w:proofErr w:type="spellEnd"/>
      <w:r w:rsidRPr="00252357">
        <w:rPr>
          <w:i/>
        </w:rPr>
        <w:t>-Info</w:t>
      </w:r>
      <w:r w:rsidRPr="00252357">
        <w:t xml:space="preserve"> and without</w:t>
      </w:r>
      <w:r>
        <w:rPr>
          <w:lang w:val="en-US"/>
        </w:rPr>
        <w:t xml:space="preserve"> </w:t>
      </w:r>
      <w:r w:rsidRPr="00623800">
        <w:t>higher layer parameter</w:t>
      </w:r>
      <w:r w:rsidRPr="005B68A6">
        <w:rPr>
          <w:color w:val="000000"/>
        </w:rPr>
        <w:t xml:space="preserve"> </w:t>
      </w:r>
      <w:r w:rsidRPr="005B68A6">
        <w:rPr>
          <w:i/>
          <w:color w:val="000000"/>
        </w:rPr>
        <w:t>repetition</w:t>
      </w:r>
      <w:r w:rsidRPr="004B5863">
        <w:rPr>
          <w:color w:val="000000"/>
        </w:rPr>
        <w:t xml:space="preserve"> and</w:t>
      </w:r>
      <w:r>
        <w:rPr>
          <w:color w:val="000000"/>
        </w:rPr>
        <w:t xml:space="preserve">, </w:t>
      </w:r>
      <w:r>
        <w:t>when applicable,</w:t>
      </w:r>
      <w:r w:rsidRPr="00580F7B">
        <w:t xml:space="preserve"> </w:t>
      </w:r>
      <w:r>
        <w:t>'</w:t>
      </w:r>
      <w:proofErr w:type="spellStart"/>
      <w:r>
        <w:t>t</w:t>
      </w:r>
      <w:r w:rsidRPr="00580F7B">
        <w:t>ypeD</w:t>
      </w:r>
      <w:proofErr w:type="spellEnd"/>
      <w:r>
        <w:t>'</w:t>
      </w:r>
      <w:r w:rsidRPr="00580F7B">
        <w:t xml:space="preserve"> with </w:t>
      </w:r>
      <w:r>
        <w:t>the same</w:t>
      </w:r>
      <w:r w:rsidRPr="00580F7B">
        <w:t xml:space="preserve"> </w:t>
      </w:r>
      <w:r>
        <w:t>CSI-RS resource.</w:t>
      </w:r>
      <w:bookmarkEnd w:id="327"/>
    </w:p>
    <w:p w14:paraId="71BD7A06" w14:textId="77777777" w:rsidR="00121A81" w:rsidRPr="004B5863" w:rsidRDefault="00121A81" w:rsidP="00121A81">
      <w:r w:rsidRPr="00252357">
        <w:t>For the DM-RS of PD</w:t>
      </w:r>
      <w:r w:rsidRPr="004B5863">
        <w:t>C</w:t>
      </w:r>
      <w:r w:rsidRPr="00252357">
        <w:t xml:space="preserve">CH, </w:t>
      </w:r>
      <w:r>
        <w:rPr>
          <w:color w:val="000000" w:themeColor="text1"/>
          <w:lang w:val="en-US" w:eastAsia="zh-CN"/>
        </w:rPr>
        <w:t xml:space="preserve">if the UE is configured with </w:t>
      </w:r>
      <w:r>
        <w:rPr>
          <w:i/>
          <w:iCs/>
          <w:color w:val="000000" w:themeColor="text1"/>
          <w:lang w:val="en-US" w:eastAsia="zh-CN"/>
        </w:rPr>
        <w:t>dl-</w:t>
      </w:r>
      <w:proofErr w:type="spellStart"/>
      <w:r>
        <w:rPr>
          <w:i/>
          <w:iCs/>
          <w:color w:val="000000" w:themeColor="text1"/>
          <w:lang w:val="en-US" w:eastAsia="zh-CN"/>
        </w:rPr>
        <w:t>OrJointTCI</w:t>
      </w:r>
      <w:proofErr w:type="spellEnd"/>
      <w:r>
        <w:rPr>
          <w:i/>
          <w:iCs/>
          <w:color w:val="000000" w:themeColor="text1"/>
          <w:lang w:val="en-US" w:eastAsia="zh-CN"/>
        </w:rPr>
        <w:t>-</w:t>
      </w:r>
      <w:proofErr w:type="spellStart"/>
      <w:r>
        <w:rPr>
          <w:i/>
          <w:iCs/>
          <w:color w:val="000000" w:themeColor="text1"/>
          <w:lang w:val="en-US" w:eastAsia="zh-CN"/>
        </w:rPr>
        <w:t>StateList</w:t>
      </w:r>
      <w:proofErr w:type="spellEnd"/>
      <w:r>
        <w:rPr>
          <w:i/>
          <w:iCs/>
          <w:color w:val="000000" w:themeColor="text1"/>
          <w:lang w:eastAsia="zh-CN"/>
        </w:rPr>
        <w:t xml:space="preserve">, </w:t>
      </w:r>
      <w:r w:rsidRPr="00252357">
        <w:t xml:space="preserve">the UE </w:t>
      </w:r>
      <w:r w:rsidRPr="004B5863">
        <w:t>shall</w:t>
      </w:r>
      <w:r w:rsidRPr="00252357">
        <w:t xml:space="preserve"> expect</w:t>
      </w:r>
      <w:r w:rsidRPr="004B5863">
        <w:t xml:space="preserve"> that a</w:t>
      </w:r>
      <w:r>
        <w:t>n</w:t>
      </w:r>
      <w:r w:rsidRPr="004B5863">
        <w:t xml:space="preserve"> </w:t>
      </w:r>
      <w:r w:rsidRPr="0080696C">
        <w:t>indicated</w:t>
      </w:r>
      <w:r>
        <w:rPr>
          <w:i/>
          <w:iCs/>
        </w:rPr>
        <w:t xml:space="preserve"> </w:t>
      </w:r>
      <w:r>
        <w:rPr>
          <w:i/>
          <w:iCs/>
          <w:color w:val="000000"/>
        </w:rPr>
        <w:t>TCI-State</w:t>
      </w:r>
      <w:r>
        <w:rPr>
          <w:i/>
        </w:rPr>
        <w:t xml:space="preserve"> </w:t>
      </w:r>
      <w:r w:rsidRPr="00C90559">
        <w:t>indicates</w:t>
      </w:r>
      <w:r w:rsidRPr="004B5863">
        <w:t xml:space="preserve"> one of the following quasi co-location type(s):</w:t>
      </w:r>
    </w:p>
    <w:p w14:paraId="0CFF1A90" w14:textId="77777777" w:rsidR="00121A81" w:rsidRDefault="00121A81" w:rsidP="00121A81">
      <w:pPr>
        <w:pStyle w:val="B1"/>
      </w:pPr>
      <w:r>
        <w:t>-</w:t>
      </w:r>
      <w:r>
        <w:tab/>
      </w:r>
      <w:r>
        <w:rPr>
          <w:color w:val="000000"/>
        </w:rPr>
        <w:t>'</w:t>
      </w:r>
      <w:proofErr w:type="spellStart"/>
      <w:r w:rsidRPr="00055AB8">
        <w:t>t</w:t>
      </w:r>
      <w:r w:rsidRPr="00252357">
        <w:t>ypeA</w:t>
      </w:r>
      <w:proofErr w:type="spellEnd"/>
      <w: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rPr>
        <w:t>trs</w:t>
      </w:r>
      <w:proofErr w:type="spellEnd"/>
      <w:r w:rsidRPr="00252357">
        <w:rPr>
          <w:i/>
        </w:rPr>
        <w:t>-Info</w:t>
      </w:r>
      <w:r w:rsidRPr="004B5863">
        <w:rPr>
          <w:i/>
        </w:rPr>
        <w:t xml:space="preserve"> </w:t>
      </w:r>
      <w:r w:rsidRPr="004B5863">
        <w:t>and, when applicable,</w:t>
      </w:r>
      <w:r w:rsidRPr="00252357">
        <w:t xml:space="preserve"> </w:t>
      </w:r>
      <w:r>
        <w:t>'</w:t>
      </w:r>
      <w:proofErr w:type="spellStart"/>
      <w:r w:rsidRPr="00055AB8">
        <w:t>t</w:t>
      </w:r>
      <w:r>
        <w:t>ypeD</w:t>
      </w:r>
      <w:proofErr w:type="spellEnd"/>
      <w:r>
        <w:t>' with the same CSI-RS resource,</w:t>
      </w:r>
      <w:r w:rsidRPr="004B5863">
        <w:t xml:space="preserve"> </w:t>
      </w:r>
      <w:r w:rsidRPr="00252357">
        <w:t>or</w:t>
      </w:r>
    </w:p>
    <w:p w14:paraId="31AACCD2" w14:textId="77777777" w:rsidR="00121A81" w:rsidRPr="00673C08" w:rsidRDefault="00121A81" w:rsidP="00121A81">
      <w:pPr>
        <w:pStyle w:val="B1"/>
      </w:pPr>
      <w:r>
        <w:t>-</w:t>
      </w:r>
      <w:r>
        <w:tab/>
      </w:r>
      <w:r>
        <w:rPr>
          <w:color w:val="000000"/>
        </w:rPr>
        <w:t>'</w:t>
      </w:r>
      <w:proofErr w:type="spellStart"/>
      <w:r w:rsidRPr="00055AB8">
        <w:t>t</w:t>
      </w:r>
      <w:r w:rsidRPr="00252357">
        <w:t>ypeA</w:t>
      </w:r>
      <w:proofErr w:type="spellEnd"/>
      <w:r>
        <w:t>'</w:t>
      </w:r>
      <w:r w:rsidRPr="00252357">
        <w:t xml:space="preserve"> with </w:t>
      </w:r>
      <w:r w:rsidRPr="00074324">
        <w:t xml:space="preserve">a CSI-RS resource in a </w:t>
      </w:r>
      <w:r w:rsidRPr="00074324">
        <w:rPr>
          <w:i/>
          <w:color w:val="000000"/>
        </w:rPr>
        <w:t>NZP-CSI-RS-</w:t>
      </w:r>
      <w:proofErr w:type="spellStart"/>
      <w:r w:rsidRPr="00074324">
        <w:rPr>
          <w:i/>
          <w:color w:val="000000"/>
        </w:rPr>
        <w:t>ResourceSet</w:t>
      </w:r>
      <w:proofErr w:type="spellEnd"/>
      <w:r w:rsidRPr="00074324">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w:t>
      </w:r>
      <w:proofErr w:type="spellStart"/>
      <w:r w:rsidRPr="00055AB8">
        <w:t>t</w:t>
      </w:r>
      <w:r>
        <w:t>ypeD</w:t>
      </w:r>
      <w:proofErr w:type="spellEnd"/>
      <w:r>
        <w:t xml:space="preserve">' with a CSI-RS resource in </w:t>
      </w:r>
      <w:r w:rsidRPr="00074324">
        <w:t>a</w:t>
      </w:r>
      <w:r>
        <w:t>n</w:t>
      </w:r>
      <w:r w:rsidRPr="00074324">
        <w:t xml:space="preserve"> </w:t>
      </w:r>
      <w:r w:rsidRPr="00074324">
        <w:rPr>
          <w:i/>
        </w:rPr>
        <w:t>NZP-CSI-RS-</w:t>
      </w:r>
      <w:proofErr w:type="spellStart"/>
      <w:r w:rsidRPr="00074324">
        <w:rPr>
          <w:i/>
        </w:rPr>
        <w:t>ResourceSet</w:t>
      </w:r>
      <w:proofErr w:type="spellEnd"/>
      <w:r w:rsidRPr="00074324">
        <w:t xml:space="preserve"> configured with higher layer parameter </w:t>
      </w:r>
      <w:r w:rsidRPr="00074324">
        <w:rPr>
          <w:i/>
        </w:rPr>
        <w:t>repetition</w:t>
      </w:r>
      <w:r>
        <w:rPr>
          <w:i/>
        </w:rPr>
        <w:t>.</w:t>
      </w:r>
    </w:p>
    <w:p w14:paraId="00806B36" w14:textId="77777777" w:rsidR="00121A81" w:rsidRPr="004B5863" w:rsidRDefault="00121A81" w:rsidP="00121A81">
      <w:r w:rsidRPr="00252357">
        <w:t xml:space="preserve">For the DM-RS of PDSCH, </w:t>
      </w:r>
      <w:r>
        <w:rPr>
          <w:color w:val="000000" w:themeColor="text1"/>
          <w:lang w:val="en-US" w:eastAsia="zh-CN"/>
        </w:rPr>
        <w:t xml:space="preserve">if the UE is configured with </w:t>
      </w:r>
      <w:r>
        <w:rPr>
          <w:i/>
          <w:iCs/>
          <w:color w:val="000000" w:themeColor="text1"/>
          <w:lang w:val="en-US" w:eastAsia="zh-CN"/>
        </w:rPr>
        <w:t>dl-</w:t>
      </w:r>
      <w:proofErr w:type="spellStart"/>
      <w:r>
        <w:rPr>
          <w:i/>
          <w:iCs/>
          <w:color w:val="000000" w:themeColor="text1"/>
          <w:lang w:val="en-US" w:eastAsia="zh-CN"/>
        </w:rPr>
        <w:t>OrJointTCI</w:t>
      </w:r>
      <w:proofErr w:type="spellEnd"/>
      <w:r>
        <w:rPr>
          <w:i/>
          <w:iCs/>
          <w:color w:val="000000" w:themeColor="text1"/>
          <w:lang w:val="en-US" w:eastAsia="zh-CN"/>
        </w:rPr>
        <w:t>-</w:t>
      </w:r>
      <w:proofErr w:type="spellStart"/>
      <w:r>
        <w:rPr>
          <w:i/>
          <w:iCs/>
          <w:color w:val="000000" w:themeColor="text1"/>
          <w:lang w:val="en-US" w:eastAsia="zh-CN"/>
        </w:rPr>
        <w:t>StateList</w:t>
      </w:r>
      <w:proofErr w:type="spellEnd"/>
      <w:r>
        <w:rPr>
          <w:i/>
          <w:iCs/>
          <w:color w:val="000000" w:themeColor="text1"/>
          <w:lang w:eastAsia="zh-CN"/>
        </w:rPr>
        <w:t xml:space="preserve">, </w:t>
      </w:r>
      <w:r w:rsidRPr="00252357">
        <w:t xml:space="preserve">the UE </w:t>
      </w:r>
      <w:r w:rsidRPr="004B5863">
        <w:t>shall</w:t>
      </w:r>
      <w:r w:rsidRPr="00252357">
        <w:t xml:space="preserve"> expect</w:t>
      </w:r>
      <w:r w:rsidRPr="004B5863">
        <w:t xml:space="preserve"> </w:t>
      </w:r>
      <w:r w:rsidRPr="00153528">
        <w:t xml:space="preserve">that </w:t>
      </w:r>
      <w:r w:rsidRPr="004B5863">
        <w:t>a</w:t>
      </w:r>
      <w:r>
        <w:t>n</w:t>
      </w:r>
      <w:r w:rsidRPr="004B5863">
        <w:t xml:space="preserve"> </w:t>
      </w:r>
      <w:r w:rsidRPr="0080696C">
        <w:t>indicated</w:t>
      </w:r>
      <w:r>
        <w:rPr>
          <w:i/>
          <w:iCs/>
        </w:rPr>
        <w:t xml:space="preserve"> </w:t>
      </w:r>
      <w:r>
        <w:rPr>
          <w:i/>
          <w:iCs/>
          <w:color w:val="000000" w:themeColor="text1"/>
        </w:rPr>
        <w:t>TCI-State</w:t>
      </w:r>
      <w:r>
        <w:rPr>
          <w:i/>
        </w:rPr>
        <w:t xml:space="preserve"> </w:t>
      </w:r>
      <w:r w:rsidRPr="00153528">
        <w:t>indicates one of the following quasi co-location type(s):</w:t>
      </w:r>
    </w:p>
    <w:p w14:paraId="599D9EB4" w14:textId="77777777" w:rsidR="00121A81" w:rsidRDefault="00121A81" w:rsidP="00121A81">
      <w:pPr>
        <w:pStyle w:val="B1"/>
      </w:pPr>
      <w:r>
        <w:lastRenderedPageBreak/>
        <w:t>-</w:t>
      </w:r>
      <w:r>
        <w:tab/>
        <w:t>'</w:t>
      </w:r>
      <w:proofErr w:type="spellStart"/>
      <w:r w:rsidRPr="00055AB8">
        <w:t>t</w:t>
      </w:r>
      <w:r w:rsidRPr="00252357">
        <w:t>ypeA</w:t>
      </w:r>
      <w:proofErr w:type="spellEnd"/>
      <w: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proofErr w:type="spellStart"/>
      <w:r w:rsidRPr="00187D98">
        <w:rPr>
          <w:i/>
        </w:rPr>
        <w:t>trs</w:t>
      </w:r>
      <w:proofErr w:type="spellEnd"/>
      <w:r w:rsidRPr="00252357">
        <w:rPr>
          <w:i/>
        </w:rPr>
        <w:t>-Info</w:t>
      </w:r>
      <w:r w:rsidRPr="00252357">
        <w:t xml:space="preserve"> and</w:t>
      </w:r>
      <w:r w:rsidRPr="004B5863">
        <w:t xml:space="preserve">, when applicable, </w:t>
      </w:r>
      <w:r>
        <w:t>'</w:t>
      </w:r>
      <w:proofErr w:type="spellStart"/>
      <w:r>
        <w:t>t</w:t>
      </w:r>
      <w:r w:rsidRPr="00623800">
        <w:t>ypeD</w:t>
      </w:r>
      <w:proofErr w:type="spellEnd"/>
      <w:r>
        <w:t>'</w:t>
      </w:r>
      <w:r w:rsidRPr="00623800">
        <w:t xml:space="preserve"> with the same CSI-RS resource</w:t>
      </w:r>
      <w:r w:rsidRPr="0017586C">
        <w:rPr>
          <w:i/>
          <w:color w:val="000000"/>
        </w:rPr>
        <w:t>,</w:t>
      </w:r>
      <w:r w:rsidRPr="00252357">
        <w:t xml:space="preserve"> or</w:t>
      </w:r>
    </w:p>
    <w:p w14:paraId="0EDE400D" w14:textId="77777777" w:rsidR="00121A81" w:rsidRPr="00283B05" w:rsidRDefault="00121A81" w:rsidP="00121A81">
      <w:pPr>
        <w:pStyle w:val="B1"/>
      </w:pPr>
      <w:r>
        <w:t>-</w:t>
      </w:r>
      <w:r>
        <w:tab/>
        <w:t>'</w:t>
      </w:r>
      <w:proofErr w:type="spellStart"/>
      <w:r w:rsidRPr="00055AB8">
        <w:t>t</w:t>
      </w:r>
      <w:r w:rsidRPr="00252357">
        <w:t>ypeA</w:t>
      </w:r>
      <w:proofErr w:type="spellEnd"/>
      <w:r>
        <w:t>'</w:t>
      </w:r>
      <w:r w:rsidRPr="00252357">
        <w:t xml:space="preserve"> with a CSI-RS resource 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87D98">
        <w:rPr>
          <w:i/>
        </w:rPr>
        <w:t>trs</w:t>
      </w:r>
      <w:proofErr w:type="spellEnd"/>
      <w:r w:rsidRPr="00252357">
        <w:rPr>
          <w:i/>
        </w:rPr>
        <w:t>-Info</w:t>
      </w:r>
      <w:r w:rsidRPr="00252357">
        <w:t xml:space="preserve"> </w:t>
      </w:r>
      <w:r w:rsidRPr="004B5863">
        <w:t>and, when applicable</w:t>
      </w:r>
      <w:r>
        <w:t>,</w:t>
      </w:r>
      <w:r w:rsidRPr="004B5863">
        <w:t xml:space="preserve"> </w:t>
      </w:r>
      <w:r>
        <w:t>'</w:t>
      </w:r>
      <w:proofErr w:type="spellStart"/>
      <w:r w:rsidRPr="00832198">
        <w:t>t</w:t>
      </w:r>
      <w:r>
        <w:t>ypeD</w:t>
      </w:r>
      <w:proofErr w:type="spellEnd"/>
      <w:r>
        <w:t xml:space="preserve">' with a CSI-RS resource in </w:t>
      </w:r>
      <w:r w:rsidRPr="00074324">
        <w:t>a</w:t>
      </w:r>
      <w:r>
        <w:t>n</w:t>
      </w:r>
      <w:r w:rsidRPr="00074324">
        <w:t xml:space="preserve"> </w:t>
      </w:r>
      <w:r w:rsidRPr="00074324">
        <w:rPr>
          <w:i/>
        </w:rPr>
        <w:t>NZP-CSI-RS-</w:t>
      </w:r>
      <w:proofErr w:type="spellStart"/>
      <w:r w:rsidRPr="00074324">
        <w:rPr>
          <w:i/>
        </w:rPr>
        <w:t>ResourceSet</w:t>
      </w:r>
      <w:proofErr w:type="spellEnd"/>
      <w:r w:rsidRPr="00074324">
        <w:t xml:space="preserve"> configured with higher layer parameter </w:t>
      </w:r>
      <w:r w:rsidRPr="00074324">
        <w:rPr>
          <w:i/>
        </w:rPr>
        <w:t>repetition</w:t>
      </w:r>
      <w:r>
        <w:rPr>
          <w:i/>
        </w:rPr>
        <w:t>.</w:t>
      </w:r>
    </w:p>
    <w:p w14:paraId="7F4BFDCC" w14:textId="600E5BE4" w:rsidR="00121A81" w:rsidRPr="0079400A" w:rsidRDefault="00121A81" w:rsidP="00121A81">
      <w:r w:rsidRPr="003E6333">
        <w:t xml:space="preserve">When a UE is configured with </w:t>
      </w:r>
      <w:proofErr w:type="spellStart"/>
      <w:r>
        <w:rPr>
          <w:i/>
          <w:iCs/>
        </w:rPr>
        <w:t>sfnSchemePDSCH</w:t>
      </w:r>
      <w:proofErr w:type="spellEnd"/>
      <w:r w:rsidRPr="003E6333">
        <w:t xml:space="preserve"> set to '</w:t>
      </w:r>
      <w:proofErr w:type="spellStart"/>
      <w:r w:rsidRPr="003E6333">
        <w:t>sfnSchemeA</w:t>
      </w:r>
      <w:proofErr w:type="spellEnd"/>
      <w:r w:rsidRPr="003E6333">
        <w:t xml:space="preserve">', and the UE </w:t>
      </w:r>
      <w:ins w:id="336" w:author="Mihai Enescu - after RAN1#116-bis" w:date="2024-04-21T08:03:00Z">
        <w:r w:rsidR="00025AAD" w:rsidRPr="00F378D6">
          <w:rPr>
            <w:color w:val="000000" w:themeColor="text1"/>
          </w:rPr>
          <w:t xml:space="preserve">not configured with </w:t>
        </w:r>
        <w:r w:rsidR="00025AAD" w:rsidRPr="00F378D6">
          <w:rPr>
            <w:i/>
            <w:color w:val="000000" w:themeColor="text1"/>
          </w:rPr>
          <w:t>dl-</w:t>
        </w:r>
        <w:proofErr w:type="spellStart"/>
        <w:r w:rsidR="00025AAD" w:rsidRPr="00F378D6">
          <w:rPr>
            <w:i/>
            <w:color w:val="000000" w:themeColor="text1"/>
          </w:rPr>
          <w:t>OrJointTCI</w:t>
        </w:r>
        <w:proofErr w:type="spellEnd"/>
        <w:r w:rsidR="00025AAD" w:rsidRPr="00F378D6">
          <w:rPr>
            <w:i/>
            <w:color w:val="000000" w:themeColor="text1"/>
          </w:rPr>
          <w:t>-</w:t>
        </w:r>
        <w:proofErr w:type="spellStart"/>
        <w:r w:rsidR="00025AAD" w:rsidRPr="00F378D6">
          <w:rPr>
            <w:i/>
            <w:color w:val="000000" w:themeColor="text1"/>
          </w:rPr>
          <w:t>StateList</w:t>
        </w:r>
        <w:proofErr w:type="spellEnd"/>
        <w:r w:rsidR="00025AAD" w:rsidRPr="003E6333">
          <w:t xml:space="preserve"> </w:t>
        </w:r>
      </w:ins>
      <w:r w:rsidRPr="003E6333">
        <w:t>is indicated with two TCI states in a codepoint of the DCI field 'Transmission Configuration Indication'</w:t>
      </w:r>
      <w:r>
        <w:t xml:space="preserve"> in a DCI scheduling a PDSCH</w:t>
      </w:r>
      <w:ins w:id="337" w:author="Mihai Enescu - after RAN1#116-bis" w:date="2024-04-21T08:04:00Z">
        <w:r w:rsidR="00025AAD">
          <w:t xml:space="preserve"> </w:t>
        </w:r>
        <w:r w:rsidR="00025AAD" w:rsidRPr="00F378D6">
          <w:rPr>
            <w:color w:val="000000" w:themeColor="text1"/>
          </w:rPr>
          <w:t xml:space="preserve">or the UE configured with </w:t>
        </w:r>
        <w:r w:rsidR="00025AAD" w:rsidRPr="00F378D6">
          <w:rPr>
            <w:i/>
            <w:color w:val="000000" w:themeColor="text1"/>
          </w:rPr>
          <w:t>dl-</w:t>
        </w:r>
        <w:proofErr w:type="spellStart"/>
        <w:r w:rsidR="00025AAD" w:rsidRPr="00F378D6">
          <w:rPr>
            <w:i/>
            <w:color w:val="000000" w:themeColor="text1"/>
          </w:rPr>
          <w:t>OrJointTCI</w:t>
        </w:r>
        <w:proofErr w:type="spellEnd"/>
        <w:r w:rsidR="00025AAD" w:rsidRPr="00F378D6">
          <w:rPr>
            <w:i/>
            <w:color w:val="000000" w:themeColor="text1"/>
          </w:rPr>
          <w:t>-</w:t>
        </w:r>
        <w:proofErr w:type="spellStart"/>
        <w:r w:rsidR="00025AAD" w:rsidRPr="00F378D6">
          <w:rPr>
            <w:i/>
            <w:color w:val="000000" w:themeColor="text1"/>
          </w:rPr>
          <w:t>StateList</w:t>
        </w:r>
        <w:proofErr w:type="spellEnd"/>
        <w:r w:rsidR="00025AAD" w:rsidRPr="00F378D6">
          <w:rPr>
            <w:color w:val="000000" w:themeColor="text1"/>
          </w:rPr>
          <w:t xml:space="preserve"> is having two indicated TCI States to be applied to PDSCH</w:t>
        </w:r>
      </w:ins>
      <w:r w:rsidRPr="003E6333">
        <w:t xml:space="preserve">, the UE shall assume that the DM-RS port(s)of the PDSCH is quasi co-located with the DL-RSs of </w:t>
      </w:r>
      <w:r>
        <w:t xml:space="preserve">the </w:t>
      </w:r>
      <w:r w:rsidRPr="003E6333">
        <w:t xml:space="preserve">two TCI states. When a UE is configured with </w:t>
      </w:r>
      <w:proofErr w:type="spellStart"/>
      <w:r>
        <w:rPr>
          <w:i/>
          <w:iCs/>
        </w:rPr>
        <w:t>sfnSchemePDSCH</w:t>
      </w:r>
      <w:proofErr w:type="spellEnd"/>
      <w:r w:rsidRPr="003E6333">
        <w:t xml:space="preserve"> set to '</w:t>
      </w:r>
      <w:proofErr w:type="spellStart"/>
      <w:r w:rsidRPr="003E6333">
        <w:t>sfnSchemeB</w:t>
      </w:r>
      <w:proofErr w:type="spellEnd"/>
      <w:r w:rsidRPr="003E6333">
        <w:t xml:space="preserve">', and the UE </w:t>
      </w:r>
      <w:ins w:id="338" w:author="Mihai Enescu - after RAN1#116-bis" w:date="2024-04-21T08:05:00Z">
        <w:r w:rsidR="00025AAD" w:rsidRPr="00F378D6">
          <w:rPr>
            <w:color w:val="000000" w:themeColor="text1"/>
          </w:rPr>
          <w:t xml:space="preserve">not configured with </w:t>
        </w:r>
        <w:r w:rsidR="00025AAD" w:rsidRPr="00F378D6">
          <w:rPr>
            <w:i/>
            <w:color w:val="000000" w:themeColor="text1"/>
          </w:rPr>
          <w:t>dl-</w:t>
        </w:r>
        <w:proofErr w:type="spellStart"/>
        <w:r w:rsidR="00025AAD" w:rsidRPr="00F378D6">
          <w:rPr>
            <w:i/>
            <w:color w:val="000000" w:themeColor="text1"/>
          </w:rPr>
          <w:t>OrJointTCI</w:t>
        </w:r>
        <w:proofErr w:type="spellEnd"/>
        <w:r w:rsidR="00025AAD" w:rsidRPr="00F378D6">
          <w:rPr>
            <w:i/>
            <w:color w:val="000000" w:themeColor="text1"/>
          </w:rPr>
          <w:t>-</w:t>
        </w:r>
        <w:proofErr w:type="spellStart"/>
        <w:r w:rsidR="00025AAD" w:rsidRPr="00F378D6">
          <w:rPr>
            <w:i/>
            <w:color w:val="000000" w:themeColor="text1"/>
          </w:rPr>
          <w:t>StateList</w:t>
        </w:r>
        <w:proofErr w:type="spellEnd"/>
        <w:r w:rsidR="00025AAD" w:rsidRPr="003E6333">
          <w:t xml:space="preserve"> </w:t>
        </w:r>
      </w:ins>
      <w:r w:rsidRPr="003E6333">
        <w:t>is indicated with two TCI states in a codepoint of the DCI field 'Transmission Configuration Indication'</w:t>
      </w:r>
      <w:r>
        <w:t xml:space="preserve"> in a DCI scheduling a PDSCH</w:t>
      </w:r>
      <w:ins w:id="339" w:author="Mihai Enescu - after RAN1#116-bis" w:date="2024-04-21T08:06:00Z">
        <w:r w:rsidR="00025AAD">
          <w:t xml:space="preserve"> </w:t>
        </w:r>
        <w:r w:rsidR="00025AAD" w:rsidRPr="00F378D6">
          <w:rPr>
            <w:color w:val="000000" w:themeColor="text1"/>
          </w:rPr>
          <w:t xml:space="preserve">or the UE configured with </w:t>
        </w:r>
        <w:r w:rsidR="00025AAD" w:rsidRPr="00F378D6">
          <w:rPr>
            <w:i/>
            <w:color w:val="000000" w:themeColor="text1"/>
          </w:rPr>
          <w:t>dl-</w:t>
        </w:r>
        <w:proofErr w:type="spellStart"/>
        <w:r w:rsidR="00025AAD" w:rsidRPr="00F378D6">
          <w:rPr>
            <w:i/>
            <w:color w:val="000000" w:themeColor="text1"/>
          </w:rPr>
          <w:t>OrJointTCI</w:t>
        </w:r>
        <w:proofErr w:type="spellEnd"/>
        <w:r w:rsidR="00025AAD" w:rsidRPr="00F378D6">
          <w:rPr>
            <w:i/>
            <w:color w:val="000000" w:themeColor="text1"/>
          </w:rPr>
          <w:t>-</w:t>
        </w:r>
        <w:proofErr w:type="spellStart"/>
        <w:r w:rsidR="00025AAD" w:rsidRPr="00F378D6">
          <w:rPr>
            <w:i/>
            <w:color w:val="000000" w:themeColor="text1"/>
          </w:rPr>
          <w:t>StateList</w:t>
        </w:r>
        <w:proofErr w:type="spellEnd"/>
        <w:r w:rsidR="00025AAD" w:rsidRPr="00F378D6">
          <w:rPr>
            <w:color w:val="000000" w:themeColor="text1"/>
          </w:rPr>
          <w:t xml:space="preserve"> is having two indicated TCI States to be applied to PDSCH</w:t>
        </w:r>
      </w:ins>
      <w:r w:rsidRPr="003E6333">
        <w:t xml:space="preserve">, the UE shall assume that the DM-RS port(s)of the PDSCH is quasi co-located with the DL-RSs of </w:t>
      </w:r>
      <w:r>
        <w:t xml:space="preserve">the </w:t>
      </w:r>
      <w:r w:rsidRPr="003E6333">
        <w:t>two TCI states except for quasi co-location parameters {Doppler shift, Doppler spread} of the second indicated TCI state.</w:t>
      </w:r>
    </w:p>
    <w:p w14:paraId="21547B77" w14:textId="77777777" w:rsidR="00121A81" w:rsidRPr="0079400A" w:rsidRDefault="00121A81" w:rsidP="00121A81">
      <w:r w:rsidRPr="0079400A">
        <w:t xml:space="preserve">When a UE is configured with </w:t>
      </w:r>
      <w:r w:rsidRPr="0079400A">
        <w:rPr>
          <w:i/>
          <w:iCs/>
        </w:rPr>
        <w:t>dl-</w:t>
      </w:r>
      <w:proofErr w:type="spellStart"/>
      <w:r w:rsidRPr="0079400A">
        <w:rPr>
          <w:i/>
          <w:iCs/>
        </w:rPr>
        <w:t>OrJointTCI</w:t>
      </w:r>
      <w:proofErr w:type="spellEnd"/>
      <w:r w:rsidRPr="0079400A">
        <w:rPr>
          <w:i/>
          <w:iCs/>
        </w:rPr>
        <w:t>-</w:t>
      </w:r>
      <w:proofErr w:type="spellStart"/>
      <w:r w:rsidRPr="0079400A">
        <w:rPr>
          <w:i/>
          <w:iCs/>
        </w:rPr>
        <w:t>StateList</w:t>
      </w:r>
      <w:proofErr w:type="spellEnd"/>
      <w:r w:rsidRPr="0079400A">
        <w:t xml:space="preserve"> or </w:t>
      </w:r>
      <w:r w:rsidRPr="0079400A">
        <w:rPr>
          <w:i/>
          <w:iCs/>
        </w:rPr>
        <w:t>TCI-UL-State</w:t>
      </w:r>
      <w:r w:rsidRPr="0079400A">
        <w:t xml:space="preserve"> and is configured by higher layer parameter </w:t>
      </w:r>
      <w:r w:rsidRPr="0079400A">
        <w:rPr>
          <w:i/>
          <w:iCs/>
        </w:rPr>
        <w:t>PDCCH-Config</w:t>
      </w:r>
      <w:r w:rsidRPr="0079400A">
        <w:t xml:space="preserve"> that contains two different values of </w:t>
      </w:r>
      <w:proofErr w:type="spellStart"/>
      <w:r w:rsidRPr="0079400A">
        <w:t>coresetPoolIndex</w:t>
      </w:r>
      <w:proofErr w:type="spellEnd"/>
      <w:r w:rsidRPr="0079400A">
        <w:t xml:space="preserve"> in </w:t>
      </w:r>
      <w:proofErr w:type="spellStart"/>
      <w:r w:rsidRPr="0079400A">
        <w:rPr>
          <w:i/>
          <w:iCs/>
        </w:rPr>
        <w:t>ControlResourceSet</w:t>
      </w:r>
      <w:proofErr w:type="spellEnd"/>
      <w:r w:rsidRPr="0079400A">
        <w:t xml:space="preserve">, an indicated TCI state is specific to a </w:t>
      </w:r>
      <w:proofErr w:type="spellStart"/>
      <w:r w:rsidRPr="0079400A">
        <w:t>coresetPoolIndex</w:t>
      </w:r>
      <w:proofErr w:type="spellEnd"/>
      <w:r w:rsidRPr="0079400A">
        <w:t xml:space="preserve"> value, when it is indicated by the DCI field 'Transmission Configuration Indication' in DCI format 1_1/1_2 associated with the </w:t>
      </w:r>
      <w:proofErr w:type="spellStart"/>
      <w:r w:rsidRPr="0079400A">
        <w:t>coresetPoolIndex</w:t>
      </w:r>
      <w:proofErr w:type="spellEnd"/>
      <w:r w:rsidRPr="0079400A">
        <w:t xml:space="preserve"> value.</w:t>
      </w:r>
    </w:p>
    <w:p w14:paraId="41113D8D" w14:textId="77777777" w:rsidR="00121A81" w:rsidRDefault="00121A81" w:rsidP="00121A81">
      <w:r w:rsidRPr="0079400A">
        <w:t xml:space="preserve">When a UE is configured </w:t>
      </w:r>
      <w:r w:rsidRPr="0079400A">
        <w:rPr>
          <w:lang w:eastAsia="zh-CN"/>
        </w:rPr>
        <w:t xml:space="preserve">with </w:t>
      </w:r>
      <w:r w:rsidRPr="0079400A">
        <w:rPr>
          <w:i/>
          <w:iCs/>
        </w:rPr>
        <w:t>dl-</w:t>
      </w:r>
      <w:proofErr w:type="spellStart"/>
      <w:r w:rsidRPr="0079400A">
        <w:rPr>
          <w:i/>
          <w:iCs/>
        </w:rPr>
        <w:t>OrJointTCI</w:t>
      </w:r>
      <w:proofErr w:type="spellEnd"/>
      <w:r w:rsidRPr="0079400A">
        <w:rPr>
          <w:i/>
          <w:iCs/>
        </w:rPr>
        <w:t>-</w:t>
      </w:r>
      <w:proofErr w:type="spellStart"/>
      <w:r w:rsidRPr="0079400A">
        <w:rPr>
          <w:i/>
          <w:iCs/>
        </w:rPr>
        <w:t>StateList</w:t>
      </w:r>
      <w:proofErr w:type="spellEnd"/>
      <w:r w:rsidRPr="0079400A">
        <w:rPr>
          <w:i/>
          <w:iCs/>
        </w:rPr>
        <w:t xml:space="preserve"> </w:t>
      </w:r>
      <w:r w:rsidRPr="0079400A">
        <w:t>and is having two indicated TCI-states,</w:t>
      </w:r>
      <w:r w:rsidRPr="0079400A">
        <w:rPr>
          <w:lang w:eastAsia="zh-CN"/>
        </w:rPr>
        <w:t xml:space="preserve"> if</w:t>
      </w:r>
      <w:r w:rsidRPr="0079400A">
        <w:t xml:space="preserve"> the UE does not report its capability of </w:t>
      </w:r>
      <w:r w:rsidRPr="0079400A">
        <w:rPr>
          <w:i/>
        </w:rPr>
        <w:t>[two default beams for S-DCI based MTRP]</w:t>
      </w:r>
      <w:r w:rsidRPr="0079400A">
        <w:t xml:space="preserve"> in frequency range 2 and when the offset </w:t>
      </w:r>
      <w:r w:rsidRPr="0079400A">
        <w:rPr>
          <w:lang w:eastAsia="zh-CN"/>
        </w:rPr>
        <w:t>between</w:t>
      </w:r>
      <w:r w:rsidRPr="0079400A">
        <w:t xml:space="preserve"> the reception of the scheduling/activation DCI format 1_0/1_1/1_2 and the scheduled or activated PDSCH reception is less than </w:t>
      </w:r>
      <w:r w:rsidRPr="0079400A">
        <w:rPr>
          <w:i/>
        </w:rPr>
        <w:t>[</w:t>
      </w:r>
      <w:proofErr w:type="spellStart"/>
      <w:r w:rsidRPr="0079400A">
        <w:rPr>
          <w:i/>
        </w:rPr>
        <w:t>timeDurationForQCL</w:t>
      </w:r>
      <w:proofErr w:type="spellEnd"/>
      <w:r w:rsidRPr="0079400A">
        <w:rPr>
          <w:i/>
        </w:rPr>
        <w:t>]</w:t>
      </w:r>
      <w:r w:rsidRPr="0079400A">
        <w:t xml:space="preserve"> in frequency range 2, the UE shall apply the first indicated TCI-State to the scheduled or activated PDSCH reception.</w:t>
      </w:r>
    </w:p>
    <w:p w14:paraId="4D732256" w14:textId="77777777" w:rsidR="00121A81" w:rsidRDefault="00121A81" w:rsidP="00121A81">
      <w:r w:rsidRPr="0079400A">
        <w:t xml:space="preserve">When a UE is configured </w:t>
      </w:r>
      <w:r w:rsidRPr="0079400A">
        <w:rPr>
          <w:lang w:eastAsia="zh-CN"/>
        </w:rPr>
        <w:t xml:space="preserve">with </w:t>
      </w:r>
      <w:r w:rsidRPr="0079400A">
        <w:rPr>
          <w:i/>
          <w:iCs/>
        </w:rPr>
        <w:t>dl-</w:t>
      </w:r>
      <w:proofErr w:type="spellStart"/>
      <w:r w:rsidRPr="0079400A">
        <w:rPr>
          <w:i/>
          <w:iCs/>
        </w:rPr>
        <w:t>OrJointTCI</w:t>
      </w:r>
      <w:proofErr w:type="spellEnd"/>
      <w:r w:rsidRPr="0079400A">
        <w:rPr>
          <w:i/>
          <w:iCs/>
        </w:rPr>
        <w:t>-</w:t>
      </w:r>
      <w:proofErr w:type="spellStart"/>
      <w:r w:rsidRPr="0079400A">
        <w:rPr>
          <w:i/>
          <w:iCs/>
        </w:rPr>
        <w:t>StateList</w:t>
      </w:r>
      <w:proofErr w:type="spellEnd"/>
      <w:r>
        <w:t xml:space="preserve">, </w:t>
      </w:r>
      <w:r w:rsidRPr="0079400A">
        <w:t xml:space="preserve">is configured by higher layer parameter </w:t>
      </w:r>
      <w:r w:rsidRPr="0079400A">
        <w:rPr>
          <w:i/>
          <w:iCs/>
        </w:rPr>
        <w:t>PDCCH-Config</w:t>
      </w:r>
      <w:r w:rsidRPr="0079400A">
        <w:t xml:space="preserve"> that contains two different values of </w:t>
      </w:r>
      <w:proofErr w:type="spellStart"/>
      <w:r w:rsidRPr="00E02069">
        <w:rPr>
          <w:i/>
          <w:iCs/>
        </w:rPr>
        <w:t>coresetPoolIndex</w:t>
      </w:r>
      <w:proofErr w:type="spellEnd"/>
      <w:r w:rsidRPr="0079400A">
        <w:t xml:space="preserve"> in </w:t>
      </w:r>
      <w:proofErr w:type="spellStart"/>
      <w:r w:rsidRPr="0079400A">
        <w:rPr>
          <w:i/>
          <w:iCs/>
        </w:rPr>
        <w:t>ControlResourceSet</w:t>
      </w:r>
      <w:proofErr w:type="spellEnd"/>
      <w:r w:rsidRPr="0079400A">
        <w:t>,</w:t>
      </w:r>
      <w:r w:rsidRPr="0079400A">
        <w:rPr>
          <w:lang w:eastAsia="zh-CN"/>
        </w:rPr>
        <w:t xml:space="preserve"> if</w:t>
      </w:r>
      <w:r w:rsidRPr="0079400A">
        <w:t xml:space="preserve"> the UE does not report its capability of </w:t>
      </w:r>
      <w:r w:rsidRPr="001E19A8">
        <w:t>[</w:t>
      </w:r>
      <w:r w:rsidRPr="00D46B1F">
        <w:t xml:space="preserve">default beam per </w:t>
      </w:r>
      <w:proofErr w:type="spellStart"/>
      <w:r w:rsidRPr="00847699">
        <w:rPr>
          <w:i/>
          <w:iCs/>
        </w:rPr>
        <w:t>coresetPoolIndex</w:t>
      </w:r>
      <w:proofErr w:type="spellEnd"/>
      <w:r w:rsidRPr="00D46B1F">
        <w:t xml:space="preserve"> for M-DCI based MTRP</w:t>
      </w:r>
      <w:r w:rsidRPr="001E19A8">
        <w:t>]</w:t>
      </w:r>
      <w:r>
        <w:t xml:space="preserve"> </w:t>
      </w:r>
      <w:r w:rsidRPr="0079400A">
        <w:t>in frequency range 2</w:t>
      </w:r>
    </w:p>
    <w:p w14:paraId="54F92E75" w14:textId="77777777" w:rsidR="00121A81" w:rsidRDefault="00121A81" w:rsidP="00121A81">
      <w:pPr>
        <w:pStyle w:val="B1"/>
      </w:pPr>
      <w:r>
        <w:rPr>
          <w:rFonts w:eastAsia="Malgun Gothic"/>
        </w:rPr>
        <w:t>-</w:t>
      </w:r>
      <w:r>
        <w:rPr>
          <w:rFonts w:eastAsia="Malgun Gothic"/>
        </w:rPr>
        <w:tab/>
      </w:r>
      <w:r w:rsidRPr="0079400A">
        <w:t xml:space="preserve">when the offset </w:t>
      </w:r>
      <w:r w:rsidRPr="0079400A">
        <w:rPr>
          <w:lang w:eastAsia="zh-CN"/>
        </w:rPr>
        <w:t>between</w:t>
      </w:r>
      <w:r w:rsidRPr="0079400A">
        <w:t xml:space="preserve"> the reception of the scheduling/activation DCI format 1_0/1_1/1_2 </w:t>
      </w:r>
      <w:r>
        <w:t xml:space="preserve">in a CORESET associated with </w:t>
      </w:r>
      <w:proofErr w:type="spellStart"/>
      <w:r w:rsidRPr="00E02069">
        <w:rPr>
          <w:i/>
          <w:iCs/>
        </w:rPr>
        <w:t>coresetPoolIndex</w:t>
      </w:r>
      <w:proofErr w:type="spellEnd"/>
      <w:r w:rsidRPr="0079400A">
        <w:t xml:space="preserve"> </w:t>
      </w:r>
      <w:r>
        <w:t xml:space="preserve">value 0 </w:t>
      </w:r>
      <w:r w:rsidRPr="0079400A">
        <w:t xml:space="preserve">and the scheduled or activated PDSCH reception is less than </w:t>
      </w:r>
      <w:r w:rsidRPr="0079400A">
        <w:rPr>
          <w:i/>
        </w:rPr>
        <w:t>[</w:t>
      </w:r>
      <w:proofErr w:type="spellStart"/>
      <w:r w:rsidRPr="0079400A">
        <w:rPr>
          <w:i/>
        </w:rPr>
        <w:t>timeDurationForQCL</w:t>
      </w:r>
      <w:proofErr w:type="spellEnd"/>
      <w:r w:rsidRPr="0079400A">
        <w:rPr>
          <w:i/>
        </w:rPr>
        <w:t>]</w:t>
      </w:r>
      <w:r w:rsidRPr="0079400A">
        <w:t xml:space="preserve"> in frequency range 2, the </w:t>
      </w:r>
      <w:r w:rsidRPr="00FC3801">
        <w:t xml:space="preserve">UE shall apply the indicated joint/DL TCI state specific to </w:t>
      </w:r>
      <w:proofErr w:type="spellStart"/>
      <w:r w:rsidRPr="00FC3801">
        <w:rPr>
          <w:i/>
          <w:iCs/>
        </w:rPr>
        <w:t>coresetPoolIndex</w:t>
      </w:r>
      <w:proofErr w:type="spellEnd"/>
      <w:r w:rsidRPr="00FC3801">
        <w:t xml:space="preserve"> value 0</w:t>
      </w:r>
      <w:r>
        <w:t xml:space="preserve"> </w:t>
      </w:r>
      <w:r w:rsidRPr="0079400A">
        <w:t>to the scheduled or activated PDSCH reception.</w:t>
      </w:r>
    </w:p>
    <w:p w14:paraId="767829F3" w14:textId="77777777" w:rsidR="00121A81" w:rsidRDefault="00121A81" w:rsidP="00121A81">
      <w:pPr>
        <w:pStyle w:val="B1"/>
      </w:pPr>
      <w:r>
        <w:rPr>
          <w:rFonts w:eastAsia="Malgun Gothic"/>
        </w:rPr>
        <w:t>-</w:t>
      </w:r>
      <w:r>
        <w:rPr>
          <w:rFonts w:eastAsia="Malgun Gothic"/>
        </w:rPr>
        <w:tab/>
      </w:r>
      <w:r w:rsidRPr="00E02069">
        <w:rPr>
          <w:rFonts w:eastAsia="Malgun Gothic"/>
        </w:rPr>
        <w:t>the UE doe</w:t>
      </w:r>
      <w:r>
        <w:rPr>
          <w:rFonts w:eastAsia="Malgun Gothic"/>
        </w:rPr>
        <w:t>s not</w:t>
      </w:r>
      <w:r w:rsidRPr="00E02069">
        <w:rPr>
          <w:rFonts w:eastAsia="Malgun Gothic"/>
        </w:rPr>
        <w:t xml:space="preserve"> expect that the offset between reception of the scheduling/activation DCI format 1_0/1_1/1_2 in a CORESET associated with </w:t>
      </w:r>
      <w:proofErr w:type="spellStart"/>
      <w:r w:rsidRPr="001C1356">
        <w:rPr>
          <w:rFonts w:eastAsia="Malgun Gothic"/>
          <w:i/>
          <w:iCs/>
        </w:rPr>
        <w:t>coresetPoolIndex</w:t>
      </w:r>
      <w:proofErr w:type="spellEnd"/>
      <w:r w:rsidRPr="00E02069">
        <w:rPr>
          <w:rFonts w:eastAsia="Malgun Gothic"/>
        </w:rPr>
        <w:t xml:space="preserve"> value 1 and scheduled or activated PDSCH reception is less than [</w:t>
      </w:r>
      <w:proofErr w:type="spellStart"/>
      <w:r w:rsidRPr="00E02069">
        <w:rPr>
          <w:rFonts w:eastAsia="Malgun Gothic"/>
        </w:rPr>
        <w:t>timeDurationForQCL</w:t>
      </w:r>
      <w:proofErr w:type="spellEnd"/>
      <w:r w:rsidRPr="00E02069">
        <w:rPr>
          <w:rFonts w:eastAsia="Malgun Gothic"/>
        </w:rPr>
        <w:t>] in frequency range 2.</w:t>
      </w:r>
    </w:p>
    <w:p w14:paraId="7AEE3B3F" w14:textId="77777777" w:rsidR="00121A81" w:rsidRPr="0079400A" w:rsidRDefault="00121A81" w:rsidP="00121A81">
      <w:r w:rsidRPr="0079400A">
        <w:t xml:space="preserve">When a UE is configured </w:t>
      </w:r>
      <w:r w:rsidRPr="0079400A">
        <w:rPr>
          <w:lang w:eastAsia="zh-CN"/>
        </w:rPr>
        <w:t xml:space="preserve">with </w:t>
      </w:r>
      <w:r w:rsidRPr="0079400A">
        <w:rPr>
          <w:i/>
          <w:iCs/>
        </w:rPr>
        <w:t>dl-</w:t>
      </w:r>
      <w:proofErr w:type="spellStart"/>
      <w:r w:rsidRPr="0079400A">
        <w:rPr>
          <w:i/>
          <w:iCs/>
        </w:rPr>
        <w:t>OrJointTCI</w:t>
      </w:r>
      <w:proofErr w:type="spellEnd"/>
      <w:r w:rsidRPr="0079400A">
        <w:rPr>
          <w:i/>
          <w:iCs/>
        </w:rPr>
        <w:t>-</w:t>
      </w:r>
      <w:proofErr w:type="spellStart"/>
      <w:r w:rsidRPr="0079400A">
        <w:rPr>
          <w:i/>
          <w:iCs/>
        </w:rPr>
        <w:t>StateList</w:t>
      </w:r>
      <w:proofErr w:type="spellEnd"/>
      <w:r w:rsidRPr="0079400A">
        <w:rPr>
          <w:i/>
          <w:iCs/>
        </w:rPr>
        <w:t xml:space="preserve"> </w:t>
      </w:r>
      <w:r w:rsidRPr="0079400A">
        <w:t>and is having two indicated TCI-states:</w:t>
      </w:r>
    </w:p>
    <w:p w14:paraId="2063D65A" w14:textId="77777777" w:rsidR="00121A81" w:rsidRPr="0079400A" w:rsidRDefault="00121A81" w:rsidP="00121A81">
      <w:pPr>
        <w:pStyle w:val="B1"/>
      </w:pPr>
      <w:r w:rsidRPr="0079400A">
        <w:t>-</w:t>
      </w:r>
      <w:r w:rsidRPr="0079400A">
        <w:tab/>
        <w:t xml:space="preserve">Regardless of the offset between the reception of the scheduling DCI format 1_0/1_1/1_2 and the scheduled/activated PDSCH reception, if the UE is in frequency range 1, or the UE reports its capability of </w:t>
      </w:r>
      <w:r w:rsidRPr="0079400A">
        <w:rPr>
          <w:i/>
        </w:rPr>
        <w:t>[two default beams for S-DCI based MTRP]</w:t>
      </w:r>
      <w:r w:rsidRPr="0079400A">
        <w:t xml:space="preserve"> in frequency range 2</w:t>
      </w:r>
      <w:r w:rsidRPr="0079400A">
        <w:rPr>
          <w:rFonts w:hint="eastAsia"/>
        </w:rPr>
        <w:t>,</w:t>
      </w:r>
      <w:r w:rsidRPr="0079400A">
        <w:t xml:space="preserve"> or</w:t>
      </w:r>
    </w:p>
    <w:p w14:paraId="3122F4EA" w14:textId="77777777" w:rsidR="00121A81" w:rsidRPr="0079400A" w:rsidRDefault="00121A81" w:rsidP="00121A81">
      <w:pPr>
        <w:pStyle w:val="B1"/>
      </w:pPr>
      <w:r w:rsidRPr="0079400A">
        <w:t>-</w:t>
      </w:r>
      <w:r w:rsidRPr="0079400A">
        <w:tab/>
        <w:t xml:space="preserve">If the UE does not report its capability of </w:t>
      </w:r>
      <w:r w:rsidRPr="0079400A">
        <w:rPr>
          <w:i/>
        </w:rPr>
        <w:t>[two default beams for S-DCI based MTRP]</w:t>
      </w:r>
      <w:r w:rsidRPr="0079400A">
        <w:t>in frequency range 2 and if the scheduling offset between the reception of the scheduling DCI format 1_0/1_1/1_2 and the scheduled/activated PDSCH reception is equal to or larger than [</w:t>
      </w:r>
      <w:proofErr w:type="spellStart"/>
      <w:r w:rsidRPr="0079400A">
        <w:rPr>
          <w:i/>
        </w:rPr>
        <w:t>timeDurationForQCL</w:t>
      </w:r>
      <w:proofErr w:type="spellEnd"/>
      <w:r w:rsidRPr="0079400A">
        <w:rPr>
          <w:i/>
        </w:rPr>
        <w:t>]</w:t>
      </w:r>
    </w:p>
    <w:p w14:paraId="251A9405" w14:textId="77777777" w:rsidR="00121A81" w:rsidRPr="0079400A" w:rsidRDefault="00121A81" w:rsidP="00121A81">
      <w:pPr>
        <w:pStyle w:val="B2"/>
      </w:pPr>
      <w:r w:rsidRPr="0079400A">
        <w:t>-</w:t>
      </w:r>
      <w:r w:rsidRPr="0079400A">
        <w:tab/>
        <w:t xml:space="preserve">The UE can be configured by higher layer parameter </w:t>
      </w:r>
      <w:proofErr w:type="spellStart"/>
      <w:r w:rsidRPr="0079400A">
        <w:rPr>
          <w:i/>
        </w:rPr>
        <w:t>applyIndicatedTCIState</w:t>
      </w:r>
      <w:proofErr w:type="spellEnd"/>
      <w:r w:rsidRPr="0079400A">
        <w:t xml:space="preserve"> to indicate whether the first, the second, or both of the indicated TCI-state(s) is/are applied to PDSCH reception scheduled or activated by DCI format 1_0. The UE can be configured with </w:t>
      </w:r>
      <w:proofErr w:type="spellStart"/>
      <w:r w:rsidRPr="0079400A">
        <w:rPr>
          <w:i/>
        </w:rPr>
        <w:t>applyIndicatedTCIState</w:t>
      </w:r>
      <w:proofErr w:type="spellEnd"/>
      <w:r w:rsidRPr="0079400A">
        <w:t xml:space="preserve"> with value </w:t>
      </w:r>
      <w:r w:rsidRPr="0079400A">
        <w:rPr>
          <w:i/>
        </w:rPr>
        <w:t>both</w:t>
      </w:r>
      <w:r w:rsidRPr="0079400A">
        <w:t xml:space="preserve"> only when the UE is configured with </w:t>
      </w:r>
      <w:proofErr w:type="spellStart"/>
      <w:r w:rsidRPr="0079400A">
        <w:rPr>
          <w:i/>
        </w:rPr>
        <w:t>cjtSchemePDSCH</w:t>
      </w:r>
      <w:proofErr w:type="spellEnd"/>
      <w:r w:rsidRPr="0079400A">
        <w:t xml:space="preserve"> and the UE reports [</w:t>
      </w:r>
      <w:r w:rsidRPr="0079400A">
        <w:rPr>
          <w:rFonts w:cs="Times"/>
          <w:i/>
        </w:rPr>
        <w:t>support for two joint TCI states for PDSCH-CJT</w:t>
      </w:r>
      <w:r w:rsidRPr="0079400A">
        <w:rPr>
          <w:rFonts w:cs="Times"/>
        </w:rPr>
        <w:t xml:space="preserve">] </w:t>
      </w:r>
      <w:r w:rsidRPr="0079400A">
        <w:t xml:space="preserve">or the UE is configured with </w:t>
      </w:r>
      <w:proofErr w:type="spellStart"/>
      <w:r w:rsidRPr="0079400A">
        <w:rPr>
          <w:i/>
        </w:rPr>
        <w:t>sfnSchemePdsch</w:t>
      </w:r>
      <w:proofErr w:type="spellEnd"/>
      <w:r w:rsidRPr="0079400A">
        <w:t xml:space="preserve">. In that case, the UE shall apply both indicated TCI-states to PDSCH reception scheduled or activated by DCI format 1_0 on a search space other than Type0/0A/2 CSS on CORESET#0. </w:t>
      </w:r>
    </w:p>
    <w:p w14:paraId="07AD4396" w14:textId="77777777" w:rsidR="00121A81" w:rsidRPr="0079400A" w:rsidRDefault="00121A81" w:rsidP="00121A81">
      <w:pPr>
        <w:pStyle w:val="B2"/>
      </w:pPr>
      <w:r w:rsidRPr="0079400A">
        <w:t>-</w:t>
      </w:r>
      <w:r w:rsidRPr="0079400A">
        <w:tab/>
        <w:t xml:space="preserve">If the UE is not configured with </w:t>
      </w:r>
      <w:proofErr w:type="spellStart"/>
      <w:r w:rsidRPr="0079400A">
        <w:rPr>
          <w:i/>
        </w:rPr>
        <w:t>applyIndicatedTCIState</w:t>
      </w:r>
      <w:proofErr w:type="spellEnd"/>
      <w:r w:rsidRPr="0079400A">
        <w:t>, the first indicated TCI-state is applied to PDSCH reception scheduled or activated by DCI format 1_0.</w:t>
      </w:r>
    </w:p>
    <w:p w14:paraId="1D0674B6" w14:textId="77777777" w:rsidR="00121A81" w:rsidRPr="0079400A" w:rsidRDefault="00121A81" w:rsidP="00121A81">
      <w:pPr>
        <w:pStyle w:val="B2"/>
      </w:pPr>
      <w:r w:rsidRPr="0079400A">
        <w:lastRenderedPageBreak/>
        <w:t>-</w:t>
      </w:r>
      <w:r w:rsidRPr="0079400A">
        <w:tab/>
        <w:t xml:space="preserve">When the UE is configured with </w:t>
      </w:r>
      <w:proofErr w:type="spellStart"/>
      <w:r w:rsidRPr="0079400A">
        <w:rPr>
          <w:i/>
        </w:rPr>
        <w:t>tciSelection-PresentInDCI</w:t>
      </w:r>
      <w:proofErr w:type="spellEnd"/>
      <w:r w:rsidRPr="0079400A">
        <w:rPr>
          <w:iCs/>
        </w:rPr>
        <w:t xml:space="preserve"> jointly for both DCI formats 1_1 and 1_2 in the same DL BWP,</w:t>
      </w:r>
      <w:r w:rsidRPr="0079400A">
        <w:rPr>
          <w:i/>
        </w:rPr>
        <w:t xml:space="preserve"> </w:t>
      </w:r>
      <w:r w:rsidRPr="0079400A">
        <w:t>and when the UE receives a DCI format 1_1/1_2 that schedules or activates PDSCH reception, the UE shall determine the indicated joint/DL TCI state(s) for the PDSCH reception according to the following:</w:t>
      </w:r>
    </w:p>
    <w:p w14:paraId="1BB82BD5" w14:textId="77777777" w:rsidR="00121A81" w:rsidRPr="0079400A" w:rsidRDefault="00121A81" w:rsidP="00121A81">
      <w:pPr>
        <w:pStyle w:val="B3"/>
      </w:pPr>
      <w:r w:rsidRPr="0079400A">
        <w:t>-</w:t>
      </w:r>
      <w:r w:rsidRPr="0079400A">
        <w:tab/>
        <w:t>If the DCI format 1_1/1_2 indicates codepoint "00" for the [TCI selection field], the UE shall apply the first one of two indicated joint/DL TCI states to all PDSCH DM-RS port(s) of corresponding PDSCH transmission occasion(s) scheduled or activated by the DCI format 1_1/1_2.</w:t>
      </w:r>
    </w:p>
    <w:p w14:paraId="03764953" w14:textId="77777777" w:rsidR="00121A81" w:rsidRPr="0079400A" w:rsidRDefault="00121A81" w:rsidP="00121A81">
      <w:pPr>
        <w:pStyle w:val="B3"/>
      </w:pPr>
      <w:r w:rsidRPr="0079400A">
        <w:t>-</w:t>
      </w:r>
      <w:r w:rsidRPr="0079400A">
        <w:tab/>
        <w:t>If the DCI format 1_1/1_2 indicates codepoint "01" for the [TCI selection field], the UE shall apply the second one of two indicated joint/DL TCI states to all PDSCH DM-RS port(s) of corresponding PDSCH transmission occasion(s) scheduled or activated by the DCI format 1_1/1_2.</w:t>
      </w:r>
    </w:p>
    <w:p w14:paraId="6BE79871" w14:textId="77777777" w:rsidR="00121A81" w:rsidRPr="0079400A" w:rsidRDefault="00121A81" w:rsidP="00121A81">
      <w:pPr>
        <w:pStyle w:val="B3"/>
      </w:pPr>
      <w:r w:rsidRPr="0079400A">
        <w:t>-</w:t>
      </w:r>
      <w:r w:rsidRPr="0079400A">
        <w:tab/>
        <w:t>If the DCI format 1_1/1_2 indicates codepoint "10" for the [TCI selection field], the UE shall apply both indicated joint/DL TCI states to the PDSCH reception scheduled or activated by the DCI format 1_1/1_2.</w:t>
      </w:r>
    </w:p>
    <w:p w14:paraId="2ED01619" w14:textId="77777777" w:rsidR="00121A81" w:rsidRPr="00BE5626" w:rsidRDefault="00121A81" w:rsidP="00121A81">
      <w:pPr>
        <w:pStyle w:val="B2"/>
      </w:pPr>
      <w:r w:rsidRPr="0079400A">
        <w:t>-</w:t>
      </w:r>
      <w:r w:rsidRPr="0079400A">
        <w:tab/>
        <w:t>If the UE is not configured with</w:t>
      </w:r>
      <w:r w:rsidRPr="0079400A">
        <w:rPr>
          <w:i/>
        </w:rPr>
        <w:t xml:space="preserve"> </w:t>
      </w:r>
      <w:proofErr w:type="spellStart"/>
      <w:r w:rsidRPr="0079400A">
        <w:rPr>
          <w:i/>
        </w:rPr>
        <w:t>tciSelection-PresentInDCI</w:t>
      </w:r>
      <w:proofErr w:type="spellEnd"/>
      <w:r w:rsidRPr="0079400A">
        <w:t xml:space="preserve"> and when the UE receives a DCI format 1_1/1_2 that schedules/activates PDSCH reception, the UE shall apply both indicated TCI-States to the scheduled or activated PDSCH reception</w:t>
      </w:r>
    </w:p>
    <w:bookmarkEnd w:id="324"/>
    <w:p w14:paraId="1258A9A4" w14:textId="2D127040" w:rsidR="002D73AF" w:rsidRDefault="002D73AF" w:rsidP="002D73AF">
      <w:pPr>
        <w:jc w:val="center"/>
      </w:pPr>
      <w:r w:rsidRPr="00857C5D">
        <w:t>&lt;omitted text&gt;</w:t>
      </w:r>
    </w:p>
    <w:p w14:paraId="7E9543D8" w14:textId="77777777" w:rsidR="00AA73DB" w:rsidRPr="0048482F" w:rsidRDefault="00AA73DB" w:rsidP="00AA73DB">
      <w:pPr>
        <w:pStyle w:val="Heading4"/>
        <w:rPr>
          <w:color w:val="000000"/>
        </w:rPr>
      </w:pPr>
      <w:bookmarkStart w:id="340" w:name="_Toc11352102"/>
      <w:bookmarkStart w:id="341" w:name="_Toc20317992"/>
      <w:bookmarkStart w:id="342" w:name="_Toc27299890"/>
      <w:bookmarkStart w:id="343" w:name="_Toc29673155"/>
      <w:bookmarkStart w:id="344" w:name="_Toc29673296"/>
      <w:bookmarkStart w:id="345" w:name="_Toc29674289"/>
      <w:bookmarkStart w:id="346" w:name="_Toc36645519"/>
      <w:bookmarkStart w:id="347" w:name="_Toc45810564"/>
      <w:bookmarkStart w:id="348" w:name="_Toc162184893"/>
      <w:r w:rsidRPr="0048482F">
        <w:rPr>
          <w:color w:val="000000"/>
        </w:rPr>
        <w:t>5.1.6.2</w:t>
      </w:r>
      <w:r w:rsidRPr="0048482F">
        <w:rPr>
          <w:color w:val="000000"/>
        </w:rPr>
        <w:tab/>
        <w:t>DM-RS reception procedure</w:t>
      </w:r>
      <w:bookmarkEnd w:id="340"/>
      <w:bookmarkEnd w:id="341"/>
      <w:bookmarkEnd w:id="342"/>
      <w:bookmarkEnd w:id="343"/>
      <w:bookmarkEnd w:id="344"/>
      <w:bookmarkEnd w:id="345"/>
      <w:bookmarkEnd w:id="346"/>
      <w:bookmarkEnd w:id="347"/>
      <w:bookmarkEnd w:id="348"/>
    </w:p>
    <w:p w14:paraId="3F58B226" w14:textId="77777777" w:rsidR="00AA73DB" w:rsidRDefault="00AA73DB" w:rsidP="00AA73DB">
      <w:pPr>
        <w:rPr>
          <w:rFonts w:eastAsia="Malgun Gothic"/>
          <w:kern w:val="2"/>
          <w:lang w:eastAsia="ko-KR"/>
        </w:rPr>
      </w:pPr>
      <w:r>
        <w:t xml:space="preserve">The DM-RS reception procedures for PDSCH </w:t>
      </w:r>
      <w:r w:rsidRPr="00066D38">
        <w:t xml:space="preserve">scheduled by PDCCH </w:t>
      </w:r>
      <w:r>
        <w:t xml:space="preserve">with DCI format 1_1 described in this clause equally apply to PDSCH </w:t>
      </w:r>
      <w:r w:rsidRPr="00066D38">
        <w:t xml:space="preserve">scheduled by PDCCH </w:t>
      </w:r>
      <w:r>
        <w:t xml:space="preserve">with DCI format 1_2, by applying the parameters of </w:t>
      </w:r>
      <w:r w:rsidRPr="003A5206">
        <w:rPr>
          <w:i/>
        </w:rPr>
        <w:t>dmrs-DownlinkForPDSCH-MappingTypeA-DCI-1-2</w:t>
      </w:r>
      <w:r>
        <w:t xml:space="preserve"> and </w:t>
      </w:r>
      <w:r w:rsidRPr="00C73847">
        <w:rPr>
          <w:i/>
        </w:rPr>
        <w:t>dmrs-DownlinkForPDSCH-MappingType</w:t>
      </w:r>
      <w:r>
        <w:rPr>
          <w:i/>
        </w:rPr>
        <w:t>B</w:t>
      </w:r>
      <w:r w:rsidRPr="00C73847">
        <w:rPr>
          <w:i/>
        </w:rPr>
        <w:t>-DCI-1-2</w:t>
      </w:r>
      <w:r>
        <w:t xml:space="preserve"> instead of </w:t>
      </w:r>
      <w:proofErr w:type="spellStart"/>
      <w:r w:rsidRPr="00F54DCC">
        <w:rPr>
          <w:i/>
        </w:rPr>
        <w:t>dmrs-DownlinkForPDSCH-MappingTypeA</w:t>
      </w:r>
      <w:proofErr w:type="spellEnd"/>
      <w:r>
        <w:t xml:space="preserve"> and </w:t>
      </w:r>
      <w:proofErr w:type="spellStart"/>
      <w:r w:rsidRPr="00F54DCC">
        <w:rPr>
          <w:i/>
        </w:rPr>
        <w:t>dmrs-DownlinkForPDSCH-MappingTypeB</w:t>
      </w:r>
      <w:proofErr w:type="spellEnd"/>
      <w:r>
        <w:t xml:space="preserve">. The DM-RS reception procedures for PDSCH </w:t>
      </w:r>
      <w:r w:rsidRPr="00066D38">
        <w:t xml:space="preserve">scheduled by PDCCH </w:t>
      </w:r>
      <w:r>
        <w:t xml:space="preserve">with DCI format 1_1 described in this clause equally apply to PDSCH </w:t>
      </w:r>
      <w:r w:rsidRPr="00066D38">
        <w:t xml:space="preserve">scheduled by PDCCH </w:t>
      </w:r>
      <w:r>
        <w:t>with DCI format 1_3.</w:t>
      </w:r>
    </w:p>
    <w:p w14:paraId="48B73F3C" w14:textId="77777777" w:rsidR="00AA73DB" w:rsidRPr="00065B38" w:rsidRDefault="00AA73DB" w:rsidP="00AA73DB">
      <w:pPr>
        <w:rPr>
          <w:rFonts w:eastAsia="Malgun Gothic"/>
          <w:kern w:val="2"/>
          <w:lang w:eastAsia="ko-KR"/>
        </w:rPr>
      </w:pPr>
      <w:r w:rsidRPr="00065B38">
        <w:t xml:space="preserve">The DM-RS reception procedures for PDSCH scheduled by PDCCH with DCI format 1_1 described in this clause equally apply to PDSCH scheduled by PDCCH with DCI format </w:t>
      </w:r>
      <w:r w:rsidRPr="00065B38">
        <w:rPr>
          <w:lang w:eastAsia="ja-JP"/>
        </w:rPr>
        <w:t>4</w:t>
      </w:r>
      <w:r w:rsidRPr="00065B38">
        <w:t xml:space="preserve">_2, by applying the parameters of </w:t>
      </w:r>
      <w:proofErr w:type="spellStart"/>
      <w:r w:rsidRPr="00065B38">
        <w:rPr>
          <w:i/>
        </w:rPr>
        <w:t>dmrs-DownlinkForPDSCH-MappingTypeA</w:t>
      </w:r>
      <w:proofErr w:type="spellEnd"/>
      <w:r w:rsidRPr="00065B38">
        <w:t xml:space="preserve"> and </w:t>
      </w:r>
      <w:proofErr w:type="spellStart"/>
      <w:r w:rsidRPr="00065B38">
        <w:rPr>
          <w:i/>
        </w:rPr>
        <w:t>dmrs-DownlinkForPDSCH-MappingTypeB</w:t>
      </w:r>
      <w:proofErr w:type="spellEnd"/>
      <w:r w:rsidRPr="00065B38">
        <w:rPr>
          <w:i/>
          <w:lang w:eastAsia="ja-JP"/>
        </w:rPr>
        <w:t xml:space="preserve"> </w:t>
      </w:r>
      <w:r w:rsidRPr="00065B38">
        <w:rPr>
          <w:lang w:eastAsia="ja-JP"/>
        </w:rPr>
        <w:t xml:space="preserve">in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065B38">
        <w:t xml:space="preserve"> instead of </w:t>
      </w:r>
      <w:proofErr w:type="spellStart"/>
      <w:r w:rsidRPr="00065B38">
        <w:rPr>
          <w:i/>
        </w:rPr>
        <w:t>dmrs-DownlinkForPDSCH-MappingTypeA</w:t>
      </w:r>
      <w:proofErr w:type="spellEnd"/>
      <w:r w:rsidRPr="00065B38">
        <w:t xml:space="preserve"> and </w:t>
      </w:r>
      <w:proofErr w:type="spellStart"/>
      <w:r w:rsidRPr="00065B38">
        <w:rPr>
          <w:i/>
        </w:rPr>
        <w:t>dmrs-DownlinkForPDSCH-MappingTypeB</w:t>
      </w:r>
      <w:proofErr w:type="spellEnd"/>
      <w:r w:rsidRPr="00065B38">
        <w:rPr>
          <w:i/>
          <w:lang w:eastAsia="ja-JP"/>
        </w:rPr>
        <w:t xml:space="preserve"> in PDSCH-Config</w:t>
      </w:r>
      <w:r w:rsidRPr="00065B38">
        <w:t>.</w:t>
      </w:r>
    </w:p>
    <w:p w14:paraId="3901BC0F" w14:textId="77777777" w:rsidR="00AA73DB" w:rsidRPr="0048482F" w:rsidRDefault="00AA73DB" w:rsidP="00AA73DB">
      <w:pPr>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 xml:space="preserve">DCI format 1_0, </w:t>
      </w:r>
      <w:r>
        <w:rPr>
          <w:kern w:val="2"/>
          <w:lang w:eastAsia="ko-KR"/>
        </w:rPr>
        <w:t>4_0, or 4_1,</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2986E6F" w14:textId="77777777" w:rsidR="00AA73DB" w:rsidRPr="0048482F" w:rsidRDefault="00AA73DB" w:rsidP="00AA73DB">
      <w:pPr>
        <w:pStyle w:val="B1"/>
        <w:rPr>
          <w:rFonts w:eastAsia="Malgun Gothic"/>
        </w:rPr>
      </w:pPr>
      <w:r>
        <w:rPr>
          <w:rFonts w:eastAsia="Malgun Gothic"/>
        </w:rPr>
        <w:t>-</w:t>
      </w:r>
      <w:r>
        <w:rPr>
          <w:rFonts w:eastAsia="Malgun Gothic"/>
        </w:rPr>
        <w:tab/>
      </w:r>
      <w:r w:rsidRPr="0048482F">
        <w:rPr>
          <w:rFonts w:eastAsia="Malgun Gothic"/>
        </w:rPr>
        <w:t>For PDSCH with mapping type A</w:t>
      </w:r>
      <w:r>
        <w:rPr>
          <w:rFonts w:eastAsia="Malgun Gothic"/>
          <w:lang w:val="en-US"/>
        </w:rPr>
        <w:t xml:space="preserve"> </w:t>
      </w:r>
      <w:r>
        <w:rPr>
          <w:rFonts w:eastAsia="Malgun Gothic"/>
        </w:rPr>
        <w:t>and type B</w:t>
      </w:r>
      <w:r w:rsidRPr="0048482F">
        <w:rPr>
          <w:rFonts w:eastAsia="Malgun Gothic"/>
        </w:rPr>
        <w:t xml:space="preserve">, the UE shall assume </w:t>
      </w:r>
      <w:proofErr w:type="spellStart"/>
      <w:r w:rsidRPr="0048482F">
        <w:rPr>
          <w:rFonts w:eastAsia="Malgun Gothic"/>
          <w:i/>
        </w:rPr>
        <w:t>dmrs-AdditionalPosition</w:t>
      </w:r>
      <w:proofErr w:type="spellEnd"/>
      <w:r w:rsidRPr="0048482F">
        <w:rPr>
          <w:rFonts w:eastAsia="Malgun Gothic"/>
        </w:rPr>
        <w:t>=</w:t>
      </w:r>
      <w:r>
        <w:rPr>
          <w:rFonts w:eastAsia="Malgun Gothic"/>
        </w:rPr>
        <w:t>'</w:t>
      </w:r>
      <w:r w:rsidRPr="002D7B88">
        <w:rPr>
          <w:rFonts w:eastAsia="Malgun Gothic"/>
        </w:rPr>
        <w:t>pos2</w:t>
      </w:r>
      <w:r>
        <w:rPr>
          <w:rFonts w:eastAsia="Malgun Gothic"/>
        </w:rPr>
        <w:t xml:space="preserve">' </w:t>
      </w:r>
      <w:r w:rsidRPr="0048482F">
        <w:rPr>
          <w:rFonts w:eastAsia="Malgun Gothic"/>
        </w:rPr>
        <w:t xml:space="preserve">and up to two additional </w:t>
      </w:r>
      <w:r>
        <w:rPr>
          <w:rFonts w:eastAsia="Malgun Gothic"/>
        </w:rPr>
        <w:t xml:space="preserve">single-symbol </w:t>
      </w:r>
      <w:r w:rsidRPr="0048482F">
        <w:rPr>
          <w:rFonts w:eastAsia="Malgun Gothic"/>
        </w:rPr>
        <w:t xml:space="preserve">DM-RS present in a slot </w:t>
      </w:r>
      <w:r>
        <w:rPr>
          <w:rFonts w:eastAsia="Malgun Gothic"/>
        </w:rPr>
        <w:t xml:space="preserve">according to the PDSCH duration indicated in the DCI </w:t>
      </w:r>
      <w:r w:rsidRPr="0048482F">
        <w:rPr>
          <w:rFonts w:eastAsia="Malgun Gothic"/>
        </w:rPr>
        <w:t xml:space="preserve">as defined in </w:t>
      </w:r>
      <w:r>
        <w:rPr>
          <w:rFonts w:eastAsia="Malgun Gothic"/>
        </w:rPr>
        <w:t>Clause</w:t>
      </w:r>
      <w:r w:rsidRPr="0048482F">
        <w:rPr>
          <w:rFonts w:eastAsia="Malgun Gothic"/>
        </w:rPr>
        <w:t xml:space="preserve"> 7.4.1.1 of [4, TS 38.211], and</w:t>
      </w:r>
    </w:p>
    <w:p w14:paraId="7CD149C6" w14:textId="77777777" w:rsidR="00AA73DB" w:rsidRPr="0048482F" w:rsidRDefault="00AA73DB" w:rsidP="00AA73DB">
      <w:pPr>
        <w:pStyle w:val="B1"/>
        <w:rPr>
          <w:rFonts w:eastAsia="Malgun Gothic"/>
        </w:rPr>
      </w:pPr>
      <w:r>
        <w:rPr>
          <w:rFonts w:eastAsia="Malgun Gothic"/>
        </w:rPr>
        <w:t>-</w:t>
      </w:r>
      <w:r>
        <w:rPr>
          <w:rFonts w:eastAsia="Malgun Gothic"/>
        </w:rPr>
        <w:tab/>
      </w:r>
      <w:r w:rsidRPr="0048482F">
        <w:rPr>
          <w:rFonts w:eastAsia="Malgun Gothic"/>
        </w:rPr>
        <w:t xml:space="preserve">For PDSCH with allocation duration of 2 symbols with mapping type B, </w:t>
      </w:r>
      <w:r>
        <w:rPr>
          <w:rFonts w:eastAsia="Malgun Gothic"/>
        </w:rPr>
        <w:t>the UE shall assume that the PDSCH is present in the symbol carrying DM-RS</w:t>
      </w:r>
      <w:r w:rsidRPr="0048482F">
        <w:rPr>
          <w:rFonts w:eastAsia="Malgun Gothic"/>
        </w:rPr>
        <w:t>.</w:t>
      </w:r>
    </w:p>
    <w:p w14:paraId="04082CA4" w14:textId="77777777" w:rsidR="00AA73DB" w:rsidRDefault="00AA73DB" w:rsidP="00AA73DB">
      <w:pPr>
        <w:rPr>
          <w:color w:val="000000"/>
          <w:lang w:eastAsia="ko-KR"/>
        </w:rPr>
      </w:pPr>
      <w:r>
        <w:rPr>
          <w:color w:val="000000"/>
          <w:lang w:eastAsia="ko-KR"/>
        </w:rPr>
        <w:t>When receiving PDSCH scheduled by</w:t>
      </w:r>
      <w:r w:rsidRPr="001D20A1">
        <w:rPr>
          <w:color w:val="000000"/>
          <w:lang w:eastAsia="ko-KR"/>
        </w:rPr>
        <w:t xml:space="preserve"> </w:t>
      </w:r>
      <w:r>
        <w:rPr>
          <w:color w:val="000000"/>
          <w:lang w:eastAsia="ko-KR"/>
        </w:rPr>
        <w:t xml:space="preserve">DCI format 1_1 or 1_3 by PDCCH with CRC scrambled by C-RNTI, </w:t>
      </w:r>
      <w:r>
        <w:rPr>
          <w:color w:val="000000"/>
          <w:kern w:val="2"/>
          <w:lang w:eastAsia="zh-CN"/>
        </w:rPr>
        <w:t>MCS-C-RNTI,</w:t>
      </w:r>
      <w:r>
        <w:rPr>
          <w:color w:val="000000"/>
          <w:lang w:eastAsia="ko-KR"/>
        </w:rPr>
        <w:t xml:space="preserve"> or CS-RNTI </w:t>
      </w:r>
      <w:r w:rsidRPr="00B05371">
        <w:rPr>
          <w:lang w:eastAsia="ko-KR"/>
        </w:rPr>
        <w:t xml:space="preserve">or DCI format 4_2 by PDCCH with CRC scrambled by G-RNTI </w:t>
      </w:r>
      <w:r>
        <w:rPr>
          <w:lang w:eastAsia="ko-KR"/>
        </w:rPr>
        <w:t xml:space="preserve">for multicast </w:t>
      </w:r>
      <w:r w:rsidRPr="00B05371">
        <w:rPr>
          <w:lang w:eastAsia="ko-KR"/>
        </w:rPr>
        <w:t>or G-CS-RNTI</w:t>
      </w:r>
      <w:r>
        <w:rPr>
          <w:color w:val="000000"/>
          <w:lang w:eastAsia="ko-KR"/>
        </w:rPr>
        <w:t>,</w:t>
      </w:r>
    </w:p>
    <w:p w14:paraId="48A53EDC" w14:textId="77777777" w:rsidR="00AA73DB" w:rsidRPr="0048482F" w:rsidRDefault="00AA73DB" w:rsidP="00AA73DB">
      <w:pPr>
        <w:pStyle w:val="B1"/>
        <w:rPr>
          <w:lang w:eastAsia="ko-KR"/>
        </w:rPr>
      </w:pPr>
      <w:r w:rsidRPr="0048482F">
        <w:t>-</w:t>
      </w:r>
      <w:r w:rsidRPr="0048482F">
        <w:tab/>
      </w:r>
      <w:r>
        <w:rPr>
          <w:lang w:eastAsia="ko-KR"/>
        </w:rPr>
        <w:t xml:space="preserve">the UE may be </w:t>
      </w:r>
      <w:r w:rsidRPr="0048482F">
        <w:rPr>
          <w:rFonts w:hint="eastAsia"/>
          <w:lang w:eastAsia="ko-KR"/>
        </w:rPr>
        <w:t xml:space="preserve">configured with </w:t>
      </w:r>
      <w:r w:rsidRPr="0048482F">
        <w:rPr>
          <w:lang w:eastAsia="ko-KR"/>
        </w:rPr>
        <w:t>the higher</w:t>
      </w:r>
      <w:r>
        <w:rPr>
          <w:lang w:eastAsia="ko-KR"/>
        </w:rPr>
        <w:t xml:space="preserve"> </w:t>
      </w:r>
      <w:r w:rsidRPr="0048482F">
        <w:rPr>
          <w:lang w:eastAsia="ko-KR"/>
        </w:rPr>
        <w:t xml:space="preserve">layer parameter </w:t>
      </w:r>
      <w:proofErr w:type="spellStart"/>
      <w:r w:rsidRPr="0048482F">
        <w:rPr>
          <w:i/>
          <w:lang w:eastAsia="ko-KR"/>
        </w:rPr>
        <w:t>dmrs</w:t>
      </w:r>
      <w:proofErr w:type="spellEnd"/>
      <w:r w:rsidRPr="0048482F">
        <w:rPr>
          <w:i/>
          <w:lang w:eastAsia="ko-KR"/>
        </w:rPr>
        <w:t>-Type</w:t>
      </w:r>
      <w:r w:rsidRPr="00857C5D">
        <w:rPr>
          <w:i/>
          <w:lang w:eastAsia="ko-KR"/>
        </w:rPr>
        <w:t xml:space="preserve"> </w:t>
      </w:r>
      <w:r w:rsidRPr="00857C5D">
        <w:rPr>
          <w:iCs/>
          <w:lang w:eastAsia="ko-KR"/>
        </w:rPr>
        <w:t xml:space="preserve">and/or </w:t>
      </w:r>
      <w:proofErr w:type="spellStart"/>
      <w:r w:rsidRPr="00740ADA">
        <w:rPr>
          <w:rFonts w:eastAsia="Malgun Gothic"/>
          <w:i/>
          <w:iCs/>
        </w:rPr>
        <w:t>dmrs-TypeEnh</w:t>
      </w:r>
      <w:proofErr w:type="spellEnd"/>
      <w:r w:rsidRPr="0048482F">
        <w:rPr>
          <w:lang w:eastAsia="ko-KR"/>
        </w:rPr>
        <w:t xml:space="preserve">, </w:t>
      </w:r>
      <w:r>
        <w:rPr>
          <w:color w:val="000000"/>
          <w:lang w:eastAsia="ko-KR"/>
        </w:rPr>
        <w:t xml:space="preserve">and </w:t>
      </w:r>
      <w:r w:rsidRPr="0048482F">
        <w:rPr>
          <w:lang w:eastAsia="ko-KR"/>
        </w:rPr>
        <w:t xml:space="preserve">the configured DM-RS configuration type is used for </w:t>
      </w:r>
      <w:r>
        <w:rPr>
          <w:color w:val="000000"/>
          <w:lang w:eastAsia="ko-KR"/>
        </w:rPr>
        <w:t>receiving</w:t>
      </w:r>
      <w:r w:rsidRPr="0048482F">
        <w:rPr>
          <w:color w:val="000000"/>
          <w:lang w:eastAsia="ko-KR"/>
        </w:rPr>
        <w:t xml:space="preserve"> </w:t>
      </w:r>
      <w:r w:rsidRPr="0048482F">
        <w:rPr>
          <w:lang w:eastAsia="ko-KR"/>
        </w:rPr>
        <w:t xml:space="preserve">PDSCH </w:t>
      </w:r>
      <w:r w:rsidRPr="0048482F">
        <w:t xml:space="preserve">in as defined in </w:t>
      </w:r>
      <w:r>
        <w:t>Clause</w:t>
      </w:r>
      <w:r w:rsidRPr="0048482F">
        <w:t xml:space="preserve"> 7.4.1.1 of [4, TS 38.211]</w:t>
      </w:r>
      <w:r w:rsidRPr="0048482F">
        <w:rPr>
          <w:lang w:eastAsia="ko-KR"/>
        </w:rPr>
        <w:t>.</w:t>
      </w:r>
    </w:p>
    <w:p w14:paraId="06694901" w14:textId="77777777" w:rsidR="00AA73DB" w:rsidRPr="0048482F" w:rsidRDefault="00AA73DB" w:rsidP="00AA73DB">
      <w:pPr>
        <w:pStyle w:val="B1"/>
        <w:rPr>
          <w:i/>
        </w:rPr>
      </w:pPr>
      <w:r w:rsidRPr="0048482F">
        <w:t>-</w:t>
      </w:r>
      <w:r w:rsidRPr="0048482F">
        <w:tab/>
      </w:r>
      <w:r>
        <w:t xml:space="preserve">the </w:t>
      </w:r>
      <w:r w:rsidRPr="0048482F">
        <w:rPr>
          <w:kern w:val="2"/>
          <w:lang w:eastAsia="zh-CN"/>
        </w:rPr>
        <w:t xml:space="preserve">UE may be configured with the maximum number of front-loaded DM-RS symbols for PDSCH by higher layer parameter </w:t>
      </w:r>
      <w:proofErr w:type="spellStart"/>
      <w:r w:rsidRPr="00D40767">
        <w:rPr>
          <w:i/>
          <w:color w:val="000000"/>
        </w:rPr>
        <w:t>maxLength</w:t>
      </w:r>
      <w:proofErr w:type="spellEnd"/>
      <w:r w:rsidRPr="002D7B88">
        <w:rPr>
          <w:i/>
          <w:color w:val="000000"/>
        </w:rPr>
        <w:t xml:space="preserve"> </w:t>
      </w:r>
      <w:r w:rsidRPr="002D7B88">
        <w:rPr>
          <w:color w:val="000000"/>
        </w:rPr>
        <w:t>given by</w:t>
      </w:r>
      <w:r w:rsidRPr="002D7B88">
        <w:rPr>
          <w:i/>
          <w:color w:val="000000"/>
        </w:rPr>
        <w:t xml:space="preserve"> </w:t>
      </w:r>
      <w:r w:rsidRPr="00F35584">
        <w:rPr>
          <w:i/>
        </w:rPr>
        <w:t>DMRS-</w:t>
      </w:r>
      <w:proofErr w:type="spellStart"/>
      <w:r w:rsidRPr="00F35584">
        <w:rPr>
          <w:i/>
        </w:rPr>
        <w:t>DownlinkConfig</w:t>
      </w:r>
      <w:proofErr w:type="spellEnd"/>
      <w:r w:rsidRPr="002D7B88">
        <w:rPr>
          <w:i/>
        </w:rPr>
        <w:t>.</w:t>
      </w:r>
      <w:r w:rsidRPr="0048482F">
        <w:rPr>
          <w:i/>
        </w:rPr>
        <w:t>.</w:t>
      </w:r>
    </w:p>
    <w:p w14:paraId="10225EFE" w14:textId="77777777" w:rsidR="00AA73DB" w:rsidRPr="0048482F" w:rsidRDefault="00AA73DB" w:rsidP="00AA73DB">
      <w:pPr>
        <w:pStyle w:val="B2"/>
      </w:pPr>
      <w:r w:rsidRPr="0048482F">
        <w:t>-</w:t>
      </w:r>
      <w:r w:rsidRPr="0048482F">
        <w:tab/>
        <w:t xml:space="preserve">if </w:t>
      </w:r>
      <w:proofErr w:type="spellStart"/>
      <w:r w:rsidRPr="00D40767">
        <w:rPr>
          <w:i/>
          <w:color w:val="000000"/>
        </w:rPr>
        <w:t>maxLength</w:t>
      </w:r>
      <w:proofErr w:type="spellEnd"/>
      <w:r w:rsidRPr="0048482F">
        <w:t xml:space="preserve"> is </w:t>
      </w:r>
      <w:r w:rsidRPr="002D7B88">
        <w:t>set</w:t>
      </w:r>
      <w:r w:rsidRPr="0048482F">
        <w:t xml:space="preserve"> to </w:t>
      </w:r>
      <w:r>
        <w:t>'</w:t>
      </w:r>
      <w:r w:rsidRPr="002D7B88">
        <w:t>len1</w:t>
      </w:r>
      <w:r>
        <w:t>'</w:t>
      </w:r>
      <w:r w:rsidRPr="0048482F">
        <w:t>, single-symbol DM-RS can be scheduled for the UE by DCI, and the UE can be configured with a number of additional DM-RS for PDSCH by higher</w:t>
      </w:r>
      <w:r>
        <w:t xml:space="preserve"> </w:t>
      </w:r>
      <w:r w:rsidRPr="0048482F">
        <w:t xml:space="preserve">layer parameter </w:t>
      </w:r>
      <w:proofErr w:type="spellStart"/>
      <w:r w:rsidRPr="0048482F">
        <w:rPr>
          <w:i/>
        </w:rPr>
        <w:t>dmrs-AdditionalPosition</w:t>
      </w:r>
      <w:proofErr w:type="spellEnd"/>
      <w:r w:rsidRPr="0048482F">
        <w:rPr>
          <w:i/>
        </w:rPr>
        <w:t xml:space="preserve">, </w:t>
      </w:r>
      <w:r w:rsidRPr="0048482F">
        <w:t xml:space="preserve">which can be </w:t>
      </w:r>
      <w:r w:rsidRPr="002D7B88">
        <w:t xml:space="preserve">set to </w:t>
      </w:r>
      <w:r>
        <w:t>'</w:t>
      </w:r>
      <w:r w:rsidRPr="002D7B88">
        <w:t>pos</w:t>
      </w:r>
      <w:r w:rsidRPr="0048482F">
        <w:t>0</w:t>
      </w:r>
      <w:r>
        <w:t>'</w:t>
      </w:r>
      <w:r w:rsidRPr="0048482F">
        <w:t xml:space="preserve">, </w:t>
      </w:r>
      <w:r>
        <w:t>'</w:t>
      </w:r>
      <w:r w:rsidRPr="002D7B88">
        <w:t>pos</w:t>
      </w:r>
      <w:r w:rsidRPr="0048482F">
        <w:t>1</w:t>
      </w:r>
      <w:r>
        <w:t>'</w:t>
      </w:r>
      <w:r w:rsidRPr="0048482F">
        <w:t xml:space="preserve">, </w:t>
      </w:r>
      <w:r>
        <w:t>'</w:t>
      </w:r>
      <w:r w:rsidRPr="00BE6699">
        <w:t>pos</w:t>
      </w:r>
      <w:r w:rsidRPr="0048482F">
        <w:t>2</w:t>
      </w:r>
      <w:r>
        <w:t>'</w:t>
      </w:r>
      <w:r w:rsidRPr="0048482F">
        <w:t xml:space="preserve"> or </w:t>
      </w:r>
      <w:r>
        <w:t>'</w:t>
      </w:r>
      <w:r w:rsidRPr="00BE6699">
        <w:t>pos</w:t>
      </w:r>
      <w:r w:rsidRPr="0048482F">
        <w:t>3</w:t>
      </w:r>
      <w:r>
        <w:t>'</w:t>
      </w:r>
      <w:r w:rsidRPr="0048482F">
        <w:t xml:space="preserve">. </w:t>
      </w:r>
    </w:p>
    <w:p w14:paraId="11A2EF86" w14:textId="77777777" w:rsidR="00AA73DB" w:rsidRPr="0048482F" w:rsidRDefault="00AA73DB" w:rsidP="00AA73DB">
      <w:pPr>
        <w:pStyle w:val="B2"/>
      </w:pPr>
      <w:r w:rsidRPr="0048482F">
        <w:lastRenderedPageBreak/>
        <w:t>-</w:t>
      </w:r>
      <w:r w:rsidRPr="0048482F">
        <w:tab/>
        <w:t xml:space="preserve">if </w:t>
      </w:r>
      <w:proofErr w:type="spellStart"/>
      <w:r w:rsidRPr="00D40767">
        <w:rPr>
          <w:i/>
          <w:color w:val="000000"/>
        </w:rPr>
        <w:t>maxLength</w:t>
      </w:r>
      <w:proofErr w:type="spellEnd"/>
      <w:r w:rsidRPr="0048482F">
        <w:t xml:space="preserve"> </w:t>
      </w:r>
      <w:r w:rsidRPr="002D7B88">
        <w:t>is set</w:t>
      </w:r>
      <w:r w:rsidRPr="0048482F">
        <w:t xml:space="preserve"> to </w:t>
      </w:r>
      <w:r>
        <w:t>'</w:t>
      </w:r>
      <w:r w:rsidRPr="00BD3056">
        <w:rPr>
          <w:color w:val="000000"/>
        </w:rPr>
        <w:t>len2</w:t>
      </w:r>
      <w:r>
        <w:t>'</w:t>
      </w:r>
      <w:r w:rsidRPr="0048482F">
        <w:t>, both single-symbol DM-RS and double symbol DM-RS can be scheduled for the UE by DCI, and the UE can be configured with a number of additional DM-RS for PDSCH by higher</w:t>
      </w:r>
      <w:r>
        <w:t xml:space="preserve"> </w:t>
      </w:r>
      <w:r w:rsidRPr="0048482F">
        <w:t xml:space="preserve">layer parameter </w:t>
      </w:r>
      <w:proofErr w:type="spellStart"/>
      <w:r w:rsidRPr="0048482F">
        <w:rPr>
          <w:i/>
        </w:rPr>
        <w:t>dmrs-AdditionalPosition</w:t>
      </w:r>
      <w:proofErr w:type="spellEnd"/>
      <w:r w:rsidRPr="0048482F">
        <w:rPr>
          <w:i/>
        </w:rPr>
        <w:t xml:space="preserve">, </w:t>
      </w:r>
      <w:r w:rsidRPr="0048482F">
        <w:t xml:space="preserve">which can be </w:t>
      </w:r>
      <w:r w:rsidRPr="002D7B88">
        <w:t xml:space="preserve">set to </w:t>
      </w:r>
      <w:r>
        <w:t>'</w:t>
      </w:r>
      <w:r w:rsidRPr="002D7B88">
        <w:t>pos</w:t>
      </w:r>
      <w:r w:rsidRPr="0048482F">
        <w:t>0</w:t>
      </w:r>
      <w:r>
        <w:t>' or '</w:t>
      </w:r>
      <w:r w:rsidRPr="002D7B88">
        <w:t>pos</w:t>
      </w:r>
      <w:r w:rsidRPr="0048482F">
        <w:t>1</w:t>
      </w:r>
      <w:r>
        <w:t>'</w:t>
      </w:r>
      <w:r w:rsidRPr="0048482F">
        <w:t>.</w:t>
      </w:r>
    </w:p>
    <w:p w14:paraId="32CB9277" w14:textId="77777777" w:rsidR="00AA73DB" w:rsidRPr="0048482F" w:rsidRDefault="00AA73DB" w:rsidP="00AA73DB">
      <w:pPr>
        <w:pStyle w:val="B2"/>
      </w:pPr>
      <w:r w:rsidRPr="0048482F">
        <w:t>-</w:t>
      </w:r>
      <w:r w:rsidRPr="0048482F">
        <w:tab/>
      </w:r>
      <w:r>
        <w:t>and the UE shall assume to receive additional DM-RS as specified in Table 7.4.1.1.2-3 and Table 7.4.1.1.2-4 as described in Clause 7.4.1.1.2 of [4, TS 38.211].</w:t>
      </w:r>
    </w:p>
    <w:p w14:paraId="46BEAE34" w14:textId="77777777" w:rsidR="00AA73DB" w:rsidRDefault="00AA73DB" w:rsidP="00AA73DB">
      <w:pPr>
        <w:rPr>
          <w:color w:val="000000"/>
          <w:lang w:eastAsia="en-GB"/>
        </w:rPr>
      </w:pPr>
      <w:r>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Theme="minorHAnsi" w:hAnsi="Cambria Math" w:cs="Calibri"/>
                <w:i/>
                <w:iCs/>
                <w:color w:val="000000"/>
                <w:sz w:val="22"/>
                <w:szCs w:val="22"/>
                <w:lang w:val="en-US"/>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lang w:val="en-US"/>
          </w:rPr>
          <m:t xml:space="preserve"> </m:t>
        </m:r>
      </m:oMath>
      <w:r>
        <w:rPr>
          <w:i/>
          <w:iCs/>
          <w:color w:val="000000"/>
        </w:rPr>
        <w:t>i</w:t>
      </w:r>
      <w:r>
        <w:rPr>
          <w:color w:val="000000"/>
        </w:rPr>
        <w:t xml:space="preserve"> = 0,1 which are the same for both PDSCH mapping Type A and Type B.</w:t>
      </w:r>
    </w:p>
    <w:p w14:paraId="1C2DEBF7" w14:textId="77777777" w:rsidR="00AA73DB" w:rsidRPr="0048482F" w:rsidRDefault="00AA73DB" w:rsidP="00AA73DB">
      <w:pPr>
        <w:rPr>
          <w:color w:val="000000"/>
          <w:kern w:val="2"/>
          <w:lang w:eastAsia="ko-KR"/>
        </w:rPr>
      </w:pPr>
      <w:bookmarkStart w:id="349" w:name="_Hlk500839563"/>
      <w:r w:rsidRPr="0048482F">
        <w:rPr>
          <w:rFonts w:hint="eastAsia"/>
          <w:color w:val="000000"/>
          <w:kern w:val="2"/>
          <w:lang w:eastAsia="ko-KR"/>
        </w:rPr>
        <w:t xml:space="preserve">A </w:t>
      </w:r>
      <w:r w:rsidRPr="0048482F">
        <w:rPr>
          <w:color w:val="000000"/>
          <w:kern w:val="2"/>
          <w:lang w:eastAsia="ko-KR"/>
        </w:rPr>
        <w:t xml:space="preserve">UE may be scheduled with a number of DM-RS ports by the antenna port index in DCI format 1_1 as described in </w:t>
      </w:r>
      <w:r>
        <w:rPr>
          <w:color w:val="000000"/>
          <w:kern w:val="2"/>
          <w:lang w:eastAsia="ko-KR"/>
        </w:rPr>
        <w:t>Clause</w:t>
      </w:r>
      <w:r w:rsidRPr="0048482F">
        <w:rPr>
          <w:color w:val="000000"/>
          <w:kern w:val="2"/>
          <w:lang w:eastAsia="ko-KR"/>
        </w:rPr>
        <w:t xml:space="preserve"> 7.3.1.2 of [5, TS 38.212]. </w:t>
      </w:r>
    </w:p>
    <w:p w14:paraId="28C22BDD" w14:textId="77777777" w:rsidR="00AA73DB" w:rsidRPr="0048482F" w:rsidRDefault="00AA73DB" w:rsidP="00AA73DB">
      <w:pPr>
        <w:rPr>
          <w:color w:val="000000"/>
          <w:kern w:val="2"/>
          <w:lang w:eastAsia="ko-KR"/>
        </w:rPr>
      </w:pPr>
      <w:r w:rsidRPr="0048482F">
        <w:rPr>
          <w:color w:val="000000"/>
          <w:kern w:val="2"/>
          <w:lang w:eastAsia="ko-KR"/>
        </w:rPr>
        <w:t xml:space="preserve">For DM-RS configuration type 1, </w:t>
      </w:r>
    </w:p>
    <w:p w14:paraId="3C197B8D" w14:textId="77777777" w:rsidR="00AA73DB" w:rsidRDefault="00AA73DB" w:rsidP="00AA73DB">
      <w:pPr>
        <w:pStyle w:val="B1"/>
        <w:rPr>
          <w:lang w:eastAsia="ko-KR"/>
        </w:rPr>
      </w:pPr>
      <w:r>
        <w:rPr>
          <w:lang w:eastAsia="ko-KR"/>
        </w:rPr>
        <w:t>-</w:t>
      </w:r>
      <w:r>
        <w:rPr>
          <w:lang w:eastAsia="ko-KR"/>
        </w:rPr>
        <w:tab/>
      </w:r>
      <w:r w:rsidRPr="0048482F">
        <w:rPr>
          <w:lang w:eastAsia="ko-KR"/>
        </w:rPr>
        <w:t>if a UE is scheduled with one codeword and assigned with the antenna port mapping with indices of {2, 9, 10, 11 or 30} in Table 7.3.</w:t>
      </w:r>
      <w:r>
        <w:rPr>
          <w:lang w:eastAsia="ko-KR"/>
        </w:rPr>
        <w:t>1.</w:t>
      </w:r>
      <w:r w:rsidRPr="0048482F">
        <w:rPr>
          <w:lang w:eastAsia="ko-KR"/>
        </w:rPr>
        <w:t xml:space="preserve">2.2-1 and Table 7.3.1.2.2-2 of </w:t>
      </w:r>
      <w:r>
        <w:rPr>
          <w:lang w:eastAsia="ko-KR"/>
        </w:rPr>
        <w:t>Clause</w:t>
      </w:r>
      <w:r w:rsidRPr="0048482F">
        <w:rPr>
          <w:lang w:eastAsia="ko-KR"/>
        </w:rPr>
        <w:t xml:space="preserve"> 7.3.1.2 of [5, TS 38.212], or</w:t>
      </w:r>
    </w:p>
    <w:p w14:paraId="38A5A7E4" w14:textId="77777777" w:rsidR="00AA73DB" w:rsidRPr="0048482F" w:rsidRDefault="00AA73DB" w:rsidP="00AA73DB">
      <w:pPr>
        <w:pStyle w:val="B1"/>
        <w:rPr>
          <w:lang w:eastAsia="ko-KR"/>
        </w:rPr>
      </w:pPr>
      <w:r w:rsidRPr="00D946B2">
        <w:rPr>
          <w:lang w:eastAsia="ko-KR"/>
        </w:rPr>
        <w:t>-</w:t>
      </w:r>
      <w:r w:rsidRPr="00D946B2">
        <w:rPr>
          <w:color w:val="000000" w:themeColor="text1"/>
          <w:lang w:eastAsia="ko-KR"/>
        </w:rPr>
        <w:tab/>
        <w:t>if a UE is scheduled with one codeword and assigned with the antenna port mapping with indices of {2, 9, 10, 11 or 12} in Table 7.3.1.2.2-1A and {2, 9, 10, 11, 30 or 31} in Table 7.3.1.2.2-2A of Clause 7.3.1.2 of [5, TS 38.212], or</w:t>
      </w:r>
    </w:p>
    <w:p w14:paraId="46269D3C" w14:textId="77777777" w:rsidR="00AA73DB" w:rsidRPr="0048482F" w:rsidRDefault="00AA73DB" w:rsidP="00AA73DB">
      <w:pPr>
        <w:pStyle w:val="B1"/>
        <w:rPr>
          <w:lang w:eastAsia="ko-KR"/>
        </w:rPr>
      </w:pPr>
      <w:r>
        <w:rPr>
          <w:lang w:eastAsia="ko-KR"/>
        </w:rPr>
        <w:t>-</w:t>
      </w:r>
      <w:r>
        <w:rPr>
          <w:lang w:eastAsia="ko-KR"/>
        </w:rPr>
        <w:tab/>
      </w:r>
      <w:r w:rsidRPr="0048482F">
        <w:rPr>
          <w:lang w:eastAsia="ko-KR"/>
        </w:rPr>
        <w:t xml:space="preserve">if a UE is scheduled with two codewords, </w:t>
      </w:r>
    </w:p>
    <w:p w14:paraId="526AE49B" w14:textId="77777777" w:rsidR="00AA73DB" w:rsidRPr="0048482F" w:rsidRDefault="00AA73DB" w:rsidP="00AA73DB">
      <w:pPr>
        <w:rPr>
          <w:color w:val="000000"/>
          <w:kern w:val="2"/>
          <w:lang w:eastAsia="ko-KR"/>
        </w:rPr>
      </w:pPr>
      <w:r w:rsidRPr="0048482F">
        <w:rPr>
          <w:color w:val="000000"/>
          <w:kern w:val="2"/>
          <w:lang w:eastAsia="ko-KR"/>
        </w:rPr>
        <w:t>the UE may assume that all the remaining orthogonal antenna ports are not associated with transmission of PDSCH to another UE.</w:t>
      </w:r>
    </w:p>
    <w:p w14:paraId="69D0F808" w14:textId="77777777" w:rsidR="00AA73DB" w:rsidRPr="0048482F" w:rsidRDefault="00AA73DB" w:rsidP="00AA73DB">
      <w:pPr>
        <w:rPr>
          <w:color w:val="000000"/>
          <w:kern w:val="2"/>
          <w:lang w:eastAsia="ko-KR"/>
        </w:rPr>
      </w:pPr>
      <w:r w:rsidRPr="0048482F">
        <w:rPr>
          <w:color w:val="000000"/>
          <w:kern w:val="2"/>
          <w:lang w:eastAsia="ko-KR"/>
        </w:rPr>
        <w:t xml:space="preserve">For DM-RS configuration type 2, </w:t>
      </w:r>
    </w:p>
    <w:p w14:paraId="10C83010" w14:textId="77777777" w:rsidR="00AA73DB" w:rsidRDefault="00AA73DB" w:rsidP="00AA73DB">
      <w:pPr>
        <w:pStyle w:val="B1"/>
        <w:rPr>
          <w:lang w:eastAsia="ko-KR"/>
        </w:rPr>
      </w:pPr>
      <w:r>
        <w:rPr>
          <w:lang w:eastAsia="ko-KR"/>
        </w:rPr>
        <w:t>-</w:t>
      </w:r>
      <w:r>
        <w:rPr>
          <w:lang w:eastAsia="ko-KR"/>
        </w:rPr>
        <w:tab/>
      </w:r>
      <w:r w:rsidRPr="0048482F">
        <w:rPr>
          <w:lang w:eastAsia="ko-KR"/>
        </w:rPr>
        <w:t>if a UE is scheduled with one codeword and assigned with the antenna port mapping with indices of {2, 10 or 23} in Table 7.3.</w:t>
      </w:r>
      <w:r>
        <w:rPr>
          <w:lang w:eastAsia="ko-KR"/>
        </w:rPr>
        <w:t>1.</w:t>
      </w:r>
      <w:r w:rsidRPr="0048482F">
        <w:rPr>
          <w:lang w:eastAsia="ko-KR"/>
        </w:rPr>
        <w:t xml:space="preserve">2.2-3 and Table 7.3.1.2.2-4 of </w:t>
      </w:r>
      <w:r>
        <w:rPr>
          <w:lang w:eastAsia="ko-KR"/>
        </w:rPr>
        <w:t>Clause</w:t>
      </w:r>
      <w:r w:rsidRPr="0048482F">
        <w:rPr>
          <w:lang w:eastAsia="ko-KR"/>
        </w:rPr>
        <w:t xml:space="preserve"> 7.3.1.2 of [5, TS38.212], or</w:t>
      </w:r>
    </w:p>
    <w:p w14:paraId="6AE89187" w14:textId="77777777" w:rsidR="00AA73DB" w:rsidRPr="0048482F" w:rsidRDefault="00AA73DB" w:rsidP="00AA73DB">
      <w:pPr>
        <w:pStyle w:val="B1"/>
        <w:rPr>
          <w:lang w:eastAsia="ko-KR"/>
        </w:rPr>
      </w:pPr>
      <w:r w:rsidRPr="00D946B2">
        <w:rPr>
          <w:color w:val="000000" w:themeColor="text1"/>
          <w:lang w:eastAsia="ko-KR"/>
        </w:rPr>
        <w:t>-</w:t>
      </w:r>
      <w:r w:rsidRPr="00D946B2">
        <w:rPr>
          <w:color w:val="000000" w:themeColor="text1"/>
          <w:lang w:eastAsia="ko-KR"/>
        </w:rPr>
        <w:tab/>
        <w:t>if a UE is scheduled with one codeword and assigned with the antenna port mapping with indices of {2, 10, 23 or 24} in Table 7.3.1.2.2-3A and {2, 10, 23 or 58} in Table 7.3.1.2.2-4A of Clause 7.3.1.2 of [5, TS 38.212], or</w:t>
      </w:r>
    </w:p>
    <w:p w14:paraId="7723DF53" w14:textId="77777777" w:rsidR="00AA73DB" w:rsidRPr="0048482F" w:rsidRDefault="00AA73DB" w:rsidP="00AA73DB">
      <w:pPr>
        <w:pStyle w:val="B1"/>
        <w:rPr>
          <w:lang w:eastAsia="ko-KR"/>
        </w:rPr>
      </w:pPr>
      <w:r>
        <w:rPr>
          <w:lang w:eastAsia="ko-KR"/>
        </w:rPr>
        <w:t>-</w:t>
      </w:r>
      <w:r>
        <w:rPr>
          <w:lang w:eastAsia="ko-KR"/>
        </w:rPr>
        <w:tab/>
      </w:r>
      <w:r w:rsidRPr="0048482F">
        <w:rPr>
          <w:lang w:eastAsia="ko-KR"/>
        </w:rPr>
        <w:t xml:space="preserve">if a UE is scheduled with two codewords, </w:t>
      </w:r>
    </w:p>
    <w:p w14:paraId="363B79F3" w14:textId="77777777" w:rsidR="00AA73DB" w:rsidRPr="0048482F" w:rsidRDefault="00AA73DB" w:rsidP="00AA73DB">
      <w:pPr>
        <w:rPr>
          <w:color w:val="000000"/>
          <w:kern w:val="2"/>
          <w:lang w:eastAsia="ko-KR"/>
        </w:rPr>
      </w:pPr>
      <w:r w:rsidRPr="0048482F">
        <w:rPr>
          <w:color w:val="000000"/>
          <w:kern w:val="2"/>
          <w:lang w:eastAsia="ko-KR"/>
        </w:rPr>
        <w:t>the UE may assume that all the remaining orthogonal antenna ports are not associated with transmission of PDSCH to another UE</w:t>
      </w:r>
      <w:bookmarkEnd w:id="349"/>
      <w:r w:rsidRPr="0048482F">
        <w:rPr>
          <w:color w:val="000000"/>
          <w:kern w:val="2"/>
          <w:lang w:eastAsia="ko-KR"/>
        </w:rPr>
        <w:t>.</w:t>
      </w:r>
    </w:p>
    <w:p w14:paraId="22C2306D" w14:textId="77777777" w:rsidR="00AA73DB" w:rsidRPr="00712FAB" w:rsidRDefault="00AA73DB" w:rsidP="00AA73DB">
      <w:pPr>
        <w:rPr>
          <w:color w:val="000000"/>
          <w:kern w:val="2"/>
          <w:lang w:eastAsia="ko-KR"/>
        </w:rPr>
      </w:pPr>
      <w:bookmarkStart w:id="350" w:name="_Hlk146293972"/>
      <w:bookmarkStart w:id="351" w:name="_Hlk500828751"/>
      <w:r w:rsidRPr="00712FAB">
        <w:rPr>
          <w:color w:val="000000"/>
          <w:kern w:val="2"/>
          <w:lang w:eastAsia="ko-KR"/>
        </w:rPr>
        <w:t>For DM-RS configuration enhanced type 1,</w:t>
      </w:r>
    </w:p>
    <w:p w14:paraId="0EC89493" w14:textId="77777777" w:rsidR="00AA73DB" w:rsidRPr="00712FAB" w:rsidRDefault="00AA73DB" w:rsidP="00AA73DB">
      <w:pPr>
        <w:pStyle w:val="B1"/>
        <w:rPr>
          <w:lang w:eastAsia="ko-KR"/>
        </w:rPr>
      </w:pPr>
      <w:r w:rsidRPr="00712FAB">
        <w:rPr>
          <w:lang w:eastAsia="ko-KR"/>
        </w:rPr>
        <w:t>-</w:t>
      </w:r>
      <w:r w:rsidRPr="00712FAB">
        <w:rPr>
          <w:lang w:eastAsia="ko-KR"/>
        </w:rPr>
        <w:tab/>
        <w:t>if a UE is scheduled with one codeword and assigned with the antenna port mapping with indices of {9, 10, 11 and 27 when applicable} in Table 7.3.1.2.2</w:t>
      </w:r>
      <w:r>
        <w:rPr>
          <w:lang w:eastAsia="ko-KR"/>
        </w:rPr>
        <w:t>-</w:t>
      </w:r>
      <w:r w:rsidRPr="00712FAB">
        <w:rPr>
          <w:lang w:eastAsia="ko-KR"/>
        </w:rPr>
        <w:t>7 and Table 7.3.1.2.2-7A of Clause 7.3.1.2 of [5, TS 38.212], or</w:t>
      </w:r>
    </w:p>
    <w:p w14:paraId="3FF8901D" w14:textId="77777777" w:rsidR="00AA73DB" w:rsidRPr="00712FAB" w:rsidRDefault="00AA73DB" w:rsidP="00AA73DB">
      <w:pPr>
        <w:pStyle w:val="B1"/>
        <w:rPr>
          <w:lang w:eastAsia="ko-KR"/>
        </w:rPr>
      </w:pPr>
      <w:r w:rsidRPr="00712FAB">
        <w:rPr>
          <w:lang w:eastAsia="ko-KR"/>
        </w:rPr>
        <w:t>-</w:t>
      </w:r>
      <w:r w:rsidRPr="00712FAB">
        <w:rPr>
          <w:color w:val="000000"/>
          <w:lang w:eastAsia="ko-KR"/>
        </w:rPr>
        <w:tab/>
        <w:t xml:space="preserve">if a UE is scheduled with one codeword and assigned with the antenna port mapping with indices of {9, 10, 11, </w:t>
      </w:r>
      <w:r>
        <w:rPr>
          <w:color w:val="000000"/>
          <w:lang w:eastAsia="ko-KR"/>
        </w:rPr>
        <w:t>39, 40, 41, 42, 43, 44, 45</w:t>
      </w:r>
      <w:r w:rsidRPr="00712FAB">
        <w:rPr>
          <w:color w:val="000000"/>
          <w:lang w:eastAsia="ko-KR"/>
        </w:rPr>
        <w:t xml:space="preserve"> and 66 when applicable} in Table 7.3.1.2.2-8 and Table 7.3.1.2.2-8A of Clause 7.3.1.2 of [5, TS 38.212], </w:t>
      </w:r>
    </w:p>
    <w:p w14:paraId="3DBD71AA" w14:textId="77777777" w:rsidR="00AA73DB" w:rsidRPr="00712FAB" w:rsidRDefault="00AA73DB" w:rsidP="00AA73DB">
      <w:pPr>
        <w:rPr>
          <w:color w:val="000000"/>
          <w:kern w:val="2"/>
          <w:lang w:eastAsia="ko-KR"/>
        </w:rPr>
      </w:pPr>
      <w:r w:rsidRPr="00712FAB">
        <w:rPr>
          <w:color w:val="000000"/>
          <w:kern w:val="2"/>
          <w:lang w:eastAsia="ko-KR"/>
        </w:rPr>
        <w:t>the UE may assume that all the remaining orthogonal antenna ports of the CDM groups, from which the antenna ports are indicated to the UE, are not associated with transmission of PDSCH to another UE, or</w:t>
      </w:r>
    </w:p>
    <w:p w14:paraId="27BE6B63" w14:textId="77777777" w:rsidR="00AA73DB" w:rsidRPr="00712FAB" w:rsidRDefault="00AA73DB" w:rsidP="00AA73DB">
      <w:pPr>
        <w:pStyle w:val="B1"/>
        <w:rPr>
          <w:lang w:eastAsia="ko-KR"/>
        </w:rPr>
      </w:pPr>
      <w:r w:rsidRPr="00712FAB">
        <w:rPr>
          <w:lang w:eastAsia="ko-KR"/>
        </w:rPr>
        <w:t>-</w:t>
      </w:r>
      <w:r w:rsidRPr="00712FAB">
        <w:rPr>
          <w:lang w:eastAsia="ko-KR"/>
        </w:rPr>
        <w:tab/>
        <w:t>if a UE is scheduled with two codewords, the UE may assume that all the remaining orthogonal antenna ports are not associated with transmission of PDSCH to another UE.</w:t>
      </w:r>
    </w:p>
    <w:p w14:paraId="4F2A8CA1" w14:textId="77777777" w:rsidR="00AA73DB" w:rsidRPr="00712FAB" w:rsidRDefault="00AA73DB" w:rsidP="00AA73DB">
      <w:pPr>
        <w:rPr>
          <w:color w:val="000000"/>
          <w:kern w:val="2"/>
          <w:lang w:eastAsia="ko-KR"/>
        </w:rPr>
      </w:pPr>
      <w:r w:rsidRPr="00712FAB">
        <w:rPr>
          <w:color w:val="000000"/>
          <w:kern w:val="2"/>
          <w:lang w:eastAsia="ko-KR"/>
        </w:rPr>
        <w:t xml:space="preserve">For DM-RS configuration enhanced type 2, </w:t>
      </w:r>
    </w:p>
    <w:p w14:paraId="2E61EA42" w14:textId="77777777" w:rsidR="00AA73DB" w:rsidRPr="00712FAB" w:rsidRDefault="00AA73DB" w:rsidP="00AA73DB">
      <w:pPr>
        <w:pStyle w:val="B1"/>
        <w:rPr>
          <w:lang w:eastAsia="ko-KR"/>
        </w:rPr>
      </w:pPr>
      <w:r w:rsidRPr="00712FAB">
        <w:rPr>
          <w:lang w:eastAsia="ko-KR"/>
        </w:rPr>
        <w:t>-</w:t>
      </w:r>
      <w:r w:rsidRPr="00712FAB">
        <w:rPr>
          <w:lang w:eastAsia="ko-KR"/>
        </w:rPr>
        <w:tab/>
        <w:t>if a UE is scheduled with one codeword and assigned with the antenna port mapping with indices of {9, 10, 20, 21, 22, 23 and 54 when applicable} in Table 7.3.1.2.2-9 and Table 7.3.1.2.2-9A of Clause 7.3.1.2 of [5, TS38.212], or</w:t>
      </w:r>
    </w:p>
    <w:p w14:paraId="7D64C3C9" w14:textId="77777777" w:rsidR="00AA73DB" w:rsidRDefault="00AA73DB" w:rsidP="00AA73DB">
      <w:pPr>
        <w:pStyle w:val="B1"/>
        <w:rPr>
          <w:color w:val="000000"/>
          <w:lang w:eastAsia="ko-KR"/>
        </w:rPr>
      </w:pPr>
      <w:r w:rsidRPr="00712FAB">
        <w:rPr>
          <w:color w:val="000000"/>
          <w:lang w:eastAsia="ko-KR"/>
        </w:rPr>
        <w:t>-</w:t>
      </w:r>
      <w:r w:rsidRPr="00712FAB">
        <w:rPr>
          <w:color w:val="000000"/>
          <w:lang w:eastAsia="ko-KR"/>
        </w:rPr>
        <w:tab/>
        <w:t xml:space="preserve">if a UE is scheduled with one codeword and assigned with the antenna port mapping with indices of {9, 10, 20, 21, 22, 23, </w:t>
      </w:r>
      <w:r>
        <w:rPr>
          <w:color w:val="000000"/>
          <w:lang w:eastAsia="ko-KR"/>
        </w:rPr>
        <w:t>72, 73,</w:t>
      </w:r>
      <w:r w:rsidRPr="00712FAB">
        <w:rPr>
          <w:color w:val="000000"/>
          <w:lang w:eastAsia="ko-KR"/>
        </w:rPr>
        <w:t xml:space="preserve"> </w:t>
      </w:r>
      <w:r>
        <w:rPr>
          <w:color w:val="000000"/>
          <w:lang w:eastAsia="ko-KR"/>
        </w:rPr>
        <w:t>74, 75, 76, 77</w:t>
      </w:r>
      <w:r w:rsidRPr="00712FAB">
        <w:rPr>
          <w:color w:val="000000"/>
          <w:lang w:eastAsia="ko-KR"/>
        </w:rPr>
        <w:t xml:space="preserve"> and 136 when applicable} in Table 7.3.1.2.2-10 and in Table 7.3.1.2.2-10A of Clause 7.3.1.2 of [5, TS 38.212], </w:t>
      </w:r>
    </w:p>
    <w:p w14:paraId="1DB7DFBF" w14:textId="77777777" w:rsidR="00AA73DB" w:rsidRPr="00712FAB" w:rsidRDefault="00AA73DB" w:rsidP="00AA73DB">
      <w:pPr>
        <w:rPr>
          <w:lang w:eastAsia="ko-KR"/>
        </w:rPr>
      </w:pPr>
      <w:r w:rsidRPr="00712FAB">
        <w:rPr>
          <w:lang w:eastAsia="ko-KR"/>
        </w:rPr>
        <w:lastRenderedPageBreak/>
        <w:t>The UE may assume that all the remaining orthogonal antenna ports of CDM groups, from which the antenna ports are indicated to the UE, are not associated with transmission of PDSCH to another UE, or</w:t>
      </w:r>
    </w:p>
    <w:p w14:paraId="320F6141" w14:textId="77777777" w:rsidR="00AA73DB" w:rsidRPr="00712FAB" w:rsidRDefault="00AA73DB" w:rsidP="00AA73DB">
      <w:pPr>
        <w:pStyle w:val="B1"/>
        <w:rPr>
          <w:lang w:eastAsia="ko-KR"/>
        </w:rPr>
      </w:pPr>
      <w:r w:rsidRPr="00712FAB">
        <w:rPr>
          <w:lang w:eastAsia="ko-KR"/>
        </w:rPr>
        <w:t>-</w:t>
      </w:r>
      <w:r w:rsidRPr="00712FAB">
        <w:rPr>
          <w:lang w:eastAsia="ko-KR"/>
        </w:rPr>
        <w:tab/>
        <w:t>if a UE is scheduled with two codewords, the UE may assume that all the remaining orthogonal antenna ports are not associated with transmission of PDSCH to another UE.</w:t>
      </w:r>
    </w:p>
    <w:p w14:paraId="1312BD4D" w14:textId="77777777" w:rsidR="00AA73DB" w:rsidRPr="00780C26" w:rsidRDefault="00AA73DB" w:rsidP="00AA73DB">
      <w:pPr>
        <w:rPr>
          <w:lang w:eastAsia="ko-KR"/>
        </w:rPr>
      </w:pPr>
      <w:r w:rsidRPr="00780C26">
        <w:rPr>
          <w:lang w:eastAsia="ko-KR"/>
        </w:rPr>
        <w:t xml:space="preserve">For DM-RS configuration enhanced type 1, </w:t>
      </w:r>
    </w:p>
    <w:p w14:paraId="50F4FFC6" w14:textId="77777777" w:rsidR="00AA73DB" w:rsidRPr="004276E0" w:rsidRDefault="00AA73DB" w:rsidP="00AA73DB">
      <w:pPr>
        <w:pStyle w:val="B1"/>
        <w:rPr>
          <w:rFonts w:eastAsia="Malgun Gothic"/>
          <w:lang w:eastAsia="ko-KR"/>
        </w:rPr>
      </w:pPr>
      <w:r w:rsidRPr="00712FAB">
        <w:rPr>
          <w:lang w:eastAsia="ko-KR"/>
        </w:rPr>
        <w:t>-</w:t>
      </w:r>
      <w:r w:rsidRPr="00712FAB">
        <w:rPr>
          <w:lang w:eastAsia="ko-KR"/>
        </w:rPr>
        <w:tab/>
      </w:r>
      <w:r w:rsidRPr="00780C26">
        <w:rPr>
          <w:lang w:eastAsia="ko-KR"/>
        </w:rPr>
        <w:t xml:space="preserve">if a UE is configured with the higher layer parameter </w:t>
      </w:r>
      <w:proofErr w:type="spellStart"/>
      <w:r w:rsidRPr="00780C26">
        <w:rPr>
          <w:i/>
          <w:lang w:eastAsia="ko-KR"/>
        </w:rPr>
        <w:t>repetitionScheme</w:t>
      </w:r>
      <w:proofErr w:type="spellEnd"/>
      <w:r w:rsidRPr="00780C26">
        <w:rPr>
          <w:lang w:eastAsia="ko-KR"/>
        </w:rPr>
        <w:t xml:space="preserve"> set to </w:t>
      </w:r>
      <w:r w:rsidRPr="00780C26">
        <w:rPr>
          <w:i/>
          <w:lang w:eastAsia="ko-KR"/>
        </w:rPr>
        <w:t>'</w:t>
      </w:r>
      <w:proofErr w:type="spellStart"/>
      <w:r w:rsidRPr="00780C26">
        <w:rPr>
          <w:i/>
          <w:lang w:eastAsia="ko-KR"/>
        </w:rPr>
        <w:t>fdmSchemeA</w:t>
      </w:r>
      <w:proofErr w:type="spellEnd"/>
      <w:r w:rsidRPr="00780C26">
        <w:rPr>
          <w:i/>
          <w:lang w:eastAsia="ko-KR"/>
        </w:rPr>
        <w:t xml:space="preserve">' </w:t>
      </w:r>
      <w:r w:rsidRPr="00780C26">
        <w:rPr>
          <w:lang w:eastAsia="ko-KR"/>
        </w:rPr>
        <w:t xml:space="preserve">or </w:t>
      </w:r>
      <w:r>
        <w:rPr>
          <w:lang w:eastAsia="ko-KR"/>
        </w:rPr>
        <w:t>'</w:t>
      </w:r>
      <w:proofErr w:type="spellStart"/>
      <w:r w:rsidRPr="00780C26">
        <w:rPr>
          <w:i/>
          <w:lang w:eastAsia="ko-KR"/>
        </w:rPr>
        <w:t>fdmSchemeB</w:t>
      </w:r>
      <w:proofErr w:type="spellEnd"/>
      <w:r>
        <w:rPr>
          <w:lang w:eastAsia="ko-KR"/>
        </w:rPr>
        <w:t>'</w:t>
      </w:r>
      <w:r w:rsidRPr="00780C26">
        <w:rPr>
          <w:lang w:eastAsia="ko-KR"/>
        </w:rPr>
        <w:t>, and is indicated with two TCI states</w:t>
      </w:r>
      <w:r w:rsidRPr="00104D07">
        <w:rPr>
          <w:lang w:eastAsia="ko-KR"/>
        </w:rPr>
        <w:t xml:space="preserve"> </w:t>
      </w:r>
      <w:r w:rsidRPr="00104D07">
        <w:rPr>
          <w:color w:val="000000" w:themeColor="text1"/>
          <w:kern w:val="2"/>
          <w:lang w:eastAsia="ko-KR"/>
        </w:rPr>
        <w:t>to be applied</w:t>
      </w:r>
      <w:r w:rsidRPr="00104D07">
        <w:rPr>
          <w:lang w:eastAsia="ko-KR"/>
        </w:rPr>
        <w:t xml:space="preserve"> to </w:t>
      </w:r>
      <w:r>
        <w:rPr>
          <w:lang w:eastAsia="ko-KR"/>
        </w:rPr>
        <w:t xml:space="preserve">the </w:t>
      </w:r>
      <w:r w:rsidRPr="00104D07">
        <w:rPr>
          <w:lang w:eastAsia="ko-KR"/>
        </w:rPr>
        <w:t>PDSCH</w:t>
      </w:r>
      <w:r w:rsidRPr="00780C26">
        <w:rPr>
          <w:lang w:eastAsia="ko-KR"/>
        </w:rPr>
        <w:t>,</w:t>
      </w:r>
      <w:r>
        <w:rPr>
          <w:lang w:eastAsia="ko-KR"/>
        </w:rPr>
        <w:t xml:space="preserve"> </w:t>
      </w:r>
      <w:r w:rsidRPr="00DE40F5">
        <w:rPr>
          <w:color w:val="000000" w:themeColor="text1"/>
          <w:lang w:eastAsia="ko-KR"/>
        </w:rPr>
        <w:t>and DM-RS port(s) within one CDM group in the DCI field 'Antenna Port(s)',</w:t>
      </w:r>
    </w:p>
    <w:p w14:paraId="62052FBC" w14:textId="235CADF9" w:rsidR="00AA73DB" w:rsidRPr="00780C26" w:rsidRDefault="00AA73DB" w:rsidP="00AA73DB">
      <w:pPr>
        <w:pStyle w:val="B2"/>
        <w:rPr>
          <w:lang w:eastAsia="ko-KR"/>
        </w:rPr>
      </w:pPr>
      <w:r w:rsidRPr="00712FAB">
        <w:rPr>
          <w:lang w:eastAsia="ko-KR"/>
        </w:rPr>
        <w:t>-</w:t>
      </w:r>
      <w:r w:rsidRPr="00712FAB">
        <w:rPr>
          <w:lang w:eastAsia="ko-KR"/>
        </w:rPr>
        <w:tab/>
      </w:r>
      <w:r w:rsidRPr="00780C26">
        <w:rPr>
          <w:lang w:eastAsia="ko-KR"/>
        </w:rPr>
        <w:t xml:space="preserve">if a UE is not indicating UE capability of </w:t>
      </w:r>
      <w:proofErr w:type="spellStart"/>
      <w:ins w:id="352" w:author="Mihai Enescu - after RAN1#117" w:date="2024-05-29T09:43:00Z">
        <w:r w:rsidR="001023CA" w:rsidRPr="00750A4F">
          <w:rPr>
            <w:i/>
            <w:iCs/>
            <w:lang w:eastAsia="ko-KR"/>
            <w:rPrChange w:id="353" w:author="Author">
              <w:rPr>
                <w:lang w:eastAsia="ko-KR"/>
              </w:rPr>
            </w:rPrChange>
          </w:rPr>
          <w:t>pdsch-ReceptionSchemeA</w:t>
        </w:r>
      </w:ins>
      <w:proofErr w:type="spellEnd"/>
      <w:del w:id="354" w:author="Mihai Enescu - after RAN1#117" w:date="2024-05-29T09:43:00Z">
        <w:r w:rsidRPr="00780C26" w:rsidDel="001023CA">
          <w:rPr>
            <w:lang w:eastAsia="ko-KR"/>
          </w:rPr>
          <w:delText>[</w:delText>
        </w:r>
        <w:r w:rsidRPr="00780C26" w:rsidDel="001023CA">
          <w:rPr>
            <w:i/>
            <w:iCs/>
            <w:lang w:eastAsia="ko-KR"/>
          </w:rPr>
          <w:delText>noSchedulingRestrictionForFDMScheme</w:delText>
        </w:r>
        <w:r w:rsidDel="001023CA">
          <w:rPr>
            <w:i/>
            <w:iCs/>
            <w:lang w:eastAsia="ko-KR"/>
          </w:rPr>
          <w:delText>A</w:delText>
        </w:r>
        <w:r w:rsidRPr="00780C26" w:rsidDel="001023CA">
          <w:rPr>
            <w:i/>
            <w:iCs/>
            <w:lang w:eastAsia="ko-KR"/>
          </w:rPr>
          <w:delText>-r18</w:delText>
        </w:r>
        <w:r w:rsidRPr="00780C26" w:rsidDel="001023CA">
          <w:rPr>
            <w:lang w:eastAsia="ko-KR"/>
          </w:rPr>
          <w:delText>]</w:delText>
        </w:r>
      </w:del>
      <w:r>
        <w:rPr>
          <w:lang w:eastAsia="ko-KR"/>
        </w:rPr>
        <w:t xml:space="preserve"> or </w:t>
      </w:r>
      <w:proofErr w:type="spellStart"/>
      <w:ins w:id="355" w:author="Mihai Enescu - after RAN1#117" w:date="2024-05-29T09:44:00Z">
        <w:r w:rsidR="001023CA" w:rsidRPr="00750A4F">
          <w:rPr>
            <w:i/>
            <w:iCs/>
            <w:lang w:eastAsia="ko-KR"/>
            <w:rPrChange w:id="356" w:author="Author">
              <w:rPr>
                <w:lang w:eastAsia="ko-KR"/>
              </w:rPr>
            </w:rPrChange>
          </w:rPr>
          <w:t>pdsch-ReceptionScheme</w:t>
        </w:r>
        <w:r w:rsidR="001023CA">
          <w:rPr>
            <w:i/>
            <w:iCs/>
            <w:lang w:eastAsia="ko-KR"/>
          </w:rPr>
          <w:t>B</w:t>
        </w:r>
      </w:ins>
      <w:proofErr w:type="spellEnd"/>
      <w:del w:id="357" w:author="Mihai Enescu - after RAN1#117" w:date="2024-05-29T09:44:00Z">
        <w:r w:rsidRPr="0010594D" w:rsidDel="001023CA">
          <w:rPr>
            <w:iCs/>
            <w:color w:val="000000" w:themeColor="text1"/>
            <w:kern w:val="2"/>
            <w:lang w:val="en-US" w:eastAsia="ko-KR"/>
          </w:rPr>
          <w:delText>[</w:delText>
        </w:r>
        <w:r w:rsidRPr="00481DE0" w:rsidDel="001023CA">
          <w:rPr>
            <w:i/>
            <w:color w:val="000000" w:themeColor="text1"/>
            <w:kern w:val="2"/>
            <w:lang w:val="en-US" w:eastAsia="ko-KR"/>
          </w:rPr>
          <w:delText>noSchedulingRestrictionForFDMSchemeB-r18</w:delText>
        </w:r>
        <w:r w:rsidRPr="0010594D" w:rsidDel="001023CA">
          <w:rPr>
            <w:iCs/>
            <w:color w:val="000000" w:themeColor="text1"/>
            <w:kern w:val="2"/>
            <w:lang w:val="en-US" w:eastAsia="ko-KR"/>
          </w:rPr>
          <w:delText>]</w:delText>
        </w:r>
      </w:del>
      <w:r w:rsidRPr="0010594D">
        <w:rPr>
          <w:iCs/>
          <w:lang w:eastAsia="ko-KR"/>
        </w:rPr>
        <w:t xml:space="preserve">, </w:t>
      </w:r>
      <w:r w:rsidRPr="00780C26">
        <w:rPr>
          <w:lang w:eastAsia="ko-KR"/>
        </w:rPr>
        <w:t xml:space="preserve">the UE shall assume that the number of consecutively scheduled PRBs for PDSCH for each TCI-state is even, and the offset of </w:t>
      </w:r>
      <w:r>
        <w:rPr>
          <w:lang w:eastAsia="ko-KR"/>
        </w:rPr>
        <w:t xml:space="preserve">each set of consecutively </w:t>
      </w:r>
      <w:r w:rsidRPr="00780C26">
        <w:rPr>
          <w:lang w:eastAsia="ko-KR"/>
        </w:rPr>
        <w:t>scheduled PRB from common resource block 0 for PDSCH for each TCI-state is even number.</w:t>
      </w:r>
    </w:p>
    <w:p w14:paraId="7C053335" w14:textId="77777777" w:rsidR="00AA73DB" w:rsidRPr="00780C26" w:rsidRDefault="00AA73DB" w:rsidP="00AA73DB">
      <w:pPr>
        <w:pStyle w:val="B1"/>
        <w:rPr>
          <w:lang w:eastAsia="ko-KR"/>
        </w:rPr>
      </w:pPr>
      <w:r w:rsidRPr="00712FAB">
        <w:rPr>
          <w:lang w:eastAsia="ko-KR"/>
        </w:rPr>
        <w:t>-</w:t>
      </w:r>
      <w:r w:rsidRPr="00712FAB">
        <w:rPr>
          <w:lang w:eastAsia="ko-KR"/>
        </w:rPr>
        <w:tab/>
      </w:r>
      <w:r w:rsidRPr="00780C26">
        <w:rPr>
          <w:lang w:eastAsia="ko-KR"/>
        </w:rPr>
        <w:t>otherwise,</w:t>
      </w:r>
    </w:p>
    <w:p w14:paraId="6E8A7861" w14:textId="116B1A71" w:rsidR="00AA73DB" w:rsidRPr="008F3381" w:rsidRDefault="00AA73DB" w:rsidP="00AA73DB">
      <w:pPr>
        <w:pStyle w:val="B2"/>
        <w:rPr>
          <w:lang w:eastAsia="ko-KR"/>
        </w:rPr>
      </w:pPr>
      <w:r w:rsidRPr="00712FAB">
        <w:rPr>
          <w:lang w:eastAsia="ko-KR"/>
        </w:rPr>
        <w:t>-</w:t>
      </w:r>
      <w:r w:rsidRPr="00712FAB">
        <w:rPr>
          <w:lang w:eastAsia="ko-KR"/>
        </w:rPr>
        <w:tab/>
      </w:r>
      <w:r w:rsidRPr="00780C26">
        <w:rPr>
          <w:lang w:eastAsia="ko-KR"/>
        </w:rPr>
        <w:t xml:space="preserve">if the UE is not indicating UE capability of </w:t>
      </w:r>
      <w:proofErr w:type="spellStart"/>
      <w:ins w:id="358" w:author="Mihai Enescu - after RAN1#117" w:date="2024-05-29T09:44:00Z">
        <w:r w:rsidR="001023CA" w:rsidRPr="00B237AD">
          <w:rPr>
            <w:i/>
            <w:iCs/>
            <w:lang w:eastAsia="ko-KR"/>
          </w:rPr>
          <w:t>pdsch-ReceptionWithoutSchedulingRestriction</w:t>
        </w:r>
      </w:ins>
      <w:proofErr w:type="spellEnd"/>
      <w:del w:id="359" w:author="Mihai Enescu - after RAN1#117" w:date="2024-05-29T09:44:00Z">
        <w:r w:rsidRPr="00780C26" w:rsidDel="001023CA">
          <w:rPr>
            <w:lang w:eastAsia="ko-KR"/>
          </w:rPr>
          <w:delText>[</w:delText>
        </w:r>
        <w:r w:rsidRPr="00780C26" w:rsidDel="001023CA">
          <w:rPr>
            <w:i/>
            <w:iCs/>
            <w:lang w:eastAsia="ko-KR"/>
          </w:rPr>
          <w:delText>noSchedulingRestriction-r18</w:delText>
        </w:r>
        <w:r w:rsidRPr="00780C26" w:rsidDel="001023CA">
          <w:rPr>
            <w:lang w:eastAsia="ko-KR"/>
          </w:rPr>
          <w:delText>]</w:delText>
        </w:r>
      </w:del>
      <w:r w:rsidRPr="00780C26">
        <w:rPr>
          <w:lang w:eastAsia="ko-KR"/>
        </w:rPr>
        <w:t xml:space="preserve">, the UE shall assume the number of consecutively scheduled PRBs for PDSCH is even, and the offset of </w:t>
      </w:r>
      <w:r>
        <w:rPr>
          <w:lang w:eastAsia="ko-KR"/>
        </w:rPr>
        <w:t>each set of consecutively</w:t>
      </w:r>
      <w:r w:rsidRPr="00780C26">
        <w:rPr>
          <w:lang w:eastAsia="ko-KR"/>
        </w:rPr>
        <w:t xml:space="preserve"> scheduled PRB for PDSCH from common resource block 0 is even number.</w:t>
      </w:r>
    </w:p>
    <w:bookmarkEnd w:id="350"/>
    <w:p w14:paraId="51391274" w14:textId="77777777" w:rsidR="00AA73DB" w:rsidRPr="0048482F" w:rsidRDefault="00AA73DB" w:rsidP="00AA73DB">
      <w:pPr>
        <w:rPr>
          <w:color w:val="000000"/>
          <w:kern w:val="2"/>
          <w:lang w:eastAsia="zh-CN"/>
        </w:rPr>
      </w:pPr>
      <w:r w:rsidRPr="0048482F">
        <w:rPr>
          <w:color w:val="000000"/>
          <w:kern w:val="2"/>
          <w:lang w:eastAsia="zh-CN"/>
        </w:rPr>
        <w:t xml:space="preserve">If a UE receiving PDSCH </w:t>
      </w:r>
      <w:r w:rsidRPr="00291106">
        <w:rPr>
          <w:kern w:val="2"/>
          <w:lang w:eastAsia="zh-CN"/>
        </w:rPr>
        <w:t xml:space="preserve">scheduled by DCI format 1_2 is configured with the higher layer parameter </w:t>
      </w:r>
      <w:proofErr w:type="spellStart"/>
      <w:r w:rsidRPr="00291106">
        <w:rPr>
          <w:i/>
          <w:kern w:val="2"/>
          <w:lang w:eastAsia="zh-CN"/>
        </w:rPr>
        <w:t>phaseTrackingRS</w:t>
      </w:r>
      <w:proofErr w:type="spellEnd"/>
      <w:r w:rsidRPr="00291106">
        <w:rPr>
          <w:kern w:val="2"/>
          <w:lang w:eastAsia="zh-CN"/>
        </w:rPr>
        <w:t xml:space="preserve"> in </w:t>
      </w:r>
      <w:r w:rsidRPr="00302635">
        <w:rPr>
          <w:i/>
          <w:color w:val="000000" w:themeColor="text1"/>
          <w:sz w:val="22"/>
          <w:szCs w:val="22"/>
          <w:lang w:val="en-US"/>
        </w:rPr>
        <w:t>dmrs-DownlinkForPDSCH-MappingTypeA-DCI-1-2</w:t>
      </w:r>
      <w:r>
        <w:rPr>
          <w:i/>
          <w:color w:val="000000" w:themeColor="text1"/>
          <w:sz w:val="22"/>
          <w:szCs w:val="22"/>
          <w:lang w:val="en-US"/>
        </w:rPr>
        <w:t xml:space="preserve"> </w:t>
      </w:r>
      <w:r w:rsidRPr="00291106">
        <w:rPr>
          <w:i/>
          <w:lang w:eastAsia="zh-CN"/>
        </w:rPr>
        <w:t xml:space="preserve"> </w:t>
      </w:r>
      <w:r w:rsidRPr="00291106">
        <w:rPr>
          <w:iCs/>
          <w:lang w:eastAsia="zh-CN"/>
        </w:rPr>
        <w:t xml:space="preserve">or </w:t>
      </w:r>
      <w:r w:rsidRPr="00892A42">
        <w:rPr>
          <w:i/>
          <w:color w:val="000000" w:themeColor="text1"/>
          <w:sz w:val="22"/>
          <w:szCs w:val="22"/>
          <w:lang w:val="en-US"/>
        </w:rPr>
        <w:t>dmrs-DownlinkForPDSCH-MappingTypeB-DCI-1-2</w:t>
      </w:r>
      <w:r w:rsidRPr="00291106">
        <w:rPr>
          <w:i/>
          <w:lang w:eastAsia="zh-CN"/>
        </w:rPr>
        <w:t xml:space="preserve"> </w:t>
      </w:r>
      <w:r w:rsidRPr="00291106">
        <w:rPr>
          <w:kern w:val="2"/>
          <w:lang w:eastAsia="zh-CN"/>
        </w:rPr>
        <w:t>or a UE receiving PDSCH scheduled by DCI format 1_0</w:t>
      </w:r>
      <w:r>
        <w:rPr>
          <w:kern w:val="2"/>
          <w:lang w:eastAsia="zh-CN"/>
        </w:rPr>
        <w:t>,</w:t>
      </w:r>
      <w:r w:rsidRPr="00291106">
        <w:rPr>
          <w:kern w:val="2"/>
          <w:lang w:eastAsia="zh-CN"/>
        </w:rPr>
        <w:t xml:space="preserve"> 1_1</w:t>
      </w:r>
      <w:r w:rsidRPr="00185312">
        <w:rPr>
          <w:kern w:val="2"/>
          <w:lang w:eastAsia="zh-CN"/>
        </w:rPr>
        <w:t xml:space="preserve"> </w:t>
      </w:r>
      <w:r>
        <w:rPr>
          <w:kern w:val="2"/>
          <w:lang w:eastAsia="zh-CN"/>
        </w:rPr>
        <w:t>or 1_3</w:t>
      </w:r>
      <w:r w:rsidRPr="00291106">
        <w:rPr>
          <w:kern w:val="2"/>
          <w:lang w:eastAsia="zh-CN"/>
        </w:rPr>
        <w:t xml:space="preserve"> </w:t>
      </w:r>
      <w:r w:rsidRPr="0048482F">
        <w:rPr>
          <w:color w:val="000000"/>
          <w:kern w:val="2"/>
          <w:lang w:eastAsia="zh-CN"/>
        </w:rPr>
        <w:t xml:space="preserve">is configured with the higher layer parameter </w:t>
      </w:r>
      <w:proofErr w:type="spellStart"/>
      <w:r w:rsidRPr="00EF6CF7">
        <w:rPr>
          <w:i/>
          <w:color w:val="000000"/>
          <w:kern w:val="2"/>
          <w:lang w:eastAsia="zh-CN"/>
        </w:rPr>
        <w:t>phaseTrackingRS</w:t>
      </w:r>
      <w:proofErr w:type="spellEnd"/>
      <w:r>
        <w:rPr>
          <w:color w:val="000000"/>
          <w:kern w:val="2"/>
          <w:lang w:eastAsia="zh-CN"/>
        </w:rPr>
        <w:t xml:space="preserve"> in </w:t>
      </w:r>
      <w:proofErr w:type="spellStart"/>
      <w:r w:rsidRPr="00291106">
        <w:rPr>
          <w:i/>
          <w:lang w:eastAsia="zh-CN"/>
        </w:rPr>
        <w:t>dmrs-DownlinkForPDSCH-MappingTypeA</w:t>
      </w:r>
      <w:proofErr w:type="spellEnd"/>
      <w:r w:rsidRPr="00291106">
        <w:rPr>
          <w:i/>
          <w:lang w:eastAsia="zh-CN"/>
        </w:rPr>
        <w:t xml:space="preserve"> </w:t>
      </w:r>
      <w:r w:rsidRPr="00291106">
        <w:rPr>
          <w:iCs/>
          <w:lang w:eastAsia="zh-CN"/>
        </w:rPr>
        <w:t>or</w:t>
      </w:r>
      <w:r w:rsidRPr="00291106">
        <w:rPr>
          <w:i/>
          <w:lang w:eastAsia="zh-CN"/>
        </w:rPr>
        <w:t xml:space="preserve"> </w:t>
      </w:r>
      <w:proofErr w:type="spellStart"/>
      <w:r w:rsidRPr="00291106">
        <w:rPr>
          <w:i/>
          <w:lang w:eastAsia="zh-CN"/>
        </w:rPr>
        <w:t>dmrs-DownlinkForPDSCH-MappingTypeB</w:t>
      </w:r>
      <w:proofErr w:type="spellEnd"/>
      <w:r w:rsidRPr="0048482F">
        <w:rPr>
          <w:color w:val="000000"/>
          <w:kern w:val="2"/>
          <w:lang w:eastAsia="zh-CN"/>
        </w:rPr>
        <w:t>, the UE may assume that the following configurations are not occurring simultaneously for the received PDSCH</w:t>
      </w:r>
      <w:r>
        <w:rPr>
          <w:color w:val="000000"/>
          <w:kern w:val="2"/>
          <w:lang w:eastAsia="zh-CN"/>
        </w:rPr>
        <w:t>:</w:t>
      </w:r>
    </w:p>
    <w:bookmarkEnd w:id="351"/>
    <w:p w14:paraId="1585D7AA" w14:textId="77777777" w:rsidR="00AA73DB" w:rsidRDefault="00AA73DB" w:rsidP="00AA73DB">
      <w:pPr>
        <w:pStyle w:val="B1"/>
        <w:rPr>
          <w:lang w:eastAsia="en-GB"/>
        </w:rPr>
      </w:pPr>
      <w:r>
        <w:rPr>
          <w:lang w:eastAsia="en-GB"/>
        </w:rPr>
        <w:t>-</w:t>
      </w:r>
      <w:r>
        <w:rPr>
          <w:lang w:eastAsia="en-GB"/>
        </w:rPr>
        <w:tab/>
      </w:r>
      <w:r w:rsidRPr="0048482F">
        <w:rPr>
          <w:lang w:eastAsia="en-GB"/>
        </w:rPr>
        <w:t xml:space="preserve">any DM-RS ports among </w:t>
      </w:r>
    </w:p>
    <w:p w14:paraId="4AAF6156" w14:textId="77777777" w:rsidR="00AA73DB" w:rsidRDefault="00AA73DB" w:rsidP="00AA73DB">
      <w:pPr>
        <w:pStyle w:val="B3"/>
        <w:rPr>
          <w:lang w:eastAsia="en-GB"/>
        </w:rPr>
      </w:pPr>
      <w:r w:rsidRPr="0048482F">
        <w:rPr>
          <w:lang w:eastAsia="en-GB"/>
        </w:rPr>
        <w:t>1004-1007 or 1006-1011 for DM-RS configurations type 1 and type 2, respectively</w:t>
      </w:r>
      <w:r>
        <w:rPr>
          <w:lang w:eastAsia="en-GB"/>
        </w:rPr>
        <w:t xml:space="preserve"> or,</w:t>
      </w:r>
    </w:p>
    <w:p w14:paraId="4535EC25" w14:textId="77777777" w:rsidR="00AA73DB" w:rsidRPr="00913B80" w:rsidRDefault="00AA73DB" w:rsidP="00AA73DB">
      <w:pPr>
        <w:pStyle w:val="B3"/>
        <w:rPr>
          <w:lang w:eastAsia="en-GB"/>
        </w:rPr>
      </w:pPr>
      <w:r w:rsidRPr="00913B80">
        <w:rPr>
          <w:lang w:eastAsia="en-GB"/>
        </w:rPr>
        <w:t>1004-1007 or 1012-1015 for DM-RS configuration enhanced type 1 or</w:t>
      </w:r>
      <w:r>
        <w:rPr>
          <w:lang w:eastAsia="en-GB"/>
        </w:rPr>
        <w:t>,</w:t>
      </w:r>
    </w:p>
    <w:p w14:paraId="40B1215B" w14:textId="77777777" w:rsidR="00AA73DB" w:rsidRPr="00913B80" w:rsidRDefault="00AA73DB" w:rsidP="00AA73DB">
      <w:pPr>
        <w:pStyle w:val="B3"/>
        <w:rPr>
          <w:lang w:eastAsia="en-GB"/>
        </w:rPr>
      </w:pPr>
      <w:r w:rsidRPr="00913B80">
        <w:rPr>
          <w:lang w:eastAsia="en-GB"/>
        </w:rPr>
        <w:t>1006-1011 or 1018-1023 for DM-RS configuration enhanced type 2</w:t>
      </w:r>
      <w:r>
        <w:rPr>
          <w:lang w:eastAsia="en-GB"/>
        </w:rPr>
        <w:t>,</w:t>
      </w:r>
    </w:p>
    <w:p w14:paraId="665978B2" w14:textId="77777777" w:rsidR="00AA73DB" w:rsidRPr="0048482F" w:rsidRDefault="00AA73DB" w:rsidP="00AA73DB">
      <w:pPr>
        <w:pStyle w:val="B2"/>
        <w:rPr>
          <w:lang w:eastAsia="en-GB"/>
        </w:rPr>
      </w:pPr>
      <w:r w:rsidRPr="0048482F">
        <w:rPr>
          <w:lang w:eastAsia="en-GB"/>
        </w:rPr>
        <w:t>are scheduled for the UE and the other UE(s) sharing the DM-RS REs on the same CDM group(s), and</w:t>
      </w:r>
    </w:p>
    <w:p w14:paraId="1178404D" w14:textId="77777777" w:rsidR="00AA73DB" w:rsidRPr="0048482F" w:rsidRDefault="00AA73DB" w:rsidP="00AA73DB">
      <w:pPr>
        <w:pStyle w:val="B1"/>
        <w:rPr>
          <w:lang w:eastAsia="en-GB"/>
        </w:rPr>
      </w:pPr>
      <w:r>
        <w:rPr>
          <w:lang w:eastAsia="en-GB"/>
        </w:rPr>
        <w:t>-</w:t>
      </w:r>
      <w:r>
        <w:rPr>
          <w:lang w:eastAsia="en-GB"/>
        </w:rPr>
        <w:tab/>
      </w:r>
      <w:r w:rsidRPr="0048482F">
        <w:rPr>
          <w:lang w:eastAsia="en-GB"/>
        </w:rPr>
        <w:t>PT-RS is transmitted to the UE.</w:t>
      </w:r>
    </w:p>
    <w:p w14:paraId="4D477235" w14:textId="77777777" w:rsidR="00AA73DB" w:rsidRPr="0048482F" w:rsidRDefault="00AA73DB" w:rsidP="00AA73DB">
      <w:pPr>
        <w:rPr>
          <w:i/>
          <w:iCs/>
          <w:color w:val="000000"/>
          <w:lang w:val="en-US" w:eastAsia="en-GB"/>
        </w:rPr>
      </w:pPr>
      <w:r w:rsidRPr="0048482F">
        <w:rPr>
          <w:color w:val="000000"/>
          <w:lang w:val="en-US"/>
        </w:rPr>
        <w:t xml:space="preserve">The UE is not expected to simultaneously be configured with the maximum number of front-loaded DM-RS symbols for PDSCH by higher layer parameter </w:t>
      </w:r>
      <w:proofErr w:type="spellStart"/>
      <w:r w:rsidRPr="006E20A7">
        <w:rPr>
          <w:i/>
          <w:iCs/>
          <w:color w:val="000000"/>
          <w:lang w:val="en-US"/>
        </w:rPr>
        <w:t>maxLength</w:t>
      </w:r>
      <w:proofErr w:type="spellEnd"/>
      <w:r w:rsidRPr="0048482F">
        <w:rPr>
          <w:i/>
          <w:iCs/>
          <w:color w:val="000000"/>
          <w:lang w:val="en-US"/>
        </w:rPr>
        <w:t xml:space="preserve"> </w:t>
      </w:r>
      <w:r w:rsidRPr="00DE1E1E">
        <w:rPr>
          <w:iCs/>
          <w:color w:val="000000"/>
          <w:lang w:val="en-US"/>
        </w:rPr>
        <w:t xml:space="preserve">being set </w:t>
      </w:r>
      <w:r w:rsidRPr="0048482F">
        <w:rPr>
          <w:color w:val="000000"/>
          <w:lang w:val="en-US"/>
        </w:rPr>
        <w:t xml:space="preserve">equal to </w:t>
      </w:r>
      <w:r>
        <w:rPr>
          <w:color w:val="000000"/>
          <w:lang w:val="en-US"/>
        </w:rPr>
        <w:t>'len</w:t>
      </w:r>
      <w:r w:rsidRPr="0048482F">
        <w:rPr>
          <w:color w:val="000000"/>
          <w:lang w:val="en-US"/>
        </w:rPr>
        <w:t>2</w:t>
      </w:r>
      <w:r>
        <w:rPr>
          <w:color w:val="000000"/>
          <w:lang w:val="en-US"/>
        </w:rPr>
        <w:t>'</w:t>
      </w:r>
      <w:r w:rsidRPr="0048482F">
        <w:rPr>
          <w:color w:val="000000"/>
          <w:lang w:val="en-US"/>
        </w:rPr>
        <w:t xml:space="preserve"> and more than one additional DM-RS symbol as given by the higher layer parameter </w:t>
      </w:r>
      <w:proofErr w:type="spellStart"/>
      <w:r w:rsidRPr="0048482F">
        <w:rPr>
          <w:i/>
          <w:iCs/>
          <w:color w:val="000000"/>
          <w:lang w:val="en-US"/>
        </w:rPr>
        <w:t>dmrs-AdditionalPosition</w:t>
      </w:r>
      <w:proofErr w:type="spellEnd"/>
      <w:r w:rsidRPr="0048482F">
        <w:rPr>
          <w:color w:val="000000"/>
          <w:lang w:val="en-US"/>
        </w:rPr>
        <w:t>.</w:t>
      </w:r>
      <w:r w:rsidRPr="0048482F">
        <w:rPr>
          <w:i/>
          <w:iCs/>
          <w:color w:val="000000"/>
          <w:lang w:val="en-US"/>
        </w:rPr>
        <w:t xml:space="preserve"> </w:t>
      </w:r>
    </w:p>
    <w:p w14:paraId="48F549D9" w14:textId="77777777" w:rsidR="00AA73DB" w:rsidRDefault="00AA73DB" w:rsidP="00AA73DB">
      <w:pPr>
        <w:rPr>
          <w:iCs/>
          <w:color w:val="000000"/>
          <w:lang w:val="en-US" w:eastAsia="en-GB"/>
        </w:rPr>
      </w:pPr>
      <w:r w:rsidRPr="004E3A55">
        <w:rPr>
          <w:iCs/>
          <w:color w:val="000000"/>
          <w:lang w:val="en-US" w:eastAsia="en-GB"/>
        </w:rPr>
        <w:t>The UE is not expected to assume co-scheduled UE(s) with different DM</w:t>
      </w:r>
      <w:r>
        <w:rPr>
          <w:iCs/>
          <w:color w:val="000000"/>
          <w:lang w:val="en-US" w:eastAsia="en-GB"/>
        </w:rPr>
        <w:t>-</w:t>
      </w:r>
      <w:r w:rsidRPr="004E3A55">
        <w:rPr>
          <w:iCs/>
          <w:color w:val="000000"/>
          <w:lang w:val="en-US" w:eastAsia="en-GB"/>
        </w:rPr>
        <w:t>RS configuration with respect to the actual number of front-loaded DM</w:t>
      </w:r>
      <w:r>
        <w:rPr>
          <w:iCs/>
          <w:color w:val="000000"/>
          <w:lang w:val="en-US" w:eastAsia="en-GB"/>
        </w:rPr>
        <w:t>-</w:t>
      </w:r>
      <w:r w:rsidRPr="004E3A55">
        <w:rPr>
          <w:iCs/>
          <w:color w:val="000000"/>
          <w:lang w:val="en-US" w:eastAsia="en-GB"/>
        </w:rPr>
        <w:t xml:space="preserve">RS symbol(s), the </w:t>
      </w:r>
      <w:r>
        <w:rPr>
          <w:iCs/>
          <w:color w:val="000000"/>
          <w:lang w:val="en-US" w:eastAsia="en-GB"/>
        </w:rPr>
        <w:t xml:space="preserve">actual </w:t>
      </w:r>
      <w:r w:rsidRPr="004E3A55">
        <w:rPr>
          <w:iCs/>
          <w:color w:val="000000"/>
          <w:lang w:val="en-US" w:eastAsia="en-GB"/>
        </w:rPr>
        <w:t>number of additional DM</w:t>
      </w:r>
      <w:r>
        <w:rPr>
          <w:iCs/>
          <w:color w:val="000000"/>
          <w:lang w:val="en-US" w:eastAsia="en-GB"/>
        </w:rPr>
        <w:t>-</w:t>
      </w:r>
      <w:r w:rsidRPr="004E3A55">
        <w:rPr>
          <w:iCs/>
          <w:color w:val="000000"/>
          <w:lang w:val="en-US" w:eastAsia="en-GB"/>
        </w:rPr>
        <w:t>RS, the DM</w:t>
      </w:r>
      <w:r>
        <w:rPr>
          <w:iCs/>
          <w:color w:val="000000"/>
          <w:lang w:val="en-US" w:eastAsia="en-GB"/>
        </w:rPr>
        <w:t>-</w:t>
      </w:r>
      <w:r w:rsidRPr="004E3A55">
        <w:rPr>
          <w:iCs/>
          <w:color w:val="000000"/>
          <w:lang w:val="en-US" w:eastAsia="en-GB"/>
        </w:rPr>
        <w:t xml:space="preserve">RS symbol </w:t>
      </w:r>
      <w:proofErr w:type="spellStart"/>
      <w:r w:rsidRPr="004E3A55">
        <w:rPr>
          <w:iCs/>
          <w:color w:val="000000"/>
          <w:lang w:val="en-US" w:eastAsia="en-GB"/>
        </w:rPr>
        <w:t>locationas</w:t>
      </w:r>
      <w:proofErr w:type="spellEnd"/>
      <w:r w:rsidRPr="004E3A55">
        <w:rPr>
          <w:iCs/>
          <w:color w:val="000000"/>
          <w:lang w:val="en-US" w:eastAsia="en-GB"/>
        </w:rPr>
        <w:t xml:space="preserve"> described in </w:t>
      </w:r>
      <w:r>
        <w:rPr>
          <w:iCs/>
          <w:color w:val="000000"/>
          <w:lang w:val="en-US" w:eastAsia="en-GB"/>
        </w:rPr>
        <w:t>Clause</w:t>
      </w:r>
      <w:r w:rsidRPr="004E3A55">
        <w:rPr>
          <w:iCs/>
          <w:color w:val="000000"/>
          <w:lang w:val="en-US" w:eastAsia="en-GB"/>
        </w:rPr>
        <w:t xml:space="preserve"> 7.4.1.1 of [4, TS 38.211].</w:t>
      </w:r>
      <w:r w:rsidRPr="00DE65B6">
        <w:rPr>
          <w:iCs/>
          <w:color w:val="000000"/>
          <w:lang w:val="en-US" w:eastAsia="en-GB"/>
        </w:rPr>
        <w:t xml:space="preserve"> </w:t>
      </w:r>
      <w:r w:rsidRPr="00DE6A86">
        <w:rPr>
          <w:iCs/>
          <w:color w:val="000000" w:themeColor="text1"/>
          <w:lang w:eastAsia="en-GB"/>
        </w:rPr>
        <w:t>The UE configured with DM-RS configuration type 1 or enhanced type 1 is not expected to assume co-scheduled UE(s) with DM-RS configuration type 2 or enhanced type 2. The UE configured with DM-RS configuration type 2 or enhanced type 2 is not expected to assume co-scheduled UE(s) with DM-RS configuration type 1 or enhanced type 1.</w:t>
      </w:r>
    </w:p>
    <w:p w14:paraId="051EE792" w14:textId="77777777" w:rsidR="00AA73DB" w:rsidRDefault="00AA73DB" w:rsidP="00AA73DB">
      <w:pPr>
        <w:rPr>
          <w:iCs/>
          <w:color w:val="000000"/>
          <w:lang w:val="en-US" w:eastAsia="en-GB"/>
        </w:rPr>
      </w:pPr>
      <w:r>
        <w:rPr>
          <w:iCs/>
          <w:color w:val="000000"/>
          <w:lang w:val="en-US" w:eastAsia="en-GB"/>
        </w:rPr>
        <w:t>The UE does not expect the precoding of the potential co-scheduled UE(s) in other DM-RS ports of the same CDM group to be different in the PRG-level grid configured to this UE with PRG =2 or 4.</w:t>
      </w:r>
    </w:p>
    <w:p w14:paraId="0DA6886F" w14:textId="04999F37" w:rsidR="00AA73DB" w:rsidRPr="008F3381" w:rsidRDefault="00AA73DB" w:rsidP="00AA73DB">
      <w:pPr>
        <w:rPr>
          <w:iCs/>
          <w:color w:val="000000" w:themeColor="text1"/>
          <w:lang w:eastAsia="ko-KR"/>
        </w:rPr>
      </w:pPr>
      <w:r>
        <w:rPr>
          <w:iCs/>
          <w:color w:val="000000"/>
          <w:lang w:val="en-US" w:eastAsia="en-GB"/>
        </w:rPr>
        <w:t>When the UE is configured with the higher</w:t>
      </w:r>
      <w:r>
        <w:rPr>
          <w:iCs/>
          <w:color w:val="000000"/>
          <w:lang w:eastAsia="en-GB"/>
        </w:rPr>
        <w:t xml:space="preserve"> </w:t>
      </w:r>
      <w:r>
        <w:rPr>
          <w:iCs/>
          <w:color w:val="000000"/>
          <w:lang w:val="en-US" w:eastAsia="en-GB"/>
        </w:rPr>
        <w:t xml:space="preserve">layer parameter </w:t>
      </w:r>
      <w:proofErr w:type="spellStart"/>
      <w:ins w:id="360" w:author="Mihai Enescu - after RAN1#117" w:date="2024-05-29T09:38:00Z">
        <w:r w:rsidR="00B71005" w:rsidRPr="00857C5D">
          <w:rPr>
            <w:i/>
            <w:lang w:eastAsia="ko-KR"/>
          </w:rPr>
          <w:t>dmrs-Type</w:t>
        </w:r>
        <w:r w:rsidR="00B71005">
          <w:rPr>
            <w:i/>
            <w:lang w:eastAsia="ko-KR"/>
          </w:rPr>
          <w:t>Enh</w:t>
        </w:r>
      </w:ins>
      <w:proofErr w:type="spellEnd"/>
      <w:del w:id="361" w:author="Mihai Enescu - after RAN1#117" w:date="2024-05-29T09:38:00Z">
        <w:r w:rsidRPr="00857C5D" w:rsidDel="00B71005">
          <w:rPr>
            <w:i/>
            <w:lang w:eastAsia="ko-KR"/>
          </w:rPr>
          <w:delText>enhanced-dmrs-Type_r18</w:delText>
        </w:r>
      </w:del>
      <w:r w:rsidRPr="00806C2B">
        <w:rPr>
          <w:lang w:eastAsia="ko-KR"/>
        </w:rPr>
        <w:t xml:space="preserve"> and indicated </w:t>
      </w:r>
      <w:r>
        <w:rPr>
          <w:lang w:eastAsia="ko-KR"/>
        </w:rPr>
        <w:t>with at least one DM-RS ports 1008-1015 for enhanced Type 1 DM-RS or DM-RS ports 1012-1023 for enhanced Type 2 DM-RS</w:t>
      </w:r>
      <w:r>
        <w:rPr>
          <w:iCs/>
          <w:color w:val="000000"/>
          <w:lang w:val="en-US" w:eastAsia="en-GB"/>
        </w:rPr>
        <w:t>, the UE does not expect that any co-scheduled UE(s) in the same CDM group is not configured with the higher</w:t>
      </w:r>
      <w:r>
        <w:rPr>
          <w:iCs/>
          <w:color w:val="000000"/>
          <w:lang w:eastAsia="en-GB"/>
        </w:rPr>
        <w:t xml:space="preserve"> </w:t>
      </w:r>
      <w:r>
        <w:rPr>
          <w:iCs/>
          <w:color w:val="000000"/>
          <w:lang w:val="en-US" w:eastAsia="en-GB"/>
        </w:rPr>
        <w:t xml:space="preserve">layer- parameter </w:t>
      </w:r>
      <w:proofErr w:type="spellStart"/>
      <w:ins w:id="362" w:author="Mihai Enescu - after RAN1#117" w:date="2024-05-29T09:38:00Z">
        <w:r w:rsidR="00B71005" w:rsidRPr="00857C5D">
          <w:rPr>
            <w:i/>
            <w:lang w:eastAsia="ko-KR"/>
          </w:rPr>
          <w:t>dmrs-Type</w:t>
        </w:r>
        <w:r w:rsidR="00B71005">
          <w:rPr>
            <w:i/>
            <w:lang w:eastAsia="ko-KR"/>
          </w:rPr>
          <w:t>Enh</w:t>
        </w:r>
      </w:ins>
      <w:proofErr w:type="spellEnd"/>
      <w:del w:id="363" w:author="Mihai Enescu - after RAN1#117" w:date="2024-05-29T09:38:00Z">
        <w:r w:rsidRPr="00857C5D" w:rsidDel="00B71005">
          <w:rPr>
            <w:i/>
            <w:lang w:eastAsia="ko-KR"/>
          </w:rPr>
          <w:delText>enhanced-dmrs-Type_r18</w:delText>
        </w:r>
        <w:r w:rsidDel="00B71005">
          <w:rPr>
            <w:iCs/>
            <w:lang w:eastAsia="ko-KR"/>
          </w:rPr>
          <w:delText>.</w:delText>
        </w:r>
      </w:del>
      <w:r>
        <w:rPr>
          <w:lang w:eastAsia="ko-KR"/>
        </w:rPr>
        <w:t xml:space="preserve"> </w:t>
      </w:r>
      <w:r w:rsidRPr="00DE6A86">
        <w:rPr>
          <w:iCs/>
          <w:color w:val="000000" w:themeColor="text1"/>
          <w:lang w:eastAsia="en-GB"/>
        </w:rPr>
        <w:t xml:space="preserve">When the UE is not configured with the higher layer parameter </w:t>
      </w:r>
      <w:del w:id="364" w:author="Mihai Enescu - after RAN1#117" w:date="2024-05-29T09:38:00Z">
        <w:r w:rsidRPr="00DE6A86" w:rsidDel="00B71005">
          <w:rPr>
            <w:i/>
            <w:color w:val="000000" w:themeColor="text1"/>
            <w:lang w:eastAsia="ko-KR"/>
          </w:rPr>
          <w:delText>enhanced-dmrs-Type_</w:delText>
        </w:r>
      </w:del>
      <w:proofErr w:type="spellStart"/>
      <w:ins w:id="365" w:author="Mihai Enescu - after RAN1#117" w:date="2024-05-29T09:38:00Z">
        <w:r w:rsidR="00B71005" w:rsidRPr="00857C5D">
          <w:rPr>
            <w:i/>
            <w:lang w:eastAsia="ko-KR"/>
          </w:rPr>
          <w:t>dmrs-Type</w:t>
        </w:r>
        <w:r w:rsidR="00B71005">
          <w:rPr>
            <w:i/>
            <w:lang w:eastAsia="ko-KR"/>
          </w:rPr>
          <w:t>Enh</w:t>
        </w:r>
      </w:ins>
      <w:proofErr w:type="spellEnd"/>
      <w:del w:id="366" w:author="Mihai Enescu - after RAN1#117" w:date="2024-05-29T09:38:00Z">
        <w:r w:rsidRPr="00DE6A86" w:rsidDel="00B71005">
          <w:rPr>
            <w:i/>
            <w:color w:val="000000" w:themeColor="text1"/>
            <w:lang w:eastAsia="ko-KR"/>
          </w:rPr>
          <w:delText>18</w:delText>
        </w:r>
      </w:del>
      <w:r w:rsidRPr="00DE6A86">
        <w:rPr>
          <w:iCs/>
          <w:color w:val="000000" w:themeColor="text1"/>
          <w:lang w:eastAsia="en-GB"/>
        </w:rPr>
        <w:t xml:space="preserve">, the UE does not expect that any co-scheduled UE(s) in the same CDM group(s) is configured with the higher layer parameter </w:t>
      </w:r>
      <w:proofErr w:type="spellStart"/>
      <w:ins w:id="367" w:author="Mihai Enescu - after RAN1#117" w:date="2024-05-29T09:39:00Z">
        <w:r w:rsidR="00B71005" w:rsidRPr="00857C5D">
          <w:rPr>
            <w:i/>
            <w:lang w:eastAsia="ko-KR"/>
          </w:rPr>
          <w:t>dmrs-Type</w:t>
        </w:r>
        <w:r w:rsidR="00B71005">
          <w:rPr>
            <w:i/>
            <w:lang w:eastAsia="ko-KR"/>
          </w:rPr>
          <w:t>Enh</w:t>
        </w:r>
      </w:ins>
      <w:proofErr w:type="spellEnd"/>
      <w:del w:id="368" w:author="Mihai Enescu - after RAN1#117" w:date="2024-05-29T09:39:00Z">
        <w:r w:rsidRPr="00DE6A86" w:rsidDel="00B71005">
          <w:rPr>
            <w:i/>
            <w:color w:val="000000" w:themeColor="text1"/>
            <w:lang w:eastAsia="ko-KR"/>
          </w:rPr>
          <w:delText>enhanced-dmrs-Type_r18</w:delText>
        </w:r>
      </w:del>
      <w:r w:rsidRPr="00806C2B">
        <w:rPr>
          <w:iCs/>
          <w:color w:val="000000" w:themeColor="text1"/>
          <w:lang w:eastAsia="ko-KR"/>
        </w:rPr>
        <w:t xml:space="preserve"> and indicated with at least one of DMRS ports 1008-1015 for enhanced Type 1 DMRS or DMRS ports 1012-1023 for enhanced </w:t>
      </w:r>
      <w:r w:rsidRPr="00806C2B">
        <w:rPr>
          <w:rFonts w:eastAsiaTheme="minorEastAsia"/>
          <w:iCs/>
          <w:color w:val="000000" w:themeColor="text1"/>
          <w:lang w:eastAsia="zh-CN"/>
        </w:rPr>
        <w:t>T</w:t>
      </w:r>
      <w:r w:rsidRPr="00806C2B">
        <w:rPr>
          <w:iCs/>
          <w:color w:val="000000" w:themeColor="text1"/>
          <w:lang w:eastAsia="ko-KR"/>
        </w:rPr>
        <w:t>ype 2 DMRS.</w:t>
      </w:r>
    </w:p>
    <w:p w14:paraId="48CCCD3C" w14:textId="77777777" w:rsidR="00AA73DB" w:rsidRDefault="00AA73DB" w:rsidP="00AA73DB">
      <w:pPr>
        <w:rPr>
          <w:iCs/>
          <w:color w:val="000000"/>
          <w:lang w:val="en-US" w:eastAsia="en-GB"/>
        </w:rPr>
      </w:pPr>
      <w:r>
        <w:rPr>
          <w:iCs/>
          <w:color w:val="000000"/>
          <w:lang w:val="en-US" w:eastAsia="en-GB"/>
        </w:rPr>
        <w:lastRenderedPageBreak/>
        <w:t>The UE does not expect the resource allocation of the potential co-scheduled UE(s) in other DM-RS ports of the same CDM group to be misaligned in the PRG-level grid to this UE with PRG=2 or 4.</w:t>
      </w:r>
    </w:p>
    <w:p w14:paraId="73EA5880" w14:textId="77777777" w:rsidR="00AA73DB" w:rsidRDefault="00AA73DB" w:rsidP="00AA73DB">
      <w:pPr>
        <w:rPr>
          <w:kern w:val="2"/>
          <w:lang w:eastAsia="ko-KR"/>
        </w:rPr>
      </w:pPr>
      <w:r>
        <w:rPr>
          <w:kern w:val="2"/>
          <w:lang w:eastAsia="ko-KR"/>
        </w:rPr>
        <w:t xml:space="preserve">When receiving PDSCH scheduled by DCI format 1_1, the UE shall assume that the CDM groups indicated in the configured index from Tables 7.3.1.2.2-1, 7.3.1.2.2-1A, </w:t>
      </w:r>
      <w:r w:rsidRPr="00857C5D">
        <w:rPr>
          <w:kern w:val="2"/>
          <w:lang w:eastAsia="ko-KR"/>
        </w:rPr>
        <w:t>7.3.1.2.2-</w:t>
      </w:r>
      <w:r>
        <w:rPr>
          <w:kern w:val="2"/>
          <w:lang w:eastAsia="ko-KR"/>
        </w:rPr>
        <w:t>7</w:t>
      </w:r>
      <w:r w:rsidRPr="00857C5D">
        <w:rPr>
          <w:kern w:val="2"/>
          <w:lang w:eastAsia="ko-KR"/>
        </w:rPr>
        <w:t>, 7.3.1.2.2-</w:t>
      </w:r>
      <w:r>
        <w:rPr>
          <w:kern w:val="2"/>
          <w:lang w:eastAsia="ko-KR"/>
        </w:rPr>
        <w:t>7A</w:t>
      </w:r>
      <w:r w:rsidRPr="00857C5D">
        <w:rPr>
          <w:kern w:val="2"/>
          <w:lang w:eastAsia="ko-KR"/>
        </w:rPr>
        <w:t>,</w:t>
      </w:r>
      <w:r>
        <w:rPr>
          <w:kern w:val="2"/>
          <w:lang w:eastAsia="ko-KR"/>
        </w:rPr>
        <w:t xml:space="preserve"> 7.3.1.2.2-2, 7.3.1.2.2-2A, </w:t>
      </w:r>
      <w:r w:rsidRPr="00857C5D">
        <w:rPr>
          <w:kern w:val="2"/>
          <w:lang w:eastAsia="ko-KR"/>
        </w:rPr>
        <w:t>7.3.1.2.2-</w:t>
      </w:r>
      <w:r>
        <w:rPr>
          <w:kern w:val="2"/>
          <w:lang w:eastAsia="ko-KR"/>
        </w:rPr>
        <w:t>8</w:t>
      </w:r>
      <w:r w:rsidRPr="00857C5D">
        <w:rPr>
          <w:kern w:val="2"/>
          <w:lang w:eastAsia="ko-KR"/>
        </w:rPr>
        <w:t>, 7.3.1.2.2-</w:t>
      </w:r>
      <w:r>
        <w:rPr>
          <w:kern w:val="2"/>
          <w:lang w:eastAsia="ko-KR"/>
        </w:rPr>
        <w:t>8A</w:t>
      </w:r>
      <w:r w:rsidRPr="00857C5D">
        <w:rPr>
          <w:kern w:val="2"/>
          <w:lang w:eastAsia="ko-KR"/>
        </w:rPr>
        <w:t>,</w:t>
      </w:r>
      <w:r>
        <w:rPr>
          <w:kern w:val="2"/>
          <w:lang w:eastAsia="ko-KR"/>
        </w:rPr>
        <w:t xml:space="preserve"> 7.3.1.2.2-3, 7.3.1.2.2-3A, </w:t>
      </w:r>
      <w:r w:rsidRPr="00857C5D">
        <w:rPr>
          <w:kern w:val="2"/>
          <w:lang w:eastAsia="ko-KR"/>
        </w:rPr>
        <w:t>7.3.1.2.2-</w:t>
      </w:r>
      <w:r>
        <w:rPr>
          <w:kern w:val="2"/>
          <w:lang w:eastAsia="ko-KR"/>
        </w:rPr>
        <w:t>9</w:t>
      </w:r>
      <w:r w:rsidRPr="00857C5D">
        <w:rPr>
          <w:kern w:val="2"/>
          <w:lang w:eastAsia="ko-KR"/>
        </w:rPr>
        <w:t>, 7.3.1.2.2-</w:t>
      </w:r>
      <w:r>
        <w:rPr>
          <w:kern w:val="2"/>
          <w:lang w:eastAsia="ko-KR"/>
        </w:rPr>
        <w:t>9A</w:t>
      </w:r>
      <w:r w:rsidRPr="00857C5D">
        <w:rPr>
          <w:kern w:val="2"/>
          <w:lang w:eastAsia="ko-KR"/>
        </w:rPr>
        <w:t xml:space="preserve">, </w:t>
      </w:r>
      <w:r>
        <w:rPr>
          <w:kern w:val="2"/>
          <w:lang w:eastAsia="ko-KR"/>
        </w:rPr>
        <w:t>7.3.1.2.2-4, 7.3.1.2.2-4A</w:t>
      </w:r>
      <w:r w:rsidRPr="00857C5D">
        <w:rPr>
          <w:kern w:val="2"/>
          <w:lang w:eastAsia="ko-KR"/>
        </w:rPr>
        <w:t>, 7.3.1.2.2-</w:t>
      </w:r>
      <w:r>
        <w:rPr>
          <w:kern w:val="2"/>
          <w:lang w:eastAsia="ko-KR"/>
        </w:rPr>
        <w:t>10</w:t>
      </w:r>
      <w:r w:rsidRPr="00857C5D">
        <w:rPr>
          <w:kern w:val="2"/>
          <w:lang w:eastAsia="ko-KR"/>
        </w:rPr>
        <w:t>, 7.3.1.2.2-</w:t>
      </w:r>
      <w:r>
        <w:rPr>
          <w:kern w:val="2"/>
          <w:lang w:eastAsia="ko-KR"/>
        </w:rPr>
        <w:t xml:space="preserve">10A of [5, TS. 38.212] contain potential co-scheduled downlink DM-RS and are not used for data transmission, where "1", "2" and "3" for the number of DM-RS CDM group(s) in Tables 7.3.1.2.2-1, 7.3.1.2.2-1A, </w:t>
      </w:r>
      <w:r w:rsidRPr="00857C5D">
        <w:rPr>
          <w:kern w:val="2"/>
          <w:lang w:eastAsia="ko-KR"/>
        </w:rPr>
        <w:t>7.3.1.2.2-</w:t>
      </w:r>
      <w:r>
        <w:rPr>
          <w:kern w:val="2"/>
          <w:lang w:eastAsia="ko-KR"/>
        </w:rPr>
        <w:t>7</w:t>
      </w:r>
      <w:r w:rsidRPr="00857C5D">
        <w:rPr>
          <w:kern w:val="2"/>
          <w:lang w:eastAsia="ko-KR"/>
        </w:rPr>
        <w:t>, 7.3.1.2.2-</w:t>
      </w:r>
      <w:r>
        <w:rPr>
          <w:kern w:val="2"/>
          <w:lang w:eastAsia="ko-KR"/>
        </w:rPr>
        <w:t>7A</w:t>
      </w:r>
      <w:r w:rsidRPr="00857C5D">
        <w:rPr>
          <w:kern w:val="2"/>
          <w:lang w:eastAsia="ko-KR"/>
        </w:rPr>
        <w:t>,</w:t>
      </w:r>
      <w:r>
        <w:rPr>
          <w:kern w:val="2"/>
          <w:lang w:eastAsia="ko-KR"/>
        </w:rPr>
        <w:t xml:space="preserve"> 7.3.1.2.2-2, </w:t>
      </w:r>
      <w:r w:rsidRPr="00857C5D">
        <w:rPr>
          <w:kern w:val="2"/>
          <w:lang w:eastAsia="ko-KR"/>
        </w:rPr>
        <w:t>7.3.1.2.2-2A,</w:t>
      </w:r>
      <w:r>
        <w:rPr>
          <w:kern w:val="2"/>
          <w:lang w:eastAsia="ko-KR"/>
        </w:rPr>
        <w:t xml:space="preserve"> </w:t>
      </w:r>
      <w:r w:rsidRPr="00857C5D">
        <w:rPr>
          <w:kern w:val="2"/>
          <w:lang w:eastAsia="ko-KR"/>
        </w:rPr>
        <w:t>7.3.1.2.2-</w:t>
      </w:r>
      <w:r>
        <w:rPr>
          <w:kern w:val="2"/>
          <w:lang w:eastAsia="ko-KR"/>
        </w:rPr>
        <w:t>8</w:t>
      </w:r>
      <w:r w:rsidRPr="00857C5D">
        <w:rPr>
          <w:kern w:val="2"/>
          <w:lang w:eastAsia="ko-KR"/>
        </w:rPr>
        <w:t>, 7.3.1.2.2-</w:t>
      </w:r>
      <w:r>
        <w:rPr>
          <w:kern w:val="2"/>
          <w:lang w:eastAsia="ko-KR"/>
        </w:rPr>
        <w:t>8A, 7.3.1.2.2-3, 7.3.1.2.2-3A, 7.3.1.2.2-9, 7.3.1.2-9A, 7.3.1.2.2-4, 7.3.1.2.2-4A</w:t>
      </w:r>
      <w:r w:rsidRPr="00857C5D">
        <w:rPr>
          <w:kern w:val="2"/>
          <w:lang w:eastAsia="ko-KR"/>
        </w:rPr>
        <w:t>, 7.3.1.2.2-</w:t>
      </w:r>
      <w:r>
        <w:rPr>
          <w:kern w:val="2"/>
          <w:lang w:eastAsia="ko-KR"/>
        </w:rPr>
        <w:t>10</w:t>
      </w:r>
      <w:r w:rsidRPr="00857C5D">
        <w:rPr>
          <w:kern w:val="2"/>
          <w:lang w:eastAsia="ko-KR"/>
        </w:rPr>
        <w:t>, 7.3.1.2.2-</w:t>
      </w:r>
      <w:r>
        <w:rPr>
          <w:kern w:val="2"/>
          <w:lang w:eastAsia="ko-KR"/>
        </w:rPr>
        <w:t>10A of [5, TS. 38.212] correspond to CDM group 0, {0,1}, {0,1,2}, respectively.</w:t>
      </w:r>
    </w:p>
    <w:p w14:paraId="00522150" w14:textId="77777777" w:rsidR="00AA73DB" w:rsidRDefault="00AA73DB" w:rsidP="00AA73DB">
      <w:pPr>
        <w:rPr>
          <w:kern w:val="2"/>
          <w:lang w:eastAsia="ko-KR"/>
        </w:rPr>
      </w:pPr>
      <w:r w:rsidRPr="0078506B">
        <w:rPr>
          <w:kern w:val="2"/>
          <w:lang w:eastAsia="ko-KR"/>
        </w:rPr>
        <w:t>When receiving PDSCH scheduled by DCI format 1_0,</w:t>
      </w:r>
      <w:r>
        <w:rPr>
          <w:kern w:val="2"/>
          <w:lang w:eastAsia="ko-KR"/>
        </w:rPr>
        <w:t xml:space="preserve"> 4_0, or 4_1,</w:t>
      </w:r>
      <w:r w:rsidRPr="0078506B">
        <w:rPr>
          <w:kern w:val="2"/>
          <w:lang w:eastAsia="ko-KR"/>
        </w:rPr>
        <w:t xml:space="preserve">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9D4A272" w14:textId="77777777" w:rsidR="00AA73DB" w:rsidRDefault="00AA73DB" w:rsidP="00AA73DB">
      <w:pPr>
        <w:rPr>
          <w:kern w:val="2"/>
          <w:lang w:eastAsia="ko-KR"/>
        </w:rPr>
      </w:pPr>
      <w:r w:rsidRPr="003963B6">
        <w:rPr>
          <w:kern w:val="2"/>
          <w:lang w:eastAsia="ko-KR"/>
        </w:rPr>
        <w:t>The UE is not expected t</w:t>
      </w:r>
      <w:r>
        <w:rPr>
          <w:kern w:val="2"/>
          <w:lang w:eastAsia="ko-KR"/>
        </w:rPr>
        <w:t>o receive PDSCH scheduling DCI</w:t>
      </w:r>
      <w:r w:rsidRPr="003963B6">
        <w:rPr>
          <w:kern w:val="2"/>
          <w:lang w:eastAsia="ko-KR"/>
        </w:rPr>
        <w:t xml:space="preserve"> which indicates CDM group(s) with potential DM</w:t>
      </w:r>
      <w:r>
        <w:rPr>
          <w:kern w:val="2"/>
          <w:lang w:eastAsia="ko-KR"/>
        </w:rPr>
        <w:t>-</w:t>
      </w:r>
      <w:r w:rsidRPr="003963B6">
        <w:rPr>
          <w:kern w:val="2"/>
          <w:lang w:eastAsia="ko-KR"/>
        </w:rPr>
        <w:t>RS ports which overlap with any configured CSI-RS resource(s) for that UE</w:t>
      </w:r>
      <w:r>
        <w:rPr>
          <w:kern w:val="2"/>
          <w:lang w:eastAsia="ko-KR"/>
        </w:rPr>
        <w:t>.</w:t>
      </w:r>
    </w:p>
    <w:p w14:paraId="1D68EBF3" w14:textId="77777777" w:rsidR="00AA73DB" w:rsidRDefault="00AA73DB" w:rsidP="00AA73DB">
      <w:pPr>
        <w:rPr>
          <w:kern w:val="2"/>
          <w:lang w:eastAsia="ko-KR"/>
        </w:rPr>
      </w:pPr>
      <w:bookmarkStart w:id="369" w:name="_Hlk508018029"/>
      <w:r>
        <w:rPr>
          <w:kern w:val="2"/>
          <w:lang w:eastAsia="ko-KR"/>
        </w:rPr>
        <w:t>If the UE receives the DM-RS for PDSCH and an SS/PBCH block associated with the same PCI in the same OFDM symbol(s), then the UE may assume that the DM-RS and SS/PBCH block are quasi co-located with '</w:t>
      </w:r>
      <w:proofErr w:type="spellStart"/>
      <w:r>
        <w:rPr>
          <w:kern w:val="2"/>
          <w:lang w:eastAsia="ko-KR"/>
        </w:rPr>
        <w:t>typeD</w:t>
      </w:r>
      <w:proofErr w:type="spellEnd"/>
      <w:r>
        <w:rPr>
          <w:kern w:val="2"/>
          <w:lang w:eastAsia="ko-KR"/>
        </w:rPr>
        <w:t>', if '</w:t>
      </w:r>
      <w:proofErr w:type="spellStart"/>
      <w:r>
        <w:rPr>
          <w:kern w:val="2"/>
          <w:lang w:eastAsia="ko-KR"/>
        </w:rPr>
        <w:t>typeD</w:t>
      </w:r>
      <w:proofErr w:type="spellEnd"/>
      <w:r>
        <w:rPr>
          <w:kern w:val="2"/>
          <w:lang w:eastAsia="ko-KR"/>
        </w:rPr>
        <w:t xml:space="preserve">' is applicable. </w:t>
      </w:r>
      <w:bookmarkStart w:id="370" w:name="_Hlk508638941"/>
      <w:r>
        <w:rPr>
          <w:kern w:val="2"/>
          <w:lang w:eastAsia="ko-KR"/>
        </w:rPr>
        <w:t>Furthermore, the UE shall not expect to receive DM-RS in resource elements that overlap</w:t>
      </w:r>
      <w:r w:rsidRPr="002C4166">
        <w:rPr>
          <w:kern w:val="2"/>
          <w:lang w:eastAsia="ko-KR"/>
        </w:rPr>
        <w:t xml:space="preserve"> </w:t>
      </w:r>
      <w:r>
        <w:rPr>
          <w:kern w:val="2"/>
          <w:lang w:eastAsia="ko-KR"/>
        </w:rPr>
        <w:t xml:space="preserve">with those of the SS/PBCH block associated with the same PCI as the DM-RS, and the UE can expect that the same or different subcarrier spacing is configured for the DM-RS and SS/PBCH block in a CC except for the case of 240 kHz </w:t>
      </w:r>
      <w:r w:rsidRPr="003963B6">
        <w:rPr>
          <w:kern w:val="2"/>
          <w:lang w:eastAsia="ko-KR"/>
        </w:rPr>
        <w:t>where only different subcarrier spacing is supported</w:t>
      </w:r>
      <w:r>
        <w:rPr>
          <w:kern w:val="2"/>
          <w:lang w:eastAsia="ko-KR"/>
        </w:rPr>
        <w:t xml:space="preserve">. </w:t>
      </w:r>
      <w:r w:rsidRPr="00D13DC9">
        <w:rPr>
          <w:kern w:val="2"/>
        </w:rPr>
        <w:t>A DM-RS for PDSCH is said to be associated with an additional PCI if the indicated TCI state for the PDSCH is associated with the additional PCI, otherwise a DM-RS for PDSCH is associated with serving cell PCI.</w:t>
      </w:r>
    </w:p>
    <w:p w14:paraId="5D3086CB" w14:textId="77777777" w:rsidR="00AA73DB" w:rsidRDefault="00AA73DB" w:rsidP="00AA73DB">
      <w:pPr>
        <w:rPr>
          <w:kern w:val="2"/>
          <w:lang w:eastAsia="ko-KR"/>
        </w:rPr>
      </w:pPr>
      <w:r w:rsidRPr="00AD6FDF">
        <w:rPr>
          <w:kern w:val="2"/>
          <w:lang w:eastAsia="ko-KR"/>
        </w:rPr>
        <w:t xml:space="preserve">If at least one TCI codepoint indicates two TCI states </w:t>
      </w:r>
      <w:r w:rsidRPr="001C59E5">
        <w:rPr>
          <w:color w:val="000000" w:themeColor="text1"/>
          <w:kern w:val="2"/>
        </w:rPr>
        <w:t>f</w:t>
      </w:r>
      <w:r w:rsidRPr="001C59E5">
        <w:rPr>
          <w:color w:val="000000" w:themeColor="text1"/>
          <w:lang w:eastAsia="ja-JP"/>
        </w:rPr>
        <w:t xml:space="preserve">or </w:t>
      </w:r>
      <w:r>
        <w:rPr>
          <w:color w:val="000000" w:themeColor="text1"/>
        </w:rPr>
        <w:t>a</w:t>
      </w:r>
      <w:r w:rsidRPr="001C59E5">
        <w:rPr>
          <w:color w:val="000000" w:themeColor="text1"/>
        </w:rPr>
        <w:t xml:space="preserve"> UE not configured with </w:t>
      </w:r>
      <w:r w:rsidRPr="001C59E5">
        <w:rPr>
          <w:i/>
          <w:color w:val="000000" w:themeColor="text1"/>
        </w:rPr>
        <w:t>dl-</w:t>
      </w:r>
      <w:proofErr w:type="spellStart"/>
      <w:r w:rsidRPr="001C59E5">
        <w:rPr>
          <w:i/>
          <w:color w:val="000000" w:themeColor="text1"/>
        </w:rPr>
        <w:t>OrJointTCI</w:t>
      </w:r>
      <w:proofErr w:type="spellEnd"/>
      <w:r w:rsidRPr="001C59E5">
        <w:rPr>
          <w:i/>
          <w:color w:val="000000" w:themeColor="text1"/>
        </w:rPr>
        <w:t>-</w:t>
      </w:r>
      <w:proofErr w:type="spellStart"/>
      <w:r w:rsidRPr="001C59E5">
        <w:rPr>
          <w:i/>
          <w:color w:val="000000" w:themeColor="text1"/>
        </w:rPr>
        <w:t>StateList</w:t>
      </w:r>
      <w:proofErr w:type="spellEnd"/>
      <w:r w:rsidRPr="001C59E5">
        <w:rPr>
          <w:color w:val="000000" w:themeColor="text1"/>
        </w:rPr>
        <w:t xml:space="preserve">, or if the UE configured with </w:t>
      </w:r>
      <w:r w:rsidRPr="001C59E5">
        <w:rPr>
          <w:i/>
          <w:color w:val="000000" w:themeColor="text1"/>
        </w:rPr>
        <w:t>dl-</w:t>
      </w:r>
      <w:proofErr w:type="spellStart"/>
      <w:r w:rsidRPr="001C59E5">
        <w:rPr>
          <w:i/>
          <w:color w:val="000000" w:themeColor="text1"/>
        </w:rPr>
        <w:t>OrJointTCI</w:t>
      </w:r>
      <w:proofErr w:type="spellEnd"/>
      <w:r w:rsidRPr="001C59E5">
        <w:rPr>
          <w:i/>
          <w:color w:val="000000" w:themeColor="text1"/>
        </w:rPr>
        <w:t>-</w:t>
      </w:r>
      <w:proofErr w:type="spellStart"/>
      <w:r w:rsidRPr="001C59E5">
        <w:rPr>
          <w:i/>
          <w:color w:val="000000" w:themeColor="text1"/>
        </w:rPr>
        <w:t>StateList</w:t>
      </w:r>
      <w:proofErr w:type="spellEnd"/>
      <w:r w:rsidRPr="001C59E5">
        <w:rPr>
          <w:color w:val="000000" w:themeColor="text1"/>
        </w:rPr>
        <w:t xml:space="preserve"> is having two indicated TCI states</w:t>
      </w:r>
      <w:r w:rsidRPr="001C59E5">
        <w:rPr>
          <w:color w:val="000000" w:themeColor="text1"/>
          <w:kern w:val="2"/>
          <w:lang w:eastAsia="ko-KR"/>
        </w:rPr>
        <w:t xml:space="preserve"> </w:t>
      </w:r>
      <w:r w:rsidRPr="00AD6FDF">
        <w:rPr>
          <w:kern w:val="2"/>
          <w:lang w:eastAsia="ko-KR"/>
        </w:rPr>
        <w:t>and the UE receives the DM-RS for PDSCH and an SS/PBCH block in the same OFDM symbol(s), then the UE may assume that at least one DM-RS port for the PDSCH and SS/PBCH block are quasi co-located with 'QCL-</w:t>
      </w:r>
      <w:proofErr w:type="spellStart"/>
      <w:r w:rsidRPr="00AD6FDF">
        <w:rPr>
          <w:kern w:val="2"/>
          <w:lang w:eastAsia="ko-KR"/>
        </w:rPr>
        <w:t>TypeD</w:t>
      </w:r>
      <w:proofErr w:type="spellEnd"/>
      <w:r w:rsidRPr="00AD6FDF">
        <w:rPr>
          <w:kern w:val="2"/>
          <w:lang w:eastAsia="ko-KR"/>
        </w:rPr>
        <w:t>', if 'QCL-</w:t>
      </w:r>
      <w:proofErr w:type="spellStart"/>
      <w:r w:rsidRPr="00AD6FDF">
        <w:rPr>
          <w:kern w:val="2"/>
          <w:lang w:eastAsia="ko-KR"/>
        </w:rPr>
        <w:t>TypeD</w:t>
      </w:r>
      <w:proofErr w:type="spellEnd"/>
      <w:r w:rsidRPr="00AD6FDF">
        <w:rPr>
          <w:kern w:val="2"/>
          <w:lang w:eastAsia="ko-KR"/>
        </w:rPr>
        <w:t>' is applicable.</w:t>
      </w:r>
    </w:p>
    <w:p w14:paraId="29AFF875" w14:textId="77777777" w:rsidR="00AA73DB" w:rsidRPr="00407433" w:rsidRDefault="00AA73DB" w:rsidP="00AA73DB">
      <w:pPr>
        <w:rPr>
          <w:noProof/>
          <w:szCs w:val="16"/>
          <w:lang w:eastAsia="zh-CN"/>
        </w:rPr>
      </w:pPr>
      <w:r w:rsidRPr="003575E5">
        <w:rPr>
          <w:noProof/>
          <w:szCs w:val="16"/>
          <w:lang w:eastAsia="zh-CN"/>
        </w:rPr>
        <w:t xml:space="preserve">If the UE is configured by higher layer parameter </w:t>
      </w:r>
      <w:r w:rsidRPr="00CF353E">
        <w:rPr>
          <w:i/>
          <w:iCs/>
          <w:noProof/>
          <w:szCs w:val="16"/>
          <w:lang w:eastAsia="zh-CN"/>
        </w:rPr>
        <w:t>PDCCH-Config</w:t>
      </w:r>
      <w:r w:rsidRPr="003575E5">
        <w:rPr>
          <w:noProof/>
          <w:szCs w:val="16"/>
          <w:lang w:eastAsia="zh-CN"/>
        </w:rPr>
        <w:t xml:space="preserve"> that contains two different values of CORESETPoolIndex in different ControlResourceSets, and the UE receives the DM-RS for PDSCH(s) and an SS/PBCH block in the same OFDM symbol(s), then the UE may assume that at least one DM-RS port for the PDSCH(s) and SS/PBCH block are quasi co-located with 'QCL-TypeD', if 'QCL-TypeD' is applicable.</w:t>
      </w:r>
    </w:p>
    <w:p w14:paraId="5EDB6AC2" w14:textId="77777777" w:rsidR="00AA73DB" w:rsidRDefault="00AA73DB" w:rsidP="00AA73DB">
      <w:r>
        <w:t xml:space="preserve">If </w:t>
      </w:r>
      <w:r w:rsidRPr="00625067">
        <w:t xml:space="preserve">a UE </w:t>
      </w:r>
      <w:r>
        <w:t xml:space="preserve">is </w:t>
      </w:r>
      <w:r w:rsidRPr="00625067">
        <w:t xml:space="preserve">configured by </w:t>
      </w:r>
      <w:r>
        <w:t xml:space="preserve">the </w:t>
      </w:r>
      <w:r w:rsidRPr="00625067">
        <w:t>higher layer</w:t>
      </w:r>
      <w:r>
        <w:t xml:space="preserve"> parameter </w:t>
      </w:r>
      <w:r w:rsidRPr="00625067">
        <w:rPr>
          <w:i/>
        </w:rPr>
        <w:t>PDCCH-Config</w:t>
      </w:r>
      <w:r w:rsidRPr="00625067">
        <w:t xml:space="preserve"> that contains two different values of </w:t>
      </w:r>
      <w:proofErr w:type="spellStart"/>
      <w:r>
        <w:rPr>
          <w:i/>
        </w:rPr>
        <w:t>coresetPoolIndex</w:t>
      </w:r>
      <w:proofErr w:type="spellEnd"/>
      <w:r w:rsidRPr="00625067">
        <w:t xml:space="preserve"> in </w:t>
      </w:r>
      <w:proofErr w:type="spellStart"/>
      <w:r w:rsidRPr="00625067">
        <w:rPr>
          <w:i/>
        </w:rPr>
        <w:t>ControlResourceSet</w:t>
      </w:r>
      <w:proofErr w:type="spellEnd"/>
      <w:r w:rsidRPr="00625067">
        <w:t>,</w:t>
      </w:r>
      <w:r>
        <w:t xml:space="preserve"> the </w:t>
      </w:r>
      <w:r w:rsidRPr="009709CD">
        <w:t>UE may be scheduled with fully</w:t>
      </w:r>
      <w:r>
        <w:t xml:space="preserve"> or </w:t>
      </w:r>
      <w:r w:rsidRPr="009709CD">
        <w:t>partially</w:t>
      </w:r>
      <w:r>
        <w:t xml:space="preserve"> overlapping</w:t>
      </w:r>
      <w:r w:rsidRPr="009709CD">
        <w:t xml:space="preserve"> PDSCHs </w:t>
      </w:r>
      <w:r>
        <w:t>in the</w:t>
      </w:r>
      <w:r w:rsidRPr="009709CD">
        <w:t xml:space="preserve"> time and frequency domain by multiple PDCCHs with </w:t>
      </w:r>
      <w:r>
        <w:t xml:space="preserve">the following </w:t>
      </w:r>
      <w:r w:rsidRPr="009709CD">
        <w:t>restrictions</w:t>
      </w:r>
      <w:r>
        <w:t>,</w:t>
      </w:r>
    </w:p>
    <w:p w14:paraId="229B6E8B" w14:textId="77777777" w:rsidR="00AA73DB" w:rsidRPr="0096609F" w:rsidRDefault="00AA73DB" w:rsidP="00AA73DB">
      <w:pPr>
        <w:pStyle w:val="B1"/>
        <w:rPr>
          <w:lang w:eastAsia="ko-KR"/>
        </w:rPr>
      </w:pPr>
      <w:r>
        <w:rPr>
          <w:lang w:eastAsia="ko-KR"/>
        </w:rPr>
        <w:t>-</w:t>
      </w:r>
      <w:r>
        <w:rPr>
          <w:lang w:eastAsia="ko-KR"/>
        </w:rPr>
        <w:tab/>
      </w:r>
      <w:r w:rsidRPr="004B3323">
        <w:rPr>
          <w:lang w:eastAsia="ko-KR"/>
        </w:rPr>
        <w:t xml:space="preserve">the UE is not expected to assume different DM-RS configuration with respect to </w:t>
      </w:r>
      <w:r>
        <w:rPr>
          <w:lang w:eastAsia="ko-KR"/>
        </w:rPr>
        <w:t xml:space="preserve">the </w:t>
      </w:r>
      <w:r w:rsidRPr="004B3323">
        <w:rPr>
          <w:lang w:eastAsia="ko-KR"/>
        </w:rPr>
        <w:t xml:space="preserve">actual number of front-loaded DM-RS symbol(s), the </w:t>
      </w:r>
      <w:r w:rsidRPr="00AE420B">
        <w:rPr>
          <w:lang w:eastAsia="ko-KR"/>
        </w:rPr>
        <w:t>actual number of additional DM-RS</w:t>
      </w:r>
      <w:r>
        <w:rPr>
          <w:lang w:eastAsia="ko-KR"/>
        </w:rPr>
        <w:t xml:space="preserve"> symbol(s)</w:t>
      </w:r>
      <w:r w:rsidRPr="00AE420B">
        <w:rPr>
          <w:lang w:eastAsia="ko-KR"/>
        </w:rPr>
        <w:t>, the actual DM-RS</w:t>
      </w:r>
      <w:r w:rsidRPr="004B3323">
        <w:rPr>
          <w:lang w:eastAsia="ko-KR"/>
        </w:rPr>
        <w:t xml:space="preserve"> symbol location, and </w:t>
      </w:r>
      <w:r>
        <w:rPr>
          <w:lang w:eastAsia="ko-KR"/>
        </w:rPr>
        <w:t xml:space="preserve">DM-RS configuration type. </w:t>
      </w:r>
    </w:p>
    <w:p w14:paraId="3FEC8AB6" w14:textId="77777777" w:rsidR="00AA73DB" w:rsidRPr="004B3323" w:rsidRDefault="00AA73DB" w:rsidP="00AA73DB">
      <w:pPr>
        <w:pStyle w:val="B1"/>
        <w:rPr>
          <w:lang w:eastAsia="ko-KR"/>
        </w:rPr>
      </w:pPr>
      <w:r>
        <w:rPr>
          <w:lang w:eastAsia="ko-KR"/>
        </w:rPr>
        <w:t>-</w:t>
      </w:r>
      <w:r>
        <w:rPr>
          <w:lang w:eastAsia="ko-KR"/>
        </w:rPr>
        <w:tab/>
      </w:r>
      <w:r w:rsidRPr="004B3323">
        <w:rPr>
          <w:lang w:eastAsia="ko-KR"/>
        </w:rPr>
        <w:t xml:space="preserve">the UE </w:t>
      </w:r>
      <w:r>
        <w:rPr>
          <w:lang w:eastAsia="ko-KR"/>
        </w:rPr>
        <w:t>is not</w:t>
      </w:r>
      <w:r w:rsidRPr="004B3323">
        <w:rPr>
          <w:lang w:eastAsia="ko-KR"/>
        </w:rPr>
        <w:t xml:space="preserve"> expect</w:t>
      </w:r>
      <w:r>
        <w:rPr>
          <w:lang w:eastAsia="ko-KR"/>
        </w:rPr>
        <w:t>ed</w:t>
      </w:r>
      <w:r w:rsidRPr="004B3323">
        <w:rPr>
          <w:lang w:eastAsia="ko-KR"/>
        </w:rPr>
        <w:t xml:space="preserve"> </w:t>
      </w:r>
      <w:r>
        <w:rPr>
          <w:lang w:eastAsia="ko-KR"/>
        </w:rPr>
        <w:t>to assume</w:t>
      </w:r>
      <w:r w:rsidRPr="004B3323">
        <w:rPr>
          <w:lang w:eastAsia="ko-KR"/>
        </w:rPr>
        <w:t xml:space="preserve"> DM-RS ports in a CDM group indicated </w:t>
      </w:r>
      <w:r>
        <w:rPr>
          <w:lang w:eastAsia="ko-KR"/>
        </w:rPr>
        <w:t xml:space="preserve">by two </w:t>
      </w:r>
      <w:r w:rsidRPr="004B3323">
        <w:rPr>
          <w:lang w:eastAsia="ko-KR"/>
        </w:rPr>
        <w:t xml:space="preserve">TCI states. </w:t>
      </w:r>
    </w:p>
    <w:p w14:paraId="70923524" w14:textId="77777777" w:rsidR="00AA73DB" w:rsidRDefault="00AA73DB" w:rsidP="00AA73DB">
      <w:pPr>
        <w:rPr>
          <w:i/>
          <w:color w:val="000000"/>
        </w:rPr>
      </w:pPr>
      <w:r w:rsidRPr="00C52645">
        <w:rPr>
          <w:color w:val="000000"/>
          <w:kern w:val="2"/>
          <w:lang w:eastAsia="zh-CN"/>
        </w:rPr>
        <w:t xml:space="preserve">When a UE is not indicated </w:t>
      </w:r>
      <w:r w:rsidRPr="00C52645">
        <w:rPr>
          <w:color w:val="000000"/>
        </w:rPr>
        <w:t xml:space="preserve">with a DCI that DCI field </w:t>
      </w:r>
      <w:r>
        <w:rPr>
          <w:color w:val="000000"/>
        </w:rPr>
        <w:t>'</w:t>
      </w:r>
      <w:r w:rsidRPr="00C52645">
        <w:rPr>
          <w:i/>
        </w:rPr>
        <w:t>Time domain resource assignment</w:t>
      </w:r>
      <w:r>
        <w:t>'</w:t>
      </w:r>
      <w:r w:rsidRPr="00C52645">
        <w:rPr>
          <w:color w:val="000000"/>
        </w:rPr>
        <w:t xml:space="preserve"> indicating an entry </w:t>
      </w:r>
      <w:r w:rsidRPr="00C52645">
        <w:rPr>
          <w:iCs/>
        </w:rPr>
        <w:t>which contain</w:t>
      </w:r>
      <w:r>
        <w:rPr>
          <w:iCs/>
        </w:rPr>
        <w:t>s</w:t>
      </w:r>
      <w:r w:rsidRPr="00C52645">
        <w:rPr>
          <w:i/>
          <w:iCs/>
        </w:rPr>
        <w:t xml:space="preserve"> </w:t>
      </w:r>
      <w:proofErr w:type="spellStart"/>
      <w:r>
        <w:rPr>
          <w:i/>
        </w:rPr>
        <w:t>repetitionNumber</w:t>
      </w:r>
      <w:proofErr w:type="spellEnd"/>
      <w:r w:rsidRPr="00C52645">
        <w:rPr>
          <w:color w:val="000000"/>
        </w:rPr>
        <w:t xml:space="preserve"> in </w:t>
      </w:r>
      <w:r>
        <w:rPr>
          <w:i/>
          <w:color w:val="000000"/>
        </w:rPr>
        <w:t>PDSCH-</w:t>
      </w:r>
      <w:proofErr w:type="spellStart"/>
      <w:r>
        <w:rPr>
          <w:i/>
          <w:color w:val="000000"/>
        </w:rPr>
        <w:t>TimeDomainResourceAllocation</w:t>
      </w:r>
      <w:proofErr w:type="spellEnd"/>
      <w:r>
        <w:rPr>
          <w:i/>
          <w:color w:val="000000"/>
        </w:rPr>
        <w:t xml:space="preserve">, </w:t>
      </w:r>
      <w:r w:rsidRPr="008C7921">
        <w:rPr>
          <w:iCs/>
          <w:color w:val="000000"/>
        </w:rPr>
        <w:t>the UE</w:t>
      </w:r>
      <w:r>
        <w:rPr>
          <w:iCs/>
          <w:color w:val="000000"/>
        </w:rPr>
        <w:t xml:space="preserve"> is not configured with </w:t>
      </w:r>
      <w:proofErr w:type="spellStart"/>
      <w:r>
        <w:rPr>
          <w:i/>
          <w:color w:val="000000"/>
        </w:rPr>
        <w:t>sfnSchemePDSCH</w:t>
      </w:r>
      <w:proofErr w:type="spellEnd"/>
      <w:r>
        <w:rPr>
          <w:color w:val="000000"/>
        </w:rPr>
        <w:t xml:space="preserve"> and </w:t>
      </w:r>
      <w:r>
        <w:rPr>
          <w:color w:val="000000"/>
          <w:kern w:val="2"/>
          <w:lang w:eastAsia="zh-CN"/>
        </w:rPr>
        <w:t>it is</w:t>
      </w:r>
      <w:r w:rsidRPr="004B3323">
        <w:t xml:space="preserve"> indicated with two TCI states</w:t>
      </w:r>
      <w:r w:rsidRPr="009E73B7">
        <w:t xml:space="preserve"> </w:t>
      </w:r>
      <w:r>
        <w:t>to be applied to the PDSCH</w:t>
      </w:r>
      <w:r>
        <w:rPr>
          <w:color w:val="000000"/>
        </w:rPr>
        <w:t xml:space="preserve"> and indicated DM-RS port(s) within two CDM groups in the DCI field '</w:t>
      </w:r>
      <w:r w:rsidRPr="00D41A46">
        <w:rPr>
          <w:i/>
          <w:color w:val="000000"/>
        </w:rPr>
        <w:t>Antenna</w:t>
      </w:r>
      <w:r>
        <w:rPr>
          <w:i/>
          <w:color w:val="000000"/>
        </w:rPr>
        <w:t xml:space="preserve"> </w:t>
      </w:r>
      <w:r w:rsidRPr="00D41A46">
        <w:rPr>
          <w:i/>
          <w:color w:val="000000"/>
        </w:rPr>
        <w:t>Port(s)</w:t>
      </w:r>
      <w:r>
        <w:rPr>
          <w:i/>
          <w:color w:val="000000"/>
        </w:rPr>
        <w:t>'</w:t>
      </w:r>
      <w:r w:rsidRPr="00C52645">
        <w:rPr>
          <w:i/>
          <w:color w:val="000000"/>
        </w:rPr>
        <w:t>,</w:t>
      </w:r>
      <w:r w:rsidRPr="00C52645">
        <w:rPr>
          <w:color w:val="000000"/>
        </w:rPr>
        <w:t xml:space="preserve"> </w:t>
      </w:r>
    </w:p>
    <w:p w14:paraId="340D9BCB" w14:textId="77777777" w:rsidR="00AA73DB" w:rsidRDefault="00AA73DB" w:rsidP="00AA73DB">
      <w:pPr>
        <w:pStyle w:val="B1"/>
        <w:rPr>
          <w:lang w:eastAsia="ko-KR"/>
        </w:rPr>
      </w:pPr>
      <w:r>
        <w:rPr>
          <w:lang w:eastAsia="ko-KR"/>
        </w:rPr>
        <w:t>-</w:t>
      </w:r>
      <w:r>
        <w:rPr>
          <w:lang w:eastAsia="ko-KR"/>
        </w:rPr>
        <w:tab/>
      </w:r>
      <w:r w:rsidRPr="004B3323">
        <w:rPr>
          <w:lang w:eastAsia="ko-KR"/>
        </w:rPr>
        <w:t>the first TCI state corresponds to the CDM group of the first antenna port indicated by the antenna port indication table, and the second TCI st</w:t>
      </w:r>
      <w:r>
        <w:rPr>
          <w:lang w:eastAsia="ko-KR"/>
        </w:rPr>
        <w:t>at</w:t>
      </w:r>
      <w:r w:rsidRPr="004B3323">
        <w:rPr>
          <w:lang w:eastAsia="ko-KR"/>
        </w:rPr>
        <w:t>e corresponds to the other CDM group.</w:t>
      </w:r>
    </w:p>
    <w:p w14:paraId="091E7C03" w14:textId="77777777" w:rsidR="00AA73DB" w:rsidRPr="00E00C67" w:rsidRDefault="00AA73DB" w:rsidP="00AA73DB">
      <w:pPr>
        <w:rPr>
          <w:lang w:val="en-US" w:eastAsia="ko-KR"/>
        </w:rPr>
      </w:pPr>
      <w:r>
        <w:rPr>
          <w:lang w:eastAsia="ko-KR"/>
        </w:rPr>
        <w:t xml:space="preserve">If a UE is configured with higher layer parameter </w:t>
      </w:r>
      <w:r w:rsidRPr="003B1FD9">
        <w:rPr>
          <w:i/>
          <w:color w:val="000000" w:themeColor="text1"/>
          <w:lang w:eastAsia="ko-KR"/>
        </w:rPr>
        <w:t>dmrs-FD-OCC-DisabledForRank1-PDSCH</w:t>
      </w:r>
      <w:r>
        <w:rPr>
          <w:lang w:eastAsia="ko-KR"/>
        </w:rPr>
        <w:t xml:space="preserve"> and the UE is scheduled with PDSCH with single DM-RS port, the UE may assume that set of orthogonal DM-RS antenna ports from the same CDM group using differen</w:t>
      </w:r>
      <w:r w:rsidRPr="00C638E0">
        <w:rPr>
          <w:color w:val="000000" w:themeColor="text1"/>
          <w:lang w:eastAsia="ko-KR"/>
        </w:rPr>
        <w:t xml:space="preserve">t set of </w:t>
      </w:r>
      <w:proofErr w:type="spellStart"/>
      <w:r w:rsidRPr="00C638E0">
        <w:rPr>
          <w:i/>
          <w:iCs/>
          <w:color w:val="000000" w:themeColor="text1"/>
        </w:rPr>
        <w:t>w</w:t>
      </w:r>
      <w:r w:rsidRPr="00C638E0">
        <w:rPr>
          <w:color w:val="000000" w:themeColor="text1"/>
          <w:vertAlign w:val="subscript"/>
        </w:rPr>
        <w:t>f</w:t>
      </w:r>
      <w:proofErr w:type="spellEnd"/>
      <w:r w:rsidRPr="00C638E0">
        <w:rPr>
          <w:color w:val="000000" w:themeColor="text1"/>
        </w:rPr>
        <w:t>(</w:t>
      </w:r>
      <w:proofErr w:type="spellStart"/>
      <w:r w:rsidRPr="00C638E0">
        <w:rPr>
          <w:i/>
          <w:iCs/>
          <w:color w:val="000000" w:themeColor="text1"/>
        </w:rPr>
        <w:t>k</w:t>
      </w:r>
      <w:r>
        <w:rPr>
          <w:color w:val="000000" w:themeColor="text1"/>
        </w:rPr>
        <w:t>'</w:t>
      </w:r>
      <w:proofErr w:type="spellEnd"/>
      <w:r w:rsidRPr="00C638E0">
        <w:rPr>
          <w:color w:val="000000" w:themeColor="text1"/>
        </w:rPr>
        <w:t xml:space="preserve">) </w:t>
      </w:r>
      <w:r w:rsidRPr="00C638E0">
        <w:rPr>
          <w:color w:val="000000" w:themeColor="text1"/>
          <w:lang w:eastAsia="ko-KR"/>
        </w:rPr>
        <w:t xml:space="preserve">codes </w:t>
      </w:r>
      <w:r>
        <w:rPr>
          <w:lang w:eastAsia="ko-KR"/>
        </w:rPr>
        <w:t xml:space="preserve">are not associated with the transmission of PDSCH to another UE. </w:t>
      </w:r>
      <w:r w:rsidRPr="00036CC9">
        <w:rPr>
          <w:lang w:eastAsia="ko-KR"/>
        </w:rPr>
        <w:t xml:space="preserve">If a UE is configured with higher layer parameter </w:t>
      </w:r>
      <w:proofErr w:type="spellStart"/>
      <w:r w:rsidRPr="00740ADA">
        <w:rPr>
          <w:rFonts w:eastAsia="Malgun Gothic"/>
          <w:i/>
          <w:iCs/>
        </w:rPr>
        <w:t>dmrs-TypeEnh</w:t>
      </w:r>
      <w:proofErr w:type="spellEnd"/>
      <w:r w:rsidRPr="00036CC9">
        <w:rPr>
          <w:lang w:eastAsia="ko-KR"/>
        </w:rPr>
        <w:t xml:space="preserve">, the UE does not expect to be configured with </w:t>
      </w:r>
      <w:r w:rsidRPr="00036CC9">
        <w:rPr>
          <w:i/>
          <w:lang w:eastAsia="ko-KR"/>
        </w:rPr>
        <w:t>dmrs-FD-OCC-DisabledForRank1-PDSCH</w:t>
      </w:r>
      <w:r w:rsidRPr="00036CC9">
        <w:rPr>
          <w:lang w:eastAsia="ko-KR"/>
        </w:rPr>
        <w:t>.</w:t>
      </w:r>
    </w:p>
    <w:bookmarkEnd w:id="369"/>
    <w:bookmarkEnd w:id="370"/>
    <w:p w14:paraId="285BBE1D" w14:textId="312809AA" w:rsidR="00AA73DB" w:rsidRDefault="00AA73DB" w:rsidP="00AA73DB">
      <w:pPr>
        <w:jc w:val="center"/>
      </w:pPr>
      <w:r w:rsidRPr="00857C5D">
        <w:t>&lt;omitted text&gt;</w:t>
      </w:r>
    </w:p>
    <w:p w14:paraId="525AA2B0" w14:textId="77777777" w:rsidR="002012E3" w:rsidRPr="003B6401" w:rsidRDefault="002012E3" w:rsidP="002012E3">
      <w:pPr>
        <w:pStyle w:val="Heading4"/>
        <w:rPr>
          <w:color w:val="000000"/>
        </w:rPr>
      </w:pPr>
      <w:bookmarkStart w:id="371" w:name="_Toc162184896"/>
      <w:r w:rsidRPr="0048482F">
        <w:rPr>
          <w:color w:val="000000"/>
        </w:rPr>
        <w:lastRenderedPageBreak/>
        <w:t>5.1.6.</w:t>
      </w:r>
      <w:r>
        <w:rPr>
          <w:color w:val="000000"/>
          <w:lang w:val="en-US"/>
        </w:rPr>
        <w:t>5</w:t>
      </w:r>
      <w:r w:rsidRPr="0048482F">
        <w:rPr>
          <w:color w:val="000000"/>
        </w:rPr>
        <w:tab/>
      </w:r>
      <w:r>
        <w:rPr>
          <w:color w:val="000000"/>
        </w:rPr>
        <w:t>PRS</w:t>
      </w:r>
      <w:r w:rsidRPr="0048482F">
        <w:rPr>
          <w:color w:val="000000"/>
        </w:rPr>
        <w:t xml:space="preserve"> </w:t>
      </w:r>
      <w:r>
        <w:rPr>
          <w:color w:val="000000"/>
        </w:rPr>
        <w:t>reception procedure</w:t>
      </w:r>
      <w:bookmarkEnd w:id="371"/>
    </w:p>
    <w:p w14:paraId="7A202E4C" w14:textId="77777777" w:rsidR="002012E3" w:rsidRPr="003B6401" w:rsidRDefault="002012E3" w:rsidP="002012E3">
      <w:r w:rsidRPr="003B6401">
        <w:rPr>
          <w:color w:val="000000"/>
        </w:rPr>
        <w:t>The UE</w:t>
      </w:r>
      <w:r>
        <w:t xml:space="preserve"> can be configured with one or more DL PRS resource set configuration(s) as indicated by the higher layer parameters</w:t>
      </w:r>
      <w:r w:rsidRPr="003B6401">
        <w:t xml:space="preserve"> </w:t>
      </w:r>
      <w:r>
        <w:rPr>
          <w:i/>
          <w:color w:val="000000" w:themeColor="text1"/>
        </w:rPr>
        <w:t>NR-DL-PRS-</w:t>
      </w:r>
      <w:proofErr w:type="spellStart"/>
      <w:r>
        <w:rPr>
          <w:i/>
          <w:color w:val="000000" w:themeColor="text1"/>
        </w:rPr>
        <w:t>ResourceSet</w:t>
      </w:r>
      <w:proofErr w:type="spellEnd"/>
      <w:r w:rsidRPr="00FF42B1">
        <w:rPr>
          <w:color w:val="000000" w:themeColor="text1"/>
        </w:rPr>
        <w:t xml:space="preserve"> </w:t>
      </w:r>
      <w:r>
        <w:t xml:space="preserve">and </w:t>
      </w:r>
      <w:r>
        <w:rPr>
          <w:i/>
          <w:color w:val="000000" w:themeColor="text1"/>
        </w:rPr>
        <w:t>NR</w:t>
      </w:r>
      <w:r w:rsidRPr="00FF42B1">
        <w:rPr>
          <w:i/>
          <w:color w:val="000000" w:themeColor="text1"/>
        </w:rPr>
        <w:t>-DL-PRS-Resource</w:t>
      </w:r>
      <w:r>
        <w:rPr>
          <w:i/>
          <w:color w:val="000000" w:themeColor="text1"/>
        </w:rPr>
        <w:t xml:space="preserve"> </w:t>
      </w:r>
      <w:r w:rsidRPr="009E5955">
        <w:rPr>
          <w:iCs/>
          <w:color w:val="000000" w:themeColor="text1"/>
        </w:rPr>
        <w:t xml:space="preserve">as </w:t>
      </w:r>
      <w:r>
        <w:t>defined by Clause 6.4.3 [17, TS 37.355]. Each DL PRS resource set consists of K</w:t>
      </w:r>
      <w:r w:rsidRPr="003B6401">
        <w:t>≥1</w:t>
      </w:r>
      <w:r>
        <w:t xml:space="preserve"> DL PRS resource(s) where each has an associated spatial transmission filter</w:t>
      </w:r>
      <w:r>
        <w:rPr>
          <w:rFonts w:eastAsia="MS Mincho"/>
          <w:color w:val="000000"/>
          <w:lang w:val="en-US" w:eastAsia="ja-JP"/>
        </w:rPr>
        <w:t xml:space="preserve">. The UE can be configured with one or more DL PRS positioning frequency layer configuration(s) as indicated by the higher layer parameter </w:t>
      </w:r>
      <w:r w:rsidRPr="009E5955">
        <w:rPr>
          <w:i/>
          <w:iCs/>
        </w:rPr>
        <w:t>NR-DL-PRS-</w:t>
      </w:r>
      <w:proofErr w:type="spellStart"/>
      <w:r w:rsidRPr="009E5955">
        <w:rPr>
          <w:i/>
          <w:iCs/>
        </w:rPr>
        <w:t>PositioningFrequencyLayer</w:t>
      </w:r>
      <w:proofErr w:type="spellEnd"/>
      <w:r>
        <w:rPr>
          <w:rFonts w:eastAsia="MS Mincho"/>
          <w:i/>
          <w:color w:val="000000"/>
          <w:lang w:val="en-US" w:eastAsia="ja-JP"/>
        </w:rPr>
        <w:t>.</w:t>
      </w:r>
      <w:r>
        <w:rPr>
          <w:rFonts w:eastAsia="MS Mincho"/>
          <w:color w:val="000000"/>
          <w:lang w:val="en-US" w:eastAsia="ja-JP"/>
        </w:rPr>
        <w:t xml:space="preserve"> A DL PRS positioning frequency layer is defined as a collection of DL PRS resource sets which have common parameters configured by </w:t>
      </w:r>
      <w:r w:rsidRPr="009E5955">
        <w:rPr>
          <w:i/>
          <w:iCs/>
        </w:rPr>
        <w:t>NR-DL-PRS-</w:t>
      </w:r>
      <w:proofErr w:type="spellStart"/>
      <w:r w:rsidRPr="009E5955">
        <w:rPr>
          <w:i/>
          <w:iCs/>
        </w:rPr>
        <w:t>PositioningFrequencyLayer</w:t>
      </w:r>
      <w:proofErr w:type="spellEnd"/>
      <w:r>
        <w:rPr>
          <w:rStyle w:val="CommentReference"/>
        </w:rPr>
        <w:t>.</w:t>
      </w:r>
    </w:p>
    <w:p w14:paraId="3F9D1D2F" w14:textId="77777777" w:rsidR="002012E3" w:rsidRDefault="002012E3" w:rsidP="002012E3">
      <w:r>
        <w:t xml:space="preserve">The UE assumes that the following parameters for each DL PRS resource(s) are configured via higher layer parameters </w:t>
      </w:r>
      <w:r w:rsidRPr="009E5955">
        <w:rPr>
          <w:i/>
          <w:iCs/>
        </w:rPr>
        <w:t>NR-DL-PRS-</w:t>
      </w:r>
      <w:proofErr w:type="spellStart"/>
      <w:r w:rsidRPr="009E5955">
        <w:rPr>
          <w:i/>
          <w:iCs/>
        </w:rPr>
        <w:t>PositioningFrequencyLayer</w:t>
      </w:r>
      <w:proofErr w:type="spellEnd"/>
      <w:r>
        <w:rPr>
          <w:i/>
        </w:rPr>
        <w:t>, NR-DL-PRS-</w:t>
      </w:r>
      <w:proofErr w:type="spellStart"/>
      <w:r>
        <w:rPr>
          <w:i/>
        </w:rPr>
        <w:t>ResourceSet</w:t>
      </w:r>
      <w:proofErr w:type="spellEnd"/>
      <w:r>
        <w:t xml:space="preserve"> and </w:t>
      </w:r>
      <w:r>
        <w:rPr>
          <w:i/>
        </w:rPr>
        <w:t>NR-DL-PRS-Resource</w:t>
      </w:r>
      <w:r>
        <w:t>.</w:t>
      </w:r>
    </w:p>
    <w:p w14:paraId="09756C6B" w14:textId="77777777" w:rsidR="002012E3" w:rsidRDefault="002012E3" w:rsidP="002012E3">
      <w:r>
        <w:t xml:space="preserve">A DL PRS positioning frequency layer is configured by </w:t>
      </w:r>
      <w:r w:rsidRPr="009E5955">
        <w:rPr>
          <w:i/>
          <w:iCs/>
        </w:rPr>
        <w:t>NR-DL-PRS-</w:t>
      </w:r>
      <w:proofErr w:type="spellStart"/>
      <w:r w:rsidRPr="009E5955">
        <w:rPr>
          <w:i/>
          <w:iCs/>
        </w:rPr>
        <w:t>PositioningFrequencyLayer</w:t>
      </w:r>
      <w:proofErr w:type="spellEnd"/>
      <w:r>
        <w:rPr>
          <w:i/>
          <w:iCs/>
          <w:snapToGrid w:val="0"/>
        </w:rPr>
        <w:t xml:space="preserve">, </w:t>
      </w:r>
      <w:r>
        <w:t>consists of one or more DL PRS resource sets and it is defined by:</w:t>
      </w:r>
    </w:p>
    <w:p w14:paraId="78CCFE43" w14:textId="77777777" w:rsidR="002012E3" w:rsidRPr="00F515A9" w:rsidRDefault="002012E3" w:rsidP="002012E3">
      <w:pPr>
        <w:pStyle w:val="B1"/>
      </w:pPr>
      <w:r>
        <w:rPr>
          <w:i/>
        </w:rPr>
        <w:t>-</w:t>
      </w:r>
      <w:r>
        <w:rPr>
          <w:i/>
        </w:rPr>
        <w:tab/>
      </w:r>
      <w:r w:rsidRPr="001B4F44">
        <w:rPr>
          <w:i/>
          <w:iCs/>
          <w:snapToGrid w:val="0"/>
        </w:rPr>
        <w:t>dl-PRS-</w:t>
      </w:r>
      <w:proofErr w:type="spellStart"/>
      <w:r w:rsidRPr="001B4F44">
        <w:rPr>
          <w:i/>
          <w:iCs/>
          <w:snapToGrid w:val="0"/>
        </w:rPr>
        <w:t>SubcarrierSpacing</w:t>
      </w:r>
      <w:proofErr w:type="spellEnd"/>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sidRPr="001B4F44">
        <w:rPr>
          <w:i/>
          <w:iCs/>
          <w:snapToGrid w:val="0"/>
        </w:rPr>
        <w:t>dl-PRS-</w:t>
      </w:r>
      <w:proofErr w:type="spellStart"/>
      <w:r w:rsidRPr="001B4F44">
        <w:rPr>
          <w:i/>
          <w:iCs/>
          <w:snapToGrid w:val="0"/>
        </w:rPr>
        <w:t>SubcarrierSpacing</w:t>
      </w:r>
      <w:proofErr w:type="spellEnd"/>
      <w:r>
        <w:t xml:space="preserve">. </w:t>
      </w:r>
      <w:r w:rsidRPr="00782DD1">
        <w:t xml:space="preserve">The supported values of </w:t>
      </w:r>
      <w:r w:rsidRPr="001B4F44">
        <w:rPr>
          <w:i/>
          <w:iCs/>
          <w:snapToGrid w:val="0"/>
        </w:rPr>
        <w:t>dl-PRS-</w:t>
      </w:r>
      <w:proofErr w:type="spellStart"/>
      <w:r w:rsidRPr="001B4F44">
        <w:rPr>
          <w:i/>
          <w:iCs/>
          <w:snapToGrid w:val="0"/>
        </w:rPr>
        <w:t>SubcarrierSpacing</w:t>
      </w:r>
      <w:proofErr w:type="spellEnd"/>
      <w:r w:rsidRPr="00782DD1">
        <w:t xml:space="preserve"> are given in Table 4.2-1 of [4, TS38.211]</w:t>
      </w:r>
      <w:r>
        <w:rPr>
          <w:rFonts w:hint="eastAsia"/>
          <w:lang w:eastAsia="zh-CN"/>
        </w:rPr>
        <w:t>, excluding the value</w:t>
      </w:r>
      <w:r>
        <w:rPr>
          <w:lang w:eastAsia="zh-CN"/>
        </w:rPr>
        <w:t>s</w:t>
      </w:r>
      <w:r>
        <w:rPr>
          <w:rFonts w:hint="eastAsia"/>
          <w:lang w:eastAsia="zh-CN"/>
        </w:rPr>
        <w:t xml:space="preserve"> of 240kHz</w:t>
      </w:r>
      <w:r>
        <w:rPr>
          <w:lang w:eastAsia="zh-CN"/>
        </w:rPr>
        <w:t>, 480 kHz, and 960 kHz</w:t>
      </w:r>
      <w:r w:rsidRPr="00782DD1">
        <w:t>.</w:t>
      </w:r>
    </w:p>
    <w:p w14:paraId="6B4355C9" w14:textId="77777777" w:rsidR="002012E3" w:rsidRPr="00F515A9" w:rsidRDefault="002012E3" w:rsidP="002012E3">
      <w:pPr>
        <w:pStyle w:val="B1"/>
      </w:pPr>
      <w:r>
        <w:rPr>
          <w:i/>
        </w:rPr>
        <w:t>-</w:t>
      </w:r>
      <w:r>
        <w:rPr>
          <w:i/>
        </w:rPr>
        <w:tab/>
      </w:r>
      <w:r>
        <w:rPr>
          <w:i/>
          <w:lang w:val="en-US"/>
        </w:rPr>
        <w:t>dl</w:t>
      </w:r>
      <w:r>
        <w:rPr>
          <w:i/>
        </w:rPr>
        <w:t>-PRS-</w:t>
      </w:r>
      <w:proofErr w:type="spellStart"/>
      <w:r>
        <w:rPr>
          <w:i/>
        </w:rPr>
        <w:t>CyclicPrefix</w:t>
      </w:r>
      <w:proofErr w:type="spellEnd"/>
      <w:r>
        <w:rPr>
          <w:i/>
        </w:rPr>
        <w:t xml:space="preserve"> </w:t>
      </w:r>
      <w:r>
        <w:t>defines the cyclic prefix for the DL PRS resource. All DL PRS Resources and DL PRS Resource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lang w:val="en-US"/>
        </w:rPr>
        <w:t>dl</w:t>
      </w:r>
      <w:r w:rsidRPr="00DF509E">
        <w:rPr>
          <w:i/>
        </w:rPr>
        <w:t>-PRS-</w:t>
      </w:r>
      <w:proofErr w:type="spellStart"/>
      <w:r w:rsidRPr="00DF509E">
        <w:rPr>
          <w:i/>
        </w:rPr>
        <w:t>CyclicPrefix</w:t>
      </w:r>
      <w:proofErr w:type="spellEnd"/>
      <w:r w:rsidRPr="00DF509E">
        <w:rPr>
          <w:i/>
        </w:rPr>
        <w:t>.</w:t>
      </w:r>
      <w:r>
        <w:rPr>
          <w:i/>
        </w:rPr>
        <w:t xml:space="preserve"> </w:t>
      </w:r>
      <w:r>
        <w:t xml:space="preserve">The supported values of </w:t>
      </w:r>
      <w:r>
        <w:rPr>
          <w:i/>
          <w:lang w:val="en-US"/>
        </w:rPr>
        <w:t>dl</w:t>
      </w:r>
      <w:r w:rsidRPr="00B13872">
        <w:rPr>
          <w:i/>
        </w:rPr>
        <w:t>-PRS-</w:t>
      </w:r>
      <w:proofErr w:type="spellStart"/>
      <w:r w:rsidRPr="00B13872">
        <w:rPr>
          <w:i/>
        </w:rPr>
        <w:t>CyclicPrefix</w:t>
      </w:r>
      <w:proofErr w:type="spellEnd"/>
      <w:r>
        <w:t xml:space="preserve"> are given in Table 4.2-1 of [4, TS38.211].</w:t>
      </w:r>
    </w:p>
    <w:p w14:paraId="113EED31" w14:textId="77777777" w:rsidR="002012E3" w:rsidRPr="00F515A9" w:rsidRDefault="002012E3" w:rsidP="002012E3">
      <w:pPr>
        <w:pStyle w:val="B1"/>
        <w:rPr>
          <w:sz w:val="24"/>
        </w:rPr>
      </w:pPr>
      <w:r>
        <w:rPr>
          <w:i/>
        </w:rPr>
        <w:t>-</w:t>
      </w:r>
      <w:r>
        <w:rPr>
          <w:i/>
        </w:rPr>
        <w:tab/>
      </w:r>
      <w:r w:rsidRPr="001B4F44">
        <w:rPr>
          <w:i/>
          <w:iCs/>
          <w:snapToGrid w:val="0"/>
        </w:rPr>
        <w:t>dl-PRS-</w:t>
      </w:r>
      <w:proofErr w:type="spellStart"/>
      <w:r w:rsidRPr="001B4F44">
        <w:rPr>
          <w:i/>
          <w:iCs/>
          <w:snapToGrid w:val="0"/>
        </w:rPr>
        <w:t>PointA</w:t>
      </w:r>
      <w:proofErr w:type="spellEnd"/>
      <w:r>
        <w:rPr>
          <w:i/>
        </w:rPr>
        <w:t xml:space="preserve"> </w:t>
      </w:r>
      <w:r>
        <w:rPr>
          <w:szCs w:val="16"/>
        </w:rPr>
        <w:t>defines the a</w:t>
      </w:r>
      <w:r w:rsidRPr="00F515A9">
        <w:rPr>
          <w:szCs w:val="16"/>
        </w:rPr>
        <w:t xml:space="preserve">bsolute frequency of the reference resource block. Its lowest subcarrier is also known as Point A. All DL PRS </w:t>
      </w:r>
      <w:r>
        <w:rPr>
          <w:szCs w:val="16"/>
        </w:rPr>
        <w:t>r</w:t>
      </w:r>
      <w:r w:rsidRPr="00F515A9">
        <w:rPr>
          <w:szCs w:val="16"/>
        </w:rPr>
        <w:t xml:space="preserve">esources belonging to the same DL PRS </w:t>
      </w:r>
      <w:r>
        <w:rPr>
          <w:szCs w:val="16"/>
          <w:lang w:val="en-US"/>
        </w:rPr>
        <w:t>r</w:t>
      </w:r>
      <w:proofErr w:type="spellStart"/>
      <w:r w:rsidRPr="00F515A9">
        <w:rPr>
          <w:szCs w:val="16"/>
        </w:rPr>
        <w:t>esource</w:t>
      </w:r>
      <w:proofErr w:type="spellEnd"/>
      <w:r w:rsidRPr="00F515A9">
        <w:rPr>
          <w:szCs w:val="16"/>
        </w:rPr>
        <w:t xml:space="preserve"> </w:t>
      </w:r>
      <w:r>
        <w:rPr>
          <w:szCs w:val="16"/>
          <w:lang w:val="en-US"/>
        </w:rPr>
        <w:t>s</w:t>
      </w:r>
      <w:r w:rsidRPr="00F515A9">
        <w:rPr>
          <w:szCs w:val="16"/>
        </w:rPr>
        <w:t>et have common Point A</w:t>
      </w:r>
      <w:r>
        <w:rPr>
          <w:szCs w:val="16"/>
        </w:rPr>
        <w:t xml:space="preserve"> and all DL PRS </w:t>
      </w:r>
      <w:r>
        <w:rPr>
          <w:szCs w:val="16"/>
          <w:lang w:val="en-US"/>
        </w:rPr>
        <w:t>r</w:t>
      </w:r>
      <w:proofErr w:type="spellStart"/>
      <w:r>
        <w:rPr>
          <w:szCs w:val="16"/>
        </w:rPr>
        <w:t>esources</w:t>
      </w:r>
      <w:proofErr w:type="spellEnd"/>
      <w:r>
        <w:rPr>
          <w:szCs w:val="16"/>
        </w:rPr>
        <w:t xml:space="preserve"> sets belonging to the same DL</w:t>
      </w:r>
      <w:r>
        <w:rPr>
          <w:szCs w:val="16"/>
          <w:lang w:val="en-US"/>
        </w:rPr>
        <w:t xml:space="preserve"> </w:t>
      </w:r>
      <w:r>
        <w:rPr>
          <w:szCs w:val="16"/>
        </w:rPr>
        <w:t>PRS</w:t>
      </w:r>
      <w:r>
        <w:rPr>
          <w:szCs w:val="16"/>
          <w:lang w:val="en-US"/>
        </w:rPr>
        <w:t xml:space="preserve"> p</w:t>
      </w:r>
      <w:proofErr w:type="spellStart"/>
      <w:r>
        <w:rPr>
          <w:szCs w:val="16"/>
        </w:rPr>
        <w:t>ositioning</w:t>
      </w:r>
      <w:proofErr w:type="spellEnd"/>
      <w:r>
        <w:rPr>
          <w:szCs w:val="16"/>
          <w:lang w:val="en-US"/>
        </w:rPr>
        <w:t xml:space="preserve"> f</w:t>
      </w:r>
      <w:proofErr w:type="spellStart"/>
      <w:r>
        <w:rPr>
          <w:szCs w:val="16"/>
        </w:rPr>
        <w:t>requency</w:t>
      </w:r>
      <w:proofErr w:type="spellEnd"/>
      <w:r>
        <w:rPr>
          <w:szCs w:val="16"/>
          <w:lang w:val="en-US"/>
        </w:rPr>
        <w:t xml:space="preserve"> l</w:t>
      </w:r>
      <w:proofErr w:type="spellStart"/>
      <w:r>
        <w:rPr>
          <w:szCs w:val="16"/>
        </w:rPr>
        <w:t>ayer</w:t>
      </w:r>
      <w:proofErr w:type="spellEnd"/>
      <w:r>
        <w:rPr>
          <w:szCs w:val="16"/>
        </w:rPr>
        <w:t xml:space="preserve"> have a common Point A.</w:t>
      </w:r>
    </w:p>
    <w:p w14:paraId="361E3D4E" w14:textId="77777777" w:rsidR="002012E3" w:rsidRDefault="002012E3" w:rsidP="002012E3">
      <w:r>
        <w:t xml:space="preserve">The UE expects that it will be configured with </w:t>
      </w:r>
      <w:r>
        <w:rPr>
          <w:i/>
          <w:iCs/>
        </w:rPr>
        <w:t>dl-PRS-ID</w:t>
      </w:r>
      <w:r>
        <w:t xml:space="preserve"> each of which is defined such that it is associated with multiple DL PRS resource sets.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 xml:space="preserve">nr-DL-PRS-ResourceID-r16 </w:t>
      </w:r>
      <w:r>
        <w:t xml:space="preserve">can be used to uniquely identify a DL PRS resource. </w:t>
      </w:r>
    </w:p>
    <w:p w14:paraId="41229E45" w14:textId="77777777" w:rsidR="002012E3" w:rsidRDefault="002012E3" w:rsidP="002012E3">
      <w:r>
        <w:rPr>
          <w:rFonts w:hint="eastAsia"/>
          <w:lang w:eastAsia="zh-CN"/>
        </w:rPr>
        <w:t>T</w:t>
      </w:r>
      <w:r>
        <w:rPr>
          <w:lang w:eastAsia="zh-CN"/>
        </w:rPr>
        <w:t>he UE may be configured by the network</w:t>
      </w:r>
      <w:r>
        <w:rPr>
          <w:rFonts w:hint="eastAsia"/>
          <w:lang w:eastAsia="zh-CN"/>
        </w:rPr>
        <w:t xml:space="preserve"> </w:t>
      </w:r>
      <w:r>
        <w:rPr>
          <w:lang w:eastAsia="zh-CN"/>
        </w:rPr>
        <w:t xml:space="preserve">with </w:t>
      </w:r>
      <w:r>
        <w:rPr>
          <w:i/>
          <w:snapToGrid w:val="0"/>
        </w:rPr>
        <w:t>nr-</w:t>
      </w:r>
      <w:proofErr w:type="spellStart"/>
      <w:r>
        <w:rPr>
          <w:i/>
          <w:snapToGrid w:val="0"/>
        </w:rPr>
        <w:t>PhysCellID</w:t>
      </w:r>
      <w:proofErr w:type="spellEnd"/>
      <w:r>
        <w:rPr>
          <w:snapToGrid w:val="0"/>
        </w:rPr>
        <w:t xml:space="preserve">, </w:t>
      </w:r>
      <w:r>
        <w:rPr>
          <w:i/>
          <w:snapToGrid w:val="0"/>
        </w:rPr>
        <w:t>nr-</w:t>
      </w:r>
      <w:proofErr w:type="spellStart"/>
      <w:r>
        <w:rPr>
          <w:i/>
          <w:snapToGrid w:val="0"/>
        </w:rPr>
        <w:t>CellGlobalID</w:t>
      </w:r>
      <w:proofErr w:type="spellEnd"/>
      <w:r>
        <w:rPr>
          <w:snapToGrid w:val="0"/>
        </w:rPr>
        <w:t xml:space="preserve">, and </w:t>
      </w:r>
      <w:r>
        <w:rPr>
          <w:i/>
        </w:rPr>
        <w:t>nr-ARFCN</w:t>
      </w:r>
      <w:r>
        <w:rPr>
          <w:lang w:eastAsia="zh-CN"/>
        </w:rPr>
        <w:t xml:space="preserve"> </w:t>
      </w:r>
      <w:r>
        <w:t xml:space="preserve">[17, TS 37.355] associated with a </w:t>
      </w:r>
      <w:r>
        <w:rPr>
          <w:i/>
        </w:rPr>
        <w:t>dl-PRS-ID</w:t>
      </w:r>
      <w:r>
        <w:t>.</w:t>
      </w:r>
    </w:p>
    <w:p w14:paraId="681E9B19" w14:textId="77777777" w:rsidR="002012E3" w:rsidRPr="0066718E" w:rsidRDefault="002012E3" w:rsidP="002012E3">
      <w:pPr>
        <w:pStyle w:val="B1"/>
        <w:rPr>
          <w:lang w:val="en-US" w:eastAsia="zh-CN"/>
        </w:rPr>
      </w:pPr>
      <w:r>
        <w:rPr>
          <w:lang w:eastAsia="zh-CN"/>
        </w:rPr>
        <w:t>-</w:t>
      </w:r>
      <w:r>
        <w:rPr>
          <w:lang w:eastAsia="zh-CN"/>
        </w:rPr>
        <w:tab/>
        <w:t xml:space="preserve">If </w:t>
      </w:r>
      <w:r>
        <w:rPr>
          <w:i/>
          <w:lang w:eastAsia="zh-CN"/>
        </w:rPr>
        <w:t>nr-</w:t>
      </w:r>
      <w:proofErr w:type="spellStart"/>
      <w:r>
        <w:rPr>
          <w:i/>
          <w:lang w:eastAsia="zh-CN"/>
        </w:rPr>
        <w:t>PhysCellID</w:t>
      </w:r>
      <w:proofErr w:type="spellEnd"/>
      <w:r>
        <w:rPr>
          <w:i/>
          <w:lang w:eastAsia="zh-CN"/>
        </w:rPr>
        <w:t xml:space="preserve"> </w:t>
      </w:r>
      <w:r>
        <w:rPr>
          <w:lang w:eastAsia="zh-CN"/>
        </w:rPr>
        <w:t xml:space="preserve">or </w:t>
      </w:r>
      <w:r>
        <w:rPr>
          <w:i/>
          <w:lang w:eastAsia="zh-CN"/>
        </w:rPr>
        <w:t>nr-</w:t>
      </w:r>
      <w:proofErr w:type="spellStart"/>
      <w:r>
        <w:rPr>
          <w:i/>
          <w:lang w:eastAsia="zh-CN"/>
        </w:rPr>
        <w:t>CellGlobalID</w:t>
      </w:r>
      <w:proofErr w:type="spellEnd"/>
      <w:r>
        <w:rPr>
          <w:lang w:eastAsia="zh-CN"/>
        </w:rPr>
        <w:t xml:space="preserve"> is provided, and if </w:t>
      </w:r>
      <w:r>
        <w:rPr>
          <w:i/>
          <w:lang w:eastAsia="zh-CN"/>
        </w:rPr>
        <w:t>nr-</w:t>
      </w:r>
      <w:proofErr w:type="spellStart"/>
      <w:r>
        <w:rPr>
          <w:i/>
          <w:lang w:eastAsia="zh-CN"/>
        </w:rPr>
        <w:t>PhysCellID</w:t>
      </w:r>
      <w:proofErr w:type="spellEnd"/>
      <w:r>
        <w:rPr>
          <w:lang w:eastAsia="zh-CN"/>
        </w:rPr>
        <w:t xml:space="preserve">, </w:t>
      </w:r>
      <w:r>
        <w:rPr>
          <w:i/>
          <w:lang w:eastAsia="zh-CN"/>
        </w:rPr>
        <w:t>nr-</w:t>
      </w:r>
      <w:proofErr w:type="spellStart"/>
      <w:r>
        <w:rPr>
          <w:i/>
          <w:lang w:eastAsia="zh-CN"/>
        </w:rPr>
        <w:t>CellGlobalID</w:t>
      </w:r>
      <w:proofErr w:type="spellEnd"/>
      <w:r>
        <w:rPr>
          <w:lang w:eastAsia="zh-CN"/>
        </w:rPr>
        <w:t xml:space="preserve"> and </w:t>
      </w:r>
      <w:r>
        <w:rPr>
          <w:i/>
        </w:rPr>
        <w:t>nr-ARFCN</w:t>
      </w:r>
      <w:r>
        <w:rPr>
          <w:lang w:eastAsia="zh-CN"/>
        </w:rPr>
        <w:t xml:space="preserve"> associated with the </w:t>
      </w:r>
      <w:r>
        <w:rPr>
          <w:i/>
          <w:lang w:eastAsia="zh-CN"/>
        </w:rPr>
        <w:t>dl-PRS-ID</w:t>
      </w:r>
      <w:r>
        <w:rPr>
          <w:lang w:eastAsia="zh-CN"/>
        </w:rPr>
        <w:t>, if provided, are the same as the corresponding information of a serving cell, the UE may assume that the DL PRS is transmitted from the serving cell;</w:t>
      </w:r>
    </w:p>
    <w:p w14:paraId="79310CB5" w14:textId="77777777" w:rsidR="002012E3" w:rsidRDefault="002012E3" w:rsidP="002012E3">
      <w:pPr>
        <w:pStyle w:val="B1"/>
        <w:rPr>
          <w:lang w:eastAsia="zh-CN"/>
        </w:rPr>
      </w:pPr>
      <w:r>
        <w:rPr>
          <w:lang w:eastAsia="zh-CN"/>
        </w:rPr>
        <w:t>-</w:t>
      </w:r>
      <w:r>
        <w:rPr>
          <w:lang w:eastAsia="zh-CN"/>
        </w:rPr>
        <w:tab/>
        <w:t>Otherwise, the UE may assume that the DL PRS is not transmitted from a serving cell.</w:t>
      </w:r>
    </w:p>
    <w:p w14:paraId="69C17AE8" w14:textId="77777777" w:rsidR="002012E3" w:rsidRDefault="002012E3" w:rsidP="002012E3">
      <w:pPr>
        <w:rPr>
          <w:lang w:eastAsia="zh-CN"/>
        </w:rPr>
      </w:pPr>
      <w:r>
        <w:rPr>
          <w:lang w:eastAsia="zh-CN"/>
        </w:rPr>
        <w:t>If the UE assumes that the DL PRS is transmitted from a serving cell, and if the serving cell is the same as the serving cell defined by the SS/PBCH block, the UE may assume that the DL PRS and the SS/PBCH block are transmitted from the same serving cell.</w:t>
      </w:r>
    </w:p>
    <w:p w14:paraId="3E94F990" w14:textId="77777777" w:rsidR="002012E3" w:rsidRDefault="002012E3" w:rsidP="002012E3">
      <w:pPr>
        <w:rPr>
          <w:lang w:eastAsia="zh-CN"/>
        </w:rPr>
      </w:pPr>
      <w:r>
        <w:rPr>
          <w:lang w:eastAsia="zh-CN"/>
        </w:rPr>
        <w:t xml:space="preserve">If the UE assumes that the DL PRS is not transmitted from a serving cell, and if </w:t>
      </w:r>
      <w:r>
        <w:rPr>
          <w:i/>
          <w:lang w:eastAsia="zh-CN"/>
        </w:rPr>
        <w:t>nr-</w:t>
      </w:r>
      <w:proofErr w:type="spellStart"/>
      <w:r>
        <w:rPr>
          <w:i/>
          <w:lang w:eastAsia="zh-CN"/>
        </w:rPr>
        <w:t>PhysCellID</w:t>
      </w:r>
      <w:proofErr w:type="spellEnd"/>
      <w:r>
        <w:rPr>
          <w:lang w:eastAsia="zh-CN"/>
        </w:rPr>
        <w:t xml:space="preserve"> is provided, and is the same as physical cell ID of the SS/PBCH block from a non-serving cell of the same band as the DL PRS, the UE may assume that the DL PRS and the SS/PBCH block are transmitted from the same non-serving cell.</w:t>
      </w:r>
    </w:p>
    <w:p w14:paraId="7436D6A3" w14:textId="77777777" w:rsidR="002012E3" w:rsidRPr="004E4AAF" w:rsidRDefault="002012E3" w:rsidP="002012E3">
      <w:r>
        <w:t xml:space="preserve">A DL PRS resource set is configured by </w:t>
      </w:r>
      <w:r w:rsidRPr="008A2A52">
        <w:rPr>
          <w:i/>
          <w:iCs/>
          <w:snapToGrid w:val="0"/>
        </w:rPr>
        <w:t>NR-DL-PRS-</w:t>
      </w:r>
      <w:proofErr w:type="spellStart"/>
      <w:r w:rsidRPr="008A2A52">
        <w:rPr>
          <w:i/>
          <w:iCs/>
          <w:snapToGrid w:val="0"/>
        </w:rPr>
        <w:t>ResourceSet</w:t>
      </w:r>
      <w:proofErr w:type="spellEnd"/>
      <w:r>
        <w:t>, consists of one or more DL PRS resources and it is defined by:</w:t>
      </w:r>
    </w:p>
    <w:p w14:paraId="76D5166F" w14:textId="77777777" w:rsidR="002012E3" w:rsidRPr="004E4AAF" w:rsidRDefault="002012E3" w:rsidP="002012E3">
      <w:pPr>
        <w:pStyle w:val="B1"/>
      </w:pPr>
      <w:r>
        <w:rPr>
          <w:i/>
        </w:rPr>
        <w:t>-</w:t>
      </w:r>
      <w:r>
        <w:rPr>
          <w:i/>
        </w:rPr>
        <w:tab/>
      </w:r>
      <w:r w:rsidRPr="00DA77BD">
        <w:rPr>
          <w:i/>
        </w:rPr>
        <w:t>nr-DL-PRS-</w:t>
      </w:r>
      <w:proofErr w:type="spellStart"/>
      <w:r w:rsidRPr="00DA77BD">
        <w:rPr>
          <w:i/>
        </w:rPr>
        <w:t>ResourceSetI</w:t>
      </w:r>
      <w:r w:rsidRPr="007C3487">
        <w:rPr>
          <w:i/>
        </w:rPr>
        <w:t>D</w:t>
      </w:r>
      <w:proofErr w:type="spellEnd"/>
      <w:r w:rsidRPr="00DA77BD">
        <w:rPr>
          <w:i/>
        </w:rPr>
        <w:t xml:space="preserve"> </w:t>
      </w:r>
      <w:r>
        <w:t xml:space="preserve">defines the identity of the DL PRS resource set configuration. </w:t>
      </w:r>
    </w:p>
    <w:p w14:paraId="67CA9DD4" w14:textId="77777777" w:rsidR="002012E3" w:rsidRDefault="002012E3" w:rsidP="002012E3">
      <w:pPr>
        <w:pStyle w:val="B1"/>
      </w:pPr>
      <w:r>
        <w:rPr>
          <w:i/>
        </w:rPr>
        <w:t>-</w:t>
      </w:r>
      <w:r>
        <w:rPr>
          <w:i/>
        </w:rPr>
        <w:tab/>
      </w:r>
      <w:r w:rsidRPr="001B4F44">
        <w:rPr>
          <w:i/>
          <w:iCs/>
        </w:rPr>
        <w:t>dl-PRS-Periodicity-and-</w:t>
      </w:r>
      <w:proofErr w:type="spellStart"/>
      <w:r w:rsidRPr="001B4F44">
        <w:rPr>
          <w:i/>
          <w:iCs/>
        </w:rPr>
        <w:t>ResourceSetSlotOffset</w:t>
      </w:r>
      <w:proofErr w:type="spellEnd"/>
      <w:r>
        <w:rPr>
          <w:i/>
        </w:rPr>
        <w:t xml:space="preserve"> </w:t>
      </w:r>
      <w:r>
        <w:t>defines the DL PRS resource periodicity and takes values</w:t>
      </w:r>
      <w:r>
        <w:rPr>
          <w:lang w:val="en-US"/>
        </w:rPr>
        <w:t xml:space="preserve"> </w:t>
      </w:r>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r>
          <w:rPr>
            <w:rFonts w:ascii="Cambria Math" w:hAnsi="Cambria Math"/>
            <w:lang w:val="en-US"/>
          </w:rPr>
          <m:t>∈</m:t>
        </m:r>
        <m:sSup>
          <m:sSupPr>
            <m:ctrlPr>
              <w:rPr>
                <w:rFonts w:ascii="Cambria Math" w:hAnsi="Cambria Math"/>
                <w:i/>
                <w:iCs/>
                <w:lang w:val="en-US"/>
              </w:rPr>
            </m:ctrlPr>
          </m:sSupPr>
          <m:e>
            <m:r>
              <w:rPr>
                <w:rFonts w:ascii="Cambria Math" w:hAnsi="Cambria Math"/>
                <w:lang w:val="en-US"/>
              </w:rPr>
              <m:t>2</m:t>
            </m:r>
          </m:e>
          <m:sup>
            <m:r>
              <w:rPr>
                <w:rFonts w:ascii="Cambria Math" w:hAnsi="Cambria Math"/>
                <w:lang w:val="en-US"/>
              </w:rPr>
              <m:t>μ</m:t>
            </m:r>
          </m:sup>
        </m:sSup>
        <m:d>
          <m:dPr>
            <m:begChr m:val="{"/>
            <m:endChr m:val="}"/>
            <m:ctrlPr>
              <w:rPr>
                <w:rFonts w:ascii="Cambria Math" w:hAnsi="Cambria Math"/>
                <w:i/>
                <w:iCs/>
                <w:lang w:val="en-US"/>
              </w:rPr>
            </m:ctrlPr>
          </m:dPr>
          <m:e>
            <m:r>
              <w:rPr>
                <w:rFonts w:ascii="Cambria Math" w:hAnsi="Cambria Math"/>
              </w:rPr>
              <m:t>4, 5, 8, 10, 16, 20, 32, 40, 64, 80, 160, 320, 640, 1280, 2560, 5120, 10240</m:t>
            </m:r>
          </m:e>
        </m:d>
        <m:r>
          <w:rPr>
            <w:rFonts w:ascii="Cambria Math" w:hAnsi="Cambria Math"/>
            <w:lang w:val="en-US"/>
          </w:rPr>
          <m:t xml:space="preserve"> </m:t>
        </m:r>
      </m:oMath>
      <w:r>
        <w:t xml:space="preserve">slots, where </w:t>
      </w:r>
      <m:oMath>
        <m:r>
          <w:rPr>
            <w:rFonts w:ascii="Cambria Math" w:hAnsi="Cambria Math"/>
          </w:rPr>
          <m:t xml:space="preserve">μ=0, 1, 2, 3 </m:t>
        </m:r>
      </m:oMath>
      <w:r w:rsidRPr="00AF383C">
        <w:rPr>
          <w:color w:val="000000" w:themeColor="text1"/>
        </w:rPr>
        <w:t xml:space="preserve">for </w:t>
      </w:r>
      <w:bookmarkStart w:id="372" w:name="_Hlk39646216"/>
      <w:r w:rsidRPr="001B4F44">
        <w:rPr>
          <w:i/>
          <w:iCs/>
          <w:snapToGrid w:val="0"/>
        </w:rPr>
        <w:t>dl-PRS-</w:t>
      </w:r>
      <w:proofErr w:type="spellStart"/>
      <w:r w:rsidRPr="001B4F44">
        <w:rPr>
          <w:i/>
          <w:iCs/>
          <w:snapToGrid w:val="0"/>
        </w:rPr>
        <w:t>SubcarrierSpacing</w:t>
      </w:r>
      <w:bookmarkEnd w:id="372"/>
      <w:proofErr w:type="spellEnd"/>
      <w:r w:rsidRPr="00AF383C">
        <w:rPr>
          <w:color w:val="000000" w:themeColor="text1"/>
        </w:rPr>
        <w:t>=15, 30, 60 and 120</w:t>
      </w:r>
      <w:r>
        <w:rPr>
          <w:color w:val="000000" w:themeColor="text1"/>
        </w:rPr>
        <w:t xml:space="preserve"> </w:t>
      </w:r>
      <w:r w:rsidRPr="00AF383C">
        <w:rPr>
          <w:color w:val="000000" w:themeColor="text1"/>
        </w:rPr>
        <w:t>kHz respectively</w:t>
      </w:r>
      <w:r>
        <w:rPr>
          <w:color w:val="000000" w:themeColor="text1"/>
        </w:rPr>
        <w:t xml:space="preserve"> </w:t>
      </w:r>
      <w:r>
        <w:rPr>
          <w:lang w:val="en-US"/>
        </w:rPr>
        <w:t xml:space="preserve">and the slot offset for DL PRS resource set </w:t>
      </w:r>
      <w:r w:rsidRPr="00715B8B">
        <w:rPr>
          <w:lang w:eastAsia="x-none"/>
        </w:rPr>
        <w:t>with respect to SFN0 slot 0</w:t>
      </w:r>
      <w:r w:rsidRPr="00AF383C">
        <w:rPr>
          <w:color w:val="000000" w:themeColor="text1"/>
        </w:rPr>
        <w:t xml:space="preserve">. </w:t>
      </w:r>
      <w:r>
        <w:t xml:space="preserve">All the DL PRS resources within one DL PRS resource set are configured with the same DL PRS resource periodicity. The UE does not expect that the product of DL PRS resource periodicity </w:t>
      </w:r>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oMath>
      <w:r>
        <w:rPr>
          <w:iCs/>
          <w:lang w:val="en-US"/>
        </w:rPr>
        <w:t xml:space="preserve">, the </w:t>
      </w:r>
      <w:r>
        <w:t xml:space="preserve">higher layer parameter </w:t>
      </w:r>
      <w:r>
        <w:rPr>
          <w:i/>
          <w:iCs/>
        </w:rPr>
        <w:t>dl-prs-</w:t>
      </w:r>
      <w:proofErr w:type="spellStart"/>
      <w:r>
        <w:rPr>
          <w:i/>
          <w:iCs/>
        </w:rPr>
        <w:t>MutingBitRepetitionFactor</w:t>
      </w:r>
      <w:proofErr w:type="spellEnd"/>
      <w:r>
        <w:t xml:space="preserve"> and the </w:t>
      </w:r>
      <w:r w:rsidRPr="00210E9B">
        <w:rPr>
          <w:lang w:val="en-US"/>
        </w:rPr>
        <w:t>size</w:t>
      </w:r>
      <w:r>
        <w:t xml:space="preserve"> of the bitmap of </w:t>
      </w:r>
      <w:r>
        <w:rPr>
          <w:i/>
          <w:iCs/>
        </w:rPr>
        <w:t>dl-PRS-MutingOption1</w:t>
      </w:r>
      <w:r>
        <w:t xml:space="preserve"> exceeds </w:t>
      </w:r>
      <m:oMath>
        <m:sSup>
          <m:sSupPr>
            <m:ctrlPr>
              <w:rPr>
                <w:rFonts w:ascii="Cambria Math" w:hAnsi="Cambria Math"/>
                <w:i/>
                <w:iCs/>
                <w:lang w:val="en-US"/>
              </w:rPr>
            </m:ctrlPr>
          </m:sSupPr>
          <m:e>
            <m:r>
              <w:rPr>
                <w:rFonts w:ascii="Cambria Math" w:hAnsi="Cambria Math"/>
                <w:lang w:val="en-US"/>
              </w:rPr>
              <m:t>2</m:t>
            </m:r>
          </m:e>
          <m:sup>
            <m:r>
              <w:rPr>
                <w:rFonts w:ascii="Cambria Math" w:hAnsi="Cambria Math"/>
                <w:lang w:val="en-US"/>
              </w:rPr>
              <m:t>μ</m:t>
            </m:r>
          </m:sup>
        </m:sSup>
        <m:r>
          <w:rPr>
            <w:rFonts w:ascii="Cambria Math" w:hAnsi="Cambria Math"/>
            <w:lang w:val="en-US"/>
          </w:rPr>
          <m:t>×</m:t>
        </m:r>
        <m:r>
          <w:rPr>
            <w:rFonts w:ascii="Cambria Math" w:hAnsi="Cambria Math"/>
          </w:rPr>
          <m:t>10240</m:t>
        </m:r>
      </m:oMath>
      <w:r>
        <w:t xml:space="preserve">, where </w:t>
      </w:r>
      <m:oMath>
        <m:r>
          <w:rPr>
            <w:rFonts w:ascii="Cambria Math" w:hAnsi="Cambria Math"/>
          </w:rPr>
          <m:t xml:space="preserve">μ=0, 1, 2, 3 </m:t>
        </m:r>
      </m:oMath>
      <w:r>
        <w:rPr>
          <w:color w:val="000000"/>
        </w:rPr>
        <w:t xml:space="preserve">for </w:t>
      </w:r>
      <w:r>
        <w:rPr>
          <w:i/>
          <w:iCs/>
          <w:snapToGrid w:val="0"/>
        </w:rPr>
        <w:t>dl-PRS-</w:t>
      </w:r>
      <w:proofErr w:type="spellStart"/>
      <w:r>
        <w:rPr>
          <w:i/>
          <w:iCs/>
          <w:snapToGrid w:val="0"/>
        </w:rPr>
        <w:t>SubcarrierSpacing</w:t>
      </w:r>
      <w:proofErr w:type="spellEnd"/>
      <w:r>
        <w:rPr>
          <w:color w:val="000000"/>
        </w:rPr>
        <w:t>=15, 30, 60 and 120 kHz respectively</w:t>
      </w:r>
      <w:r>
        <w:rPr>
          <w:rFonts w:ascii="SimSun" w:hAnsi="SimSun" w:cs="SimSun" w:hint="eastAsia"/>
          <w:color w:val="000000"/>
        </w:rPr>
        <w:t>.</w:t>
      </w:r>
    </w:p>
    <w:p w14:paraId="6315B172" w14:textId="77777777" w:rsidR="002012E3" w:rsidRDefault="002012E3" w:rsidP="002012E3">
      <w:pPr>
        <w:pStyle w:val="B1"/>
        <w:rPr>
          <w:rFonts w:eastAsia="MS Mincho"/>
          <w:iCs/>
          <w:color w:val="000000"/>
          <w:lang w:val="en-US" w:eastAsia="ja-JP"/>
        </w:rPr>
      </w:pPr>
      <w:r>
        <w:rPr>
          <w:i/>
          <w:lang w:eastAsia="x-none"/>
        </w:rPr>
        <w:lastRenderedPageBreak/>
        <w:t>-</w:t>
      </w:r>
      <w:r>
        <w:rPr>
          <w:i/>
          <w:lang w:eastAsia="x-none"/>
        </w:rPr>
        <w:tab/>
      </w:r>
      <w:r w:rsidRPr="001B4F44">
        <w:rPr>
          <w:i/>
          <w:iCs/>
        </w:rPr>
        <w:t>dl-PRS-</w:t>
      </w:r>
      <w:proofErr w:type="spellStart"/>
      <w:r w:rsidRPr="001B4F44">
        <w:rPr>
          <w:i/>
          <w:iCs/>
        </w:rPr>
        <w:t>ResourceRepetitionFactor</w:t>
      </w:r>
      <w:proofErr w:type="spellEnd"/>
      <w:r>
        <w:rPr>
          <w:lang w:eastAsia="x-none"/>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rPr>
          <w:lang w:eastAsia="x-none"/>
        </w:rPr>
        <w:t xml:space="preserve">. </w:t>
      </w:r>
      <w:r>
        <w:t xml:space="preserve">All the DL PRS resources within one resource set have the same </w:t>
      </w:r>
      <w:r>
        <w:rPr>
          <w:lang w:val="en-US"/>
        </w:rPr>
        <w:t>resource repetition factor.</w:t>
      </w:r>
    </w:p>
    <w:p w14:paraId="52453DAD" w14:textId="77777777" w:rsidR="002012E3" w:rsidRDefault="002012E3" w:rsidP="002012E3">
      <w:pPr>
        <w:pStyle w:val="B1"/>
        <w:rPr>
          <w:i/>
        </w:rPr>
      </w:pPr>
      <w:r>
        <w:rPr>
          <w:i/>
          <w:lang w:eastAsia="x-none"/>
        </w:rPr>
        <w:t>-</w:t>
      </w:r>
      <w:r>
        <w:rPr>
          <w:i/>
          <w:lang w:eastAsia="x-none"/>
        </w:rPr>
        <w:tab/>
      </w:r>
      <w:r w:rsidRPr="001B4F44">
        <w:rPr>
          <w:i/>
          <w:iCs/>
        </w:rPr>
        <w:t>dl-PRS-</w:t>
      </w:r>
      <w:proofErr w:type="spellStart"/>
      <w:r w:rsidRPr="001B4F44">
        <w:rPr>
          <w:i/>
          <w:iCs/>
        </w:rPr>
        <w:t>ResourceTimeGap</w:t>
      </w:r>
      <w:proofErr w:type="spellEnd"/>
      <w:r>
        <w:rPr>
          <w:lang w:eastAsia="x-none"/>
        </w:rPr>
        <w:t xml:space="preserve"> defines the offset in number of slots between two repeated instances of a DL PRS resource with the same </w:t>
      </w:r>
      <w:r>
        <w:rPr>
          <w:i/>
        </w:rPr>
        <w:t>nr-DL-PRS-</w:t>
      </w:r>
      <w:proofErr w:type="spellStart"/>
      <w:r>
        <w:rPr>
          <w:i/>
        </w:rPr>
        <w:t>ResourceID</w:t>
      </w:r>
      <w:proofErr w:type="spellEnd"/>
      <w:r w:rsidRPr="00EC2A08">
        <w:rPr>
          <w:i/>
        </w:rPr>
        <w:t xml:space="preserve"> </w:t>
      </w:r>
      <w:r>
        <w:rPr>
          <w:lang w:eastAsia="x-none"/>
        </w:rPr>
        <w:t xml:space="preserve">within a single instance of the DL PRS resource set. The UE only expects to be configured with </w:t>
      </w:r>
      <w:r w:rsidRPr="00561C1E">
        <w:rPr>
          <w:i/>
          <w:iCs/>
        </w:rPr>
        <w:t>dl-PRS-</w:t>
      </w:r>
      <w:proofErr w:type="spellStart"/>
      <w:r w:rsidRPr="00561C1E">
        <w:rPr>
          <w:i/>
          <w:iCs/>
        </w:rPr>
        <w:t>ResourceTimeGap</w:t>
      </w:r>
      <w:proofErr w:type="spellEnd"/>
      <w:r>
        <w:rPr>
          <w:i/>
          <w:iCs/>
        </w:rPr>
        <w:t xml:space="preserve"> </w:t>
      </w:r>
      <w:r>
        <w:rPr>
          <w:lang w:eastAsia="x-none"/>
        </w:rPr>
        <w:t xml:space="preserve">if </w:t>
      </w:r>
      <w:r w:rsidRPr="001B4F44">
        <w:rPr>
          <w:i/>
          <w:iCs/>
        </w:rPr>
        <w:t>dl-PRS-</w:t>
      </w:r>
      <w:proofErr w:type="spellStart"/>
      <w:r w:rsidRPr="001B4F44">
        <w:rPr>
          <w:i/>
          <w:iCs/>
        </w:rPr>
        <w:t>ResourceRepetitionFactor</w:t>
      </w:r>
      <w:proofErr w:type="spellEnd"/>
      <w:r>
        <w:rPr>
          <w:i/>
          <w:iCs/>
        </w:rPr>
        <w:t xml:space="preserve"> </w:t>
      </w:r>
      <w:r>
        <w:rPr>
          <w:lang w:eastAsia="x-none"/>
        </w:rPr>
        <w:t xml:space="preserve">is configured with value greater than 1. The time duration spanned by one instance of a </w:t>
      </w:r>
      <w:r>
        <w:rPr>
          <w:i/>
          <w:lang w:eastAsia="x-none"/>
        </w:rPr>
        <w:t>nr-DL-PRS-</w:t>
      </w:r>
      <w:proofErr w:type="spellStart"/>
      <w:r>
        <w:rPr>
          <w:i/>
          <w:lang w:eastAsia="x-none"/>
        </w:rPr>
        <w:t>ResourceSet</w:t>
      </w:r>
      <w:proofErr w:type="spellEnd"/>
      <w:r w:rsidRPr="00EC2A08">
        <w:rPr>
          <w:i/>
          <w:lang w:eastAsia="x-none"/>
        </w:rPr>
        <w:t xml:space="preserve"> </w:t>
      </w:r>
      <w:r>
        <w:rPr>
          <w:lang w:eastAsia="x-none"/>
        </w:rPr>
        <w:t xml:space="preserve">is not expected to exceed the configured value of </w:t>
      </w:r>
      <w:r>
        <w:rPr>
          <w:lang w:val="en-US" w:eastAsia="x-none"/>
        </w:rPr>
        <w:t>DL PRS periodicity</w:t>
      </w:r>
      <w:r>
        <w:rPr>
          <w:lang w:eastAsia="x-none"/>
        </w:rPr>
        <w:t xml:space="preserve">. </w:t>
      </w:r>
      <w:r>
        <w:t xml:space="preserve">All the DL PRS resources within one resource set have the same </w:t>
      </w:r>
      <w:r>
        <w:rPr>
          <w:lang w:val="en-US"/>
        </w:rPr>
        <w:t xml:space="preserve">value of </w:t>
      </w:r>
      <w:r w:rsidRPr="00561C1E">
        <w:rPr>
          <w:i/>
          <w:iCs/>
        </w:rPr>
        <w:t>dl-PRS-</w:t>
      </w:r>
      <w:proofErr w:type="spellStart"/>
      <w:r w:rsidRPr="00561C1E">
        <w:rPr>
          <w:i/>
          <w:iCs/>
        </w:rPr>
        <w:t>ResourceTimeGap</w:t>
      </w:r>
      <w:proofErr w:type="spellEnd"/>
      <w:r>
        <w:rPr>
          <w:i/>
        </w:rPr>
        <w:t>.</w:t>
      </w:r>
    </w:p>
    <w:p w14:paraId="455BF8D4" w14:textId="77777777" w:rsidR="002012E3" w:rsidRDefault="002012E3" w:rsidP="002012E3">
      <w:pPr>
        <w:pStyle w:val="B1"/>
      </w:pPr>
      <w:r>
        <w:rPr>
          <w:i/>
        </w:rPr>
        <w:t>-</w:t>
      </w:r>
      <w:r>
        <w:rPr>
          <w:i/>
        </w:rPr>
        <w:tab/>
        <w:t xml:space="preserve">dl-PRS-MutingOption1 </w:t>
      </w:r>
      <w:r w:rsidRPr="006860A0">
        <w:t xml:space="preserve">and </w:t>
      </w:r>
      <w:r>
        <w:rPr>
          <w:i/>
        </w:rPr>
        <w:t>dl-PRS-MutingOption2</w:t>
      </w:r>
      <w:r>
        <w:rPr>
          <w:i/>
          <w:iCs/>
        </w:rPr>
        <w:t xml:space="preserve"> </w:t>
      </w:r>
      <w:r>
        <w:t xml:space="preserve">define the time locations where the DL PRS resource is expected to not be transmitted for a DL PRS resource set. If </w:t>
      </w:r>
      <w:r w:rsidRPr="007C3487">
        <w:rPr>
          <w:i/>
        </w:rPr>
        <w:t>dl</w:t>
      </w:r>
      <w:r w:rsidRPr="00CB1FD2">
        <w:rPr>
          <w:i/>
        </w:rPr>
        <w:t>-PRS-MutingOption1</w:t>
      </w:r>
      <w:r>
        <w:t xml:space="preserve"> is configured, each bit in the bitmap of </w:t>
      </w:r>
      <w:r w:rsidRPr="007C3487">
        <w:rPr>
          <w:i/>
          <w:iCs/>
        </w:rPr>
        <w:t>dl</w:t>
      </w:r>
      <w:r w:rsidRPr="00CB1FD2">
        <w:rPr>
          <w:i/>
          <w:iCs/>
        </w:rPr>
        <w:t>-PRS-MutingOption1</w:t>
      </w:r>
      <w:r>
        <w:rPr>
          <w:i/>
        </w:rPr>
        <w:t xml:space="preserve"> </w:t>
      </w:r>
      <w:r>
        <w:t xml:space="preserve">corresponds to a configurable number provided by higher layer parameter </w:t>
      </w:r>
      <w:r w:rsidRPr="001B4F44">
        <w:rPr>
          <w:i/>
          <w:iCs/>
        </w:rPr>
        <w:t>dl-</w:t>
      </w:r>
      <w:r w:rsidRPr="007C3487">
        <w:rPr>
          <w:i/>
          <w:iCs/>
        </w:rPr>
        <w:t>prs</w:t>
      </w:r>
      <w:r w:rsidRPr="001B4F44">
        <w:rPr>
          <w:i/>
          <w:iCs/>
        </w:rPr>
        <w:t>-</w:t>
      </w:r>
      <w:proofErr w:type="spellStart"/>
      <w:r w:rsidRPr="001B4F44">
        <w:rPr>
          <w:i/>
          <w:iCs/>
        </w:rPr>
        <w:t>MutingBitRepetitionFactor</w:t>
      </w:r>
      <w:proofErr w:type="spellEnd"/>
      <w:r>
        <w:rPr>
          <w:i/>
          <w:iCs/>
        </w:rPr>
        <w:t xml:space="preserve"> </w:t>
      </w:r>
      <w:r>
        <w:t xml:space="preserve">of consecutive instances of a </w:t>
      </w:r>
      <w:r w:rsidRPr="00EC2A08">
        <w:t>DL PRS resource set</w:t>
      </w:r>
      <w:r>
        <w:t xml:space="preserve"> where all the </w:t>
      </w:r>
      <w:r w:rsidRPr="00EC2A08">
        <w:t>DL PRS resources</w:t>
      </w:r>
      <w:r>
        <w:t xml:space="preserve"> within the set are muted for the instance that is indicated to be muted. The length of the bitmap can be {2, 4, 6, 8, 16, 32} bits. If </w:t>
      </w:r>
      <w:r w:rsidRPr="007C3487">
        <w:rPr>
          <w:i/>
          <w:iCs/>
        </w:rPr>
        <w:t>dl</w:t>
      </w:r>
      <w:r w:rsidRPr="00CB1FD2">
        <w:rPr>
          <w:i/>
          <w:iCs/>
        </w:rPr>
        <w:t>-PRS-MutingOption</w:t>
      </w:r>
      <w:r w:rsidRPr="007C3487">
        <w:rPr>
          <w:i/>
          <w:iCs/>
        </w:rPr>
        <w:t>2</w:t>
      </w:r>
      <w:r>
        <w:t xml:space="preserve"> is configured each bit in the bitmap of </w:t>
      </w:r>
      <w:r w:rsidRPr="007C3487">
        <w:rPr>
          <w:i/>
          <w:iCs/>
        </w:rPr>
        <w:t>dl</w:t>
      </w:r>
      <w:r w:rsidRPr="00CB1FD2">
        <w:rPr>
          <w:i/>
          <w:iCs/>
        </w:rPr>
        <w:t>-PRS-MutingOption</w:t>
      </w:r>
      <w:r w:rsidRPr="007C3487">
        <w:rPr>
          <w:i/>
          <w:iCs/>
        </w:rPr>
        <w:t>2</w:t>
      </w:r>
      <w:r>
        <w:rPr>
          <w:i/>
        </w:rPr>
        <w:t xml:space="preserve"> </w:t>
      </w:r>
      <w:r>
        <w:t xml:space="preserve">corresponds to a single repetition index for each of the </w:t>
      </w:r>
      <w:r w:rsidRPr="00EC2A08">
        <w:t>DL PRS resources</w:t>
      </w:r>
      <w:r>
        <w:t xml:space="preserve"> within each instance of a </w:t>
      </w:r>
      <w:r w:rsidRPr="001B4F44">
        <w:rPr>
          <w:i/>
        </w:rPr>
        <w:t>nr-DL-PRS-</w:t>
      </w:r>
      <w:proofErr w:type="spellStart"/>
      <w:r w:rsidRPr="001B4F44">
        <w:rPr>
          <w:i/>
        </w:rPr>
        <w:t>ResourceSet</w:t>
      </w:r>
      <w:proofErr w:type="spellEnd"/>
      <w:r w:rsidRPr="00EC2A08">
        <w:rPr>
          <w:i/>
        </w:rPr>
        <w:t xml:space="preserve"> </w:t>
      </w:r>
      <w:r>
        <w:t xml:space="preserve">and the length of the bitmap is equal to </w:t>
      </w:r>
      <w:r w:rsidRPr="001B4F44">
        <w:rPr>
          <w:lang w:val="en-US"/>
        </w:rPr>
        <w:t xml:space="preserve">the values of </w:t>
      </w:r>
      <w:r w:rsidRPr="001B4F44">
        <w:rPr>
          <w:i/>
          <w:iCs/>
        </w:rPr>
        <w:t>dl-PRS-</w:t>
      </w:r>
      <w:proofErr w:type="spellStart"/>
      <w:r w:rsidRPr="001B4F44">
        <w:rPr>
          <w:i/>
          <w:iCs/>
        </w:rPr>
        <w:t>ResourceRepetitionFactor</w:t>
      </w:r>
      <w:proofErr w:type="spellEnd"/>
      <w:r>
        <w:t xml:space="preserve">. </w:t>
      </w:r>
      <w:r w:rsidRPr="00D770F1">
        <w:t xml:space="preserve">Both </w:t>
      </w:r>
      <w:r w:rsidRPr="007C3487">
        <w:rPr>
          <w:i/>
          <w:iCs/>
        </w:rPr>
        <w:t>dl</w:t>
      </w:r>
      <w:r w:rsidRPr="00CB1FD2">
        <w:rPr>
          <w:i/>
          <w:iCs/>
        </w:rPr>
        <w:t>-PRS-MutingOption1</w:t>
      </w:r>
      <w:r>
        <w:rPr>
          <w:i/>
        </w:rPr>
        <w:t xml:space="preserve"> </w:t>
      </w:r>
      <w:r w:rsidRPr="006B55F0">
        <w:t xml:space="preserve">and </w:t>
      </w:r>
      <w:r w:rsidRPr="007C3487">
        <w:rPr>
          <w:i/>
          <w:iCs/>
        </w:rPr>
        <w:t>dl</w:t>
      </w:r>
      <w:r w:rsidRPr="00CB1FD2">
        <w:rPr>
          <w:i/>
          <w:iCs/>
        </w:rPr>
        <w:t>-PRS-MutingOption</w:t>
      </w:r>
      <w:r w:rsidRPr="007C3487">
        <w:rPr>
          <w:i/>
          <w:iCs/>
        </w:rPr>
        <w:t>2</w:t>
      </w:r>
      <w:r>
        <w:rPr>
          <w:i/>
        </w:rPr>
        <w:t xml:space="preserve"> </w:t>
      </w:r>
      <w:r w:rsidRPr="00D770F1">
        <w:t xml:space="preserve">may be configured at the same time in which case the logical AND operation is applied to the bit maps as described in </w:t>
      </w:r>
      <w:r>
        <w:t>C</w:t>
      </w:r>
      <w:r w:rsidRPr="00D770F1">
        <w:t>lause 7.4.1.7.4 of [4, TS</w:t>
      </w:r>
      <w:r>
        <w:t xml:space="preserve"> </w:t>
      </w:r>
      <w:r w:rsidRPr="00D770F1">
        <w:t>38.211].</w:t>
      </w:r>
    </w:p>
    <w:p w14:paraId="7465B4D4" w14:textId="77777777" w:rsidR="002012E3" w:rsidRDefault="002012E3" w:rsidP="002012E3">
      <w:pPr>
        <w:pStyle w:val="B1"/>
        <w:rPr>
          <w:lang w:eastAsia="x-none"/>
        </w:rPr>
      </w:pPr>
      <w:r>
        <w:rPr>
          <w:i/>
          <w:lang w:eastAsia="x-none"/>
        </w:rPr>
        <w:t>-</w:t>
      </w:r>
      <w:r>
        <w:rPr>
          <w:i/>
          <w:lang w:eastAsia="x-none"/>
        </w:rPr>
        <w:tab/>
      </w:r>
      <w:r w:rsidRPr="007C3487">
        <w:rPr>
          <w:i/>
          <w:iCs/>
        </w:rPr>
        <w:t>NR</w:t>
      </w:r>
      <w:r w:rsidRPr="001B4F44">
        <w:rPr>
          <w:i/>
          <w:iCs/>
        </w:rPr>
        <w:t>-DL-PRS-SFN0-Offset</w:t>
      </w:r>
      <w:r>
        <w:rPr>
          <w:i/>
          <w:iCs/>
        </w:rPr>
        <w:t xml:space="preserve"> </w:t>
      </w:r>
      <w:r>
        <w:rPr>
          <w:lang w:eastAsia="x-none"/>
        </w:rPr>
        <w:t xml:space="preserve">defines the time offset of the SFN0 slot 0 for the DL PRS resource set with respect to SFN0 slot 0 of reference </w:t>
      </w:r>
      <w:r>
        <w:rPr>
          <w:rFonts w:hint="eastAsia"/>
          <w:lang w:eastAsia="zh-CN"/>
        </w:rPr>
        <w:t>provid</w:t>
      </w:r>
      <w:r>
        <w:rPr>
          <w:lang w:eastAsia="x-none"/>
        </w:rPr>
        <w:t xml:space="preserve">ed by </w:t>
      </w:r>
      <w:r>
        <w:rPr>
          <w:i/>
          <w:iCs/>
          <w:snapToGrid w:val="0"/>
        </w:rPr>
        <w:t>nr-DL-PRS-</w:t>
      </w:r>
      <w:proofErr w:type="spellStart"/>
      <w:r>
        <w:rPr>
          <w:i/>
          <w:iCs/>
          <w:snapToGrid w:val="0"/>
        </w:rPr>
        <w:t>ReferenceInfo</w:t>
      </w:r>
      <w:proofErr w:type="spellEnd"/>
      <w:r>
        <w:rPr>
          <w:lang w:eastAsia="x-none"/>
        </w:rPr>
        <w:t xml:space="preserve">. </w:t>
      </w:r>
    </w:p>
    <w:p w14:paraId="7CD724B8" w14:textId="77777777" w:rsidR="002012E3" w:rsidRDefault="002012E3" w:rsidP="002012E3">
      <w:pPr>
        <w:pStyle w:val="B1"/>
        <w:rPr>
          <w:lang w:eastAsia="x-none"/>
        </w:rPr>
      </w:pPr>
      <w:r>
        <w:rPr>
          <w:i/>
        </w:rPr>
        <w:t>-</w:t>
      </w:r>
      <w:r>
        <w:rPr>
          <w:i/>
        </w:rPr>
        <w:tab/>
      </w:r>
      <w:r w:rsidRPr="001B4F44">
        <w:rPr>
          <w:i/>
          <w:iCs/>
        </w:rPr>
        <w:t>dl-PRS-</w:t>
      </w:r>
      <w:proofErr w:type="spellStart"/>
      <w:r w:rsidRPr="001B4F44">
        <w:rPr>
          <w:i/>
          <w:iCs/>
        </w:rPr>
        <w:t>ResourceList</w:t>
      </w:r>
      <w:proofErr w:type="spellEnd"/>
      <w:r>
        <w:rPr>
          <w:i/>
          <w:iCs/>
        </w:rPr>
        <w:t xml:space="preserve"> </w:t>
      </w:r>
      <w:r>
        <w:t xml:space="preserve">determines the DL PRS resources that are contained within one DL PRS resource set. </w:t>
      </w:r>
    </w:p>
    <w:p w14:paraId="64A8A2D9" w14:textId="77777777" w:rsidR="002012E3" w:rsidRDefault="002012E3" w:rsidP="002012E3">
      <w:pPr>
        <w:pStyle w:val="B1"/>
      </w:pPr>
      <w:r>
        <w:rPr>
          <w:i/>
        </w:rPr>
        <w:t>-</w:t>
      </w:r>
      <w:r>
        <w:rPr>
          <w:i/>
        </w:rPr>
        <w:tab/>
      </w:r>
      <w:r w:rsidRPr="001B4F44">
        <w:rPr>
          <w:i/>
          <w:iCs/>
        </w:rPr>
        <w:t>dl-PRS-</w:t>
      </w:r>
      <w:proofErr w:type="spellStart"/>
      <w:r w:rsidRPr="001B4F44">
        <w:rPr>
          <w:i/>
          <w:iCs/>
        </w:rPr>
        <w:t>CombSizeN</w:t>
      </w:r>
      <w:proofErr w:type="spellEnd"/>
      <w:r>
        <w:rPr>
          <w:i/>
          <w:iCs/>
        </w:rPr>
        <w:t xml:space="preserve"> </w:t>
      </w:r>
      <w:r>
        <w:t>defines the comb size of a DL PRS resource where the allowable values are given in Clause 7.4.1.7.</w:t>
      </w:r>
      <w:r>
        <w:rPr>
          <w:lang w:val="en-US"/>
        </w:rPr>
        <w:t>3</w:t>
      </w:r>
      <w:r>
        <w:t xml:space="preserve"> of [TS38.211].</w:t>
      </w:r>
      <w:r w:rsidRPr="00D770F1">
        <w:t xml:space="preserve"> </w:t>
      </w:r>
      <w:r>
        <w:t xml:space="preserve">All DL PRS resource sets belonging to the same DL PRS positioning frequency layer have the same value of </w:t>
      </w:r>
      <w:r w:rsidRPr="001B4F44">
        <w:rPr>
          <w:i/>
          <w:iCs/>
        </w:rPr>
        <w:t>dl-PRS-</w:t>
      </w:r>
      <w:proofErr w:type="spellStart"/>
      <w:r w:rsidRPr="001B4F44">
        <w:rPr>
          <w:i/>
          <w:iCs/>
        </w:rPr>
        <w:t>CombSizeN</w:t>
      </w:r>
      <w:proofErr w:type="spellEnd"/>
      <w:r>
        <w:t>.</w:t>
      </w:r>
    </w:p>
    <w:p w14:paraId="347C5059" w14:textId="77777777" w:rsidR="002012E3" w:rsidRDefault="002012E3" w:rsidP="002012E3">
      <w:pPr>
        <w:pStyle w:val="B1"/>
      </w:pPr>
      <w:r>
        <w:rPr>
          <w:i/>
        </w:rPr>
        <w:t>-</w:t>
      </w:r>
      <w:r>
        <w:rPr>
          <w:i/>
        </w:rPr>
        <w:tab/>
      </w:r>
      <w:r w:rsidRPr="001B4F44">
        <w:rPr>
          <w:i/>
          <w:iCs/>
          <w:snapToGrid w:val="0"/>
        </w:rPr>
        <w:t>dl-PRS-</w:t>
      </w:r>
      <w:proofErr w:type="spellStart"/>
      <w:r w:rsidRPr="001B4F44">
        <w:rPr>
          <w:i/>
          <w:iCs/>
          <w:snapToGrid w:val="0"/>
        </w:rPr>
        <w:t>ResourceBandwidth</w:t>
      </w:r>
      <w:proofErr w:type="spellEnd"/>
      <w:r>
        <w:rPr>
          <w:i/>
          <w:iCs/>
          <w:snapToGrid w:val="0"/>
        </w:rPr>
        <w:t xml:space="preserve"> </w:t>
      </w:r>
      <w:r>
        <w:t xml:space="preserve">defines the number of resource blocks configured for DL PRS transmission. The parameter has a granularity of 4 PRBs with a minimum of 24 PRBs and a maximum of 272 PRBs. All DL PRS resources sets within a DL PRS positioning frequency layer have the same value of </w:t>
      </w:r>
      <w:r w:rsidRPr="001B4F44">
        <w:rPr>
          <w:i/>
          <w:iCs/>
          <w:snapToGrid w:val="0"/>
        </w:rPr>
        <w:t>dl-PRS-</w:t>
      </w:r>
      <w:proofErr w:type="spellStart"/>
      <w:r w:rsidRPr="001B4F44">
        <w:rPr>
          <w:i/>
          <w:iCs/>
          <w:snapToGrid w:val="0"/>
        </w:rPr>
        <w:t>ResourceBandwidth</w:t>
      </w:r>
      <w:proofErr w:type="spellEnd"/>
      <w:r>
        <w:t>.</w:t>
      </w:r>
    </w:p>
    <w:p w14:paraId="2023474B" w14:textId="77777777" w:rsidR="002012E3" w:rsidRPr="00FC70C9" w:rsidRDefault="002012E3" w:rsidP="002012E3">
      <w:pPr>
        <w:pStyle w:val="B1"/>
      </w:pPr>
      <w:r>
        <w:rPr>
          <w:i/>
        </w:rPr>
        <w:t>-</w:t>
      </w:r>
      <w:r>
        <w:rPr>
          <w:i/>
        </w:rPr>
        <w:tab/>
      </w:r>
      <w:r w:rsidRPr="001B4F44">
        <w:rPr>
          <w:i/>
          <w:iCs/>
          <w:snapToGrid w:val="0"/>
        </w:rPr>
        <w:t>dl-PRS-</w:t>
      </w:r>
      <w:proofErr w:type="spellStart"/>
      <w:r w:rsidRPr="001B4F44">
        <w:rPr>
          <w:i/>
          <w:iCs/>
          <w:snapToGrid w:val="0"/>
        </w:rPr>
        <w:t>StartPRB</w:t>
      </w:r>
      <w:proofErr w:type="spellEnd"/>
      <w:r>
        <w:rPr>
          <w:i/>
          <w:iCs/>
          <w:snapToGrid w:val="0"/>
        </w:rPr>
        <w:t xml:space="preserve"> </w:t>
      </w:r>
      <w:r>
        <w:t>defines the starting PRB index of the DL PRS resource with respect to reference Point A</w:t>
      </w:r>
      <w:r>
        <w:rPr>
          <w:lang w:val="en-US"/>
        </w:rPr>
        <w:t xml:space="preserve">, </w:t>
      </w:r>
      <w:r w:rsidRPr="00670BA1">
        <w:rPr>
          <w:color w:val="000000" w:themeColor="text1"/>
          <w:lang w:eastAsia="zh-CN"/>
        </w:rPr>
        <w:t>where</w:t>
      </w:r>
      <w:r w:rsidRPr="00670BA1">
        <w:rPr>
          <w:color w:val="000000" w:themeColor="text1"/>
          <w:lang w:val="en-US" w:eastAsia="zh-CN"/>
        </w:rPr>
        <w:t xml:space="preserve"> reference P</w:t>
      </w:r>
      <w:proofErr w:type="spellStart"/>
      <w:r w:rsidRPr="00670BA1">
        <w:rPr>
          <w:color w:val="000000" w:themeColor="text1"/>
          <w:lang w:eastAsia="zh-CN"/>
        </w:rPr>
        <w:t>oint</w:t>
      </w:r>
      <w:proofErr w:type="spellEnd"/>
      <w:r w:rsidRPr="00670BA1">
        <w:rPr>
          <w:color w:val="000000" w:themeColor="text1"/>
          <w:lang w:eastAsia="zh-CN"/>
        </w:rPr>
        <w:t xml:space="preserve"> A is given by the higher-layer parameter </w:t>
      </w:r>
      <w:r w:rsidRPr="00561C1E">
        <w:rPr>
          <w:i/>
          <w:iCs/>
          <w:snapToGrid w:val="0"/>
        </w:rPr>
        <w:t>dl-PRS-</w:t>
      </w:r>
      <w:proofErr w:type="spellStart"/>
      <w:r w:rsidRPr="00561C1E">
        <w:rPr>
          <w:i/>
          <w:iCs/>
          <w:snapToGrid w:val="0"/>
        </w:rPr>
        <w:t>PointA</w:t>
      </w:r>
      <w:proofErr w:type="spellEnd"/>
      <w:r w:rsidRPr="00670BA1">
        <w:rPr>
          <w:color w:val="000000" w:themeColor="text1"/>
        </w:rPr>
        <w:t xml:space="preserve">. The </w:t>
      </w:r>
      <w:r>
        <w:t xml:space="preserve">starting PRB index has a granularity of one PRB with a minimum value of 0 and a maximum value of 2176 PRBs. </w:t>
      </w:r>
      <w:r w:rsidRPr="00010426">
        <w:t xml:space="preserve">All DL PRS </w:t>
      </w:r>
      <w:r>
        <w:t>r</w:t>
      </w:r>
      <w:r w:rsidRPr="00010426">
        <w:t xml:space="preserve">esource </w:t>
      </w:r>
      <w:r>
        <w:t>s</w:t>
      </w:r>
      <w:r w:rsidRPr="00010426">
        <w:t xml:space="preserve">ets belonging to the same </w:t>
      </w:r>
      <w:r>
        <w:t>DL PRS p</w:t>
      </w:r>
      <w:r w:rsidRPr="00010426">
        <w:t xml:space="preserve">ositioning </w:t>
      </w:r>
      <w:r>
        <w:t>f</w:t>
      </w:r>
      <w:r w:rsidRPr="00010426">
        <w:t xml:space="preserve">requency </w:t>
      </w:r>
      <w:r>
        <w:t>l</w:t>
      </w:r>
      <w:r w:rsidRPr="00010426">
        <w:t xml:space="preserve">ayer have the same value of </w:t>
      </w:r>
      <w:r w:rsidRPr="00561C1E">
        <w:rPr>
          <w:i/>
          <w:iCs/>
          <w:snapToGrid w:val="0"/>
        </w:rPr>
        <w:t>dl-PRS-</w:t>
      </w:r>
      <w:proofErr w:type="spellStart"/>
      <w:r w:rsidRPr="00561C1E">
        <w:rPr>
          <w:i/>
          <w:iCs/>
          <w:snapToGrid w:val="0"/>
        </w:rPr>
        <w:t>StartPRB</w:t>
      </w:r>
      <w:proofErr w:type="spellEnd"/>
      <w:r>
        <w:t>.</w:t>
      </w:r>
    </w:p>
    <w:p w14:paraId="0472BD60" w14:textId="77777777" w:rsidR="002012E3" w:rsidRPr="00F515A9" w:rsidRDefault="002012E3" w:rsidP="002012E3">
      <w:pPr>
        <w:pStyle w:val="B1"/>
      </w:pPr>
      <w:r>
        <w:rPr>
          <w:i/>
        </w:rPr>
        <w:t>-</w:t>
      </w:r>
      <w:r>
        <w:rPr>
          <w:i/>
        </w:rPr>
        <w:tab/>
      </w:r>
      <w:r w:rsidRPr="001B4F44">
        <w:rPr>
          <w:i/>
          <w:iCs/>
        </w:rPr>
        <w:t>dl-PRS-</w:t>
      </w:r>
      <w:proofErr w:type="spellStart"/>
      <w:r w:rsidRPr="001B4F44">
        <w:rPr>
          <w:i/>
          <w:iCs/>
        </w:rPr>
        <w:t>NumSymbols</w:t>
      </w:r>
      <w:proofErr w:type="spellEnd"/>
      <w:r>
        <w:rPr>
          <w:i/>
          <w:iCs/>
        </w:rPr>
        <w:t xml:space="preserve"> </w:t>
      </w:r>
      <w:r>
        <w:t>defines the number of symbols of the DL PRS resource within a slot where the allowable values are given in Clause 7.4.1.7.</w:t>
      </w:r>
      <w:r w:rsidRPr="007C3487">
        <w:t>3</w:t>
      </w:r>
      <w:r>
        <w:t xml:space="preserve"> of [4, TS38.211].</w:t>
      </w:r>
    </w:p>
    <w:p w14:paraId="40D7B709" w14:textId="77777777" w:rsidR="002012E3" w:rsidRPr="00F108A7" w:rsidRDefault="002012E3" w:rsidP="002012E3">
      <w:r>
        <w:t>A DL PRS resource is defined by:</w:t>
      </w:r>
    </w:p>
    <w:p w14:paraId="2E959FB9" w14:textId="77777777" w:rsidR="002012E3" w:rsidRPr="00FC70C9" w:rsidRDefault="002012E3" w:rsidP="002012E3">
      <w:pPr>
        <w:pStyle w:val="B1"/>
      </w:pPr>
      <w:r>
        <w:rPr>
          <w:i/>
        </w:rPr>
        <w:t>-</w:t>
      </w:r>
      <w:r>
        <w:rPr>
          <w:i/>
        </w:rPr>
        <w:tab/>
        <w:t>nr-DL-PRS-</w:t>
      </w:r>
      <w:proofErr w:type="spellStart"/>
      <w:r>
        <w:rPr>
          <w:i/>
        </w:rPr>
        <w:t>ResourceI</w:t>
      </w:r>
      <w:r w:rsidRPr="007C3487">
        <w:rPr>
          <w:i/>
        </w:rPr>
        <w:t>D</w:t>
      </w:r>
      <w:proofErr w:type="spellEnd"/>
      <w:r w:rsidRPr="00EC2A08">
        <w:rPr>
          <w:i/>
        </w:rPr>
        <w:t xml:space="preserve"> </w:t>
      </w:r>
      <w:r>
        <w:t>determines the DL PRS resource configuration identity. All DL PRS resource IDs are locally defined within a DL PRS resource set.</w:t>
      </w:r>
    </w:p>
    <w:p w14:paraId="3D1D52AD" w14:textId="77777777" w:rsidR="002012E3" w:rsidRPr="00FC70C9" w:rsidRDefault="002012E3" w:rsidP="002012E3">
      <w:pPr>
        <w:pStyle w:val="B1"/>
      </w:pPr>
      <w:r>
        <w:rPr>
          <w:i/>
        </w:rPr>
        <w:t>-</w:t>
      </w:r>
      <w:r>
        <w:rPr>
          <w:i/>
        </w:rPr>
        <w:tab/>
      </w:r>
      <w:r w:rsidRPr="001B4F44">
        <w:rPr>
          <w:i/>
          <w:iCs/>
        </w:rPr>
        <w:t>dl-PRS-</w:t>
      </w:r>
      <w:proofErr w:type="spellStart"/>
      <w:r w:rsidRPr="001B4F44">
        <w:rPr>
          <w:i/>
          <w:iCs/>
        </w:rPr>
        <w:t>SequenceI</w:t>
      </w:r>
      <w:r w:rsidRPr="007C3487">
        <w:rPr>
          <w:i/>
          <w:iCs/>
        </w:rPr>
        <w:t>D</w:t>
      </w:r>
      <w:proofErr w:type="spellEnd"/>
      <w:r>
        <w:rPr>
          <w:i/>
          <w:iCs/>
        </w:rPr>
        <w:t xml:space="preserve"> </w:t>
      </w:r>
      <w:r>
        <w:t xml:space="preserve">is used to </w:t>
      </w:r>
      <w:r w:rsidRPr="004E4AAF">
        <w:t xml:space="preserve">initialize </w:t>
      </w:r>
      <w:proofErr w:type="spellStart"/>
      <w:r w:rsidRPr="004E4AAF">
        <w:t>c</w:t>
      </w:r>
      <w:r w:rsidRPr="00FC70C9">
        <w:rPr>
          <w:vertAlign w:val="subscript"/>
        </w:rPr>
        <w:t>init</w:t>
      </w:r>
      <w:proofErr w:type="spellEnd"/>
      <w:r w:rsidRPr="004E4AAF">
        <w:t xml:space="preserve"> value used in pseudo random generator</w:t>
      </w:r>
      <w:r>
        <w:rPr>
          <w:lang w:val="en-US"/>
        </w:rPr>
        <w:t xml:space="preserve"> </w:t>
      </w:r>
      <w:r w:rsidRPr="007C3487">
        <w:t xml:space="preserve">as described in Clause </w:t>
      </w:r>
      <w:r>
        <w:t>7.4.1.7.2</w:t>
      </w:r>
      <w:r w:rsidRPr="004E4AAF">
        <w:t xml:space="preserve"> </w:t>
      </w:r>
      <w:r>
        <w:rPr>
          <w:lang w:val="en-US"/>
        </w:rPr>
        <w:t>of</w:t>
      </w:r>
      <w:r w:rsidRPr="004E4AAF">
        <w:t xml:space="preserve"> [</w:t>
      </w:r>
      <w:r>
        <w:t xml:space="preserve">4, </w:t>
      </w:r>
      <w:r w:rsidRPr="004E4AAF">
        <w:t>TS</w:t>
      </w:r>
      <w:r>
        <w:rPr>
          <w:lang w:val="en-US"/>
        </w:rPr>
        <w:t xml:space="preserve"> </w:t>
      </w:r>
      <w:r w:rsidRPr="004E4AAF">
        <w:t xml:space="preserve">38.211] for generation of DL PRS sequence </w:t>
      </w:r>
      <w:r>
        <w:t>for</w:t>
      </w:r>
      <w:r w:rsidRPr="004E4AAF">
        <w:t xml:space="preserve"> a given DL PRS </w:t>
      </w:r>
      <w:r>
        <w:t>r</w:t>
      </w:r>
      <w:r w:rsidRPr="004E4AAF">
        <w:t>esource</w:t>
      </w:r>
      <w:r>
        <w:t>.</w:t>
      </w:r>
    </w:p>
    <w:p w14:paraId="28F981DA" w14:textId="77777777" w:rsidR="002012E3" w:rsidRPr="00FC70C9" w:rsidRDefault="002012E3" w:rsidP="002012E3">
      <w:pPr>
        <w:pStyle w:val="B1"/>
      </w:pPr>
      <w:r>
        <w:rPr>
          <w:i/>
        </w:rPr>
        <w:t>-</w:t>
      </w:r>
      <w:r>
        <w:rPr>
          <w:i/>
        </w:rPr>
        <w:tab/>
      </w:r>
      <w:r w:rsidRPr="001360DE">
        <w:rPr>
          <w:i/>
          <w:color w:val="000000" w:themeColor="text1"/>
        </w:rPr>
        <w:t>dl-PRS-</w:t>
      </w:r>
      <w:proofErr w:type="spellStart"/>
      <w:r w:rsidRPr="001360DE">
        <w:rPr>
          <w:i/>
          <w:color w:val="000000" w:themeColor="text1"/>
        </w:rPr>
        <w:t>CombSizeN</w:t>
      </w:r>
      <w:proofErr w:type="spellEnd"/>
      <w:r w:rsidRPr="001360DE">
        <w:rPr>
          <w:i/>
          <w:color w:val="000000" w:themeColor="text1"/>
        </w:rPr>
        <w:t>-</w:t>
      </w:r>
      <w:proofErr w:type="spellStart"/>
      <w:r w:rsidRPr="001360DE">
        <w:rPr>
          <w:i/>
          <w:color w:val="000000" w:themeColor="text1"/>
        </w:rPr>
        <w:t>AndReOffset</w:t>
      </w:r>
      <w:proofErr w:type="spellEnd"/>
      <w:r>
        <w:rPr>
          <w:i/>
          <w:iCs/>
        </w:rPr>
        <w:t xml:space="preserve"> </w:t>
      </w:r>
      <w:r>
        <w:t>defines the starting RE offset of the first symbol within a DL PRS resource in frequency. The relative RE offsets of the remaining symbols within a DL PRS resource are defined based on the initial offset and the rule described in Clause 7.4.1.7.3 of [4, TS</w:t>
      </w:r>
      <w:r>
        <w:rPr>
          <w:lang w:val="en-US"/>
        </w:rPr>
        <w:t xml:space="preserve"> </w:t>
      </w:r>
      <w:r>
        <w:t xml:space="preserve">38.211]. </w:t>
      </w:r>
    </w:p>
    <w:p w14:paraId="06F75B38" w14:textId="77777777" w:rsidR="002012E3" w:rsidRPr="000D04FA" w:rsidRDefault="002012E3" w:rsidP="002012E3">
      <w:pPr>
        <w:pStyle w:val="B1"/>
        <w:rPr>
          <w:lang w:val="en-US"/>
        </w:rPr>
      </w:pPr>
      <w:r>
        <w:rPr>
          <w:i/>
        </w:rPr>
        <w:t>-</w:t>
      </w:r>
      <w:r>
        <w:rPr>
          <w:i/>
        </w:rPr>
        <w:tab/>
      </w:r>
      <w:r w:rsidRPr="001B4F44">
        <w:rPr>
          <w:i/>
          <w:iCs/>
        </w:rPr>
        <w:t>dl-PRS-</w:t>
      </w:r>
      <w:proofErr w:type="spellStart"/>
      <w:r w:rsidRPr="001B4F44">
        <w:rPr>
          <w:i/>
          <w:iCs/>
        </w:rPr>
        <w:t>ResourceSlotOffset</w:t>
      </w:r>
      <w:proofErr w:type="spellEnd"/>
      <w:r>
        <w:rPr>
          <w:i/>
          <w:iCs/>
        </w:rPr>
        <w:t xml:space="preserve"> </w:t>
      </w:r>
      <w:r>
        <w:t xml:space="preserve">determines the starting slot of the DL PRS resource </w:t>
      </w:r>
      <w:r w:rsidRPr="00851B8C">
        <w:t xml:space="preserve">with respect to corresponding </w:t>
      </w:r>
      <w:r w:rsidRPr="00EC2A08">
        <w:t>DL PRS resource set slot offset</w:t>
      </w:r>
      <w:r>
        <w:rPr>
          <w:lang w:val="en-US"/>
        </w:rPr>
        <w:t>.</w:t>
      </w:r>
    </w:p>
    <w:p w14:paraId="5A7330B5" w14:textId="77777777" w:rsidR="002012E3" w:rsidRPr="00FC70C9" w:rsidRDefault="002012E3" w:rsidP="002012E3">
      <w:pPr>
        <w:pStyle w:val="B1"/>
      </w:pPr>
      <w:r>
        <w:rPr>
          <w:i/>
        </w:rPr>
        <w:t>-</w:t>
      </w:r>
      <w:r>
        <w:rPr>
          <w:i/>
        </w:rPr>
        <w:tab/>
      </w:r>
      <w:r w:rsidRPr="001B4F44">
        <w:rPr>
          <w:i/>
          <w:iCs/>
        </w:rPr>
        <w:t>dl-PRS-</w:t>
      </w:r>
      <w:proofErr w:type="spellStart"/>
      <w:r w:rsidRPr="001B4F44">
        <w:rPr>
          <w:i/>
          <w:iCs/>
        </w:rPr>
        <w:t>ResourceSymbolOffset</w:t>
      </w:r>
      <w:proofErr w:type="spellEnd"/>
      <w:r>
        <w:rPr>
          <w:i/>
          <w:iCs/>
        </w:rPr>
        <w:t xml:space="preserve"> </w:t>
      </w:r>
      <w:r>
        <w:t xml:space="preserve">determines the starting symbol of a slot configured with the DL PRS resource. </w:t>
      </w:r>
    </w:p>
    <w:p w14:paraId="102086E5" w14:textId="77777777" w:rsidR="002012E3" w:rsidRPr="00615A57" w:rsidRDefault="002012E3" w:rsidP="002012E3">
      <w:pPr>
        <w:pStyle w:val="B1"/>
      </w:pPr>
      <w:r>
        <w:rPr>
          <w:i/>
        </w:rPr>
        <w:t>-</w:t>
      </w:r>
      <w:r>
        <w:rPr>
          <w:i/>
        </w:rPr>
        <w:tab/>
      </w:r>
      <w:r w:rsidRPr="001B4F44">
        <w:rPr>
          <w:i/>
          <w:iCs/>
        </w:rPr>
        <w:t>dl-PRS-QCL-Info</w:t>
      </w:r>
      <w:r>
        <w:rPr>
          <w:i/>
        </w:rPr>
        <w:t xml:space="preserve"> </w:t>
      </w:r>
      <w:r>
        <w:t>defines any quasi</w:t>
      </w:r>
      <w:r w:rsidRPr="007C3487">
        <w:t xml:space="preserve"> </w:t>
      </w:r>
      <w:r>
        <w:t>co</w:t>
      </w:r>
      <w:r w:rsidRPr="007C3487">
        <w:t>-</w:t>
      </w:r>
      <w:r>
        <w:t xml:space="preserve">location information of the DL PRS resource with other reference signals. </w:t>
      </w:r>
      <w:r w:rsidRPr="00902DAA">
        <w:t>The DL PRS may be configured with QCL '</w:t>
      </w:r>
      <w:proofErr w:type="spellStart"/>
      <w:r w:rsidRPr="00902DAA">
        <w:t>typeD</w:t>
      </w:r>
      <w:proofErr w:type="spellEnd"/>
      <w:r w:rsidRPr="00902DAA">
        <w:t xml:space="preserve">' with a DL PRS </w:t>
      </w:r>
      <w:r w:rsidRPr="00902DAA">
        <w:rPr>
          <w:rFonts w:hint="eastAsia"/>
          <w:lang w:eastAsia="zh-CN"/>
        </w:rPr>
        <w:t xml:space="preserve">associated with the same </w:t>
      </w:r>
      <w:r w:rsidRPr="00902DAA">
        <w:rPr>
          <w:rFonts w:hint="eastAsia"/>
          <w:i/>
          <w:iCs/>
          <w:lang w:eastAsia="zh-CN"/>
        </w:rPr>
        <w:t>dl-PRS-ID</w:t>
      </w:r>
      <w:r w:rsidRPr="00902DAA">
        <w:t xml:space="preserve">, or with </w:t>
      </w:r>
      <w:proofErr w:type="spellStart"/>
      <w:r w:rsidRPr="005A3CB9">
        <w:rPr>
          <w:i/>
          <w:color w:val="000000"/>
        </w:rPr>
        <w:t>rs</w:t>
      </w:r>
      <w:proofErr w:type="spellEnd"/>
      <w:r w:rsidRPr="005A3CB9">
        <w:rPr>
          <w:i/>
          <w:color w:val="000000"/>
        </w:rPr>
        <w:t>-Type</w:t>
      </w:r>
      <w:r w:rsidRPr="005A3CB9">
        <w:rPr>
          <w:iCs/>
          <w:color w:val="000000"/>
        </w:rPr>
        <w:t xml:space="preserve"> </w:t>
      </w:r>
      <w:r>
        <w:rPr>
          <w:color w:val="000000"/>
        </w:rPr>
        <w:t>set to '</w:t>
      </w:r>
      <w:proofErr w:type="spellStart"/>
      <w:r>
        <w:rPr>
          <w:color w:val="000000"/>
        </w:rPr>
        <w:t>typeC</w:t>
      </w:r>
      <w:proofErr w:type="spellEnd"/>
      <w:r>
        <w:rPr>
          <w:color w:val="000000"/>
        </w:rPr>
        <w:t>', '</w:t>
      </w:r>
      <w:proofErr w:type="spellStart"/>
      <w:r>
        <w:rPr>
          <w:color w:val="000000"/>
        </w:rPr>
        <w:t>typeD</w:t>
      </w:r>
      <w:proofErr w:type="spellEnd"/>
      <w:r>
        <w:rPr>
          <w:color w:val="000000"/>
        </w:rPr>
        <w:t>', or '</w:t>
      </w:r>
      <w:proofErr w:type="spellStart"/>
      <w:r>
        <w:t>typeC</w:t>
      </w:r>
      <w:proofErr w:type="spellEnd"/>
      <w:r>
        <w:t>-plus-</w:t>
      </w:r>
      <w:proofErr w:type="spellStart"/>
      <w:r>
        <w:t>typeD</w:t>
      </w:r>
      <w:proofErr w:type="spellEnd"/>
      <w:r>
        <w:t>' with a SS/PBCH Block from a serving or non-serving cell.</w:t>
      </w:r>
    </w:p>
    <w:p w14:paraId="4AE3AB53" w14:textId="77777777" w:rsidR="002012E3" w:rsidRPr="00F515A9" w:rsidRDefault="002012E3" w:rsidP="002012E3">
      <w:pPr>
        <w:pStyle w:val="B1"/>
      </w:pPr>
      <w:r>
        <w:rPr>
          <w:lang w:eastAsia="zh-CN"/>
        </w:rPr>
        <w:lastRenderedPageBreak/>
        <w:t>-</w:t>
      </w:r>
      <w:r>
        <w:rPr>
          <w:lang w:eastAsia="zh-CN"/>
        </w:rPr>
        <w:tab/>
      </w:r>
      <w:r w:rsidRPr="00615A57">
        <w:rPr>
          <w:i/>
        </w:rPr>
        <w:t>dl-PRS-</w:t>
      </w:r>
      <w:proofErr w:type="spellStart"/>
      <w:r w:rsidRPr="00615A57">
        <w:rPr>
          <w:i/>
        </w:rPr>
        <w:t>ResourcePrioritySubset</w:t>
      </w:r>
      <w:proofErr w:type="spellEnd"/>
      <w:r w:rsidRPr="00615A57">
        <w:rPr>
          <w:rFonts w:hint="eastAsia"/>
          <w:lang w:eastAsia="zh-CN"/>
        </w:rPr>
        <w:t xml:space="preserve"> defines</w:t>
      </w:r>
      <w:r w:rsidRPr="00615A57">
        <w:rPr>
          <w:lang w:eastAsia="zh-CN"/>
        </w:rPr>
        <w:t xml:space="preserve"> a subset of DL-PRS resources for the DL PRS resource for the purpose of prioritization of </w:t>
      </w:r>
      <w:r>
        <w:rPr>
          <w:lang w:eastAsia="zh-CN"/>
        </w:rPr>
        <w:t>measurement</w:t>
      </w:r>
      <w:r w:rsidRPr="00615A57">
        <w:rPr>
          <w:lang w:eastAsia="zh-CN"/>
        </w:rPr>
        <w:t xml:space="preserve"> reporting</w:t>
      </w:r>
      <w:r>
        <w:rPr>
          <w:lang w:eastAsia="zh-CN"/>
        </w:rPr>
        <w:t xml:space="preserve"> as described in [17, TS 37.355]</w:t>
      </w:r>
      <w:r w:rsidRPr="00615A57">
        <w:rPr>
          <w:lang w:eastAsia="zh-CN"/>
        </w:rPr>
        <w:t>.</w:t>
      </w:r>
    </w:p>
    <w:p w14:paraId="1B306878" w14:textId="77777777" w:rsidR="002012E3" w:rsidRDefault="002012E3" w:rsidP="002012E3">
      <w:r>
        <w:t>The UE assumes constant EPRE is used for all REs of a given DL PRS resource.</w:t>
      </w:r>
    </w:p>
    <w:p w14:paraId="2B248ADA" w14:textId="77777777" w:rsidR="002012E3" w:rsidRDefault="002012E3" w:rsidP="002012E3">
      <w:r>
        <w:t>The UE may be indicated by the network that DL PRS resource(s) can be used as the reference for the DL RSTD, DL PRS-RSRP</w:t>
      </w:r>
      <w:r w:rsidRPr="00413ACE">
        <w:t>,</w:t>
      </w:r>
      <w:r>
        <w:t xml:space="preserve"> DL PRS-RSRPP, and UE Rx-Tx time difference measurements in a higher layer parameter </w:t>
      </w:r>
      <w:r w:rsidRPr="001B4F44">
        <w:rPr>
          <w:i/>
          <w:iCs/>
          <w:snapToGrid w:val="0"/>
        </w:rPr>
        <w:t>nr-DL-PRS-</w:t>
      </w:r>
      <w:proofErr w:type="spellStart"/>
      <w:r w:rsidRPr="001B4F44">
        <w:rPr>
          <w:i/>
          <w:iCs/>
          <w:snapToGrid w:val="0"/>
        </w:rPr>
        <w:t>ReferenceInfo</w:t>
      </w:r>
      <w:proofErr w:type="spellEnd"/>
      <w:r>
        <w:t>. T</w:t>
      </w:r>
      <w:r w:rsidRPr="00E55808">
        <w:t xml:space="preserve">he reference indicated by the network to the UE can also be used by the UE to determine how to apply higher layer parameters </w:t>
      </w:r>
      <w:r w:rsidRPr="001B4F44">
        <w:rPr>
          <w:i/>
          <w:iCs/>
        </w:rPr>
        <w:t>nr-DL-PRS-</w:t>
      </w:r>
      <w:proofErr w:type="spellStart"/>
      <w:r>
        <w:rPr>
          <w:i/>
          <w:iCs/>
        </w:rPr>
        <w:t>E</w:t>
      </w:r>
      <w:r w:rsidRPr="001B4F44">
        <w:rPr>
          <w:i/>
          <w:iCs/>
        </w:rPr>
        <w:t>xpectedRSTD</w:t>
      </w:r>
      <w:proofErr w:type="spellEnd"/>
      <w:r>
        <w:rPr>
          <w:i/>
          <w:iCs/>
        </w:rPr>
        <w:t xml:space="preserve"> </w:t>
      </w:r>
      <w:r w:rsidRPr="00E55808">
        <w:t xml:space="preserve">and </w:t>
      </w:r>
      <w:r w:rsidRPr="001B4F44">
        <w:rPr>
          <w:i/>
          <w:iCs/>
        </w:rPr>
        <w:t>nr-DL-PRS-</w:t>
      </w:r>
      <w:proofErr w:type="spellStart"/>
      <w:r>
        <w:rPr>
          <w:i/>
          <w:iCs/>
        </w:rPr>
        <w:t>E</w:t>
      </w:r>
      <w:r w:rsidRPr="001B4F44">
        <w:rPr>
          <w:i/>
          <w:iCs/>
        </w:rPr>
        <w:t>xpectedRSTD</w:t>
      </w:r>
      <w:proofErr w:type="spellEnd"/>
      <w:r w:rsidRPr="001B4F44">
        <w:rPr>
          <w:i/>
          <w:iCs/>
        </w:rPr>
        <w:t>-</w:t>
      </w:r>
      <w:r>
        <w:rPr>
          <w:i/>
          <w:iCs/>
        </w:rPr>
        <w:t>U</w:t>
      </w:r>
      <w:r w:rsidRPr="001B4F44">
        <w:rPr>
          <w:i/>
          <w:iCs/>
        </w:rPr>
        <w:t>ncer</w:t>
      </w:r>
      <w:r>
        <w:rPr>
          <w:i/>
          <w:iCs/>
        </w:rPr>
        <w:t>t</w:t>
      </w:r>
      <w:r w:rsidRPr="001B4F44">
        <w:rPr>
          <w:i/>
          <w:iCs/>
        </w:rPr>
        <w:t>ainty</w:t>
      </w:r>
      <w:r w:rsidRPr="00E55808">
        <w:t xml:space="preserve">. The UE expects the reference to be indicated whenever it is expected to receive the DL PRS. </w:t>
      </w:r>
      <w:r w:rsidRPr="00670AF8">
        <w:t xml:space="preserve">This reference provided by </w:t>
      </w:r>
      <w:r w:rsidRPr="00561C1E">
        <w:rPr>
          <w:i/>
          <w:iCs/>
          <w:snapToGrid w:val="0"/>
        </w:rPr>
        <w:t>nr-DL-PRS-</w:t>
      </w:r>
      <w:proofErr w:type="spellStart"/>
      <w:r w:rsidRPr="00561C1E">
        <w:rPr>
          <w:i/>
          <w:iCs/>
          <w:snapToGrid w:val="0"/>
        </w:rPr>
        <w:t>ReferenceInfo</w:t>
      </w:r>
      <w:proofErr w:type="spellEnd"/>
      <w:r w:rsidRPr="00670AF8">
        <w:t xml:space="preserve"> may include a </w:t>
      </w:r>
      <w:r>
        <w:rPr>
          <w:i/>
          <w:iCs/>
        </w:rPr>
        <w:t>dl-PRS-ID</w:t>
      </w:r>
      <w:r w:rsidRPr="00670AF8">
        <w:t xml:space="preserve">, a </w:t>
      </w:r>
      <w:r>
        <w:t xml:space="preserve">DL </w:t>
      </w:r>
      <w:r w:rsidRPr="00670AF8">
        <w:t xml:space="preserve">PRS resource set ID, and optionally a single </w:t>
      </w:r>
      <w:r>
        <w:t xml:space="preserve">DL </w:t>
      </w:r>
      <w:r w:rsidRPr="00670AF8">
        <w:t xml:space="preserve">PRS resource ID or a list of </w:t>
      </w:r>
      <w:r>
        <w:t xml:space="preserve">DL </w:t>
      </w:r>
      <w:r w:rsidRPr="00670AF8">
        <w:t>PRS resource IDs</w:t>
      </w:r>
      <w:r>
        <w:t xml:space="preserve">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33EF9D12" w14:textId="77777777" w:rsidR="002012E3" w:rsidRDefault="002012E3" w:rsidP="002012E3">
      <w:bookmarkStart w:id="373" w:name="_Hlk24184832"/>
      <w:r>
        <w:t xml:space="preserve">The UE may be configured to report quality metrics </w:t>
      </w:r>
      <w:r w:rsidRPr="00AF47C6">
        <w:rPr>
          <w:i/>
          <w:iCs/>
        </w:rPr>
        <w:t>NR-</w:t>
      </w:r>
      <w:proofErr w:type="spellStart"/>
      <w:r w:rsidRPr="00AF47C6">
        <w:rPr>
          <w:i/>
          <w:iCs/>
        </w:rPr>
        <w:t>TimingQuality</w:t>
      </w:r>
      <w:proofErr w:type="spellEnd"/>
      <w:r>
        <w:t xml:space="preserve"> corresponding to the DL RSTD and UE Rx-Tx time difference measurements which include the following fields:</w:t>
      </w:r>
    </w:p>
    <w:bookmarkEnd w:id="373"/>
    <w:p w14:paraId="0A698725" w14:textId="77777777" w:rsidR="002012E3" w:rsidRDefault="002012E3" w:rsidP="002012E3">
      <w:pPr>
        <w:pStyle w:val="B1"/>
        <w:rPr>
          <w:rFonts w:eastAsia="MS Mincho"/>
          <w:iCs/>
          <w:color w:val="000000"/>
          <w:lang w:val="en-US" w:eastAsia="ja-JP"/>
        </w:rPr>
      </w:pPr>
      <w:r>
        <w:rPr>
          <w:i/>
        </w:rPr>
        <w:t>-</w:t>
      </w:r>
      <w:r>
        <w:rPr>
          <w:i/>
        </w:rPr>
        <w:tab/>
      </w:r>
      <w:proofErr w:type="spellStart"/>
      <w:r w:rsidRPr="009F5F99">
        <w:rPr>
          <w:i/>
          <w:iCs/>
        </w:rPr>
        <w:t>timingQualityValue</w:t>
      </w:r>
      <w:proofErr w:type="spellEnd"/>
      <w:r>
        <w:rPr>
          <w:i/>
          <w:iCs/>
        </w:rPr>
        <w:t xml:space="preserve"> </w:t>
      </w:r>
      <w:r>
        <w:t>which provides the best estimate of the uncertainty of the measurement</w:t>
      </w:r>
    </w:p>
    <w:p w14:paraId="0D72547C" w14:textId="77777777" w:rsidR="002012E3" w:rsidRPr="00C86803" w:rsidRDefault="002012E3" w:rsidP="002012E3">
      <w:pPr>
        <w:pStyle w:val="B1"/>
      </w:pPr>
      <w:r>
        <w:rPr>
          <w:i/>
        </w:rPr>
        <w:t>-</w:t>
      </w:r>
      <w:r>
        <w:rPr>
          <w:i/>
        </w:rPr>
        <w:tab/>
      </w:r>
      <w:proofErr w:type="spellStart"/>
      <w:r w:rsidRPr="009F5F99">
        <w:rPr>
          <w:i/>
          <w:iCs/>
          <w:snapToGrid w:val="0"/>
        </w:rPr>
        <w:t>timingQualityResolution</w:t>
      </w:r>
      <w:proofErr w:type="spellEnd"/>
      <w:r>
        <w:rPr>
          <w:i/>
          <w:iCs/>
          <w:snapToGrid w:val="0"/>
        </w:rPr>
        <w:t xml:space="preserve"> </w:t>
      </w:r>
      <w:r>
        <w:t xml:space="preserve">which specifies the resolution levels used in the </w:t>
      </w:r>
      <w:proofErr w:type="spellStart"/>
      <w:r w:rsidRPr="009F5F99">
        <w:rPr>
          <w:i/>
          <w:iCs/>
        </w:rPr>
        <w:t>timingQualityValue</w:t>
      </w:r>
      <w:proofErr w:type="spellEnd"/>
      <w:r>
        <w:t xml:space="preserve"> field.</w:t>
      </w:r>
    </w:p>
    <w:p w14:paraId="761FDBCE" w14:textId="77777777" w:rsidR="002012E3" w:rsidRDefault="002012E3" w:rsidP="002012E3">
      <w:pPr>
        <w:rPr>
          <w:rFonts w:ascii="Times New Roman , serif" w:hAnsi="Times New Roman , serif" w:hint="eastAsia"/>
          <w:szCs w:val="16"/>
        </w:rPr>
      </w:pPr>
      <w:r>
        <w:t xml:space="preserve">The UE expects to be configured with higher layer parameter </w:t>
      </w:r>
      <w:r w:rsidRPr="00561C1E">
        <w:rPr>
          <w:i/>
          <w:iCs/>
        </w:rPr>
        <w:t>nr-DL-PRS-</w:t>
      </w:r>
      <w:proofErr w:type="spellStart"/>
      <w:r>
        <w:rPr>
          <w:i/>
          <w:iCs/>
        </w:rPr>
        <w:t>E</w:t>
      </w:r>
      <w:r w:rsidRPr="00561C1E">
        <w:rPr>
          <w:i/>
          <w:iCs/>
        </w:rPr>
        <w:t>xpectedRSTD</w:t>
      </w:r>
      <w:proofErr w:type="spellEnd"/>
      <w:r>
        <w:rPr>
          <w:rFonts w:ascii="Times New Roman , serif" w:hAnsi="Times New Roman , serif"/>
          <w:szCs w:val="16"/>
        </w:rPr>
        <w:t>,</w:t>
      </w:r>
      <w:r w:rsidRPr="00DF509E">
        <w:rPr>
          <w:rFonts w:ascii="Times New Roman , serif" w:hAnsi="Times New Roman , serif" w:hint="eastAsia"/>
          <w:szCs w:val="16"/>
        </w:rPr>
        <w:t xml:space="preserve"> </w:t>
      </w:r>
      <w:r w:rsidRPr="00DF509E">
        <w:rPr>
          <w:rFonts w:ascii="Times New Roman , serif" w:hAnsi="Times New Roman , serif"/>
          <w:szCs w:val="16"/>
        </w:rPr>
        <w:t>which defines the time difference</w:t>
      </w:r>
      <w:r>
        <w:rPr>
          <w:rFonts w:ascii="Times New Roman , serif" w:hAnsi="Times New Roman , serif"/>
          <w:szCs w:val="16"/>
        </w:rPr>
        <w:t xml:space="preserve"> with respect to the received DL subframe timing the UE is expected to receive DL PRS, </w:t>
      </w:r>
      <w:r w:rsidRPr="00DF509E">
        <w:rPr>
          <w:rFonts w:ascii="Times New Roman , serif" w:hAnsi="Times New Roman , serif"/>
          <w:szCs w:val="16"/>
        </w:rPr>
        <w:t xml:space="preserve">and </w:t>
      </w:r>
      <w:r>
        <w:rPr>
          <w:rFonts w:ascii="Times New Roman , serif" w:hAnsi="Times New Roman , serif"/>
          <w:i/>
          <w:szCs w:val="16"/>
        </w:rPr>
        <w:t>nr-D</w:t>
      </w:r>
      <w:r w:rsidRPr="00DF509E">
        <w:rPr>
          <w:rFonts w:ascii="Times New Roman , serif" w:hAnsi="Times New Roman , serif" w:hint="eastAsia"/>
          <w:i/>
          <w:szCs w:val="16"/>
        </w:rPr>
        <w:t>L-PRS-</w:t>
      </w:r>
      <w:proofErr w:type="spellStart"/>
      <w:r>
        <w:rPr>
          <w:rFonts w:ascii="Times New Roman , serif" w:hAnsi="Times New Roman , serif"/>
          <w:i/>
          <w:szCs w:val="16"/>
        </w:rPr>
        <w:t>E</w:t>
      </w:r>
      <w:r w:rsidRPr="00DF509E">
        <w:rPr>
          <w:rFonts w:ascii="Times New Roman , serif" w:hAnsi="Times New Roman , serif" w:hint="eastAsia"/>
          <w:i/>
          <w:szCs w:val="16"/>
        </w:rPr>
        <w:t>xpectedRSTD</w:t>
      </w:r>
      <w:proofErr w:type="spellEnd"/>
      <w:r w:rsidRPr="00DF509E">
        <w:rPr>
          <w:rFonts w:ascii="Times New Roman , serif" w:hAnsi="Times New Roman , serif" w:hint="eastAsia"/>
          <w:i/>
          <w:szCs w:val="16"/>
        </w:rPr>
        <w:t>-</w:t>
      </w:r>
      <w:r>
        <w:rPr>
          <w:rFonts w:ascii="Times New Roman , serif" w:hAnsi="Times New Roman , serif"/>
          <w:i/>
          <w:szCs w:val="16"/>
        </w:rPr>
        <w:t>U</w:t>
      </w:r>
      <w:r w:rsidRPr="00DF509E">
        <w:rPr>
          <w:rFonts w:ascii="Times New Roman , serif" w:hAnsi="Times New Roman , serif" w:hint="eastAsia"/>
          <w:i/>
          <w:szCs w:val="16"/>
        </w:rPr>
        <w:t>ncertainty</w:t>
      </w:r>
      <w:r>
        <w:rPr>
          <w:rFonts w:ascii="Times New Roman , serif" w:hAnsi="Times New Roman , serif"/>
          <w:szCs w:val="16"/>
        </w:rPr>
        <w:t xml:space="preserve">, which defines a search window around the </w:t>
      </w:r>
      <w:r w:rsidRPr="00561C1E">
        <w:rPr>
          <w:i/>
          <w:iCs/>
        </w:rPr>
        <w:t>nr-DL-PRS-</w:t>
      </w:r>
      <w:proofErr w:type="spellStart"/>
      <w:r>
        <w:rPr>
          <w:i/>
          <w:iCs/>
        </w:rPr>
        <w:t>E</w:t>
      </w:r>
      <w:r w:rsidRPr="00561C1E">
        <w:rPr>
          <w:i/>
          <w:iCs/>
        </w:rPr>
        <w:t>xpectedRSTD</w:t>
      </w:r>
      <w:proofErr w:type="spellEnd"/>
      <w:r>
        <w:rPr>
          <w:rFonts w:ascii="Times New Roman , serif" w:hAnsi="Times New Roman , serif"/>
          <w:szCs w:val="16"/>
        </w:rPr>
        <w:t>.</w:t>
      </w:r>
    </w:p>
    <w:p w14:paraId="3F4067F8" w14:textId="77777777" w:rsidR="002012E3" w:rsidRDefault="002012E3" w:rsidP="002012E3">
      <w:r>
        <w:t xml:space="preserve">For DL UE positioning measurement reporting in higher layer parameters </w:t>
      </w:r>
      <w:r w:rsidRPr="00C35691">
        <w:rPr>
          <w:bCs/>
          <w:i/>
          <w:lang w:eastAsia="x-none"/>
        </w:rPr>
        <w:t>NR-DL-TDOA-</w:t>
      </w:r>
      <w:proofErr w:type="spellStart"/>
      <w:r w:rsidRPr="00C35691">
        <w:rPr>
          <w:bCs/>
          <w:i/>
          <w:lang w:eastAsia="x-none"/>
        </w:rPr>
        <w:t>SignalMeasurementInformation</w:t>
      </w:r>
      <w:proofErr w:type="spellEnd"/>
      <w:r>
        <w:rPr>
          <w:i/>
          <w:iCs/>
          <w:snapToGrid w:val="0"/>
        </w:rPr>
        <w:t xml:space="preserve"> </w:t>
      </w:r>
      <w:r w:rsidRPr="002A398A">
        <w:t>or</w:t>
      </w:r>
      <w:r>
        <w:rPr>
          <w:i/>
        </w:rPr>
        <w:t xml:space="preserve"> </w:t>
      </w:r>
      <w:r w:rsidRPr="00C35691">
        <w:rPr>
          <w:bCs/>
          <w:i/>
          <w:lang w:eastAsia="x-none"/>
        </w:rPr>
        <w:t>NR-Multi-RTT-</w:t>
      </w:r>
      <w:proofErr w:type="spellStart"/>
      <w:r w:rsidRPr="00C35691">
        <w:rPr>
          <w:bCs/>
          <w:i/>
          <w:lang w:eastAsia="x-non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or UE Rx-Tx time difference, respectively.</w:t>
      </w:r>
    </w:p>
    <w:p w14:paraId="24E171EF" w14:textId="77777777" w:rsidR="002012E3" w:rsidRPr="00146B20" w:rsidRDefault="002012E3" w:rsidP="002012E3">
      <w:r>
        <w:t>For the DL RSTD, DL PRS-RSRP</w:t>
      </w:r>
      <w:r w:rsidRPr="00413ACE">
        <w:t>,</w:t>
      </w:r>
      <w:r>
        <w:t xml:space="preserve"> DL PRS-RSRPP, and UE Rx-Tx time difference measurements the UE reports an associated higher layer parameter </w:t>
      </w:r>
      <w:r w:rsidRPr="001B4F44">
        <w:rPr>
          <w:i/>
          <w:iCs/>
          <w:snapToGrid w:val="0"/>
        </w:rPr>
        <w:t>nr-</w:t>
      </w:r>
      <w:proofErr w:type="spellStart"/>
      <w:r w:rsidRPr="001B4F44">
        <w:rPr>
          <w:i/>
          <w:iCs/>
          <w:snapToGrid w:val="0"/>
        </w:rPr>
        <w:t>TimeStamp</w:t>
      </w:r>
      <w:proofErr w:type="spellEnd"/>
      <w:r>
        <w:t xml:space="preserve">. The </w:t>
      </w:r>
      <w:r w:rsidRPr="001B4F44">
        <w:rPr>
          <w:i/>
          <w:iCs/>
          <w:snapToGrid w:val="0"/>
        </w:rPr>
        <w:t>nr-</w:t>
      </w:r>
      <w:proofErr w:type="spellStart"/>
      <w:r w:rsidRPr="001B4F44">
        <w:rPr>
          <w:i/>
          <w:iCs/>
          <w:snapToGrid w:val="0"/>
        </w:rPr>
        <w:t>TimeStamp</w:t>
      </w:r>
      <w:proofErr w:type="spellEnd"/>
      <w:r>
        <w:t xml:space="preserve"> can include </w:t>
      </w:r>
      <w:r w:rsidRPr="00EE55DB">
        <w:t xml:space="preserve">the </w:t>
      </w:r>
      <w:r w:rsidRPr="00EE55DB">
        <w:rPr>
          <w:i/>
        </w:rPr>
        <w:t>dl-PRS-ID</w:t>
      </w:r>
      <w:r w:rsidRPr="00EE55DB">
        <w:t>,</w:t>
      </w:r>
      <w:r>
        <w:t xml:space="preserve"> the SFN and the slot number for a subcarrier spacing. These values correspond to the reference which is provided by </w:t>
      </w:r>
      <w:r w:rsidRPr="00561C1E">
        <w:rPr>
          <w:i/>
          <w:iCs/>
          <w:snapToGrid w:val="0"/>
        </w:rPr>
        <w:t>nr-DL-PRS-</w:t>
      </w:r>
      <w:proofErr w:type="spellStart"/>
      <w:r w:rsidRPr="00561C1E">
        <w:rPr>
          <w:i/>
          <w:iCs/>
          <w:snapToGrid w:val="0"/>
        </w:rPr>
        <w:t>ReferenceInfo</w:t>
      </w:r>
      <w:proofErr w:type="spellEnd"/>
      <w:r>
        <w:t xml:space="preserve">. </w:t>
      </w:r>
    </w:p>
    <w:p w14:paraId="77DC9352" w14:textId="77777777" w:rsidR="002012E3" w:rsidRPr="00260D20" w:rsidRDefault="002012E3" w:rsidP="002012E3">
      <w:pPr>
        <w:rPr>
          <w:iCs/>
        </w:rPr>
      </w:pPr>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the UE may request a measurement gap via higher layer parameter </w:t>
      </w:r>
      <w:r w:rsidRPr="00DB0EAA">
        <w:rPr>
          <w:i/>
          <w:iCs/>
        </w:rPr>
        <w:t>NR-PRS-</w:t>
      </w:r>
      <w:proofErr w:type="spellStart"/>
      <w:r w:rsidRPr="00DB0EAA">
        <w:rPr>
          <w:i/>
          <w:iCs/>
        </w:rPr>
        <w:t>MeasurementInfoList</w:t>
      </w:r>
      <w:proofErr w:type="spellEnd"/>
      <w:r w:rsidRPr="0001756D">
        <w:rPr>
          <w:iCs/>
        </w:rPr>
        <w:t xml:space="preserve"> [</w:t>
      </w:r>
      <w:r>
        <w:rPr>
          <w:iCs/>
        </w:rPr>
        <w:t>12, TS 38.331</w:t>
      </w:r>
      <w:r w:rsidRPr="0001756D">
        <w:rPr>
          <w:iCs/>
        </w:rPr>
        <w:t>]</w:t>
      </w:r>
      <w:r>
        <w:rPr>
          <w:iCs/>
        </w:rPr>
        <w:t xml:space="preserve"> or as specified in clause 6.1.3.40 of [10, </w:t>
      </w:r>
      <w:r>
        <w:t xml:space="preserve">TS </w:t>
      </w:r>
      <w:r>
        <w:rPr>
          <w:color w:val="000000"/>
        </w:rPr>
        <w:t>38.321</w:t>
      </w:r>
      <w:r>
        <w:t xml:space="preserve">]. </w:t>
      </w:r>
      <w:r w:rsidRPr="00FA4F64">
        <w:t xml:space="preserve">The UE may be preconfigured with one or more measurement gaps each associated with </w:t>
      </w:r>
      <w:r>
        <w:t>a</w:t>
      </w:r>
      <w:r w:rsidRPr="00FA4F64">
        <w:t xml:space="preserve"> </w:t>
      </w:r>
      <w:proofErr w:type="spellStart"/>
      <w:r w:rsidRPr="00915E9F">
        <w:rPr>
          <w:i/>
          <w:iCs/>
        </w:rPr>
        <w:t>measPosPreConfigGapId</w:t>
      </w:r>
      <w:proofErr w:type="spellEnd"/>
      <w:r w:rsidRPr="00FA4F64">
        <w:t xml:space="preserve">. When the UE requests </w:t>
      </w:r>
      <w:r>
        <w:t xml:space="preserve">activation or deactivation of </w:t>
      </w:r>
      <w:r w:rsidRPr="00FA4F64">
        <w:t xml:space="preserve">a measurement gap </w:t>
      </w:r>
      <w:r>
        <w:t>as specified in clause 6.1.3.40 of [10, TS 38.321]</w:t>
      </w:r>
      <w:r w:rsidRPr="00FA4F64">
        <w:rPr>
          <w:i/>
        </w:rPr>
        <w:t xml:space="preserve"> </w:t>
      </w:r>
      <w:r w:rsidRPr="00FA4F64">
        <w:rPr>
          <w:iCs/>
        </w:rPr>
        <w:t xml:space="preserve">it can request one of the preconfigured measurement gaps by referring to the </w:t>
      </w:r>
      <w:proofErr w:type="spellStart"/>
      <w:r w:rsidRPr="00915E9F">
        <w:rPr>
          <w:i/>
          <w:iCs/>
        </w:rPr>
        <w:t>measPosPreConfigGapId</w:t>
      </w:r>
      <w:proofErr w:type="spellEnd"/>
      <w:r w:rsidRPr="00FA4F64">
        <w:rPr>
          <w:iCs/>
        </w:rPr>
        <w:t xml:space="preserve">. The UE may have one of the preconfigured measurement gap(s) activated </w:t>
      </w:r>
      <w:r>
        <w:rPr>
          <w:iCs/>
        </w:rPr>
        <w:t>or deactivated as specified in clause</w:t>
      </w:r>
      <w:r w:rsidRPr="00915E9F">
        <w:t xml:space="preserve"> </w:t>
      </w:r>
      <w:r>
        <w:t>6.1.3.41</w:t>
      </w:r>
      <w:r w:rsidRPr="00FA4F64">
        <w:rPr>
          <w:iCs/>
        </w:rPr>
        <w:t xml:space="preserve"> </w:t>
      </w:r>
      <w:r>
        <w:rPr>
          <w:iCs/>
        </w:rPr>
        <w:t xml:space="preserve">of </w:t>
      </w:r>
      <w:r w:rsidRPr="00FA4F64">
        <w:rPr>
          <w:iCs/>
        </w:rPr>
        <w:t>[</w:t>
      </w:r>
      <w:r>
        <w:t xml:space="preserve">10, TS </w:t>
      </w:r>
      <w:r>
        <w:rPr>
          <w:color w:val="000000"/>
        </w:rPr>
        <w:t>38.321</w:t>
      </w:r>
      <w:r w:rsidRPr="00FA4F64">
        <w:rPr>
          <w:iCs/>
        </w:rPr>
        <w:t>]</w:t>
      </w:r>
      <w:r>
        <w:t xml:space="preserve">. </w:t>
      </w:r>
    </w:p>
    <w:p w14:paraId="640CA527" w14:textId="77777777" w:rsidR="002012E3" w:rsidRDefault="002012E3" w:rsidP="002012E3">
      <w:r>
        <w: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t>
      </w:r>
    </w:p>
    <w:p w14:paraId="5428A674" w14:textId="77777777" w:rsidR="002012E3" w:rsidRPr="005A2852" w:rsidRDefault="002012E3" w:rsidP="002012E3">
      <w:r w:rsidRPr="005A2852">
        <w:t xml:space="preserve">The UE may be configured to measure and report, subject to UE capability, up to 4 DL RSTD measurements per pair of </w:t>
      </w:r>
      <w:r w:rsidRPr="005A2852">
        <w:rPr>
          <w:i/>
        </w:rPr>
        <w:t>dl-PRS-ID</w:t>
      </w:r>
      <w:r w:rsidRPr="005A2852">
        <w:t xml:space="preserve"> with each measurement between a different pair of DL PRS resources or DL PRS resource sets within the DL PRS configured for those </w:t>
      </w:r>
      <w:r w:rsidRPr="005A2852">
        <w:rPr>
          <w:i/>
        </w:rPr>
        <w:t>dl-PRS-ID</w:t>
      </w:r>
      <w:r w:rsidRPr="005A2852">
        <w:t>. I</w:t>
      </w:r>
      <w:r w:rsidRPr="005A2852">
        <w:rPr>
          <w:rFonts w:hint="eastAsia"/>
        </w:rPr>
        <w:t>f</w:t>
      </w:r>
      <w:r w:rsidRPr="005A2852">
        <w:t xml:space="preserve"> the UE is not configured to report with </w:t>
      </w:r>
      <w:r w:rsidRPr="005A2852">
        <w:rPr>
          <w:i/>
          <w:iCs/>
        </w:rPr>
        <w:t>multiMeasInSameReport-r17</w:t>
      </w:r>
      <w:r w:rsidRPr="005A2852">
        <w:rPr>
          <w:rFonts w:hint="eastAsia"/>
        </w:rPr>
        <w:t>,</w:t>
      </w:r>
      <w:r w:rsidRPr="005A2852">
        <w:t xml:space="preserve"> the up to 4 measurements being performed on the same pair of </w:t>
      </w:r>
      <w:r w:rsidRPr="005A2852">
        <w:rPr>
          <w:i/>
        </w:rPr>
        <w:t>dl-PRS-ID</w:t>
      </w:r>
      <w:r w:rsidRPr="005A2852">
        <w:t xml:space="preserve"> and all DL RSTD measurements in the same report use a single reference timing. I</w:t>
      </w:r>
      <w:r w:rsidRPr="005A2852">
        <w:rPr>
          <w:rFonts w:hint="eastAsia"/>
        </w:rPr>
        <w:t>f</w:t>
      </w:r>
      <w:r w:rsidRPr="005A2852">
        <w:t xml:space="preserve"> the UE is configured to report with </w:t>
      </w:r>
      <w:r w:rsidRPr="005A2852">
        <w:rPr>
          <w:i/>
          <w:iCs/>
        </w:rPr>
        <w:t>multiMeasInSameReport-r17</w:t>
      </w:r>
      <w:r w:rsidRPr="005A2852">
        <w:rPr>
          <w:rFonts w:hint="eastAsia"/>
        </w:rPr>
        <w:t>,</w:t>
      </w:r>
      <w:r w:rsidRPr="005A2852">
        <w:t xml:space="preserve"> the up to 4 measurements being performed on the same pair of </w:t>
      </w:r>
      <w:r w:rsidRPr="005A2852">
        <w:rPr>
          <w:i/>
          <w:iCs/>
        </w:rPr>
        <w:t>dl-PRS-ID</w:t>
      </w:r>
      <w:r w:rsidRPr="005A2852">
        <w:t xml:space="preserve"> and all DL RSTD measurements in the same measurement instance of the same report use a single reference timing.</w:t>
      </w:r>
    </w:p>
    <w:p w14:paraId="36868F73" w14:textId="77777777" w:rsidR="002012E3" w:rsidRDefault="002012E3" w:rsidP="002012E3">
      <w:r w:rsidRPr="005A2852">
        <w:t xml:space="preserve">The UE may be configured to measure and report, subject to UE capability, up to 24 DL PRS-RSRP measurements on DL PRS resources associated with the same </w:t>
      </w:r>
      <w:r w:rsidRPr="005A2852">
        <w:rPr>
          <w:i/>
        </w:rPr>
        <w:t>dl-PRS-ID</w:t>
      </w:r>
      <w:r w:rsidRPr="005A2852">
        <w:t xml:space="preserve">. When the UE reports DL PRS-RSRP measurements from one DL PRS resource set, the UE may indicate which DL PRS-RSRP measurements associated with the same higher layer </w:t>
      </w:r>
      <w:r w:rsidRPr="005A2852">
        <w:lastRenderedPageBreak/>
        <w:t xml:space="preserve">parameter </w:t>
      </w:r>
      <w:r w:rsidRPr="005A2852">
        <w:rPr>
          <w:i/>
        </w:rPr>
        <w:t>nr-DL-PRS-</w:t>
      </w:r>
      <w:proofErr w:type="spellStart"/>
      <w:r w:rsidRPr="005A2852">
        <w:rPr>
          <w:i/>
        </w:rPr>
        <w:t>RxBeamIndex</w:t>
      </w:r>
      <w:proofErr w:type="spellEnd"/>
      <w:r w:rsidRPr="005A2852">
        <w:t xml:space="preserve"> </w:t>
      </w:r>
      <w:r w:rsidRPr="005A2852">
        <w:rPr>
          <w:iCs/>
        </w:rPr>
        <w:t xml:space="preserve">[17, TS 37.355] </w:t>
      </w:r>
      <w:r w:rsidRPr="005A2852">
        <w:t xml:space="preserve">have been performed using the same spatial domain filter for reception </w:t>
      </w:r>
      <w:proofErr w:type="spellStart"/>
      <w:r w:rsidRPr="005A2852">
        <w:rPr>
          <w:lang w:val="de-DE" w:eastAsia="ko-KR"/>
        </w:rPr>
        <w:t>if</w:t>
      </w:r>
      <w:proofErr w:type="spellEnd"/>
      <w:r w:rsidRPr="005A2852">
        <w:rPr>
          <w:lang w:val="de-DE" w:eastAsia="ko-KR"/>
        </w:rPr>
        <w:t xml:space="preserve"> </w:t>
      </w:r>
      <w:proofErr w:type="spellStart"/>
      <w:r w:rsidRPr="005A2852">
        <w:rPr>
          <w:lang w:val="de-DE" w:eastAsia="ko-KR"/>
        </w:rPr>
        <w:t>for</w:t>
      </w:r>
      <w:proofErr w:type="spellEnd"/>
      <w:r w:rsidRPr="005A2852">
        <w:rPr>
          <w:lang w:val="de-DE" w:eastAsia="ko-KR"/>
        </w:rPr>
        <w:t xml:space="preserve"> </w:t>
      </w:r>
      <w:proofErr w:type="spellStart"/>
      <w:r w:rsidRPr="005A2852">
        <w:rPr>
          <w:lang w:val="de-DE" w:eastAsia="ko-KR"/>
        </w:rPr>
        <w:t>each</w:t>
      </w:r>
      <w:proofErr w:type="spellEnd"/>
      <w:r w:rsidRPr="005A2852">
        <w:rPr>
          <w:lang w:val="de-DE" w:eastAsia="ko-KR"/>
        </w:rPr>
        <w:t xml:space="preserve"> </w:t>
      </w:r>
      <w:proofErr w:type="spellStart"/>
      <w:r w:rsidRPr="005A2852">
        <w:rPr>
          <w:i/>
          <w:iCs/>
          <w:lang w:val="de-DE" w:eastAsia="ko-KR"/>
        </w:rPr>
        <w:t>nr</w:t>
      </w:r>
      <w:proofErr w:type="spellEnd"/>
      <w:r w:rsidRPr="005A2852">
        <w:rPr>
          <w:i/>
          <w:iCs/>
          <w:lang w:val="de-DE" w:eastAsia="ko-KR"/>
        </w:rPr>
        <w:t>-DL-PRS-</w:t>
      </w:r>
      <w:proofErr w:type="spellStart"/>
      <w:r w:rsidRPr="005A2852">
        <w:rPr>
          <w:i/>
          <w:iCs/>
          <w:lang w:val="de-DE" w:eastAsia="ko-KR"/>
        </w:rPr>
        <w:t>RxBeamIndex</w:t>
      </w:r>
      <w:proofErr w:type="spellEnd"/>
      <w:r w:rsidRPr="005A2852">
        <w:rPr>
          <w:lang w:val="de-DE" w:eastAsia="ko-KR"/>
        </w:rPr>
        <w:t xml:space="preserve"> </w:t>
      </w:r>
      <w:proofErr w:type="spellStart"/>
      <w:r w:rsidRPr="005A2852">
        <w:rPr>
          <w:lang w:val="de-DE" w:eastAsia="ko-KR"/>
        </w:rPr>
        <w:t>reported</w:t>
      </w:r>
      <w:proofErr w:type="spellEnd"/>
      <w:r w:rsidRPr="005A2852">
        <w:rPr>
          <w:lang w:val="de-DE" w:eastAsia="ko-KR"/>
        </w:rPr>
        <w:t xml:space="preserve"> </w:t>
      </w:r>
      <w:proofErr w:type="spellStart"/>
      <w:r w:rsidRPr="005A2852">
        <w:rPr>
          <w:lang w:val="de-DE" w:eastAsia="ko-KR"/>
        </w:rPr>
        <w:t>there</w:t>
      </w:r>
      <w:proofErr w:type="spellEnd"/>
      <w:r w:rsidRPr="005A2852">
        <w:rPr>
          <w:lang w:val="de-DE" w:eastAsia="ko-KR"/>
        </w:rPr>
        <w:t xml:space="preserve"> </w:t>
      </w:r>
      <w:proofErr w:type="spellStart"/>
      <w:r w:rsidRPr="005A2852">
        <w:rPr>
          <w:lang w:val="de-DE" w:eastAsia="ko-KR"/>
        </w:rPr>
        <w:t>are</w:t>
      </w:r>
      <w:proofErr w:type="spellEnd"/>
      <w:r w:rsidRPr="005A2852">
        <w:rPr>
          <w:lang w:val="de-DE" w:eastAsia="ko-KR"/>
        </w:rPr>
        <w:t xml:space="preserve"> at least 2 DL PRS-RSRP </w:t>
      </w:r>
      <w:proofErr w:type="spellStart"/>
      <w:r w:rsidRPr="005A2852">
        <w:rPr>
          <w:lang w:val="de-DE" w:eastAsia="ko-KR"/>
        </w:rPr>
        <w:t>measurements</w:t>
      </w:r>
      <w:proofErr w:type="spellEnd"/>
      <w:r w:rsidRPr="005A2852">
        <w:rPr>
          <w:lang w:val="de-DE" w:eastAsia="ko-KR"/>
        </w:rPr>
        <w:t xml:space="preserve"> </w:t>
      </w:r>
      <w:proofErr w:type="spellStart"/>
      <w:r w:rsidRPr="005A2852">
        <w:rPr>
          <w:lang w:val="de-DE" w:eastAsia="ko-KR"/>
        </w:rPr>
        <w:t>associated</w:t>
      </w:r>
      <w:proofErr w:type="spellEnd"/>
      <w:r w:rsidRPr="005A2852">
        <w:rPr>
          <w:lang w:val="de-DE" w:eastAsia="ko-KR"/>
        </w:rPr>
        <w:t xml:space="preserve"> </w:t>
      </w:r>
      <w:proofErr w:type="spellStart"/>
      <w:r w:rsidRPr="005A2852">
        <w:rPr>
          <w:lang w:val="de-DE" w:eastAsia="ko-KR"/>
        </w:rPr>
        <w:t>with</w:t>
      </w:r>
      <w:proofErr w:type="spellEnd"/>
      <w:r w:rsidRPr="005A2852">
        <w:rPr>
          <w:lang w:val="de-DE" w:eastAsia="ko-KR"/>
        </w:rPr>
        <w:t xml:space="preserve"> </w:t>
      </w:r>
      <w:proofErr w:type="spellStart"/>
      <w:r w:rsidRPr="005A2852">
        <w:rPr>
          <w:lang w:val="de-DE" w:eastAsia="ko-KR"/>
        </w:rPr>
        <w:t>it</w:t>
      </w:r>
      <w:proofErr w:type="spellEnd"/>
      <w:r w:rsidRPr="005A2852">
        <w:rPr>
          <w:lang w:val="de-DE" w:eastAsia="ko-KR"/>
        </w:rPr>
        <w:t xml:space="preserve"> </w:t>
      </w:r>
      <w:proofErr w:type="spellStart"/>
      <w:r w:rsidRPr="005A2852">
        <w:rPr>
          <w:lang w:val="de-DE" w:eastAsia="ko-KR"/>
        </w:rPr>
        <w:t>within</w:t>
      </w:r>
      <w:proofErr w:type="spellEnd"/>
      <w:r w:rsidRPr="005A2852">
        <w:rPr>
          <w:lang w:val="de-DE" w:eastAsia="ko-KR"/>
        </w:rPr>
        <w:t xml:space="preserve"> </w:t>
      </w:r>
      <w:proofErr w:type="spellStart"/>
      <w:r w:rsidRPr="005A2852">
        <w:rPr>
          <w:lang w:val="de-DE" w:eastAsia="ko-KR"/>
        </w:rPr>
        <w:t>the</w:t>
      </w:r>
      <w:proofErr w:type="spellEnd"/>
      <w:r w:rsidRPr="005A2852">
        <w:rPr>
          <w:lang w:val="de-DE" w:eastAsia="ko-KR"/>
        </w:rPr>
        <w:t xml:space="preserve"> DL PRS </w:t>
      </w:r>
      <w:proofErr w:type="spellStart"/>
      <w:r w:rsidRPr="005A2852">
        <w:rPr>
          <w:lang w:val="de-DE" w:eastAsia="ko-KR"/>
        </w:rPr>
        <w:t>resource</w:t>
      </w:r>
      <w:proofErr w:type="spellEnd"/>
      <w:r w:rsidRPr="005A2852">
        <w:rPr>
          <w:lang w:val="de-DE" w:eastAsia="ko-KR"/>
        </w:rPr>
        <w:t xml:space="preserve"> </w:t>
      </w:r>
      <w:proofErr w:type="spellStart"/>
      <w:r w:rsidRPr="005A2852">
        <w:rPr>
          <w:lang w:val="de-DE" w:eastAsia="ko-KR"/>
        </w:rPr>
        <w:t>set</w:t>
      </w:r>
      <w:proofErr w:type="spellEnd"/>
      <w:r w:rsidRPr="005A2852">
        <w:t>. When the UE reports DL PRS-RSRP measurements</w:t>
      </w:r>
      <w:r w:rsidRPr="005A2852">
        <w:rPr>
          <w:rFonts w:hint="eastAsia"/>
        </w:rPr>
        <w:t xml:space="preserve"> </w:t>
      </w:r>
      <w:r w:rsidRPr="005A2852">
        <w:rPr>
          <w:rFonts w:eastAsiaTheme="minorEastAsia" w:hint="eastAsia"/>
          <w:lang w:eastAsia="zh-CN"/>
        </w:rPr>
        <w:t>f</w:t>
      </w:r>
      <w:r w:rsidRPr="005A2852">
        <w:rPr>
          <w:rFonts w:hint="eastAsia"/>
        </w:rPr>
        <w:t xml:space="preserve">or a DL PRS </w:t>
      </w:r>
      <w:r w:rsidRPr="005A2852">
        <w:t>resource</w:t>
      </w:r>
      <w:r w:rsidRPr="005A2852">
        <w:rPr>
          <w:rFonts w:hint="eastAsia"/>
        </w:rPr>
        <w:t xml:space="preserve">, </w:t>
      </w:r>
      <w:r w:rsidRPr="005A2852">
        <w:rPr>
          <w:rFonts w:eastAsiaTheme="minorEastAsia" w:hint="eastAsia"/>
          <w:lang w:eastAsia="zh-CN"/>
        </w:rPr>
        <w:t xml:space="preserve">the reported </w:t>
      </w:r>
      <w:r w:rsidRPr="005A2852">
        <w:rPr>
          <w:rFonts w:hint="eastAsia"/>
        </w:rPr>
        <w:t>m</w:t>
      </w:r>
      <w:r w:rsidRPr="005A2852">
        <w:t xml:space="preserve">ultiple </w:t>
      </w:r>
      <w:r w:rsidRPr="005A2852">
        <w:rPr>
          <w:rFonts w:hint="eastAsia"/>
        </w:rPr>
        <w:t>DL PRS-</w:t>
      </w:r>
      <w:r w:rsidRPr="005A2852">
        <w:t>RSRP</w:t>
      </w:r>
      <w:r w:rsidRPr="005A2852">
        <w:rPr>
          <w:rFonts w:hint="eastAsia"/>
        </w:rPr>
        <w:t xml:space="preserve"> measurements</w:t>
      </w:r>
      <w:r w:rsidRPr="005A2852">
        <w:t xml:space="preserve"> associated with the same </w:t>
      </w:r>
      <w:r w:rsidRPr="005A2852">
        <w:rPr>
          <w:rFonts w:hint="eastAsia"/>
        </w:rPr>
        <w:t xml:space="preserve">or different </w:t>
      </w:r>
      <w:r w:rsidRPr="005A2852">
        <w:t xml:space="preserve">higher layer parameter </w:t>
      </w:r>
      <w:r w:rsidRPr="005A2852">
        <w:rPr>
          <w:i/>
        </w:rPr>
        <w:t>nr-DL-PRS-</w:t>
      </w:r>
      <w:proofErr w:type="spellStart"/>
      <w:r w:rsidRPr="005A2852">
        <w:rPr>
          <w:i/>
        </w:rPr>
        <w:t>RxBeamIndex</w:t>
      </w:r>
      <w:proofErr w:type="spellEnd"/>
      <w:r w:rsidRPr="005A2852">
        <w:t xml:space="preserve"> </w:t>
      </w:r>
      <w:r w:rsidRPr="005A2852">
        <w:rPr>
          <w:rFonts w:eastAsiaTheme="minorEastAsia" w:hint="eastAsia"/>
          <w:lang w:eastAsia="zh-CN"/>
        </w:rPr>
        <w:t xml:space="preserve">may have </w:t>
      </w:r>
      <w:r w:rsidRPr="005A2852">
        <w:t xml:space="preserve">the same or different timestamps. </w:t>
      </w:r>
    </w:p>
    <w:p w14:paraId="633A0A6A" w14:textId="77777777" w:rsidR="002012E3" w:rsidRPr="005A2852" w:rsidRDefault="002012E3" w:rsidP="002012E3">
      <w:r w:rsidRPr="005A2852">
        <w:t>The UE may be configured to measure and optionally report, subject to UE capability, up to 24 DL PRS</w:t>
      </w:r>
      <w:r>
        <w:t>-</w:t>
      </w:r>
      <w:r w:rsidRPr="005A2852">
        <w:t xml:space="preserve">RSRPP for the first detected path on DL PRS resources associated with the same </w:t>
      </w:r>
      <w:r w:rsidRPr="005A2852">
        <w:rPr>
          <w:i/>
        </w:rPr>
        <w:t>dl-PRS-ID</w:t>
      </w:r>
      <w:r w:rsidRPr="005A2852">
        <w:t>.</w:t>
      </w:r>
      <w:r>
        <w:t xml:space="preserve"> </w:t>
      </w:r>
      <w:r w:rsidRPr="00992366">
        <w:t>When the UE report</w:t>
      </w:r>
      <w:r>
        <w:t>s</w:t>
      </w:r>
      <w:r w:rsidRPr="00992366">
        <w:rPr>
          <w:lang w:eastAsia="zh-CN"/>
        </w:rPr>
        <w:t xml:space="preserve"> </w:t>
      </w:r>
      <w:r w:rsidRPr="00992366">
        <w:t>DL PRS-RSRPP measurements</w:t>
      </w:r>
      <w:r w:rsidRPr="00992366">
        <w:rPr>
          <w:rFonts w:hint="eastAsia"/>
        </w:rPr>
        <w:t xml:space="preserve"> </w:t>
      </w:r>
      <w:r w:rsidRPr="00992366">
        <w:rPr>
          <w:rFonts w:hint="eastAsia"/>
          <w:lang w:eastAsia="zh-CN"/>
        </w:rPr>
        <w:t>f</w:t>
      </w:r>
      <w:r w:rsidRPr="00992366">
        <w:rPr>
          <w:rFonts w:hint="eastAsia"/>
        </w:rPr>
        <w:t xml:space="preserve">or a DL PRS </w:t>
      </w:r>
      <w:r w:rsidRPr="00992366">
        <w:t>resource</w:t>
      </w:r>
      <w:r w:rsidRPr="00992366">
        <w:rPr>
          <w:rFonts w:hint="eastAsia"/>
        </w:rPr>
        <w:t xml:space="preserve">, </w:t>
      </w:r>
      <w:r w:rsidRPr="00992366">
        <w:rPr>
          <w:rFonts w:hint="eastAsia"/>
          <w:lang w:eastAsia="zh-CN"/>
        </w:rPr>
        <w:t xml:space="preserve">the reported </w:t>
      </w:r>
      <w:r w:rsidRPr="00992366">
        <w:rPr>
          <w:rFonts w:hint="eastAsia"/>
        </w:rPr>
        <w:t>m</w:t>
      </w:r>
      <w:r w:rsidRPr="00992366">
        <w:t xml:space="preserve">ultiple DL PRS-RSRPP measurements associated with the same </w:t>
      </w:r>
      <w:r w:rsidRPr="00992366">
        <w:rPr>
          <w:rFonts w:hint="eastAsia"/>
        </w:rPr>
        <w:t xml:space="preserve">or different </w:t>
      </w:r>
      <w:r w:rsidRPr="00992366">
        <w:t xml:space="preserve">higher layer parameter </w:t>
      </w:r>
      <w:r w:rsidRPr="00992366">
        <w:rPr>
          <w:i/>
        </w:rPr>
        <w:t>nr-DL-PRS-</w:t>
      </w:r>
      <w:proofErr w:type="spellStart"/>
      <w:r w:rsidRPr="00992366">
        <w:rPr>
          <w:i/>
        </w:rPr>
        <w:t>RxBeamIndex</w:t>
      </w:r>
      <w:proofErr w:type="spellEnd"/>
      <w:r w:rsidRPr="00992366">
        <w:t xml:space="preserve"> </w:t>
      </w:r>
      <w:r w:rsidRPr="00992366">
        <w:rPr>
          <w:rFonts w:hint="eastAsia"/>
          <w:lang w:eastAsia="zh-CN"/>
        </w:rPr>
        <w:t xml:space="preserve">may have </w:t>
      </w:r>
      <w:r w:rsidRPr="00992366">
        <w:t>the same or different timestamps.</w:t>
      </w:r>
      <w:r>
        <w:t xml:space="preserve"> </w:t>
      </w:r>
      <w:r w:rsidRPr="005E1156" w:rsidDel="002C5DFF">
        <w:t>When the UE reports DL PRS-RSRP</w:t>
      </w:r>
      <w:r>
        <w:t>P</w:t>
      </w:r>
      <w:r w:rsidRPr="005E1156" w:rsidDel="002C5DFF">
        <w:t xml:space="preserve"> measurements from one DL PRS resource set, the UE may indicate which DL PRS-RSRP</w:t>
      </w:r>
      <w:r>
        <w:t>P</w:t>
      </w:r>
      <w:r w:rsidRPr="005E1156" w:rsidDel="002C5DFF">
        <w:t xml:space="preserve"> measurements associated with the same higher layer parameter </w:t>
      </w:r>
      <w:r w:rsidRPr="005E1156" w:rsidDel="002C5DFF">
        <w:rPr>
          <w:i/>
        </w:rPr>
        <w:t>nr-DL-PRS-</w:t>
      </w:r>
      <w:proofErr w:type="spellStart"/>
      <w:r w:rsidRPr="005E1156" w:rsidDel="002C5DFF">
        <w:rPr>
          <w:i/>
        </w:rPr>
        <w:t>RxBeamIndex</w:t>
      </w:r>
      <w:proofErr w:type="spellEnd"/>
      <w:r w:rsidRPr="005E1156" w:rsidDel="002C5DFF">
        <w:t xml:space="preserve"> </w:t>
      </w:r>
      <w:r w:rsidRPr="005E1156" w:rsidDel="002C5DFF">
        <w:rPr>
          <w:iCs/>
        </w:rPr>
        <w:t xml:space="preserve">[17, TS 37.355] </w:t>
      </w:r>
      <w:r w:rsidRPr="005E1156" w:rsidDel="002C5DFF">
        <w:t xml:space="preserve">have been performed using the same spatial domain filter for reception </w:t>
      </w:r>
      <w:proofErr w:type="spellStart"/>
      <w:r w:rsidRPr="005E1156" w:rsidDel="002C5DFF">
        <w:rPr>
          <w:lang w:val="de-DE" w:eastAsia="ko-KR"/>
        </w:rPr>
        <w:t>if</w:t>
      </w:r>
      <w:proofErr w:type="spellEnd"/>
      <w:r w:rsidRPr="005E1156" w:rsidDel="002C5DFF">
        <w:rPr>
          <w:lang w:val="de-DE" w:eastAsia="ko-KR"/>
        </w:rPr>
        <w:t xml:space="preserve"> </w:t>
      </w:r>
      <w:proofErr w:type="spellStart"/>
      <w:r w:rsidRPr="005E1156" w:rsidDel="002C5DFF">
        <w:rPr>
          <w:lang w:val="de-DE" w:eastAsia="ko-KR"/>
        </w:rPr>
        <w:t>for</w:t>
      </w:r>
      <w:proofErr w:type="spellEnd"/>
      <w:r w:rsidRPr="005E1156" w:rsidDel="002C5DFF">
        <w:rPr>
          <w:lang w:val="de-DE" w:eastAsia="ko-KR"/>
        </w:rPr>
        <w:t xml:space="preserve"> </w:t>
      </w:r>
      <w:proofErr w:type="spellStart"/>
      <w:r w:rsidRPr="005E1156" w:rsidDel="002C5DFF">
        <w:rPr>
          <w:lang w:val="de-DE" w:eastAsia="ko-KR"/>
        </w:rPr>
        <w:t>each</w:t>
      </w:r>
      <w:proofErr w:type="spellEnd"/>
      <w:r w:rsidRPr="005E1156" w:rsidDel="002C5DFF">
        <w:rPr>
          <w:lang w:val="de-DE" w:eastAsia="ko-KR"/>
        </w:rPr>
        <w:t xml:space="preserve"> </w:t>
      </w:r>
      <w:proofErr w:type="spellStart"/>
      <w:r w:rsidRPr="005E1156" w:rsidDel="002C5DFF">
        <w:rPr>
          <w:i/>
          <w:iCs/>
          <w:lang w:val="de-DE" w:eastAsia="ko-KR"/>
        </w:rPr>
        <w:t>nr</w:t>
      </w:r>
      <w:proofErr w:type="spellEnd"/>
      <w:r w:rsidRPr="005E1156" w:rsidDel="002C5DFF">
        <w:rPr>
          <w:i/>
          <w:iCs/>
          <w:lang w:val="de-DE" w:eastAsia="ko-KR"/>
        </w:rPr>
        <w:t>-DL-PRS-</w:t>
      </w:r>
      <w:proofErr w:type="spellStart"/>
      <w:r w:rsidRPr="005E1156" w:rsidDel="002C5DFF">
        <w:rPr>
          <w:i/>
          <w:iCs/>
          <w:lang w:val="de-DE" w:eastAsia="ko-KR"/>
        </w:rPr>
        <w:t>RxBeamIndex</w:t>
      </w:r>
      <w:proofErr w:type="spellEnd"/>
      <w:r w:rsidRPr="005E1156" w:rsidDel="002C5DFF">
        <w:rPr>
          <w:lang w:val="de-DE" w:eastAsia="ko-KR"/>
        </w:rPr>
        <w:t xml:space="preserve"> </w:t>
      </w:r>
      <w:proofErr w:type="spellStart"/>
      <w:r w:rsidRPr="005E1156" w:rsidDel="002C5DFF">
        <w:rPr>
          <w:lang w:val="de-DE" w:eastAsia="ko-KR"/>
        </w:rPr>
        <w:t>reported</w:t>
      </w:r>
      <w:proofErr w:type="spellEnd"/>
      <w:r w:rsidRPr="005E1156" w:rsidDel="002C5DFF">
        <w:rPr>
          <w:lang w:val="de-DE" w:eastAsia="ko-KR"/>
        </w:rPr>
        <w:t xml:space="preserve"> </w:t>
      </w:r>
      <w:proofErr w:type="spellStart"/>
      <w:r w:rsidRPr="005E1156" w:rsidDel="002C5DFF">
        <w:rPr>
          <w:lang w:val="de-DE" w:eastAsia="ko-KR"/>
        </w:rPr>
        <w:t>there</w:t>
      </w:r>
      <w:proofErr w:type="spellEnd"/>
      <w:r w:rsidRPr="005E1156" w:rsidDel="002C5DFF">
        <w:rPr>
          <w:lang w:val="de-DE" w:eastAsia="ko-KR"/>
        </w:rPr>
        <w:t xml:space="preserve"> </w:t>
      </w:r>
      <w:proofErr w:type="spellStart"/>
      <w:r w:rsidRPr="005E1156" w:rsidDel="002C5DFF">
        <w:rPr>
          <w:lang w:val="de-DE" w:eastAsia="ko-KR"/>
        </w:rPr>
        <w:t>are</w:t>
      </w:r>
      <w:proofErr w:type="spellEnd"/>
      <w:r w:rsidRPr="005E1156" w:rsidDel="002C5DFF">
        <w:rPr>
          <w:lang w:val="de-DE" w:eastAsia="ko-KR"/>
        </w:rPr>
        <w:t xml:space="preserve"> at least 2 DL PRS-RSRP</w:t>
      </w:r>
      <w:r>
        <w:rPr>
          <w:lang w:val="de-DE" w:eastAsia="ko-KR"/>
        </w:rPr>
        <w:t>P</w:t>
      </w:r>
      <w:r w:rsidRPr="005E1156" w:rsidDel="002C5DFF">
        <w:rPr>
          <w:lang w:val="de-DE" w:eastAsia="ko-KR"/>
        </w:rPr>
        <w:t xml:space="preserve"> </w:t>
      </w:r>
      <w:proofErr w:type="spellStart"/>
      <w:r w:rsidRPr="005E1156" w:rsidDel="002C5DFF">
        <w:rPr>
          <w:lang w:val="de-DE" w:eastAsia="ko-KR"/>
        </w:rPr>
        <w:t>measurements</w:t>
      </w:r>
      <w:proofErr w:type="spellEnd"/>
      <w:r w:rsidRPr="005E1156" w:rsidDel="002C5DFF">
        <w:rPr>
          <w:lang w:val="de-DE" w:eastAsia="ko-KR"/>
        </w:rPr>
        <w:t xml:space="preserve"> </w:t>
      </w:r>
      <w:proofErr w:type="spellStart"/>
      <w:r w:rsidRPr="005E1156" w:rsidDel="002C5DFF">
        <w:rPr>
          <w:lang w:val="de-DE" w:eastAsia="ko-KR"/>
        </w:rPr>
        <w:t>associated</w:t>
      </w:r>
      <w:proofErr w:type="spellEnd"/>
      <w:r w:rsidRPr="005E1156" w:rsidDel="002C5DFF">
        <w:rPr>
          <w:lang w:val="de-DE" w:eastAsia="ko-KR"/>
        </w:rPr>
        <w:t xml:space="preserve"> </w:t>
      </w:r>
      <w:proofErr w:type="spellStart"/>
      <w:r w:rsidRPr="005E1156" w:rsidDel="002C5DFF">
        <w:rPr>
          <w:lang w:val="de-DE" w:eastAsia="ko-KR"/>
        </w:rPr>
        <w:t>with</w:t>
      </w:r>
      <w:proofErr w:type="spellEnd"/>
      <w:r w:rsidRPr="005E1156" w:rsidDel="002C5DFF">
        <w:rPr>
          <w:lang w:val="de-DE" w:eastAsia="ko-KR"/>
        </w:rPr>
        <w:t xml:space="preserve"> </w:t>
      </w:r>
      <w:proofErr w:type="spellStart"/>
      <w:r w:rsidRPr="005E1156" w:rsidDel="002C5DFF">
        <w:rPr>
          <w:lang w:val="de-DE" w:eastAsia="ko-KR"/>
        </w:rPr>
        <w:t>it</w:t>
      </w:r>
      <w:proofErr w:type="spellEnd"/>
      <w:r w:rsidRPr="005E1156" w:rsidDel="002C5DFF">
        <w:rPr>
          <w:lang w:val="de-DE" w:eastAsia="ko-KR"/>
        </w:rPr>
        <w:t xml:space="preserve"> </w:t>
      </w:r>
      <w:proofErr w:type="spellStart"/>
      <w:r w:rsidRPr="005E1156" w:rsidDel="002C5DFF">
        <w:rPr>
          <w:lang w:val="de-DE" w:eastAsia="ko-KR"/>
        </w:rPr>
        <w:t>within</w:t>
      </w:r>
      <w:proofErr w:type="spellEnd"/>
      <w:r w:rsidRPr="005E1156" w:rsidDel="002C5DFF">
        <w:rPr>
          <w:lang w:val="de-DE" w:eastAsia="ko-KR"/>
        </w:rPr>
        <w:t xml:space="preserve"> </w:t>
      </w:r>
      <w:proofErr w:type="spellStart"/>
      <w:r w:rsidRPr="005E1156" w:rsidDel="002C5DFF">
        <w:rPr>
          <w:lang w:val="de-DE" w:eastAsia="ko-KR"/>
        </w:rPr>
        <w:t>the</w:t>
      </w:r>
      <w:proofErr w:type="spellEnd"/>
      <w:r w:rsidRPr="005E1156" w:rsidDel="002C5DFF">
        <w:rPr>
          <w:lang w:val="de-DE" w:eastAsia="ko-KR"/>
        </w:rPr>
        <w:t xml:space="preserve"> DL PRS </w:t>
      </w:r>
      <w:proofErr w:type="spellStart"/>
      <w:r w:rsidRPr="005E1156" w:rsidDel="002C5DFF">
        <w:rPr>
          <w:lang w:val="de-DE" w:eastAsia="ko-KR"/>
        </w:rPr>
        <w:t>resource</w:t>
      </w:r>
      <w:proofErr w:type="spellEnd"/>
      <w:r w:rsidRPr="005E1156" w:rsidDel="002C5DFF">
        <w:rPr>
          <w:lang w:val="de-DE" w:eastAsia="ko-KR"/>
        </w:rPr>
        <w:t xml:space="preserve"> </w:t>
      </w:r>
      <w:proofErr w:type="spellStart"/>
      <w:r w:rsidRPr="005E1156" w:rsidDel="002C5DFF">
        <w:rPr>
          <w:lang w:val="de-DE" w:eastAsia="ko-KR"/>
        </w:rPr>
        <w:t>set</w:t>
      </w:r>
      <w:proofErr w:type="spellEnd"/>
      <w:r w:rsidRPr="005E1156" w:rsidDel="002C5DFF">
        <w:t>.</w:t>
      </w:r>
    </w:p>
    <w:p w14:paraId="44AE63F7" w14:textId="77777777" w:rsidR="002012E3" w:rsidRDefault="002012E3" w:rsidP="002012E3">
      <w:pPr>
        <w:rPr>
          <w:color w:val="000000" w:themeColor="text1"/>
        </w:rPr>
      </w:pPr>
      <w:r>
        <w:rPr>
          <w:color w:val="000000" w:themeColor="text1"/>
        </w:rPr>
        <w:t xml:space="preserve">The UE may be configured to optionally report a differential DL PRS-RSRPP for a DL PRS resource with reference to </w:t>
      </w:r>
      <w:r w:rsidRPr="00FD16C0">
        <w:rPr>
          <w:i/>
          <w:snapToGrid w:val="0"/>
        </w:rPr>
        <w:t>nr-DL-PRS-</w:t>
      </w:r>
      <w:proofErr w:type="spellStart"/>
      <w:r w:rsidRPr="00FD16C0">
        <w:rPr>
          <w:i/>
          <w:iCs/>
          <w:snapToGrid w:val="0"/>
        </w:rPr>
        <w:t>FirstPathRSRP</w:t>
      </w:r>
      <w:proofErr w:type="spellEnd"/>
      <w:r w:rsidRPr="00FD16C0">
        <w:rPr>
          <w:i/>
          <w:iCs/>
        </w:rPr>
        <w:t>-Result</w:t>
      </w:r>
      <w:r>
        <w:rPr>
          <w:color w:val="000000" w:themeColor="text1"/>
        </w:rPr>
        <w:t xml:space="preserve"> and/or a differential DL PRS RSRP with reference to </w:t>
      </w:r>
      <w:r>
        <w:rPr>
          <w:i/>
          <w:iCs/>
          <w:color w:val="000000" w:themeColor="text1"/>
        </w:rPr>
        <w:t>nr-DL-PRS-RSRP-Result</w:t>
      </w:r>
      <w:r>
        <w:rPr>
          <w:color w:val="000000" w:themeColor="text1"/>
        </w:rPr>
        <w:t xml:space="preserve"> via higher layer parameter </w:t>
      </w:r>
      <w:r>
        <w:rPr>
          <w:i/>
          <w:iCs/>
        </w:rPr>
        <w:t>NR-DL-</w:t>
      </w:r>
      <w:proofErr w:type="spellStart"/>
      <w:r>
        <w:rPr>
          <w:i/>
          <w:iCs/>
        </w:rPr>
        <w:t>AoD</w:t>
      </w:r>
      <w:proofErr w:type="spellEnd"/>
      <w:r>
        <w:rPr>
          <w:i/>
          <w:iCs/>
        </w:rPr>
        <w:t>-</w:t>
      </w:r>
      <w:proofErr w:type="spellStart"/>
      <w:r>
        <w:rPr>
          <w:i/>
          <w:iCs/>
        </w:rPr>
        <w:t>AdditionalMeasurementElement</w:t>
      </w:r>
      <w:proofErr w:type="spellEnd"/>
      <w:r>
        <w:rPr>
          <w:color w:val="000000" w:themeColor="text1"/>
        </w:rPr>
        <w:t>.</w:t>
      </w:r>
    </w:p>
    <w:p w14:paraId="713DE44D" w14:textId="77777777" w:rsidR="002012E3" w:rsidRPr="00FA4F64" w:rsidRDefault="002012E3" w:rsidP="002012E3">
      <w:r>
        <w:t xml:space="preserve">For each </w:t>
      </w:r>
      <w:r>
        <w:rPr>
          <w:color w:val="000000" w:themeColor="text1"/>
        </w:rPr>
        <w:t xml:space="preserve">DL </w:t>
      </w:r>
      <w:r>
        <w:t>PRS resource, t</w:t>
      </w:r>
      <w:r w:rsidRPr="00FA4F64">
        <w:t xml:space="preserve">he UE may be configured, subject to UE capability, with </w:t>
      </w:r>
      <w:r w:rsidRPr="00097871">
        <w:rPr>
          <w:i/>
          <w:iCs/>
        </w:rPr>
        <w:t>dl-PRS-</w:t>
      </w:r>
      <w:proofErr w:type="spellStart"/>
      <w:r w:rsidRPr="00097871">
        <w:rPr>
          <w:i/>
          <w:iCs/>
        </w:rPr>
        <w:t>ResourcePrioritySubset</w:t>
      </w:r>
      <w:proofErr w:type="spellEnd"/>
      <w:r w:rsidRPr="00FA4F64">
        <w:t xml:space="preserve"> that is associated with </w:t>
      </w:r>
      <w:r>
        <w:t>this</w:t>
      </w:r>
      <w:r w:rsidRPr="00FA4F64">
        <w:t xml:space="preserve"> </w:t>
      </w:r>
      <w:r>
        <w:rPr>
          <w:color w:val="000000" w:themeColor="text1"/>
        </w:rPr>
        <w:t xml:space="preserve">DL </w:t>
      </w:r>
      <w:r w:rsidRPr="00FA4F64">
        <w:t xml:space="preserve">PRS resource, where the subset of </w:t>
      </w:r>
      <w:r>
        <w:rPr>
          <w:color w:val="000000" w:themeColor="text1"/>
        </w:rPr>
        <w:t xml:space="preserve">DL </w:t>
      </w:r>
      <w:r w:rsidRPr="00FA4F64">
        <w:t xml:space="preserve">PRS resources associated with the </w:t>
      </w:r>
      <w:r>
        <w:rPr>
          <w:color w:val="000000" w:themeColor="text1"/>
        </w:rPr>
        <w:t xml:space="preserve">DL </w:t>
      </w:r>
      <w:r w:rsidRPr="00FA4F64">
        <w:t xml:space="preserve">PRS resource can be in the same or different </w:t>
      </w:r>
      <w:r>
        <w:rPr>
          <w:color w:val="000000" w:themeColor="text1"/>
        </w:rPr>
        <w:t xml:space="preserve">DL </w:t>
      </w:r>
      <w:r w:rsidRPr="00FA4F64">
        <w:t xml:space="preserve">PRS resource set than the </w:t>
      </w:r>
      <w:r>
        <w:rPr>
          <w:color w:val="000000" w:themeColor="text1"/>
        </w:rPr>
        <w:t xml:space="preserve">DL </w:t>
      </w:r>
      <w:r w:rsidRPr="00FA4F64">
        <w:t xml:space="preserve">PRS resource. The UE may include UE measurements for the subset of </w:t>
      </w:r>
      <w:r>
        <w:rPr>
          <w:color w:val="000000" w:themeColor="text1"/>
        </w:rPr>
        <w:t xml:space="preserve">DL </w:t>
      </w:r>
      <w:r w:rsidRPr="00FA4F64">
        <w:t xml:space="preserve">PRS resources in </w:t>
      </w:r>
      <w:r w:rsidRPr="00FA4F64">
        <w:rPr>
          <w:i/>
          <w:iCs/>
        </w:rPr>
        <w:t>NR-DL-</w:t>
      </w:r>
      <w:proofErr w:type="spellStart"/>
      <w:r w:rsidRPr="00FA4F64">
        <w:rPr>
          <w:i/>
          <w:iCs/>
        </w:rPr>
        <w:t>AoD</w:t>
      </w:r>
      <w:proofErr w:type="spellEnd"/>
      <w:r w:rsidRPr="00FA4F64">
        <w:rPr>
          <w:i/>
          <w:iCs/>
        </w:rPr>
        <w:t>-</w:t>
      </w:r>
      <w:proofErr w:type="spellStart"/>
      <w:r w:rsidRPr="00FA4F64">
        <w:rPr>
          <w:i/>
          <w:iCs/>
        </w:rPr>
        <w:t>AdditionalMeasurementElement</w:t>
      </w:r>
      <w:proofErr w:type="spellEnd"/>
      <w:r w:rsidRPr="00FA4F64">
        <w:t xml:space="preserve"> if the UE measurements of the associated PRS resource are reported, where the UE measurement can be DL PRS-RSRP and/or DL PRS-RSRPP. The UE may report DL PRS-RSRP and/or DL PRS-RSRPP measurements only for the subset of </w:t>
      </w:r>
      <w:r>
        <w:rPr>
          <w:color w:val="000000" w:themeColor="text1"/>
        </w:rPr>
        <w:t xml:space="preserve">DL </w:t>
      </w:r>
      <w:r w:rsidRPr="00FA4F64">
        <w:t>PRS resources. Subject to UE capability, the UE may be configured with</w:t>
      </w:r>
      <w:r>
        <w:t xml:space="preserve"> boresight direction via</w:t>
      </w:r>
      <w:r w:rsidRPr="00FA4F64">
        <w:t xml:space="preserve"> higher layer parameter </w:t>
      </w:r>
      <w:r w:rsidRPr="00097871">
        <w:rPr>
          <w:i/>
        </w:rPr>
        <w:t>DL-PRS-</w:t>
      </w:r>
      <w:proofErr w:type="spellStart"/>
      <w:r w:rsidRPr="00097871">
        <w:rPr>
          <w:i/>
        </w:rPr>
        <w:t>BeamInfoElement</w:t>
      </w:r>
      <w:proofErr w:type="spellEnd"/>
      <w:r w:rsidRPr="00FA4F64">
        <w:t xml:space="preserve"> for each </w:t>
      </w:r>
      <w:r>
        <w:rPr>
          <w:color w:val="000000" w:themeColor="text1"/>
        </w:rPr>
        <w:t xml:space="preserve">DL </w:t>
      </w:r>
      <w:r w:rsidRPr="00FA4F64">
        <w:t>PRS resource.</w:t>
      </w:r>
    </w:p>
    <w:p w14:paraId="6E6C5B8D" w14:textId="77777777" w:rsidR="002012E3" w:rsidRPr="00FA4F64" w:rsidRDefault="002012E3" w:rsidP="002012E3">
      <w:pPr>
        <w:rPr>
          <w:color w:val="000000" w:themeColor="text1"/>
        </w:rPr>
      </w:pPr>
      <w:r w:rsidRPr="00FA4F64">
        <w:t>The</w:t>
      </w:r>
      <w:r>
        <w:t xml:space="preserve"> </w:t>
      </w:r>
      <w:r w:rsidRPr="00FA4F64">
        <w:t xml:space="preserve">UE may be provided with beam/antenna information via higher layer parameter </w:t>
      </w:r>
      <w:r w:rsidRPr="00097871">
        <w:rPr>
          <w:i/>
        </w:rPr>
        <w:t>NR-TRP-</w:t>
      </w:r>
      <w:proofErr w:type="spellStart"/>
      <w:r w:rsidRPr="00097871">
        <w:rPr>
          <w:i/>
        </w:rPr>
        <w:t>BeamAntennaInfo</w:t>
      </w:r>
      <w:proofErr w:type="spellEnd"/>
      <w:r w:rsidRPr="00FA4F64">
        <w:t>.</w:t>
      </w:r>
    </w:p>
    <w:p w14:paraId="4E011A8C" w14:textId="77777777" w:rsidR="002012E3" w:rsidRPr="00196739" w:rsidRDefault="002012E3" w:rsidP="002012E3">
      <w:pPr>
        <w:rPr>
          <w:color w:val="000000" w:themeColor="text1"/>
        </w:rPr>
      </w:pPr>
      <w:r w:rsidRPr="00FA4F64">
        <w:t>The UE may request to be provided with either expected DL-</w:t>
      </w:r>
      <w:proofErr w:type="spellStart"/>
      <w:r w:rsidRPr="00FA4F64">
        <w:t>AoD</w:t>
      </w:r>
      <w:proofErr w:type="spellEnd"/>
      <w:r w:rsidRPr="00FA4F64">
        <w:t>/</w:t>
      </w:r>
      <w:proofErr w:type="spellStart"/>
      <w:r w:rsidRPr="00FA4F64">
        <w:t>ZoD</w:t>
      </w:r>
      <w:proofErr w:type="spellEnd"/>
      <w:r w:rsidRPr="00FA4F64">
        <w:t xml:space="preserve"> and uncertainty range(s) of expected DL-</w:t>
      </w:r>
      <w:proofErr w:type="spellStart"/>
      <w:r w:rsidRPr="00FA4F64">
        <w:t>AoD</w:t>
      </w:r>
      <w:proofErr w:type="spellEnd"/>
      <w:r w:rsidRPr="00FA4F64">
        <w:t>/</w:t>
      </w:r>
      <w:proofErr w:type="spellStart"/>
      <w:r w:rsidRPr="00FA4F64">
        <w:t>ZoD</w:t>
      </w:r>
      <w:proofErr w:type="spellEnd"/>
      <w:r w:rsidRPr="00FA4F64">
        <w:t>, or</w:t>
      </w:r>
      <w:r>
        <w:t xml:space="preserve"> </w:t>
      </w:r>
      <w:r w:rsidRPr="00FA4F64">
        <w:t>expected DL-</w:t>
      </w:r>
      <w:proofErr w:type="spellStart"/>
      <w:r w:rsidRPr="00FA4F64">
        <w:t>AoA</w:t>
      </w:r>
      <w:proofErr w:type="spellEnd"/>
      <w:r w:rsidRPr="00FA4F64">
        <w:t>/</w:t>
      </w:r>
      <w:proofErr w:type="spellStart"/>
      <w:r w:rsidRPr="00FA4F64">
        <w:t>ZoA</w:t>
      </w:r>
      <w:proofErr w:type="spellEnd"/>
      <w:r w:rsidRPr="00FA4F64">
        <w:t xml:space="preserve"> and uncertainty range(s) of the expected DL-</w:t>
      </w:r>
      <w:proofErr w:type="spellStart"/>
      <w:r w:rsidRPr="00FA4F64">
        <w:t>AoA</w:t>
      </w:r>
      <w:proofErr w:type="spellEnd"/>
      <w:r w:rsidRPr="00FA4F64">
        <w:t>/</w:t>
      </w:r>
      <w:proofErr w:type="spellStart"/>
      <w:r w:rsidRPr="00FA4F64">
        <w:t>ZoA</w:t>
      </w:r>
      <w:proofErr w:type="spellEnd"/>
      <w:r w:rsidRPr="00FA4F64">
        <w:t>.</w:t>
      </w:r>
      <w:r>
        <w:t xml:space="preserve"> </w:t>
      </w:r>
      <w:r w:rsidRPr="00014BCF">
        <w:t>The</w:t>
      </w:r>
      <w:r>
        <w:t xml:space="preserve"> </w:t>
      </w:r>
      <w:r w:rsidRPr="00014BCF">
        <w:t>UE may be provided with expected DL-</w:t>
      </w:r>
      <w:proofErr w:type="spellStart"/>
      <w:r w:rsidRPr="00014BCF">
        <w:t>AoD</w:t>
      </w:r>
      <w:proofErr w:type="spellEnd"/>
      <w:r w:rsidRPr="00014BCF">
        <w:t>/</w:t>
      </w:r>
      <w:proofErr w:type="spellStart"/>
      <w:r w:rsidRPr="00014BCF">
        <w:t>ZoD</w:t>
      </w:r>
      <w:proofErr w:type="spellEnd"/>
      <w:r w:rsidRPr="00014BCF">
        <w:t xml:space="preserve"> and uncertainty range(s) of the expected DL-</w:t>
      </w:r>
      <w:proofErr w:type="spellStart"/>
      <w:r w:rsidRPr="00014BCF">
        <w:t>AoD</w:t>
      </w:r>
      <w:proofErr w:type="spellEnd"/>
      <w:r w:rsidRPr="00014BCF">
        <w:t>/</w:t>
      </w:r>
      <w:proofErr w:type="spellStart"/>
      <w:r w:rsidRPr="00014BCF">
        <w:t>ZoD</w:t>
      </w:r>
      <w:proofErr w:type="spellEnd"/>
      <w:r w:rsidRPr="00014BCF">
        <w:t>. The UE may be provided with expected DL-</w:t>
      </w:r>
      <w:proofErr w:type="spellStart"/>
      <w:r w:rsidRPr="00014BCF">
        <w:t>AoA</w:t>
      </w:r>
      <w:proofErr w:type="spellEnd"/>
      <w:r w:rsidRPr="00014BCF">
        <w:t>/</w:t>
      </w:r>
      <w:proofErr w:type="spellStart"/>
      <w:r w:rsidRPr="00014BCF">
        <w:t>ZoA</w:t>
      </w:r>
      <w:proofErr w:type="spellEnd"/>
      <w:r w:rsidRPr="00014BCF">
        <w:t xml:space="preserve"> and uncertainty range(s) of the expected DL-</w:t>
      </w:r>
      <w:proofErr w:type="spellStart"/>
      <w:r w:rsidRPr="00014BCF">
        <w:t>AoA</w:t>
      </w:r>
      <w:proofErr w:type="spellEnd"/>
      <w:r w:rsidRPr="00014BCF">
        <w:t>/</w:t>
      </w:r>
      <w:proofErr w:type="spellStart"/>
      <w:r w:rsidRPr="00014BCF">
        <w:t>ZoA</w:t>
      </w:r>
      <w:proofErr w:type="spellEnd"/>
      <w:r w:rsidRPr="00014BCF">
        <w:t>.</w:t>
      </w:r>
      <w:r>
        <w:t xml:space="preserve"> The uncertainty range(s) of the expected DL-</w:t>
      </w:r>
      <w:proofErr w:type="spellStart"/>
      <w:r>
        <w:t>AoD</w:t>
      </w:r>
      <w:proofErr w:type="spellEnd"/>
      <w:r>
        <w:t>/DL-</w:t>
      </w:r>
      <w:proofErr w:type="spellStart"/>
      <w:r>
        <w:t>AoA</w:t>
      </w:r>
      <w:proofErr w:type="spellEnd"/>
      <w:r>
        <w:t xml:space="preserve"> may be configured within [0, 60]. The uncertainty range(s) of expected DL-</w:t>
      </w:r>
      <w:proofErr w:type="spellStart"/>
      <w:r>
        <w:t>ZoD</w:t>
      </w:r>
      <w:proofErr w:type="spellEnd"/>
      <w:r>
        <w:t>/DL-</w:t>
      </w:r>
      <w:proofErr w:type="spellStart"/>
      <w:r>
        <w:t>ZoA</w:t>
      </w:r>
      <w:proofErr w:type="spellEnd"/>
      <w:r>
        <w:t xml:space="preserve"> may be configured within [0, 30].</w:t>
      </w:r>
    </w:p>
    <w:p w14:paraId="1B643D1C" w14:textId="77777777" w:rsidR="002012E3" w:rsidRDefault="002012E3" w:rsidP="002012E3">
      <w:pPr>
        <w:rPr>
          <w:color w:val="000000" w:themeColor="text1"/>
        </w:rPr>
      </w:pPr>
      <w:r w:rsidRPr="00DC1016">
        <w:rPr>
          <w:color w:val="000000" w:themeColor="text1"/>
        </w:rPr>
        <w: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w:t>
      </w:r>
      <w:r>
        <w:rPr>
          <w:color w:val="000000" w:themeColor="text1"/>
        </w:rPr>
        <w:t xml:space="preserve">DL PRS </w:t>
      </w:r>
      <w:r w:rsidRPr="00DC1016">
        <w:rPr>
          <w:color w:val="000000" w:themeColor="text1"/>
        </w:rPr>
        <w:t>positioning frequency layers.</w:t>
      </w:r>
      <w:r w:rsidRPr="00764095">
        <w:rPr>
          <w:color w:val="000000" w:themeColor="text1"/>
        </w:rPr>
        <w:t xml:space="preserve"> </w:t>
      </w:r>
    </w:p>
    <w:p w14:paraId="6F892340" w14:textId="77777777" w:rsidR="002012E3" w:rsidRDefault="002012E3" w:rsidP="002012E3">
      <w:pPr>
        <w:rPr>
          <w:color w:val="000000" w:themeColor="text1"/>
        </w:rPr>
      </w:pPr>
      <w:r w:rsidRPr="00B361AE">
        <w:rPr>
          <w:color w:val="000000" w:themeColor="text1"/>
        </w:rPr>
        <w:t>The UE may be configured to measure and report</w:t>
      </w:r>
      <w:r>
        <w:rPr>
          <w:color w:val="000000" w:themeColor="text1"/>
        </w:rPr>
        <w:t xml:space="preserve"> via higher layer parameter </w:t>
      </w:r>
      <w:proofErr w:type="spellStart"/>
      <w:r w:rsidRPr="00097871">
        <w:rPr>
          <w:i/>
          <w:iCs/>
          <w:snapToGrid w:val="0"/>
        </w:rPr>
        <w:t>additionalPaths</w:t>
      </w:r>
      <w:proofErr w:type="spellEnd"/>
      <w:r>
        <w:rPr>
          <w:i/>
          <w:iCs/>
          <w:snapToGrid w:val="0"/>
        </w:rPr>
        <w:t xml:space="preserve"> </w:t>
      </w:r>
      <w:r w:rsidRPr="001621AD">
        <w:rPr>
          <w:snapToGrid w:val="0"/>
        </w:rPr>
        <w:t>or</w:t>
      </w:r>
      <w:r>
        <w:rPr>
          <w:i/>
          <w:iCs/>
          <w:snapToGrid w:val="0"/>
        </w:rPr>
        <w:t xml:space="preserve"> </w:t>
      </w:r>
      <w:proofErr w:type="spellStart"/>
      <w:r w:rsidRPr="00097871">
        <w:rPr>
          <w:i/>
          <w:iCs/>
          <w:snapToGrid w:val="0"/>
        </w:rPr>
        <w:t>additionalPaths</w:t>
      </w:r>
      <w:r>
        <w:rPr>
          <w:i/>
          <w:iCs/>
          <w:snapToGrid w:val="0"/>
        </w:rPr>
        <w:t>Ext</w:t>
      </w:r>
      <w:proofErr w:type="spellEnd"/>
      <w:r w:rsidRPr="00B361AE">
        <w:rPr>
          <w:color w:val="000000" w:themeColor="text1"/>
        </w:rPr>
        <w:t xml:space="preserve">, subject to UE capability, the timing and the quality metrics of up to </w:t>
      </w:r>
      <w:r>
        <w:rPr>
          <w:color w:val="000000" w:themeColor="text1"/>
        </w:rPr>
        <w:t>8</w:t>
      </w:r>
      <w:r w:rsidRPr="00B361AE">
        <w:rPr>
          <w:color w:val="000000" w:themeColor="text1"/>
        </w:rPr>
        <w:t xml:space="preserve"> additional detected </w:t>
      </w:r>
      <w:r w:rsidRPr="00B361AE">
        <w:rPr>
          <w:rFonts w:hint="eastAsia"/>
          <w:color w:val="000000" w:themeColor="text1"/>
        </w:rPr>
        <w:t>path</w:t>
      </w:r>
      <w:r w:rsidRPr="00B361AE">
        <w:rPr>
          <w:color w:val="000000" w:themeColor="text1"/>
        </w:rPr>
        <w:t>s</w:t>
      </w:r>
      <w:r>
        <w:rPr>
          <w:color w:val="000000" w:themeColor="text1"/>
        </w:rPr>
        <w:t>,</w:t>
      </w:r>
      <w:r w:rsidRPr="00B361AE">
        <w:rPr>
          <w:color w:val="000000" w:themeColor="text1"/>
        </w:rPr>
        <w:t xml:space="preserve"> that are associated</w:t>
      </w:r>
      <w:r w:rsidRPr="00B361AE">
        <w:rPr>
          <w:rFonts w:eastAsiaTheme="minorEastAsia"/>
          <w:color w:val="000000" w:themeColor="text1"/>
          <w:lang w:eastAsia="zh-CN"/>
        </w:rPr>
        <w:t xml:space="preserve"> with each RSTD or UE Rx – Tx time difference.</w:t>
      </w:r>
      <w:r w:rsidRPr="00B361AE">
        <w:rPr>
          <w:rFonts w:eastAsiaTheme="minorEastAsia" w:hint="eastAsia"/>
          <w:color w:val="000000" w:themeColor="text1"/>
          <w:lang w:eastAsia="zh-CN"/>
        </w:rPr>
        <w:t xml:space="preserve"> </w:t>
      </w:r>
      <w:r w:rsidRPr="00B361AE">
        <w:rPr>
          <w:rFonts w:eastAsiaTheme="minorEastAsia"/>
          <w:color w:val="000000" w:themeColor="text1"/>
          <w:lang w:eastAsia="zh-CN"/>
        </w:rPr>
        <w:t xml:space="preserve">The timing of each additional path is reported </w:t>
      </w:r>
      <w:r w:rsidRPr="00B361AE">
        <w:rPr>
          <w:rFonts w:eastAsiaTheme="minorEastAsia" w:hint="eastAsia"/>
          <w:color w:val="000000" w:themeColor="text1"/>
          <w:lang w:eastAsia="zh-CN"/>
        </w:rPr>
        <w:t xml:space="preserve">relative to </w:t>
      </w:r>
      <w:r w:rsidRPr="00B361AE">
        <w:rPr>
          <w:rFonts w:eastAsiaTheme="minorEastAsia"/>
          <w:color w:val="000000" w:themeColor="text1"/>
          <w:lang w:eastAsia="zh-CN"/>
        </w:rPr>
        <w:t xml:space="preserve">the path timing used for determining </w:t>
      </w:r>
      <w:r w:rsidRPr="00B361AE">
        <w:rPr>
          <w:rFonts w:eastAsiaTheme="minorEastAsia"/>
          <w:i/>
          <w:color w:val="000000" w:themeColor="text1"/>
          <w:lang w:eastAsia="zh-CN"/>
        </w:rPr>
        <w:t>nr-RSTD</w:t>
      </w:r>
      <w:r w:rsidRPr="00B361AE">
        <w:rPr>
          <w:color w:val="000000" w:themeColor="text1"/>
        </w:rPr>
        <w:t xml:space="preserve"> or </w:t>
      </w:r>
      <w:r w:rsidRPr="00B361AE">
        <w:rPr>
          <w:i/>
          <w:color w:val="000000" w:themeColor="text1"/>
        </w:rPr>
        <w:t>nr-UE-</w:t>
      </w:r>
      <w:proofErr w:type="spellStart"/>
      <w:r w:rsidRPr="00B361AE">
        <w:rPr>
          <w:i/>
          <w:color w:val="000000" w:themeColor="text1"/>
        </w:rPr>
        <w:t>RxTxTimeDiff</w:t>
      </w:r>
      <w:proofErr w:type="spellEnd"/>
      <w:r w:rsidRPr="00B361AE">
        <w:rPr>
          <w:color w:val="000000" w:themeColor="text1"/>
        </w:rPr>
        <w:t>.</w:t>
      </w:r>
      <w:r>
        <w:rPr>
          <w:color w:val="000000" w:themeColor="text1"/>
        </w:rPr>
        <w:t xml:space="preserve"> </w:t>
      </w:r>
      <w:r w:rsidRPr="00F207C4">
        <w:rPr>
          <w:color w:val="000000" w:themeColor="text1"/>
        </w:rPr>
        <w:t xml:space="preserve">For UE positioning measurement reporting in higher layer parameters </w:t>
      </w:r>
      <w:r w:rsidRPr="00F207C4">
        <w:rPr>
          <w:i/>
          <w:iCs/>
          <w:color w:val="000000" w:themeColor="text1"/>
        </w:rPr>
        <w:t>NR-DL-TDOA-</w:t>
      </w:r>
      <w:proofErr w:type="spellStart"/>
      <w:r w:rsidRPr="00F207C4">
        <w:rPr>
          <w:i/>
          <w:iCs/>
          <w:color w:val="000000" w:themeColor="text1"/>
        </w:rPr>
        <w:t>SignalMeasurementInformation</w:t>
      </w:r>
      <w:proofErr w:type="spellEnd"/>
      <w:r w:rsidRPr="00F207C4">
        <w:rPr>
          <w:color w:val="000000" w:themeColor="text1"/>
        </w:rPr>
        <w:t xml:space="preserve"> or </w:t>
      </w:r>
      <w:r w:rsidRPr="00F207C4">
        <w:rPr>
          <w:i/>
          <w:iCs/>
          <w:color w:val="000000" w:themeColor="text1"/>
        </w:rPr>
        <w:t>NR-Multi-RTT-</w:t>
      </w:r>
      <w:proofErr w:type="spellStart"/>
      <w:r w:rsidRPr="00F207C4">
        <w:rPr>
          <w:i/>
          <w:iCs/>
          <w:color w:val="000000" w:themeColor="text1"/>
        </w:rPr>
        <w:t>SignalMeasurementInformation</w:t>
      </w:r>
      <w:proofErr w:type="spellEnd"/>
      <w:r w:rsidRPr="00F207C4">
        <w:rPr>
          <w:color w:val="000000" w:themeColor="text1"/>
        </w:rPr>
        <w:t xml:space="preserve">, </w:t>
      </w:r>
      <w:r>
        <w:rPr>
          <w:color w:val="000000" w:themeColor="text1"/>
        </w:rPr>
        <w:t xml:space="preserve">the UE may be configured to measure and report, subject to UE capability, the DL PRS-RSRPP of the first path and the up to 8 additional paths </w:t>
      </w:r>
      <w:r w:rsidRPr="00047D08">
        <w:rPr>
          <w:color w:val="000000" w:themeColor="text1"/>
        </w:rPr>
        <w:t>that are associated with each RSTD or UE Rx – Tx time difference.</w:t>
      </w:r>
      <w:r>
        <w:rPr>
          <w:color w:val="000000" w:themeColor="text1"/>
        </w:rPr>
        <w:t xml:space="preserve"> </w:t>
      </w:r>
    </w:p>
    <w:p w14:paraId="7B1A4469" w14:textId="77777777" w:rsidR="002012E3" w:rsidRDefault="002012E3" w:rsidP="002012E3">
      <w:pPr>
        <w:rPr>
          <w:color w:val="000000" w:themeColor="text1"/>
        </w:rPr>
      </w:pPr>
      <w:r>
        <w:rPr>
          <w:color w:val="000000" w:themeColor="text1"/>
        </w:rPr>
        <w:t xml:space="preserve">The UE may be requested, subject to UE capability, to measure and report one or more of the DL RSTD, DL PRS-RSRP, DL PRS-RSRPP, or UE Rx-Tx time difference measurements with either </w:t>
      </w:r>
      <m:oMath>
        <m:sSub>
          <m:sSubPr>
            <m:ctrlPr>
              <w:rPr>
                <w:rFonts w:ascii="Cambria Math" w:hAnsi="Cambria Math" w:cs="SimSun"/>
                <w:i/>
                <w:sz w:val="24"/>
                <w:szCs w:val="24"/>
              </w:rPr>
            </m:ctrlPr>
          </m:sSubPr>
          <m:e>
            <m:r>
              <w:rPr>
                <w:rFonts w:ascii="Cambria Math" w:hAnsi="Cambria Math"/>
              </w:rPr>
              <m:t>N</m:t>
            </m:r>
          </m:e>
          <m:sub>
            <m:r>
              <w:rPr>
                <w:rFonts w:ascii="Cambria Math" w:hAnsi="Cambria Math"/>
              </w:rPr>
              <m:t>sample</m:t>
            </m:r>
          </m:sub>
        </m:sSub>
      </m:oMath>
      <w:r>
        <w:rPr>
          <w:color w:val="000000" w:themeColor="text1"/>
        </w:rPr>
        <w:t xml:space="preserve"> or 4 samples, </w:t>
      </w:r>
      <w:r>
        <w:rPr>
          <w:color w:val="000000" w:themeColor="text1"/>
          <w:lang w:val="en-US" w:eastAsia="zh-CN"/>
        </w:rPr>
        <w:t xml:space="preserve">where </w:t>
      </w:r>
      <m:oMath>
        <m:sSub>
          <m:sSubPr>
            <m:ctrlPr>
              <w:rPr>
                <w:rFonts w:ascii="Cambria Math" w:hAnsi="Cambria Math" w:cs="SimSun"/>
                <w:i/>
                <w:sz w:val="24"/>
                <w:szCs w:val="24"/>
              </w:rPr>
            </m:ctrlPr>
          </m:sSubPr>
          <m:e>
            <m:r>
              <w:rPr>
                <w:rFonts w:ascii="Cambria Math" w:hAnsi="Cambria Math"/>
              </w:rPr>
              <m:t>N</m:t>
            </m:r>
          </m:e>
          <m:sub>
            <m:r>
              <w:rPr>
                <w:rFonts w:ascii="Cambria Math" w:hAnsi="Cambria Math"/>
              </w:rPr>
              <m:t>sample</m:t>
            </m:r>
          </m:sub>
        </m:sSub>
      </m:oMath>
      <w:r>
        <w:rPr>
          <w:rFonts w:ascii="Cambria Math" w:hAnsi="Cambria Math"/>
          <w:lang w:val="en-US" w:eastAsia="zh-CN"/>
        </w:rPr>
        <w:t xml:space="preserve"> </w:t>
      </w:r>
      <w:r>
        <w:rPr>
          <w:color w:val="000000" w:themeColor="text1"/>
          <w:lang w:val="en-US" w:eastAsia="zh-CN"/>
        </w:rPr>
        <w:t xml:space="preserve">= 1 or 2 is </w:t>
      </w:r>
      <w:r>
        <w:rPr>
          <w:color w:val="000000" w:themeColor="text1"/>
        </w:rPr>
        <w:t xml:space="preserve">as defined in [11, TS 38.133], via higher layer parameter </w:t>
      </w:r>
      <w:proofErr w:type="spellStart"/>
      <w:r w:rsidRPr="00865C9D">
        <w:rPr>
          <w:i/>
          <w:iCs/>
          <w:color w:val="000000" w:themeColor="text1"/>
        </w:rPr>
        <w:t>reducedDL</w:t>
      </w:r>
      <w:proofErr w:type="spellEnd"/>
      <w:r w:rsidRPr="00865C9D">
        <w:rPr>
          <w:i/>
          <w:iCs/>
          <w:color w:val="000000" w:themeColor="text1"/>
        </w:rPr>
        <w:t>-PRS</w:t>
      </w:r>
      <w:r>
        <w:rPr>
          <w:i/>
          <w:iCs/>
          <w:color w:val="000000" w:themeColor="text1"/>
        </w:rPr>
        <w:t>-</w:t>
      </w:r>
      <w:proofErr w:type="spellStart"/>
      <w:r w:rsidRPr="00865C9D">
        <w:rPr>
          <w:i/>
          <w:iCs/>
          <w:color w:val="000000" w:themeColor="text1"/>
        </w:rPr>
        <w:t>ProcessingSamples</w:t>
      </w:r>
      <w:proofErr w:type="spellEnd"/>
      <w:r>
        <w:rPr>
          <w:color w:val="000000" w:themeColor="text1"/>
        </w:rPr>
        <w:t xml:space="preserve"> [</w:t>
      </w:r>
      <w:r w:rsidRPr="005D662C">
        <w:rPr>
          <w:color w:val="000000" w:themeColor="text1"/>
        </w:rPr>
        <w:t>17</w:t>
      </w:r>
      <w:r w:rsidRPr="00052880">
        <w:rPr>
          <w:color w:val="000000" w:themeColor="text1"/>
        </w:rPr>
        <w:t>,</w:t>
      </w:r>
      <w:r>
        <w:rPr>
          <w:color w:val="000000" w:themeColor="text1"/>
        </w:rPr>
        <w:t xml:space="preserve"> TS 37.355] which applies for all DL PRS positioning frequency layers.</w:t>
      </w:r>
    </w:p>
    <w:p w14:paraId="39BF5B38" w14:textId="77777777" w:rsidR="002012E3" w:rsidRPr="00B361AE" w:rsidRDefault="002012E3" w:rsidP="002012E3">
      <w:pPr>
        <w:rPr>
          <w:color w:val="000000" w:themeColor="text1"/>
        </w:rPr>
      </w:pPr>
      <w:r>
        <w:rPr>
          <w:color w:val="000000" w:themeColor="text1"/>
        </w:rPr>
        <w:t xml:space="preserve">The UE may be requested, subject to UE capability, to report </w:t>
      </w:r>
      <w:proofErr w:type="spellStart"/>
      <w:r>
        <w:rPr>
          <w:color w:val="000000" w:themeColor="text1"/>
        </w:rPr>
        <w:t>LoS</w:t>
      </w:r>
      <w:proofErr w:type="spellEnd"/>
      <w:r>
        <w:rPr>
          <w:color w:val="000000" w:themeColor="text1"/>
        </w:rPr>
        <w:t>/</w:t>
      </w:r>
      <w:proofErr w:type="spellStart"/>
      <w:r>
        <w:rPr>
          <w:color w:val="000000" w:themeColor="text1"/>
        </w:rPr>
        <w:t>NLoS</w:t>
      </w:r>
      <w:proofErr w:type="spellEnd"/>
      <w:r>
        <w:rPr>
          <w:color w:val="000000" w:themeColor="text1"/>
        </w:rPr>
        <w:t xml:space="preserve"> indicator(s) via higher layer parameter </w:t>
      </w:r>
      <w:r w:rsidRPr="00097871">
        <w:rPr>
          <w:i/>
          <w:iCs/>
          <w:snapToGrid w:val="0"/>
        </w:rPr>
        <w:t>nr-</w:t>
      </w:r>
      <w:proofErr w:type="spellStart"/>
      <w:r w:rsidRPr="00097871">
        <w:rPr>
          <w:i/>
          <w:iCs/>
        </w:rPr>
        <w:t>los</w:t>
      </w:r>
      <w:proofErr w:type="spellEnd"/>
      <w:r w:rsidRPr="00097871">
        <w:rPr>
          <w:i/>
          <w:iCs/>
        </w:rPr>
        <w:t>-</w:t>
      </w:r>
      <w:proofErr w:type="spellStart"/>
      <w:r w:rsidRPr="00097871">
        <w:rPr>
          <w:i/>
          <w:iCs/>
        </w:rPr>
        <w:t>nlos-IndicatorRequest</w:t>
      </w:r>
      <w:proofErr w:type="spellEnd"/>
      <w:r>
        <w:rPr>
          <w:color w:val="000000" w:themeColor="text1"/>
        </w:rPr>
        <w:t xml:space="preserve">. The UE can report </w:t>
      </w:r>
      <w:proofErr w:type="spellStart"/>
      <w:r>
        <w:rPr>
          <w:color w:val="000000" w:themeColor="text1"/>
        </w:rPr>
        <w:t>LoS</w:t>
      </w:r>
      <w:proofErr w:type="spellEnd"/>
      <w:r>
        <w:rPr>
          <w:color w:val="000000" w:themeColor="text1"/>
        </w:rPr>
        <w:t>/</w:t>
      </w:r>
      <w:proofErr w:type="spellStart"/>
      <w:r>
        <w:rPr>
          <w:color w:val="000000" w:themeColor="text1"/>
        </w:rPr>
        <w:t>NLoS</w:t>
      </w:r>
      <w:proofErr w:type="spellEnd"/>
      <w:r>
        <w:rPr>
          <w:color w:val="000000" w:themeColor="text1"/>
        </w:rPr>
        <w:t xml:space="preserve"> indicator(s) via higher layer parameter </w:t>
      </w:r>
      <w:r w:rsidRPr="000E5338">
        <w:rPr>
          <w:i/>
          <w:iCs/>
          <w:snapToGrid w:val="0"/>
        </w:rPr>
        <w:t>nr-</w:t>
      </w:r>
      <w:proofErr w:type="spellStart"/>
      <w:r w:rsidRPr="000E5338">
        <w:rPr>
          <w:i/>
          <w:iCs/>
        </w:rPr>
        <w:t>los</w:t>
      </w:r>
      <w:proofErr w:type="spellEnd"/>
      <w:r w:rsidRPr="000E5338">
        <w:rPr>
          <w:i/>
          <w:iCs/>
        </w:rPr>
        <w:t>-</w:t>
      </w:r>
      <w:proofErr w:type="spellStart"/>
      <w:r w:rsidRPr="000E5338">
        <w:rPr>
          <w:i/>
          <w:iCs/>
        </w:rPr>
        <w:t>nlos</w:t>
      </w:r>
      <w:proofErr w:type="spellEnd"/>
      <w:r w:rsidRPr="000E5338">
        <w:rPr>
          <w:i/>
          <w:iCs/>
        </w:rPr>
        <w:t>-Indicator</w:t>
      </w:r>
      <w:r>
        <w:rPr>
          <w:color w:val="000000" w:themeColor="text1"/>
        </w:rPr>
        <w:t xml:space="preserve"> associated with each DL RSTD, DL PRS-RSRP</w:t>
      </w:r>
      <w:r w:rsidRPr="00992366">
        <w:t>, DL PRS-RSRPP</w:t>
      </w:r>
      <w:r>
        <w:rPr>
          <w:color w:val="000000" w:themeColor="text1"/>
        </w:rPr>
        <w:t xml:space="preserve">, and UE Rx-Tx time difference measurements. </w:t>
      </w:r>
      <w:r w:rsidRPr="001470F6">
        <w:rPr>
          <w:color w:val="000000" w:themeColor="text1"/>
        </w:rPr>
        <w:t xml:space="preserve">The UE can report </w:t>
      </w:r>
      <w:proofErr w:type="spellStart"/>
      <w:r w:rsidRPr="001470F6">
        <w:rPr>
          <w:color w:val="000000" w:themeColor="text1"/>
        </w:rPr>
        <w:t>LoS</w:t>
      </w:r>
      <w:proofErr w:type="spellEnd"/>
      <w:r w:rsidRPr="001470F6">
        <w:rPr>
          <w:color w:val="000000" w:themeColor="text1"/>
        </w:rPr>
        <w:t>/</w:t>
      </w:r>
      <w:proofErr w:type="spellStart"/>
      <w:r w:rsidRPr="001470F6">
        <w:rPr>
          <w:color w:val="000000" w:themeColor="text1"/>
        </w:rPr>
        <w:t>NLoS</w:t>
      </w:r>
      <w:proofErr w:type="spellEnd"/>
      <w:r w:rsidRPr="001470F6">
        <w:rPr>
          <w:color w:val="000000" w:themeColor="text1"/>
        </w:rPr>
        <w:t xml:space="preserve"> indicator(s) via higher layer parameter </w:t>
      </w:r>
      <w:r w:rsidRPr="000E5338">
        <w:rPr>
          <w:i/>
          <w:iCs/>
          <w:snapToGrid w:val="0"/>
        </w:rPr>
        <w:t>nr-</w:t>
      </w:r>
      <w:proofErr w:type="spellStart"/>
      <w:r w:rsidRPr="000E5338">
        <w:rPr>
          <w:i/>
          <w:iCs/>
        </w:rPr>
        <w:t>los</w:t>
      </w:r>
      <w:proofErr w:type="spellEnd"/>
      <w:r w:rsidRPr="000E5338">
        <w:rPr>
          <w:i/>
          <w:iCs/>
        </w:rPr>
        <w:t>-</w:t>
      </w:r>
      <w:proofErr w:type="spellStart"/>
      <w:r w:rsidRPr="000E5338">
        <w:rPr>
          <w:i/>
          <w:iCs/>
        </w:rPr>
        <w:t>nlos</w:t>
      </w:r>
      <w:proofErr w:type="spellEnd"/>
      <w:r w:rsidRPr="000E5338">
        <w:rPr>
          <w:i/>
          <w:iCs/>
        </w:rPr>
        <w:t>-Indicator</w:t>
      </w:r>
      <w:r w:rsidRPr="001470F6">
        <w:rPr>
          <w:color w:val="000000" w:themeColor="text1"/>
        </w:rPr>
        <w:t xml:space="preserve"> associated with each</w:t>
      </w:r>
      <w:r w:rsidRPr="001470F6">
        <w:rPr>
          <w:i/>
          <w:iCs/>
          <w:color w:val="000000" w:themeColor="text1"/>
        </w:rPr>
        <w:t xml:space="preserve"> dl-PRS-ID</w:t>
      </w:r>
      <w:r w:rsidRPr="001470F6">
        <w:rPr>
          <w:color w:val="000000" w:themeColor="text1"/>
        </w:rPr>
        <w:t xml:space="preserve"> in a measurement report. </w:t>
      </w:r>
      <w:r>
        <w:rPr>
          <w:color w:val="000000" w:themeColor="text1"/>
        </w:rPr>
        <w:t xml:space="preserve">For the </w:t>
      </w:r>
      <w:proofErr w:type="spellStart"/>
      <w:r>
        <w:rPr>
          <w:color w:val="000000" w:themeColor="text1"/>
        </w:rPr>
        <w:t>LoS</w:t>
      </w:r>
      <w:proofErr w:type="spellEnd"/>
      <w:r>
        <w:rPr>
          <w:color w:val="000000" w:themeColor="text1"/>
        </w:rPr>
        <w:t>/</w:t>
      </w:r>
      <w:proofErr w:type="spellStart"/>
      <w:r>
        <w:rPr>
          <w:color w:val="000000" w:themeColor="text1"/>
        </w:rPr>
        <w:t>NLoS</w:t>
      </w:r>
      <w:proofErr w:type="spellEnd"/>
      <w:r>
        <w:rPr>
          <w:color w:val="000000" w:themeColor="text1"/>
        </w:rPr>
        <w:t xml:space="preserve"> indicator(s) associated with DL RSTD, the UE may report one indicator associated with the </w:t>
      </w:r>
      <w:r>
        <w:rPr>
          <w:i/>
          <w:iCs/>
          <w:snapToGrid w:val="0"/>
        </w:rPr>
        <w:t>dl</w:t>
      </w:r>
      <w:r w:rsidRPr="001B4F44">
        <w:rPr>
          <w:i/>
          <w:iCs/>
          <w:snapToGrid w:val="0"/>
        </w:rPr>
        <w:t>-PRS-</w:t>
      </w:r>
      <w:r>
        <w:rPr>
          <w:i/>
          <w:iCs/>
          <w:snapToGrid w:val="0"/>
        </w:rPr>
        <w:t xml:space="preserve">ID </w:t>
      </w:r>
      <w:r w:rsidRPr="003B4856">
        <w:rPr>
          <w:snapToGrid w:val="0"/>
        </w:rPr>
        <w:t>indicated by</w:t>
      </w:r>
      <w:r>
        <w:rPr>
          <w:color w:val="000000" w:themeColor="text1"/>
        </w:rPr>
        <w:t xml:space="preserve"> higher layer parameter </w:t>
      </w:r>
      <w:r w:rsidRPr="00526FED">
        <w:rPr>
          <w:i/>
          <w:iCs/>
          <w:color w:val="000000" w:themeColor="text1"/>
        </w:rPr>
        <w:t>dl-PRS-</w:t>
      </w:r>
      <w:proofErr w:type="spellStart"/>
      <w:r w:rsidRPr="00526FED">
        <w:rPr>
          <w:i/>
          <w:iCs/>
          <w:color w:val="000000" w:themeColor="text1"/>
        </w:rPr>
        <w:t>ReferenceInfo</w:t>
      </w:r>
      <w:proofErr w:type="spellEnd"/>
      <w:r>
        <w:rPr>
          <w:color w:val="000000" w:themeColor="text1"/>
        </w:rPr>
        <w:t xml:space="preserve"> and one indicator associated with the </w:t>
      </w:r>
      <w:r w:rsidRPr="0030702F">
        <w:rPr>
          <w:i/>
          <w:iCs/>
          <w:color w:val="000000" w:themeColor="text1"/>
        </w:rPr>
        <w:t>dl-PRS-ID</w:t>
      </w:r>
      <w:r w:rsidRPr="003B4856">
        <w:rPr>
          <w:color w:val="000000" w:themeColor="text1"/>
        </w:rPr>
        <w:t xml:space="preserve"> of the DL RSTD measurement</w:t>
      </w:r>
      <w:r>
        <w:t>.</w:t>
      </w:r>
      <w:r>
        <w:rPr>
          <w:color w:val="000000" w:themeColor="text1"/>
        </w:rPr>
        <w:t xml:space="preserve"> </w:t>
      </w:r>
      <w:r w:rsidRPr="005D662C">
        <w:rPr>
          <w:color w:val="000000" w:themeColor="text1"/>
        </w:rPr>
        <w:t xml:space="preserve">A UE may be provided with </w:t>
      </w:r>
      <w:proofErr w:type="spellStart"/>
      <w:r w:rsidRPr="005D662C">
        <w:rPr>
          <w:color w:val="000000" w:themeColor="text1"/>
        </w:rPr>
        <w:t>LoS</w:t>
      </w:r>
      <w:proofErr w:type="spellEnd"/>
      <w:r w:rsidRPr="005D662C">
        <w:rPr>
          <w:color w:val="000000" w:themeColor="text1"/>
        </w:rPr>
        <w:t>/</w:t>
      </w:r>
      <w:proofErr w:type="spellStart"/>
      <w:r w:rsidRPr="005D662C">
        <w:rPr>
          <w:color w:val="000000" w:themeColor="text1"/>
        </w:rPr>
        <w:t>NLoS</w:t>
      </w:r>
      <w:proofErr w:type="spellEnd"/>
      <w:r w:rsidRPr="005D662C">
        <w:rPr>
          <w:color w:val="000000" w:themeColor="text1"/>
        </w:rPr>
        <w:t xml:space="preserve"> indicator(s) via higher layer parameter </w:t>
      </w:r>
      <w:r w:rsidRPr="000E5338">
        <w:rPr>
          <w:i/>
          <w:iCs/>
          <w:snapToGrid w:val="0"/>
        </w:rPr>
        <w:t>nr-</w:t>
      </w:r>
      <w:proofErr w:type="spellStart"/>
      <w:r w:rsidRPr="000E5338">
        <w:rPr>
          <w:i/>
          <w:iCs/>
        </w:rPr>
        <w:t>los</w:t>
      </w:r>
      <w:proofErr w:type="spellEnd"/>
      <w:r w:rsidRPr="000E5338">
        <w:rPr>
          <w:i/>
          <w:iCs/>
        </w:rPr>
        <w:t>-</w:t>
      </w:r>
      <w:proofErr w:type="spellStart"/>
      <w:r w:rsidRPr="000E5338">
        <w:rPr>
          <w:i/>
          <w:iCs/>
        </w:rPr>
        <w:t>nlos</w:t>
      </w:r>
      <w:proofErr w:type="spellEnd"/>
      <w:r w:rsidRPr="000E5338">
        <w:rPr>
          <w:i/>
          <w:iCs/>
        </w:rPr>
        <w:t>-Indicator</w:t>
      </w:r>
      <w:r>
        <w:rPr>
          <w:color w:val="000000" w:themeColor="text1"/>
        </w:rPr>
        <w:t xml:space="preserve">, and it may be associated with each DL PRS resource of each configured </w:t>
      </w:r>
      <w:r w:rsidRPr="0030702F">
        <w:rPr>
          <w:i/>
          <w:iCs/>
          <w:color w:val="000000" w:themeColor="text1"/>
        </w:rPr>
        <w:t>dl-PRS-ID</w:t>
      </w:r>
      <w:r>
        <w:rPr>
          <w:color w:val="000000" w:themeColor="text1"/>
        </w:rPr>
        <w:t xml:space="preserve"> or </w:t>
      </w:r>
      <w:r>
        <w:rPr>
          <w:color w:val="000000" w:themeColor="text1"/>
        </w:rPr>
        <w:lastRenderedPageBreak/>
        <w:t xml:space="preserve">may be associated with each configured </w:t>
      </w:r>
      <w:r w:rsidRPr="0030702F">
        <w:rPr>
          <w:i/>
          <w:iCs/>
          <w:color w:val="000000" w:themeColor="text1"/>
        </w:rPr>
        <w:t>dl-PRS-ID</w:t>
      </w:r>
      <w:r>
        <w:rPr>
          <w:color w:val="000000" w:themeColor="text1"/>
        </w:rPr>
        <w:t xml:space="preserve">. The values of the higher layer parameter </w:t>
      </w:r>
      <w:r>
        <w:rPr>
          <w:i/>
        </w:rPr>
        <w:t>LOS-NLOS-Indicator</w:t>
      </w:r>
      <w:r>
        <w:rPr>
          <w:color w:val="000000" w:themeColor="text1"/>
        </w:rPr>
        <w:t xml:space="preserve"> may be soft values (</w:t>
      </w:r>
      <w:r>
        <w:rPr>
          <w:rFonts w:eastAsia="Yu Mincho"/>
          <w:lang w:eastAsia="ja-JP"/>
        </w:rPr>
        <w:t>0, 0.1, …, 0.9, 1) or hard values (</w:t>
      </w:r>
      <w:r w:rsidRPr="005D6950">
        <w:rPr>
          <w:rFonts w:eastAsia="Yu Mincho"/>
          <w:lang w:eastAsia="ja-JP"/>
        </w:rPr>
        <w:t>0, 1</w:t>
      </w:r>
      <w:r>
        <w:rPr>
          <w:rFonts w:eastAsia="Yu Mincho"/>
          <w:lang w:eastAsia="ja-JP"/>
        </w:rPr>
        <w:t xml:space="preserve">) with the values corresponding to the likelihood of </w:t>
      </w:r>
      <w:proofErr w:type="spellStart"/>
      <w:r>
        <w:rPr>
          <w:rFonts w:eastAsia="Yu Mincho"/>
          <w:lang w:eastAsia="ja-JP"/>
        </w:rPr>
        <w:t>LoS</w:t>
      </w:r>
      <w:proofErr w:type="spellEnd"/>
      <w:r>
        <w:rPr>
          <w:rFonts w:eastAsia="Yu Mincho"/>
          <w:lang w:eastAsia="ja-JP"/>
        </w:rPr>
        <w:t xml:space="preserve">, with a value of 1 corresponding to </w:t>
      </w:r>
      <w:proofErr w:type="spellStart"/>
      <w:r>
        <w:rPr>
          <w:rFonts w:eastAsia="Yu Mincho"/>
          <w:lang w:eastAsia="ja-JP"/>
        </w:rPr>
        <w:t>LoS</w:t>
      </w:r>
      <w:proofErr w:type="spellEnd"/>
      <w:r>
        <w:rPr>
          <w:rFonts w:eastAsia="Yu Mincho"/>
          <w:lang w:eastAsia="ja-JP"/>
        </w:rPr>
        <w:t xml:space="preserve"> and a value of 0 corresponding to </w:t>
      </w:r>
      <w:proofErr w:type="spellStart"/>
      <w:r>
        <w:rPr>
          <w:rFonts w:eastAsia="Yu Mincho"/>
          <w:lang w:eastAsia="ja-JP"/>
        </w:rPr>
        <w:t>NLoS</w:t>
      </w:r>
      <w:proofErr w:type="spellEnd"/>
      <w:r>
        <w:rPr>
          <w:rFonts w:eastAsia="Yu Mincho"/>
          <w:lang w:eastAsia="ja-JP"/>
        </w:rPr>
        <w:t>.</w:t>
      </w:r>
    </w:p>
    <w:p w14:paraId="7D1B3C8C" w14:textId="77777777" w:rsidR="002012E3" w:rsidRPr="00C76243" w:rsidRDefault="002012E3" w:rsidP="002012E3">
      <w:r>
        <w:t xml:space="preserve">If the UE is configured with </w:t>
      </w:r>
      <w:r>
        <w:rPr>
          <w:i/>
          <w:iCs/>
        </w:rPr>
        <w:t>DL</w:t>
      </w:r>
      <w:r w:rsidRPr="001B4F44">
        <w:rPr>
          <w:i/>
          <w:iCs/>
        </w:rPr>
        <w:t>-PRS-QCL-Info</w:t>
      </w:r>
      <w:r>
        <w:rPr>
          <w:i/>
          <w:iCs/>
        </w:rPr>
        <w:t xml:space="preserve"> </w:t>
      </w:r>
      <w:r>
        <w:t xml:space="preserve">and the QCL relation is between two DL PRS resources, then the UE assumes those DL PRS resources are </w:t>
      </w:r>
      <w:r w:rsidRPr="00AF0780">
        <w:rPr>
          <w:color w:val="000000" w:themeColor="text1"/>
        </w:rPr>
        <w:t xml:space="preserve">associated with the same </w:t>
      </w:r>
      <w:r w:rsidRPr="00AF0780">
        <w:rPr>
          <w:i/>
          <w:color w:val="000000" w:themeColor="text1"/>
        </w:rPr>
        <w:t>dl-PRS-ID</w:t>
      </w:r>
      <w:r>
        <w:t xml:space="preserve">. If </w:t>
      </w:r>
      <w:r>
        <w:rPr>
          <w:i/>
          <w:iCs/>
        </w:rPr>
        <w:t>DL</w:t>
      </w:r>
      <w:r w:rsidRPr="001B4F44">
        <w:rPr>
          <w:i/>
          <w:iCs/>
        </w:rPr>
        <w:t>-PRS-QCL-Info</w:t>
      </w:r>
      <w:r>
        <w:rPr>
          <w:i/>
          <w:iCs/>
        </w:rPr>
        <w:t xml:space="preserve"> </w:t>
      </w:r>
      <w:r>
        <w:t xml:space="preserve">is configured to the UE with </w:t>
      </w:r>
      <w:r w:rsidRPr="00C06D4F">
        <w:rPr>
          <w:iCs/>
          <w:color w:val="000000"/>
        </w:rPr>
        <w:t>QCL</w:t>
      </w:r>
      <w:r w:rsidRPr="0048482F">
        <w:rPr>
          <w:color w:val="000000"/>
        </w:rPr>
        <w:t xml:space="preserve"> </w:t>
      </w:r>
      <w:r>
        <w:rPr>
          <w:color w:val="000000"/>
        </w:rPr>
        <w:t>set to</w:t>
      </w:r>
      <w:r>
        <w:t xml:space="preserve"> 'type-D' with a source DL PRS resource then the </w:t>
      </w:r>
      <w:r>
        <w:rPr>
          <w:i/>
        </w:rPr>
        <w:t>nr-DL-PRS-</w:t>
      </w:r>
      <w:proofErr w:type="spellStart"/>
      <w:r>
        <w:rPr>
          <w:i/>
        </w:rPr>
        <w:t>ResourceSetId</w:t>
      </w:r>
      <w:proofErr w:type="spellEnd"/>
      <w:r>
        <w:rPr>
          <w:i/>
        </w:rPr>
        <w:t xml:space="preserve"> </w:t>
      </w:r>
      <w:r>
        <w:t xml:space="preserve">and the </w:t>
      </w:r>
      <w:r>
        <w:rPr>
          <w:i/>
        </w:rPr>
        <w:t>nr-DL-PRS-</w:t>
      </w:r>
      <w:proofErr w:type="spellStart"/>
      <w:r>
        <w:rPr>
          <w:i/>
        </w:rPr>
        <w:t>ResourceId</w:t>
      </w:r>
      <w:proofErr w:type="spellEnd"/>
      <w:r>
        <w:rPr>
          <w:i/>
        </w:rPr>
        <w:t xml:space="preserve"> </w:t>
      </w:r>
      <w:r>
        <w:t>of the source DL PRS resource are expected to be indicated to the UE.</w:t>
      </w:r>
    </w:p>
    <w:p w14:paraId="18EEB276" w14:textId="77777777" w:rsidR="002012E3" w:rsidRDefault="002012E3" w:rsidP="002012E3">
      <w:pPr>
        <w:rPr>
          <w:rFonts w:eastAsiaTheme="minorEastAsia"/>
          <w:color w:val="000000" w:themeColor="text1"/>
          <w:szCs w:val="21"/>
          <w:lang w:eastAsia="zh-CN"/>
        </w:rPr>
      </w:pPr>
      <w:r>
        <w:rPr>
          <w:rFonts w:eastAsiaTheme="minorEastAsia"/>
          <w:color w:val="000000" w:themeColor="text1"/>
          <w:szCs w:val="21"/>
          <w:lang w:eastAsia="zh-CN"/>
        </w:rPr>
        <w:t xml:space="preserve">The UE is expected to measure the DL PRS outside the measurement gap, subject to UE capability, if the DL PRS is inside the active DL BWP and has the same numerology as the active DL BWP and is within the DL PRS processing window indicated by higher layer parameter </w:t>
      </w:r>
      <w:r w:rsidRPr="00097871">
        <w:rPr>
          <w:i/>
          <w:iCs/>
        </w:rPr>
        <w:t>DL-PPW-</w:t>
      </w:r>
      <w:proofErr w:type="spellStart"/>
      <w:r w:rsidRPr="00097871">
        <w:rPr>
          <w:i/>
          <w:iCs/>
        </w:rPr>
        <w:t>PreConfig</w:t>
      </w:r>
      <w:proofErr w:type="spellEnd"/>
      <w:r>
        <w:rPr>
          <w:rFonts w:eastAsiaTheme="minorEastAsia"/>
          <w:color w:val="000000" w:themeColor="text1"/>
          <w:szCs w:val="21"/>
          <w:lang w:eastAsia="zh-CN"/>
        </w:rPr>
        <w:t xml:space="preserve">. </w:t>
      </w:r>
      <w:r w:rsidRPr="00205F4A">
        <w:rPr>
          <w:color w:val="000000" w:themeColor="text1"/>
        </w:rPr>
        <w:t xml:space="preserve">The UE is not expected to measure the DL PRS outside the measurement gap if the expected received timing difference between </w:t>
      </w:r>
      <w:r w:rsidRPr="00205F4A">
        <w:rPr>
          <w:rFonts w:hint="eastAsia"/>
          <w:color w:val="000000" w:themeColor="text1"/>
        </w:rPr>
        <w:t>the</w:t>
      </w:r>
      <w:r w:rsidRPr="00205F4A">
        <w:rPr>
          <w:color w:val="000000" w:themeColor="text1"/>
        </w:rPr>
        <w:t xml:space="preserve"> DL PRS from the non-serving cell and that from the serving cell</w:t>
      </w:r>
      <w:r>
        <w:rPr>
          <w:color w:val="000000" w:themeColor="text1"/>
        </w:rPr>
        <w:t>,</w:t>
      </w:r>
      <w:r w:rsidRPr="00205F4A">
        <w:rPr>
          <w:color w:val="000000" w:themeColor="text1"/>
        </w:rPr>
        <w:t xml:space="preserve"> determined by</w:t>
      </w:r>
      <w:r>
        <w:rPr>
          <w:color w:val="000000" w:themeColor="text1"/>
        </w:rPr>
        <w:t xml:space="preserve"> the</w:t>
      </w:r>
      <w:r w:rsidRPr="00205F4A">
        <w:rPr>
          <w:color w:val="000000" w:themeColor="text1"/>
        </w:rPr>
        <w:t xml:space="preserve"> higher layer parameters </w:t>
      </w:r>
      <w:r w:rsidRPr="00205F4A">
        <w:rPr>
          <w:i/>
          <w:iCs/>
          <w:color w:val="000000" w:themeColor="text1"/>
        </w:rPr>
        <w:t>nr-DL-PRS-</w:t>
      </w:r>
      <w:proofErr w:type="spellStart"/>
      <w:r w:rsidRPr="00205F4A">
        <w:rPr>
          <w:i/>
          <w:iCs/>
          <w:color w:val="000000" w:themeColor="text1"/>
        </w:rPr>
        <w:t>ExpectedRSTD</w:t>
      </w:r>
      <w:proofErr w:type="spellEnd"/>
      <w:r w:rsidRPr="00205F4A">
        <w:rPr>
          <w:color w:val="000000" w:themeColor="text1"/>
        </w:rPr>
        <w:t xml:space="preserve"> and</w:t>
      </w:r>
      <w:r w:rsidRPr="00205F4A">
        <w:rPr>
          <w:i/>
          <w:iCs/>
          <w:color w:val="000000" w:themeColor="text1"/>
        </w:rPr>
        <w:t xml:space="preserve"> nr-DL-PRS-</w:t>
      </w:r>
      <w:proofErr w:type="spellStart"/>
      <w:r w:rsidRPr="00205F4A">
        <w:rPr>
          <w:i/>
          <w:iCs/>
          <w:color w:val="000000" w:themeColor="text1"/>
        </w:rPr>
        <w:t>ExpectedRSTD</w:t>
      </w:r>
      <w:proofErr w:type="spellEnd"/>
      <w:r w:rsidRPr="00205F4A">
        <w:rPr>
          <w:i/>
          <w:iCs/>
          <w:color w:val="000000" w:themeColor="text1"/>
        </w:rPr>
        <w:t>-Uncertainty</w:t>
      </w:r>
      <w:r>
        <w:rPr>
          <w:i/>
          <w:iCs/>
          <w:color w:val="000000" w:themeColor="text1"/>
        </w:rPr>
        <w:t>,</w:t>
      </w:r>
      <w:r w:rsidRPr="00205F4A">
        <w:rPr>
          <w:color w:val="000000" w:themeColor="text1"/>
        </w:rPr>
        <w:t xml:space="preserve"> is larger than maximum Rx timing difference provided by UE </w:t>
      </w:r>
      <w:r w:rsidRPr="00205F4A">
        <w:rPr>
          <w:rFonts w:hint="eastAsia"/>
          <w:color w:val="000000" w:themeColor="text1"/>
        </w:rPr>
        <w:t>capability</w:t>
      </w:r>
      <w:r w:rsidRPr="00205F4A">
        <w:rPr>
          <w:i/>
          <w:iCs/>
          <w:color w:val="000000" w:themeColor="text1"/>
        </w:rPr>
        <w:t>.</w:t>
      </w:r>
      <w:r>
        <w:rPr>
          <w:i/>
          <w:iCs/>
          <w:color w:val="000000" w:themeColor="text1"/>
        </w:rPr>
        <w:t xml:space="preserve"> </w:t>
      </w:r>
      <w:r>
        <w:rPr>
          <w:rFonts w:eastAsiaTheme="minorEastAsia"/>
          <w:color w:val="000000" w:themeColor="text1"/>
          <w:szCs w:val="21"/>
          <w:lang w:eastAsia="zh-CN"/>
        </w:rPr>
        <w:t xml:space="preserve">For receiving the DL PRS outside the measurement gap and within the DL PRS processing window, </w:t>
      </w:r>
      <w:r w:rsidRPr="00F64617">
        <w:rPr>
          <w:rFonts w:eastAsiaTheme="minorEastAsia"/>
          <w:color w:val="000000" w:themeColor="text1"/>
          <w:szCs w:val="21"/>
          <w:lang w:eastAsia="zh-CN"/>
        </w:rPr>
        <w:t xml:space="preserve">the priority between DL PRS and SSB is defined in [11, TS 38.133] and </w:t>
      </w:r>
      <w:r>
        <w:rPr>
          <w:rFonts w:eastAsiaTheme="minorEastAsia"/>
          <w:color w:val="000000" w:themeColor="text1"/>
          <w:szCs w:val="21"/>
          <w:lang w:eastAsia="zh-CN"/>
        </w:rPr>
        <w:t xml:space="preserve">the UE determines the DL PRS priority as indicated by higher layer parameter </w:t>
      </w:r>
      <w:r w:rsidRPr="00D12B72">
        <w:rPr>
          <w:rFonts w:eastAsiaTheme="minorEastAsia"/>
          <w:i/>
          <w:iCs/>
          <w:color w:val="000000" w:themeColor="text1"/>
          <w:szCs w:val="21"/>
          <w:lang w:eastAsia="zh-CN"/>
        </w:rPr>
        <w:t>priority</w:t>
      </w:r>
      <w:r w:rsidRPr="00FA4F64">
        <w:rPr>
          <w:rFonts w:eastAsiaTheme="minorEastAsia"/>
          <w:color w:val="000000" w:themeColor="text1"/>
          <w:szCs w:val="21"/>
          <w:lang w:eastAsia="zh-CN"/>
        </w:rPr>
        <w:t xml:space="preserve"> </w:t>
      </w:r>
      <w:r w:rsidRPr="009456E7">
        <w:rPr>
          <w:color w:val="000000" w:themeColor="text1"/>
          <w:szCs w:val="21"/>
          <w:lang w:eastAsia="zh-CN"/>
        </w:rPr>
        <w:t xml:space="preserve">subject to UE capability </w:t>
      </w:r>
      <w:r>
        <w:rPr>
          <w:rFonts w:eastAsiaTheme="minorEastAsia"/>
          <w:color w:val="000000" w:themeColor="text1"/>
          <w:szCs w:val="21"/>
          <w:lang w:eastAsia="zh-CN"/>
        </w:rPr>
        <w:t>or as implied by UE capability</w:t>
      </w:r>
      <w:r w:rsidRPr="00F64617">
        <w:rPr>
          <w:rFonts w:eastAsiaTheme="minorEastAsia"/>
          <w:color w:val="000000" w:themeColor="text1"/>
          <w:szCs w:val="21"/>
          <w:lang w:eastAsia="zh-CN"/>
        </w:rPr>
        <w:t>, except for SSB</w:t>
      </w:r>
      <w:r>
        <w:rPr>
          <w:rFonts w:eastAsiaTheme="minorEastAsia"/>
          <w:color w:val="000000" w:themeColor="text1"/>
          <w:szCs w:val="21"/>
          <w:lang w:eastAsia="zh-CN"/>
        </w:rPr>
        <w:t xml:space="preserve">: </w:t>
      </w:r>
    </w:p>
    <w:p w14:paraId="1841060D" w14:textId="77777777" w:rsidR="002012E3" w:rsidRPr="00781DB3" w:rsidRDefault="002012E3" w:rsidP="002012E3">
      <w:pPr>
        <w:pStyle w:val="B1"/>
      </w:pPr>
      <w:r>
        <w:t>-</w:t>
      </w:r>
      <w:r>
        <w:tab/>
      </w:r>
      <w:r w:rsidRPr="00781DB3">
        <w:t xml:space="preserve">with value </w:t>
      </w:r>
      <w:r>
        <w:rPr>
          <w:i/>
          <w:iCs/>
        </w:rPr>
        <w:t>'</w:t>
      </w:r>
      <w:r w:rsidRPr="00781DB3">
        <w:rPr>
          <w:i/>
          <w:iCs/>
        </w:rPr>
        <w:t>st1</w:t>
      </w:r>
      <w:r>
        <w:rPr>
          <w:i/>
          <w:iCs/>
        </w:rPr>
        <w:t>'</w:t>
      </w:r>
      <w:r w:rsidRPr="00781DB3">
        <w:rPr>
          <w:i/>
          <w:iCs/>
        </w:rPr>
        <w:t xml:space="preserve"> </w:t>
      </w:r>
      <w:r w:rsidRPr="00781DB3">
        <w:t>where the DL PRS is higher priority than all the DL signal</w:t>
      </w:r>
      <w:r>
        <w:t xml:space="preserve">s and </w:t>
      </w:r>
      <w:r w:rsidRPr="00781DB3">
        <w:t xml:space="preserve">channels, or </w:t>
      </w:r>
    </w:p>
    <w:p w14:paraId="1191E882" w14:textId="77777777" w:rsidR="002012E3" w:rsidRPr="00781DB3" w:rsidRDefault="002012E3" w:rsidP="002012E3">
      <w:pPr>
        <w:pStyle w:val="B1"/>
      </w:pPr>
      <w:r>
        <w:t>-</w:t>
      </w:r>
      <w:r>
        <w:tab/>
      </w:r>
      <w:r w:rsidRPr="00781DB3">
        <w:t xml:space="preserve">with value </w:t>
      </w:r>
      <w:r>
        <w:rPr>
          <w:i/>
          <w:iCs/>
        </w:rPr>
        <w:t>'</w:t>
      </w:r>
      <w:r w:rsidRPr="00781DB3">
        <w:rPr>
          <w:i/>
          <w:iCs/>
        </w:rPr>
        <w:t>st2</w:t>
      </w:r>
      <w:r>
        <w:rPr>
          <w:i/>
          <w:iCs/>
        </w:rPr>
        <w:t>'</w:t>
      </w:r>
      <w:r w:rsidRPr="00781DB3">
        <w:t xml:space="preserve"> where the DL PRS is lower priority than PDCCH and the PDSCH scheduled by DCI formats 1_1</w:t>
      </w:r>
      <w:r>
        <w:t>,</w:t>
      </w:r>
      <w:r w:rsidRPr="00781DB3">
        <w:t xml:space="preserve"> 1_2</w:t>
      </w:r>
      <w:r>
        <w:t>, 1_3</w:t>
      </w:r>
      <w:r w:rsidRPr="00781DB3">
        <w:t xml:space="preserve"> </w:t>
      </w:r>
      <w:r>
        <w:rPr>
          <w:rFonts w:hint="eastAsia"/>
          <w:lang w:eastAsia="zh-CN"/>
        </w:rPr>
        <w:t>or 4_2</w:t>
      </w:r>
      <w:r>
        <w:rPr>
          <w:lang w:eastAsia="zh-CN"/>
        </w:rPr>
        <w:t xml:space="preserve"> </w:t>
      </w:r>
      <w:r w:rsidRPr="00781DB3">
        <w:t>with the priority indicator field in the corresponding DCI format set to 1, and is higher priority than other DL signals</w:t>
      </w:r>
      <w:r>
        <w:t xml:space="preserve"> and </w:t>
      </w:r>
      <w:r w:rsidRPr="00781DB3">
        <w:t>channels, or</w:t>
      </w:r>
    </w:p>
    <w:p w14:paraId="25917727" w14:textId="77777777" w:rsidR="002012E3" w:rsidRPr="00781DB3" w:rsidRDefault="002012E3" w:rsidP="002012E3">
      <w:pPr>
        <w:pStyle w:val="B1"/>
        <w:rPr>
          <w:rFonts w:eastAsia="DengXian"/>
          <w:lang w:eastAsia="zh-CN"/>
        </w:rPr>
      </w:pPr>
      <w:r>
        <w:t>-</w:t>
      </w:r>
      <w:r>
        <w:tab/>
      </w:r>
      <w:r w:rsidRPr="00781DB3">
        <w:t xml:space="preserve">with value </w:t>
      </w:r>
      <w:r>
        <w:rPr>
          <w:i/>
          <w:iCs/>
        </w:rPr>
        <w:t>'</w:t>
      </w:r>
      <w:r w:rsidRPr="00781DB3">
        <w:rPr>
          <w:i/>
          <w:iCs/>
        </w:rPr>
        <w:t>st3</w:t>
      </w:r>
      <w:r>
        <w:rPr>
          <w:i/>
          <w:iCs/>
        </w:rPr>
        <w:t>'</w:t>
      </w:r>
      <w:r w:rsidRPr="00781DB3">
        <w:t xml:space="preserve"> where the DL PRS is lower priority than all the DL signals</w:t>
      </w:r>
      <w:r>
        <w:t xml:space="preserve"> and </w:t>
      </w:r>
      <w:r w:rsidRPr="00781DB3">
        <w:t>channels.</w:t>
      </w:r>
    </w:p>
    <w:p w14:paraId="5894E849" w14:textId="77777777" w:rsidR="002012E3" w:rsidRDefault="002012E3" w:rsidP="002012E3">
      <w:pPr>
        <w:rPr>
          <w:rFonts w:eastAsiaTheme="minorEastAsia"/>
          <w:color w:val="000000" w:themeColor="text1"/>
          <w:szCs w:val="21"/>
          <w:lang w:eastAsia="zh-CN"/>
        </w:rPr>
      </w:pPr>
      <w:r>
        <w:rPr>
          <w:rFonts w:eastAsiaTheme="minorEastAsia"/>
          <w:color w:val="000000" w:themeColor="text1"/>
          <w:szCs w:val="21"/>
          <w:lang w:eastAsia="zh-CN"/>
        </w:rPr>
        <w:t xml:space="preserve">Inside one </w:t>
      </w:r>
      <w:r w:rsidRPr="00341281">
        <w:rPr>
          <w:i/>
          <w:iCs/>
        </w:rPr>
        <w:t>DL-PPW-</w:t>
      </w:r>
      <w:proofErr w:type="spellStart"/>
      <w:r w:rsidRPr="00341281">
        <w:rPr>
          <w:i/>
          <w:iCs/>
        </w:rPr>
        <w:t>PreConfig</w:t>
      </w:r>
      <w:proofErr w:type="spellEnd"/>
      <w:r>
        <w:rPr>
          <w:rFonts w:eastAsiaTheme="minorEastAsia"/>
          <w:color w:val="000000" w:themeColor="text1"/>
          <w:szCs w:val="21"/>
          <w:lang w:eastAsia="zh-CN"/>
        </w:rPr>
        <w:t xml:space="preserve"> the UE is only expected to measure a single </w:t>
      </w:r>
      <w:r w:rsidRPr="00071F2E">
        <w:rPr>
          <w:color w:val="000000" w:themeColor="text1"/>
        </w:rPr>
        <w:t>DL PRS</w:t>
      </w:r>
      <w:r>
        <w:rPr>
          <w:rFonts w:eastAsiaTheme="minorEastAsia"/>
          <w:color w:val="000000" w:themeColor="text1"/>
          <w:szCs w:val="21"/>
          <w:lang w:eastAsia="zh-CN"/>
        </w:rPr>
        <w:t xml:space="preserve"> positioning frequency layer.</w:t>
      </w:r>
    </w:p>
    <w:p w14:paraId="63A01F8B" w14:textId="77777777" w:rsidR="002012E3" w:rsidRPr="00EA4DBC" w:rsidRDefault="002012E3" w:rsidP="002012E3">
      <w:pPr>
        <w:rPr>
          <w:lang w:eastAsia="zh-CN"/>
        </w:rPr>
      </w:pPr>
      <w:r w:rsidRPr="00FA4F64">
        <w:rPr>
          <w:lang w:eastAsia="zh-CN"/>
        </w:rPr>
        <w:t xml:space="preserve">When the UE is expected to measure the DL PRS outside the measurement gap </w:t>
      </w:r>
      <w:r>
        <w:rPr>
          <w:lang w:eastAsia="zh-CN"/>
        </w:rPr>
        <w:t xml:space="preserve">in a configured </w:t>
      </w:r>
      <w:r>
        <w:rPr>
          <w:color w:val="000000" w:themeColor="text1"/>
        </w:rPr>
        <w:t xml:space="preserve">DL </w:t>
      </w:r>
      <w:r>
        <w:rPr>
          <w:lang w:eastAsia="zh-CN"/>
        </w:rPr>
        <w:t xml:space="preserve">PRS processing window with </w:t>
      </w:r>
      <w:r w:rsidRPr="00B145E1">
        <w:rPr>
          <w:i/>
          <w:iCs/>
          <w:lang w:eastAsia="zh-CN"/>
        </w:rPr>
        <w:t>type1A</w:t>
      </w:r>
      <w:r>
        <w:rPr>
          <w:lang w:eastAsia="zh-CN"/>
        </w:rPr>
        <w:t xml:space="preserve"> </w:t>
      </w:r>
      <w:r w:rsidRPr="00FA4F64">
        <w:rPr>
          <w:lang w:eastAsia="zh-CN"/>
        </w:rPr>
        <w:t xml:space="preserve">and if the DL PRS is determined to be higher priority than </w:t>
      </w:r>
      <w:r>
        <w:rPr>
          <w:lang w:eastAsia="zh-CN"/>
        </w:rPr>
        <w:t>the</w:t>
      </w:r>
      <w:r w:rsidRPr="00FA4F64">
        <w:rPr>
          <w:lang w:eastAsia="zh-CN"/>
        </w:rPr>
        <w:t xml:space="preserve"> DL signals and channels inside the </w:t>
      </w:r>
      <w:r>
        <w:rPr>
          <w:color w:val="000000" w:themeColor="text1"/>
        </w:rPr>
        <w:t xml:space="preserve">DL </w:t>
      </w:r>
      <w:r w:rsidRPr="00FA4F64">
        <w:rPr>
          <w:lang w:eastAsia="zh-CN"/>
        </w:rPr>
        <w:t xml:space="preserve">PRS processing window, those DL signals and channels are not expected to be measured by the UE. When the UE is expected to measure the DL PRS outside the measurement gap </w:t>
      </w:r>
      <w:r>
        <w:rPr>
          <w:lang w:eastAsia="zh-CN"/>
        </w:rPr>
        <w:t xml:space="preserve">in a configured </w:t>
      </w:r>
      <w:r>
        <w:rPr>
          <w:color w:val="000000" w:themeColor="text1"/>
        </w:rPr>
        <w:t xml:space="preserve">DL </w:t>
      </w:r>
      <w:r>
        <w:rPr>
          <w:lang w:eastAsia="zh-CN"/>
        </w:rPr>
        <w:t xml:space="preserve">PRS processing window with </w:t>
      </w:r>
      <w:r w:rsidRPr="00B145E1">
        <w:rPr>
          <w:i/>
          <w:iCs/>
          <w:lang w:eastAsia="zh-CN"/>
        </w:rPr>
        <w:t>type1B</w:t>
      </w:r>
      <w:r w:rsidRPr="00FA4F64">
        <w:rPr>
          <w:lang w:eastAsia="zh-CN"/>
        </w:rPr>
        <w:t xml:space="preserve"> and if the DL PRS is determined to be higher priority than </w:t>
      </w:r>
      <w:r>
        <w:rPr>
          <w:lang w:eastAsia="zh-CN"/>
        </w:rPr>
        <w:t>the</w:t>
      </w:r>
      <w:r w:rsidRPr="00FA4F64">
        <w:rPr>
          <w:lang w:eastAsia="zh-CN"/>
        </w:rPr>
        <w:t xml:space="preserve"> DL signals and channels inside the </w:t>
      </w:r>
      <w:r>
        <w:rPr>
          <w:color w:val="000000" w:themeColor="text1"/>
        </w:rPr>
        <w:t xml:space="preserve">DL </w:t>
      </w:r>
      <w:r w:rsidRPr="00FA4F64">
        <w:rPr>
          <w:lang w:eastAsia="zh-CN"/>
        </w:rPr>
        <w:t>PRS processing window, those DL signals and channels in the same band as the DL PRS are not expected to be measured by the UE.</w:t>
      </w:r>
      <w:r>
        <w:rPr>
          <w:lang w:eastAsia="zh-CN"/>
        </w:rPr>
        <w:t xml:space="preserve"> </w:t>
      </w:r>
      <w:r w:rsidRPr="00EA4DBC">
        <w:rPr>
          <w:lang w:eastAsia="zh-CN"/>
        </w:rPr>
        <w:t xml:space="preserve">When the UE is expected to measure the DL PRS outside the measurement gap </w:t>
      </w:r>
      <w:r>
        <w:rPr>
          <w:lang w:eastAsia="zh-CN"/>
        </w:rPr>
        <w:t xml:space="preserve">in a configured </w:t>
      </w:r>
      <w:r>
        <w:rPr>
          <w:color w:val="000000" w:themeColor="text1"/>
        </w:rPr>
        <w:t xml:space="preserve">DL </w:t>
      </w:r>
      <w:r>
        <w:rPr>
          <w:lang w:eastAsia="zh-CN"/>
        </w:rPr>
        <w:t xml:space="preserve">PRS processing window with </w:t>
      </w:r>
      <w:r w:rsidRPr="0085303E">
        <w:rPr>
          <w:i/>
          <w:iCs/>
          <w:lang w:eastAsia="zh-CN"/>
        </w:rPr>
        <w:t>type2</w:t>
      </w:r>
      <w:r>
        <w:rPr>
          <w:lang w:eastAsia="zh-CN"/>
        </w:rPr>
        <w:t xml:space="preserve"> </w:t>
      </w:r>
      <w:r w:rsidRPr="00EA4DBC">
        <w:rPr>
          <w:lang w:eastAsia="zh-CN"/>
        </w:rPr>
        <w:t xml:space="preserve">if the DL PRS is determined to be higher priority than the DL signals and channels inside the </w:t>
      </w:r>
      <w:r>
        <w:rPr>
          <w:color w:val="000000" w:themeColor="text1"/>
        </w:rPr>
        <w:t xml:space="preserve">DL </w:t>
      </w:r>
      <w:r w:rsidRPr="00EA4DBC">
        <w:rPr>
          <w:lang w:eastAsia="zh-CN"/>
        </w:rPr>
        <w:t xml:space="preserve">PRS processing window, those DL signals and channels </w:t>
      </w:r>
      <w:r>
        <w:rPr>
          <w:lang w:eastAsia="zh-CN"/>
        </w:rPr>
        <w:t xml:space="preserve">from the impacted serving cells </w:t>
      </w:r>
      <w:r w:rsidRPr="00EA4DBC">
        <w:rPr>
          <w:lang w:eastAsia="zh-CN"/>
        </w:rPr>
        <w:t>are not expected to be measured by the UE on the overlapped symbols with the DL PRS</w:t>
      </w:r>
      <w:r>
        <w:rPr>
          <w:lang w:eastAsia="zh-CN"/>
        </w:rPr>
        <w:t xml:space="preserve">, </w:t>
      </w:r>
      <w:r w:rsidRPr="000027B4">
        <w:rPr>
          <w:lang w:eastAsia="zh-CN"/>
        </w:rPr>
        <w:t>where</w:t>
      </w:r>
      <w:r w:rsidRPr="00C3592F">
        <w:rPr>
          <w:lang w:eastAsia="zh-CN"/>
        </w:rPr>
        <w:t xml:space="preserve"> impacted serving cells refer to the serving cell on which the </w:t>
      </w:r>
      <w:r w:rsidRPr="005E6EBB">
        <w:rPr>
          <w:i/>
          <w:iCs/>
        </w:rPr>
        <w:t>DL-PPW-</w:t>
      </w:r>
      <w:proofErr w:type="spellStart"/>
      <w:r w:rsidRPr="005E6EBB">
        <w:rPr>
          <w:i/>
          <w:iCs/>
        </w:rPr>
        <w:t>PreConfig</w:t>
      </w:r>
      <w:proofErr w:type="spellEnd"/>
      <w:r w:rsidRPr="000027B4">
        <w:rPr>
          <w:lang w:eastAsia="zh-CN"/>
        </w:rPr>
        <w:t xml:space="preserve"> is configured for a frequency range 1 band, and all the serving cells in the same band as the DL PRS for a frequency range 2 band</w:t>
      </w:r>
      <w:r w:rsidRPr="00EA4DBC">
        <w:rPr>
          <w:lang w:eastAsia="zh-CN"/>
        </w:rPr>
        <w:t>.</w:t>
      </w:r>
      <w:r>
        <w:rPr>
          <w:lang w:eastAsia="zh-CN"/>
        </w:rPr>
        <w:t xml:space="preserve"> </w:t>
      </w:r>
      <w:r w:rsidRPr="00675948">
        <w:rPr>
          <w:rFonts w:ascii="Times" w:hAnsi="Times" w:cs="Times"/>
          <w:color w:val="000000" w:themeColor="text1"/>
          <w:lang w:eastAsia="zh-CN"/>
        </w:rPr>
        <w:t xml:space="preserve">When the UE is expected to measure the DL PRS outside the measurement gap in a configured </w:t>
      </w:r>
      <w:r>
        <w:rPr>
          <w:color w:val="000000" w:themeColor="text1"/>
        </w:rPr>
        <w:t xml:space="preserve">DL </w:t>
      </w:r>
      <w:r w:rsidRPr="00675948">
        <w:rPr>
          <w:rFonts w:ascii="Times" w:hAnsi="Times" w:cs="Times"/>
          <w:color w:val="000000" w:themeColor="text1"/>
          <w:lang w:eastAsia="zh-CN"/>
        </w:rPr>
        <w:t xml:space="preserve">PRS processing window with </w:t>
      </w:r>
      <w:r w:rsidRPr="00675948">
        <w:rPr>
          <w:rFonts w:ascii="Times" w:hAnsi="Times" w:cs="Times"/>
          <w:i/>
          <w:iCs/>
          <w:color w:val="000000" w:themeColor="text1"/>
          <w:lang w:eastAsia="zh-CN"/>
        </w:rPr>
        <w:t>type1B</w:t>
      </w:r>
      <w:r w:rsidRPr="00675948">
        <w:rPr>
          <w:rFonts w:ascii="Times" w:hAnsi="Times" w:cs="Times"/>
          <w:color w:val="000000" w:themeColor="text1"/>
          <w:lang w:eastAsia="zh-CN"/>
        </w:rPr>
        <w:t xml:space="preserve"> </w:t>
      </w:r>
      <w:r w:rsidRPr="00675948">
        <w:rPr>
          <w:rFonts w:ascii="Times" w:hAnsi="Times" w:cs="Times"/>
          <w:color w:val="000000" w:themeColor="text1"/>
          <w:lang w:val="en-US" w:eastAsia="zh-CN"/>
        </w:rPr>
        <w:t xml:space="preserve">or </w:t>
      </w:r>
      <w:r w:rsidRPr="00675948">
        <w:rPr>
          <w:rFonts w:ascii="Times" w:hAnsi="Times" w:cs="Times"/>
          <w:i/>
          <w:iCs/>
          <w:color w:val="000000" w:themeColor="text1"/>
          <w:lang w:eastAsia="zh-CN"/>
        </w:rPr>
        <w:t>type2</w:t>
      </w:r>
      <w:r w:rsidRPr="00675948">
        <w:rPr>
          <w:rFonts w:ascii="Times" w:hAnsi="Times" w:cs="Times"/>
          <w:i/>
          <w:iCs/>
          <w:color w:val="000000" w:themeColor="text1"/>
          <w:lang w:val="en-US" w:eastAsia="zh-CN"/>
        </w:rPr>
        <w:t xml:space="preserve">, </w:t>
      </w:r>
      <w:r w:rsidRPr="00675948">
        <w:rPr>
          <w:rFonts w:ascii="Times" w:hAnsi="Times" w:cs="Times"/>
          <w:color w:val="000000" w:themeColor="text1"/>
          <w:lang w:eastAsia="zh-CN"/>
        </w:rPr>
        <w:t xml:space="preserve">and if the DL PRS is determined to be higher priority than the DL signals and channels inside the </w:t>
      </w:r>
      <w:r>
        <w:rPr>
          <w:color w:val="000000" w:themeColor="text1"/>
        </w:rPr>
        <w:t xml:space="preserve">DL </w:t>
      </w:r>
      <w:r w:rsidRPr="00675948">
        <w:rPr>
          <w:rFonts w:ascii="Times" w:hAnsi="Times" w:cs="Times"/>
          <w:color w:val="000000" w:themeColor="text1"/>
          <w:lang w:eastAsia="zh-CN"/>
        </w:rPr>
        <w:t>PRS processing window</w:t>
      </w:r>
      <w:r w:rsidRPr="00675948">
        <w:rPr>
          <w:rFonts w:ascii="Times" w:hAnsi="Times" w:cs="Times"/>
          <w:color w:val="000000" w:themeColor="text1"/>
          <w:lang w:val="en-US" w:eastAsia="zh-CN"/>
        </w:rPr>
        <w:t xml:space="preserve">, the UE behavior is described </w:t>
      </w:r>
      <w:r w:rsidRPr="00675948">
        <w:rPr>
          <w:rFonts w:ascii="Times" w:hAnsi="Times" w:cs="Times"/>
          <w:color w:val="000000" w:themeColor="text1"/>
          <w:lang w:val="en-AU"/>
        </w:rPr>
        <w:t>in [11, TS 38.133]</w:t>
      </w:r>
      <w:r w:rsidRPr="00675948">
        <w:rPr>
          <w:rFonts w:ascii="Times" w:hAnsi="Times" w:cs="Times"/>
          <w:color w:val="000000" w:themeColor="text1"/>
          <w:lang w:val="en-US" w:eastAsia="zh-CN"/>
        </w:rPr>
        <w:t xml:space="preserve"> f</w:t>
      </w:r>
      <w:r w:rsidRPr="000C55A9">
        <w:rPr>
          <w:rFonts w:ascii="Times" w:eastAsia="Times New Roman" w:hAnsi="Times" w:cs="Times"/>
          <w:color w:val="000000" w:themeColor="text1"/>
          <w:lang w:eastAsia="zh-CN"/>
        </w:rPr>
        <w:t>or inter-band case for frequency range 2 for the DL signals/channels from a different frequency range 2 band than the frequency range 2 band of the DL PRS</w:t>
      </w:r>
      <w:r w:rsidRPr="00675948">
        <w:rPr>
          <w:rFonts w:ascii="Times" w:eastAsia="Times New Roman" w:hAnsi="Times" w:cs="Times"/>
          <w:color w:val="000000" w:themeColor="text1"/>
          <w:lang w:val="en-US" w:eastAsia="zh-CN"/>
        </w:rPr>
        <w:t>.</w:t>
      </w:r>
    </w:p>
    <w:p w14:paraId="10E70E56" w14:textId="77777777" w:rsidR="002012E3" w:rsidRPr="00033079" w:rsidRDefault="002012E3" w:rsidP="002012E3">
      <w:pPr>
        <w:rPr>
          <w:rFonts w:eastAsia="Times New Roman"/>
          <w:lang w:eastAsia="zh-CN"/>
        </w:rPr>
      </w:pPr>
      <w:r w:rsidRPr="00033079">
        <w:rPr>
          <w:rFonts w:eastAsia="Times New Roman"/>
          <w:lang w:eastAsia="zh-CN"/>
        </w:rPr>
        <w:t xml:space="preserve">When the UE has an activated </w:t>
      </w:r>
      <w:r>
        <w:rPr>
          <w:color w:val="000000" w:themeColor="text1"/>
        </w:rPr>
        <w:t xml:space="preserve">DL </w:t>
      </w:r>
      <w:r w:rsidRPr="00033079">
        <w:rPr>
          <w:rFonts w:eastAsia="Times New Roman"/>
          <w:lang w:eastAsia="zh-CN"/>
        </w:rPr>
        <w:t xml:space="preserve">PRS processing window with </w:t>
      </w:r>
      <w:r w:rsidRPr="00B145E1">
        <w:rPr>
          <w:i/>
          <w:iCs/>
        </w:rPr>
        <w:t>type1A</w:t>
      </w:r>
      <w:r w:rsidRPr="00033079">
        <w:rPr>
          <w:rFonts w:eastAsia="Times New Roman"/>
          <w:lang w:eastAsia="zh-CN"/>
        </w:rPr>
        <w:t xml:space="preserve"> or </w:t>
      </w:r>
      <w:r w:rsidRPr="00B145E1">
        <w:rPr>
          <w:i/>
          <w:iCs/>
        </w:rPr>
        <w:t>type1</w:t>
      </w:r>
      <w:r w:rsidRPr="00B145E1">
        <w:rPr>
          <w:rFonts w:hint="eastAsia"/>
          <w:i/>
          <w:iCs/>
          <w:lang w:val="en-US" w:eastAsia="zh-CN"/>
        </w:rPr>
        <w:t>B</w:t>
      </w:r>
      <w:r w:rsidRPr="00033079">
        <w:rPr>
          <w:rFonts w:eastAsia="Times New Roman"/>
          <w:lang w:eastAsia="zh-CN"/>
        </w:rPr>
        <w:t xml:space="preserve"> and the UE determines the presence of other DL signals and channels, except SSB, of higher priority than the DL PRS in the </w:t>
      </w:r>
      <w:r>
        <w:rPr>
          <w:color w:val="000000" w:themeColor="text1"/>
        </w:rPr>
        <w:t xml:space="preserve">DL </w:t>
      </w:r>
      <w:r w:rsidRPr="00033079">
        <w:rPr>
          <w:rFonts w:eastAsia="Times New Roman"/>
          <w:lang w:eastAsia="zh-CN"/>
        </w:rPr>
        <w:t xml:space="preserve">PRS processing window no later than </w:t>
      </w:r>
      <w:r w:rsidRPr="00451D13">
        <w:rPr>
          <w:rFonts w:eastAsia="Times New Roman"/>
          <w:i/>
          <w:lang w:eastAsia="zh-CN"/>
        </w:rPr>
        <w:t>N</w:t>
      </w:r>
      <w:r w:rsidRPr="00451D13">
        <w:rPr>
          <w:rFonts w:eastAsia="Times New Roman"/>
          <w:i/>
          <w:vertAlign w:val="subscript"/>
          <w:lang w:eastAsia="zh-CN"/>
        </w:rPr>
        <w:t>2</w:t>
      </w:r>
      <w:r w:rsidRPr="005E6EBB">
        <w:rPr>
          <w:rFonts w:eastAsia="Times New Roman"/>
          <w:lang w:eastAsia="zh-CN"/>
        </w:rPr>
        <w:t xml:space="preserve"> symbols</w:t>
      </w:r>
      <w:r>
        <w:rPr>
          <w:rFonts w:eastAsia="Times New Roman"/>
          <w:lang w:eastAsia="zh-CN"/>
        </w:rPr>
        <w:t>,</w:t>
      </w:r>
      <w:r w:rsidRPr="005E6EBB">
        <w:rPr>
          <w:rFonts w:eastAsia="Times New Roman"/>
          <w:lang w:eastAsia="zh-CN"/>
        </w:rPr>
        <w:t xml:space="preserve"> defined in </w:t>
      </w:r>
      <w:r w:rsidRPr="005E6EBB">
        <w:t>clause 6.4</w:t>
      </w:r>
      <w:r>
        <w:t xml:space="preserve"> </w:t>
      </w:r>
      <w:r>
        <w:rPr>
          <w:lang w:eastAsia="zh-CN"/>
        </w:rPr>
        <w:t xml:space="preserve">for the </w:t>
      </w:r>
      <w:r>
        <w:rPr>
          <w:rFonts w:hint="eastAsia"/>
          <w:lang w:eastAsia="zh-CN"/>
        </w:rPr>
        <w:t>subca</w:t>
      </w:r>
      <w:r>
        <w:rPr>
          <w:lang w:eastAsia="zh-CN"/>
        </w:rPr>
        <w:t xml:space="preserve">rrier spacing </w:t>
      </w:r>
      <m:oMath>
        <m:r>
          <w:rPr>
            <w:rFonts w:ascii="Cambria Math" w:hAnsi="Cambria Math"/>
            <w:lang w:eastAsia="zh-CN"/>
          </w:rPr>
          <m:t>μ</m:t>
        </m:r>
      </m:oMath>
      <w:r>
        <w:rPr>
          <w:rFonts w:hint="eastAsia"/>
          <w:lang w:eastAsia="zh-CN"/>
        </w:rPr>
        <w:t xml:space="preserve"> </w:t>
      </w:r>
      <w:r>
        <w:rPr>
          <w:lang w:eastAsia="zh-CN"/>
        </w:rPr>
        <w:t>of the DL PRS,</w:t>
      </w:r>
      <w:r w:rsidRPr="00033079">
        <w:rPr>
          <w:rFonts w:eastAsia="Times New Roman"/>
          <w:lang w:eastAsia="zh-CN"/>
        </w:rPr>
        <w:t xml:space="preserve"> before the first symbol of the </w:t>
      </w:r>
      <w:r>
        <w:rPr>
          <w:color w:val="000000" w:themeColor="text1"/>
        </w:rPr>
        <w:t xml:space="preserve">DL </w:t>
      </w:r>
      <w:r w:rsidRPr="00033079">
        <w:rPr>
          <w:rFonts w:eastAsia="Times New Roman"/>
          <w:lang w:eastAsia="zh-CN"/>
        </w:rPr>
        <w:t xml:space="preserve">PRS processing window, the UE is expected to receive the other DL signals and channels and drop all PRS within the </w:t>
      </w:r>
      <w:r>
        <w:rPr>
          <w:color w:val="000000" w:themeColor="text1"/>
        </w:rPr>
        <w:t xml:space="preserve">DL </w:t>
      </w:r>
      <w:r w:rsidRPr="00033079">
        <w:rPr>
          <w:rFonts w:eastAsia="Times New Roman"/>
          <w:lang w:eastAsia="zh-CN"/>
        </w:rPr>
        <w:t xml:space="preserve">PRS processing window. When the UE has an activated </w:t>
      </w:r>
      <w:r>
        <w:rPr>
          <w:color w:val="000000" w:themeColor="text1"/>
        </w:rPr>
        <w:t xml:space="preserve">DL </w:t>
      </w:r>
      <w:r w:rsidRPr="00033079">
        <w:rPr>
          <w:rFonts w:eastAsia="Times New Roman"/>
          <w:lang w:eastAsia="zh-CN"/>
        </w:rPr>
        <w:t xml:space="preserve">PRS processing window with </w:t>
      </w:r>
      <w:r w:rsidRPr="00B145E1">
        <w:rPr>
          <w:i/>
          <w:iCs/>
        </w:rPr>
        <w:t>type</w:t>
      </w:r>
      <w:r w:rsidRPr="00B145E1">
        <w:rPr>
          <w:rFonts w:hint="eastAsia"/>
          <w:i/>
          <w:iCs/>
          <w:lang w:val="en-US" w:eastAsia="zh-CN"/>
        </w:rPr>
        <w:t>2</w:t>
      </w:r>
      <w:r w:rsidRPr="00033079">
        <w:rPr>
          <w:rFonts w:eastAsia="Times New Roman"/>
          <w:lang w:eastAsia="zh-CN"/>
        </w:rPr>
        <w:t xml:space="preserve"> and the UE determines the presence of other DL signals and channels, except SSB, of higher priority than the DL PRS on a symbol configured with the DL PRS no later than </w:t>
      </w:r>
      <w:r w:rsidRPr="00451D13">
        <w:rPr>
          <w:rFonts w:eastAsia="Times New Roman"/>
          <w:i/>
          <w:lang w:eastAsia="zh-CN"/>
        </w:rPr>
        <w:t>N</w:t>
      </w:r>
      <w:r w:rsidRPr="00451D13">
        <w:rPr>
          <w:rFonts w:eastAsia="Times New Roman"/>
          <w:i/>
          <w:vertAlign w:val="subscript"/>
          <w:lang w:eastAsia="zh-CN"/>
        </w:rPr>
        <w:t>2</w:t>
      </w:r>
      <w:r w:rsidRPr="005E6EBB">
        <w:rPr>
          <w:rFonts w:eastAsia="Times New Roman"/>
          <w:lang w:eastAsia="zh-CN"/>
        </w:rPr>
        <w:t xml:space="preserve"> symbols</w:t>
      </w:r>
      <w:r>
        <w:rPr>
          <w:rFonts w:eastAsia="Times New Roman"/>
          <w:lang w:eastAsia="zh-CN"/>
        </w:rPr>
        <w:t>,</w:t>
      </w:r>
      <w:r w:rsidRPr="005E6EBB">
        <w:rPr>
          <w:rFonts w:eastAsia="Times New Roman"/>
          <w:lang w:eastAsia="zh-CN"/>
        </w:rPr>
        <w:t xml:space="preserve"> defined in </w:t>
      </w:r>
      <w:r w:rsidRPr="005E6EBB">
        <w:t>clause 6.4</w:t>
      </w:r>
      <w:r w:rsidRPr="00831E0F">
        <w:rPr>
          <w:lang w:eastAsia="zh-CN"/>
        </w:rPr>
        <w:t xml:space="preserve"> </w:t>
      </w:r>
      <w:r>
        <w:rPr>
          <w:lang w:eastAsia="zh-CN"/>
        </w:rPr>
        <w:t xml:space="preserve">for the </w:t>
      </w:r>
      <w:r>
        <w:rPr>
          <w:rFonts w:hint="eastAsia"/>
          <w:lang w:eastAsia="zh-CN"/>
        </w:rPr>
        <w:t>subca</w:t>
      </w:r>
      <w:r>
        <w:rPr>
          <w:lang w:eastAsia="zh-CN"/>
        </w:rPr>
        <w:t xml:space="preserve">rrier spacing </w:t>
      </w:r>
      <m:oMath>
        <m:r>
          <w:rPr>
            <w:rFonts w:ascii="Cambria Math" w:hAnsi="Cambria Math"/>
            <w:lang w:eastAsia="zh-CN"/>
          </w:rPr>
          <m:t>μ</m:t>
        </m:r>
      </m:oMath>
      <w:r>
        <w:rPr>
          <w:rFonts w:hint="eastAsia"/>
          <w:lang w:eastAsia="zh-CN"/>
        </w:rPr>
        <w:t xml:space="preserve"> </w:t>
      </w:r>
      <w:r>
        <w:rPr>
          <w:lang w:eastAsia="zh-CN"/>
        </w:rPr>
        <w:t>of the DL PRS,</w:t>
      </w:r>
      <w:r w:rsidRPr="00033079">
        <w:rPr>
          <w:rFonts w:eastAsia="Times New Roman"/>
          <w:lang w:eastAsia="zh-CN"/>
        </w:rPr>
        <w:t xml:space="preserve"> before the DL PRS symbol, the UE is expected to receive the other DL signals and channels and drop the DL PRS symbol. </w:t>
      </w:r>
    </w:p>
    <w:p w14:paraId="0B1DAFDE" w14:textId="77777777" w:rsidR="002012E3" w:rsidRDefault="002012E3" w:rsidP="002012E3">
      <w:pPr>
        <w:rPr>
          <w:rFonts w:eastAsia="Times New Roman"/>
          <w:lang w:eastAsia="zh-CN"/>
        </w:rPr>
      </w:pPr>
      <w:r w:rsidRPr="00033079">
        <w:rPr>
          <w:rFonts w:eastAsia="Times New Roman"/>
          <w:lang w:eastAsia="zh-CN"/>
        </w:rPr>
        <w:t xml:space="preserve">When the UE has an activated </w:t>
      </w:r>
      <w:r>
        <w:rPr>
          <w:color w:val="000000" w:themeColor="text1"/>
        </w:rPr>
        <w:t xml:space="preserve">DL </w:t>
      </w:r>
      <w:r w:rsidRPr="00033079">
        <w:rPr>
          <w:rFonts w:eastAsia="Times New Roman"/>
          <w:lang w:eastAsia="zh-CN"/>
        </w:rPr>
        <w:t xml:space="preserve">PRS processing window with </w:t>
      </w:r>
      <w:r w:rsidRPr="00B145E1">
        <w:rPr>
          <w:i/>
          <w:iCs/>
        </w:rPr>
        <w:t>type1A</w:t>
      </w:r>
      <w:r w:rsidRPr="00033079">
        <w:rPr>
          <w:rFonts w:eastAsia="Times New Roman"/>
          <w:lang w:eastAsia="zh-CN"/>
        </w:rPr>
        <w:t xml:space="preserve"> or </w:t>
      </w:r>
      <w:r w:rsidRPr="00B145E1">
        <w:rPr>
          <w:i/>
          <w:iCs/>
        </w:rPr>
        <w:t>type1</w:t>
      </w:r>
      <w:r w:rsidRPr="00B145E1">
        <w:rPr>
          <w:rFonts w:hint="eastAsia"/>
          <w:i/>
          <w:iCs/>
          <w:lang w:val="en-US" w:eastAsia="zh-CN"/>
        </w:rPr>
        <w:t>B</w:t>
      </w:r>
      <w:r w:rsidRPr="00033079">
        <w:rPr>
          <w:rFonts w:eastAsia="Times New Roman"/>
          <w:lang w:eastAsia="zh-CN"/>
        </w:rPr>
        <w:t xml:space="preserve"> and the UE determines the presence of other DL signals and channels, except SSB, of higher priority than the DL PRS in the </w:t>
      </w:r>
      <w:r>
        <w:rPr>
          <w:color w:val="000000" w:themeColor="text1"/>
        </w:rPr>
        <w:t xml:space="preserve">DL </w:t>
      </w:r>
      <w:r w:rsidRPr="00033079">
        <w:rPr>
          <w:rFonts w:eastAsia="Times New Roman"/>
          <w:lang w:eastAsia="zh-CN"/>
        </w:rPr>
        <w:t>PRS processing window later than</w:t>
      </w:r>
      <w:r>
        <w:rPr>
          <w:rFonts w:eastAsia="Times New Roman"/>
          <w:lang w:eastAsia="zh-CN"/>
        </w:rPr>
        <w:t xml:space="preserve"> </w:t>
      </w:r>
      <w:r w:rsidRPr="00451D13">
        <w:rPr>
          <w:rFonts w:eastAsia="Times New Roman"/>
          <w:i/>
          <w:lang w:eastAsia="zh-CN"/>
        </w:rPr>
        <w:t>N</w:t>
      </w:r>
      <w:r w:rsidRPr="00451D13">
        <w:rPr>
          <w:rFonts w:eastAsia="Times New Roman"/>
          <w:i/>
          <w:vertAlign w:val="subscript"/>
          <w:lang w:eastAsia="zh-CN"/>
        </w:rPr>
        <w:t>2</w:t>
      </w:r>
      <w:r w:rsidRPr="005E6EBB">
        <w:rPr>
          <w:rFonts w:eastAsia="Times New Roman"/>
          <w:lang w:eastAsia="zh-CN"/>
        </w:rPr>
        <w:t xml:space="preserve"> symbols</w:t>
      </w:r>
      <w:r>
        <w:rPr>
          <w:rFonts w:eastAsia="Times New Roman"/>
          <w:lang w:eastAsia="zh-CN"/>
        </w:rPr>
        <w:t>,</w:t>
      </w:r>
      <w:r w:rsidRPr="005E6EBB">
        <w:rPr>
          <w:rFonts w:eastAsia="Times New Roman"/>
          <w:lang w:eastAsia="zh-CN"/>
        </w:rPr>
        <w:t xml:space="preserve"> defined in </w:t>
      </w:r>
      <w:r w:rsidRPr="005E6EBB">
        <w:t>clause 6.4</w:t>
      </w:r>
      <w:r w:rsidRPr="00831E0F">
        <w:rPr>
          <w:lang w:eastAsia="zh-CN"/>
        </w:rPr>
        <w:t xml:space="preserve"> </w:t>
      </w:r>
      <w:r>
        <w:rPr>
          <w:lang w:eastAsia="zh-CN"/>
        </w:rPr>
        <w:t xml:space="preserve">for the </w:t>
      </w:r>
      <w:r>
        <w:rPr>
          <w:rFonts w:hint="eastAsia"/>
          <w:lang w:eastAsia="zh-CN"/>
        </w:rPr>
        <w:t>subca</w:t>
      </w:r>
      <w:r>
        <w:rPr>
          <w:lang w:eastAsia="zh-CN"/>
        </w:rPr>
        <w:t xml:space="preserve">rrier spacing </w:t>
      </w:r>
      <m:oMath>
        <m:r>
          <w:rPr>
            <w:rFonts w:ascii="Cambria Math" w:hAnsi="Cambria Math"/>
            <w:lang w:eastAsia="zh-CN"/>
          </w:rPr>
          <m:t>μ</m:t>
        </m:r>
      </m:oMath>
      <w:r>
        <w:rPr>
          <w:rFonts w:hint="eastAsia"/>
          <w:lang w:eastAsia="zh-CN"/>
        </w:rPr>
        <w:t xml:space="preserve"> </w:t>
      </w:r>
      <w:r>
        <w:rPr>
          <w:lang w:eastAsia="zh-CN"/>
        </w:rPr>
        <w:t>of the DL PRS,</w:t>
      </w:r>
      <w:r w:rsidRPr="00033079">
        <w:rPr>
          <w:rFonts w:eastAsia="Times New Roman"/>
          <w:lang w:eastAsia="zh-CN"/>
        </w:rPr>
        <w:t xml:space="preserve"> before the first symbol of the </w:t>
      </w:r>
      <w:r>
        <w:rPr>
          <w:color w:val="000000" w:themeColor="text1"/>
        </w:rPr>
        <w:t xml:space="preserve">DL </w:t>
      </w:r>
      <w:r w:rsidRPr="00033079">
        <w:rPr>
          <w:rFonts w:eastAsia="Times New Roman"/>
          <w:lang w:eastAsia="zh-CN"/>
        </w:rPr>
        <w:t xml:space="preserve">PRS processing window, the UE is not required to receive the other DL signals and channels and may receive the DL PRS and consider the DL PRS as higher priority in the </w:t>
      </w:r>
      <w:r>
        <w:rPr>
          <w:color w:val="000000" w:themeColor="text1"/>
        </w:rPr>
        <w:t xml:space="preserve">DL </w:t>
      </w:r>
      <w:r w:rsidRPr="00033079">
        <w:rPr>
          <w:rFonts w:eastAsia="Times New Roman"/>
          <w:lang w:eastAsia="zh-CN"/>
        </w:rPr>
        <w:t xml:space="preserve">PRS processing window. When the UE has an activated </w:t>
      </w:r>
      <w:r>
        <w:rPr>
          <w:color w:val="000000" w:themeColor="text1"/>
        </w:rPr>
        <w:t xml:space="preserve">DL </w:t>
      </w:r>
      <w:r w:rsidRPr="00033079">
        <w:rPr>
          <w:rFonts w:eastAsia="Times New Roman"/>
          <w:lang w:eastAsia="zh-CN"/>
        </w:rPr>
        <w:t xml:space="preserve">PRS processing window with </w:t>
      </w:r>
      <w:r w:rsidRPr="00B145E1">
        <w:rPr>
          <w:i/>
          <w:iCs/>
        </w:rPr>
        <w:t>type</w:t>
      </w:r>
      <w:r w:rsidRPr="00B145E1">
        <w:rPr>
          <w:rFonts w:hint="eastAsia"/>
          <w:i/>
          <w:iCs/>
          <w:lang w:val="en-US" w:eastAsia="zh-CN"/>
        </w:rPr>
        <w:t>2</w:t>
      </w:r>
      <w:r w:rsidRPr="00033079">
        <w:rPr>
          <w:rFonts w:eastAsia="Times New Roman"/>
          <w:lang w:eastAsia="zh-CN"/>
        </w:rPr>
        <w:t xml:space="preserve"> and the UE determines the presence of other DL signals and channels, except SSB, of higher priority than the DL PRS on a symbol configured with the DL PRS later than</w:t>
      </w:r>
      <w:r>
        <w:rPr>
          <w:rFonts w:eastAsia="Times New Roman"/>
          <w:lang w:eastAsia="zh-CN"/>
        </w:rPr>
        <w:t xml:space="preserve"> </w:t>
      </w:r>
      <w:r w:rsidRPr="00451D13">
        <w:rPr>
          <w:rFonts w:eastAsia="Times New Roman"/>
          <w:i/>
          <w:lang w:eastAsia="zh-CN"/>
        </w:rPr>
        <w:t>N</w:t>
      </w:r>
      <w:r w:rsidRPr="00451D13">
        <w:rPr>
          <w:rFonts w:eastAsia="Times New Roman"/>
          <w:i/>
          <w:vertAlign w:val="subscript"/>
          <w:lang w:eastAsia="zh-CN"/>
        </w:rPr>
        <w:t>2</w:t>
      </w:r>
      <w:r w:rsidRPr="005E6EBB">
        <w:rPr>
          <w:rFonts w:eastAsia="Times New Roman"/>
          <w:lang w:eastAsia="zh-CN"/>
        </w:rPr>
        <w:t xml:space="preserve"> symbols</w:t>
      </w:r>
      <w:r>
        <w:rPr>
          <w:rFonts w:eastAsia="Times New Roman"/>
          <w:lang w:eastAsia="zh-CN"/>
        </w:rPr>
        <w:t>,</w:t>
      </w:r>
      <w:r w:rsidRPr="005E6EBB">
        <w:rPr>
          <w:rFonts w:eastAsia="Times New Roman"/>
          <w:lang w:eastAsia="zh-CN"/>
        </w:rPr>
        <w:t xml:space="preserve"> defined in </w:t>
      </w:r>
      <w:r w:rsidRPr="005E6EBB">
        <w:t>clause 6.4</w:t>
      </w:r>
      <w:r w:rsidRPr="00831E0F">
        <w:rPr>
          <w:lang w:eastAsia="zh-CN"/>
        </w:rPr>
        <w:t xml:space="preserve"> </w:t>
      </w:r>
      <w:r>
        <w:rPr>
          <w:lang w:eastAsia="zh-CN"/>
        </w:rPr>
        <w:t xml:space="preserve">for the </w:t>
      </w:r>
      <w:r>
        <w:rPr>
          <w:rFonts w:hint="eastAsia"/>
          <w:lang w:eastAsia="zh-CN"/>
        </w:rPr>
        <w:t>subca</w:t>
      </w:r>
      <w:r>
        <w:rPr>
          <w:lang w:eastAsia="zh-CN"/>
        </w:rPr>
        <w:t xml:space="preserve">rrier spacing </w:t>
      </w:r>
      <m:oMath>
        <m:r>
          <w:rPr>
            <w:rFonts w:ascii="Cambria Math" w:hAnsi="Cambria Math"/>
            <w:lang w:eastAsia="zh-CN"/>
          </w:rPr>
          <m:t>μ</m:t>
        </m:r>
      </m:oMath>
      <w:r>
        <w:rPr>
          <w:rFonts w:hint="eastAsia"/>
          <w:lang w:eastAsia="zh-CN"/>
        </w:rPr>
        <w:t xml:space="preserve"> </w:t>
      </w:r>
      <w:r>
        <w:rPr>
          <w:lang w:eastAsia="zh-CN"/>
        </w:rPr>
        <w:t xml:space="preserve">of the DL PRS, </w:t>
      </w:r>
      <w:r w:rsidRPr="00033079">
        <w:rPr>
          <w:rFonts w:eastAsia="Times New Roman"/>
          <w:lang w:eastAsia="zh-CN"/>
        </w:rPr>
        <w:t xml:space="preserve">before the DL PRS symbols, the UE is not required to receive the </w:t>
      </w:r>
      <w:r w:rsidRPr="00033079">
        <w:rPr>
          <w:rFonts w:eastAsia="Times New Roman"/>
          <w:lang w:eastAsia="zh-CN"/>
        </w:rPr>
        <w:lastRenderedPageBreak/>
        <w:t xml:space="preserve">other DL signals and channels and may receive the DL PRS symbol and consider the DL PRS as higher priority in that symbol. </w:t>
      </w:r>
    </w:p>
    <w:p w14:paraId="0CF09B16" w14:textId="77777777" w:rsidR="002012E3" w:rsidRPr="0085198B" w:rsidRDefault="002012E3" w:rsidP="002012E3">
      <w:pPr>
        <w:rPr>
          <w:rFonts w:eastAsiaTheme="minorEastAsia"/>
        </w:rPr>
      </w:pPr>
      <w:r w:rsidRPr="0085198B">
        <w:rPr>
          <w:lang w:eastAsia="zh-CN"/>
        </w:rPr>
        <w:t xml:space="preserve">Within a positioning frequency layer, the DL PRS resources are sorted in the decreasing order of priority for measurement to be performed by the UE, </w:t>
      </w:r>
      <w:r w:rsidRPr="0085198B">
        <w:t xml:space="preserve">with the reference indicated by </w:t>
      </w:r>
      <w:r w:rsidRPr="0085198B">
        <w:rPr>
          <w:i/>
          <w:lang w:eastAsia="zh-CN"/>
        </w:rPr>
        <w:t>nr-DL-PRS-</w:t>
      </w:r>
      <w:proofErr w:type="spellStart"/>
      <w:r w:rsidRPr="0085198B">
        <w:rPr>
          <w:i/>
          <w:lang w:eastAsia="zh-CN"/>
        </w:rPr>
        <w:t>ReferenceInfo</w:t>
      </w:r>
      <w:proofErr w:type="spellEnd"/>
      <w:r w:rsidRPr="0085198B">
        <w:rPr>
          <w:i/>
          <w:lang w:eastAsia="zh-CN"/>
        </w:rPr>
        <w:t xml:space="preserve"> </w:t>
      </w:r>
      <w:r w:rsidRPr="0085198B">
        <w:rPr>
          <w:lang w:eastAsia="zh-CN"/>
        </w:rPr>
        <w:t>being the highest priority for measurement, and the following priority is assumed:</w:t>
      </w:r>
    </w:p>
    <w:p w14:paraId="057A60C1" w14:textId="77777777" w:rsidR="002012E3" w:rsidRDefault="002012E3" w:rsidP="002012E3">
      <w:pPr>
        <w:pStyle w:val="B1"/>
        <w:rPr>
          <w:lang w:eastAsia="zh-CN"/>
        </w:rPr>
      </w:pPr>
      <w:r>
        <w:rPr>
          <w:lang w:eastAsia="zh-CN"/>
        </w:rPr>
        <w:t>-</w:t>
      </w:r>
      <w:r>
        <w:rPr>
          <w:lang w:eastAsia="zh-CN"/>
        </w:rPr>
        <w:tab/>
      </w:r>
      <w:r w:rsidRPr="0085198B">
        <w:rPr>
          <w:lang w:eastAsia="zh-CN"/>
        </w:rPr>
        <w:t xml:space="preserve">Up to 64 </w:t>
      </w:r>
      <w:r>
        <w:rPr>
          <w:i/>
          <w:lang w:eastAsia="zh-CN"/>
        </w:rPr>
        <w:t>NR-</w:t>
      </w:r>
      <w:proofErr w:type="spellStart"/>
      <w:r>
        <w:rPr>
          <w:i/>
          <w:lang w:eastAsia="zh-CN"/>
        </w:rPr>
        <w:t>SelectedDL</w:t>
      </w:r>
      <w:proofErr w:type="spellEnd"/>
      <w:r>
        <w:rPr>
          <w:i/>
          <w:lang w:eastAsia="zh-CN"/>
        </w:rPr>
        <w:t>-PRS-</w:t>
      </w:r>
      <w:proofErr w:type="spellStart"/>
      <w:r>
        <w:rPr>
          <w:i/>
          <w:lang w:eastAsia="zh-CN"/>
        </w:rPr>
        <w:t>IndexPerTRP</w:t>
      </w:r>
      <w:proofErr w:type="spellEnd"/>
      <w:r w:rsidRPr="0085198B">
        <w:rPr>
          <w:lang w:eastAsia="zh-CN"/>
        </w:rPr>
        <w:t xml:space="preserve"> of the </w:t>
      </w:r>
      <w:r>
        <w:rPr>
          <w:lang w:eastAsia="zh-CN"/>
        </w:rPr>
        <w:t xml:space="preserve">DL PRS positioning </w:t>
      </w:r>
      <w:r w:rsidRPr="0085198B">
        <w:rPr>
          <w:lang w:eastAsia="zh-CN"/>
        </w:rPr>
        <w:t>frequency layer are sorted according to priority</w:t>
      </w:r>
      <w:r>
        <w:rPr>
          <w:lang w:eastAsia="zh-CN"/>
        </w:rPr>
        <w:t xml:space="preserve"> if </w:t>
      </w:r>
      <w:r>
        <w:rPr>
          <w:i/>
          <w:lang w:eastAsia="zh-CN"/>
        </w:rPr>
        <w:t>nr-</w:t>
      </w:r>
      <w:proofErr w:type="spellStart"/>
      <w:r>
        <w:rPr>
          <w:i/>
          <w:lang w:eastAsia="zh-CN"/>
        </w:rPr>
        <w:t>SelectedDL</w:t>
      </w:r>
      <w:proofErr w:type="spellEnd"/>
      <w:r>
        <w:rPr>
          <w:i/>
          <w:lang w:eastAsia="zh-CN"/>
        </w:rPr>
        <w:t>-PRS-</w:t>
      </w:r>
      <w:proofErr w:type="spellStart"/>
      <w:r>
        <w:rPr>
          <w:i/>
          <w:lang w:eastAsia="zh-CN"/>
        </w:rPr>
        <w:t>IndexListPerFreq</w:t>
      </w:r>
      <w:proofErr w:type="spellEnd"/>
      <w:r>
        <w:rPr>
          <w:lang w:eastAsia="zh-CN"/>
        </w:rPr>
        <w:t xml:space="preserve"> is provided, or up to 64 </w:t>
      </w:r>
      <w:r>
        <w:rPr>
          <w:i/>
          <w:snapToGrid w:val="0"/>
        </w:rPr>
        <w:t>NR-DL-PRS-AssistanceDataPerTRP</w:t>
      </w:r>
      <w:r>
        <w:rPr>
          <w:snapToGrid w:val="0"/>
        </w:rPr>
        <w:t xml:space="preserve"> of the frequency layer are sorted according to priority; </w:t>
      </w:r>
      <w:r w:rsidRPr="00B946EB">
        <w:rPr>
          <w:lang w:val="en-US" w:eastAsia="zh-CN"/>
        </w:rPr>
        <w:t>except when the UE is requested to perform aggregated measurement(s)</w:t>
      </w:r>
      <w:r>
        <w:rPr>
          <w:lang w:val="en-US" w:eastAsia="zh-CN"/>
        </w:rPr>
        <w:t>, in which case:</w:t>
      </w:r>
    </w:p>
    <w:p w14:paraId="42DE83B6" w14:textId="77777777" w:rsidR="002012E3" w:rsidRPr="00B946EB" w:rsidRDefault="002012E3" w:rsidP="002012E3">
      <w:pPr>
        <w:pStyle w:val="B2"/>
        <w:rPr>
          <w:lang w:eastAsia="zh-CN"/>
        </w:rPr>
      </w:pPr>
      <w:r w:rsidRPr="00B946EB">
        <w:rPr>
          <w:lang w:eastAsia="zh-CN"/>
        </w:rPr>
        <w:t>-</w:t>
      </w:r>
      <w:r w:rsidRPr="00B946EB">
        <w:rPr>
          <w:lang w:eastAsia="zh-CN"/>
        </w:rPr>
        <w:tab/>
        <w:t xml:space="preserve">A </w:t>
      </w:r>
      <w:r w:rsidRPr="0078797C">
        <w:rPr>
          <w:lang w:eastAsia="zh-CN"/>
        </w:rPr>
        <w:t>DL</w:t>
      </w:r>
      <w:ins w:id="374" w:author="Mihai Enescu - after RAN1#116-bis" w:date="2024-04-23T06:56:00Z">
        <w:r>
          <w:rPr>
            <w:lang w:eastAsia="zh-CN"/>
          </w:rPr>
          <w:t>-</w:t>
        </w:r>
      </w:ins>
      <w:del w:id="375" w:author="Mihai Enescu - after RAN1#116-bis" w:date="2024-04-23T06:56:00Z">
        <w:r w:rsidDel="00410207">
          <w:rPr>
            <w:lang w:eastAsia="zh-CN"/>
          </w:rPr>
          <w:delText xml:space="preserve"> </w:delText>
        </w:r>
      </w:del>
      <w:r w:rsidRPr="0078797C">
        <w:rPr>
          <w:lang w:eastAsia="zh-CN"/>
        </w:rPr>
        <w:t>PRS ID</w:t>
      </w:r>
      <w:r w:rsidRPr="00B946EB">
        <w:rPr>
          <w:lang w:eastAsia="zh-CN"/>
        </w:rPr>
        <w:t xml:space="preserve"> associated with DL PRS bandwidth aggregation linkage has higher priority than a </w:t>
      </w:r>
      <w:r w:rsidRPr="0078797C">
        <w:rPr>
          <w:lang w:eastAsia="zh-CN"/>
        </w:rPr>
        <w:t>DL</w:t>
      </w:r>
      <w:ins w:id="376" w:author="Mihai Enescu - after RAN1#116-bis" w:date="2024-04-23T06:57:00Z">
        <w:r>
          <w:rPr>
            <w:lang w:eastAsia="zh-CN"/>
          </w:rPr>
          <w:t>-</w:t>
        </w:r>
      </w:ins>
      <w:del w:id="377" w:author="Mihai Enescu - after RAN1#116-bis" w:date="2024-04-23T06:57:00Z">
        <w:r w:rsidDel="00410207">
          <w:rPr>
            <w:lang w:eastAsia="zh-CN"/>
          </w:rPr>
          <w:delText xml:space="preserve"> </w:delText>
        </w:r>
      </w:del>
      <w:r w:rsidRPr="0078797C">
        <w:rPr>
          <w:lang w:eastAsia="zh-CN"/>
        </w:rPr>
        <w:t>PRS ID</w:t>
      </w:r>
      <w:r w:rsidRPr="00B946EB">
        <w:rPr>
          <w:lang w:eastAsia="zh-CN"/>
        </w:rPr>
        <w:t xml:space="preserve"> not associated with DL PRS bandwidth aggregation linkage. If multiple </w:t>
      </w:r>
      <w:r w:rsidRPr="0078797C">
        <w:rPr>
          <w:lang w:eastAsia="zh-CN"/>
        </w:rPr>
        <w:t>DL</w:t>
      </w:r>
      <w:ins w:id="378" w:author="Mihai Enescu - after RAN1#116-bis" w:date="2024-04-23T06:57:00Z">
        <w:r>
          <w:rPr>
            <w:lang w:eastAsia="zh-CN"/>
          </w:rPr>
          <w:t>-</w:t>
        </w:r>
      </w:ins>
      <w:del w:id="379" w:author="Mihai Enescu - after RAN1#116-bis" w:date="2024-04-23T06:57:00Z">
        <w:r w:rsidDel="00410207">
          <w:rPr>
            <w:lang w:eastAsia="zh-CN"/>
          </w:rPr>
          <w:delText xml:space="preserve"> </w:delText>
        </w:r>
      </w:del>
      <w:r w:rsidRPr="0078797C">
        <w:rPr>
          <w:lang w:eastAsia="zh-CN"/>
        </w:rPr>
        <w:t>PRS ID</w:t>
      </w:r>
      <w:r w:rsidRPr="00B946EB">
        <w:rPr>
          <w:lang w:eastAsia="zh-CN"/>
        </w:rPr>
        <w:t xml:space="preserve"> are associated with DL PRS bandwidth aggregation linkage, they are sorted according to priority</w:t>
      </w:r>
      <w:r>
        <w:rPr>
          <w:lang w:eastAsia="zh-CN"/>
        </w:rPr>
        <w:t>.</w:t>
      </w:r>
    </w:p>
    <w:p w14:paraId="6D6FAE69" w14:textId="77777777" w:rsidR="002012E3" w:rsidRDefault="002012E3" w:rsidP="002012E3">
      <w:pPr>
        <w:pStyle w:val="B1"/>
        <w:rPr>
          <w:lang w:eastAsia="zh-CN"/>
        </w:rPr>
      </w:pPr>
      <w:r>
        <w:rPr>
          <w:lang w:eastAsia="zh-CN"/>
        </w:rPr>
        <w:t>-</w:t>
      </w:r>
      <w:r>
        <w:rPr>
          <w:lang w:eastAsia="zh-CN"/>
        </w:rPr>
        <w:tab/>
      </w:r>
      <w:r w:rsidRPr="0085198B">
        <w:rPr>
          <w:lang w:eastAsia="zh-CN"/>
        </w:rPr>
        <w:t xml:space="preserve">Up to 2 </w:t>
      </w:r>
      <w:r w:rsidRPr="00427510">
        <w:rPr>
          <w:i/>
          <w:lang w:eastAsia="zh-CN"/>
        </w:rPr>
        <w:t>DL-</w:t>
      </w:r>
      <w:proofErr w:type="spellStart"/>
      <w:r w:rsidRPr="00427510">
        <w:rPr>
          <w:i/>
          <w:lang w:eastAsia="zh-CN"/>
        </w:rPr>
        <w:t>SelectedPRS</w:t>
      </w:r>
      <w:proofErr w:type="spellEnd"/>
      <w:r w:rsidRPr="00427510">
        <w:rPr>
          <w:i/>
          <w:lang w:eastAsia="zh-CN"/>
        </w:rPr>
        <w:t>-</w:t>
      </w:r>
      <w:proofErr w:type="spellStart"/>
      <w:r w:rsidRPr="00427510">
        <w:rPr>
          <w:i/>
          <w:lang w:eastAsia="zh-CN"/>
        </w:rPr>
        <w:t>ResourceSetIndex</w:t>
      </w:r>
      <w:proofErr w:type="spellEnd"/>
      <w:r w:rsidRPr="0085198B">
        <w:rPr>
          <w:lang w:eastAsia="zh-CN"/>
        </w:rPr>
        <w:t xml:space="preserve"> per </w:t>
      </w:r>
      <w:r w:rsidRPr="0085198B">
        <w:rPr>
          <w:i/>
          <w:lang w:eastAsia="zh-CN"/>
        </w:rPr>
        <w:t>dl-PRS-ID</w:t>
      </w:r>
      <w:r w:rsidRPr="0085198B">
        <w:rPr>
          <w:lang w:eastAsia="zh-CN"/>
        </w:rPr>
        <w:t xml:space="preserve"> of the </w:t>
      </w:r>
      <w:r>
        <w:rPr>
          <w:lang w:eastAsia="zh-CN"/>
        </w:rPr>
        <w:t xml:space="preserve">DL PRS positioning </w:t>
      </w:r>
      <w:r w:rsidRPr="0085198B">
        <w:rPr>
          <w:lang w:eastAsia="zh-CN"/>
        </w:rPr>
        <w:t>frequency layer are sorted according to priority</w:t>
      </w:r>
      <w:r>
        <w:rPr>
          <w:lang w:eastAsia="zh-CN"/>
        </w:rPr>
        <w:t xml:space="preserve"> if </w:t>
      </w:r>
      <w:r w:rsidRPr="00427510">
        <w:rPr>
          <w:i/>
          <w:snapToGrid w:val="0"/>
        </w:rPr>
        <w:t>dl-</w:t>
      </w:r>
      <w:proofErr w:type="spellStart"/>
      <w:r w:rsidRPr="00427510">
        <w:rPr>
          <w:i/>
          <w:lang w:eastAsia="zh-CN"/>
        </w:rPr>
        <w:t>Selected</w:t>
      </w:r>
      <w:r w:rsidRPr="00427510">
        <w:rPr>
          <w:i/>
          <w:snapToGrid w:val="0"/>
        </w:rPr>
        <w:t>PRS</w:t>
      </w:r>
      <w:proofErr w:type="spellEnd"/>
      <w:r w:rsidRPr="00427510">
        <w:rPr>
          <w:i/>
          <w:snapToGrid w:val="0"/>
        </w:rPr>
        <w:t>-</w:t>
      </w:r>
      <w:proofErr w:type="spellStart"/>
      <w:r w:rsidRPr="00427510">
        <w:rPr>
          <w:i/>
          <w:snapToGrid w:val="0"/>
        </w:rPr>
        <w:t>ResourceSet</w:t>
      </w:r>
      <w:r w:rsidRPr="00427510">
        <w:rPr>
          <w:i/>
          <w:snapToGrid w:val="0"/>
          <w:lang w:eastAsia="zh-CN"/>
        </w:rPr>
        <w:t>Index</w:t>
      </w:r>
      <w:r w:rsidRPr="00427510">
        <w:rPr>
          <w:i/>
          <w:snapToGrid w:val="0"/>
        </w:rPr>
        <w:t>List</w:t>
      </w:r>
      <w:proofErr w:type="spellEnd"/>
      <w:r>
        <w:rPr>
          <w:snapToGrid w:val="0"/>
        </w:rPr>
        <w:t xml:space="preserve"> is provided</w:t>
      </w:r>
      <w:r>
        <w:rPr>
          <w:lang w:eastAsia="zh-CN"/>
        </w:rPr>
        <w:t xml:space="preserve">, or up to 2 </w:t>
      </w:r>
      <w:r w:rsidRPr="00427510">
        <w:rPr>
          <w:i/>
          <w:snapToGrid w:val="0"/>
        </w:rPr>
        <w:t>NR-DL-PRS-</w:t>
      </w:r>
      <w:proofErr w:type="spellStart"/>
      <w:r w:rsidRPr="00427510">
        <w:rPr>
          <w:i/>
          <w:snapToGrid w:val="0"/>
        </w:rPr>
        <w:t>ResourceSet</w:t>
      </w:r>
      <w:proofErr w:type="spellEnd"/>
      <w:r>
        <w:rPr>
          <w:i/>
          <w:lang w:eastAsia="zh-CN"/>
        </w:rPr>
        <w:t xml:space="preserve"> </w:t>
      </w:r>
      <w:r>
        <w:rPr>
          <w:lang w:eastAsia="zh-CN"/>
        </w:rPr>
        <w:t xml:space="preserve">per </w:t>
      </w:r>
      <w:r>
        <w:rPr>
          <w:i/>
          <w:lang w:eastAsia="zh-CN"/>
        </w:rPr>
        <w:t>dl-PRS-ID</w:t>
      </w:r>
      <w:r>
        <w:rPr>
          <w:lang w:eastAsia="zh-CN"/>
        </w:rPr>
        <w:t xml:space="preserve"> of the DL PRS positioning frequency layer are sorted according to priority except</w:t>
      </w:r>
      <w:r w:rsidRPr="00B946EB">
        <w:rPr>
          <w:lang w:val="en-US" w:eastAsia="zh-CN"/>
        </w:rPr>
        <w:t xml:space="preserve"> when the UE is requested to perform aggregated measurement(s)</w:t>
      </w:r>
      <w:r>
        <w:rPr>
          <w:lang w:val="en-US" w:eastAsia="zh-CN"/>
        </w:rPr>
        <w:t>, in which case:</w:t>
      </w:r>
    </w:p>
    <w:p w14:paraId="7082F56B" w14:textId="77777777" w:rsidR="002012E3" w:rsidRPr="001C629F" w:rsidRDefault="002012E3" w:rsidP="002012E3">
      <w:pPr>
        <w:pStyle w:val="B2"/>
        <w:rPr>
          <w:lang w:eastAsia="zh-CN"/>
        </w:rPr>
      </w:pPr>
      <w:r w:rsidRPr="001C629F">
        <w:rPr>
          <w:lang w:eastAsia="zh-CN"/>
        </w:rPr>
        <w:t>-</w:t>
      </w:r>
      <w:r w:rsidRPr="001C629F">
        <w:rPr>
          <w:lang w:eastAsia="zh-CN"/>
        </w:rPr>
        <w:tab/>
        <w:t xml:space="preserve">A DL PRS resource set </w:t>
      </w:r>
      <w:r>
        <w:rPr>
          <w:lang w:val="en-US" w:eastAsia="zh-CN"/>
        </w:rPr>
        <w:t>linked for</w:t>
      </w:r>
      <w:r w:rsidRPr="001C629F">
        <w:rPr>
          <w:lang w:eastAsia="zh-CN"/>
        </w:rPr>
        <w:t xml:space="preserve"> a DL PRS bandwidth aggregation has higher priority than a DL PRS resource set </w:t>
      </w:r>
      <w:r>
        <w:rPr>
          <w:lang w:val="en-US" w:eastAsia="zh-CN"/>
        </w:rPr>
        <w:t>not linked for</w:t>
      </w:r>
      <w:r w:rsidRPr="001C629F">
        <w:rPr>
          <w:lang w:eastAsia="zh-CN"/>
        </w:rPr>
        <w:t xml:space="preserve"> DL PRS bandwidth aggregation. If multiple DL PRS resource sets </w:t>
      </w:r>
      <w:r>
        <w:rPr>
          <w:lang w:val="en-US" w:eastAsia="zh-CN"/>
        </w:rPr>
        <w:t>are linked for DL</w:t>
      </w:r>
      <w:r w:rsidRPr="001C629F">
        <w:rPr>
          <w:lang w:eastAsia="zh-CN"/>
        </w:rPr>
        <w:t xml:space="preserve"> PRS bandwidth aggregation, then they are sorted according to priority.</w:t>
      </w:r>
    </w:p>
    <w:p w14:paraId="6B0DECB3" w14:textId="77777777" w:rsidR="002012E3" w:rsidRPr="007862D5" w:rsidRDefault="002012E3" w:rsidP="002012E3">
      <w:pPr>
        <w:rPr>
          <w:rFonts w:eastAsiaTheme="minorEastAsia"/>
          <w:color w:val="000000" w:themeColor="text1"/>
          <w:szCs w:val="21"/>
          <w:lang w:eastAsia="zh-CN"/>
        </w:rPr>
      </w:pPr>
      <w:r>
        <w:rPr>
          <w:rFonts w:eastAsiaTheme="minorEastAsia"/>
          <w:color w:val="000000" w:themeColor="text1"/>
          <w:szCs w:val="21"/>
          <w:lang w:eastAsia="zh-CN"/>
        </w:rPr>
        <w:t>The</w:t>
      </w:r>
      <w:r w:rsidRPr="007862D5">
        <w:rPr>
          <w:rFonts w:eastAsiaTheme="minorEastAsia"/>
          <w:color w:val="000000" w:themeColor="text1"/>
          <w:szCs w:val="21"/>
          <w:lang w:eastAsia="zh-CN"/>
        </w:rPr>
        <w:t xml:space="preserve"> UE DL PRS processing capability is defined in [TS </w:t>
      </w:r>
      <w:r>
        <w:rPr>
          <w:color w:val="000000" w:themeColor="text1"/>
          <w:kern w:val="2"/>
          <w:lang w:eastAsia="zh-CN"/>
        </w:rPr>
        <w:t>37.355</w:t>
      </w:r>
      <w:r w:rsidRPr="007862D5">
        <w:rPr>
          <w:rFonts w:eastAsiaTheme="minorEastAsia"/>
          <w:color w:val="000000" w:themeColor="text1"/>
          <w:szCs w:val="21"/>
          <w:lang w:eastAsia="zh-CN"/>
        </w:rPr>
        <w:t xml:space="preserve">]. For the purpose of DL PRS processing capability, the duration </w:t>
      </w:r>
      <w:r w:rsidRPr="007862D5">
        <w:rPr>
          <w:rFonts w:eastAsiaTheme="minorEastAsia"/>
          <w:i/>
          <w:color w:val="000000" w:themeColor="text1"/>
          <w:szCs w:val="21"/>
          <w:lang w:eastAsia="zh-CN"/>
        </w:rPr>
        <w:t>K</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of DL PRS symbols within </w:t>
      </w:r>
      <w:r w:rsidRPr="007862D5">
        <w:rPr>
          <w:rFonts w:eastAsiaTheme="minorEastAsia"/>
          <w:i/>
          <w:color w:val="000000" w:themeColor="text1"/>
          <w:szCs w:val="21"/>
          <w:lang w:eastAsia="zh-CN"/>
        </w:rPr>
        <w:t>P</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window, is calculated by</w:t>
      </w:r>
    </w:p>
    <w:p w14:paraId="103E7F59" w14:textId="77777777" w:rsidR="002012E3" w:rsidRPr="007862D5" w:rsidRDefault="002012E3" w:rsidP="002012E3">
      <w:pPr>
        <w:pStyle w:val="B1"/>
        <w:rPr>
          <w:color w:val="000000" w:themeColor="text1"/>
        </w:rPr>
      </w:pPr>
      <w:r w:rsidRPr="007862D5">
        <w:rPr>
          <w:i/>
          <w:color w:val="000000" w:themeColor="text1"/>
        </w:rPr>
        <w:t>-</w:t>
      </w:r>
      <w:r w:rsidRPr="007862D5">
        <w:rPr>
          <w:i/>
          <w:color w:val="000000" w:themeColor="text1"/>
        </w:rPr>
        <w:tab/>
      </w:r>
      <w:r w:rsidRPr="007862D5">
        <w:rPr>
          <w:color w:val="000000" w:themeColor="text1"/>
        </w:rPr>
        <w:t>Type 1 duration calculation with UE symbol level buffering capability</w:t>
      </w:r>
    </w:p>
    <w:p w14:paraId="48A83799" w14:textId="77777777" w:rsidR="002012E3" w:rsidRPr="007862D5" w:rsidRDefault="002012E3" w:rsidP="002012E3">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7869C03F" w14:textId="77777777" w:rsidR="002012E3" w:rsidRPr="007862D5" w:rsidRDefault="002012E3" w:rsidP="002012E3">
      <w:pPr>
        <w:pStyle w:val="B1"/>
        <w:rPr>
          <w:color w:val="000000" w:themeColor="text1"/>
        </w:rPr>
      </w:pPr>
      <w:r w:rsidRPr="007862D5">
        <w:rPr>
          <w:i/>
          <w:color w:val="000000" w:themeColor="text1"/>
        </w:rPr>
        <w:t>-</w:t>
      </w:r>
      <w:r w:rsidRPr="007862D5">
        <w:rPr>
          <w:i/>
          <w:color w:val="000000" w:themeColor="text1"/>
        </w:rPr>
        <w:tab/>
      </w:r>
      <w:r w:rsidRPr="007862D5">
        <w:rPr>
          <w:color w:val="000000" w:themeColor="text1"/>
        </w:rPr>
        <w:t>Type 2 duration calculation with UE slot level buffering capability</w:t>
      </w:r>
    </w:p>
    <w:p w14:paraId="0C011EA9" w14:textId="77777777" w:rsidR="002012E3" w:rsidRPr="007862D5" w:rsidRDefault="002012E3" w:rsidP="002012E3">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2201F0EB" w14:textId="77777777" w:rsidR="002012E3" w:rsidRPr="007862D5" w:rsidRDefault="002012E3" w:rsidP="002012E3">
      <w:pPr>
        <w:pStyle w:val="B1"/>
        <w:rPr>
          <w:color w:val="000000" w:themeColor="text1"/>
        </w:rPr>
      </w:pPr>
      <w:r w:rsidRPr="007862D5">
        <w:rPr>
          <w:i/>
          <w:color w:val="000000" w:themeColor="text1"/>
        </w:rPr>
        <w:t>-</w:t>
      </w:r>
      <w:r w:rsidRPr="007862D5">
        <w:rPr>
          <w:i/>
          <w:color w:val="000000" w:themeColor="text1"/>
        </w:rPr>
        <w:tab/>
        <w:t>S</w:t>
      </w:r>
      <w:r w:rsidRPr="007862D5">
        <w:rPr>
          <w:color w:val="000000" w:themeColor="text1"/>
        </w:rPr>
        <w:t xml:space="preserve"> is the set of slots </w:t>
      </w:r>
      <w:r>
        <w:rPr>
          <w:color w:val="000000" w:themeColor="text1"/>
        </w:rPr>
        <w:t xml:space="preserve">based on the numerology of the DL PRS </w:t>
      </w:r>
      <w:r w:rsidRPr="007862D5">
        <w:rPr>
          <w:color w:val="000000" w:themeColor="text1"/>
        </w:rPr>
        <w:t xml:space="preserve">of a serving cell within the </w:t>
      </w:r>
      <w:r w:rsidRPr="007862D5">
        <w:rPr>
          <w:i/>
          <w:color w:val="000000" w:themeColor="text1"/>
        </w:rPr>
        <w:t>P</w:t>
      </w:r>
      <w:r w:rsidRPr="007862D5">
        <w:rPr>
          <w:color w:val="000000" w:themeColor="text1"/>
        </w:rPr>
        <w:t xml:space="preserve"> msec window in the positioning frequency layer that contains potential DL PRS resources considering the actual </w:t>
      </w:r>
      <w:r w:rsidRPr="007862D5">
        <w:rPr>
          <w:i/>
          <w:color w:val="000000" w:themeColor="text1"/>
        </w:rPr>
        <w:t>nr-DL-PRS-</w:t>
      </w:r>
      <w:proofErr w:type="spellStart"/>
      <w:r w:rsidRPr="007862D5">
        <w:rPr>
          <w:i/>
          <w:color w:val="000000" w:themeColor="text1"/>
        </w:rPr>
        <w:t>ExpectedRSTD</w:t>
      </w:r>
      <w:proofErr w:type="spellEnd"/>
      <w:r w:rsidRPr="007862D5">
        <w:rPr>
          <w:color w:val="000000" w:themeColor="text1"/>
        </w:rPr>
        <w:t xml:space="preserve">, </w:t>
      </w:r>
      <w:r w:rsidRPr="007862D5">
        <w:rPr>
          <w:i/>
          <w:color w:val="000000" w:themeColor="text1"/>
        </w:rPr>
        <w:t>nr-DL-PRS-</w:t>
      </w:r>
      <w:proofErr w:type="spellStart"/>
      <w:r w:rsidRPr="007862D5">
        <w:rPr>
          <w:i/>
          <w:color w:val="000000" w:themeColor="text1"/>
        </w:rPr>
        <w:t>ExpectedRSTD</w:t>
      </w:r>
      <w:proofErr w:type="spellEnd"/>
      <w:r w:rsidRPr="007862D5">
        <w:rPr>
          <w:i/>
          <w:color w:val="000000" w:themeColor="text1"/>
        </w:rPr>
        <w:t>-Uncertainty</w:t>
      </w:r>
      <w:r w:rsidRPr="007862D5">
        <w:rPr>
          <w:color w:val="000000" w:themeColor="text1"/>
        </w:rPr>
        <w:t xml:space="preserve"> provided for each pair of DL PRS Resource Sets.</w:t>
      </w:r>
    </w:p>
    <w:p w14:paraId="3F8431B3" w14:textId="77777777" w:rsidR="002012E3" w:rsidRDefault="002012E3" w:rsidP="002012E3">
      <w:pPr>
        <w:pStyle w:val="B1"/>
      </w:pPr>
      <w:r w:rsidRPr="007862D5">
        <w:rPr>
          <w:i/>
        </w:rPr>
        <w:t>-</w:t>
      </w:r>
      <w:r w:rsidRPr="007862D5">
        <w:rPr>
          <w:i/>
        </w:rPr>
        <w:tab/>
      </w:r>
      <w:r w:rsidRPr="007862D5">
        <w:t xml:space="preserve">For Type 1,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sidRPr="007862D5">
        <w:rPr>
          <w:rFonts w:hint="eastAsia"/>
          <w:lang w:eastAsia="zh-CN"/>
        </w:rPr>
        <w:t xml:space="preserve"> </w:t>
      </w:r>
      <w:r w:rsidRPr="007862D5">
        <w:t xml:space="preserve">is the smallest interval in </w:t>
      </w:r>
      <w:r w:rsidRPr="008048E0">
        <w:rPr>
          <w:rFonts w:eastAsiaTheme="minorEastAsia"/>
          <w:iCs/>
          <w:color w:val="000000" w:themeColor="text1"/>
          <w:szCs w:val="21"/>
          <w:lang w:eastAsia="zh-CN"/>
        </w:rPr>
        <w:t>msec</w:t>
      </w:r>
      <w:r w:rsidRPr="007862D5">
        <w:t xml:space="preserve"> within slot </w:t>
      </w:r>
      <m:oMath>
        <m:r>
          <w:rPr>
            <w:rFonts w:ascii="Cambria Math" w:hAnsi="Cambria Math"/>
          </w:rPr>
          <m:t>s</m:t>
        </m:r>
      </m:oMath>
      <w:r w:rsidRPr="007862D5">
        <w:t xml:space="preserve"> corresponding to an integer number of OFDM symbols </w:t>
      </w:r>
      <w:r>
        <w:t>based on the numerology of the DL PRS</w:t>
      </w:r>
      <w:r w:rsidRPr="007862D5">
        <w:t xml:space="preserve"> of a serving cell that covers the union of the potential </w:t>
      </w:r>
      <w:r>
        <w:rPr>
          <w:color w:val="000000" w:themeColor="text1"/>
        </w:rPr>
        <w:t xml:space="preserve">DL </w:t>
      </w:r>
      <w:r w:rsidRPr="007862D5">
        <w:t xml:space="preserve">PRS symbols and determines the </w:t>
      </w:r>
      <w:r>
        <w:rPr>
          <w:color w:val="000000" w:themeColor="text1"/>
        </w:rPr>
        <w:t xml:space="preserve">DL </w:t>
      </w:r>
      <w:r w:rsidRPr="007862D5">
        <w:t xml:space="preserve">PRS symbol occupancy within slot </w:t>
      </w:r>
      <m:oMath>
        <m:r>
          <w:rPr>
            <w:rFonts w:ascii="Cambria Math" w:hAnsi="Cambria Math"/>
          </w:rPr>
          <m:t>s</m:t>
        </m:r>
      </m:oMath>
      <w:r w:rsidRPr="007862D5">
        <w:rPr>
          <w:lang w:eastAsia="zh-CN"/>
        </w:rPr>
        <w:t>, where</w:t>
      </w:r>
      <w:r w:rsidRPr="007862D5">
        <w:t xml:space="preserve"> the interval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sidRPr="007862D5">
        <w:rPr>
          <w:rFonts w:hint="eastAsia"/>
          <w:lang w:eastAsia="zh-CN"/>
        </w:rPr>
        <w:t xml:space="preserve"> </w:t>
      </w:r>
      <w:r w:rsidRPr="007862D5">
        <w:t xml:space="preserve">considers the actual </w:t>
      </w:r>
      <w:r w:rsidRPr="007862D5">
        <w:rPr>
          <w:i/>
        </w:rPr>
        <w:t>nr-DL-PRS-</w:t>
      </w:r>
      <w:proofErr w:type="spellStart"/>
      <w:r w:rsidRPr="007862D5">
        <w:rPr>
          <w:i/>
        </w:rPr>
        <w:t>ExpectedRSTD</w:t>
      </w:r>
      <w:proofErr w:type="spellEnd"/>
      <w:r w:rsidRPr="007862D5">
        <w:t xml:space="preserve">, </w:t>
      </w:r>
      <w:r w:rsidRPr="007862D5">
        <w:rPr>
          <w:i/>
        </w:rPr>
        <w:t>nr-DL-PRS-</w:t>
      </w:r>
      <w:proofErr w:type="spellStart"/>
      <w:r w:rsidRPr="007862D5">
        <w:rPr>
          <w:i/>
        </w:rPr>
        <w:t>ExpectedRSTD</w:t>
      </w:r>
      <w:proofErr w:type="spellEnd"/>
      <w:r w:rsidRPr="007862D5">
        <w:rPr>
          <w:i/>
        </w:rPr>
        <w:t>-Uncertainty</w:t>
      </w:r>
      <w:r w:rsidRPr="007862D5">
        <w:t xml:space="preserve"> provided for each pair of DL PRS resource sets (target and reference).</w:t>
      </w:r>
      <w:r w:rsidRPr="00764095">
        <w:t xml:space="preserve"> </w:t>
      </w:r>
    </w:p>
    <w:p w14:paraId="4D73810F" w14:textId="77777777" w:rsidR="002012E3" w:rsidRDefault="002012E3" w:rsidP="002012E3">
      <w:pPr>
        <w:pStyle w:val="B1"/>
        <w:rPr>
          <w:lang w:eastAsia="zh-CN"/>
        </w:rPr>
      </w:pPr>
      <w:r w:rsidRPr="007862D5">
        <w:rPr>
          <w:i/>
          <w:color w:val="000000" w:themeColor="text1"/>
        </w:rPr>
        <w:t>-</w:t>
      </w:r>
      <w:r w:rsidRPr="007862D5">
        <w:rPr>
          <w:i/>
          <w:color w:val="000000" w:themeColor="text1"/>
        </w:rPr>
        <w:tab/>
      </w:r>
      <w:r w:rsidRPr="007862D5">
        <w:rPr>
          <w:color w:val="000000" w:themeColor="text1"/>
        </w:rPr>
        <w:t xml:space="preserve">For Type </w:t>
      </w:r>
      <w:r>
        <w:rPr>
          <w:color w:val="000000" w:themeColor="text1"/>
        </w:rPr>
        <w:t>2</w:t>
      </w:r>
      <w:r w:rsidRPr="007862D5">
        <w:rPr>
          <w:color w:val="000000" w:themeColor="text1"/>
        </w:rPr>
        <w:t>,</w:t>
      </w:r>
      <w:r>
        <w:rPr>
          <w:color w:val="000000" w:themeColor="text1"/>
        </w:rPr>
        <w:t xml:space="preserve"> </w:t>
      </w:r>
      <m:oMath>
        <m:r>
          <w:rPr>
            <w:rFonts w:ascii="Cambria Math" w:hAnsi="Cambria Math"/>
            <w:lang w:val="zh-CN"/>
          </w:rPr>
          <m:t>μ</m:t>
        </m:r>
      </m:oMath>
      <w:r>
        <w:rPr>
          <w:lang w:eastAsia="zh-CN"/>
        </w:rPr>
        <w:t xml:space="preserve"> is the numerology </w:t>
      </w:r>
      <w:r w:rsidRPr="00004BBD">
        <w:rPr>
          <w:color w:val="000000" w:themeColor="text1"/>
          <w:lang w:eastAsia="zh-CN"/>
        </w:rPr>
        <w:t xml:space="preserve">of the DL </w:t>
      </w:r>
      <w:r>
        <w:rPr>
          <w:lang w:eastAsia="zh-CN"/>
        </w:rPr>
        <w:t xml:space="preserve">PRS, and </w:t>
      </w:r>
      <m:oMath>
        <m:d>
          <m:dPr>
            <m:begChr m:val="|"/>
            <m:endChr m:val="|"/>
            <m:ctrlPr>
              <w:rPr>
                <w:rFonts w:ascii="Cambria Math" w:hAnsi="Cambria Math"/>
                <w:i/>
                <w:lang w:val="zh-CN" w:eastAsia="zh-CN"/>
              </w:rPr>
            </m:ctrlPr>
          </m:dPr>
          <m:e>
            <m:r>
              <w:rPr>
                <w:rFonts w:ascii="Cambria Math" w:hAnsi="Cambria Math"/>
                <w:lang w:val="zh-CN" w:eastAsia="zh-CN"/>
              </w:rPr>
              <m:t>S</m:t>
            </m:r>
          </m:e>
        </m:d>
      </m:oMath>
      <w:r>
        <w:rPr>
          <w:lang w:eastAsia="zh-CN"/>
        </w:rPr>
        <w:t xml:space="preserve"> is the cardinality of the set </w:t>
      </w:r>
      <m:oMath>
        <m:r>
          <w:rPr>
            <w:rFonts w:ascii="Cambria Math" w:hAnsi="Cambria Math"/>
            <w:lang w:val="zh-CN" w:eastAsia="zh-CN"/>
          </w:rPr>
          <m:t>S</m:t>
        </m:r>
      </m:oMath>
      <w:r>
        <w:rPr>
          <w:lang w:eastAsia="zh-CN"/>
        </w:rPr>
        <w:t>.</w:t>
      </w:r>
    </w:p>
    <w:p w14:paraId="632AFEE7" w14:textId="77777777" w:rsidR="002012E3" w:rsidRPr="004D4661" w:rsidRDefault="002012E3" w:rsidP="002012E3">
      <w:r w:rsidRPr="004D4661">
        <w:rPr>
          <w:lang w:val="en-US"/>
        </w:rPr>
        <w:t>The UE may be configured to report one or more measurement instances</w:t>
      </w:r>
      <w:r w:rsidRPr="004D4661">
        <w:t>, each with its</w:t>
      </w:r>
      <w:r w:rsidRPr="004D4661">
        <w:rPr>
          <w:lang w:val="en-US"/>
        </w:rPr>
        <w:t xml:space="preserve"> </w:t>
      </w:r>
      <w:r w:rsidRPr="004D4661">
        <w:t>own timestamp,</w:t>
      </w:r>
      <w:r w:rsidRPr="004D4661">
        <w:rPr>
          <w:lang w:val="en-US"/>
        </w:rPr>
        <w:t xml:space="preserve"> </w:t>
      </w:r>
      <w:r w:rsidRPr="004D4661">
        <w:t>on</w:t>
      </w:r>
      <w:r w:rsidRPr="004D4661">
        <w:rPr>
          <w:lang w:val="en-US"/>
        </w:rPr>
        <w:t xml:space="preserve"> DL RSTD, DL PRS-RSRP</w:t>
      </w:r>
      <w:r w:rsidRPr="00992366">
        <w:t>, DL PRS-RSRPP</w:t>
      </w:r>
      <w:r w:rsidRPr="004D4661">
        <w:rPr>
          <w:lang w:val="en-US"/>
        </w:rPr>
        <w:t>, and/or UE Rx-Tx time difference measurements,</w:t>
      </w:r>
      <w:r w:rsidRPr="004D4661">
        <w:t xml:space="preserve"> in a single measurement report</w:t>
      </w:r>
      <w:r w:rsidRPr="004D4661">
        <w:rPr>
          <w:lang w:val="en-US"/>
        </w:rPr>
        <w:t xml:space="preserve">. </w:t>
      </w:r>
    </w:p>
    <w:p w14:paraId="0381D7B0" w14:textId="77777777" w:rsidR="002012E3" w:rsidRPr="004D4661" w:rsidRDefault="002012E3" w:rsidP="002012E3">
      <w:r w:rsidRPr="005C760C">
        <w:t>Timing Error Group(s) (TEG(s)) at UE side are defined:</w:t>
      </w:r>
    </w:p>
    <w:p w14:paraId="273C2067" w14:textId="77777777" w:rsidR="002012E3" w:rsidRPr="004D4661" w:rsidRDefault="002012E3" w:rsidP="002012E3">
      <w:pPr>
        <w:pStyle w:val="B1"/>
      </w:pPr>
      <w:r>
        <w:rPr>
          <w:i/>
          <w:iCs/>
        </w:rPr>
        <w:t>-</w:t>
      </w:r>
      <w:r>
        <w:rPr>
          <w:i/>
          <w:iCs/>
        </w:rPr>
        <w:tab/>
      </w:r>
      <w:r w:rsidRPr="00B93FA9">
        <w:t>UE Rx TEG</w:t>
      </w:r>
      <w:r>
        <w:t xml:space="preserve"> </w:t>
      </w:r>
      <w:r w:rsidRPr="004D4661">
        <w:t>is associated with one or more DL measurements, which have the Rx timing error difference within a certain margin.</w:t>
      </w:r>
    </w:p>
    <w:p w14:paraId="48B3E25D" w14:textId="77777777" w:rsidR="002012E3" w:rsidRPr="004D4661" w:rsidRDefault="002012E3" w:rsidP="002012E3">
      <w:pPr>
        <w:pStyle w:val="B1"/>
      </w:pPr>
      <w:r>
        <w:rPr>
          <w:i/>
          <w:iCs/>
        </w:rPr>
        <w:t>-</w:t>
      </w:r>
      <w:r>
        <w:rPr>
          <w:i/>
          <w:iCs/>
        </w:rPr>
        <w:tab/>
      </w:r>
      <w:r w:rsidRPr="00B93FA9">
        <w:t xml:space="preserve">UE </w:t>
      </w:r>
      <w:proofErr w:type="spellStart"/>
      <w:r w:rsidRPr="00B93FA9">
        <w:t>Rx</w:t>
      </w:r>
      <w:r>
        <w:t>Tx</w:t>
      </w:r>
      <w:proofErr w:type="spellEnd"/>
      <w:r w:rsidRPr="00B93FA9">
        <w:t xml:space="preserve"> TEG</w:t>
      </w:r>
      <w:r>
        <w:t xml:space="preserve"> </w:t>
      </w:r>
      <w:r w:rsidRPr="004D4661">
        <w:t xml:space="preserve">is associated with one or more UE Rx-Tx time difference measurements, which have the </w:t>
      </w:r>
      <w:r>
        <w:t>'</w:t>
      </w:r>
      <w:r w:rsidRPr="004D4661">
        <w:t xml:space="preserve">Rx timing </w:t>
      </w:r>
      <w:proofErr w:type="spellStart"/>
      <w:r w:rsidRPr="004D4661">
        <w:t>errors+Tx</w:t>
      </w:r>
      <w:proofErr w:type="spellEnd"/>
      <w:r w:rsidRPr="004D4661">
        <w:t xml:space="preserve"> timing errors</w:t>
      </w:r>
      <w:r>
        <w:t>'</w:t>
      </w:r>
      <w:r w:rsidRPr="004D4661">
        <w:t xml:space="preserve"> difference within a certain margin.</w:t>
      </w:r>
    </w:p>
    <w:p w14:paraId="37FFE68C" w14:textId="77777777" w:rsidR="002012E3" w:rsidRPr="004D4661" w:rsidRDefault="002012E3" w:rsidP="002012E3">
      <w:pPr>
        <w:rPr>
          <w:lang w:val="en-US"/>
        </w:rPr>
      </w:pPr>
      <w:r w:rsidRPr="004D4661">
        <w:rPr>
          <w:lang w:val="en-US"/>
        </w:rPr>
        <w:t xml:space="preserve">The UE may be configured to report, subject to UE capability, via high layer parameter </w:t>
      </w:r>
      <w:r w:rsidRPr="00117E28">
        <w:rPr>
          <w:i/>
          <w:iCs/>
        </w:rPr>
        <w:t>nr-UE-</w:t>
      </w:r>
      <w:proofErr w:type="spellStart"/>
      <w:r w:rsidRPr="00117E28">
        <w:rPr>
          <w:i/>
          <w:iCs/>
        </w:rPr>
        <w:t>RxTEG</w:t>
      </w:r>
      <w:proofErr w:type="spellEnd"/>
      <w:r w:rsidRPr="00117E28">
        <w:rPr>
          <w:i/>
          <w:iCs/>
        </w:rPr>
        <w:t>-Request</w:t>
      </w:r>
      <w:r w:rsidRPr="004D4661">
        <w:rPr>
          <w:lang w:val="en-US"/>
        </w:rPr>
        <w:t>,</w:t>
      </w:r>
      <w:r w:rsidRPr="004D4661">
        <w:t xml:space="preserve"> the</w:t>
      </w:r>
      <w:r w:rsidRPr="004D4661">
        <w:rPr>
          <w:lang w:val="en-US"/>
        </w:rPr>
        <w:t xml:space="preserve"> association information of DL RSTD measurement(s) with UE Rx TEG(s) via higher layer parameter </w:t>
      </w:r>
      <w:r w:rsidRPr="00B67295">
        <w:rPr>
          <w:i/>
          <w:iCs/>
        </w:rPr>
        <w:t>nr-UE-Rx</w:t>
      </w:r>
      <w:r>
        <w:rPr>
          <w:i/>
          <w:iCs/>
        </w:rPr>
        <w:t>-</w:t>
      </w:r>
      <w:r w:rsidRPr="00B67295">
        <w:rPr>
          <w:i/>
          <w:iCs/>
        </w:rPr>
        <w:t>TEG-</w:t>
      </w:r>
      <w:r>
        <w:rPr>
          <w:i/>
          <w:iCs/>
        </w:rPr>
        <w:lastRenderedPageBreak/>
        <w:t>ID</w:t>
      </w:r>
      <w:r w:rsidRPr="004D4661">
        <w:rPr>
          <w:lang w:val="en-US"/>
        </w:rPr>
        <w:t xml:space="preserve"> when the UE reports the DL RSTD measurement(s). </w:t>
      </w:r>
      <w:r w:rsidRPr="00FA4F64">
        <w:rPr>
          <w:lang w:val="en-US"/>
        </w:rPr>
        <w:t xml:space="preserve">The UE may report up to 4 RSTD measurements associated with different DL PRS resources per UE Rx TEG per </w:t>
      </w:r>
      <w:r w:rsidRPr="00FA4F64">
        <w:rPr>
          <w:i/>
          <w:iCs/>
          <w:lang w:val="en-US"/>
        </w:rPr>
        <w:t>dl-PRS-ID</w:t>
      </w:r>
      <w:r w:rsidRPr="00FA4F64">
        <w:rPr>
          <w:lang w:val="en-US"/>
        </w:rPr>
        <w:t>.</w:t>
      </w:r>
    </w:p>
    <w:p w14:paraId="6F3C5DC0" w14:textId="77777777" w:rsidR="002012E3" w:rsidRPr="005D662C" w:rsidRDefault="002012E3" w:rsidP="002012E3">
      <w:r w:rsidRPr="005D662C">
        <w:rPr>
          <w:lang w:val="en-US"/>
        </w:rPr>
        <w:t xml:space="preserve">The UE may report a UE Rx TEG ID via higher layer parameter </w:t>
      </w:r>
      <w:r w:rsidRPr="00B67295">
        <w:rPr>
          <w:i/>
          <w:iCs/>
        </w:rPr>
        <w:t>nr-UE-Rx</w:t>
      </w:r>
      <w:r>
        <w:rPr>
          <w:i/>
          <w:iCs/>
        </w:rPr>
        <w:t>-</w:t>
      </w:r>
      <w:r w:rsidRPr="00B67295">
        <w:rPr>
          <w:i/>
          <w:iCs/>
        </w:rPr>
        <w:t>TEG-</w:t>
      </w:r>
      <w:r>
        <w:rPr>
          <w:i/>
          <w:iCs/>
        </w:rPr>
        <w:t>ID</w:t>
      </w:r>
      <w:r w:rsidRPr="005D662C">
        <w:rPr>
          <w:lang w:val="en-US"/>
        </w:rPr>
        <w:t xml:space="preserve"> for a RSTD reference time </w:t>
      </w:r>
      <w:r w:rsidRPr="005D662C">
        <w:rPr>
          <w:i/>
          <w:iCs/>
          <w:snapToGrid w:val="0"/>
          <w:lang w:val="en-US"/>
        </w:rPr>
        <w:t>dl-PRS-</w:t>
      </w:r>
      <w:proofErr w:type="spellStart"/>
      <w:r w:rsidRPr="005D662C">
        <w:rPr>
          <w:i/>
          <w:iCs/>
          <w:snapToGrid w:val="0"/>
          <w:lang w:val="en-US"/>
        </w:rPr>
        <w:t>ReferenceInfo</w:t>
      </w:r>
      <w:proofErr w:type="spellEnd"/>
      <w:r w:rsidRPr="005D662C">
        <w:rPr>
          <w:lang w:val="en-US"/>
        </w:rPr>
        <w:t xml:space="preserve"> and a UE Rx TEG ID for each DL RSTD measurement, where the DL RSTD can be DL RSTD measurement in</w:t>
      </w:r>
      <w:r>
        <w:rPr>
          <w:lang w:val="en-US"/>
        </w:rPr>
        <w:t xml:space="preserve"> </w:t>
      </w:r>
      <w:r w:rsidRPr="005D662C">
        <w:rPr>
          <w:i/>
          <w:iCs/>
          <w:snapToGrid w:val="0"/>
        </w:rPr>
        <w:t>NR-DL-TDOA-</w:t>
      </w:r>
      <w:proofErr w:type="spellStart"/>
      <w:r w:rsidRPr="005D662C">
        <w:rPr>
          <w:i/>
          <w:iCs/>
          <w:snapToGrid w:val="0"/>
        </w:rPr>
        <w:t>MeasElement</w:t>
      </w:r>
      <w:proofErr w:type="spellEnd"/>
      <w:r w:rsidRPr="005D662C">
        <w:rPr>
          <w:i/>
          <w:iCs/>
          <w:snapToGrid w:val="0"/>
        </w:rPr>
        <w:t xml:space="preserve"> </w:t>
      </w:r>
      <w:r w:rsidRPr="00103650">
        <w:rPr>
          <w:snapToGrid w:val="0"/>
        </w:rPr>
        <w:t>and/or</w:t>
      </w:r>
      <w:r w:rsidRPr="005D662C">
        <w:rPr>
          <w:lang w:val="en-US"/>
        </w:rPr>
        <w:t xml:space="preserve"> </w:t>
      </w:r>
      <w:r w:rsidRPr="005D662C">
        <w:rPr>
          <w:i/>
          <w:iCs/>
          <w:snapToGrid w:val="0"/>
        </w:rPr>
        <w:t>NR-DL-TDOA-</w:t>
      </w:r>
      <w:proofErr w:type="spellStart"/>
      <w:r w:rsidRPr="005D662C">
        <w:rPr>
          <w:i/>
          <w:iCs/>
          <w:snapToGrid w:val="0"/>
        </w:rPr>
        <w:t>AdditionalMeasurementElement</w:t>
      </w:r>
      <w:proofErr w:type="spellEnd"/>
      <w:r w:rsidRPr="005D662C">
        <w:rPr>
          <w:lang w:val="en-US"/>
        </w:rPr>
        <w:t>.</w:t>
      </w:r>
      <w:r w:rsidRPr="005D662C">
        <w:t xml:space="preserve"> </w:t>
      </w:r>
    </w:p>
    <w:p w14:paraId="79E5873B" w14:textId="77777777" w:rsidR="002012E3" w:rsidRPr="001700A9" w:rsidRDefault="002012E3" w:rsidP="002012E3">
      <w:pPr>
        <w:rPr>
          <w:lang w:val="en-US"/>
        </w:rPr>
      </w:pPr>
      <w:r w:rsidRPr="00817EF1">
        <w:rPr>
          <w:lang w:val="en-US"/>
        </w:rPr>
        <w:t xml:space="preserve">If the UE reports a UE Rx TEG ID with a DL RSTD measurement, the UE may report a UE Rx TEG timing error margin value, via high layer parameter </w:t>
      </w:r>
      <w:r w:rsidRPr="00FC49B1">
        <w:rPr>
          <w:i/>
          <w:lang w:val="en-US"/>
        </w:rPr>
        <w:t>nr-UE-</w:t>
      </w:r>
      <w:proofErr w:type="spellStart"/>
      <w:r w:rsidRPr="00FC49B1">
        <w:rPr>
          <w:i/>
          <w:lang w:val="en-US"/>
        </w:rPr>
        <w:t>RxTEG</w:t>
      </w:r>
      <w:proofErr w:type="spellEnd"/>
      <w:r w:rsidRPr="00FC49B1">
        <w:rPr>
          <w:i/>
          <w:lang w:val="en-US"/>
        </w:rPr>
        <w:t>-</w:t>
      </w:r>
      <w:proofErr w:type="spellStart"/>
      <w:r w:rsidRPr="00FC49B1">
        <w:rPr>
          <w:i/>
          <w:lang w:val="en-US"/>
        </w:rPr>
        <w:t>TimingErrorMargin</w:t>
      </w:r>
      <w:proofErr w:type="spellEnd"/>
      <w:r w:rsidRPr="00817EF1">
        <w:rPr>
          <w:lang w:val="en-US"/>
        </w:rPr>
        <w:t xml:space="preserve">, for all the UE Rx TEGs within one </w:t>
      </w:r>
      <w:r w:rsidRPr="00817EF1">
        <w:rPr>
          <w:i/>
          <w:iCs/>
          <w:lang w:val="en-US"/>
        </w:rPr>
        <w:t>NR-DL-</w:t>
      </w:r>
      <w:proofErr w:type="spellStart"/>
      <w:r w:rsidRPr="00817EF1">
        <w:rPr>
          <w:i/>
          <w:iCs/>
          <w:lang w:val="en-US"/>
        </w:rPr>
        <w:t>TDOASignalMeasurementInformation</w:t>
      </w:r>
      <w:proofErr w:type="spellEnd"/>
      <w:r w:rsidRPr="00817EF1">
        <w:rPr>
          <w:i/>
          <w:iCs/>
          <w:lang w:val="en-US"/>
        </w:rPr>
        <w:t>.</w:t>
      </w:r>
    </w:p>
    <w:p w14:paraId="7581E5A1" w14:textId="77777777" w:rsidR="002012E3" w:rsidRPr="005D662C" w:rsidRDefault="002012E3" w:rsidP="002012E3">
      <w:pPr>
        <w:rPr>
          <w:snapToGrid w:val="0"/>
        </w:rPr>
      </w:pPr>
      <w:r w:rsidRPr="005D662C">
        <w:rPr>
          <w:lang w:val="en-US"/>
        </w:rPr>
        <w:t xml:space="preserve">The UE may be configured to measure and report, via high layer parameter </w:t>
      </w:r>
      <w:proofErr w:type="spellStart"/>
      <w:r>
        <w:rPr>
          <w:i/>
          <w:iCs/>
        </w:rPr>
        <w:t>measureSameDL</w:t>
      </w:r>
      <w:proofErr w:type="spellEnd"/>
      <w:r>
        <w:rPr>
          <w:i/>
          <w:iCs/>
        </w:rPr>
        <w:t>-PRS-</w:t>
      </w:r>
      <w:proofErr w:type="spellStart"/>
      <w:r>
        <w:rPr>
          <w:i/>
          <w:iCs/>
        </w:rPr>
        <w:t>ResourceWithDifferentRxTEGs</w:t>
      </w:r>
      <w:proofErr w:type="spellEnd"/>
      <w:r w:rsidRPr="005D662C">
        <w:t xml:space="preserve"> </w:t>
      </w:r>
      <w:r w:rsidRPr="005D662C">
        <w:rPr>
          <w:lang w:val="en-US"/>
        </w:rPr>
        <w:t xml:space="preserve">subject to UE capability, RSTD measurements on a </w:t>
      </w:r>
      <w:r>
        <w:rPr>
          <w:color w:val="000000" w:themeColor="text1"/>
        </w:rPr>
        <w:t xml:space="preserve">DL </w:t>
      </w:r>
      <w:r w:rsidRPr="005D662C">
        <w:rPr>
          <w:lang w:val="en-US"/>
        </w:rPr>
        <w:t xml:space="preserve">PRS resource associated with a </w:t>
      </w:r>
      <w:r w:rsidRPr="005D662C">
        <w:rPr>
          <w:i/>
        </w:rPr>
        <w:t xml:space="preserve">dl-PRS-ID </w:t>
      </w:r>
      <w:r w:rsidRPr="005D662C">
        <w:rPr>
          <w:lang w:val="en-US"/>
        </w:rPr>
        <w:t xml:space="preserve">using up to 8 different UE Rx TEGs with the same </w:t>
      </w:r>
      <w:r w:rsidRPr="005D662C">
        <w:rPr>
          <w:i/>
          <w:iCs/>
          <w:snapToGrid w:val="0"/>
          <w:lang w:val="en-US"/>
        </w:rPr>
        <w:t>dl-PRS-</w:t>
      </w:r>
      <w:proofErr w:type="spellStart"/>
      <w:r w:rsidRPr="005D662C">
        <w:rPr>
          <w:i/>
          <w:iCs/>
          <w:snapToGrid w:val="0"/>
          <w:lang w:val="en-US"/>
        </w:rPr>
        <w:t>ReferenceInfo</w:t>
      </w:r>
      <w:proofErr w:type="spellEnd"/>
      <w:r w:rsidRPr="005D662C">
        <w:rPr>
          <w:i/>
          <w:iCs/>
          <w:snapToGrid w:val="0"/>
        </w:rPr>
        <w:t xml:space="preserve">. </w:t>
      </w:r>
      <w:r w:rsidRPr="005D662C">
        <w:rPr>
          <w:snapToGrid w:val="0"/>
        </w:rPr>
        <w:t xml:space="preserve">The higher layer parameter </w:t>
      </w:r>
      <w:proofErr w:type="spellStart"/>
      <w:r>
        <w:rPr>
          <w:i/>
          <w:iCs/>
        </w:rPr>
        <w:t>measureSameDL</w:t>
      </w:r>
      <w:proofErr w:type="spellEnd"/>
      <w:r>
        <w:rPr>
          <w:i/>
          <w:iCs/>
        </w:rPr>
        <w:t>-PRS-</w:t>
      </w:r>
      <w:proofErr w:type="spellStart"/>
      <w:r>
        <w:rPr>
          <w:i/>
          <w:iCs/>
        </w:rPr>
        <w:t>ResourceWithDifferentRxTEGs</w:t>
      </w:r>
      <w:proofErr w:type="spellEnd"/>
      <w:r w:rsidRPr="005D662C">
        <w:t xml:space="preserve"> applies to all DL PRS positioning frequency layers.</w:t>
      </w:r>
    </w:p>
    <w:p w14:paraId="135353CB" w14:textId="77777777" w:rsidR="002012E3" w:rsidRPr="004D4661" w:rsidRDefault="002012E3" w:rsidP="002012E3">
      <w:r w:rsidRPr="004D4661">
        <w:t xml:space="preserve">The UE may be provided with association information of DL PRS resource(s) with </w:t>
      </w:r>
      <w:r>
        <w:t xml:space="preserve">TRP </w:t>
      </w:r>
      <w:r w:rsidRPr="004D4661">
        <w:t xml:space="preserve">Tx TEGs via higher layer parameter </w:t>
      </w:r>
      <w:r w:rsidRPr="00117E28">
        <w:rPr>
          <w:i/>
          <w:iCs/>
        </w:rPr>
        <w:t>dl-prs-</w:t>
      </w:r>
      <w:proofErr w:type="spellStart"/>
      <w:r w:rsidRPr="00117E28">
        <w:rPr>
          <w:i/>
          <w:iCs/>
        </w:rPr>
        <w:t>trp</w:t>
      </w:r>
      <w:proofErr w:type="spellEnd"/>
      <w:r w:rsidRPr="00117E28">
        <w:rPr>
          <w:i/>
          <w:iCs/>
        </w:rPr>
        <w:t>-Tx-TEG-ID</w:t>
      </w:r>
      <w:r w:rsidRPr="004D4661">
        <w:t xml:space="preserve"> for a </w:t>
      </w:r>
      <w:r w:rsidRPr="004D4661">
        <w:rPr>
          <w:i/>
          <w:iCs/>
        </w:rPr>
        <w:t>dl-PRS-ID</w:t>
      </w:r>
      <w:r w:rsidRPr="004D4661">
        <w:t>.</w:t>
      </w:r>
    </w:p>
    <w:p w14:paraId="7EC2416C" w14:textId="77777777" w:rsidR="002012E3" w:rsidRPr="004D4661" w:rsidRDefault="002012E3" w:rsidP="002012E3">
      <w:pPr>
        <w:rPr>
          <w:lang w:val="en-US"/>
        </w:rPr>
      </w:pPr>
      <w:r w:rsidRPr="004D4661">
        <w:rPr>
          <w:lang w:val="en-US"/>
        </w:rPr>
        <w:t xml:space="preserve">The UE may be configured to report, via high layer parameter </w:t>
      </w:r>
      <w:r w:rsidRPr="00117E28">
        <w:rPr>
          <w:i/>
          <w:iCs/>
        </w:rPr>
        <w:t>nr-UE-RxTxTEG-Request</w:t>
      </w:r>
      <w:r w:rsidRPr="004D4661">
        <w:rPr>
          <w:lang w:val="en-US"/>
        </w:rPr>
        <w:t xml:space="preserve">, subject to UE capability, the association information of UE Rx-Tx time difference measurement(s) with UE </w:t>
      </w:r>
      <w:proofErr w:type="spellStart"/>
      <w:r w:rsidRPr="004D4661">
        <w:rPr>
          <w:lang w:val="en-US"/>
        </w:rPr>
        <w:t>RxTx</w:t>
      </w:r>
      <w:proofErr w:type="spellEnd"/>
      <w:r w:rsidRPr="004D4661">
        <w:rPr>
          <w:lang w:val="en-US"/>
        </w:rPr>
        <w:t xml:space="preserve"> TEG(s) via higher layer parameter </w:t>
      </w:r>
      <w:r w:rsidRPr="00B67295">
        <w:rPr>
          <w:i/>
          <w:iCs/>
        </w:rPr>
        <w:t>nr-UE-RxTx</w:t>
      </w:r>
      <w:r>
        <w:rPr>
          <w:i/>
          <w:iCs/>
        </w:rPr>
        <w:t>-</w:t>
      </w:r>
      <w:r w:rsidRPr="00B67295">
        <w:rPr>
          <w:i/>
          <w:iCs/>
        </w:rPr>
        <w:t>TEG-</w:t>
      </w:r>
      <w:r>
        <w:rPr>
          <w:i/>
          <w:iCs/>
        </w:rPr>
        <w:t>ID</w:t>
      </w:r>
      <w:r w:rsidRPr="004D4661">
        <w:rPr>
          <w:lang w:val="en-US"/>
        </w:rPr>
        <w:t xml:space="preserve">. </w:t>
      </w:r>
      <w:r w:rsidRPr="00FA4F64">
        <w:rPr>
          <w:lang w:val="en-US"/>
        </w:rPr>
        <w:t>The UE may report up to 4 UE Rx-Tx time difference measurements associated with different DL PRS resources per UE Rx</w:t>
      </w:r>
      <w:r>
        <w:t>Tx</w:t>
      </w:r>
      <w:r w:rsidRPr="00FA4F64">
        <w:rPr>
          <w:lang w:val="en-US"/>
        </w:rPr>
        <w:t xml:space="preserve"> TEG per </w:t>
      </w:r>
      <w:r w:rsidRPr="00FA4F64">
        <w:rPr>
          <w:i/>
          <w:iCs/>
          <w:lang w:val="en-US"/>
        </w:rPr>
        <w:t>dl-PRS-ID</w:t>
      </w:r>
      <w:r w:rsidRPr="00FA4F64">
        <w:rPr>
          <w:lang w:val="en-US"/>
        </w:rPr>
        <w:t>.</w:t>
      </w:r>
    </w:p>
    <w:p w14:paraId="7D54D2A7" w14:textId="77777777" w:rsidR="002012E3" w:rsidRPr="001700A9" w:rsidRDefault="002012E3" w:rsidP="002012E3">
      <w:pPr>
        <w:rPr>
          <w:lang w:val="en-US"/>
        </w:rPr>
      </w:pPr>
      <w:r w:rsidRPr="00817EF1">
        <w:rPr>
          <w:lang w:val="en-US"/>
        </w:rPr>
        <w:t xml:space="preserve">If the UE reports a UE </w:t>
      </w:r>
      <w:proofErr w:type="spellStart"/>
      <w:r w:rsidRPr="00817EF1">
        <w:rPr>
          <w:lang w:val="en-US"/>
        </w:rPr>
        <w:t>RxTx</w:t>
      </w:r>
      <w:proofErr w:type="spellEnd"/>
      <w:r w:rsidRPr="00817EF1">
        <w:rPr>
          <w:lang w:val="en-US"/>
        </w:rPr>
        <w:t xml:space="preserve"> TEG ID with a UE Rx-Tx time difference measurement, the UE may report a UE </w:t>
      </w:r>
      <w:proofErr w:type="spellStart"/>
      <w:r w:rsidRPr="00817EF1">
        <w:rPr>
          <w:lang w:val="en-US"/>
        </w:rPr>
        <w:t>RxTx</w:t>
      </w:r>
      <w:proofErr w:type="spellEnd"/>
      <w:r w:rsidRPr="00817EF1">
        <w:rPr>
          <w:lang w:val="en-US"/>
        </w:rPr>
        <w:t xml:space="preserve"> TEG timing error margin value, via high layer parameter </w:t>
      </w:r>
      <w:r w:rsidRPr="00DC1AE2">
        <w:rPr>
          <w:i/>
          <w:iCs/>
          <w:lang w:val="en-US"/>
        </w:rPr>
        <w:t>nr-UE-RxTxTEG-</w:t>
      </w:r>
      <w:proofErr w:type="spellStart"/>
      <w:r w:rsidRPr="00DC1AE2">
        <w:rPr>
          <w:i/>
          <w:iCs/>
          <w:lang w:val="en-US"/>
        </w:rPr>
        <w:t>TimingErrorMargin</w:t>
      </w:r>
      <w:proofErr w:type="spellEnd"/>
      <w:r w:rsidRPr="00817EF1">
        <w:rPr>
          <w:lang w:val="en-US"/>
        </w:rPr>
        <w:t xml:space="preserve">, for all the UE </w:t>
      </w:r>
      <w:proofErr w:type="spellStart"/>
      <w:r w:rsidRPr="00817EF1">
        <w:rPr>
          <w:lang w:val="en-US"/>
        </w:rPr>
        <w:t>RxTx</w:t>
      </w:r>
      <w:proofErr w:type="spellEnd"/>
      <w:r w:rsidRPr="00817EF1">
        <w:rPr>
          <w:lang w:val="en-US"/>
        </w:rPr>
        <w:t xml:space="preserve"> TEGs within one </w:t>
      </w:r>
      <w:r w:rsidRPr="00FB4ED0">
        <w:rPr>
          <w:i/>
          <w:iCs/>
          <w:lang w:val="en-US"/>
        </w:rPr>
        <w:t>NR-Multi-RTT-</w:t>
      </w:r>
      <w:proofErr w:type="spellStart"/>
      <w:r w:rsidRPr="00FB4ED0">
        <w:rPr>
          <w:i/>
          <w:iCs/>
          <w:lang w:val="en-US"/>
        </w:rPr>
        <w:t>SignalMeasurementInformation</w:t>
      </w:r>
      <w:proofErr w:type="spellEnd"/>
      <w:r w:rsidRPr="00FB4ED0">
        <w:rPr>
          <w:i/>
          <w:iCs/>
          <w:lang w:val="en-US"/>
        </w:rPr>
        <w:t>.</w:t>
      </w:r>
    </w:p>
    <w:p w14:paraId="3A224BC7" w14:textId="77777777" w:rsidR="002012E3" w:rsidRDefault="002012E3" w:rsidP="002012E3">
      <w:pPr>
        <w:spacing w:before="100" w:beforeAutospacing="1"/>
        <w:rPr>
          <w:szCs w:val="24"/>
          <w:lang w:val="en-US" w:eastAsia="zh-CN"/>
        </w:rPr>
      </w:pPr>
      <w:r w:rsidRPr="004D4661">
        <w:rPr>
          <w:lang w:val="en-US"/>
        </w:rPr>
        <w:t xml:space="preserve">The UE may be configured to report, via high layer parameter </w:t>
      </w:r>
      <w:r w:rsidRPr="00B67295">
        <w:rPr>
          <w:i/>
          <w:iCs/>
        </w:rPr>
        <w:t>nr-UE-RxTxTEG-Request</w:t>
      </w:r>
      <w:r w:rsidRPr="004D4661">
        <w:rPr>
          <w:lang w:val="en-US"/>
        </w:rPr>
        <w:t>, subject to UE capability,</w:t>
      </w:r>
      <w:r>
        <w:t xml:space="preserve"> </w:t>
      </w:r>
      <w:r w:rsidRPr="004D4661">
        <w:rPr>
          <w:lang w:val="en-US"/>
        </w:rPr>
        <w:t xml:space="preserve">the association information of UE Rx-Tx time difference measurement(s) with the UE Rx TEG(s) and UE Tx TEG(s) via the higher layer parameters of </w:t>
      </w:r>
      <w:r w:rsidRPr="00B67295">
        <w:rPr>
          <w:i/>
          <w:iCs/>
        </w:rPr>
        <w:t>nr-UE-Rx</w:t>
      </w:r>
      <w:r>
        <w:rPr>
          <w:i/>
          <w:iCs/>
        </w:rPr>
        <w:t>-</w:t>
      </w:r>
      <w:r w:rsidRPr="00B67295">
        <w:rPr>
          <w:i/>
          <w:iCs/>
        </w:rPr>
        <w:t>TEG-</w:t>
      </w:r>
      <w:r>
        <w:rPr>
          <w:i/>
          <w:iCs/>
        </w:rPr>
        <w:t>ID</w:t>
      </w:r>
      <w:r w:rsidRPr="004D4661">
        <w:rPr>
          <w:lang w:val="en-US"/>
        </w:rPr>
        <w:t xml:space="preserve">, </w:t>
      </w:r>
      <w:r w:rsidRPr="004D4661">
        <w:t xml:space="preserve">and </w:t>
      </w:r>
      <w:r w:rsidRPr="00B67295">
        <w:rPr>
          <w:i/>
          <w:iCs/>
        </w:rPr>
        <w:t>nr-UE-Tx</w:t>
      </w:r>
      <w:r>
        <w:rPr>
          <w:i/>
          <w:iCs/>
        </w:rPr>
        <w:t>-</w:t>
      </w:r>
      <w:r w:rsidRPr="00B67295">
        <w:rPr>
          <w:i/>
          <w:iCs/>
        </w:rPr>
        <w:t>TEG-</w:t>
      </w:r>
      <w:r>
        <w:rPr>
          <w:i/>
          <w:iCs/>
        </w:rPr>
        <w:t>Index</w:t>
      </w:r>
      <w:r>
        <w:t xml:space="preserve">. </w:t>
      </w:r>
      <w:r w:rsidRPr="00FA4F64">
        <w:rPr>
          <w:lang w:val="en-US"/>
        </w:rPr>
        <w:t xml:space="preserve">The UE may report up to 4 UE Rx-Tx time difference measurements associated with different DL PRS resources per UE Rx TEG per </w:t>
      </w:r>
      <w:r w:rsidRPr="00FA4F64">
        <w:rPr>
          <w:i/>
          <w:iCs/>
          <w:lang w:val="en-US"/>
        </w:rPr>
        <w:t>dl-PRS-ID</w:t>
      </w:r>
      <w:r w:rsidRPr="00FA4F64">
        <w:rPr>
          <w:lang w:val="en-US"/>
        </w:rPr>
        <w:t>.</w:t>
      </w:r>
    </w:p>
    <w:p w14:paraId="50C1D58D" w14:textId="77777777" w:rsidR="002012E3" w:rsidRPr="005C575A" w:rsidRDefault="002012E3" w:rsidP="002012E3">
      <w:pPr>
        <w:rPr>
          <w:lang w:val="en-US"/>
        </w:rPr>
      </w:pPr>
      <w:r w:rsidRPr="00817EF1">
        <w:rPr>
          <w:lang w:val="en-US"/>
        </w:rPr>
        <w:t xml:space="preserve">If the UE reports a UE Rx TEG ID with a UE Rx-Tx time difference measurement, the UE may report a UE Rx TEG timing error margin value, via high layer parameter </w:t>
      </w:r>
      <w:r w:rsidRPr="00DC1AE2">
        <w:rPr>
          <w:i/>
          <w:iCs/>
          <w:lang w:val="en-US"/>
        </w:rPr>
        <w:t>nr-UE-</w:t>
      </w:r>
      <w:proofErr w:type="spellStart"/>
      <w:r w:rsidRPr="00DC1AE2">
        <w:rPr>
          <w:i/>
          <w:iCs/>
          <w:lang w:val="en-US"/>
        </w:rPr>
        <w:t>RxTEG</w:t>
      </w:r>
      <w:proofErr w:type="spellEnd"/>
      <w:r w:rsidRPr="00DC1AE2">
        <w:rPr>
          <w:i/>
          <w:iCs/>
          <w:lang w:val="en-US"/>
        </w:rPr>
        <w:t>-</w:t>
      </w:r>
      <w:proofErr w:type="spellStart"/>
      <w:r w:rsidRPr="00DC1AE2">
        <w:rPr>
          <w:i/>
          <w:iCs/>
          <w:lang w:val="en-US"/>
        </w:rPr>
        <w:t>TimingErrorMargin</w:t>
      </w:r>
      <w:proofErr w:type="spellEnd"/>
      <w:r w:rsidRPr="00817EF1">
        <w:rPr>
          <w:lang w:val="en-US"/>
        </w:rPr>
        <w:t xml:space="preserve">, for all the UE Rx TEGs within one </w:t>
      </w:r>
      <w:r w:rsidRPr="00817EF1">
        <w:rPr>
          <w:i/>
          <w:iCs/>
          <w:lang w:val="en-US"/>
        </w:rPr>
        <w:t>NR-Multi-RTT-</w:t>
      </w:r>
      <w:proofErr w:type="spellStart"/>
      <w:r w:rsidRPr="00817EF1">
        <w:rPr>
          <w:i/>
          <w:iCs/>
          <w:lang w:val="en-US"/>
        </w:rPr>
        <w:t>SignalMeasurementInformation</w:t>
      </w:r>
      <w:proofErr w:type="spellEnd"/>
      <w:r w:rsidRPr="00817EF1">
        <w:rPr>
          <w:lang w:val="en-US"/>
        </w:rPr>
        <w:t>.</w:t>
      </w:r>
    </w:p>
    <w:p w14:paraId="372A6E45" w14:textId="77777777" w:rsidR="002012E3" w:rsidRPr="005C575A" w:rsidRDefault="002012E3" w:rsidP="002012E3">
      <w:pPr>
        <w:rPr>
          <w:i/>
          <w:iCs/>
          <w:snapToGrid w:val="0"/>
        </w:rPr>
      </w:pPr>
      <w:r w:rsidRPr="00FA4F64">
        <w:rPr>
          <w:lang w:val="en-US"/>
        </w:rPr>
        <w:t xml:space="preserve">The UE may be configured to measure and report, via high layer parameter </w:t>
      </w:r>
      <w:proofErr w:type="spellStart"/>
      <w:r w:rsidRPr="00FC7929">
        <w:rPr>
          <w:i/>
          <w:lang w:val="en-US"/>
        </w:rPr>
        <w:t>measureSameDL</w:t>
      </w:r>
      <w:proofErr w:type="spellEnd"/>
      <w:r w:rsidRPr="00FC7929">
        <w:rPr>
          <w:i/>
          <w:lang w:val="en-US"/>
        </w:rPr>
        <w:t>-PRS-</w:t>
      </w:r>
      <w:proofErr w:type="spellStart"/>
      <w:r w:rsidRPr="00FC7929">
        <w:rPr>
          <w:i/>
          <w:lang w:val="en-US"/>
        </w:rPr>
        <w:t>ResourceWithDifferentRxTEGs</w:t>
      </w:r>
      <w:proofErr w:type="spellEnd"/>
      <w:r w:rsidRPr="00FA4F64">
        <w:t xml:space="preserve"> </w:t>
      </w:r>
      <w:r w:rsidRPr="00FA4F64">
        <w:rPr>
          <w:lang w:val="en-US"/>
        </w:rPr>
        <w:t xml:space="preserve">subject to UE capability, </w:t>
      </w:r>
      <w:r w:rsidRPr="00FA4F64">
        <w:t>UE Rx-Tx time difference measurements</w:t>
      </w:r>
      <w:r w:rsidRPr="00FA4F64">
        <w:rPr>
          <w:lang w:val="en-US"/>
        </w:rPr>
        <w:t xml:space="preserve"> on a PRS resource associated with a </w:t>
      </w:r>
      <w:r w:rsidRPr="00FA4F64">
        <w:rPr>
          <w:i/>
          <w:color w:val="000000" w:themeColor="text1"/>
        </w:rPr>
        <w:t xml:space="preserve">dl-PRS-ID </w:t>
      </w:r>
      <w:r w:rsidRPr="00FA4F64">
        <w:rPr>
          <w:lang w:val="en-US"/>
        </w:rPr>
        <w:t>using up to 8 different UE Rx T</w:t>
      </w:r>
      <w:r w:rsidRPr="00071F2E">
        <w:rPr>
          <w:color w:val="000000" w:themeColor="text1"/>
          <w:lang w:val="en-US"/>
        </w:rPr>
        <w:t>EGs</w:t>
      </w:r>
      <w:r>
        <w:rPr>
          <w:color w:val="000000" w:themeColor="text1"/>
          <w:lang w:val="en-US"/>
        </w:rPr>
        <w:t>.</w:t>
      </w:r>
      <w:r w:rsidRPr="00071F2E">
        <w:rPr>
          <w:color w:val="000000" w:themeColor="text1"/>
        </w:rPr>
        <w:t xml:space="preserve"> The high layer parameter </w:t>
      </w:r>
      <w:proofErr w:type="spellStart"/>
      <w:r w:rsidRPr="00FC7929">
        <w:rPr>
          <w:i/>
          <w:color w:val="000000" w:themeColor="text1"/>
        </w:rPr>
        <w:t>measureSameDL</w:t>
      </w:r>
      <w:proofErr w:type="spellEnd"/>
      <w:r w:rsidRPr="00FC7929">
        <w:rPr>
          <w:i/>
          <w:color w:val="000000" w:themeColor="text1"/>
        </w:rPr>
        <w:t>-PRS-</w:t>
      </w:r>
      <w:proofErr w:type="spellStart"/>
      <w:r w:rsidRPr="00FC7929">
        <w:rPr>
          <w:i/>
          <w:color w:val="000000" w:themeColor="text1"/>
        </w:rPr>
        <w:t>ResourceWithDifferentRxTEGs</w:t>
      </w:r>
      <w:proofErr w:type="spellEnd"/>
      <w:r w:rsidRPr="00071F2E">
        <w:rPr>
          <w:color w:val="000000" w:themeColor="text1"/>
        </w:rPr>
        <w:t xml:space="preserve"> applies to all DL PRS positioning frequency layers.</w:t>
      </w:r>
      <w:r w:rsidRPr="00071F2E">
        <w:rPr>
          <w:i/>
          <w:iCs/>
          <w:snapToGrid w:val="0"/>
          <w:color w:val="000000" w:themeColor="text1"/>
        </w:rPr>
        <w:t xml:space="preserve"> </w:t>
      </w:r>
    </w:p>
    <w:p w14:paraId="71D5240E" w14:textId="77777777" w:rsidR="002012E3" w:rsidRPr="005D662C" w:rsidRDefault="002012E3" w:rsidP="002012E3">
      <w:pPr>
        <w:rPr>
          <w:color w:val="000000" w:themeColor="text1"/>
        </w:rPr>
      </w:pPr>
      <w:r w:rsidRPr="00FA4F64">
        <w:rPr>
          <w:lang w:val="en-US"/>
        </w:rPr>
        <w:t xml:space="preserve">The UE may be configured to measure and report, via high layer parameter </w:t>
      </w:r>
      <w:proofErr w:type="spellStart"/>
      <w:r w:rsidRPr="00FC7929">
        <w:rPr>
          <w:i/>
          <w:lang w:val="en-US"/>
        </w:rPr>
        <w:t>measureSameDL</w:t>
      </w:r>
      <w:proofErr w:type="spellEnd"/>
      <w:r w:rsidRPr="00FC7929">
        <w:rPr>
          <w:i/>
          <w:lang w:val="en-US"/>
        </w:rPr>
        <w:t>-PRS-</w:t>
      </w:r>
      <w:proofErr w:type="spellStart"/>
      <w:r w:rsidRPr="00FC7929">
        <w:rPr>
          <w:i/>
          <w:lang w:val="en-US"/>
        </w:rPr>
        <w:t>ResourceWithDifferent</w:t>
      </w:r>
      <w:r>
        <w:rPr>
          <w:i/>
        </w:rPr>
        <w:t>RxT</w:t>
      </w:r>
      <w:r w:rsidRPr="00FC7929">
        <w:rPr>
          <w:i/>
          <w:lang w:val="en-US"/>
        </w:rPr>
        <w:t>xTEGs</w:t>
      </w:r>
      <w:proofErr w:type="spellEnd"/>
      <w:r w:rsidRPr="00FA4F64">
        <w:t xml:space="preserve"> </w:t>
      </w:r>
      <w:r w:rsidRPr="00FA4F64">
        <w:rPr>
          <w:lang w:val="en-US"/>
        </w:rPr>
        <w:t xml:space="preserve">subject to UE capability, </w:t>
      </w:r>
      <w:r w:rsidRPr="00FA4F64">
        <w:t>UE Rx-Tx time difference measurements</w:t>
      </w:r>
      <w:r w:rsidRPr="00FA4F64">
        <w:rPr>
          <w:lang w:val="en-US"/>
        </w:rPr>
        <w:t xml:space="preserve"> with the same UE Tx TEG using up to 8 different UE </w:t>
      </w:r>
      <w:proofErr w:type="spellStart"/>
      <w:r w:rsidRPr="00FA4F64">
        <w:rPr>
          <w:lang w:val="en-US"/>
        </w:rPr>
        <w:t>RxTx</w:t>
      </w:r>
      <w:proofErr w:type="spellEnd"/>
      <w:r w:rsidRPr="00FA4F64">
        <w:rPr>
          <w:lang w:val="en-US"/>
        </w:rPr>
        <w:t xml:space="preserve"> TEGs</w:t>
      </w:r>
      <w:r w:rsidRPr="00912A99">
        <w:rPr>
          <w:i/>
          <w:iCs/>
          <w:snapToGrid w:val="0"/>
        </w:rPr>
        <w:t xml:space="preserve">. </w:t>
      </w:r>
      <w:r w:rsidRPr="00912A99">
        <w:rPr>
          <w:color w:val="000000" w:themeColor="text1"/>
        </w:rPr>
        <w:t xml:space="preserve">The high layer parameter </w:t>
      </w:r>
      <w:proofErr w:type="spellStart"/>
      <w:r w:rsidRPr="00FC7929">
        <w:rPr>
          <w:i/>
          <w:color w:val="000000" w:themeColor="text1"/>
        </w:rPr>
        <w:t>measureSameDL</w:t>
      </w:r>
      <w:proofErr w:type="spellEnd"/>
      <w:r w:rsidRPr="00FC7929">
        <w:rPr>
          <w:i/>
          <w:color w:val="000000" w:themeColor="text1"/>
        </w:rPr>
        <w:t>-PRS-</w:t>
      </w:r>
      <w:proofErr w:type="spellStart"/>
      <w:r w:rsidRPr="00FC7929">
        <w:rPr>
          <w:i/>
          <w:color w:val="000000" w:themeColor="text1"/>
        </w:rPr>
        <w:t>ResourceWithDifferent</w:t>
      </w:r>
      <w:r>
        <w:rPr>
          <w:i/>
          <w:color w:val="000000" w:themeColor="text1"/>
        </w:rPr>
        <w:t>RxT</w:t>
      </w:r>
      <w:r w:rsidRPr="00FC7929">
        <w:rPr>
          <w:i/>
          <w:color w:val="000000" w:themeColor="text1"/>
        </w:rPr>
        <w:t>xTEGs</w:t>
      </w:r>
      <w:proofErr w:type="spellEnd"/>
      <w:r w:rsidRPr="00912A99">
        <w:rPr>
          <w:color w:val="000000" w:themeColor="text1"/>
        </w:rPr>
        <w:t xml:space="preserve"> applies to all DL PRS positioning frequency layers.</w:t>
      </w:r>
    </w:p>
    <w:p w14:paraId="18D528DF" w14:textId="77777777" w:rsidR="002012E3" w:rsidRDefault="002012E3" w:rsidP="002012E3">
      <w:pPr>
        <w:rPr>
          <w:iCs/>
          <w:color w:val="000000" w:themeColor="text1"/>
        </w:rPr>
      </w:pPr>
      <w:r>
        <w:rPr>
          <w:color w:val="000000" w:themeColor="text1"/>
        </w:rPr>
        <w:t xml:space="preserve">The UE may be configured to measure and report, via higher layer parameter [undetermined NTN related parameter] subject to UE capability, </w:t>
      </w:r>
      <w:r w:rsidRPr="00FA4F64">
        <w:t>UE Rx-Tx time difference measurements</w:t>
      </w:r>
      <w:r w:rsidRPr="00FA4F64">
        <w:rPr>
          <w:lang w:val="en-US"/>
        </w:rPr>
        <w:t xml:space="preserve"> on a PRS resource associated with a </w:t>
      </w:r>
      <w:r w:rsidRPr="00FA4F64">
        <w:rPr>
          <w:i/>
          <w:color w:val="000000" w:themeColor="text1"/>
        </w:rPr>
        <w:t>dl-PRS-ID</w:t>
      </w:r>
      <w:r>
        <w:rPr>
          <w:i/>
          <w:color w:val="000000" w:themeColor="text1"/>
        </w:rPr>
        <w:t>,</w:t>
      </w:r>
      <w:r w:rsidRPr="00CE4B24">
        <w:rPr>
          <w:iCs/>
          <w:color w:val="000000" w:themeColor="text1"/>
        </w:rPr>
        <w:t xml:space="preserve"> and report the</w:t>
      </w:r>
      <w:r>
        <w:rPr>
          <w:iCs/>
          <w:color w:val="000000" w:themeColor="text1"/>
        </w:rPr>
        <w:t xml:space="preserve"> UE Rx-Tx time difference subframe offset and t</w:t>
      </w:r>
      <w:r w:rsidRPr="00B3463D">
        <w:rPr>
          <w:iCs/>
          <w:color w:val="000000" w:themeColor="text1"/>
        </w:rPr>
        <w:t>he DL timing</w:t>
      </w:r>
      <w:r>
        <w:rPr>
          <w:iCs/>
          <w:color w:val="000000" w:themeColor="text1"/>
        </w:rPr>
        <w:t xml:space="preserve"> drift as described in [7, TS </w:t>
      </w:r>
      <w:r w:rsidRPr="00265E58">
        <w:rPr>
          <w:iCs/>
          <w:color w:val="000000" w:themeColor="text1"/>
        </w:rPr>
        <w:t>38.215</w:t>
      </w:r>
      <w:r>
        <w:rPr>
          <w:iCs/>
          <w:color w:val="000000" w:themeColor="text1"/>
        </w:rPr>
        <w:t>].</w:t>
      </w:r>
    </w:p>
    <w:p w14:paraId="448DA92F" w14:textId="77777777" w:rsidR="002012E3" w:rsidRDefault="002012E3" w:rsidP="002012E3">
      <w:r w:rsidRPr="004D4661">
        <w:t>The UE in RRC_INACTIVE mode is expected to prioritize the reception of any other DL signal</w:t>
      </w:r>
      <w:r>
        <w:t>s and DL channels</w:t>
      </w:r>
      <w:r w:rsidRPr="004D4661">
        <w:t xml:space="preserve"> than the reception of DL PRS.</w:t>
      </w:r>
    </w:p>
    <w:p w14:paraId="09A0566E" w14:textId="77777777" w:rsidR="002012E3" w:rsidRPr="00B72C11" w:rsidRDefault="002012E3" w:rsidP="002012E3">
      <w:r w:rsidRPr="00FA4F64">
        <w:t xml:space="preserve">The UE in RRC_INACTIVE mode, subject to UE capability, is expected to process DL PRS outside </w:t>
      </w:r>
      <w:r>
        <w:t>or</w:t>
      </w:r>
      <w:r w:rsidRPr="00FA4F64">
        <w:t xml:space="preserve"> inside of the initial DL BWP. </w:t>
      </w:r>
      <w:r w:rsidRPr="005E6EBB">
        <w:rPr>
          <w:rFonts w:hint="eastAsia"/>
          <w:lang w:val="en-US" w:eastAsia="zh-CN"/>
        </w:rPr>
        <w:t>F</w:t>
      </w:r>
      <w:r w:rsidRPr="005E6EBB">
        <w:t>or DL PRS processing outside of the initial DL BWP</w:t>
      </w:r>
      <w:r w:rsidRPr="005E6EBB">
        <w:rPr>
          <w:rFonts w:hint="eastAsia"/>
          <w:lang w:val="en-US" w:eastAsia="zh-CN"/>
        </w:rPr>
        <w:t>,</w:t>
      </w:r>
      <w:r w:rsidRPr="005E6EBB">
        <w:rPr>
          <w:lang w:val="en-US" w:eastAsia="zh-CN"/>
        </w:rPr>
        <w:t xml:space="preserve"> t</w:t>
      </w:r>
      <w:r w:rsidRPr="00FA4F64">
        <w:t xml:space="preserve">he UE may be configured with the same or different </w:t>
      </w:r>
      <w:r>
        <w:t>subcarrier spacing</w:t>
      </w:r>
      <w:r w:rsidRPr="00FA4F64">
        <w:t xml:space="preserve"> and CP for </w:t>
      </w:r>
      <w:r>
        <w:t xml:space="preserve">DL </w:t>
      </w:r>
      <w:r w:rsidRPr="00FA4F64">
        <w:t xml:space="preserve">PRS resources than those of the initial DL BWP. </w:t>
      </w:r>
      <w:r w:rsidRPr="005E6EBB">
        <w:t>For DL PRS processing inside of the initial DL BWP,</w:t>
      </w:r>
      <w:r w:rsidRPr="005E6EBB" w:rsidDel="00183C06">
        <w:t xml:space="preserve"> </w:t>
      </w:r>
      <w:r w:rsidRPr="005E6EBB">
        <w:t>t</w:t>
      </w:r>
      <w:r w:rsidRPr="00FA4F64">
        <w:t xml:space="preserve">he UE </w:t>
      </w:r>
      <w:r>
        <w:t>is</w:t>
      </w:r>
      <w:r w:rsidRPr="00FA4F64">
        <w:t xml:space="preserve"> configured with the same </w:t>
      </w:r>
      <w:r>
        <w:t>subcarrier spacing</w:t>
      </w:r>
      <w:r w:rsidRPr="00FA4F64">
        <w:t xml:space="preserve"> and CP for </w:t>
      </w:r>
      <w:r>
        <w:t xml:space="preserve">DL </w:t>
      </w:r>
      <w:r w:rsidRPr="00FA4F64">
        <w:t>PRS resources as those of the initial DL BWP.</w:t>
      </w:r>
    </w:p>
    <w:p w14:paraId="67207215" w14:textId="77777777" w:rsidR="002012E3" w:rsidRPr="00B72C11" w:rsidRDefault="002012E3" w:rsidP="002012E3">
      <w:r w:rsidRPr="00B72C11">
        <w:t>For a UE configured with preconfigured Measurement gap(s) for Positioning, when the UE receives an activation command, as described in clause 6.1.3.</w:t>
      </w:r>
      <w:r>
        <w:t>41</w:t>
      </w:r>
      <w:r w:rsidRPr="00B72C11">
        <w:t xml:space="preserve"> of [10, TS 38.321], for a preconfigured Measurement Gap for Positioning activation/deactivation, and when the UE would transmit a PUCCH with HARQ-ACK information in slot n corresponding to the PDSCH carrying the command, the corresponding actions in [10, TS 38.321] and the UE </w:t>
      </w:r>
      <w:r w:rsidRPr="00B72C11">
        <w:lastRenderedPageBreak/>
        <w:t xml:space="preserve">assumptions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B72C11">
        <w:rPr>
          <w:lang w:val="en-US"/>
        </w:rPr>
        <w:t xml:space="preserve"> where </w:t>
      </w:r>
      <w:r w:rsidRPr="00B72C11">
        <w:rPr>
          <w:rFonts w:ascii="Symbol" w:hAnsi="Symbol"/>
          <w:i/>
        </w:rPr>
        <w:t></w:t>
      </w:r>
      <w:r w:rsidRPr="00B72C11">
        <w:t xml:space="preserve"> is the SCS configuration for the PUCCH.</w:t>
      </w:r>
    </w:p>
    <w:p w14:paraId="62C56B57" w14:textId="77777777" w:rsidR="002012E3" w:rsidRDefault="002012E3" w:rsidP="002012E3">
      <w:r w:rsidRPr="00B72C11">
        <w:t xml:space="preserve">For a UE configured with </w:t>
      </w:r>
      <w:r>
        <w:t xml:space="preserve">DL </w:t>
      </w:r>
      <w:r w:rsidRPr="00B72C11">
        <w:t>PRS Processing Window(s), when the UE receives an activation/deactivation command, as described in clause 6.1.3.</w:t>
      </w:r>
      <w:r>
        <w:t>42</w:t>
      </w:r>
      <w:r w:rsidRPr="00B72C11">
        <w:t xml:space="preserve"> of [10, TS 38.321], for a </w:t>
      </w:r>
      <w:r>
        <w:t xml:space="preserve">DL </w:t>
      </w:r>
      <w:r w:rsidRPr="00B72C11">
        <w:t xml:space="preserve">PRS processing window activation, and when the UE would transmit a PUCCH with HARQ-ACK information in slot n corresponding to the PDSCH carrying the command, the corresponding actions in [10, TS 38.321] and the UE assumptions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B72C11">
        <w:rPr>
          <w:lang w:val="en-US"/>
        </w:rPr>
        <w:t xml:space="preserve"> where </w:t>
      </w:r>
      <w:r w:rsidRPr="00B72C11">
        <w:rPr>
          <w:rFonts w:ascii="Symbol" w:hAnsi="Symbol"/>
          <w:i/>
        </w:rPr>
        <w:t></w:t>
      </w:r>
      <w:r w:rsidRPr="00B72C11">
        <w:t xml:space="preserve"> is the SCS configuration for the PUCCH. The UE is not expected to be indicated with more than 4 activated</w:t>
      </w:r>
      <w:r>
        <w:t xml:space="preserve"> DL PRS processing windows </w:t>
      </w:r>
      <w:r w:rsidRPr="00B72C11">
        <w:t>across all active DL BWPs and is not expected to be indicated with the activated</w:t>
      </w:r>
      <w:r>
        <w:t xml:space="preserve"> DL PRS processing windows</w:t>
      </w:r>
      <w:r w:rsidRPr="00B72C11">
        <w:t xml:space="preserve"> that overlap in time.</w:t>
      </w:r>
    </w:p>
    <w:p w14:paraId="4AB3CF08" w14:textId="77777777" w:rsidR="002012E3" w:rsidRPr="00C90B84" w:rsidRDefault="002012E3" w:rsidP="002012E3">
      <w:r w:rsidRPr="00C90B84">
        <w:t xml:space="preserve">The UE, subject to UE capability, may be requested to perform DL RSCPD and/or DL RSCP measurements on indicated DL PRS resource sets occurring within one or two time window(s) indicated by </w:t>
      </w:r>
      <w:r>
        <w:rPr>
          <w:i/>
          <w:iCs/>
        </w:rPr>
        <w:t>NR-DL-PRS-</w:t>
      </w:r>
      <w:proofErr w:type="spellStart"/>
      <w:r>
        <w:rPr>
          <w:i/>
          <w:iCs/>
        </w:rPr>
        <w:t>MeasurementTimeWindowsConfig</w:t>
      </w:r>
      <w:proofErr w:type="spellEnd"/>
      <w:r w:rsidRPr="00C90B84">
        <w:t>.</w:t>
      </w:r>
      <w:r>
        <w:t xml:space="preserve"> </w:t>
      </w:r>
      <w:r w:rsidRPr="00C90B84">
        <w:t xml:space="preserve">Within each window indicated by </w:t>
      </w:r>
      <w:r>
        <w:rPr>
          <w:i/>
          <w:iCs/>
        </w:rPr>
        <w:t>NR-DL-PRS-</w:t>
      </w:r>
      <w:proofErr w:type="spellStart"/>
      <w:r>
        <w:rPr>
          <w:i/>
          <w:iCs/>
        </w:rPr>
        <w:t>MeasurementTimeWindowsConfig</w:t>
      </w:r>
      <w:proofErr w:type="spellEnd"/>
      <w:r w:rsidRPr="00C90B84">
        <w:t xml:space="preserve">, the UE expects that the indicated DL PRS resource sets across all </w:t>
      </w:r>
      <w:r w:rsidRPr="00C90B84">
        <w:rPr>
          <w:i/>
          <w:iCs/>
        </w:rPr>
        <w:t>dl-PRS-IDs</w:t>
      </w:r>
      <w:r w:rsidRPr="00C90B84">
        <w:t xml:space="preserve"> are from one DL PRS positioning frequency layer, and that the number of indicated DL PRS resource sets associated with each </w:t>
      </w:r>
      <w:r w:rsidRPr="00C90B84">
        <w:rPr>
          <w:i/>
          <w:iCs/>
        </w:rPr>
        <w:t xml:space="preserve">dl-PRS-ID </w:t>
      </w:r>
      <w:r w:rsidRPr="00C90B84">
        <w:t>are the same.</w:t>
      </w:r>
    </w:p>
    <w:p w14:paraId="6F1A4B5B" w14:textId="77777777" w:rsidR="002012E3" w:rsidRPr="00C90B84" w:rsidRDefault="002012E3" w:rsidP="002012E3">
      <w:r w:rsidRPr="00C90B84">
        <w:t xml:space="preserve">The UE, subject to UE capability, may be requested to perform DL RSTD, UE Rx – Tx time difference, DL PRS-RSRP, and DL PRS-RSRPP measurement on the indicated DL PRS resource sets only within the window(s) indicated by </w:t>
      </w:r>
      <w:r>
        <w:rPr>
          <w:i/>
          <w:iCs/>
        </w:rPr>
        <w:t>NR-DL-PRS-</w:t>
      </w:r>
      <w:proofErr w:type="spellStart"/>
      <w:r>
        <w:rPr>
          <w:i/>
          <w:iCs/>
        </w:rPr>
        <w:t>MeasurementTimeWindowsConfig</w:t>
      </w:r>
      <w:proofErr w:type="spellEnd"/>
      <w:r w:rsidRPr="00C90B84">
        <w:t xml:space="preserve">. </w:t>
      </w:r>
      <w:r>
        <w:t xml:space="preserve">Otherwise, </w:t>
      </w:r>
      <w:r w:rsidRPr="00E96592">
        <w:t xml:space="preserve">UE may use the indicated DL PRS resource set(s) occurring outside the indicated time window for </w:t>
      </w:r>
      <w:r>
        <w:t>these</w:t>
      </w:r>
      <w:r w:rsidRPr="00E96592">
        <w:t xml:space="preserve"> measurements in addition to the indicated DL PRS resource set(s) occurring inside the indicated time window(s)</w:t>
      </w:r>
      <w:r w:rsidRPr="00C90B84">
        <w:t>.</w:t>
      </w:r>
    </w:p>
    <w:p w14:paraId="309BB4EB" w14:textId="77777777" w:rsidR="00782B61" w:rsidRPr="00C90B84" w:rsidRDefault="00782B61" w:rsidP="00782B61">
      <w:pPr>
        <w:pStyle w:val="Heading5"/>
      </w:pPr>
      <w:bookmarkStart w:id="380" w:name="_Toc162184898"/>
      <w:bookmarkStart w:id="381" w:name="_Toc145348692"/>
      <w:bookmarkStart w:id="382" w:name="_Toc162184897"/>
      <w:r w:rsidRPr="00C90B84">
        <w:t>5.1.6.5.1</w:t>
      </w:r>
      <w:r w:rsidRPr="00C90B84">
        <w:tab/>
      </w:r>
      <w:bookmarkEnd w:id="381"/>
      <w:r w:rsidRPr="00C90B84">
        <w:t>PRS receiver frequency hopping</w:t>
      </w:r>
      <w:bookmarkEnd w:id="382"/>
    </w:p>
    <w:p w14:paraId="60785B0F" w14:textId="70476026" w:rsidR="00782B61" w:rsidRPr="007B1BD4" w:rsidRDefault="00782B61" w:rsidP="00782B61">
      <w:r w:rsidRPr="007B1BD4">
        <w:t xml:space="preserve">The reduced capability UE may be configured to measure and report, subject to UE capability, via </w:t>
      </w:r>
      <w:ins w:id="383" w:author="Mihai Enescu - after RAN1#117" w:date="2024-05-29T11:31:00Z">
        <w:r w:rsidRPr="00D04C34">
          <w:rPr>
            <w:i/>
            <w:iCs/>
          </w:rPr>
          <w:t>nr-</w:t>
        </w:r>
        <w:r>
          <w:rPr>
            <w:i/>
            <w:iCs/>
          </w:rPr>
          <w:t>DL-PRS-</w:t>
        </w:r>
        <w:proofErr w:type="spellStart"/>
        <w:r>
          <w:rPr>
            <w:i/>
            <w:iCs/>
          </w:rPr>
          <w:t>RxHoppingReques</w:t>
        </w:r>
      </w:ins>
      <w:ins w:id="384" w:author="Mihai Enescu - after RAN1#117" w:date="2024-05-29T11:32:00Z">
        <w:r>
          <w:rPr>
            <w:i/>
            <w:iCs/>
          </w:rPr>
          <w:t>t</w:t>
        </w:r>
      </w:ins>
      <w:proofErr w:type="spellEnd"/>
      <w:del w:id="385" w:author="Mihai Enescu - after RAN1#117" w:date="2024-05-29T11:31:00Z">
        <w:r w:rsidRPr="007B1BD4" w:rsidDel="00782B61">
          <w:delText>[</w:delText>
        </w:r>
        <w:r w:rsidRPr="00D04C34" w:rsidDel="00782B61">
          <w:rPr>
            <w:i/>
            <w:iCs/>
          </w:rPr>
          <w:delText>nr-</w:delText>
        </w:r>
        <w:r w:rsidDel="00782B61">
          <w:rPr>
            <w:i/>
            <w:iCs/>
          </w:rPr>
          <w:delText>Requested</w:delText>
        </w:r>
        <w:r w:rsidRPr="00D04C34" w:rsidDel="00782B61">
          <w:rPr>
            <w:i/>
            <w:iCs/>
          </w:rPr>
          <w:delText>-DL-</w:delText>
        </w:r>
        <w:r w:rsidDel="00782B61">
          <w:rPr>
            <w:i/>
            <w:iCs/>
          </w:rPr>
          <w:delText>PRS-measurementBasedOnMultihopRx</w:delText>
        </w:r>
        <w:r w:rsidRPr="007B1BD4" w:rsidDel="00782B61">
          <w:delText>]</w:delText>
        </w:r>
      </w:del>
      <w:r w:rsidRPr="007B1BD4">
        <w:t xml:space="preserve"> the DL RSTD, DL PRS-RSRP, DL PRS-RSRPP, or UE Rx-Tx time difference using receiver frequency hopping for a DL PRS resource, with </w:t>
      </w:r>
      <w:r>
        <w:t xml:space="preserve">a requested </w:t>
      </w:r>
      <w:r w:rsidRPr="007B1BD4">
        <w:t>bandwidth</w:t>
      </w:r>
      <w:r>
        <w:t xml:space="preserve"> of all hops</w:t>
      </w:r>
      <w:r w:rsidRPr="007B1BD4">
        <w:t xml:space="preserve"> that may be greater than the maximum reduced capability UE bandwidth.</w:t>
      </w:r>
      <w:r>
        <w:t xml:space="preserve"> </w:t>
      </w:r>
      <w:r w:rsidRPr="007B1BD4">
        <w:t xml:space="preserve">The reduced capability UE performing receiver frequency hopping may report via </w:t>
      </w:r>
      <w:del w:id="386" w:author="Mihai Enescu - after RAN1#117" w:date="2024-05-29T11:32:00Z">
        <w:r w:rsidRPr="007B1BD4" w:rsidDel="00782B61">
          <w:delText>[</w:delText>
        </w:r>
        <w:r w:rsidRPr="007B1BD4" w:rsidDel="00782B61">
          <w:rPr>
            <w:i/>
            <w:iCs/>
          </w:rPr>
          <w:delText>higher layer parameter</w:delText>
        </w:r>
        <w:r w:rsidRPr="007B1BD4" w:rsidDel="00782B61">
          <w:delText>]</w:delText>
        </w:r>
      </w:del>
      <w:ins w:id="387" w:author="Mihai Enescu - after RAN1#117" w:date="2024-05-29T11:32:00Z">
        <w:r w:rsidRPr="00782B61">
          <w:rPr>
            <w:i/>
            <w:iCs/>
            <w:rPrChange w:id="388" w:author="Mihai Enescu - after RAN1#117" w:date="2024-05-29T11:33:00Z">
              <w:rPr/>
            </w:rPrChange>
          </w:rPr>
          <w:t>nr-</w:t>
        </w:r>
        <w:proofErr w:type="spellStart"/>
        <w:r w:rsidRPr="00782B61">
          <w:rPr>
            <w:i/>
            <w:iCs/>
            <w:rPrChange w:id="389" w:author="Mihai Enescu - after RAN1#117" w:date="2024-05-29T11:33:00Z">
              <w:rPr/>
            </w:rPrChange>
          </w:rPr>
          <w:t>ReportDL</w:t>
        </w:r>
        <w:proofErr w:type="spellEnd"/>
        <w:r w:rsidRPr="00782B61">
          <w:rPr>
            <w:i/>
            <w:iCs/>
            <w:rPrChange w:id="390" w:author="Mihai Enescu - after RAN1#117" w:date="2024-05-29T11:33:00Z">
              <w:rPr/>
            </w:rPrChange>
          </w:rPr>
          <w:t>-PRS-</w:t>
        </w:r>
        <w:proofErr w:type="spellStart"/>
        <w:r w:rsidRPr="00782B61">
          <w:rPr>
            <w:i/>
            <w:iCs/>
            <w:rPrChange w:id="391" w:author="Mihai Enescu - after RAN1#117" w:date="2024-05-29T11:33:00Z">
              <w:rPr/>
            </w:rPrChange>
          </w:rPr>
          <w:t>MeasBasedOnSingleOrMultiHopRx</w:t>
        </w:r>
      </w:ins>
      <w:proofErr w:type="spellEnd"/>
      <w:r w:rsidRPr="007B1BD4">
        <w:t xml:space="preserve"> one measurement associated with one received frequency hop or one measurement based on multiple hops of the DL PRS.</w:t>
      </w:r>
      <w:r>
        <w:t xml:space="preserve"> The reduced capability UE may report whether the measurement is associated with one received frequency hop or multiple frequency hops of the DL PRS.</w:t>
      </w:r>
      <w:r w:rsidRPr="007B1BD4">
        <w:t xml:space="preserve"> </w:t>
      </w:r>
      <w:r>
        <w:t>In RRC_CONNECTED mode, t</w:t>
      </w:r>
      <w:r w:rsidRPr="007B1BD4">
        <w:t xml:space="preserve">he reduced capability UE is expected to use a single instance of a configured measurement gap to receive all hops of the DL PRS using receiver frequency hopping. </w:t>
      </w:r>
    </w:p>
    <w:p w14:paraId="60ECD0B3" w14:textId="77777777" w:rsidR="002012E3" w:rsidRPr="00C90B84" w:rsidRDefault="002012E3" w:rsidP="002012E3">
      <w:pPr>
        <w:pStyle w:val="Heading5"/>
      </w:pPr>
      <w:r w:rsidRPr="00C90B84">
        <w:t>5.1.6.5.2</w:t>
      </w:r>
      <w:r w:rsidRPr="00C90B84">
        <w:tab/>
        <w:t>PRS for carrier phase positioning</w:t>
      </w:r>
      <w:bookmarkEnd w:id="380"/>
    </w:p>
    <w:p w14:paraId="780F5045" w14:textId="00096964" w:rsidR="002012E3" w:rsidRPr="00162C62" w:rsidRDefault="002012E3" w:rsidP="002012E3">
      <w:pPr>
        <w:rPr>
          <w:color w:val="000000" w:themeColor="text1"/>
        </w:rPr>
      </w:pPr>
      <w:r w:rsidRPr="007B1BD4">
        <w:t xml:space="preserve">For DL UE positioning measurement reporting in higher layer parameter </w:t>
      </w:r>
      <w:r w:rsidRPr="007B1BD4">
        <w:rPr>
          <w:bCs/>
          <w:i/>
          <w:lang w:eastAsia="x-none"/>
        </w:rPr>
        <w:t>NR-DL-TDOA-</w:t>
      </w:r>
      <w:proofErr w:type="spellStart"/>
      <w:r w:rsidRPr="007B1BD4">
        <w:rPr>
          <w:bCs/>
          <w:i/>
          <w:lang w:eastAsia="x-none"/>
        </w:rPr>
        <w:t>SignalMeasurementInformation</w:t>
      </w:r>
      <w:proofErr w:type="spellEnd"/>
      <w:r w:rsidRPr="007B1BD4">
        <w:rPr>
          <w:bCs/>
          <w:i/>
          <w:lang w:eastAsia="x-none"/>
        </w:rPr>
        <w:t>,</w:t>
      </w:r>
      <w:r w:rsidRPr="007B1BD4">
        <w:rPr>
          <w:i/>
          <w:iCs/>
          <w:snapToGrid w:val="0"/>
        </w:rPr>
        <w:t xml:space="preserve"> </w:t>
      </w:r>
      <w:r w:rsidRPr="007B1BD4">
        <w:t>the UE may be configured to report the DL Reference Signal Carrier Phase Difference (RSCPD) [7, TS 38.215] measurement along with the DL RSTD</w:t>
      </w:r>
      <w:ins w:id="392" w:author="Mihai Enescu - after RAN1#117" w:date="2024-05-29T12:06:00Z">
        <w:r w:rsidR="00657962">
          <w:t xml:space="preserve"> measurement</w:t>
        </w:r>
      </w:ins>
      <w:r w:rsidRPr="007B1BD4">
        <w:t>. When the UE reports RSCPD measurements</w:t>
      </w:r>
      <w:r>
        <w:t>,</w:t>
      </w:r>
      <w:r w:rsidRPr="007B1BD4">
        <w:t xml:space="preserve"> the reference </w:t>
      </w:r>
      <w:r w:rsidRPr="007B1BD4">
        <w:rPr>
          <w:i/>
          <w:iCs/>
          <w:snapToGrid w:val="0"/>
        </w:rPr>
        <w:t>nr-DL-PRS-</w:t>
      </w:r>
      <w:proofErr w:type="spellStart"/>
      <w:r w:rsidRPr="007B1BD4">
        <w:rPr>
          <w:i/>
          <w:iCs/>
          <w:snapToGrid w:val="0"/>
        </w:rPr>
        <w:t>ReferenceInfo</w:t>
      </w:r>
      <w:proofErr w:type="spellEnd"/>
      <w:r w:rsidRPr="007B1BD4">
        <w:t xml:space="preserve"> is the same as the one reported, for the RSTD measurements. For DL UE positioning measurement reporting in higher layer parameter </w:t>
      </w:r>
      <w:r w:rsidRPr="007B1BD4">
        <w:rPr>
          <w:bCs/>
          <w:i/>
          <w:lang w:eastAsia="x-none"/>
        </w:rPr>
        <w:t>NR-Multi-RTT-</w:t>
      </w:r>
      <w:proofErr w:type="spellStart"/>
      <w:r w:rsidRPr="007B1BD4">
        <w:rPr>
          <w:bCs/>
          <w:i/>
          <w:lang w:eastAsia="x-none"/>
        </w:rPr>
        <w:t>SignalMeasurementInformation</w:t>
      </w:r>
      <w:proofErr w:type="spellEnd"/>
      <w:r w:rsidRPr="00D5070A">
        <w:rPr>
          <w:bCs/>
          <w:iCs/>
          <w:lang w:eastAsia="x-none"/>
        </w:rPr>
        <w:t>,</w:t>
      </w:r>
      <w:r w:rsidRPr="00D5070A">
        <w:rPr>
          <w:iCs/>
          <w:snapToGrid w:val="0"/>
        </w:rPr>
        <w:t xml:space="preserve"> </w:t>
      </w:r>
      <w:r w:rsidRPr="007B1BD4">
        <w:t>the UE may be configured to report the DL Reference Signal Carrier Phase (RSCP) measurement [7, TS 38,215] along with the UE Rx-Tx time difference measurement.</w:t>
      </w:r>
      <w:r>
        <w:t xml:space="preserve"> When the UE </w:t>
      </w:r>
      <w:r w:rsidRPr="00664FC6">
        <w:t>reports DL RSC</w:t>
      </w:r>
      <w:r>
        <w:t>PD</w:t>
      </w:r>
      <w:r w:rsidRPr="00664FC6">
        <w:t xml:space="preserve"> measurement(s) </w:t>
      </w:r>
      <w:r>
        <w:t>along</w:t>
      </w:r>
      <w:r w:rsidRPr="00664FC6">
        <w:t xml:space="preserve"> with DL RSTD measurement(s) or DL RSCP measurement(s) </w:t>
      </w:r>
      <w:r>
        <w:t>along</w:t>
      </w:r>
      <w:r w:rsidRPr="00664FC6">
        <w:t xml:space="preserve"> with UE Rx-Tx time difference measurement(s)</w:t>
      </w:r>
      <w:r>
        <w:t>, the</w:t>
      </w:r>
      <w:r w:rsidRPr="00AB5AD7">
        <w:t xml:space="preserve"> DL RSCP</w:t>
      </w:r>
      <w:r>
        <w:t>D</w:t>
      </w:r>
      <w:r w:rsidRPr="00AB5AD7">
        <w:t xml:space="preserve"> and/or DL RSCP measurement(s) </w:t>
      </w:r>
      <w:r>
        <w:t>should be measured</w:t>
      </w:r>
      <w:r w:rsidRPr="00AB5AD7">
        <w:t xml:space="preserve"> from a single DL PRS positioning frequency layer</w:t>
      </w:r>
      <w:r>
        <w:t xml:space="preserve">. </w:t>
      </w:r>
      <w:r w:rsidRPr="00B452AC">
        <w:rPr>
          <w:color w:val="000000" w:themeColor="text1"/>
        </w:rPr>
        <w:t>For a UE in RRC_CONNECTED state, DL RSCP/RSCPD measurements are measured within the configured measurement gap.</w:t>
      </w:r>
    </w:p>
    <w:p w14:paraId="7E8760D2" w14:textId="77777777" w:rsidR="002012E3" w:rsidRDefault="002012E3" w:rsidP="002012E3">
      <w:r w:rsidRPr="001C629F">
        <w:t xml:space="preserve">The UE is expected to obtain </w:t>
      </w:r>
      <w:r>
        <w:t>each</w:t>
      </w:r>
      <w:r w:rsidRPr="001C629F">
        <w:t xml:space="preserve"> DL RSCP or DL RSCPD measurement with </w:t>
      </w:r>
      <m:oMath>
        <m:sSub>
          <m:sSubPr>
            <m:ctrlPr>
              <w:rPr>
                <w:rFonts w:ascii="Cambria Math" w:hAnsi="Cambria Math"/>
                <w:i/>
              </w:rPr>
            </m:ctrlPr>
          </m:sSubPr>
          <m:e>
            <m:r>
              <w:rPr>
                <w:rFonts w:ascii="Cambria Math" w:hAnsi="Cambria Math"/>
              </w:rPr>
              <m:t>N</m:t>
            </m:r>
          </m:e>
          <m:sub>
            <m:r>
              <w:rPr>
                <w:rFonts w:ascii="Cambria Math" w:hAnsi="Cambria Math"/>
              </w:rPr>
              <m:t>sample</m:t>
            </m:r>
          </m:sub>
        </m:sSub>
        <m:r>
          <w:rPr>
            <w:rFonts w:ascii="Cambria Math" w:hAnsi="Cambria Math"/>
          </w:rPr>
          <m:t>=1</m:t>
        </m:r>
      </m:oMath>
      <w:r w:rsidRPr="001C629F">
        <w:t xml:space="preserve"> as defined in [11, TS 38.133].</w:t>
      </w:r>
      <w:r>
        <w:t xml:space="preserve"> If the UE reports a DL RSTD measurement with </w:t>
      </w:r>
      <m:oMath>
        <m:sSub>
          <m:sSubPr>
            <m:ctrlPr>
              <w:rPr>
                <w:rFonts w:ascii="Cambria Math" w:hAnsi="Cambria Math" w:cs="SimSun"/>
                <w:i/>
                <w:sz w:val="24"/>
                <w:szCs w:val="24"/>
              </w:rPr>
            </m:ctrlPr>
          </m:sSubPr>
          <m:e>
            <m:r>
              <w:rPr>
                <w:rFonts w:ascii="Cambria Math" w:hAnsi="Cambria Math"/>
              </w:rPr>
              <m:t>N</m:t>
            </m:r>
          </m:e>
          <m:sub>
            <m:r>
              <w:rPr>
                <w:rFonts w:ascii="Cambria Math" w:hAnsi="Cambria Math"/>
              </w:rPr>
              <m:t>sample</m:t>
            </m:r>
          </m:sub>
        </m:sSub>
      </m:oMath>
      <w:r w:rsidRPr="001C629F">
        <w:rPr>
          <w:rFonts w:ascii="Cambria Math" w:hAnsi="Cambria Math"/>
          <w:lang w:val="en-US" w:eastAsia="zh-CN"/>
        </w:rPr>
        <w:t xml:space="preserve"> </w:t>
      </w:r>
      <w:r w:rsidRPr="001C629F">
        <w:rPr>
          <w:color w:val="000000"/>
          <w:lang w:val="en-US" w:eastAsia="zh-CN"/>
        </w:rPr>
        <w:t xml:space="preserve">= </w:t>
      </w:r>
      <w:r>
        <w:rPr>
          <w:color w:val="000000"/>
          <w:lang w:val="en-US" w:eastAsia="zh-CN"/>
        </w:rPr>
        <w:t>2</w:t>
      </w:r>
      <w:r w:rsidRPr="001C629F">
        <w:rPr>
          <w:color w:val="000000"/>
          <w:lang w:val="en-US" w:eastAsia="zh-CN"/>
        </w:rPr>
        <w:t xml:space="preserve"> or </w:t>
      </w:r>
      <w:r>
        <w:rPr>
          <w:color w:val="000000"/>
          <w:lang w:val="en-US" w:eastAsia="zh-CN"/>
        </w:rPr>
        <w:t>4</w:t>
      </w:r>
      <w:r w:rsidRPr="001C629F">
        <w:rPr>
          <w:color w:val="000000"/>
          <w:lang w:val="en-US" w:eastAsia="zh-CN"/>
        </w:rPr>
        <w:t xml:space="preserve"> </w:t>
      </w:r>
      <w:r>
        <w:rPr>
          <w:color w:val="000000"/>
          <w:lang w:val="en-US" w:eastAsia="zh-CN"/>
        </w:rPr>
        <w:t xml:space="preserve">samples as </w:t>
      </w:r>
      <w:r w:rsidRPr="001C629F">
        <w:rPr>
          <w:color w:val="000000"/>
        </w:rPr>
        <w:t>defined in [11, TS 38.133]</w:t>
      </w:r>
      <w:r>
        <w:rPr>
          <w:color w:val="000000"/>
        </w:rPr>
        <w:t xml:space="preserve">, up to </w:t>
      </w:r>
      <m:oMath>
        <m:sSub>
          <m:sSubPr>
            <m:ctrlPr>
              <w:rPr>
                <w:rFonts w:ascii="Cambria Math" w:hAnsi="Cambria Math" w:cs="SimSun"/>
                <w:i/>
                <w:sz w:val="24"/>
                <w:szCs w:val="24"/>
              </w:rPr>
            </m:ctrlPr>
          </m:sSubPr>
          <m:e>
            <m:r>
              <w:rPr>
                <w:rFonts w:ascii="Cambria Math" w:hAnsi="Cambria Math"/>
              </w:rPr>
              <m:t>N</m:t>
            </m:r>
          </m:e>
          <m:sub>
            <m:r>
              <w:rPr>
                <w:rFonts w:ascii="Cambria Math" w:hAnsi="Cambria Math"/>
              </w:rPr>
              <m:t>sample</m:t>
            </m:r>
          </m:sub>
        </m:sSub>
      </m:oMath>
      <w:r>
        <w:t xml:space="preserve"> DL RSCPD measurements can be reported associated with the DL RSTD measurement. If the UE reports a UE Rx-Tx time difference measurement with </w:t>
      </w:r>
      <m:oMath>
        <m:sSub>
          <m:sSubPr>
            <m:ctrlPr>
              <w:rPr>
                <w:rFonts w:ascii="Cambria Math" w:hAnsi="Cambria Math" w:cs="SimSun"/>
                <w:i/>
                <w:sz w:val="24"/>
                <w:szCs w:val="24"/>
              </w:rPr>
            </m:ctrlPr>
          </m:sSubPr>
          <m:e>
            <m:r>
              <w:rPr>
                <w:rFonts w:ascii="Cambria Math" w:hAnsi="Cambria Math"/>
              </w:rPr>
              <m:t>N</m:t>
            </m:r>
          </m:e>
          <m:sub>
            <m:r>
              <w:rPr>
                <w:rFonts w:ascii="Cambria Math" w:hAnsi="Cambria Math"/>
              </w:rPr>
              <m:t>sample</m:t>
            </m:r>
          </m:sub>
        </m:sSub>
      </m:oMath>
      <w:r w:rsidRPr="001C629F">
        <w:rPr>
          <w:rFonts w:ascii="Cambria Math" w:hAnsi="Cambria Math"/>
          <w:lang w:val="en-US" w:eastAsia="zh-CN"/>
        </w:rPr>
        <w:t xml:space="preserve"> </w:t>
      </w:r>
      <w:r w:rsidRPr="001C629F">
        <w:rPr>
          <w:color w:val="000000"/>
          <w:lang w:val="en-US" w:eastAsia="zh-CN"/>
        </w:rPr>
        <w:t xml:space="preserve">= </w:t>
      </w:r>
      <w:r>
        <w:rPr>
          <w:color w:val="000000"/>
          <w:lang w:val="en-US" w:eastAsia="zh-CN"/>
        </w:rPr>
        <w:t>2</w:t>
      </w:r>
      <w:r w:rsidRPr="001C629F">
        <w:rPr>
          <w:color w:val="000000"/>
          <w:lang w:val="en-US" w:eastAsia="zh-CN"/>
        </w:rPr>
        <w:t xml:space="preserve"> or </w:t>
      </w:r>
      <w:r>
        <w:rPr>
          <w:color w:val="000000"/>
          <w:lang w:val="en-US" w:eastAsia="zh-CN"/>
        </w:rPr>
        <w:t>4</w:t>
      </w:r>
      <w:r w:rsidRPr="001C629F">
        <w:rPr>
          <w:color w:val="000000"/>
          <w:lang w:val="en-US" w:eastAsia="zh-CN"/>
        </w:rPr>
        <w:t xml:space="preserve"> </w:t>
      </w:r>
      <w:r>
        <w:rPr>
          <w:color w:val="000000"/>
          <w:lang w:val="en-US" w:eastAsia="zh-CN"/>
        </w:rPr>
        <w:t xml:space="preserve">samples as </w:t>
      </w:r>
      <w:r w:rsidRPr="001C629F">
        <w:rPr>
          <w:color w:val="000000"/>
        </w:rPr>
        <w:t>defined in [11, TS 38.133]</w:t>
      </w:r>
      <w:r>
        <w:rPr>
          <w:color w:val="000000"/>
        </w:rPr>
        <w:t xml:space="preserve">, up to </w:t>
      </w:r>
      <m:oMath>
        <m:sSub>
          <m:sSubPr>
            <m:ctrlPr>
              <w:rPr>
                <w:rFonts w:ascii="Cambria Math" w:hAnsi="Cambria Math" w:cs="SimSun"/>
                <w:i/>
                <w:sz w:val="24"/>
                <w:szCs w:val="24"/>
              </w:rPr>
            </m:ctrlPr>
          </m:sSubPr>
          <m:e>
            <m:r>
              <w:rPr>
                <w:rFonts w:ascii="Cambria Math" w:hAnsi="Cambria Math"/>
              </w:rPr>
              <m:t>N</m:t>
            </m:r>
          </m:e>
          <m:sub>
            <m:r>
              <w:rPr>
                <w:rFonts w:ascii="Cambria Math" w:hAnsi="Cambria Math"/>
              </w:rPr>
              <m:t>sample</m:t>
            </m:r>
          </m:sub>
        </m:sSub>
      </m:oMath>
      <w:r>
        <w:t xml:space="preserve"> DL RSCP measurements can be reported associated with the UE Rx-Tx time difference measurement. Each DL RSCP or DL RSCPD measurement has its own timestamp. </w:t>
      </w:r>
    </w:p>
    <w:p w14:paraId="2A9A5EF0" w14:textId="77777777" w:rsidR="002012E3" w:rsidRPr="007B1BD4" w:rsidRDefault="002012E3" w:rsidP="002012E3">
      <w:r>
        <w:t xml:space="preserve">When the UE reports a timestamp associated with a </w:t>
      </w:r>
      <w:r w:rsidRPr="007B1BD4">
        <w:t xml:space="preserve">DL RSCP </w:t>
      </w:r>
      <w:r>
        <w:t xml:space="preserve">measurement </w:t>
      </w:r>
      <w:r w:rsidRPr="007B1BD4">
        <w:t xml:space="preserve">or </w:t>
      </w:r>
      <w:r>
        <w:t xml:space="preserve">a </w:t>
      </w:r>
      <w:r w:rsidRPr="007B1BD4">
        <w:t>DL RSCPD measurement</w:t>
      </w:r>
      <w:r>
        <w:t>, subject to UE capability, it may include a symbol index in the timestamp.</w:t>
      </w:r>
    </w:p>
    <w:p w14:paraId="7F38E065" w14:textId="77777777" w:rsidR="002012E3" w:rsidRPr="007B1BD4" w:rsidRDefault="002012E3" w:rsidP="002012E3">
      <w:r w:rsidRPr="007B1BD4">
        <w:lastRenderedPageBreak/>
        <w:t xml:space="preserve">If the UE reports </w:t>
      </w:r>
      <w:proofErr w:type="spellStart"/>
      <w:r w:rsidRPr="007B1BD4">
        <w:t>LoS</w:t>
      </w:r>
      <w:proofErr w:type="spellEnd"/>
      <w:r w:rsidRPr="007B1BD4">
        <w:t>/</w:t>
      </w:r>
      <w:proofErr w:type="spellStart"/>
      <w:r w:rsidRPr="007B1BD4">
        <w:t>NLoS</w:t>
      </w:r>
      <w:proofErr w:type="spellEnd"/>
      <w:r w:rsidRPr="007B1BD4">
        <w:t xml:space="preserve"> indicator(s) via higher layer parameter </w:t>
      </w:r>
      <w:r w:rsidRPr="007B1BD4">
        <w:rPr>
          <w:i/>
          <w:iCs/>
          <w:snapToGrid w:val="0"/>
        </w:rPr>
        <w:t>nr-</w:t>
      </w:r>
      <w:proofErr w:type="spellStart"/>
      <w:r w:rsidRPr="007B1BD4">
        <w:rPr>
          <w:i/>
          <w:iCs/>
        </w:rPr>
        <w:t>los</w:t>
      </w:r>
      <w:proofErr w:type="spellEnd"/>
      <w:r w:rsidRPr="007B1BD4">
        <w:rPr>
          <w:i/>
          <w:iCs/>
        </w:rPr>
        <w:t>-</w:t>
      </w:r>
      <w:proofErr w:type="spellStart"/>
      <w:r w:rsidRPr="007B1BD4">
        <w:rPr>
          <w:i/>
          <w:iCs/>
        </w:rPr>
        <w:t>nlos</w:t>
      </w:r>
      <w:proofErr w:type="spellEnd"/>
      <w:r w:rsidRPr="007B1BD4">
        <w:rPr>
          <w:i/>
          <w:iCs/>
        </w:rPr>
        <w:t xml:space="preserve">-Indicator </w:t>
      </w:r>
      <w:r w:rsidRPr="007B1BD4">
        <w:t xml:space="preserve">along with a measurement report containing DL RSCP or DL RSCPD the </w:t>
      </w:r>
      <w:proofErr w:type="spellStart"/>
      <w:r w:rsidRPr="007B1BD4">
        <w:t>LoS</w:t>
      </w:r>
      <w:proofErr w:type="spellEnd"/>
      <w:r w:rsidRPr="007B1BD4">
        <w:t>/</w:t>
      </w:r>
      <w:proofErr w:type="spellStart"/>
      <w:r w:rsidRPr="007B1BD4">
        <w:t>NLoS</w:t>
      </w:r>
      <w:proofErr w:type="spellEnd"/>
      <w:r w:rsidRPr="007B1BD4">
        <w:t xml:space="preserve"> indicator(s) are assumed to also apply to the DL RSCP or DL RSCPD measurements. </w:t>
      </w:r>
    </w:p>
    <w:p w14:paraId="44058045" w14:textId="77777777" w:rsidR="002012E3" w:rsidRPr="00D5070A" w:rsidRDefault="002012E3" w:rsidP="002012E3">
      <w:r w:rsidRPr="00D5070A">
        <w:t xml:space="preserve">The UE may be provided with </w:t>
      </w:r>
      <w:ins w:id="393" w:author="Mihai Enescu - after RAN1#116-bis" w:date="2024-04-23T06:27:00Z">
        <w:r w:rsidRPr="00D5070A">
          <w:rPr>
            <w:i/>
            <w:iCs/>
          </w:rPr>
          <w:t>nr-P</w:t>
        </w:r>
        <w:r>
          <w:rPr>
            <w:i/>
            <w:iCs/>
          </w:rPr>
          <w:t>RU-RSCP-</w:t>
        </w:r>
        <w:proofErr w:type="spellStart"/>
        <w:r>
          <w:rPr>
            <w:i/>
            <w:iCs/>
          </w:rPr>
          <w:t>MeasInfo</w:t>
        </w:r>
        <w:proofErr w:type="spellEnd"/>
        <w:r w:rsidRPr="00D5070A" w:rsidDel="00E67E83">
          <w:t xml:space="preserve"> </w:t>
        </w:r>
      </w:ins>
      <w:del w:id="394" w:author="Mihai Enescu - after RAN1#116-bis" w:date="2024-04-23T06:27:00Z">
        <w:r w:rsidRPr="00D5070A" w:rsidDel="0041658E">
          <w:delText>[</w:delText>
        </w:r>
        <w:r w:rsidRPr="00D5070A" w:rsidDel="0041658E">
          <w:rPr>
            <w:i/>
            <w:iCs/>
          </w:rPr>
          <w:delText>nr-PruInformation-Ue-based-DL-CPP</w:delText>
        </w:r>
        <w:r w:rsidRPr="00D5070A" w:rsidDel="0041658E">
          <w:delText xml:space="preserve"> ]</w:delText>
        </w:r>
      </w:del>
      <w:r w:rsidRPr="00D5070A">
        <w:t xml:space="preserve"> </w:t>
      </w:r>
      <w:ins w:id="395" w:author="Mihai Enescu - after RAN1#116-bis" w:date="2024-04-23T06:28:00Z">
        <w:r>
          <w:t xml:space="preserve">or </w:t>
        </w:r>
        <w:r w:rsidRPr="00D5070A">
          <w:rPr>
            <w:i/>
            <w:iCs/>
          </w:rPr>
          <w:t>nr-P</w:t>
        </w:r>
        <w:r>
          <w:rPr>
            <w:i/>
            <w:iCs/>
          </w:rPr>
          <w:t>RU-DL-TDOA-</w:t>
        </w:r>
        <w:proofErr w:type="spellStart"/>
        <w:r>
          <w:rPr>
            <w:i/>
            <w:iCs/>
          </w:rPr>
          <w:t>MeasInfo</w:t>
        </w:r>
        <w:proofErr w:type="spellEnd"/>
        <w:r>
          <w:rPr>
            <w:i/>
            <w:iCs/>
          </w:rPr>
          <w:t xml:space="preserve"> </w:t>
        </w:r>
      </w:ins>
      <w:r w:rsidRPr="00D5070A">
        <w:t xml:space="preserve">which contains DL RSCP/RSCPD measurements together with DL RSTD, DL PRS-RSRP, and/or DL PRS-RSRPP measurement(s) associated with the RSCP/RSCPD measurements performed by a positioning reference unit (PRU) [20, TS 38.305] the timestamps associated with the measurements, and the location information of the PRU. </w:t>
      </w:r>
    </w:p>
    <w:p w14:paraId="2216C164" w14:textId="77777777" w:rsidR="002012E3" w:rsidRPr="00D5070A" w:rsidRDefault="002012E3" w:rsidP="002012E3">
      <w:r w:rsidRPr="00D5070A">
        <w:t xml:space="preserve">The UE may be configured to report quality metrics </w:t>
      </w:r>
      <w:ins w:id="396" w:author="Mihai Enescu - after RAN1#116-bis" w:date="2024-04-23T06:29:00Z">
        <w:r>
          <w:rPr>
            <w:i/>
            <w:iCs/>
          </w:rPr>
          <w:t>NR</w:t>
        </w:r>
        <w:r w:rsidRPr="00D5070A">
          <w:rPr>
            <w:i/>
            <w:iCs/>
          </w:rPr>
          <w:t>-</w:t>
        </w:r>
        <w:proofErr w:type="spellStart"/>
        <w:r>
          <w:rPr>
            <w:i/>
            <w:iCs/>
          </w:rPr>
          <w:t>PhaseQuality</w:t>
        </w:r>
      </w:ins>
      <w:del w:id="397" w:author="Mihai Enescu - after RAN1#116-bis" w:date="2024-04-23T06:29:00Z">
        <w:r w:rsidRPr="00D5070A" w:rsidDel="0041658E">
          <w:rPr>
            <w:rFonts w:hint="eastAsia"/>
          </w:rPr>
          <w:delText>[</w:delText>
        </w:r>
        <w:r w:rsidRPr="00D5070A" w:rsidDel="0041658E">
          <w:rPr>
            <w:i/>
            <w:iCs/>
          </w:rPr>
          <w:delText>nr-CarrierPhaseQualityInfo</w:delText>
        </w:r>
        <w:r w:rsidRPr="00D5070A" w:rsidDel="0041658E">
          <w:rPr>
            <w:rFonts w:hint="eastAsia"/>
          </w:rPr>
          <w:delText>]</w:delText>
        </w:r>
        <w:r w:rsidRPr="00D5070A" w:rsidDel="0041658E">
          <w:delText xml:space="preserve"> </w:delText>
        </w:r>
      </w:del>
      <w:r w:rsidRPr="00D5070A">
        <w:t>corresponding</w:t>
      </w:r>
      <w:proofErr w:type="spellEnd"/>
      <w:r w:rsidRPr="00D5070A">
        <w:t xml:space="preserve"> to the DL </w:t>
      </w:r>
      <w:r w:rsidRPr="00D5070A">
        <w:rPr>
          <w:rFonts w:hint="eastAsia"/>
          <w:lang w:eastAsia="zh-CN"/>
        </w:rPr>
        <w:t>RSCP</w:t>
      </w:r>
      <w:r w:rsidRPr="00D5070A">
        <w:t xml:space="preserve"> and RSCPD measurements which include the following fields [17, TS 37.355]:</w:t>
      </w:r>
    </w:p>
    <w:p w14:paraId="5E05E980" w14:textId="77777777" w:rsidR="002012E3" w:rsidRPr="00D5070A" w:rsidRDefault="002012E3" w:rsidP="002012E3">
      <w:pPr>
        <w:pStyle w:val="B1"/>
        <w:rPr>
          <w:iCs/>
          <w:lang w:val="en-US" w:eastAsia="ja-JP"/>
        </w:rPr>
      </w:pPr>
      <w:r>
        <w:rPr>
          <w:i/>
          <w:lang w:val="en-US"/>
        </w:rPr>
        <w:t>-</w:t>
      </w:r>
      <w:r>
        <w:rPr>
          <w:i/>
          <w:lang w:val="en-US"/>
        </w:rPr>
        <w:tab/>
      </w:r>
      <w:proofErr w:type="spellStart"/>
      <w:ins w:id="398" w:author="Mihai Enescu - after RAN1#116-bis" w:date="2024-04-23T06:29:00Z">
        <w:r w:rsidRPr="00D5070A">
          <w:rPr>
            <w:i/>
            <w:iCs/>
          </w:rPr>
          <w:t>phase</w:t>
        </w:r>
        <w:r>
          <w:rPr>
            <w:i/>
            <w:iCs/>
            <w:lang w:eastAsia="zh-CN"/>
          </w:rPr>
          <w:t>Q</w:t>
        </w:r>
        <w:r w:rsidRPr="00D5070A">
          <w:rPr>
            <w:i/>
            <w:iCs/>
          </w:rPr>
          <w:t>uality</w:t>
        </w:r>
        <w:r>
          <w:rPr>
            <w:i/>
            <w:iCs/>
          </w:rPr>
          <w:t>Value</w:t>
        </w:r>
        <w:proofErr w:type="spellEnd"/>
        <w:r w:rsidRPr="00D5070A" w:rsidDel="0041658E">
          <w:rPr>
            <w:i/>
            <w:lang w:val="en-US"/>
          </w:rPr>
          <w:t xml:space="preserve"> </w:t>
        </w:r>
      </w:ins>
      <w:del w:id="399" w:author="Mihai Enescu - after RAN1#116-bis" w:date="2024-04-23T06:29:00Z">
        <w:r w:rsidRPr="00D5070A" w:rsidDel="0041658E">
          <w:rPr>
            <w:i/>
            <w:lang w:val="en-US"/>
          </w:rPr>
          <w:delText>[</w:delText>
        </w:r>
        <w:r w:rsidRPr="00D5070A" w:rsidDel="0041658E">
          <w:rPr>
            <w:i/>
            <w:iCs/>
          </w:rPr>
          <w:delText>phase</w:delText>
        </w:r>
        <w:r w:rsidRPr="00D5070A" w:rsidDel="0041658E">
          <w:rPr>
            <w:rFonts w:hint="eastAsia"/>
            <w:i/>
            <w:iCs/>
            <w:lang w:eastAsia="zh-CN"/>
          </w:rPr>
          <w:delText xml:space="preserve"> </w:delText>
        </w:r>
        <w:r w:rsidRPr="00D5070A" w:rsidDel="0041658E">
          <w:rPr>
            <w:i/>
            <w:iCs/>
          </w:rPr>
          <w:delText>quality</w:delText>
        </w:r>
        <w:r w:rsidRPr="00D5070A" w:rsidDel="0041658E">
          <w:rPr>
            <w:rFonts w:hint="eastAsia"/>
            <w:i/>
            <w:iCs/>
            <w:lang w:eastAsia="zh-CN"/>
          </w:rPr>
          <w:delText xml:space="preserve"> </w:delText>
        </w:r>
        <w:r w:rsidRPr="00D5070A" w:rsidDel="0041658E">
          <w:rPr>
            <w:i/>
            <w:iCs/>
          </w:rPr>
          <w:delText>index</w:delText>
        </w:r>
        <w:r w:rsidRPr="00D5070A" w:rsidDel="0041658E">
          <w:rPr>
            <w:i/>
            <w:iCs/>
            <w:lang w:val="en-US"/>
          </w:rPr>
          <w:delText>]</w:delText>
        </w:r>
      </w:del>
      <w:r w:rsidRPr="00D5070A">
        <w:rPr>
          <w:i/>
          <w:iCs/>
        </w:rPr>
        <w:t xml:space="preserve"> </w:t>
      </w:r>
      <w:r w:rsidRPr="00D5070A">
        <w:t>which provides the uncertainty of the measurement</w:t>
      </w:r>
    </w:p>
    <w:p w14:paraId="23DBBAFA" w14:textId="1215A544" w:rsidR="002012E3" w:rsidRPr="00D5070A" w:rsidRDefault="002012E3" w:rsidP="002012E3">
      <w:pPr>
        <w:pStyle w:val="B1"/>
      </w:pPr>
      <w:r>
        <w:rPr>
          <w:i/>
          <w:lang w:val="en-US"/>
        </w:rPr>
        <w:t>-</w:t>
      </w:r>
      <w:r>
        <w:rPr>
          <w:i/>
          <w:lang w:val="en-US"/>
        </w:rPr>
        <w:tab/>
      </w:r>
      <w:proofErr w:type="spellStart"/>
      <w:ins w:id="400" w:author="Mihai Enescu - after RAN1#116-bis" w:date="2024-04-23T06:30:00Z">
        <w:r w:rsidRPr="00D5070A">
          <w:rPr>
            <w:i/>
            <w:iCs/>
          </w:rPr>
          <w:t>phase</w:t>
        </w:r>
        <w:r>
          <w:rPr>
            <w:i/>
            <w:iCs/>
            <w:lang w:eastAsia="zh-CN"/>
          </w:rPr>
          <w:t>Q</w:t>
        </w:r>
        <w:r w:rsidRPr="00D5070A">
          <w:rPr>
            <w:i/>
            <w:iCs/>
          </w:rPr>
          <w:t>uality</w:t>
        </w:r>
        <w:r>
          <w:rPr>
            <w:i/>
            <w:iCs/>
          </w:rPr>
          <w:t>Resolution</w:t>
        </w:r>
      </w:ins>
      <w:proofErr w:type="spellEnd"/>
      <w:del w:id="401" w:author="Mihai Enescu - after RAN1#116-bis" w:date="2024-04-23T06:30:00Z">
        <w:r w:rsidRPr="00D5070A" w:rsidDel="0041658E">
          <w:rPr>
            <w:i/>
            <w:lang w:val="en-US"/>
          </w:rPr>
          <w:delText>[</w:delText>
        </w:r>
        <w:r w:rsidRPr="00D5070A" w:rsidDel="0041658E">
          <w:rPr>
            <w:i/>
            <w:iCs/>
            <w:snapToGrid w:val="0"/>
          </w:rPr>
          <w:delText>phase</w:delText>
        </w:r>
        <w:r w:rsidRPr="00D5070A" w:rsidDel="0041658E">
          <w:rPr>
            <w:rFonts w:hint="eastAsia"/>
            <w:i/>
            <w:iCs/>
            <w:lang w:eastAsia="zh-CN"/>
          </w:rPr>
          <w:delText xml:space="preserve"> </w:delText>
        </w:r>
        <w:r w:rsidRPr="00D5070A" w:rsidDel="0041658E">
          <w:rPr>
            <w:i/>
            <w:iCs/>
            <w:snapToGrid w:val="0"/>
          </w:rPr>
          <w:delText>quality</w:delText>
        </w:r>
        <w:r w:rsidRPr="00D5070A" w:rsidDel="0041658E">
          <w:rPr>
            <w:rFonts w:hint="eastAsia"/>
            <w:i/>
            <w:iCs/>
            <w:lang w:eastAsia="zh-CN"/>
          </w:rPr>
          <w:delText xml:space="preserve"> </w:delText>
        </w:r>
        <w:r w:rsidRPr="00D5070A" w:rsidDel="0041658E">
          <w:rPr>
            <w:i/>
            <w:iCs/>
            <w:snapToGrid w:val="0"/>
          </w:rPr>
          <w:delText>resolution</w:delText>
        </w:r>
        <w:r w:rsidRPr="00D5070A" w:rsidDel="0041658E">
          <w:rPr>
            <w:i/>
            <w:iCs/>
            <w:snapToGrid w:val="0"/>
            <w:lang w:val="en-US"/>
          </w:rPr>
          <w:delText>]</w:delText>
        </w:r>
      </w:del>
      <w:r w:rsidRPr="00D5070A">
        <w:rPr>
          <w:i/>
          <w:iCs/>
          <w:snapToGrid w:val="0"/>
        </w:rPr>
        <w:t xml:space="preserve"> </w:t>
      </w:r>
      <w:r w:rsidRPr="00D5070A">
        <w:t xml:space="preserve">which specifies the resolution levels used in the </w:t>
      </w:r>
      <w:del w:id="402" w:author="Mihai Enescu - after RAN1#117" w:date="2024-05-29T12:07:00Z">
        <w:r w:rsidRPr="00D5070A" w:rsidDel="00657962">
          <w:rPr>
            <w:lang w:val="en-US"/>
          </w:rPr>
          <w:delText>[</w:delText>
        </w:r>
      </w:del>
      <w:proofErr w:type="spellStart"/>
      <w:r w:rsidRPr="00D5070A">
        <w:rPr>
          <w:i/>
          <w:iCs/>
        </w:rPr>
        <w:t>phase</w:t>
      </w:r>
      <w:ins w:id="403" w:author="Mihai Enescu - after RAN1#117" w:date="2024-05-29T12:07:00Z">
        <w:r w:rsidR="00657962">
          <w:rPr>
            <w:i/>
            <w:iCs/>
          </w:rPr>
          <w:t>Q</w:t>
        </w:r>
      </w:ins>
      <w:del w:id="404" w:author="Mihai Enescu - after RAN1#117" w:date="2024-05-29T12:07:00Z">
        <w:r w:rsidRPr="00D5070A" w:rsidDel="00657962">
          <w:rPr>
            <w:rFonts w:hint="eastAsia"/>
            <w:i/>
            <w:iCs/>
            <w:lang w:eastAsia="zh-CN"/>
          </w:rPr>
          <w:delText xml:space="preserve"> </w:delText>
        </w:r>
        <w:r w:rsidRPr="00D5070A" w:rsidDel="00657962">
          <w:rPr>
            <w:i/>
            <w:iCs/>
          </w:rPr>
          <w:delText>q</w:delText>
        </w:r>
      </w:del>
      <w:r w:rsidRPr="00D5070A">
        <w:rPr>
          <w:i/>
          <w:iCs/>
        </w:rPr>
        <w:t>uality</w:t>
      </w:r>
      <w:ins w:id="405" w:author="Mihai Enescu - after RAN1#117" w:date="2024-05-29T12:07:00Z">
        <w:r w:rsidR="00657962">
          <w:rPr>
            <w:i/>
            <w:iCs/>
          </w:rPr>
          <w:t>Value</w:t>
        </w:r>
      </w:ins>
      <w:proofErr w:type="spellEnd"/>
      <w:del w:id="406" w:author="Mihai Enescu - after RAN1#117" w:date="2024-05-29T12:07:00Z">
        <w:r w:rsidRPr="00D5070A" w:rsidDel="00657962">
          <w:rPr>
            <w:rFonts w:hint="eastAsia"/>
            <w:i/>
            <w:iCs/>
            <w:lang w:eastAsia="zh-CN"/>
          </w:rPr>
          <w:delText xml:space="preserve"> </w:delText>
        </w:r>
        <w:r w:rsidRPr="00D5070A" w:rsidDel="00657962">
          <w:rPr>
            <w:i/>
            <w:iCs/>
          </w:rPr>
          <w:delText>index</w:delText>
        </w:r>
        <w:r w:rsidRPr="00D5070A" w:rsidDel="00657962">
          <w:rPr>
            <w:i/>
            <w:iCs/>
            <w:lang w:val="en-US"/>
          </w:rPr>
          <w:delText>]</w:delText>
        </w:r>
      </w:del>
      <w:r w:rsidRPr="00D5070A">
        <w:t xml:space="preserve"> field.</w:t>
      </w:r>
    </w:p>
    <w:p w14:paraId="3FA0DCBE" w14:textId="77777777" w:rsidR="002012E3" w:rsidRDefault="002012E3" w:rsidP="002012E3">
      <w:pPr>
        <w:rPr>
          <w:lang w:val="en-US"/>
        </w:rPr>
      </w:pPr>
      <w:r w:rsidRPr="00D5070A">
        <w:rPr>
          <w:lang w:val="en-US"/>
        </w:rPr>
        <w:t xml:space="preserve">The UE in RRC_INACTIVE or RRC_IDLE mode is expected to perform the DL </w:t>
      </w:r>
      <w:ins w:id="407" w:author="Mihai Enescu - after RAN1#116-bis" w:date="2024-04-23T06:30:00Z">
        <w:r>
          <w:rPr>
            <w:lang w:val="en-US"/>
          </w:rPr>
          <w:t xml:space="preserve">RSCP or DL RSCPD </w:t>
        </w:r>
        <w:proofErr w:type="spellStart"/>
        <w:r>
          <w:rPr>
            <w:lang w:val="en-US"/>
          </w:rPr>
          <w:t>measurement</w:t>
        </w:r>
      </w:ins>
      <w:del w:id="408" w:author="Mihai Enescu - after RAN1#116-bis" w:date="2024-04-23T06:30:00Z">
        <w:r w:rsidRPr="00D5070A" w:rsidDel="0041658E">
          <w:rPr>
            <w:lang w:val="en-US"/>
          </w:rPr>
          <w:delText xml:space="preserve">carrier phase measurement </w:delText>
        </w:r>
      </w:del>
      <w:r w:rsidRPr="00D5070A">
        <w:rPr>
          <w:lang w:val="en-US"/>
        </w:rPr>
        <w:t>from</w:t>
      </w:r>
      <w:proofErr w:type="spellEnd"/>
      <w:r w:rsidRPr="00D5070A">
        <w:rPr>
          <w:lang w:val="en-US"/>
        </w:rPr>
        <w:t xml:space="preserve"> the bandwidth of a DL PRS resource including outside of the initial downlink bandwidth part.</w:t>
      </w:r>
    </w:p>
    <w:p w14:paraId="270145C3" w14:textId="77777777" w:rsidR="00BE56DA" w:rsidRPr="00D5070A" w:rsidRDefault="00BE56DA" w:rsidP="00BE56DA">
      <w:pPr>
        <w:pStyle w:val="Heading5"/>
      </w:pPr>
      <w:bookmarkStart w:id="409" w:name="_Toc162184899"/>
      <w:r w:rsidRPr="00D5070A">
        <w:t>5.1.6.5.3</w:t>
      </w:r>
      <w:r w:rsidRPr="00D5070A">
        <w:tab/>
        <w:t>PRS bandwidth aggregation for positioning measurements</w:t>
      </w:r>
      <w:bookmarkEnd w:id="409"/>
    </w:p>
    <w:p w14:paraId="76DE016F" w14:textId="77777777" w:rsidR="00BE56DA" w:rsidRPr="001C629F" w:rsidRDefault="00BE56DA" w:rsidP="00BE56DA">
      <w:pPr>
        <w:spacing w:before="240"/>
      </w:pPr>
      <w:r w:rsidRPr="001C629F">
        <w:rPr>
          <w:rFonts w:ascii="Times" w:hAnsi="Times" w:cs="Times"/>
        </w:rPr>
        <w:t xml:space="preserve">When the UE is expected to perform </w:t>
      </w:r>
      <w:r>
        <w:rPr>
          <w:rFonts w:ascii="Times" w:hAnsi="Times" w:cs="Times"/>
        </w:rPr>
        <w:t>aggregated</w:t>
      </w:r>
      <w:r w:rsidRPr="001C629F">
        <w:rPr>
          <w:rFonts w:ascii="Times" w:hAnsi="Times" w:cs="Times"/>
        </w:rPr>
        <w:t xml:space="preserve"> measurements for bandwidth aggregation across DL PRS positioning frequency layers, the UE expects to be configured with linkage information, via higher layer parameter </w:t>
      </w:r>
      <w:r>
        <w:rPr>
          <w:i/>
          <w:iCs/>
          <w:snapToGrid w:val="0"/>
        </w:rPr>
        <w:t>nr-DL-PRS-</w:t>
      </w:r>
      <w:proofErr w:type="spellStart"/>
      <w:r>
        <w:rPr>
          <w:i/>
          <w:iCs/>
          <w:snapToGrid w:val="0"/>
        </w:rPr>
        <w:t>AggregationInfo</w:t>
      </w:r>
      <w:proofErr w:type="spellEnd"/>
      <w:r w:rsidRPr="001C629F">
        <w:rPr>
          <w:rFonts w:ascii="Times" w:hAnsi="Times" w:cs="Times"/>
        </w:rPr>
        <w:t xml:space="preserve">, between DL PRS resource sets across DL PRS positioning frequency layers. For the linked DL PRS resource sets, the UE is expected to be configured with the same values of QCL, </w:t>
      </w:r>
      <w:r w:rsidRPr="001C629F">
        <w:rPr>
          <w:rFonts w:ascii="Times" w:hAnsi="Times" w:cs="Times"/>
          <w:i/>
          <w:iCs/>
        </w:rPr>
        <w:t>dl-PRS-Periodicity-and-</w:t>
      </w:r>
      <w:proofErr w:type="spellStart"/>
      <w:r w:rsidRPr="001C629F">
        <w:rPr>
          <w:rFonts w:ascii="Times" w:hAnsi="Times" w:cs="Times"/>
          <w:i/>
          <w:iCs/>
        </w:rPr>
        <w:t>ResourceSetSlotOffset</w:t>
      </w:r>
      <w:proofErr w:type="spellEnd"/>
      <w:r w:rsidRPr="001C629F">
        <w:rPr>
          <w:rFonts w:ascii="Times" w:hAnsi="Times" w:cs="Times"/>
          <w:i/>
          <w:iCs/>
        </w:rPr>
        <w:t>, dl-PRS-</w:t>
      </w:r>
      <w:proofErr w:type="spellStart"/>
      <w:r w:rsidRPr="001C629F">
        <w:rPr>
          <w:rFonts w:ascii="Times" w:hAnsi="Times" w:cs="Times"/>
          <w:i/>
          <w:iCs/>
        </w:rPr>
        <w:t>NumSymbols</w:t>
      </w:r>
      <w:proofErr w:type="spellEnd"/>
      <w:r w:rsidRPr="001C629F">
        <w:rPr>
          <w:rFonts w:ascii="Times" w:hAnsi="Times" w:cs="Times"/>
        </w:rPr>
        <w:t>,</w:t>
      </w:r>
      <w:r w:rsidRPr="001C629F">
        <w:rPr>
          <w:rFonts w:ascii="Times" w:hAnsi="Times" w:cs="Times"/>
          <w:b/>
          <w:i/>
        </w:rPr>
        <w:t xml:space="preserve"> </w:t>
      </w:r>
      <w:r w:rsidRPr="001C629F">
        <w:rPr>
          <w:rFonts w:ascii="Times" w:hAnsi="Times" w:cs="Times"/>
          <w:bCs/>
          <w:i/>
          <w:noProof/>
        </w:rPr>
        <w:t>dl-PRS-ResourceTimeGap,</w:t>
      </w:r>
      <w:r>
        <w:rPr>
          <w:rFonts w:ascii="Times" w:hAnsi="Times" w:cs="Times"/>
          <w:bCs/>
          <w:i/>
          <w:noProof/>
        </w:rPr>
        <w:t xml:space="preserve"> </w:t>
      </w:r>
      <w:r w:rsidRPr="000C4450">
        <w:rPr>
          <w:rFonts w:ascii="Times" w:hAnsi="Times" w:cs="Times"/>
          <w:bCs/>
          <w:i/>
          <w:noProof/>
        </w:rPr>
        <w:t>dl-PRS-ResourceRepetitionFactor</w:t>
      </w:r>
      <w:r>
        <w:rPr>
          <w:rFonts w:ascii="Times" w:hAnsi="Times" w:cs="Times"/>
          <w:bCs/>
          <w:i/>
          <w:noProof/>
        </w:rPr>
        <w:t>,</w:t>
      </w:r>
      <w:r w:rsidRPr="001C629F">
        <w:rPr>
          <w:rFonts w:ascii="Times" w:hAnsi="Times" w:cs="Times"/>
          <w:bCs/>
          <w:i/>
          <w:noProof/>
        </w:rPr>
        <w:t xml:space="preserve"> </w:t>
      </w:r>
      <w:r w:rsidRPr="001C629F">
        <w:rPr>
          <w:rFonts w:ascii="Times" w:hAnsi="Times" w:cs="Times"/>
          <w:i/>
          <w:iCs/>
        </w:rPr>
        <w:t>dl-PRS-</w:t>
      </w:r>
      <w:proofErr w:type="spellStart"/>
      <w:r w:rsidRPr="001C629F">
        <w:rPr>
          <w:rFonts w:ascii="Times" w:hAnsi="Times" w:cs="Times"/>
          <w:i/>
          <w:iCs/>
        </w:rPr>
        <w:t>ResourceSymbolOffset</w:t>
      </w:r>
      <w:proofErr w:type="spellEnd"/>
      <w:r w:rsidRPr="001C629F">
        <w:rPr>
          <w:rFonts w:ascii="Times" w:hAnsi="Times" w:cs="Times"/>
          <w:i/>
          <w:iCs/>
        </w:rPr>
        <w:t>,</w:t>
      </w:r>
      <w:r w:rsidRPr="001C629F">
        <w:rPr>
          <w:rFonts w:ascii="Times" w:hAnsi="Times" w:cs="Times"/>
        </w:rPr>
        <w:t xml:space="preserve"> </w:t>
      </w:r>
      <w:r w:rsidRPr="001C629F">
        <w:rPr>
          <w:rFonts w:ascii="Times" w:hAnsi="Times" w:cs="Times"/>
          <w:i/>
          <w:iCs/>
          <w:snapToGrid w:val="0"/>
        </w:rPr>
        <w:t>dl-</w:t>
      </w:r>
      <w:r>
        <w:rPr>
          <w:rFonts w:ascii="Times" w:hAnsi="Times" w:cs="Times"/>
          <w:i/>
          <w:iCs/>
          <w:snapToGrid w:val="0"/>
        </w:rPr>
        <w:t>PRS</w:t>
      </w:r>
      <w:r w:rsidRPr="001C629F">
        <w:rPr>
          <w:rFonts w:ascii="Times" w:hAnsi="Times" w:cs="Times"/>
          <w:i/>
          <w:iCs/>
          <w:snapToGrid w:val="0"/>
        </w:rPr>
        <w:t>-</w:t>
      </w:r>
      <w:proofErr w:type="spellStart"/>
      <w:r w:rsidRPr="001C629F">
        <w:rPr>
          <w:rFonts w:ascii="Times" w:hAnsi="Times" w:cs="Times"/>
          <w:i/>
          <w:iCs/>
          <w:snapToGrid w:val="0"/>
        </w:rPr>
        <w:t>MutingBitRepetitionFactor</w:t>
      </w:r>
      <w:proofErr w:type="spellEnd"/>
      <w:r w:rsidRPr="001C629F">
        <w:rPr>
          <w:rFonts w:ascii="Times" w:hAnsi="Times" w:cs="Times"/>
          <w:i/>
          <w:iCs/>
          <w:snapToGrid w:val="0"/>
        </w:rPr>
        <w:t>,</w:t>
      </w:r>
      <w:r w:rsidRPr="001C629F">
        <w:rPr>
          <w:rFonts w:ascii="Times" w:hAnsi="Times" w:cs="Times"/>
        </w:rPr>
        <w:t xml:space="preserve"> </w:t>
      </w:r>
      <w:r w:rsidRPr="001C629F">
        <w:rPr>
          <w:rFonts w:ascii="Times" w:hAnsi="Times" w:cs="Times"/>
          <w:i/>
          <w:iCs/>
          <w:snapToGrid w:val="0"/>
        </w:rPr>
        <w:t>dl-</w:t>
      </w:r>
      <w:r>
        <w:rPr>
          <w:rFonts w:ascii="Times" w:hAnsi="Times" w:cs="Times"/>
          <w:i/>
          <w:iCs/>
          <w:snapToGrid w:val="0"/>
        </w:rPr>
        <w:t>PRS</w:t>
      </w:r>
      <w:r w:rsidRPr="001C629F">
        <w:rPr>
          <w:rFonts w:ascii="Times" w:hAnsi="Times" w:cs="Times"/>
          <w:i/>
          <w:iCs/>
          <w:snapToGrid w:val="0"/>
        </w:rPr>
        <w:t>-</w:t>
      </w:r>
      <w:proofErr w:type="spellStart"/>
      <w:r>
        <w:rPr>
          <w:rFonts w:ascii="Times" w:hAnsi="Times" w:cs="Times"/>
          <w:i/>
          <w:iCs/>
          <w:snapToGrid w:val="0"/>
        </w:rPr>
        <w:t>SubcarrierSpacing</w:t>
      </w:r>
      <w:proofErr w:type="spellEnd"/>
      <w:r w:rsidRPr="001C629F">
        <w:rPr>
          <w:rFonts w:ascii="Times" w:hAnsi="Times" w:cs="Times"/>
          <w:i/>
          <w:iCs/>
          <w:snapToGrid w:val="0"/>
        </w:rPr>
        <w:t>,</w:t>
      </w:r>
      <w:r>
        <w:rPr>
          <w:rFonts w:ascii="Times" w:hAnsi="Times" w:cs="Times"/>
          <w:i/>
          <w:iCs/>
          <w:snapToGrid w:val="0"/>
        </w:rPr>
        <w:t xml:space="preserve"> </w:t>
      </w:r>
      <w:r w:rsidRPr="001C629F">
        <w:rPr>
          <w:rFonts w:eastAsia="Times New Roman"/>
          <w:i/>
          <w:iCs/>
          <w:lang w:val="en-US" w:eastAsia="ko-KR"/>
        </w:rPr>
        <w:t>dl-PRS-</w:t>
      </w:r>
      <w:proofErr w:type="spellStart"/>
      <w:r w:rsidRPr="001C629F">
        <w:rPr>
          <w:rFonts w:eastAsia="Times New Roman"/>
          <w:i/>
          <w:iCs/>
          <w:lang w:val="en-US" w:eastAsia="ko-KR"/>
        </w:rPr>
        <w:t>CyclicPrefix</w:t>
      </w:r>
      <w:proofErr w:type="spellEnd"/>
      <w:r w:rsidRPr="001C629F">
        <w:rPr>
          <w:rFonts w:ascii="Times" w:hAnsi="Times" w:cs="Times"/>
        </w:rPr>
        <w:t xml:space="preserve">, comb size, power per subcarrier, </w:t>
      </w:r>
      <w:r w:rsidRPr="001C629F">
        <w:rPr>
          <w:rFonts w:ascii="Times" w:hAnsi="Times" w:cs="Times"/>
          <w:i/>
          <w:iCs/>
        </w:rPr>
        <w:t>NR-</w:t>
      </w:r>
      <w:proofErr w:type="spellStart"/>
      <w:r w:rsidRPr="001C629F">
        <w:rPr>
          <w:rFonts w:ascii="Times" w:hAnsi="Times" w:cs="Times"/>
          <w:i/>
          <w:iCs/>
        </w:rPr>
        <w:t>MutingPattern</w:t>
      </w:r>
      <w:proofErr w:type="spellEnd"/>
      <w:r w:rsidRPr="001C629F">
        <w:rPr>
          <w:rFonts w:ascii="Times" w:hAnsi="Times" w:cs="Times"/>
        </w:rPr>
        <w:t xml:space="preserve">, and </w:t>
      </w:r>
      <w:r w:rsidRPr="001C629F">
        <w:rPr>
          <w:rFonts w:ascii="Times" w:hAnsi="Times" w:cs="Times"/>
          <w:i/>
          <w:iCs/>
        </w:rPr>
        <w:t xml:space="preserve">NR-DL-PRS-SFN0-Offset, </w:t>
      </w:r>
      <w:r w:rsidRPr="001C629F">
        <w:rPr>
          <w:rFonts w:ascii="Times" w:hAnsi="Times" w:cs="Times"/>
        </w:rPr>
        <w:t>and the UE is expected to be configured with DL PRS resources that maintain uniformly spaced DL PRS RE pattern within a symbol across aggregated DL PRS positioning frequency layers. The UE assume</w:t>
      </w:r>
      <w:r>
        <w:rPr>
          <w:rFonts w:ascii="Times" w:hAnsi="Times" w:cs="Times"/>
        </w:rPr>
        <w:t>s</w:t>
      </w:r>
      <w:r w:rsidRPr="001C629F">
        <w:rPr>
          <w:rFonts w:ascii="Times" w:hAnsi="Times" w:cs="Times"/>
        </w:rPr>
        <w:t xml:space="preserve"> that DL PRS resources across the linked DL PRS resource sets which satisfy the above conditions are linked </w:t>
      </w:r>
      <w:r w:rsidRPr="001C629F">
        <w:t>for bandwidth aggregation</w:t>
      </w:r>
      <w:r w:rsidRPr="001C629F">
        <w:rPr>
          <w:rFonts w:ascii="Times" w:hAnsi="Times" w:cs="Times"/>
        </w:rPr>
        <w:t xml:space="preserve">, and the UE </w:t>
      </w:r>
      <w:r>
        <w:rPr>
          <w:rFonts w:ascii="Times" w:hAnsi="Times" w:cs="Times"/>
        </w:rPr>
        <w:t xml:space="preserve">may </w:t>
      </w:r>
      <w:r w:rsidRPr="001C629F">
        <w:rPr>
          <w:rFonts w:ascii="Times" w:hAnsi="Times" w:cs="Times"/>
        </w:rPr>
        <w:t>assume phase continuity on the DL PRS resources</w:t>
      </w:r>
      <w:r>
        <w:rPr>
          <w:rFonts w:ascii="Times" w:hAnsi="Times" w:cs="Times"/>
        </w:rPr>
        <w:t xml:space="preserve"> on same symbol(s)</w:t>
      </w:r>
      <w:r w:rsidRPr="001C629F">
        <w:rPr>
          <w:rFonts w:ascii="Times" w:hAnsi="Times" w:cs="Times"/>
        </w:rPr>
        <w:t xml:space="preserve">; otherwise, </w:t>
      </w:r>
      <w:r w:rsidRPr="001C629F">
        <w:t>the UE does not assume that PRS resources from the linked DL PRS resource sets are linked for bandwidth aggregation.</w:t>
      </w:r>
    </w:p>
    <w:p w14:paraId="3DE9F6FC" w14:textId="77777777" w:rsidR="00BE56DA" w:rsidRDefault="00BE56DA" w:rsidP="00BE56DA">
      <w:pPr>
        <w:snapToGrid w:val="0"/>
      </w:pPr>
      <w:r>
        <w:t xml:space="preserve">The UE may be indicated by the network that aggregated DL PRS resource set(s) can be used as the reference for the aggregated DL RSTD, DL PRS-RSRP, DL PRS-RSRPP, and UE Rx-Tx time difference measurements.  </w:t>
      </w:r>
    </w:p>
    <w:p w14:paraId="53B4FE88" w14:textId="77777777" w:rsidR="00BE56DA" w:rsidRPr="001C629F" w:rsidRDefault="00BE56DA" w:rsidP="00BE56DA">
      <w:pPr>
        <w:rPr>
          <w:i/>
        </w:rPr>
      </w:pPr>
      <w:r w:rsidRPr="001C629F">
        <w:t xml:space="preserve">The UE may be configured to measure and report, subject to UE capability, up to </w:t>
      </w:r>
      <w:r>
        <w:t>4</w:t>
      </w:r>
      <w:r w:rsidRPr="001C629F">
        <w:t xml:space="preserve"> </w:t>
      </w:r>
      <w:r>
        <w:t>aggregated</w:t>
      </w:r>
      <w:r w:rsidRPr="001C629F">
        <w:t xml:space="preserve"> DL RSTD measurement(s) per pair of </w:t>
      </w:r>
      <w:r w:rsidRPr="001C629F">
        <w:rPr>
          <w:i/>
        </w:rPr>
        <w:t>dl-PRS-ID,</w:t>
      </w:r>
      <w:r w:rsidRPr="001C629F">
        <w:t xml:space="preserve"> from </w:t>
      </w:r>
      <w:r>
        <w:t xml:space="preserve">a different pair of </w:t>
      </w:r>
      <w:r w:rsidRPr="001C629F">
        <w:t xml:space="preserve">aggregated </w:t>
      </w:r>
      <w:r w:rsidRPr="001C629F">
        <w:rPr>
          <w:iCs/>
        </w:rPr>
        <w:t xml:space="preserve">DL </w:t>
      </w:r>
      <w:r w:rsidRPr="001C629F">
        <w:t>PRS resources across two or three DL PRS positioning frequency layers</w:t>
      </w:r>
      <w:r w:rsidRPr="001C629F">
        <w:rPr>
          <w:i/>
        </w:rPr>
        <w:t xml:space="preserve">. </w:t>
      </w:r>
      <w:r w:rsidRPr="00926A07">
        <w:rPr>
          <w:color w:val="000000" w:themeColor="text1"/>
        </w:rPr>
        <w:t xml:space="preserve">The UE may report up to 4 RSTD measurements associated with different </w:t>
      </w:r>
      <w:r w:rsidRPr="00926A07">
        <w:rPr>
          <w:iCs/>
          <w:color w:val="000000" w:themeColor="text1"/>
        </w:rPr>
        <w:t>aggregated</w:t>
      </w:r>
      <w:r w:rsidRPr="00926A07">
        <w:rPr>
          <w:color w:val="000000" w:themeColor="text1"/>
        </w:rPr>
        <w:t xml:space="preserve"> DL PRS resources per UE Rx TEG per </w:t>
      </w:r>
      <w:r w:rsidRPr="00926A07">
        <w:rPr>
          <w:i/>
          <w:iCs/>
          <w:color w:val="000000" w:themeColor="text1"/>
        </w:rPr>
        <w:t>dl-PRS-ID</w:t>
      </w:r>
      <w:r w:rsidRPr="00926A07">
        <w:rPr>
          <w:color w:val="000000" w:themeColor="text1"/>
        </w:rPr>
        <w:t>.</w:t>
      </w:r>
    </w:p>
    <w:p w14:paraId="61959134" w14:textId="77777777" w:rsidR="00BE56DA" w:rsidRPr="001C629F" w:rsidRDefault="00BE56DA" w:rsidP="00BE56DA">
      <w:r w:rsidRPr="001C629F">
        <w:rPr>
          <w:iCs/>
        </w:rPr>
        <w:t xml:space="preserve">The UE may be configured to measure and report, subject to UE capability, up to </w:t>
      </w:r>
      <w:r>
        <w:rPr>
          <w:iCs/>
        </w:rPr>
        <w:t>4</w:t>
      </w:r>
      <w:r w:rsidRPr="001C629F">
        <w:rPr>
          <w:iCs/>
        </w:rPr>
        <w:t xml:space="preserve"> </w:t>
      </w:r>
      <w:r>
        <w:rPr>
          <w:iCs/>
        </w:rPr>
        <w:t>aggregated</w:t>
      </w:r>
      <w:r w:rsidRPr="001C629F">
        <w:rPr>
          <w:iCs/>
        </w:rPr>
        <w:t xml:space="preserve"> UE Rx-Tx time difference measurement(s) from aggregated DL </w:t>
      </w:r>
      <w:r w:rsidRPr="001C629F">
        <w:t>PRS resources across two or three DL PRS positioning frequency layers.</w:t>
      </w:r>
      <w:r>
        <w:t xml:space="preserve"> </w:t>
      </w:r>
      <w:r w:rsidRPr="00926A07">
        <w:rPr>
          <w:color w:val="000000" w:themeColor="text1"/>
        </w:rPr>
        <w:t xml:space="preserve">The UE may report up to 4 UE Rx-Tx time difference measurements associated with different </w:t>
      </w:r>
      <w:r w:rsidRPr="00926A07">
        <w:rPr>
          <w:iCs/>
          <w:color w:val="000000" w:themeColor="text1"/>
        </w:rPr>
        <w:t xml:space="preserve">aggregated DL </w:t>
      </w:r>
      <w:r w:rsidRPr="00926A07">
        <w:rPr>
          <w:color w:val="000000" w:themeColor="text1"/>
        </w:rPr>
        <w:t xml:space="preserve">PRS resources per UE </w:t>
      </w:r>
      <w:proofErr w:type="spellStart"/>
      <w:r w:rsidRPr="00926A07">
        <w:rPr>
          <w:color w:val="000000" w:themeColor="text1"/>
        </w:rPr>
        <w:t>RxTx</w:t>
      </w:r>
      <w:proofErr w:type="spellEnd"/>
      <w:r w:rsidRPr="00926A07">
        <w:rPr>
          <w:color w:val="000000" w:themeColor="text1"/>
        </w:rPr>
        <w:t xml:space="preserve"> TEG per </w:t>
      </w:r>
      <w:r w:rsidRPr="00926A07">
        <w:rPr>
          <w:i/>
          <w:iCs/>
          <w:color w:val="000000" w:themeColor="text1"/>
        </w:rPr>
        <w:t>dl-PRS-ID</w:t>
      </w:r>
      <w:r w:rsidRPr="00926A07">
        <w:rPr>
          <w:color w:val="000000" w:themeColor="text1"/>
        </w:rPr>
        <w:t>.</w:t>
      </w:r>
    </w:p>
    <w:p w14:paraId="41F06403" w14:textId="4F81CE9A" w:rsidR="00BE56DA" w:rsidRPr="001C629F" w:rsidRDefault="00BE56DA" w:rsidP="00BE56DA">
      <w:r w:rsidRPr="001C629F">
        <w:t xml:space="preserve">The UE may be requested via higher layer parameter </w:t>
      </w:r>
      <w:del w:id="410" w:author="Mihai Enescu - after RAN1#117" w:date="2024-05-29T11:35:00Z">
        <w:r w:rsidDel="00BE56DA">
          <w:rPr>
            <w:i/>
            <w:iCs/>
            <w:snapToGrid w:val="0"/>
          </w:rPr>
          <w:delText>nr-DL-PRS-JointMeasurementRequested</w:delText>
        </w:r>
        <w:r w:rsidRPr="001C629F" w:rsidDel="00BE56DA">
          <w:delText xml:space="preserve"> </w:delText>
        </w:r>
      </w:del>
      <w:ins w:id="411" w:author="Mihai Enescu - after RAN1#117" w:date="2024-05-29T11:35:00Z">
        <w:r w:rsidRPr="000F6B08">
          <w:rPr>
            <w:i/>
            <w:iCs/>
          </w:rPr>
          <w:t>nr-DL-PRS-</w:t>
        </w:r>
        <w:proofErr w:type="spellStart"/>
        <w:r w:rsidRPr="000F6B08">
          <w:rPr>
            <w:i/>
            <w:iCs/>
          </w:rPr>
          <w:t>JointMeasurementRequestedPFL</w:t>
        </w:r>
        <w:proofErr w:type="spellEnd"/>
        <w:r w:rsidRPr="000F6B08">
          <w:rPr>
            <w:i/>
            <w:iCs/>
          </w:rPr>
          <w:t>-</w:t>
        </w:r>
        <w:proofErr w:type="spellStart"/>
        <w:r w:rsidRPr="000F6B08">
          <w:rPr>
            <w:i/>
            <w:iCs/>
          </w:rPr>
          <w:t>List</w:t>
        </w:r>
      </w:ins>
      <w:r w:rsidRPr="001C629F">
        <w:t>to</w:t>
      </w:r>
      <w:proofErr w:type="spellEnd"/>
      <w:r w:rsidRPr="001C629F">
        <w:t xml:space="preserve"> perform the </w:t>
      </w:r>
      <w:r>
        <w:t>aggregated</w:t>
      </w:r>
      <w:r w:rsidRPr="001C629F">
        <w:t xml:space="preserve"> DL RSTD measurement(s) or the </w:t>
      </w:r>
      <w:r>
        <w:t>aggregated</w:t>
      </w:r>
      <w:r w:rsidRPr="001C629F">
        <w:t xml:space="preserve"> UE Rx-Tx time difference measurement(s) across two or three DL PRS positioning frequency layers.</w:t>
      </w:r>
    </w:p>
    <w:p w14:paraId="3E39A50D" w14:textId="77777777" w:rsidR="00BE56DA" w:rsidRDefault="00BE56DA" w:rsidP="00BE56DA">
      <w:r w:rsidRPr="001C629F">
        <w:t xml:space="preserve">The UE may report via higher layer parameter </w:t>
      </w:r>
      <w:r w:rsidRPr="00C96392">
        <w:rPr>
          <w:i/>
          <w:iCs/>
        </w:rPr>
        <w:t>nr-RSTD-</w:t>
      </w:r>
      <w:proofErr w:type="spellStart"/>
      <w:r w:rsidRPr="00C96392">
        <w:rPr>
          <w:i/>
          <w:iCs/>
        </w:rPr>
        <w:t>BasedOnAggregatedResources</w:t>
      </w:r>
      <w:proofErr w:type="spellEnd"/>
      <w:r w:rsidRPr="001C629F">
        <w:t xml:space="preserve"> </w:t>
      </w:r>
      <w:r>
        <w:t xml:space="preserve">or </w:t>
      </w:r>
      <w:r>
        <w:rPr>
          <w:i/>
          <w:iCs/>
          <w:snapToGrid w:val="0"/>
        </w:rPr>
        <w:t>nr-UE-RxTxTimeDiffBasedOnAggregatedResources</w:t>
      </w:r>
      <w:r>
        <w:t xml:space="preserve"> in a measurement report whether the aggregated DL RSTD measurement(s)</w:t>
      </w:r>
      <w:r w:rsidRPr="001C629F">
        <w:t xml:space="preserve"> </w:t>
      </w:r>
      <w:r>
        <w:t xml:space="preserve">or the aggregated UE Rx-Tx time difference measurement(s) </w:t>
      </w:r>
      <w:r w:rsidRPr="001C629F">
        <w:t>is performed</w:t>
      </w:r>
      <w:r>
        <w:t xml:space="preserve">. If any aggregated measurement is performed, the </w:t>
      </w:r>
      <w:r w:rsidRPr="001C629F">
        <w:t xml:space="preserve">two or three DL PRS positioning frequency layers </w:t>
      </w:r>
      <w:r>
        <w:t>to be</w:t>
      </w:r>
      <w:r w:rsidRPr="001C629F">
        <w:t xml:space="preserve"> used </w:t>
      </w:r>
      <w:r>
        <w:t>may also be reported by reporting</w:t>
      </w:r>
      <w:r w:rsidRPr="001C629F">
        <w:t xml:space="preserve"> PRS resource set IDs</w:t>
      </w:r>
      <w:r>
        <w:t>.</w:t>
      </w:r>
    </w:p>
    <w:p w14:paraId="447DB505" w14:textId="77777777" w:rsidR="00BE56DA" w:rsidRDefault="00BE56DA" w:rsidP="00BE56DA">
      <w:r>
        <w:t xml:space="preserve">If the UE reports a </w:t>
      </w:r>
      <w:r w:rsidRPr="001C629F">
        <w:t>DL PRS-RSRP</w:t>
      </w:r>
      <w:r>
        <w:t xml:space="preserve"> or</w:t>
      </w:r>
      <w:r w:rsidRPr="001C629F">
        <w:t xml:space="preserve"> </w:t>
      </w:r>
      <w:r>
        <w:t xml:space="preserve">a </w:t>
      </w:r>
      <w:r w:rsidRPr="001C629F">
        <w:t>DL PRS-RSRPP</w:t>
      </w:r>
      <w:r>
        <w:t xml:space="preserve"> with aggregated DL RSTD measurement(s) or aggregated UE Rx-Tx time difference measurement(s), the </w:t>
      </w:r>
      <w:r w:rsidRPr="001C629F">
        <w:t>DL PRS-RSRP</w:t>
      </w:r>
      <w:r>
        <w:t xml:space="preserve"> or the</w:t>
      </w:r>
      <w:r w:rsidRPr="001C629F">
        <w:t xml:space="preserve"> DL PRS-RSRPP</w:t>
      </w:r>
      <w:r>
        <w:t xml:space="preserve"> correspond to the aggregated </w:t>
      </w:r>
      <w:r w:rsidRPr="001C629F">
        <w:rPr>
          <w:iCs/>
        </w:rPr>
        <w:t xml:space="preserve">DL </w:t>
      </w:r>
      <w:r w:rsidRPr="001C629F">
        <w:t>PRS resources across two or three DL PRS positioning frequency layers</w:t>
      </w:r>
      <w:r>
        <w:t>.</w:t>
      </w:r>
    </w:p>
    <w:p w14:paraId="7358D6F4" w14:textId="6CF0C893" w:rsidR="00BE56DA" w:rsidRPr="00BE56DA" w:rsidRDefault="00BE56DA" w:rsidP="002012E3">
      <w:pPr>
        <w:rPr>
          <w:szCs w:val="22"/>
          <w:lang w:val="en-US"/>
        </w:rPr>
      </w:pPr>
      <w:r w:rsidRPr="00162C62">
        <w:rPr>
          <w:lang w:val="en-US" w:eastAsia="zh-CN"/>
        </w:rPr>
        <w:lastRenderedPageBreak/>
        <w:t>For PRS resources on multiple DL PRS positioning frequency layers (PFLs) linked for aggregation, the channel over which a symbol on</w:t>
      </w:r>
      <w:r>
        <w:rPr>
          <w:lang w:val="en-US" w:eastAsia="zh-CN"/>
        </w:rPr>
        <w:t xml:space="preserve"> </w:t>
      </w:r>
      <w:r w:rsidRPr="00162C62">
        <w:rPr>
          <w:lang w:val="en-US" w:eastAsia="zh-CN"/>
        </w:rPr>
        <w:t>one</w:t>
      </w:r>
      <w:r>
        <w:rPr>
          <w:lang w:val="en-US" w:eastAsia="zh-CN"/>
        </w:rPr>
        <w:t xml:space="preserve"> </w:t>
      </w:r>
      <w:r w:rsidRPr="00162C62">
        <w:rPr>
          <w:lang w:val="en-US" w:eastAsia="zh-CN"/>
        </w:rPr>
        <w:t>PFL for PRS transmission is conveyed can be inferred from the channel over which the same symbol</w:t>
      </w:r>
      <w:r>
        <w:rPr>
          <w:lang w:val="en-US" w:eastAsia="zh-CN"/>
        </w:rPr>
        <w:t xml:space="preserve"> </w:t>
      </w:r>
      <w:r w:rsidRPr="00162C62">
        <w:rPr>
          <w:lang w:val="en-US" w:eastAsia="zh-CN"/>
        </w:rPr>
        <w:t>of another PFL or the aggregated PFL</w:t>
      </w:r>
      <w:r>
        <w:rPr>
          <w:lang w:val="en-US" w:eastAsia="zh-CN"/>
        </w:rPr>
        <w:t xml:space="preserve"> </w:t>
      </w:r>
      <w:r w:rsidRPr="00162C62">
        <w:rPr>
          <w:lang w:val="en-US" w:eastAsia="zh-CN"/>
        </w:rPr>
        <w:t>is conveyed.</w:t>
      </w:r>
    </w:p>
    <w:p w14:paraId="19412949" w14:textId="77777777" w:rsidR="002012E3" w:rsidRDefault="002012E3" w:rsidP="002012E3">
      <w:pPr>
        <w:jc w:val="center"/>
      </w:pPr>
      <w:r w:rsidRPr="00366FB8">
        <w:t>&lt;omitted text&gt;</w:t>
      </w:r>
    </w:p>
    <w:p w14:paraId="238FC9E8" w14:textId="77777777" w:rsidR="00906146" w:rsidRPr="0048482F" w:rsidRDefault="00906146" w:rsidP="00906146">
      <w:pPr>
        <w:pStyle w:val="Heading5"/>
        <w:rPr>
          <w:color w:val="000000"/>
          <w:lang w:eastAsia="zh-CN"/>
        </w:rPr>
      </w:pPr>
      <w:bookmarkStart w:id="412" w:name="_Toc11352114"/>
      <w:bookmarkStart w:id="413" w:name="_Toc20318004"/>
      <w:bookmarkStart w:id="414" w:name="_Toc27299902"/>
      <w:bookmarkStart w:id="415" w:name="_Toc29673169"/>
      <w:bookmarkStart w:id="416" w:name="_Toc29673310"/>
      <w:bookmarkStart w:id="417" w:name="_Toc29674303"/>
      <w:bookmarkStart w:id="418" w:name="_Toc36645533"/>
      <w:bookmarkStart w:id="419" w:name="_Toc45810578"/>
      <w:bookmarkStart w:id="420" w:name="_Toc162184910"/>
      <w:r w:rsidRPr="0048482F">
        <w:rPr>
          <w:color w:val="000000"/>
          <w:lang w:eastAsia="zh-CN"/>
        </w:rPr>
        <w:t>5.2.1.4.2</w:t>
      </w:r>
      <w:r w:rsidRPr="0048482F">
        <w:rPr>
          <w:color w:val="000000"/>
          <w:lang w:eastAsia="zh-CN"/>
        </w:rPr>
        <w:tab/>
      </w:r>
      <w:r>
        <w:rPr>
          <w:color w:val="000000"/>
          <w:lang w:eastAsia="zh-CN"/>
        </w:rPr>
        <w:t xml:space="preserve">Report quantity </w:t>
      </w:r>
      <w:bookmarkEnd w:id="412"/>
      <w:bookmarkEnd w:id="413"/>
      <w:bookmarkEnd w:id="414"/>
      <w:bookmarkEnd w:id="415"/>
      <w:bookmarkEnd w:id="416"/>
      <w:bookmarkEnd w:id="417"/>
      <w:bookmarkEnd w:id="418"/>
      <w:bookmarkEnd w:id="419"/>
      <w:r>
        <w:rPr>
          <w:color w:val="000000"/>
          <w:lang w:eastAsia="zh-CN"/>
        </w:rPr>
        <w:t>configurations</w:t>
      </w:r>
      <w:bookmarkEnd w:id="420"/>
    </w:p>
    <w:p w14:paraId="5E419ED9" w14:textId="77777777" w:rsidR="00906146" w:rsidRDefault="00906146" w:rsidP="00906146">
      <w:pPr>
        <w:rPr>
          <w:rFonts w:eastAsia="MS Mincho"/>
          <w:color w:val="000000"/>
        </w:rPr>
      </w:pPr>
      <w:r w:rsidRPr="0073284A">
        <w:rPr>
          <w:lang w:val="en-US"/>
        </w:rPr>
        <w:t>A UE m</w:t>
      </w:r>
      <w:r>
        <w:rPr>
          <w:lang w:val="en-US"/>
        </w:rPr>
        <w:t xml:space="preserve">ay be </w:t>
      </w:r>
      <w:r>
        <w:rPr>
          <w:rFonts w:eastAsia="MS Mincho"/>
          <w:color w:val="000000"/>
        </w:rPr>
        <w:t xml:space="preserve">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with the higher layer parameter </w:t>
      </w:r>
      <w:proofErr w:type="spellStart"/>
      <w:r>
        <w:rPr>
          <w:rFonts w:eastAsia="MS Mincho"/>
          <w:i/>
          <w:color w:val="000000"/>
        </w:rPr>
        <w:t>reportQuantity</w:t>
      </w:r>
      <w:proofErr w:type="spellEnd"/>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val="en-US" w:eastAsia="ja-JP"/>
        </w:rPr>
        <w:t>'</w:t>
      </w:r>
      <w:r w:rsidRPr="000551CB">
        <w:rPr>
          <w:rFonts w:eastAsia="MS Mincho"/>
          <w:lang w:val="en-US" w:eastAsia="ja-JP"/>
        </w:rPr>
        <w:t>cri-</w:t>
      </w:r>
      <w:r>
        <w:rPr>
          <w:rFonts w:eastAsia="MS Mincho"/>
          <w:lang w:val="en-US" w:eastAsia="ja-JP"/>
        </w:rPr>
        <w:t>SINR',</w:t>
      </w:r>
      <w:r>
        <w:rPr>
          <w:rFonts w:eastAsia="MS Mincho"/>
          <w:color w:val="000000"/>
        </w:rPr>
        <w:t xml:space="preserve"> '</w:t>
      </w:r>
      <w:proofErr w:type="spellStart"/>
      <w:r>
        <w:rPr>
          <w:rFonts w:eastAsia="MS Mincho"/>
          <w:color w:val="000000"/>
        </w:rPr>
        <w:t>ssb</w:t>
      </w:r>
      <w:proofErr w:type="spellEnd"/>
      <w:r>
        <w:rPr>
          <w:rFonts w:eastAsia="MS Mincho"/>
          <w:color w:val="000000"/>
        </w:rPr>
        <w:t>-Index-RSRP', '</w:t>
      </w:r>
      <w:proofErr w:type="spellStart"/>
      <w:r>
        <w:rPr>
          <w:rFonts w:eastAsia="MS Mincho"/>
          <w:color w:val="000000"/>
        </w:rPr>
        <w:t>ssb</w:t>
      </w:r>
      <w:proofErr w:type="spellEnd"/>
      <w:r>
        <w:rPr>
          <w:rFonts w:eastAsia="MS Mincho"/>
          <w:color w:val="000000"/>
        </w:rPr>
        <w:t>-Index-SINR', '</w:t>
      </w:r>
      <w:r>
        <w:t>cri-RI-LI-PMI-CQI</w:t>
      </w:r>
      <w:r>
        <w:rPr>
          <w:rFonts w:eastAsia="MS Mincho"/>
          <w:color w:val="000000"/>
        </w:rPr>
        <w:t>'</w:t>
      </w:r>
      <w:r>
        <w:rPr>
          <w:color w:val="000000"/>
          <w:lang w:eastAsia="zh-CN"/>
        </w:rPr>
        <w:t xml:space="preserve">, </w:t>
      </w:r>
      <w:r>
        <w:rPr>
          <w:iCs/>
        </w:rPr>
        <w:t>'cri-RSRP-</w:t>
      </w:r>
      <w:r w:rsidDel="00452BB1">
        <w:rPr>
          <w:iCs/>
        </w:rPr>
        <w:t xml:space="preserve"> </w:t>
      </w:r>
      <w:r>
        <w:rPr>
          <w:iCs/>
        </w:rPr>
        <w:t>Index', '</w:t>
      </w:r>
      <w:proofErr w:type="spellStart"/>
      <w:r>
        <w:rPr>
          <w:iCs/>
        </w:rPr>
        <w:t>ssb</w:t>
      </w:r>
      <w:proofErr w:type="spellEnd"/>
      <w:r>
        <w:rPr>
          <w:iCs/>
        </w:rPr>
        <w:t>-Index-RSRP-</w:t>
      </w:r>
      <w:r w:rsidDel="00452BB1">
        <w:rPr>
          <w:iCs/>
        </w:rPr>
        <w:t xml:space="preserve"> </w:t>
      </w:r>
      <w:r>
        <w:rPr>
          <w:iCs/>
        </w:rPr>
        <w:t>Index', 'cri-SINR-</w:t>
      </w:r>
      <w:r w:rsidDel="00452BB1">
        <w:rPr>
          <w:iCs/>
        </w:rPr>
        <w:t xml:space="preserve"> </w:t>
      </w:r>
      <w:r>
        <w:rPr>
          <w:iCs/>
        </w:rPr>
        <w:t>Index',</w:t>
      </w:r>
      <w:r w:rsidRPr="00383880">
        <w:rPr>
          <w:iCs/>
        </w:rPr>
        <w:t xml:space="preserve"> </w:t>
      </w:r>
      <w:r>
        <w:rPr>
          <w:iCs/>
        </w:rPr>
        <w:t>'</w:t>
      </w:r>
      <w:proofErr w:type="spellStart"/>
      <w:r>
        <w:rPr>
          <w:iCs/>
        </w:rPr>
        <w:t>ssb</w:t>
      </w:r>
      <w:proofErr w:type="spellEnd"/>
      <w:r>
        <w:rPr>
          <w:iCs/>
        </w:rPr>
        <w:t>-Index-SINR-</w:t>
      </w:r>
      <w:r w:rsidDel="00452BB1">
        <w:rPr>
          <w:iCs/>
        </w:rPr>
        <w:t xml:space="preserve"> </w:t>
      </w:r>
      <w:r>
        <w:rPr>
          <w:iCs/>
        </w:rPr>
        <w:t>Index'</w:t>
      </w:r>
      <w:r w:rsidRPr="00576378">
        <w:rPr>
          <w:iCs/>
        </w:rPr>
        <w:t xml:space="preserve"> or </w:t>
      </w:r>
      <w:r w:rsidRPr="00576378">
        <w:rPr>
          <w:rFonts w:eastAsia="MS Mincho"/>
          <w:color w:val="000000"/>
        </w:rPr>
        <w:t>'</w:t>
      </w:r>
      <w:proofErr w:type="spellStart"/>
      <w:r w:rsidRPr="00576378">
        <w:rPr>
          <w:rFonts w:eastAsia="MS Mincho"/>
          <w:color w:val="000000"/>
        </w:rPr>
        <w:t>tdcp</w:t>
      </w:r>
      <w:proofErr w:type="spellEnd"/>
      <w:r w:rsidRPr="00576378">
        <w:rPr>
          <w:rFonts w:eastAsia="MS Mincho"/>
          <w:color w:val="000000"/>
        </w:rPr>
        <w:t>'</w:t>
      </w:r>
      <w:r>
        <w:rPr>
          <w:rFonts w:eastAsia="MS Mincho"/>
          <w:color w:val="000000"/>
        </w:rPr>
        <w:t>.</w:t>
      </w:r>
    </w:p>
    <w:p w14:paraId="1677D54F" w14:textId="77777777" w:rsidR="00906146" w:rsidRDefault="00906146" w:rsidP="00906146">
      <w:pPr>
        <w:rPr>
          <w:i/>
          <w:iCs/>
          <w:color w:val="000000"/>
          <w:lang w:val="en-US"/>
        </w:rPr>
      </w:pPr>
      <w:r>
        <w:rPr>
          <w:color w:val="000000"/>
          <w:lang w:val="en-US"/>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lang w:val="en-US"/>
        </w:rPr>
        <w:t xml:space="preserve">with the higher layer parameter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'none', then the UE shall not report any quantity for the </w:t>
      </w:r>
      <w:r>
        <w:rPr>
          <w:i/>
          <w:color w:val="000000"/>
          <w:lang w:val="en-US"/>
        </w:rPr>
        <w:t>CSI-</w:t>
      </w:r>
      <w:proofErr w:type="spellStart"/>
      <w:r>
        <w:rPr>
          <w:i/>
          <w:iCs/>
          <w:color w:val="000000"/>
          <w:lang w:val="en-US"/>
        </w:rPr>
        <w:t>ReportConfig</w:t>
      </w:r>
      <w:proofErr w:type="spellEnd"/>
      <w:r>
        <w:rPr>
          <w:iCs/>
          <w:color w:val="000000"/>
          <w:lang w:val="en-US"/>
        </w:rPr>
        <w:t xml:space="preserve">. </w:t>
      </w:r>
    </w:p>
    <w:p w14:paraId="0E3EEF73" w14:textId="77777777" w:rsidR="00906146" w:rsidRDefault="00906146" w:rsidP="00906146">
      <w:pPr>
        <w:rPr>
          <w:rFonts w:eastAsia="MS Mincho"/>
          <w:color w:val="000000"/>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with the higher layer parameter </w:t>
      </w:r>
      <w:proofErr w:type="spellStart"/>
      <w:r>
        <w:rPr>
          <w:rFonts w:eastAsia="MS Mincho"/>
          <w:i/>
          <w:color w:val="000000"/>
        </w:rPr>
        <w:t>reportQuantity</w:t>
      </w:r>
      <w:proofErr w:type="spellEnd"/>
      <w:r>
        <w:rPr>
          <w:rFonts w:eastAsia="MS Mincho"/>
          <w:color w:val="000000"/>
        </w:rPr>
        <w:t xml:space="preserve"> set to 'cri-RI-PMI-CQI', or 'cri-RI-LI-PMI-CQI', the UE shall report a preferred precoder matrix for the entire reporting band, or a preferred precoder matrix per </w:t>
      </w:r>
      <w:proofErr w:type="spellStart"/>
      <w:r>
        <w:rPr>
          <w:rFonts w:eastAsia="MS Mincho"/>
          <w:color w:val="000000"/>
        </w:rPr>
        <w:t>subband</w:t>
      </w:r>
      <w:proofErr w:type="spellEnd"/>
      <w:r>
        <w:rPr>
          <w:rFonts w:eastAsia="MS Mincho"/>
          <w:color w:val="000000"/>
        </w:rPr>
        <w:t>, according to Clause 5.2.2.2.</w:t>
      </w:r>
    </w:p>
    <w:p w14:paraId="1F74C7A6" w14:textId="77777777" w:rsidR="00906146" w:rsidRDefault="00906146" w:rsidP="00906146">
      <w:pPr>
        <w:rPr>
          <w:rFonts w:eastAsia="MS Mincho"/>
          <w:color w:val="000000"/>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with the higher layer parameter </w:t>
      </w:r>
      <w:proofErr w:type="spellStart"/>
      <w:r>
        <w:rPr>
          <w:rFonts w:eastAsia="MS Mincho"/>
          <w:i/>
          <w:color w:val="000000"/>
        </w:rPr>
        <w:t>reportQuantity</w:t>
      </w:r>
      <w:proofErr w:type="spellEnd"/>
      <w:r>
        <w:rPr>
          <w:rFonts w:eastAsia="MS Mincho"/>
          <w:color w:val="000000"/>
        </w:rPr>
        <w:t xml:space="preserve"> set to 'cri-RI-i1',</w:t>
      </w:r>
    </w:p>
    <w:p w14:paraId="5E1BFFF9" w14:textId="77777777" w:rsidR="00906146" w:rsidRPr="0073284A" w:rsidRDefault="00906146" w:rsidP="00906146">
      <w:pPr>
        <w:pStyle w:val="B1"/>
        <w:rPr>
          <w:rFonts w:eastAsia="MS Mincho"/>
        </w:rPr>
      </w:pPr>
      <w:r>
        <w:t>-</w:t>
      </w:r>
      <w:r>
        <w:tab/>
      </w:r>
      <w:r>
        <w:rPr>
          <w:rFonts w:eastAsia="MS Mincho"/>
        </w:rPr>
        <w:t xml:space="preserve">the UE expects, </w:t>
      </w:r>
      <w:r>
        <w:rPr>
          <w:lang w:val="en-US"/>
        </w:rPr>
        <w:t xml:space="preserve">for that </w:t>
      </w:r>
      <w:r>
        <w:rPr>
          <w:rFonts w:eastAsia="MS Mincho"/>
          <w:i/>
        </w:rPr>
        <w:t>CSI-</w:t>
      </w:r>
      <w:proofErr w:type="spellStart"/>
      <w:r>
        <w:rPr>
          <w:rFonts w:eastAsia="MS Mincho"/>
          <w:i/>
        </w:rPr>
        <w:t>ReportConfig</w:t>
      </w:r>
      <w:proofErr w:type="spellEnd"/>
      <w:r>
        <w:rPr>
          <w:rFonts w:eastAsia="MS Mincho"/>
          <w:i/>
        </w:rPr>
        <w:t>,</w:t>
      </w:r>
      <w:r>
        <w:rPr>
          <w:rFonts w:eastAsia="MS Mincho"/>
        </w:rPr>
        <w:t xml:space="preserve"> to be configured with </w:t>
      </w:r>
      <w:r>
        <w:t xml:space="preserve">higher layer parameter </w:t>
      </w:r>
      <w:proofErr w:type="spellStart"/>
      <w:r>
        <w:rPr>
          <w:i/>
        </w:rPr>
        <w:t>codebookType</w:t>
      </w:r>
      <w:proofErr w:type="spellEnd"/>
      <w:r>
        <w:t xml:space="preserve"> set to '</w:t>
      </w:r>
      <w:r>
        <w:rPr>
          <w:lang w:val="en-US"/>
        </w:rPr>
        <w:t>t</w:t>
      </w:r>
      <w:proofErr w:type="spellStart"/>
      <w:r>
        <w:t>ypeI-SinglePanel</w:t>
      </w:r>
      <w:proofErr w:type="spellEnd"/>
      <w:r>
        <w:t xml:space="preserve">' and </w:t>
      </w:r>
      <w:proofErr w:type="spellStart"/>
      <w:r>
        <w:rPr>
          <w:i/>
          <w:lang w:val="en-US"/>
        </w:rPr>
        <w:t>pmi-FormatIndicator</w:t>
      </w:r>
      <w:proofErr w:type="spellEnd"/>
      <w:r>
        <w:rPr>
          <w:lang w:val="en-US"/>
        </w:rPr>
        <w:t xml:space="preserve"> set to '</w:t>
      </w:r>
      <w:proofErr w:type="spellStart"/>
      <w:r w:rsidRPr="00A047D1">
        <w:t>widebandPMI</w:t>
      </w:r>
      <w:proofErr w:type="spellEnd"/>
      <w:r>
        <w:rPr>
          <w:lang w:val="en-US"/>
        </w:rPr>
        <w:t>'</w:t>
      </w:r>
      <w:r>
        <w:rPr>
          <w:rFonts w:eastAsia="MS Mincho"/>
          <w:i/>
        </w:rPr>
        <w:t xml:space="preserve"> </w:t>
      </w:r>
      <w:r>
        <w:rPr>
          <w:rFonts w:eastAsia="MS Mincho"/>
        </w:rPr>
        <w:t>and,</w:t>
      </w:r>
    </w:p>
    <w:p w14:paraId="7337D709" w14:textId="77777777" w:rsidR="00906146" w:rsidRDefault="00906146" w:rsidP="00906146">
      <w:pPr>
        <w:pStyle w:val="B1"/>
        <w:rPr>
          <w:lang w:val="en-US"/>
        </w:rPr>
      </w:pPr>
      <w:r>
        <w:rPr>
          <w:lang w:val="en-US"/>
        </w:rPr>
        <w:t>-</w:t>
      </w:r>
      <w:r>
        <w:rPr>
          <w:lang w:val="en-US"/>
        </w:rPr>
        <w:tab/>
        <w:t xml:space="preserve">the UE shall report a PMI </w:t>
      </w:r>
      <w:r w:rsidRPr="00413D89">
        <w:rPr>
          <w:lang w:val="en-US"/>
        </w:rPr>
        <w:t>consisting of a single wideband indication (</w:t>
      </w:r>
      <w:r w:rsidRPr="00524C83">
        <w:rPr>
          <w:position w:val="-10"/>
          <w:lang w:val="en-US"/>
        </w:rPr>
        <w:object w:dxaOrig="150" w:dyaOrig="315" w14:anchorId="7FEB3672">
          <v:shape id="_x0000_i1085" type="#_x0000_t75" style="width:7.5pt;height:14.25pt" o:ole="">
            <v:imagedata r:id="rId43" o:title=""/>
          </v:shape>
          <o:OLEObject Type="Embed" ProgID="Equation.DSMT4" ShapeID="_x0000_i1085" DrawAspect="Content" ObjectID="_1778502138" r:id="rId44"/>
        </w:object>
      </w:r>
      <w:r w:rsidRPr="00413D89">
        <w:rPr>
          <w:lang w:val="en-US"/>
        </w:rPr>
        <w:t xml:space="preserve"> in </w:t>
      </w:r>
      <w:r>
        <w:rPr>
          <w:lang w:val="en-US"/>
        </w:rPr>
        <w:t>Clause</w:t>
      </w:r>
      <w:r w:rsidRPr="00413D89">
        <w:rPr>
          <w:lang w:val="en-US"/>
        </w:rPr>
        <w:t xml:space="preserve"> 5.2.2.2.1) for the entire CSI reporting band</w:t>
      </w:r>
      <w:r>
        <w:rPr>
          <w:lang w:val="en-US"/>
        </w:rPr>
        <w:t>.</w:t>
      </w:r>
    </w:p>
    <w:p w14:paraId="40415D78" w14:textId="77777777" w:rsidR="00906146" w:rsidRDefault="00906146" w:rsidP="00906146">
      <w:pPr>
        <w:rPr>
          <w:rFonts w:eastAsia="MS Mincho"/>
          <w:color w:val="000000"/>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with the higher layer parameter </w:t>
      </w:r>
      <w:proofErr w:type="spellStart"/>
      <w:r>
        <w:rPr>
          <w:rFonts w:eastAsia="MS Mincho"/>
          <w:i/>
          <w:color w:val="000000"/>
        </w:rPr>
        <w:t>reportQuantity</w:t>
      </w:r>
      <w:proofErr w:type="spellEnd"/>
      <w:r>
        <w:rPr>
          <w:rFonts w:eastAsia="MS Mincho"/>
          <w:color w:val="000000"/>
        </w:rPr>
        <w:t xml:space="preserve"> set to 'cri-RI-i1-CQI',</w:t>
      </w:r>
    </w:p>
    <w:p w14:paraId="26AB9F55" w14:textId="77777777" w:rsidR="00906146" w:rsidRDefault="00906146" w:rsidP="00906146">
      <w:pPr>
        <w:pStyle w:val="B1"/>
        <w:rPr>
          <w:rFonts w:eastAsia="MS Mincho"/>
          <w:lang w:val="en-US"/>
        </w:rPr>
      </w:pPr>
      <w:r>
        <w:t>-</w:t>
      </w:r>
      <w:r>
        <w:tab/>
      </w:r>
      <w:r>
        <w:rPr>
          <w:rFonts w:eastAsia="MS Mincho"/>
        </w:rPr>
        <w:t xml:space="preserve">the UE expects, </w:t>
      </w:r>
      <w:r>
        <w:rPr>
          <w:lang w:val="en-US"/>
        </w:rPr>
        <w:t xml:space="preserve">for that </w:t>
      </w:r>
      <w:r>
        <w:rPr>
          <w:rFonts w:eastAsia="MS Mincho"/>
          <w:i/>
        </w:rPr>
        <w:t>CSI-</w:t>
      </w:r>
      <w:proofErr w:type="spellStart"/>
      <w:r>
        <w:rPr>
          <w:rFonts w:eastAsia="MS Mincho"/>
          <w:i/>
        </w:rPr>
        <w:t>ReportConfig</w:t>
      </w:r>
      <w:proofErr w:type="spellEnd"/>
      <w:r>
        <w:rPr>
          <w:rFonts w:eastAsia="MS Mincho"/>
          <w:i/>
        </w:rPr>
        <w:t>,</w:t>
      </w:r>
      <w:r>
        <w:rPr>
          <w:rFonts w:eastAsia="MS Mincho"/>
        </w:rPr>
        <w:t xml:space="preserve"> to be configured with </w:t>
      </w:r>
      <w:r>
        <w:t xml:space="preserve">higher layer parameter </w:t>
      </w:r>
      <w:proofErr w:type="spellStart"/>
      <w:r>
        <w:rPr>
          <w:i/>
        </w:rPr>
        <w:t>codebookType</w:t>
      </w:r>
      <w:proofErr w:type="spellEnd"/>
      <w:r>
        <w:t xml:space="preserve"> set to '</w:t>
      </w:r>
      <w:r>
        <w:rPr>
          <w:lang w:val="en-US"/>
        </w:rPr>
        <w:t>t</w:t>
      </w:r>
      <w:proofErr w:type="spellStart"/>
      <w:r>
        <w:t>ypeI-SinglePanel</w:t>
      </w:r>
      <w:proofErr w:type="spellEnd"/>
      <w:r>
        <w:t xml:space="preserve">' and </w:t>
      </w:r>
      <w:proofErr w:type="spellStart"/>
      <w:r>
        <w:rPr>
          <w:i/>
          <w:lang w:val="en-US"/>
        </w:rPr>
        <w:t>pmi-FormatIndicator</w:t>
      </w:r>
      <w:proofErr w:type="spellEnd"/>
      <w:r>
        <w:rPr>
          <w:lang w:val="en-US"/>
        </w:rPr>
        <w:t xml:space="preserve"> set to '</w:t>
      </w:r>
      <w:proofErr w:type="spellStart"/>
      <w:r w:rsidRPr="00A047D1">
        <w:t>widebandPMI</w:t>
      </w:r>
      <w:proofErr w:type="spellEnd"/>
      <w:r>
        <w:t>'</w:t>
      </w:r>
      <w:r>
        <w:rPr>
          <w:rFonts w:eastAsia="MS Mincho"/>
          <w:i/>
        </w:rPr>
        <w:t xml:space="preserve"> </w:t>
      </w:r>
      <w:r>
        <w:rPr>
          <w:rFonts w:eastAsia="MS Mincho"/>
        </w:rPr>
        <w:t>and</w:t>
      </w:r>
      <w:r>
        <w:rPr>
          <w:rFonts w:eastAsia="MS Mincho"/>
          <w:lang w:val="en-US"/>
        </w:rPr>
        <w:t>,</w:t>
      </w:r>
    </w:p>
    <w:p w14:paraId="210C5872" w14:textId="77777777" w:rsidR="00906146" w:rsidRDefault="00906146" w:rsidP="00906146">
      <w:pPr>
        <w:pStyle w:val="B1"/>
        <w:rPr>
          <w:lang w:val="en-US"/>
        </w:rPr>
      </w:pPr>
      <w:r>
        <w:rPr>
          <w:lang w:val="en-US"/>
        </w:rPr>
        <w:t>-</w:t>
      </w:r>
      <w:r>
        <w:rPr>
          <w:lang w:val="en-US"/>
        </w:rPr>
        <w:tab/>
      </w:r>
      <w:r w:rsidRPr="00A5098F">
        <w:rPr>
          <w:lang w:val="en-US"/>
        </w:rPr>
        <w:t>the UE shall report a PMI consisting of a single wideband indication (</w:t>
      </w:r>
      <w:r w:rsidRPr="00413D89">
        <w:rPr>
          <w:position w:val="-10"/>
          <w:lang w:val="en-US"/>
        </w:rPr>
        <w:object w:dxaOrig="150" w:dyaOrig="315" w14:anchorId="7D94B556">
          <v:shape id="_x0000_i1086" type="#_x0000_t75" style="width:7.5pt;height:14.25pt" o:ole="">
            <v:imagedata r:id="rId43" o:title=""/>
          </v:shape>
          <o:OLEObject Type="Embed" ProgID="Equation.DSMT4" ShapeID="_x0000_i1086" DrawAspect="Content" ObjectID="_1778502139" r:id="rId45"/>
        </w:object>
      </w:r>
      <w:r w:rsidRPr="00A5098F">
        <w:rPr>
          <w:lang w:val="en-US"/>
        </w:rPr>
        <w:t xml:space="preserve"> in </w:t>
      </w:r>
      <w:r>
        <w:rPr>
          <w:lang w:val="en-US"/>
        </w:rPr>
        <w:t>Clause</w:t>
      </w:r>
      <w:r w:rsidRPr="00A5098F">
        <w:rPr>
          <w:lang w:val="en-US"/>
        </w:rPr>
        <w:t xml:space="preserve"> 5.2.2.2.1) for the entire CSI reporting band. The CQI is calculated conditioned on the reported </w:t>
      </w:r>
      <w:r w:rsidRPr="00413D89">
        <w:rPr>
          <w:position w:val="-10"/>
          <w:lang w:val="en-US"/>
        </w:rPr>
        <w:object w:dxaOrig="195" w:dyaOrig="315" w14:anchorId="4CFDA33F">
          <v:shape id="_x0000_i1087" type="#_x0000_t75" style="width:7.5pt;height:14.25pt" o:ole="">
            <v:imagedata r:id="rId46" o:title=""/>
          </v:shape>
          <o:OLEObject Type="Embed" ProgID="Equation.3" ShapeID="_x0000_i1087" DrawAspect="Content" ObjectID="_1778502140" r:id="rId47"/>
        </w:object>
      </w:r>
      <w:r w:rsidRPr="00A5098F">
        <w:rPr>
          <w:lang w:val="en-US"/>
        </w:rPr>
        <w:t xml:space="preserve">assuming PDSCH transmission with </w:t>
      </w:r>
      <w:r w:rsidRPr="00413D89">
        <w:rPr>
          <w:position w:val="-14"/>
          <w:lang w:val="en-US"/>
        </w:rPr>
        <w:object w:dxaOrig="630" w:dyaOrig="345" w14:anchorId="396C7D3B">
          <v:shape id="_x0000_i1088" type="#_x0000_t75" style="width:27.75pt;height:14.25pt" o:ole="">
            <v:imagedata r:id="rId48" o:title=""/>
          </v:shape>
          <o:OLEObject Type="Embed" ProgID="Equation.DSMT4" ShapeID="_x0000_i1088" DrawAspect="Content" ObjectID="_1778502141" r:id="rId49"/>
        </w:object>
      </w:r>
      <w:r w:rsidRPr="00A5098F">
        <w:rPr>
          <w:lang w:val="en-US"/>
        </w:rPr>
        <w:t xml:space="preserve"> precoders (corresponding to the same </w:t>
      </w:r>
      <w:r w:rsidRPr="00413D89">
        <w:rPr>
          <w:position w:val="-10"/>
          <w:lang w:val="en-US"/>
        </w:rPr>
        <w:object w:dxaOrig="195" w:dyaOrig="315" w14:anchorId="120D1601">
          <v:shape id="_x0000_i1089" type="#_x0000_t75" style="width:7.5pt;height:14.25pt" o:ole="">
            <v:imagedata r:id="rId50" o:title=""/>
          </v:shape>
          <o:OLEObject Type="Embed" ProgID="Equation.3" ShapeID="_x0000_i1089" DrawAspect="Content" ObjectID="_1778502142" r:id="rId51"/>
        </w:object>
      </w:r>
      <w:r w:rsidRPr="00A5098F">
        <w:rPr>
          <w:lang w:val="en-US"/>
        </w:rPr>
        <w:t xml:space="preserve">but different </w:t>
      </w:r>
      <w:r w:rsidRPr="00413D89">
        <w:rPr>
          <w:position w:val="-10"/>
          <w:lang w:val="en-US"/>
        </w:rPr>
        <w:object w:dxaOrig="210" w:dyaOrig="315" w14:anchorId="1B11E87A">
          <v:shape id="_x0000_i1090" type="#_x0000_t75" style="width:7.5pt;height:14.25pt" o:ole="">
            <v:imagedata r:id="rId52" o:title=""/>
          </v:shape>
          <o:OLEObject Type="Embed" ProgID="Equation.3" ShapeID="_x0000_i1090" DrawAspect="Content" ObjectID="_1778502143" r:id="rId53"/>
        </w:object>
      </w:r>
      <w:r w:rsidRPr="00A5098F">
        <w:rPr>
          <w:lang w:val="en-US"/>
        </w:rPr>
        <w:t xml:space="preserve"> in </w:t>
      </w:r>
      <w:r>
        <w:rPr>
          <w:lang w:val="en-US"/>
        </w:rPr>
        <w:t>Clause</w:t>
      </w:r>
      <w:r w:rsidRPr="00A5098F">
        <w:rPr>
          <w:lang w:val="en-US"/>
        </w:rPr>
        <w:t xml:space="preserve"> 5.2.2.2.1), where the UE assumes that one precoder is randomly selected from the set of </w:t>
      </w:r>
      <w:r w:rsidRPr="00413D89">
        <w:rPr>
          <w:position w:val="-14"/>
          <w:lang w:val="en-US"/>
        </w:rPr>
        <w:object w:dxaOrig="330" w:dyaOrig="345" w14:anchorId="19104812">
          <v:shape id="_x0000_i1091" type="#_x0000_t75" style="width:14.25pt;height:14.25pt" o:ole="">
            <v:imagedata r:id="rId54" o:title=""/>
          </v:shape>
          <o:OLEObject Type="Embed" ProgID="Equation.DSMT4" ShapeID="_x0000_i1091" DrawAspect="Content" ObjectID="_1778502144" r:id="rId55"/>
        </w:object>
      </w:r>
      <w:r w:rsidRPr="00A5098F">
        <w:rPr>
          <w:lang w:val="en-US"/>
        </w:rPr>
        <w:t xml:space="preserve"> precoders for each PRG on PDSCH, where the PRG size for CQI calculation is configured by the higher layer parameter </w:t>
      </w:r>
      <w:proofErr w:type="spellStart"/>
      <w:r w:rsidRPr="00A5098F">
        <w:rPr>
          <w:i/>
          <w:iCs/>
          <w:lang w:val="en-US"/>
        </w:rPr>
        <w:t>pdsch-BundleSizeForCSI</w:t>
      </w:r>
      <w:proofErr w:type="spellEnd"/>
      <w:r w:rsidRPr="0073284A">
        <w:rPr>
          <w:lang w:val="en-US"/>
        </w:rPr>
        <w:t>.</w:t>
      </w:r>
    </w:p>
    <w:p w14:paraId="71A9DBB6" w14:textId="77777777" w:rsidR="00906146" w:rsidRDefault="00906146" w:rsidP="00906146">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i/>
          <w:color w:val="000000"/>
        </w:rPr>
        <w:t xml:space="preserve"> </w:t>
      </w:r>
      <w:r>
        <w:t xml:space="preserve">with the higher layer parameter </w:t>
      </w:r>
      <w:proofErr w:type="spellStart"/>
      <w:r>
        <w:rPr>
          <w:i/>
        </w:rPr>
        <w:t>reportQuantity</w:t>
      </w:r>
      <w:proofErr w:type="spellEnd"/>
      <w:r>
        <w:t xml:space="preserve"> set to '</w:t>
      </w:r>
      <w:r>
        <w:rPr>
          <w:rFonts w:eastAsia="MS Mincho"/>
          <w:color w:val="000000"/>
        </w:rPr>
        <w:t>cri-RI-CQI</w:t>
      </w:r>
      <w:r>
        <w:rPr>
          <w:iCs/>
          <w:color w:val="000000"/>
        </w:rPr>
        <w:t>',</w:t>
      </w:r>
      <w:r>
        <w:t xml:space="preserve"> </w:t>
      </w:r>
    </w:p>
    <w:p w14:paraId="1C5ECE34" w14:textId="77777777" w:rsidR="00906146" w:rsidRPr="00E83E45" w:rsidRDefault="00906146" w:rsidP="00906146">
      <w:pPr>
        <w:pStyle w:val="B1"/>
      </w:pPr>
      <w:r>
        <w:t>-</w:t>
      </w:r>
      <w:r w:rsidRPr="00413D89">
        <w:tab/>
      </w:r>
      <w:r w:rsidRPr="00413D89">
        <w:rPr>
          <w:lang w:val="en-US"/>
        </w:rPr>
        <w:t xml:space="preserve">if </w:t>
      </w:r>
      <w:r w:rsidRPr="00413D89">
        <w:t xml:space="preserve">the UE is configured with higher layer parameter </w:t>
      </w:r>
      <w:r w:rsidRPr="00413D89">
        <w:rPr>
          <w:i/>
          <w:lang w:val="en-US"/>
        </w:rPr>
        <w:t>n</w:t>
      </w:r>
      <w:r w:rsidRPr="00413D89">
        <w:rPr>
          <w:i/>
        </w:rPr>
        <w:t>on-PMI-</w:t>
      </w:r>
      <w:proofErr w:type="spellStart"/>
      <w:r w:rsidRPr="00413D89">
        <w:rPr>
          <w:i/>
        </w:rPr>
        <w:t>PortIndication</w:t>
      </w:r>
      <w:proofErr w:type="spellEnd"/>
      <w:r w:rsidRPr="00413D89">
        <w:t xml:space="preserve"> contained in a </w:t>
      </w:r>
      <w:r w:rsidRPr="00413D89">
        <w:rPr>
          <w:i/>
          <w:color w:val="000000"/>
          <w:lang w:val="en-US"/>
        </w:rPr>
        <w:t>CSI-</w:t>
      </w:r>
      <w:proofErr w:type="spellStart"/>
      <w:r w:rsidRPr="00413D89">
        <w:rPr>
          <w:i/>
        </w:rPr>
        <w:t>ReportConfig</w:t>
      </w:r>
      <w:proofErr w:type="spellEnd"/>
      <w:r w:rsidRPr="00413D89">
        <w:rPr>
          <w:i/>
        </w:rPr>
        <w:t>,</w:t>
      </w:r>
      <w:r w:rsidRPr="00413D89">
        <w:t xml:space="preserve"> </w:t>
      </w:r>
      <w:r w:rsidRPr="00413D89">
        <w:rPr>
          <w:i/>
        </w:rPr>
        <w:t>r</w:t>
      </w:r>
      <w:r w:rsidRPr="00413D89">
        <w:t xml:space="preserve"> ports are indicated in the order of layer ordering for rank </w:t>
      </w:r>
      <w:r w:rsidRPr="00413D89">
        <w:rPr>
          <w:i/>
        </w:rPr>
        <w:t>r</w:t>
      </w:r>
      <w:r w:rsidRPr="00413D89">
        <w:t xml:space="preserve"> and each CSI-RS resource in the CSI resource setting is linked to the </w:t>
      </w:r>
      <w:r w:rsidRPr="00413D89">
        <w:rPr>
          <w:i/>
          <w:color w:val="000000"/>
          <w:lang w:val="en-US"/>
        </w:rPr>
        <w:t>CSI-</w:t>
      </w:r>
      <w:proofErr w:type="spellStart"/>
      <w:r w:rsidRPr="00413D89">
        <w:rPr>
          <w:i/>
        </w:rPr>
        <w:t>ReportConfig</w:t>
      </w:r>
      <w:proofErr w:type="spellEnd"/>
      <w:r w:rsidRPr="00413D89">
        <w:t xml:space="preserve"> based on the order of the associated </w:t>
      </w:r>
      <w:r w:rsidRPr="00413D89">
        <w:rPr>
          <w:i/>
        </w:rPr>
        <w:t>NZP-CSI-RS-</w:t>
      </w:r>
      <w:proofErr w:type="spellStart"/>
      <w:r w:rsidRPr="00413D89">
        <w:rPr>
          <w:i/>
        </w:rPr>
        <w:t>ResourceId</w:t>
      </w:r>
      <w:proofErr w:type="spellEnd"/>
      <w:r w:rsidRPr="00413D89">
        <w:t xml:space="preserve"> in the linked CSI resource setting for channel measurement given by higher layer parameter </w:t>
      </w:r>
      <w:proofErr w:type="spellStart"/>
      <w:r w:rsidRPr="00413D89">
        <w:rPr>
          <w:i/>
        </w:rPr>
        <w:t>resourcesForChannelMeasurement</w:t>
      </w:r>
      <w:proofErr w:type="spellEnd"/>
      <w:r w:rsidRPr="00413D89">
        <w:t xml:space="preserve">. The configured higher layer parameter </w:t>
      </w:r>
      <w:r w:rsidRPr="00413D89">
        <w:rPr>
          <w:i/>
          <w:lang w:val="en-US"/>
        </w:rPr>
        <w:t>n</w:t>
      </w:r>
      <w:r w:rsidRPr="00413D89">
        <w:rPr>
          <w:i/>
        </w:rPr>
        <w:t>on-PMI-</w:t>
      </w:r>
      <w:proofErr w:type="spellStart"/>
      <w:r w:rsidRPr="00413D89">
        <w:rPr>
          <w:i/>
        </w:rPr>
        <w:t>PortIndication</w:t>
      </w:r>
      <w:proofErr w:type="spellEnd"/>
      <w:r w:rsidRPr="00413D89">
        <w:t xml:space="preserve"> contains a sequence </w:t>
      </w:r>
      <w:r w:rsidRPr="00413D89">
        <w:rPr>
          <w:position w:val="-12"/>
        </w:rPr>
        <w:object w:dxaOrig="4290" w:dyaOrig="390" w14:anchorId="20A99369">
          <v:shape id="_x0000_i1092" type="#_x0000_t75" style="width:3in;height:21.75pt" o:ole="">
            <v:imagedata r:id="rId56" o:title=""/>
          </v:shape>
          <o:OLEObject Type="Embed" ProgID="Equation.3" ShapeID="_x0000_i1092" DrawAspect="Content" ObjectID="_1778502145" r:id="rId57"/>
        </w:object>
      </w:r>
      <w:r w:rsidRPr="00A5098F">
        <w:t xml:space="preserve"> of port indices, where </w:t>
      </w:r>
      <w:r w:rsidRPr="00413D89">
        <w:rPr>
          <w:position w:val="-10"/>
        </w:rPr>
        <w:object w:dxaOrig="1050" w:dyaOrig="345" w14:anchorId="2488F7D1">
          <v:shape id="_x0000_i1093" type="#_x0000_t75" style="width:50.25pt;height:14.25pt" o:ole="">
            <v:imagedata r:id="rId58" o:title=""/>
          </v:shape>
          <o:OLEObject Type="Embed" ProgID="Equation.3" ShapeID="_x0000_i1093" DrawAspect="Content" ObjectID="_1778502146" r:id="rId59"/>
        </w:object>
      </w:r>
      <w:r w:rsidRPr="00A5098F">
        <w:t xml:space="preserve"> are the CSI-RS port indices associated with rank ν and </w:t>
      </w:r>
      <w:r w:rsidRPr="00E46E7C">
        <w:rPr>
          <w:position w:val="-12"/>
        </w:rPr>
        <w:object w:dxaOrig="1219" w:dyaOrig="340" w14:anchorId="3597CA25">
          <v:shape id="_x0000_i1094" type="#_x0000_t75" style="width:57.75pt;height:14.25pt" o:ole="">
            <v:imagedata r:id="rId60" o:title=""/>
          </v:shape>
          <o:OLEObject Type="Embed" ProgID="Equation.DSMT4" ShapeID="_x0000_i1094" DrawAspect="Content" ObjectID="_1778502147" r:id="rId61"/>
        </w:object>
      </w:r>
      <w:r w:rsidRPr="00A5098F">
        <w:t xml:space="preserve"> where</w:t>
      </w:r>
      <w:r w:rsidRPr="00413D89">
        <w:rPr>
          <w:position w:val="-10"/>
        </w:rPr>
        <w:object w:dxaOrig="1035" w:dyaOrig="315" w14:anchorId="1B32B048">
          <v:shape id="_x0000_i1095" type="#_x0000_t75" style="width:50.25pt;height:14.25pt" o:ole="">
            <v:imagedata r:id="rId62" o:title=""/>
          </v:shape>
          <o:OLEObject Type="Embed" ProgID="Equation.3" ShapeID="_x0000_i1095" DrawAspect="Content" ObjectID="_1778502148" r:id="rId63"/>
        </w:object>
      </w:r>
      <w:r w:rsidRPr="00A5098F">
        <w:t xml:space="preserve"> is the number of ports in the CSI-RS resource. </w:t>
      </w:r>
      <w:r>
        <w:t>T</w:t>
      </w:r>
      <w:r w:rsidRPr="008C457E">
        <w:t xml:space="preserve">he UE shall only report RI corresponding to the configured fields of </w:t>
      </w:r>
      <w:r w:rsidRPr="008C457E">
        <w:rPr>
          <w:i/>
        </w:rPr>
        <w:t>PortIndexFor8Ranks</w:t>
      </w:r>
      <w:r w:rsidRPr="008C457E">
        <w:t>.</w:t>
      </w:r>
      <w:r>
        <w:t xml:space="preserve"> </w:t>
      </w:r>
      <w:r w:rsidRPr="00E83E45">
        <w:t xml:space="preserve">If the UE is configured with a </w:t>
      </w:r>
      <w:r w:rsidRPr="00E83E45">
        <w:rPr>
          <w:i/>
        </w:rPr>
        <w:t>CSI-</w:t>
      </w:r>
      <w:proofErr w:type="spellStart"/>
      <w:r w:rsidRPr="00E83E45">
        <w:rPr>
          <w:i/>
        </w:rPr>
        <w:t>ReportConfig</w:t>
      </w:r>
      <w:proofErr w:type="spellEnd"/>
      <w:r w:rsidRPr="00E83E45">
        <w:t xml:space="preserve"> that contains a list of sub-configurations with [</w:t>
      </w:r>
      <w:r w:rsidRPr="00E83E45">
        <w:rPr>
          <w:i/>
        </w:rPr>
        <w:t>port-</w:t>
      </w:r>
      <w:proofErr w:type="spellStart"/>
      <w:r w:rsidRPr="00E83E45">
        <w:rPr>
          <w:i/>
        </w:rPr>
        <w:t>subsetIndicator</w:t>
      </w:r>
      <w:proofErr w:type="spellEnd"/>
      <w:r w:rsidRPr="00E83E45">
        <w:t xml:space="preserve">] configured in each sub-configuration, and the higher layer parameter </w:t>
      </w:r>
      <w:r w:rsidRPr="00E83E45">
        <w:rPr>
          <w:i/>
        </w:rPr>
        <w:t>non-PMI-</w:t>
      </w:r>
      <w:proofErr w:type="spellStart"/>
      <w:r w:rsidRPr="00E83E45">
        <w:rPr>
          <w:i/>
        </w:rPr>
        <w:t>PortIndication</w:t>
      </w:r>
      <w:proofErr w:type="spellEnd"/>
      <w:r w:rsidRPr="00E83E45">
        <w:t xml:space="preserve"> is separately provided for a sub-configuration, then</w:t>
      </w:r>
      <w:r>
        <w:t xml:space="preserve"> </w:t>
      </w:r>
      <w:r w:rsidRPr="00413D89">
        <w:rPr>
          <w:position w:val="-10"/>
        </w:rPr>
        <w:object w:dxaOrig="1035" w:dyaOrig="315" w14:anchorId="02A16E89">
          <v:shape id="_x0000_i1096" type="#_x0000_t75" style="width:50.25pt;height:14.25pt" o:ole="">
            <v:imagedata r:id="rId62" o:title=""/>
          </v:shape>
          <o:OLEObject Type="Embed" ProgID="Equation.3" ShapeID="_x0000_i1096" DrawAspect="Content" ObjectID="_1778502149" r:id="rId64"/>
        </w:object>
      </w:r>
      <w:r w:rsidRPr="00E83E45">
        <w:t xml:space="preserve"> corresponds to the number of bits with value 1 in the bitmap [</w:t>
      </w:r>
      <w:r w:rsidRPr="00E83E45">
        <w:rPr>
          <w:i/>
        </w:rPr>
        <w:t>port-</w:t>
      </w:r>
      <w:proofErr w:type="spellStart"/>
      <w:r w:rsidRPr="00E83E45">
        <w:rPr>
          <w:i/>
        </w:rPr>
        <w:t>subsetIndicator</w:t>
      </w:r>
      <w:proofErr w:type="spellEnd"/>
      <w:r w:rsidRPr="00E83E45">
        <w:t>] for the sub-configuration and the CSI-RS port indices are derived by mapping antenna ports corresponding to all bits with value of 1 in [</w:t>
      </w:r>
      <w:r w:rsidRPr="00E83E45">
        <w:rPr>
          <w:i/>
          <w:iCs/>
        </w:rPr>
        <w:t>port-</w:t>
      </w:r>
      <w:proofErr w:type="spellStart"/>
      <w:r w:rsidRPr="00E83E45">
        <w:rPr>
          <w:i/>
          <w:iCs/>
        </w:rPr>
        <w:t>subsetIndicator</w:t>
      </w:r>
      <w:proofErr w:type="spellEnd"/>
      <w:r w:rsidRPr="00E83E45">
        <w:t>] as consecutive antenna ports starting at CSI-RS port index 0 in increasing order of the bit position in [</w:t>
      </w:r>
      <w:r w:rsidRPr="00E83E45">
        <w:rPr>
          <w:i/>
          <w:iCs/>
        </w:rPr>
        <w:t>port-</w:t>
      </w:r>
      <w:proofErr w:type="spellStart"/>
      <w:r w:rsidRPr="00E83E45">
        <w:rPr>
          <w:i/>
          <w:iCs/>
        </w:rPr>
        <w:t>subsetIndicator</w:t>
      </w:r>
      <w:proofErr w:type="spellEnd"/>
      <w:r w:rsidRPr="00E83E45">
        <w:t>].</w:t>
      </w:r>
    </w:p>
    <w:p w14:paraId="7C1968BE" w14:textId="77777777" w:rsidR="00906146" w:rsidRPr="00E83E45" w:rsidRDefault="00906146" w:rsidP="00906146">
      <w:pPr>
        <w:pStyle w:val="B1"/>
      </w:pPr>
      <w:r w:rsidRPr="00A512D6">
        <w:t>-</w:t>
      </w:r>
      <w:r w:rsidRPr="00A512D6">
        <w:tab/>
        <w:t xml:space="preserve">if the UE is not configured with higher layer parameter </w:t>
      </w:r>
      <w:r w:rsidRPr="00A512D6">
        <w:rPr>
          <w:i/>
          <w:lang w:val="en-US"/>
        </w:rPr>
        <w:t>n</w:t>
      </w:r>
      <w:r w:rsidRPr="00A512D6">
        <w:rPr>
          <w:i/>
        </w:rPr>
        <w:t>on-PMI-</w:t>
      </w:r>
      <w:proofErr w:type="spellStart"/>
      <w:r w:rsidRPr="00A512D6">
        <w:rPr>
          <w:i/>
        </w:rPr>
        <w:t>PortIndication</w:t>
      </w:r>
      <w:proofErr w:type="spellEnd"/>
      <w:r w:rsidRPr="00A512D6">
        <w:rPr>
          <w:i/>
        </w:rPr>
        <w:t>,</w:t>
      </w:r>
      <w:r w:rsidRPr="00A512D6">
        <w:t xml:space="preserve"> the UE assumes, for each CSI-RS resource in the CSI resource setting linked to the </w:t>
      </w:r>
      <w:r w:rsidRPr="006A7CDC">
        <w:rPr>
          <w:i/>
        </w:rPr>
        <w:t>CSI-</w:t>
      </w:r>
      <w:proofErr w:type="spellStart"/>
      <w:r w:rsidRPr="006A7CDC">
        <w:rPr>
          <w:i/>
        </w:rPr>
        <w:t>ReportConfig</w:t>
      </w:r>
      <w:proofErr w:type="spellEnd"/>
      <w:r w:rsidRPr="006A7CDC">
        <w:t xml:space="preserve">, that the CSI-RS port indices </w:t>
      </w:r>
      <w:r w:rsidRPr="00413D89">
        <w:rPr>
          <w:position w:val="-12"/>
        </w:rPr>
        <w:object w:dxaOrig="2160" w:dyaOrig="285" w14:anchorId="061A2FFA">
          <v:shape id="_x0000_i1097" type="#_x0000_t75" style="width:108.75pt;height:14.25pt" o:ole="">
            <v:imagedata r:id="rId65" o:title=""/>
          </v:shape>
          <o:OLEObject Type="Embed" ProgID="Equation.DSMT4" ShapeID="_x0000_i1097" DrawAspect="Content" ObjectID="_1778502150" r:id="rId66"/>
        </w:object>
      </w:r>
      <w:r w:rsidRPr="00A5098F">
        <w:t xml:space="preserve"> are associated with ranks </w:t>
      </w:r>
      <w:r w:rsidRPr="00E46E7C">
        <w:rPr>
          <w:position w:val="-8"/>
        </w:rPr>
        <w:object w:dxaOrig="1040" w:dyaOrig="260" w14:anchorId="35AF31C3">
          <v:shape id="_x0000_i1098" type="#_x0000_t75" style="width:50.25pt;height:14.25pt" o:ole="">
            <v:imagedata r:id="rId67" o:title=""/>
          </v:shape>
          <o:OLEObject Type="Embed" ProgID="Equation.DSMT4" ShapeID="_x0000_i1098" DrawAspect="Content" ObjectID="_1778502151" r:id="rId68"/>
        </w:object>
      </w:r>
      <w:r w:rsidRPr="00A5098F">
        <w:t xml:space="preserve"> where </w:t>
      </w:r>
      <w:r w:rsidRPr="00413D89">
        <w:rPr>
          <w:position w:val="-10"/>
        </w:rPr>
        <w:object w:dxaOrig="1005" w:dyaOrig="285" w14:anchorId="1D14C932">
          <v:shape id="_x0000_i1099" type="#_x0000_t75" style="width:50.25pt;height:14.25pt" o:ole="">
            <v:imagedata r:id="rId62" o:title=""/>
          </v:shape>
          <o:OLEObject Type="Embed" ProgID="Equation.3" ShapeID="_x0000_i1099" DrawAspect="Content" ObjectID="_1778502152" r:id="rId69"/>
        </w:object>
      </w:r>
      <w:r w:rsidRPr="00A5098F">
        <w:t xml:space="preserve"> is the number of ports in the CSI-RS resource.</w:t>
      </w:r>
      <w:r>
        <w:t xml:space="preserve"> </w:t>
      </w:r>
      <w:r w:rsidRPr="00E83E45">
        <w:t xml:space="preserve">If the UE is configured with a </w:t>
      </w:r>
      <w:r w:rsidRPr="00E83E45">
        <w:rPr>
          <w:i/>
        </w:rPr>
        <w:t>CSI-</w:t>
      </w:r>
      <w:proofErr w:type="spellStart"/>
      <w:r w:rsidRPr="00E83E45">
        <w:rPr>
          <w:i/>
        </w:rPr>
        <w:t>ReportConfig</w:t>
      </w:r>
      <w:proofErr w:type="spellEnd"/>
      <w:r w:rsidRPr="00E83E45">
        <w:t xml:space="preserve"> that contains a list of sub-configurations with [</w:t>
      </w:r>
      <w:r w:rsidRPr="00E83E45">
        <w:rPr>
          <w:i/>
        </w:rPr>
        <w:t>port-</w:t>
      </w:r>
      <w:proofErr w:type="spellStart"/>
      <w:r w:rsidRPr="00E83E45">
        <w:rPr>
          <w:i/>
        </w:rPr>
        <w:t>subsetIndicator</w:t>
      </w:r>
      <w:proofErr w:type="spellEnd"/>
      <w:r w:rsidRPr="00E83E45">
        <w:t xml:space="preserve">] configured in each sub-configuration and the higher layer parameter </w:t>
      </w:r>
      <w:r w:rsidRPr="00E83E45">
        <w:rPr>
          <w:i/>
        </w:rPr>
        <w:t>non-PMI-</w:t>
      </w:r>
      <w:proofErr w:type="spellStart"/>
      <w:r w:rsidRPr="00E83E45">
        <w:rPr>
          <w:i/>
        </w:rPr>
        <w:t>PortIndication</w:t>
      </w:r>
      <w:proofErr w:type="spellEnd"/>
      <w:r w:rsidRPr="00E83E45">
        <w:t xml:space="preserve"> is not provided for a sub-configuration, then</w:t>
      </w:r>
      <w:r>
        <w:t xml:space="preserve"> </w:t>
      </w:r>
      <w:r w:rsidRPr="00413D89">
        <w:rPr>
          <w:position w:val="-10"/>
        </w:rPr>
        <w:object w:dxaOrig="1035" w:dyaOrig="315" w14:anchorId="417732AB">
          <v:shape id="_x0000_i1100" type="#_x0000_t75" style="width:50.25pt;height:14.25pt" o:ole="">
            <v:imagedata r:id="rId62" o:title=""/>
          </v:shape>
          <o:OLEObject Type="Embed" ProgID="Equation.3" ShapeID="_x0000_i1100" DrawAspect="Content" ObjectID="_1778502153" r:id="rId70"/>
        </w:object>
      </w:r>
      <w:r w:rsidRPr="00E83E45">
        <w:t xml:space="preserve"> corresponds to the number of bits with </w:t>
      </w:r>
      <w:r w:rsidRPr="00E83E45">
        <w:lastRenderedPageBreak/>
        <w:t>value 1 in the bitmap [</w:t>
      </w:r>
      <w:r w:rsidRPr="00E83E45">
        <w:rPr>
          <w:i/>
        </w:rPr>
        <w:t>port-</w:t>
      </w:r>
      <w:proofErr w:type="spellStart"/>
      <w:r w:rsidRPr="00E83E45">
        <w:rPr>
          <w:i/>
        </w:rPr>
        <w:t>subsetIndicator</w:t>
      </w:r>
      <w:proofErr w:type="spellEnd"/>
      <w:r w:rsidRPr="00E83E45">
        <w:t>] for the sub-configuration and the CSI-RS port indices are derived by mapping antenna ports corresponding to all bits with value of 1 in [</w:t>
      </w:r>
      <w:r w:rsidRPr="00E83E45">
        <w:rPr>
          <w:i/>
          <w:iCs/>
        </w:rPr>
        <w:t>port-</w:t>
      </w:r>
      <w:proofErr w:type="spellStart"/>
      <w:r w:rsidRPr="00E83E45">
        <w:rPr>
          <w:i/>
          <w:iCs/>
        </w:rPr>
        <w:t>subsetIndicator</w:t>
      </w:r>
      <w:proofErr w:type="spellEnd"/>
      <w:r w:rsidRPr="00E83E45">
        <w:t>] as consecutive antenna ports starting at CSI-RS port index 0 in increasing order of the bit position in [</w:t>
      </w:r>
      <w:r w:rsidRPr="00E83E45">
        <w:rPr>
          <w:i/>
          <w:iCs/>
        </w:rPr>
        <w:t>port-</w:t>
      </w:r>
      <w:proofErr w:type="spellStart"/>
      <w:r w:rsidRPr="00E83E45">
        <w:rPr>
          <w:i/>
          <w:iCs/>
        </w:rPr>
        <w:t>subsetIndicator</w:t>
      </w:r>
      <w:proofErr w:type="spellEnd"/>
      <w:r w:rsidRPr="00E83E45">
        <w:t>].</w:t>
      </w:r>
    </w:p>
    <w:p w14:paraId="75D448A4" w14:textId="77777777" w:rsidR="00906146" w:rsidRDefault="00906146" w:rsidP="00906146">
      <w:pPr>
        <w:pStyle w:val="B1"/>
      </w:pPr>
      <w:r w:rsidRPr="00A512D6">
        <w:t>-</w:t>
      </w:r>
      <w:r w:rsidRPr="00A512D6">
        <w:tab/>
        <w:t>When calculating the CQI for a rank, the UE shall use the ports indicated for that rank for the selected CSI-RS resource. The precoder for the indicated ports shall be assumed to be the identity matrix</w:t>
      </w:r>
      <w:r w:rsidRPr="00A512D6">
        <w:rPr>
          <w:lang w:val="en-US"/>
        </w:rPr>
        <w:t xml:space="preserve"> </w:t>
      </w:r>
      <w:r w:rsidRPr="00A512D6">
        <w:t xml:space="preserve">scaled by </w:t>
      </w:r>
      <w:r w:rsidRPr="00413D89">
        <w:rPr>
          <w:position w:val="-24"/>
        </w:rPr>
        <w:object w:dxaOrig="285" w:dyaOrig="570" w14:anchorId="14DFAA1B">
          <v:shape id="_x0000_i1101" type="#_x0000_t75" style="width:14.25pt;height:27.75pt" o:ole="">
            <v:imagedata r:id="rId71" o:title=""/>
          </v:shape>
          <o:OLEObject Type="Embed" ProgID="Equation.DSMT4" ShapeID="_x0000_i1101" DrawAspect="Content" ObjectID="_1778502154" r:id="rId72"/>
        </w:object>
      </w:r>
      <w:r w:rsidRPr="00A5098F">
        <w:t>.</w:t>
      </w:r>
    </w:p>
    <w:p w14:paraId="6BF3B316" w14:textId="77777777" w:rsidR="00906146" w:rsidRPr="0048482F" w:rsidRDefault="00906146" w:rsidP="00906146">
      <w:pPr>
        <w:rPr>
          <w:color w:val="000000"/>
          <w:lang w:val="en-US"/>
        </w:rPr>
      </w:pPr>
      <w:r>
        <w:rPr>
          <w:rFonts w:eastAsia="MS Mincho"/>
          <w:color w:val="000000"/>
        </w:rPr>
        <w:t xml:space="preserve">If the UE is configured with a </w:t>
      </w:r>
      <w:r w:rsidRPr="00680AE5">
        <w:rPr>
          <w:rFonts w:eastAsia="MS Mincho"/>
          <w:i/>
          <w:color w:val="000000"/>
        </w:rPr>
        <w:t>CSI-</w:t>
      </w:r>
      <w:proofErr w:type="spellStart"/>
      <w:r w:rsidRPr="00680AE5">
        <w:rPr>
          <w:rFonts w:eastAsia="MS Mincho"/>
          <w:i/>
          <w:color w:val="000000"/>
        </w:rPr>
        <w:t>ReportConfig</w:t>
      </w:r>
      <w:proofErr w:type="spellEnd"/>
      <w:r>
        <w:rPr>
          <w:rFonts w:eastAsia="MS Mincho"/>
          <w:color w:val="000000"/>
        </w:rPr>
        <w:t xml:space="preserve"> </w:t>
      </w:r>
      <w:r w:rsidRPr="0048482F">
        <w:rPr>
          <w:color w:val="000000"/>
          <w:lang w:val="en-US"/>
        </w:rPr>
        <w:t xml:space="preserve">with the higher layer parameter </w:t>
      </w:r>
      <w:proofErr w:type="spellStart"/>
      <w:r>
        <w:rPr>
          <w:i/>
          <w:iCs/>
          <w:color w:val="000000"/>
          <w:lang w:val="en-US"/>
        </w:rPr>
        <w:t>r</w:t>
      </w:r>
      <w:r w:rsidRPr="0048482F">
        <w:rPr>
          <w:i/>
          <w:iCs/>
          <w:color w:val="000000"/>
          <w:lang w:val="en-US"/>
        </w:rPr>
        <w:t>eportQuantity</w:t>
      </w:r>
      <w:proofErr w:type="spellEnd"/>
      <w:r w:rsidRPr="0048482F">
        <w:rPr>
          <w:i/>
          <w:iCs/>
          <w:color w:val="000000"/>
          <w:lang w:val="en-US"/>
        </w:rPr>
        <w:t xml:space="preserve"> </w:t>
      </w:r>
      <w:r w:rsidRPr="0048482F">
        <w:rPr>
          <w:iCs/>
          <w:color w:val="000000"/>
          <w:lang w:val="en-US"/>
        </w:rPr>
        <w:t xml:space="preserve">set to </w:t>
      </w:r>
      <w:r>
        <w:rPr>
          <w:iCs/>
          <w:color w:val="000000"/>
          <w:lang w:val="en-US"/>
        </w:rPr>
        <w:t>'</w:t>
      </w:r>
      <w:r w:rsidRPr="00957C11">
        <w:rPr>
          <w:iCs/>
          <w:color w:val="000000"/>
          <w:lang w:val="en-US"/>
        </w:rPr>
        <w:t>cri-RSRP</w:t>
      </w:r>
      <w:r>
        <w:rPr>
          <w:iCs/>
          <w:color w:val="000000"/>
          <w:lang w:val="en-US"/>
        </w:rPr>
        <w:t>', '</w:t>
      </w:r>
      <w:proofErr w:type="spellStart"/>
      <w:r w:rsidRPr="00907EDD">
        <w:rPr>
          <w:iCs/>
          <w:color w:val="000000"/>
          <w:lang w:val="en-US"/>
        </w:rPr>
        <w:t>ssb</w:t>
      </w:r>
      <w:proofErr w:type="spellEnd"/>
      <w:r w:rsidRPr="00907EDD">
        <w:rPr>
          <w:iCs/>
          <w:color w:val="000000"/>
          <w:lang w:val="en-US"/>
        </w:rPr>
        <w:t>-Index-RSRP</w:t>
      </w:r>
      <w:r>
        <w:rPr>
          <w:iCs/>
          <w:color w:val="000000"/>
          <w:lang w:val="en-US"/>
        </w:rPr>
        <w:t>'</w:t>
      </w:r>
      <w:r>
        <w:rPr>
          <w:color w:val="000000"/>
          <w:lang w:eastAsia="zh-CN"/>
        </w:rPr>
        <w:t xml:space="preserve">, </w:t>
      </w:r>
      <w:r>
        <w:rPr>
          <w:iCs/>
        </w:rPr>
        <w:t>'cri-RSRP- Index' or '</w:t>
      </w:r>
      <w:proofErr w:type="spellStart"/>
      <w:r>
        <w:rPr>
          <w:iCs/>
        </w:rPr>
        <w:t>ssb</w:t>
      </w:r>
      <w:proofErr w:type="spellEnd"/>
      <w:r>
        <w:rPr>
          <w:iCs/>
        </w:rPr>
        <w:t>-Index-RSRP- Index'</w:t>
      </w:r>
      <w:r>
        <w:rPr>
          <w:iCs/>
          <w:color w:val="000000"/>
          <w:lang w:val="en-US"/>
        </w:rPr>
        <w:t>,</w:t>
      </w:r>
    </w:p>
    <w:p w14:paraId="7F2A4867" w14:textId="77777777" w:rsidR="00906146" w:rsidRPr="0048482F" w:rsidRDefault="00906146" w:rsidP="00906146">
      <w:pPr>
        <w:pStyle w:val="B1"/>
        <w:rPr>
          <w:lang w:val="en-US"/>
        </w:rPr>
      </w:pPr>
      <w:r>
        <w:rPr>
          <w:lang w:val="en-US"/>
        </w:rPr>
        <w:t>-</w:t>
      </w:r>
      <w:r>
        <w:rPr>
          <w:lang w:val="en-US"/>
        </w:rPr>
        <w:tab/>
      </w:r>
      <w:r w:rsidRPr="0048482F">
        <w:rPr>
          <w:lang w:val="en-US"/>
        </w:rPr>
        <w:t xml:space="preserve">if the UE is configured with the higher layer parameter </w:t>
      </w:r>
      <w:proofErr w:type="spellStart"/>
      <w:r w:rsidRPr="0024003D">
        <w:rPr>
          <w:i/>
          <w:lang w:val="en-US"/>
        </w:rPr>
        <w:t>groupBasedBeamReporting</w:t>
      </w:r>
      <w:proofErr w:type="spellEnd"/>
      <w:r>
        <w:rPr>
          <w:i/>
          <w:lang w:val="en-US"/>
        </w:rPr>
        <w:t xml:space="preserve"> </w:t>
      </w:r>
      <w:r w:rsidRPr="0048482F">
        <w:rPr>
          <w:lang w:val="en-US"/>
        </w:rPr>
        <w:t xml:space="preserve">set to </w:t>
      </w:r>
      <w:r>
        <w:rPr>
          <w:lang w:val="en-US"/>
        </w:rPr>
        <w:t>'disabled'</w:t>
      </w:r>
      <w:r w:rsidRPr="0048482F">
        <w:rPr>
          <w:lang w:val="en-US"/>
        </w:rPr>
        <w:t>, the UE is not required to update measurements for more than 64 CSI-RS and</w:t>
      </w:r>
      <w:r>
        <w:rPr>
          <w:lang w:val="en-US"/>
        </w:rPr>
        <w:t>/</w:t>
      </w:r>
      <w:r w:rsidRPr="0048482F">
        <w:rPr>
          <w:lang w:val="en-US"/>
        </w:rPr>
        <w:t>or SSB resources, and the UE</w:t>
      </w:r>
      <w:r w:rsidRPr="0048482F">
        <w:t xml:space="preserve"> </w:t>
      </w:r>
      <w:r w:rsidRPr="0048482F">
        <w:rPr>
          <w:lang w:val="en-US"/>
        </w:rPr>
        <w:t xml:space="preserve">shall report in a single report </w:t>
      </w:r>
      <w:proofErr w:type="spellStart"/>
      <w:r w:rsidRPr="0048482F">
        <w:rPr>
          <w:i/>
          <w:lang w:val="en-US"/>
        </w:rPr>
        <w:t>nrofReportedRS</w:t>
      </w:r>
      <w:proofErr w:type="spellEnd"/>
      <w:r w:rsidRPr="0048482F">
        <w:rPr>
          <w:lang w:val="en-US"/>
        </w:rPr>
        <w:t xml:space="preserve"> (higher layer configured) different CRI </w:t>
      </w:r>
      <w:r>
        <w:rPr>
          <w:lang w:val="en-US"/>
        </w:rPr>
        <w:t>or</w:t>
      </w:r>
      <w:r w:rsidRPr="0048482F">
        <w:rPr>
          <w:lang w:val="en-US"/>
        </w:rPr>
        <w:t xml:space="preserve"> SSBRI for each report setting. </w:t>
      </w:r>
    </w:p>
    <w:p w14:paraId="14288989" w14:textId="77777777" w:rsidR="00906146" w:rsidRDefault="00906146" w:rsidP="00906146">
      <w:pPr>
        <w:pStyle w:val="B1"/>
        <w:rPr>
          <w:lang w:val="en-US"/>
        </w:rPr>
      </w:pPr>
      <w:r>
        <w:rPr>
          <w:lang w:val="en-US"/>
        </w:rPr>
        <w:t>-</w:t>
      </w:r>
      <w:r>
        <w:rPr>
          <w:lang w:val="en-US"/>
        </w:rPr>
        <w:tab/>
      </w:r>
      <w:r w:rsidRPr="0048482F">
        <w:rPr>
          <w:lang w:val="en-US"/>
        </w:rPr>
        <w:t xml:space="preserve">if the UE is configured with the higher layer parameter </w:t>
      </w:r>
      <w:proofErr w:type="spellStart"/>
      <w:r w:rsidRPr="0024003D">
        <w:rPr>
          <w:i/>
          <w:lang w:val="en-US"/>
        </w:rPr>
        <w:t>groupBasedBeamReporting</w:t>
      </w:r>
      <w:proofErr w:type="spellEnd"/>
      <w:r w:rsidRPr="0048482F">
        <w:rPr>
          <w:i/>
          <w:lang w:val="en-US"/>
        </w:rPr>
        <w:t xml:space="preserve"> </w:t>
      </w:r>
      <w:r w:rsidRPr="0048482F">
        <w:rPr>
          <w:lang w:val="en-US"/>
        </w:rPr>
        <w:t xml:space="preserve">set to </w:t>
      </w:r>
      <w:r>
        <w:rPr>
          <w:lang w:val="en-US"/>
        </w:rPr>
        <w:t>'enabled'</w:t>
      </w:r>
      <w:r w:rsidRPr="0048482F">
        <w:rPr>
          <w:lang w:val="en-US"/>
        </w:rPr>
        <w:t xml:space="preserve">, </w:t>
      </w:r>
      <w:r>
        <w:rPr>
          <w:lang w:val="en-US"/>
        </w:rPr>
        <w:t xml:space="preserve">the UE is not required to update measurements for more than 64 CSI-RS and/or SSB resources, and </w:t>
      </w:r>
      <w:r w:rsidRPr="0048482F">
        <w:rPr>
          <w:lang w:val="en-US"/>
        </w:rPr>
        <w:t xml:space="preserve">the UE </w:t>
      </w:r>
      <w:r>
        <w:rPr>
          <w:lang w:val="en-US"/>
        </w:rPr>
        <w:t>shall</w:t>
      </w:r>
      <w:r w:rsidRPr="0048482F">
        <w:rPr>
          <w:lang w:val="en-US"/>
        </w:rPr>
        <w:t xml:space="preserve"> report in a single reporting instance </w:t>
      </w:r>
      <w:r>
        <w:rPr>
          <w:lang w:val="en-US"/>
        </w:rPr>
        <w:t>two different CRI or SSBRI</w:t>
      </w:r>
      <w:r w:rsidRPr="0048482F">
        <w:rPr>
          <w:lang w:val="en-US"/>
        </w:rPr>
        <w:t xml:space="preserve"> </w:t>
      </w:r>
      <w:r>
        <w:rPr>
          <w:lang w:val="en-US"/>
        </w:rPr>
        <w:t xml:space="preserve">for each report setting, </w:t>
      </w:r>
      <w:r w:rsidRPr="0048482F">
        <w:rPr>
          <w:lang w:val="en-US"/>
        </w:rPr>
        <w:t>where CSI-RS and</w:t>
      </w:r>
      <w:r>
        <w:rPr>
          <w:lang w:val="en-US"/>
        </w:rPr>
        <w:t>/</w:t>
      </w:r>
      <w:r w:rsidRPr="0048482F">
        <w:rPr>
          <w:lang w:val="en-US"/>
        </w:rPr>
        <w:t xml:space="preserve">or SSB resources can be received simultaneously by the UE either with a single </w:t>
      </w:r>
      <w:r w:rsidRPr="0048482F">
        <w:rPr>
          <w:rFonts w:eastAsia="MS Mincho"/>
        </w:rPr>
        <w:t>spatial domain receive filter</w:t>
      </w:r>
      <w:r w:rsidRPr="0048482F">
        <w:rPr>
          <w:lang w:val="en-US"/>
        </w:rPr>
        <w:t xml:space="preserve">, or with multiple simultaneous </w:t>
      </w:r>
      <w:r w:rsidRPr="0048482F">
        <w:rPr>
          <w:rFonts w:eastAsia="MS Mincho"/>
        </w:rPr>
        <w:t>spatial domain receive filters</w:t>
      </w:r>
      <w:r w:rsidRPr="0048482F">
        <w:rPr>
          <w:lang w:val="en-US"/>
        </w:rPr>
        <w:t>.</w:t>
      </w:r>
      <w:r>
        <w:rPr>
          <w:lang w:val="en-US"/>
        </w:rPr>
        <w:t xml:space="preserve"> </w:t>
      </w:r>
    </w:p>
    <w:p w14:paraId="723118D2" w14:textId="77777777" w:rsidR="00906146" w:rsidRDefault="00906146" w:rsidP="00906146">
      <w:pPr>
        <w:pStyle w:val="B1"/>
        <w:rPr>
          <w:lang w:val="en-US"/>
        </w:rPr>
      </w:pPr>
      <w:r>
        <w:rPr>
          <w:lang w:val="en-US"/>
        </w:rPr>
        <w:t>-</w:t>
      </w:r>
      <w:r>
        <w:rPr>
          <w:lang w:val="en-US"/>
        </w:rPr>
        <w:tab/>
        <w:t xml:space="preserve">if the UE is configured with the higher layer parameter </w:t>
      </w:r>
      <w:r w:rsidRPr="00AD558E">
        <w:rPr>
          <w:i/>
          <w:iCs/>
          <w:color w:val="000000"/>
          <w:lang w:val="en-US"/>
        </w:rPr>
        <w:t>groupBased</w:t>
      </w:r>
      <w:r>
        <w:rPr>
          <w:i/>
          <w:iCs/>
          <w:color w:val="000000"/>
          <w:lang w:val="en-US"/>
        </w:rPr>
        <w:t>Beam</w:t>
      </w:r>
      <w:r w:rsidRPr="00AD558E">
        <w:rPr>
          <w:i/>
          <w:iCs/>
          <w:color w:val="000000"/>
          <w:lang w:val="en-US"/>
        </w:rPr>
        <w:t>Reporting-r17</w:t>
      </w:r>
      <w:r w:rsidRPr="00AD558E">
        <w:rPr>
          <w:color w:val="000000"/>
          <w:lang w:val="en-US"/>
        </w:rPr>
        <w:t xml:space="preserve">, </w:t>
      </w:r>
      <w:r>
        <w:rPr>
          <w:color w:val="000000"/>
          <w:lang w:val="en-US"/>
        </w:rPr>
        <w:t>t</w:t>
      </w:r>
      <w:r>
        <w:rPr>
          <w:lang w:val="en-US"/>
        </w:rPr>
        <w:t xml:space="preserve">he UE is not required to update measurements for more than 64 CSI-RS and/or SSB resources, and </w:t>
      </w:r>
      <w:r w:rsidRPr="0048482F">
        <w:rPr>
          <w:lang w:val="en-US"/>
        </w:rPr>
        <w:t xml:space="preserve">the UE </w:t>
      </w:r>
      <w:r>
        <w:rPr>
          <w:lang w:val="en-US"/>
        </w:rPr>
        <w:t>shall</w:t>
      </w:r>
      <w:r w:rsidRPr="0048482F">
        <w:rPr>
          <w:lang w:val="en-US"/>
        </w:rPr>
        <w:t xml:space="preserve"> report in </w:t>
      </w:r>
      <w:r w:rsidRPr="004035D3">
        <w:rPr>
          <w:lang w:val="en-US"/>
        </w:rPr>
        <w:t xml:space="preserve">a single reporting </w:t>
      </w:r>
      <w:r>
        <w:rPr>
          <w:lang w:val="en-US"/>
        </w:rPr>
        <w:t xml:space="preserve">instance </w:t>
      </w:r>
      <w:proofErr w:type="spellStart"/>
      <w:r w:rsidRPr="00FC69E6">
        <w:rPr>
          <w:i/>
          <w:iCs/>
          <w:lang w:val="en-US"/>
        </w:rPr>
        <w:t>nrofReported</w:t>
      </w:r>
      <w:proofErr w:type="spellEnd"/>
      <w:r>
        <w:rPr>
          <w:i/>
          <w:iCs/>
        </w:rPr>
        <w:t>G</w:t>
      </w:r>
      <w:proofErr w:type="spellStart"/>
      <w:r w:rsidRPr="00FC69E6">
        <w:rPr>
          <w:i/>
          <w:iCs/>
          <w:lang w:val="en-US"/>
        </w:rPr>
        <w:t>roup</w:t>
      </w:r>
      <w:proofErr w:type="spellEnd"/>
      <w:r>
        <w:rPr>
          <w:i/>
          <w:iCs/>
        </w:rPr>
        <w:t>s,</w:t>
      </w:r>
      <w:r>
        <w:rPr>
          <w:lang w:val="en-US"/>
        </w:rPr>
        <w:t xml:space="preserve"> if configured</w:t>
      </w:r>
      <w:r>
        <w:t>,</w:t>
      </w:r>
      <w:r>
        <w:rPr>
          <w:lang w:val="en-US"/>
        </w:rPr>
        <w:t xml:space="preserve"> group(s) of two CRIs or SSBRIs selecting one </w:t>
      </w:r>
      <w:r>
        <w:t xml:space="preserve">CSI-RS or SSB </w:t>
      </w:r>
      <w:r>
        <w:rPr>
          <w:lang w:val="en-US"/>
        </w:rPr>
        <w:t xml:space="preserve">from </w:t>
      </w:r>
      <w:r>
        <w:t xml:space="preserve">each of </w:t>
      </w:r>
      <w:r>
        <w:rPr>
          <w:lang w:val="en-US"/>
        </w:rPr>
        <w:t>the two CSI</w:t>
      </w:r>
      <w:r>
        <w:t xml:space="preserve"> Resource</w:t>
      </w:r>
      <w:r>
        <w:rPr>
          <w:lang w:val="en-US"/>
        </w:rPr>
        <w:t xml:space="preserve"> Sets for </w:t>
      </w:r>
      <w:r>
        <w:t>the</w:t>
      </w:r>
      <w:r>
        <w:rPr>
          <w:lang w:val="en-US"/>
        </w:rPr>
        <w:t xml:space="preserve"> report setting, </w:t>
      </w:r>
      <w:r w:rsidRPr="0048482F">
        <w:rPr>
          <w:lang w:val="en-US"/>
        </w:rPr>
        <w:t>where CSI-RS and</w:t>
      </w:r>
      <w:r>
        <w:rPr>
          <w:lang w:val="en-US"/>
        </w:rPr>
        <w:t>/</w:t>
      </w:r>
      <w:r w:rsidRPr="0048482F">
        <w:rPr>
          <w:lang w:val="en-US"/>
        </w:rPr>
        <w:t>or SSB resources</w:t>
      </w:r>
      <w:r>
        <w:rPr>
          <w:lang w:val="en-US"/>
        </w:rPr>
        <w:t xml:space="preserve"> of each group</w:t>
      </w:r>
      <w:r w:rsidRPr="0048482F">
        <w:rPr>
          <w:lang w:val="en-US"/>
        </w:rPr>
        <w:t xml:space="preserve"> can be received simultaneously by the UE</w:t>
      </w:r>
      <w:r>
        <w:rPr>
          <w:lang w:val="en-US"/>
        </w:rPr>
        <w:t>.</w:t>
      </w:r>
    </w:p>
    <w:p w14:paraId="60921823" w14:textId="77777777" w:rsidR="00906146" w:rsidRPr="00A072C5" w:rsidRDefault="00906146" w:rsidP="00906146">
      <w:pPr>
        <w:pStyle w:val="B1"/>
      </w:pPr>
      <w:r w:rsidRPr="00A072C5">
        <w:t>-</w:t>
      </w:r>
      <w:r w:rsidRPr="00A072C5">
        <w:tab/>
        <w:t xml:space="preserve">if the UE is configured with the higher layer parameter </w:t>
      </w:r>
      <w:r w:rsidRPr="00A072C5">
        <w:rPr>
          <w:i/>
          <w:color w:val="000000"/>
        </w:rPr>
        <w:t xml:space="preserve">groupBasedBeamReporting-v18 </w:t>
      </w:r>
      <w:r w:rsidRPr="00A072C5">
        <w:rPr>
          <w:color w:val="000000"/>
        </w:rPr>
        <w:t xml:space="preserve">set to </w:t>
      </w:r>
      <w:proofErr w:type="spellStart"/>
      <w:r w:rsidRPr="00A072C5">
        <w:rPr>
          <w:i/>
          <w:color w:val="000000"/>
        </w:rPr>
        <w:t>JointULandDL</w:t>
      </w:r>
      <w:proofErr w:type="spellEnd"/>
      <w:r w:rsidRPr="00A072C5">
        <w:rPr>
          <w:color w:val="000000"/>
        </w:rPr>
        <w:t>, t</w:t>
      </w:r>
      <w:r w:rsidRPr="00A072C5">
        <w:t xml:space="preserve">he UE is not required to update measurements for more than 64 CSI-RS and/or SSB resources, and the UE shall report in a single reporting instance </w:t>
      </w:r>
      <w:r w:rsidRPr="00A072C5">
        <w:rPr>
          <w:i/>
        </w:rPr>
        <w:t>nrofReportedGroups-r18,</w:t>
      </w:r>
      <w:r w:rsidRPr="00A072C5">
        <w:t xml:space="preserve"> if configured, group(s) of two CRIs or SSBRIs selecting one CSI-RS or SSB from each of the two CSI Resource Sets for the report setting, where CSI-RS and/or SSB resources of each group can be received simultaneously and applied for simultaneous  transmission with spatial filters by the UE subject to UE capability.</w:t>
      </w:r>
    </w:p>
    <w:p w14:paraId="5FB4EDA0" w14:textId="77777777" w:rsidR="00906146" w:rsidRPr="0048482F" w:rsidRDefault="00906146" w:rsidP="00906146">
      <w:pPr>
        <w:pStyle w:val="B1"/>
      </w:pPr>
      <w:r w:rsidRPr="00A072C5">
        <w:t xml:space="preserve">- </w:t>
      </w:r>
      <w:r w:rsidRPr="00A072C5">
        <w:tab/>
        <w:t xml:space="preserve">if the UE is configured with the higher layer parameter </w:t>
      </w:r>
      <w:r w:rsidRPr="00A072C5">
        <w:rPr>
          <w:i/>
          <w:color w:val="000000"/>
        </w:rPr>
        <w:t xml:space="preserve">groupBasedBeamReporting-v18 </w:t>
      </w:r>
      <w:r w:rsidRPr="00A072C5">
        <w:rPr>
          <w:color w:val="000000"/>
        </w:rPr>
        <w:t xml:space="preserve">set to </w:t>
      </w:r>
      <w:proofErr w:type="spellStart"/>
      <w:r w:rsidRPr="00A072C5">
        <w:rPr>
          <w:i/>
          <w:color w:val="000000"/>
        </w:rPr>
        <w:t>ULOnly</w:t>
      </w:r>
      <w:proofErr w:type="spellEnd"/>
      <w:r w:rsidRPr="00A072C5">
        <w:rPr>
          <w:i/>
          <w:color w:val="000000"/>
        </w:rPr>
        <w:t>,</w:t>
      </w:r>
      <w:r w:rsidRPr="00A072C5">
        <w:rPr>
          <w:color w:val="000000"/>
        </w:rPr>
        <w:t xml:space="preserve"> t</w:t>
      </w:r>
      <w:r w:rsidRPr="00A072C5">
        <w:t xml:space="preserve">he UE is not required to update measurements for more than 64 CSI-RS and/or SSB resources, and the UE shall report in a single reporting instance </w:t>
      </w:r>
      <w:r w:rsidRPr="00A072C5">
        <w:rPr>
          <w:i/>
        </w:rPr>
        <w:t>nrofReportedGroups-r18,</w:t>
      </w:r>
      <w:r w:rsidRPr="00A072C5">
        <w:t xml:space="preserve"> if configured, group(s) of two CRIs or SSBRIs selecting one CSI-RS or SSB from each of the two CSI Resource Sets for the report setting, where CSI-RS and/or SSB resources of each group can be applied for simultaneous  transmission with spatial filters by the UE subject to UE capability.</w:t>
      </w:r>
    </w:p>
    <w:p w14:paraId="3B0CF714" w14:textId="77777777" w:rsidR="00906146" w:rsidRDefault="00906146" w:rsidP="00906146">
      <w:pPr>
        <w:rPr>
          <w:iCs/>
          <w:color w:val="000000"/>
          <w:lang w:val="en-US"/>
        </w:rPr>
      </w:pPr>
      <w:r>
        <w:rPr>
          <w:rFonts w:eastAsia="MS Mincho"/>
          <w:color w:val="000000"/>
        </w:rPr>
        <w:t xml:space="preserve">If the UE is configured with a </w:t>
      </w:r>
      <w:r w:rsidRPr="00680AE5">
        <w:rPr>
          <w:rFonts w:eastAsia="MS Mincho"/>
          <w:i/>
          <w:color w:val="000000"/>
        </w:rPr>
        <w:t>CSI-</w:t>
      </w:r>
      <w:proofErr w:type="spellStart"/>
      <w:r w:rsidRPr="00680AE5">
        <w:rPr>
          <w:rFonts w:eastAsia="MS Mincho"/>
          <w:i/>
          <w:color w:val="000000"/>
        </w:rPr>
        <w:t>ReportConfig</w:t>
      </w:r>
      <w:proofErr w:type="spellEnd"/>
      <w:r>
        <w:rPr>
          <w:rFonts w:eastAsia="MS Mincho"/>
          <w:color w:val="000000"/>
        </w:rPr>
        <w:t xml:space="preserve"> </w:t>
      </w:r>
      <w:r w:rsidRPr="0048482F">
        <w:rPr>
          <w:color w:val="000000"/>
          <w:lang w:val="en-US"/>
        </w:rPr>
        <w:t xml:space="preserve">with the higher layer parameter </w:t>
      </w:r>
      <w:proofErr w:type="spellStart"/>
      <w:r>
        <w:rPr>
          <w:i/>
          <w:iCs/>
          <w:color w:val="000000"/>
          <w:lang w:val="en-US"/>
        </w:rPr>
        <w:t>r</w:t>
      </w:r>
      <w:r w:rsidRPr="0048482F">
        <w:rPr>
          <w:i/>
          <w:iCs/>
          <w:color w:val="000000"/>
          <w:lang w:val="en-US"/>
        </w:rPr>
        <w:t>eportQuantity</w:t>
      </w:r>
      <w:proofErr w:type="spellEnd"/>
      <w:r w:rsidRPr="0048482F">
        <w:rPr>
          <w:i/>
          <w:iCs/>
          <w:color w:val="000000"/>
          <w:lang w:val="en-US"/>
        </w:rPr>
        <w:t xml:space="preserve"> </w:t>
      </w:r>
      <w:r w:rsidRPr="0048482F">
        <w:rPr>
          <w:iCs/>
          <w:color w:val="000000"/>
          <w:lang w:val="en-US"/>
        </w:rPr>
        <w:t xml:space="preserve">set to </w:t>
      </w:r>
      <w:r>
        <w:rPr>
          <w:iCs/>
          <w:color w:val="000000"/>
          <w:lang w:val="en-US"/>
        </w:rPr>
        <w:t>'</w:t>
      </w:r>
      <w:r w:rsidRPr="00957C11">
        <w:rPr>
          <w:iCs/>
          <w:color w:val="000000"/>
          <w:lang w:val="en-US"/>
        </w:rPr>
        <w:t>cri-</w:t>
      </w:r>
      <w:r>
        <w:rPr>
          <w:iCs/>
          <w:color w:val="000000"/>
          <w:lang w:val="en-US"/>
        </w:rPr>
        <w:t>SINR', '</w:t>
      </w:r>
      <w:proofErr w:type="spellStart"/>
      <w:r w:rsidRPr="00907EDD">
        <w:rPr>
          <w:iCs/>
          <w:color w:val="000000"/>
          <w:lang w:val="en-US"/>
        </w:rPr>
        <w:t>ssb</w:t>
      </w:r>
      <w:proofErr w:type="spellEnd"/>
      <w:r w:rsidRPr="00907EDD">
        <w:rPr>
          <w:iCs/>
          <w:color w:val="000000"/>
          <w:lang w:val="en-US"/>
        </w:rPr>
        <w:t>-Index-</w:t>
      </w:r>
      <w:r>
        <w:rPr>
          <w:iCs/>
          <w:color w:val="000000"/>
          <w:lang w:val="en-US"/>
        </w:rPr>
        <w:t>SINR'</w:t>
      </w:r>
      <w:r>
        <w:rPr>
          <w:color w:val="000000"/>
          <w:lang w:eastAsia="zh-CN"/>
        </w:rPr>
        <w:t xml:space="preserve">, </w:t>
      </w:r>
      <w:r>
        <w:rPr>
          <w:iCs/>
        </w:rPr>
        <w:t>'cri-SINR- Index' or '</w:t>
      </w:r>
      <w:proofErr w:type="spellStart"/>
      <w:r>
        <w:rPr>
          <w:iCs/>
        </w:rPr>
        <w:t>ssb</w:t>
      </w:r>
      <w:proofErr w:type="spellEnd"/>
      <w:r>
        <w:rPr>
          <w:iCs/>
        </w:rPr>
        <w:t>-Index-SINR- Index'</w:t>
      </w:r>
      <w:r>
        <w:rPr>
          <w:iCs/>
          <w:color w:val="000000"/>
          <w:lang w:val="en-US"/>
        </w:rPr>
        <w:t xml:space="preserve">, </w:t>
      </w:r>
    </w:p>
    <w:p w14:paraId="7B6F9FF1" w14:textId="77777777" w:rsidR="00906146" w:rsidRDefault="00906146" w:rsidP="00906146">
      <w:pPr>
        <w:pStyle w:val="B1"/>
      </w:pPr>
      <w:r>
        <w:t>-</w:t>
      </w:r>
      <w:r>
        <w:tab/>
      </w:r>
      <w:r w:rsidRPr="0048482F">
        <w:t xml:space="preserve">if the UE is configured with the higher layer parameter </w:t>
      </w:r>
      <w:proofErr w:type="spellStart"/>
      <w:r w:rsidRPr="0024003D">
        <w:rPr>
          <w:i/>
        </w:rPr>
        <w:t>groupBasedBeamReporting</w:t>
      </w:r>
      <w:proofErr w:type="spellEnd"/>
      <w:r>
        <w:rPr>
          <w:i/>
        </w:rPr>
        <w:t xml:space="preserve"> </w:t>
      </w:r>
      <w:r w:rsidRPr="0048482F">
        <w:t xml:space="preserve">set to </w:t>
      </w:r>
      <w:r>
        <w:t>'disabled'</w:t>
      </w:r>
      <w:r w:rsidRPr="0048482F">
        <w:t xml:space="preserve">, </w:t>
      </w:r>
      <w:r>
        <w:rPr>
          <w:iCs/>
          <w:color w:val="000000"/>
        </w:rPr>
        <w:t>the UE shall report in a single report</w:t>
      </w:r>
      <w:r w:rsidRPr="001644C1">
        <w:t xml:space="preserve"> </w:t>
      </w:r>
      <w:proofErr w:type="spellStart"/>
      <w:r w:rsidRPr="001644C1">
        <w:rPr>
          <w:i/>
          <w:iCs/>
          <w:color w:val="000000"/>
        </w:rPr>
        <w:t>nrofReportedRS</w:t>
      </w:r>
      <w:proofErr w:type="spellEnd"/>
      <w:r>
        <w:rPr>
          <w:iCs/>
          <w:color w:val="000000"/>
        </w:rPr>
        <w:t xml:space="preserve"> </w:t>
      </w:r>
      <w:r w:rsidRPr="0048482F">
        <w:t xml:space="preserve">(higher layer configured) different CRI </w:t>
      </w:r>
      <w:r>
        <w:t>or</w:t>
      </w:r>
      <w:r w:rsidRPr="0048482F">
        <w:t xml:space="preserve"> SSBRI for each report setting.</w:t>
      </w:r>
    </w:p>
    <w:p w14:paraId="0457CD0D" w14:textId="77777777" w:rsidR="00906146" w:rsidRPr="0048482F" w:rsidRDefault="00906146" w:rsidP="00906146">
      <w:pPr>
        <w:pStyle w:val="B1"/>
        <w:rPr>
          <w:color w:val="000000"/>
        </w:rPr>
      </w:pPr>
      <w:bookmarkStart w:id="421" w:name="_Hlk23665484"/>
      <w:r>
        <w:t>-</w:t>
      </w:r>
      <w:r>
        <w:tab/>
      </w:r>
      <w:r w:rsidRPr="0048482F">
        <w:t xml:space="preserve">if the UE is configured with the higher layer parameter </w:t>
      </w:r>
      <w:proofErr w:type="spellStart"/>
      <w:r w:rsidRPr="0024003D">
        <w:rPr>
          <w:i/>
        </w:rPr>
        <w:t>groupBasedBeamReporting</w:t>
      </w:r>
      <w:proofErr w:type="spellEnd"/>
      <w:r w:rsidRPr="0048482F">
        <w:rPr>
          <w:i/>
        </w:rPr>
        <w:t xml:space="preserve"> </w:t>
      </w:r>
      <w:r w:rsidRPr="0048482F">
        <w:t xml:space="preserve">set to </w:t>
      </w:r>
      <w:r>
        <w:t xml:space="preserve">'enabled', </w:t>
      </w:r>
      <w:r w:rsidRPr="00BD3EE1">
        <w:t>the UE shall report in a single reporting instance two different CRI or SSBRI for each report setting,</w:t>
      </w:r>
      <w:bookmarkEnd w:id="421"/>
      <w:r>
        <w:t xml:space="preserve"> </w:t>
      </w:r>
      <w:r w:rsidRPr="00B95EAC">
        <w:rPr>
          <w:color w:val="000000" w:themeColor="text1"/>
        </w:rPr>
        <w:t>where CSI-RS and/or SSB resources can be received simultaneously by the UE</w:t>
      </w:r>
      <w:r>
        <w:rPr>
          <w:color w:val="000000" w:themeColor="text1"/>
          <w:lang w:val="en-US"/>
        </w:rPr>
        <w:t>.</w:t>
      </w:r>
    </w:p>
    <w:p w14:paraId="37621FCC" w14:textId="77777777" w:rsidR="00906146" w:rsidRPr="00576378" w:rsidRDefault="00906146" w:rsidP="00906146">
      <w:pPr>
        <w:rPr>
          <w:iCs/>
          <w:color w:val="000000"/>
          <w:lang w:val="en-US"/>
        </w:rPr>
      </w:pPr>
      <w:r w:rsidRPr="00576378">
        <w:rPr>
          <w:rFonts w:eastAsia="MS Mincho"/>
          <w:color w:val="000000"/>
        </w:rPr>
        <w:t xml:space="preserve">If the UE is configured with a </w:t>
      </w:r>
      <w:r w:rsidRPr="00576378">
        <w:rPr>
          <w:rFonts w:eastAsia="MS Mincho"/>
          <w:i/>
          <w:color w:val="000000"/>
        </w:rPr>
        <w:t>CSI-</w:t>
      </w:r>
      <w:proofErr w:type="spellStart"/>
      <w:r w:rsidRPr="00576378">
        <w:rPr>
          <w:rFonts w:eastAsia="MS Mincho"/>
          <w:i/>
          <w:color w:val="000000"/>
        </w:rPr>
        <w:t>ReportConfig</w:t>
      </w:r>
      <w:proofErr w:type="spellEnd"/>
      <w:r w:rsidRPr="00576378">
        <w:rPr>
          <w:rFonts w:eastAsia="MS Mincho"/>
          <w:color w:val="000000"/>
        </w:rPr>
        <w:t xml:space="preserve"> </w:t>
      </w:r>
      <w:r w:rsidRPr="00576378">
        <w:rPr>
          <w:color w:val="000000"/>
          <w:lang w:val="en-US"/>
        </w:rPr>
        <w:t xml:space="preserve">with the higher layer parameter </w:t>
      </w:r>
      <w:proofErr w:type="spellStart"/>
      <w:r w:rsidRPr="00576378">
        <w:rPr>
          <w:i/>
          <w:iCs/>
          <w:color w:val="000000"/>
          <w:lang w:val="en-US"/>
        </w:rPr>
        <w:t>reportQuantity</w:t>
      </w:r>
      <w:proofErr w:type="spellEnd"/>
      <w:r w:rsidRPr="00576378">
        <w:rPr>
          <w:i/>
          <w:iCs/>
          <w:color w:val="000000"/>
          <w:lang w:val="en-US"/>
        </w:rPr>
        <w:t xml:space="preserve"> </w:t>
      </w:r>
      <w:r w:rsidRPr="00576378">
        <w:rPr>
          <w:iCs/>
          <w:color w:val="000000"/>
          <w:lang w:val="en-US"/>
        </w:rPr>
        <w:t>set to '</w:t>
      </w:r>
      <w:proofErr w:type="spellStart"/>
      <w:r w:rsidRPr="00576378">
        <w:rPr>
          <w:iCs/>
          <w:color w:val="000000"/>
          <w:lang w:val="en-US"/>
        </w:rPr>
        <w:t>tdcp</w:t>
      </w:r>
      <w:proofErr w:type="spellEnd"/>
      <w:r w:rsidRPr="00576378">
        <w:rPr>
          <w:iCs/>
          <w:color w:val="000000"/>
          <w:lang w:val="en-US"/>
        </w:rPr>
        <w:t>'</w:t>
      </w:r>
    </w:p>
    <w:p w14:paraId="4A6AB82A" w14:textId="77777777" w:rsidR="00906146" w:rsidRPr="00576378" w:rsidRDefault="00906146" w:rsidP="00906146">
      <w:pPr>
        <w:pStyle w:val="B1"/>
      </w:pPr>
      <w:r w:rsidRPr="00576378">
        <w:t>-</w:t>
      </w:r>
      <w:r w:rsidRPr="00576378">
        <w:tab/>
        <w:t xml:space="preserve">the value of </w:t>
      </w:r>
      <m:oMath>
        <m:r>
          <w:rPr>
            <w:rFonts w:ascii="Cambria Math" w:hAnsi="Cambria Math"/>
          </w:rPr>
          <m:t>Y∈</m:t>
        </m:r>
        <m:d>
          <m:dPr>
            <m:begChr m:val="{"/>
            <m:endChr m:val="}"/>
            <m:ctrlPr>
              <w:rPr>
                <w:rFonts w:ascii="Cambria Math" w:hAnsi="Cambria Math"/>
                <w:i/>
              </w:rPr>
            </m:ctrlPr>
          </m:dPr>
          <m:e>
            <m:r>
              <w:rPr>
                <w:rFonts w:ascii="Cambria Math" w:hAnsi="Cambria Math"/>
              </w:rPr>
              <m:t>1,2,3,4</m:t>
            </m:r>
          </m:e>
        </m:d>
      </m:oMath>
      <w:r w:rsidRPr="00576378">
        <w:t xml:space="preserve"> is configured by higher layer parameter </w:t>
      </w:r>
      <w:r w:rsidRPr="00576378">
        <w:rPr>
          <w:i/>
        </w:rPr>
        <w:t>Y</w:t>
      </w:r>
      <w:r w:rsidRPr="00576378">
        <w:t xml:space="preserve">, and </w:t>
      </w:r>
      <m:oMath>
        <m:r>
          <w:rPr>
            <w:rFonts w:ascii="Cambria Math" w:hAnsi="Cambria Math"/>
          </w:rPr>
          <m:t>Y</m:t>
        </m:r>
      </m:oMath>
      <w:r w:rsidRPr="00576378">
        <w:t xml:space="preserve"> delay values,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Y</m:t>
                </m:r>
              </m:sub>
            </m:sSub>
          </m:e>
        </m:d>
      </m:oMath>
      <w:r w:rsidRPr="00576378">
        <w:t xml:space="preserve">, are configured by higher layer parameter </w:t>
      </w:r>
      <w:r w:rsidRPr="00576378">
        <w:rPr>
          <w:i/>
        </w:rPr>
        <w:t>D</w:t>
      </w:r>
      <w:r w:rsidRPr="00576378">
        <w:t xml:space="preserve">, such that the UE is expected to report the amplitude of TDCP measurement, as defined in Clause 5.1 of [7, TS 38.215], for each of the configured delays. Values of </w:t>
      </w:r>
      <m:oMath>
        <m:r>
          <w:rPr>
            <w:rFonts w:ascii="Cambria Math" w:hAnsi="Cambria Math"/>
          </w:rPr>
          <m:t>Y&gt;1</m:t>
        </m:r>
      </m:oMath>
      <w:r w:rsidRPr="00576378">
        <w:t xml:space="preserve"> can be configured subject to UE capability. The configurable delay values are </w:t>
      </w:r>
      <m:oMath>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4</m:t>
                </m:r>
              </m:e>
            </m:d>
          </m:e>
          <m:sub>
            <m:r>
              <m:rPr>
                <m:sty m:val="p"/>
              </m:rPr>
              <w:rPr>
                <w:rFonts w:ascii="Cambria Math" w:hAnsi="Cambria Math"/>
              </w:rPr>
              <m:t>symbols</m:t>
            </m:r>
          </m:sub>
        </m:sSub>
        <m:nary>
          <m:naryPr>
            <m:chr m:val="⋃"/>
            <m:subHide m:val="1"/>
            <m:supHide m:val="1"/>
            <m:ctrlPr>
              <w:rPr>
                <w:rFonts w:ascii="Cambria Math" w:hAnsi="Cambria Math"/>
                <w:i/>
              </w:rPr>
            </m:ctrlPr>
          </m:naryPr>
          <m:sub/>
          <m:sup/>
          <m:e>
            <m:sSub>
              <m:sSubPr>
                <m:ctrlPr>
                  <w:rPr>
                    <w:rFonts w:ascii="Cambria Math" w:hAnsi="Cambria Math"/>
                    <w:i/>
                  </w:rPr>
                </m:ctrlPr>
              </m:sSubPr>
              <m:e>
                <m:d>
                  <m:dPr>
                    <m:begChr m:val="{"/>
                    <m:endChr m:val="}"/>
                    <m:ctrlPr>
                      <w:rPr>
                        <w:rFonts w:ascii="Cambria Math" w:hAnsi="Cambria Math"/>
                        <w:i/>
                      </w:rPr>
                    </m:ctrlPr>
                  </m:dPr>
                  <m:e>
                    <m:r>
                      <w:rPr>
                        <w:rFonts w:ascii="Cambria Math" w:hAnsi="Cambria Math"/>
                      </w:rPr>
                      <m:t>1,2,3,4,5,6,10</m:t>
                    </m:r>
                  </m:e>
                </m:d>
              </m:e>
              <m:sub>
                <m:r>
                  <m:rPr>
                    <m:sty m:val="p"/>
                  </m:rPr>
                  <w:rPr>
                    <w:rFonts w:ascii="Cambria Math" w:hAnsi="Cambria Math"/>
                  </w:rPr>
                  <m:t>slots</m:t>
                </m:r>
              </m:sub>
            </m:sSub>
          </m:e>
        </m:nary>
      </m:oMath>
      <w:r w:rsidRPr="00576378">
        <w:t xml:space="preserve">, </w:t>
      </w:r>
      <m:oMath>
        <m:r>
          <w:rPr>
            <w:rFonts w:ascii="Cambria Math" w:hAnsi="Cambria Math"/>
          </w:rPr>
          <m:t>i=1,…,Y</m:t>
        </m:r>
      </m:oMath>
      <w:r w:rsidRPr="00576378">
        <w:t xml:space="preserve">, where the value </w:t>
      </w:r>
      <m:oMath>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 xml:space="preserve">=10 </m:t>
        </m:r>
        <m:r>
          <m:rPr>
            <m:sty m:val="p"/>
          </m:rPr>
          <w:rPr>
            <w:rFonts w:ascii="Cambria Math" w:hAnsi="Cambria Math"/>
          </w:rPr>
          <m:t>slots</m:t>
        </m:r>
      </m:oMath>
      <w:r w:rsidRPr="00576378">
        <w:t xml:space="preserve"> is restricted to subcarrier spacing configuration </w:t>
      </w:r>
      <m:oMath>
        <m:r>
          <w:rPr>
            <w:rFonts w:ascii="Cambria Math" w:hAnsi="Cambria Math"/>
          </w:rPr>
          <m:t>μ≥1</m:t>
        </m:r>
      </m:oMath>
      <w:r w:rsidRPr="00576378">
        <w:t xml:space="preserve">, the values other than </w:t>
      </w:r>
      <m:oMath>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 xml:space="preserve">=10 </m:t>
        </m:r>
        <m:r>
          <m:rPr>
            <m:sty m:val="p"/>
          </m:rPr>
          <w:rPr>
            <w:rFonts w:ascii="Cambria Math" w:hAnsi="Cambria Math"/>
          </w:rPr>
          <m:t>slots</m:t>
        </m:r>
      </m:oMath>
      <w:r w:rsidRPr="00576378">
        <w:t xml:space="preserve"> are applicable to subcarrier spacing configurations </w:t>
      </w:r>
      <m:oMath>
        <m:r>
          <w:rPr>
            <w:rFonts w:ascii="Cambria Math" w:hAnsi="Cambria Math"/>
          </w:rPr>
          <m:t>μ≥0</m:t>
        </m:r>
      </m:oMath>
      <w:r w:rsidRPr="00576378">
        <w:t xml:space="preserve">, and where the values </w:t>
      </w:r>
      <m:oMath>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&gt;</m:t>
        </m:r>
        <m:sSub>
          <m:sSubPr>
            <m:ctrlPr>
              <w:rPr>
                <w:rFonts w:ascii="Cambria Math" w:hAnsi="Cambria Math"/>
                <w:i/>
              </w:rPr>
            </m:ctrlPr>
          </m:sSubPr>
          <m:e>
            <m:r>
              <w:rPr>
                <w:rFonts w:ascii="Cambria Math" w:hAnsi="Cambria Math"/>
              </w:rPr>
              <m:t>D</m:t>
            </m:r>
          </m:e>
          <m:sub>
            <m:r>
              <m:rPr>
                <m:sty m:val="p"/>
              </m:rPr>
              <w:rPr>
                <w:rFonts w:ascii="Cambria Math" w:hAnsi="Cambria Math"/>
              </w:rPr>
              <m:t>basic</m:t>
            </m:r>
          </m:sub>
        </m:sSub>
      </m:oMath>
      <w:r w:rsidRPr="00576378">
        <w:t xml:space="preserve"> can be configured subject to UE capability, with </w:t>
      </w:r>
      <m:oMath>
        <m:sSub>
          <m:sSubPr>
            <m:ctrlPr>
              <w:rPr>
                <w:rFonts w:ascii="Cambria Math" w:hAnsi="Cambria Math"/>
                <w:i/>
              </w:rPr>
            </m:ctrlPr>
          </m:sSubPr>
          <m:e>
            <m:r>
              <w:rPr>
                <w:rFonts w:ascii="Cambria Math" w:hAnsi="Cambria Math"/>
              </w:rPr>
              <m:t>D</m:t>
            </m:r>
          </m:e>
          <m:sub>
            <m:r>
              <m:rPr>
                <m:sty m:val="p"/>
              </m:rPr>
              <w:rPr>
                <w:rFonts w:ascii="Cambria Math" w:hAnsi="Cambria Math"/>
              </w:rPr>
              <m:t>basic</m:t>
            </m:r>
          </m:sub>
        </m:sSub>
        <m:r>
          <w:rPr>
            <w:rFonts w:ascii="Cambria Math" w:hAnsi="Cambria Math"/>
          </w:rPr>
          <m:t xml:space="preserve">=1 </m:t>
        </m:r>
        <m:r>
          <m:rPr>
            <m:sty m:val="p"/>
          </m:rPr>
          <w:rPr>
            <w:rFonts w:ascii="Cambria Math" w:hAnsi="Cambria Math"/>
          </w:rPr>
          <m:t>slot</m:t>
        </m:r>
      </m:oMath>
      <w:r w:rsidRPr="00576378">
        <w:t>.</w:t>
      </w:r>
    </w:p>
    <w:p w14:paraId="7B28020A" w14:textId="77777777" w:rsidR="00906146" w:rsidRPr="00576378" w:rsidRDefault="00906146" w:rsidP="00906146">
      <w:pPr>
        <w:pStyle w:val="B1"/>
        <w:rPr>
          <w:rFonts w:eastAsia="MS Mincho"/>
        </w:rPr>
      </w:pPr>
      <w:r w:rsidRPr="00576378">
        <w:t>-</w:t>
      </w:r>
      <w:r w:rsidRPr="00576378">
        <w:tab/>
        <w:t xml:space="preserve">For </w:t>
      </w:r>
      <m:oMath>
        <m:r>
          <w:rPr>
            <w:rFonts w:ascii="Cambria Math" w:hAnsi="Cambria Math"/>
          </w:rPr>
          <m:t>Y&gt;1</m:t>
        </m:r>
      </m:oMath>
      <w:r w:rsidRPr="00576378">
        <w:t xml:space="preserve">, if the higher layer parameter </w:t>
      </w:r>
      <w:r w:rsidRPr="00576378">
        <w:rPr>
          <w:i/>
        </w:rPr>
        <w:t>phase</w:t>
      </w:r>
      <w:r w:rsidRPr="00576378">
        <w:t xml:space="preserve"> is configured, the UE is expected to report the amplitude and phase of TDCP measurement for each of the configured delays, if supported by UE capability.</w:t>
      </w:r>
    </w:p>
    <w:p w14:paraId="48E33138" w14:textId="77777777" w:rsidR="00906146" w:rsidRDefault="00906146" w:rsidP="00906146">
      <w:pPr>
        <w:rPr>
          <w:rFonts w:eastAsia="MS Mincho"/>
          <w:color w:val="000000"/>
        </w:rPr>
      </w:pPr>
      <w:r w:rsidRPr="00576378">
        <w:rPr>
          <w:rFonts w:eastAsia="MS Mincho"/>
          <w:color w:val="000000"/>
        </w:rPr>
        <w:lastRenderedPageBreak/>
        <w:t xml:space="preserve">Except for a </w:t>
      </w:r>
      <w:r w:rsidRPr="00576378">
        <w:rPr>
          <w:rFonts w:eastAsia="MS Mincho"/>
          <w:i/>
          <w:color w:val="000000"/>
        </w:rPr>
        <w:t>CSI-</w:t>
      </w:r>
      <w:proofErr w:type="spellStart"/>
      <w:r w:rsidRPr="00576378">
        <w:rPr>
          <w:rFonts w:eastAsia="MS Mincho"/>
          <w:i/>
          <w:color w:val="000000"/>
        </w:rPr>
        <w:t>ReportConfig</w:t>
      </w:r>
      <w:proofErr w:type="spellEnd"/>
      <w:r w:rsidRPr="00576378">
        <w:rPr>
          <w:rFonts w:eastAsia="MS Mincho"/>
          <w:color w:val="000000"/>
        </w:rPr>
        <w:t xml:space="preserve"> configured with </w:t>
      </w:r>
      <w:proofErr w:type="spellStart"/>
      <w:r w:rsidRPr="00576378">
        <w:rPr>
          <w:i/>
        </w:rPr>
        <w:t>reportQuantity</w:t>
      </w:r>
      <w:proofErr w:type="spellEnd"/>
      <w:r w:rsidRPr="00576378">
        <w:t xml:space="preserve"> set to 'cri-RI-PMI-CQI' and</w:t>
      </w:r>
      <w:r w:rsidRPr="00576378">
        <w:rPr>
          <w:rFonts w:eastAsia="MS Mincho"/>
          <w:color w:val="000000"/>
        </w:rPr>
        <w:t xml:space="preserve"> </w:t>
      </w:r>
      <w:proofErr w:type="spellStart"/>
      <w:r w:rsidRPr="00576378">
        <w:rPr>
          <w:i/>
          <w:iCs/>
          <w:color w:val="000000"/>
          <w:lang w:eastAsia="zh-CN"/>
        </w:rPr>
        <w:t>codebookType</w:t>
      </w:r>
      <w:proofErr w:type="spellEnd"/>
      <w:r w:rsidRPr="00576378">
        <w:rPr>
          <w:color w:val="000000"/>
          <w:lang w:eastAsia="zh-CN"/>
        </w:rPr>
        <w:t xml:space="preserve"> set to </w:t>
      </w:r>
      <w:r w:rsidRPr="00576378">
        <w:rPr>
          <w:rFonts w:eastAsia="MS Mincho"/>
          <w:color w:val="000000"/>
        </w:rPr>
        <w:t xml:space="preserve">'typeII-CJT-r18', 'typeII-CJT-PortSelection-r18', 'typeII-Doppler-r18', or 'typeII-Doppler-PortSelection-r18', </w:t>
      </w:r>
      <w:r>
        <w:rPr>
          <w:rFonts w:eastAsia="MS Mincho"/>
          <w:color w:val="000000"/>
        </w:rPr>
        <w:t xml:space="preserve">if the UE is configured with a </w:t>
      </w:r>
      <w:r w:rsidRPr="00680AE5">
        <w:rPr>
          <w:rFonts w:eastAsia="MS Mincho"/>
          <w:i/>
          <w:color w:val="000000"/>
        </w:rPr>
        <w:t>CSI-</w:t>
      </w:r>
      <w:proofErr w:type="spellStart"/>
      <w:r w:rsidRPr="00680AE5">
        <w:rPr>
          <w:rFonts w:eastAsia="MS Mincho"/>
          <w:i/>
          <w:color w:val="000000"/>
        </w:rPr>
        <w:t>ReportConfig</w:t>
      </w:r>
      <w:proofErr w:type="spellEnd"/>
      <w:r>
        <w:rPr>
          <w:rFonts w:eastAsia="MS Mincho"/>
          <w:color w:val="000000"/>
        </w:rPr>
        <w:t xml:space="preserve"> </w:t>
      </w:r>
      <w:r w:rsidRPr="00E80523">
        <w:rPr>
          <w:rFonts w:eastAsia="MS Mincho"/>
          <w:color w:val="000000"/>
        </w:rPr>
        <w:t xml:space="preserve">with the higher layer parameter </w:t>
      </w:r>
      <w:proofErr w:type="spellStart"/>
      <w:r>
        <w:rPr>
          <w:rFonts w:eastAsia="MS Mincho"/>
          <w:i/>
          <w:color w:val="000000"/>
        </w:rPr>
        <w:t>r</w:t>
      </w:r>
      <w:r w:rsidRPr="008268E1">
        <w:rPr>
          <w:rFonts w:eastAsia="MS Mincho"/>
          <w:i/>
          <w:color w:val="000000"/>
        </w:rPr>
        <w:t>eportQuantity</w:t>
      </w:r>
      <w:proofErr w:type="spellEnd"/>
      <w:r w:rsidRPr="00E80523">
        <w:rPr>
          <w:rFonts w:eastAsia="MS Mincho"/>
          <w:color w:val="000000"/>
        </w:rPr>
        <w:t xml:space="preserve"> set to </w:t>
      </w:r>
      <w:r>
        <w:rPr>
          <w:rFonts w:eastAsia="MS Mincho"/>
          <w:color w:val="000000"/>
        </w:rPr>
        <w:t>'cri-RSRP', '</w:t>
      </w:r>
      <w:r w:rsidRPr="00985944">
        <w:rPr>
          <w:rFonts w:eastAsia="MS Mincho"/>
          <w:color w:val="000000"/>
        </w:rPr>
        <w:t>cri-RI-PMI-CQI</w:t>
      </w:r>
      <w:r w:rsidRPr="00E80523" w:rsidDel="001139E8">
        <w:rPr>
          <w:rFonts w:eastAsia="MS Mincho"/>
          <w:color w:val="000000"/>
        </w:rPr>
        <w:t xml:space="preserve"> </w:t>
      </w:r>
      <w:r>
        <w:rPr>
          <w:rFonts w:eastAsia="MS Mincho"/>
          <w:color w:val="000000"/>
        </w:rPr>
        <w:t>'</w:t>
      </w:r>
      <w:r w:rsidRPr="00E80523">
        <w:rPr>
          <w:rFonts w:eastAsia="MS Mincho"/>
          <w:color w:val="000000"/>
        </w:rPr>
        <w:t xml:space="preserve">, </w:t>
      </w:r>
      <w:r>
        <w:rPr>
          <w:rFonts w:eastAsia="MS Mincho"/>
          <w:color w:val="000000"/>
        </w:rPr>
        <w:t>'</w:t>
      </w:r>
      <w:r w:rsidRPr="00F35584">
        <w:t>cri-RI-i1</w:t>
      </w:r>
      <w:r>
        <w:rPr>
          <w:rFonts w:eastAsia="MS Mincho"/>
          <w:color w:val="000000"/>
        </w:rPr>
        <w:t>'</w:t>
      </w:r>
      <w:r w:rsidRPr="00E80523">
        <w:rPr>
          <w:rFonts w:eastAsia="MS Mincho"/>
          <w:color w:val="000000"/>
        </w:rPr>
        <w:t xml:space="preserve">, </w:t>
      </w:r>
      <w:r>
        <w:rPr>
          <w:rFonts w:eastAsia="MS Mincho"/>
          <w:color w:val="000000"/>
        </w:rPr>
        <w:t>'</w:t>
      </w:r>
      <w:r w:rsidRPr="00985944">
        <w:rPr>
          <w:rFonts w:eastAsia="MS Mincho"/>
          <w:color w:val="000000"/>
        </w:rPr>
        <w:t>cri-RI-i1-CQI</w:t>
      </w:r>
      <w:r>
        <w:rPr>
          <w:rFonts w:eastAsia="MS Mincho"/>
          <w:color w:val="000000"/>
        </w:rPr>
        <w:t>'</w:t>
      </w:r>
      <w:r w:rsidRPr="00E80523">
        <w:rPr>
          <w:rFonts w:eastAsia="MS Mincho"/>
          <w:color w:val="000000"/>
        </w:rPr>
        <w:t xml:space="preserve">, </w:t>
      </w:r>
      <w:r>
        <w:rPr>
          <w:rFonts w:eastAsia="MS Mincho"/>
          <w:color w:val="000000"/>
        </w:rPr>
        <w:t>'</w:t>
      </w:r>
      <w:r w:rsidRPr="00985944">
        <w:rPr>
          <w:rFonts w:eastAsia="MS Mincho"/>
          <w:color w:val="000000"/>
        </w:rPr>
        <w:t>cri-RI-CQI</w:t>
      </w:r>
      <w:r>
        <w:rPr>
          <w:rFonts w:eastAsia="MS Mincho"/>
          <w:color w:val="000000"/>
        </w:rPr>
        <w:t>',</w:t>
      </w:r>
      <w:r w:rsidRPr="00E80523">
        <w:rPr>
          <w:rFonts w:eastAsia="MS Mincho"/>
          <w:color w:val="000000"/>
        </w:rPr>
        <w:t xml:space="preserve"> </w:t>
      </w:r>
      <w:r>
        <w:rPr>
          <w:rFonts w:eastAsia="MS Mincho"/>
          <w:color w:val="000000"/>
        </w:rPr>
        <w:t>'</w:t>
      </w:r>
      <w:r w:rsidRPr="00F35584">
        <w:t>cri-RI-LI-PMI-CQI</w:t>
      </w:r>
      <w:r>
        <w:rPr>
          <w:rFonts w:eastAsia="MS Mincho"/>
          <w:color w:val="000000"/>
        </w:rPr>
        <w:t>'</w:t>
      </w:r>
      <w:r w:rsidRPr="00E80523">
        <w:rPr>
          <w:rFonts w:eastAsia="MS Mincho"/>
          <w:color w:val="000000"/>
        </w:rPr>
        <w:t xml:space="preserve">, </w:t>
      </w:r>
      <w:r>
        <w:rPr>
          <w:rFonts w:eastAsia="MS Mincho"/>
          <w:color w:val="000000"/>
        </w:rPr>
        <w:t>'cri-SINR', or 'cri-SINR</w:t>
      </w:r>
      <w:r>
        <w:rPr>
          <w:iCs/>
        </w:rPr>
        <w:t>- Index</w:t>
      </w:r>
      <w:r>
        <w:rPr>
          <w:rFonts w:eastAsia="MS Mincho"/>
          <w:color w:val="000000"/>
        </w:rPr>
        <w:t xml:space="preserve"> ', </w:t>
      </w:r>
      <w:r w:rsidRPr="00E80523">
        <w:rPr>
          <w:rFonts w:eastAsia="MS Mincho"/>
          <w:color w:val="000000"/>
        </w:rPr>
        <w:t xml:space="preserve">and </w:t>
      </w:r>
      <m:oMath>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r>
          <w:rPr>
            <w:rFonts w:ascii="Cambria Math" w:eastAsia="MS Mincho" w:hAnsi="Cambria Math"/>
            <w:color w:val="000000"/>
          </w:rPr>
          <m:t xml:space="preserve">&gt;1 </m:t>
        </m:r>
      </m:oMath>
      <w:r w:rsidRPr="00E80523">
        <w:rPr>
          <w:rFonts w:eastAsia="MS Mincho"/>
          <w:color w:val="000000"/>
        </w:rPr>
        <w:t xml:space="preserve">resources are configured in the corresponding resource set for channel measurement, </w:t>
      </w:r>
      <w:r>
        <w:rPr>
          <w:rFonts w:eastAsia="MS Mincho"/>
          <w:color w:val="000000"/>
        </w:rPr>
        <w:t xml:space="preserve">then </w:t>
      </w:r>
      <w:r w:rsidRPr="00E80523">
        <w:rPr>
          <w:rFonts w:eastAsia="MS Mincho"/>
          <w:color w:val="000000"/>
        </w:rPr>
        <w:t>the UE shall derive the CSI parameters other than CRI conditioned on the reported CRI</w:t>
      </w:r>
      <w:r>
        <w:rPr>
          <w:rFonts w:eastAsia="MS Mincho"/>
          <w:color w:val="000000"/>
        </w:rPr>
        <w:t xml:space="preserve">, where CRI </w:t>
      </w:r>
      <w:r w:rsidRPr="00200885">
        <w:rPr>
          <w:rFonts w:eastAsia="MS Mincho"/>
          <w:i/>
          <w:color w:val="000000"/>
        </w:rPr>
        <w:t>k</w:t>
      </w:r>
      <w:r>
        <w:rPr>
          <w:rFonts w:eastAsia="MS Mincho"/>
          <w:color w:val="000000"/>
        </w:rPr>
        <w:t xml:space="preserve"> (</w:t>
      </w:r>
      <w:r w:rsidRPr="00200885">
        <w:rPr>
          <w:rFonts w:eastAsia="MS Mincho"/>
          <w:i/>
          <w:color w:val="000000"/>
        </w:rPr>
        <w:t>k</w:t>
      </w:r>
      <w:r>
        <w:rPr>
          <w:rFonts w:eastAsia="MS Mincho"/>
          <w:color w:val="000000"/>
        </w:rPr>
        <w:t xml:space="preserve"> ≥ 0) corresponds to the configured (</w:t>
      </w:r>
      <w:r w:rsidRPr="00200885">
        <w:rPr>
          <w:rFonts w:eastAsia="MS Mincho"/>
          <w:i/>
          <w:color w:val="000000"/>
        </w:rPr>
        <w:t>k</w:t>
      </w:r>
      <w:r>
        <w:rPr>
          <w:rFonts w:eastAsia="MS Mincho"/>
          <w:color w:val="000000"/>
        </w:rPr>
        <w:t>+1)-</w:t>
      </w:r>
      <w:proofErr w:type="spellStart"/>
      <w:r>
        <w:rPr>
          <w:rFonts w:eastAsia="MS Mincho"/>
          <w:color w:val="000000"/>
        </w:rPr>
        <w:t>th</w:t>
      </w:r>
      <w:proofErr w:type="spellEnd"/>
      <w:r>
        <w:rPr>
          <w:rFonts w:eastAsia="MS Mincho"/>
          <w:color w:val="000000"/>
        </w:rPr>
        <w:t xml:space="preserve"> entry of associated </w:t>
      </w:r>
      <w:proofErr w:type="spellStart"/>
      <w:r>
        <w:rPr>
          <w:rFonts w:eastAsia="MS Mincho"/>
          <w:i/>
          <w:color w:val="000000"/>
        </w:rPr>
        <w:t>nzp</w:t>
      </w:r>
      <w:proofErr w:type="spellEnd"/>
      <w:r>
        <w:rPr>
          <w:rFonts w:eastAsia="MS Mincho"/>
          <w:i/>
          <w:color w:val="000000"/>
        </w:rPr>
        <w:t>-CSI-RS-Resources</w:t>
      </w:r>
      <w:r>
        <w:rPr>
          <w:rFonts w:eastAsia="MS Mincho"/>
          <w:color w:val="000000"/>
        </w:rPr>
        <w:t xml:space="preserve"> in the corresponding </w:t>
      </w:r>
      <w:r w:rsidRPr="000551CB">
        <w:rPr>
          <w:rFonts w:eastAsia="MS Mincho"/>
          <w:i/>
          <w:lang w:val="en-US" w:eastAsia="ja-JP"/>
        </w:rPr>
        <w:t>NZP-CSI-RS-</w:t>
      </w:r>
      <w:proofErr w:type="spellStart"/>
      <w:r w:rsidRPr="000551CB">
        <w:rPr>
          <w:rFonts w:eastAsia="MS Mincho"/>
          <w:i/>
          <w:lang w:val="en-US" w:eastAsia="ja-JP"/>
        </w:rPr>
        <w:t>ResourceSet</w:t>
      </w:r>
      <w:proofErr w:type="spellEnd"/>
      <w:r>
        <w:rPr>
          <w:rFonts w:eastAsia="MS Mincho"/>
          <w:color w:val="000000"/>
        </w:rPr>
        <w:t xml:space="preserve"> for channel measurement, and (</w:t>
      </w:r>
      <w:r w:rsidRPr="00DE71C6">
        <w:rPr>
          <w:rFonts w:eastAsia="MS Mincho"/>
          <w:i/>
          <w:color w:val="000000"/>
        </w:rPr>
        <w:t>k</w:t>
      </w:r>
      <w:r>
        <w:rPr>
          <w:rFonts w:eastAsia="MS Mincho"/>
          <w:color w:val="000000"/>
        </w:rPr>
        <w:t>+1)-</w:t>
      </w:r>
      <w:proofErr w:type="spellStart"/>
      <w:r>
        <w:rPr>
          <w:rFonts w:eastAsia="MS Mincho"/>
          <w:color w:val="000000"/>
        </w:rPr>
        <w:t>th</w:t>
      </w:r>
      <w:proofErr w:type="spellEnd"/>
      <w:r>
        <w:rPr>
          <w:rFonts w:eastAsia="MS Mincho"/>
          <w:color w:val="000000"/>
        </w:rPr>
        <w:t xml:space="preserve"> entry of associated </w:t>
      </w:r>
      <w:proofErr w:type="spellStart"/>
      <w:r>
        <w:rPr>
          <w:rFonts w:eastAsia="MS Mincho"/>
          <w:i/>
          <w:color w:val="000000"/>
        </w:rPr>
        <w:t>csi</w:t>
      </w:r>
      <w:proofErr w:type="spellEnd"/>
      <w:r w:rsidRPr="00DE71C6">
        <w:rPr>
          <w:rFonts w:eastAsia="MS Mincho"/>
          <w:i/>
          <w:color w:val="000000"/>
        </w:rPr>
        <w:t>-</w:t>
      </w:r>
      <w:r>
        <w:rPr>
          <w:rFonts w:eastAsia="MS Mincho"/>
          <w:i/>
          <w:color w:val="000000"/>
        </w:rPr>
        <w:t>IM-Resource</w:t>
      </w:r>
      <w:r>
        <w:rPr>
          <w:rFonts w:eastAsia="MS Mincho"/>
          <w:color w:val="000000"/>
        </w:rPr>
        <w:t xml:space="preserve"> in the corresponding </w:t>
      </w:r>
      <w:proofErr w:type="spellStart"/>
      <w:r>
        <w:rPr>
          <w:rFonts w:eastAsia="MS Mincho"/>
          <w:i/>
          <w:color w:val="000000"/>
        </w:rPr>
        <w:t>csi</w:t>
      </w:r>
      <w:proofErr w:type="spellEnd"/>
      <w:r w:rsidRPr="00DE71C6">
        <w:rPr>
          <w:rFonts w:eastAsia="MS Mincho"/>
          <w:i/>
          <w:color w:val="000000"/>
        </w:rPr>
        <w:t>-</w:t>
      </w:r>
      <w:r>
        <w:rPr>
          <w:rFonts w:eastAsia="MS Mincho"/>
          <w:i/>
          <w:color w:val="000000"/>
        </w:rPr>
        <w:t>IM</w:t>
      </w:r>
      <w:r w:rsidRPr="00DE71C6">
        <w:rPr>
          <w:rFonts w:eastAsia="MS Mincho"/>
          <w:i/>
          <w:color w:val="000000"/>
        </w:rPr>
        <w:t>-</w:t>
      </w:r>
      <w:proofErr w:type="spellStart"/>
      <w:r w:rsidRPr="00DE71C6">
        <w:rPr>
          <w:rFonts w:eastAsia="MS Mincho"/>
          <w:i/>
          <w:color w:val="000000"/>
        </w:rPr>
        <w:t>ResourceSet</w:t>
      </w:r>
      <w:proofErr w:type="spellEnd"/>
      <w:r>
        <w:rPr>
          <w:rFonts w:eastAsia="MS Mincho"/>
          <w:color w:val="000000"/>
        </w:rPr>
        <w:t xml:space="preserve"> (if configured)</w:t>
      </w:r>
      <w:r w:rsidRPr="00DC30C9">
        <w:rPr>
          <w:rFonts w:eastAsia="MS Mincho"/>
          <w:color w:val="000000" w:themeColor="text1"/>
        </w:rPr>
        <w:t xml:space="preserve"> </w:t>
      </w:r>
      <w:r w:rsidRPr="00076569">
        <w:rPr>
          <w:rFonts w:eastAsia="MS Mincho"/>
          <w:color w:val="000000" w:themeColor="text1"/>
        </w:rPr>
        <w:t>or (</w:t>
      </w:r>
      <w:r w:rsidRPr="00076569">
        <w:rPr>
          <w:rFonts w:eastAsia="MS Mincho"/>
          <w:i/>
          <w:color w:val="000000" w:themeColor="text1"/>
        </w:rPr>
        <w:t>k</w:t>
      </w:r>
      <w:r w:rsidRPr="00076569">
        <w:rPr>
          <w:rFonts w:eastAsia="MS Mincho"/>
          <w:color w:val="000000" w:themeColor="text1"/>
        </w:rPr>
        <w:t>+1)-</w:t>
      </w:r>
      <w:proofErr w:type="spellStart"/>
      <w:r w:rsidRPr="00076569">
        <w:rPr>
          <w:rFonts w:eastAsia="MS Mincho"/>
          <w:color w:val="000000" w:themeColor="text1"/>
        </w:rPr>
        <w:t>th</w:t>
      </w:r>
      <w:proofErr w:type="spellEnd"/>
      <w:r w:rsidRPr="00076569">
        <w:rPr>
          <w:rFonts w:eastAsia="MS Mincho"/>
          <w:color w:val="000000" w:themeColor="text1"/>
        </w:rPr>
        <w:t xml:space="preserve"> entry of associated </w:t>
      </w:r>
      <w:proofErr w:type="spellStart"/>
      <w:r>
        <w:rPr>
          <w:rFonts w:eastAsia="MS Mincho"/>
          <w:i/>
          <w:color w:val="000000" w:themeColor="text1"/>
        </w:rPr>
        <w:t>nzp</w:t>
      </w:r>
      <w:proofErr w:type="spellEnd"/>
      <w:r>
        <w:rPr>
          <w:rFonts w:eastAsia="MS Mincho"/>
          <w:i/>
          <w:color w:val="000000" w:themeColor="text1"/>
        </w:rPr>
        <w:t>-CSI-RS-Resources</w:t>
      </w:r>
      <w:r w:rsidRPr="00076569">
        <w:rPr>
          <w:rFonts w:eastAsia="MS Mincho"/>
          <w:color w:val="000000" w:themeColor="text1"/>
        </w:rPr>
        <w:t xml:space="preserve"> in the corresponding </w:t>
      </w:r>
      <w:r w:rsidRPr="000551CB">
        <w:rPr>
          <w:rFonts w:eastAsia="MS Mincho"/>
          <w:i/>
          <w:lang w:val="en-US" w:eastAsia="ja-JP"/>
        </w:rPr>
        <w:t>NZP-CSI-RS-</w:t>
      </w:r>
      <w:proofErr w:type="spellStart"/>
      <w:r w:rsidRPr="000551CB">
        <w:rPr>
          <w:rFonts w:eastAsia="MS Mincho"/>
          <w:i/>
          <w:lang w:val="en-US" w:eastAsia="ja-JP"/>
        </w:rPr>
        <w:t>ResourceSet</w:t>
      </w:r>
      <w:proofErr w:type="spellEnd"/>
      <w:r w:rsidRPr="00076569">
        <w:rPr>
          <w:rFonts w:eastAsia="MS Mincho"/>
          <w:color w:val="000000" w:themeColor="text1"/>
        </w:rPr>
        <w:t xml:space="preserve"> (if configured for </w:t>
      </w:r>
      <w:r w:rsidRPr="00076569">
        <w:rPr>
          <w:rFonts w:eastAsia="MS Mincho"/>
          <w:i/>
          <w:iCs/>
          <w:color w:val="000000" w:themeColor="text1"/>
        </w:rPr>
        <w:t>CSI-</w:t>
      </w:r>
      <w:proofErr w:type="spellStart"/>
      <w:r w:rsidRPr="00076569">
        <w:rPr>
          <w:rFonts w:eastAsia="MS Mincho"/>
          <w:i/>
          <w:iCs/>
          <w:color w:val="000000" w:themeColor="text1"/>
        </w:rPr>
        <w:t>ReportConfig</w:t>
      </w:r>
      <w:proofErr w:type="spellEnd"/>
      <w:r w:rsidRPr="00076569">
        <w:rPr>
          <w:rFonts w:eastAsia="MS Mincho"/>
          <w:color w:val="000000" w:themeColor="text1"/>
        </w:rPr>
        <w:t> with </w:t>
      </w:r>
      <w:proofErr w:type="spellStart"/>
      <w:r w:rsidRPr="00076569">
        <w:rPr>
          <w:rFonts w:eastAsia="MS Mincho"/>
          <w:i/>
          <w:iCs/>
          <w:color w:val="000000" w:themeColor="text1"/>
        </w:rPr>
        <w:t>reportQuantity</w:t>
      </w:r>
      <w:proofErr w:type="spellEnd"/>
      <w:r>
        <w:rPr>
          <w:rFonts w:eastAsia="MS Mincho"/>
          <w:color w:val="000000" w:themeColor="text1"/>
        </w:rPr>
        <w:t xml:space="preserve"> </w:t>
      </w:r>
      <w:r w:rsidRPr="00076569">
        <w:rPr>
          <w:rFonts w:eastAsia="MS Mincho"/>
          <w:color w:val="000000" w:themeColor="text1"/>
        </w:rPr>
        <w:t>set to</w:t>
      </w:r>
      <w:r>
        <w:rPr>
          <w:rFonts w:eastAsia="MS Mincho"/>
          <w:color w:val="000000" w:themeColor="text1"/>
        </w:rPr>
        <w:t xml:space="preserve"> </w:t>
      </w:r>
      <w:r>
        <w:rPr>
          <w:rFonts w:eastAsia="MS Mincho"/>
          <w:color w:val="000000"/>
        </w:rPr>
        <w:t>'cri-SINR' or</w:t>
      </w:r>
      <w:r>
        <w:rPr>
          <w:rFonts w:eastAsia="MS Mincho"/>
          <w:color w:val="000000" w:themeColor="text1"/>
        </w:rPr>
        <w:t xml:space="preserve"> </w:t>
      </w:r>
      <w:r w:rsidRPr="00076569">
        <w:rPr>
          <w:rFonts w:eastAsia="MS Mincho"/>
          <w:color w:val="000000" w:themeColor="text1"/>
        </w:rPr>
        <w:t>'cri-SINR</w:t>
      </w:r>
      <w:r>
        <w:rPr>
          <w:iCs/>
        </w:rPr>
        <w:t>- Index</w:t>
      </w:r>
      <w:r w:rsidRPr="00076569">
        <w:rPr>
          <w:rFonts w:eastAsia="MS Mincho"/>
          <w:color w:val="000000" w:themeColor="text1"/>
        </w:rPr>
        <w:t xml:space="preserve"> ') for interference measurement.</w:t>
      </w:r>
      <w:r>
        <w:rPr>
          <w:rFonts w:eastAsia="MS Mincho"/>
          <w:color w:val="000000"/>
        </w:rPr>
        <w:t xml:space="preserve"> If </w:t>
      </w:r>
      <m:oMath>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r>
          <w:rPr>
            <w:rFonts w:ascii="Cambria Math" w:eastAsia="MS Mincho" w:hAnsi="Cambria Math"/>
            <w:color w:val="000000"/>
          </w:rPr>
          <m:t xml:space="preserve">=2 </m:t>
        </m:r>
      </m:oMath>
      <w:r>
        <w:rPr>
          <w:rFonts w:eastAsia="MS Mincho"/>
          <w:color w:val="000000"/>
        </w:rPr>
        <w:t xml:space="preserve">CSI-RS resources are configured, each resource shall contain at most 16 CSI-RS ports. If </w:t>
      </w:r>
      <m:oMath>
        <m:r>
          <w:rPr>
            <w:rFonts w:ascii="Cambria Math" w:eastAsia="MS Mincho" w:hAnsi="Cambria Math"/>
            <w:color w:val="000000"/>
          </w:rPr>
          <m:t>2&lt;</m:t>
        </m:r>
        <m:sSub>
          <m:sSubPr>
            <m:ctrlPr>
              <w:rPr>
                <w:rFonts w:ascii="Cambria Math" w:eastAsia="MS Mincho" w:hAnsi="Cambria Math"/>
                <w:i/>
                <w:color w:val="000000"/>
              </w:rPr>
            </m:ctrlPr>
          </m:sSubPr>
          <m:e>
            <m:r>
              <w:rPr>
                <w:rFonts w:ascii="Cambria Math" w:eastAsia="MS Mincho" w:hAnsi="Cambria Math"/>
                <w:color w:val="000000"/>
              </w:rPr>
              <m:t>K</m:t>
            </m:r>
          </m:e>
          <m:sub>
            <m:r>
              <w:rPr>
                <w:rFonts w:ascii="Cambria Math" w:eastAsia="MS Mincho" w:hAnsi="Cambria Math"/>
                <w:color w:val="000000"/>
              </w:rPr>
              <m:t>s</m:t>
            </m:r>
          </m:sub>
        </m:sSub>
        <m:r>
          <w:rPr>
            <w:rFonts w:ascii="Cambria Math" w:eastAsia="MS Mincho" w:hAnsi="Cambria Math"/>
            <w:color w:val="000000"/>
          </w:rPr>
          <m:t xml:space="preserve">≤8 </m:t>
        </m:r>
      </m:oMath>
      <w:r>
        <w:rPr>
          <w:rFonts w:eastAsia="MS Mincho"/>
          <w:color w:val="000000"/>
        </w:rPr>
        <w:t xml:space="preserve">CSI-RS resources are configured, each resource shall contain at most 8 CSI-RS ports. </w:t>
      </w:r>
    </w:p>
    <w:p w14:paraId="4EE40749" w14:textId="77777777" w:rsidR="00906146" w:rsidRPr="00576378" w:rsidRDefault="00906146" w:rsidP="00906146">
      <w:r w:rsidRPr="00576378">
        <w:rPr>
          <w:rFonts w:eastAsia="MS Mincho"/>
          <w:color w:val="000000"/>
        </w:rPr>
        <w:t xml:space="preserve">If the UE is configured with a </w:t>
      </w:r>
      <w:r w:rsidRPr="00576378">
        <w:rPr>
          <w:rFonts w:eastAsia="MS Mincho"/>
          <w:i/>
          <w:color w:val="000000"/>
        </w:rPr>
        <w:t>CSI-</w:t>
      </w:r>
      <w:proofErr w:type="spellStart"/>
      <w:r w:rsidRPr="00576378">
        <w:rPr>
          <w:rFonts w:eastAsia="MS Mincho"/>
          <w:i/>
          <w:color w:val="000000"/>
        </w:rPr>
        <w:t>ReportConfig</w:t>
      </w:r>
      <w:proofErr w:type="spellEnd"/>
      <w:r w:rsidRPr="00576378">
        <w:rPr>
          <w:rFonts w:eastAsia="MS Mincho"/>
          <w:color w:val="000000"/>
        </w:rPr>
        <w:t xml:space="preserve"> with the higher layer parameter </w:t>
      </w:r>
      <w:proofErr w:type="spellStart"/>
      <w:r w:rsidRPr="00576378">
        <w:rPr>
          <w:i/>
        </w:rPr>
        <w:t>reportQuantity</w:t>
      </w:r>
      <w:proofErr w:type="spellEnd"/>
      <w:r w:rsidRPr="00576378">
        <w:t xml:space="preserve"> set to 'cri-RI-PMI-CQI'</w:t>
      </w:r>
      <w:r w:rsidRPr="00576378">
        <w:rPr>
          <w:rFonts w:eastAsia="MS Mincho"/>
          <w:color w:val="000000"/>
        </w:rPr>
        <w:t xml:space="preserve">, </w:t>
      </w:r>
      <w:proofErr w:type="spellStart"/>
      <w:r w:rsidRPr="00576378">
        <w:rPr>
          <w:i/>
          <w:iCs/>
          <w:color w:val="000000"/>
          <w:lang w:eastAsia="zh-CN"/>
        </w:rPr>
        <w:t>codebookType</w:t>
      </w:r>
      <w:proofErr w:type="spellEnd"/>
      <w:r w:rsidRPr="00576378">
        <w:rPr>
          <w:color w:val="000000"/>
          <w:lang w:eastAsia="zh-CN"/>
        </w:rPr>
        <w:t xml:space="preserve"> set to </w:t>
      </w:r>
      <w:r w:rsidRPr="00576378">
        <w:rPr>
          <w:rFonts w:eastAsia="MS Mincho"/>
          <w:color w:val="000000"/>
        </w:rPr>
        <w:t xml:space="preserve">'typeII-CJT-r18' or 'typeII-CJT-PortSelection-r18' and </w:t>
      </w:r>
      <w:r w:rsidRPr="00576378">
        <w:t xml:space="preserve">the corresponding </w:t>
      </w:r>
      <w:r w:rsidRPr="00576378">
        <w:rPr>
          <w:i/>
          <w:lang w:val="en-US" w:eastAsia="ja-JP"/>
        </w:rPr>
        <w:t>NZP-CSI-RS-</w:t>
      </w:r>
      <w:proofErr w:type="spellStart"/>
      <w:r w:rsidRPr="00576378">
        <w:rPr>
          <w:i/>
          <w:lang w:val="en-US" w:eastAsia="ja-JP"/>
        </w:rPr>
        <w:t>ResourceSet</w:t>
      </w:r>
      <w:proofErr w:type="spellEnd"/>
      <w:r w:rsidRPr="00576378">
        <w:t xml:space="preserve"> for channel measurement is configured with </w:t>
      </w:r>
      <m:oMath>
        <m:r>
          <w:rPr>
            <w:rFonts w:ascii="Cambria Math" w:hAnsi="Cambria Math"/>
          </w:rPr>
          <m:t>1≤K≤4</m:t>
        </m:r>
      </m:oMath>
      <w:r w:rsidRPr="00576378">
        <w:t xml:space="preserve"> resources, each resource can contain, at most, 32 CSI-RS ports.</w:t>
      </w:r>
    </w:p>
    <w:p w14:paraId="1CF86279" w14:textId="77777777" w:rsidR="00906146" w:rsidRPr="00576378" w:rsidRDefault="00906146" w:rsidP="00906146">
      <w:pPr>
        <w:rPr>
          <w:rFonts w:eastAsia="MS Mincho"/>
          <w:color w:val="000000"/>
        </w:rPr>
      </w:pPr>
      <w:r w:rsidRPr="00576378">
        <w:rPr>
          <w:rFonts w:eastAsia="MS Mincho"/>
          <w:color w:val="000000"/>
        </w:rPr>
        <w:t xml:space="preserve">Subject to UE capability, a UE configured with a </w:t>
      </w:r>
      <w:r w:rsidRPr="00576378">
        <w:rPr>
          <w:rFonts w:eastAsia="MS Mincho"/>
          <w:i/>
          <w:color w:val="000000"/>
        </w:rPr>
        <w:t>CSI-</w:t>
      </w:r>
      <w:proofErr w:type="spellStart"/>
      <w:r w:rsidRPr="00576378">
        <w:rPr>
          <w:rFonts w:eastAsia="MS Mincho"/>
          <w:i/>
          <w:color w:val="000000"/>
        </w:rPr>
        <w:t>ReportConfig</w:t>
      </w:r>
      <w:proofErr w:type="spellEnd"/>
      <w:r w:rsidRPr="00576378">
        <w:rPr>
          <w:rFonts w:eastAsia="MS Mincho"/>
          <w:color w:val="000000"/>
        </w:rPr>
        <w:t xml:space="preserve"> with the higher layer parameter </w:t>
      </w:r>
      <w:r w:rsidRPr="00576378">
        <w:rPr>
          <w:rFonts w:eastAsia="MS Mincho"/>
          <w:i/>
          <w:iCs/>
          <w:color w:val="000000"/>
        </w:rPr>
        <w:t>N4</w:t>
      </w:r>
      <w:r w:rsidRPr="00576378">
        <w:rPr>
          <w:rFonts w:eastAsia="MS Mincho"/>
          <w:color w:val="000000"/>
        </w:rPr>
        <w:t xml:space="preserve"> and </w:t>
      </w:r>
      <w:proofErr w:type="spellStart"/>
      <w:r w:rsidRPr="00576378">
        <w:rPr>
          <w:i/>
        </w:rPr>
        <w:t>reportQuantity</w:t>
      </w:r>
      <w:proofErr w:type="spellEnd"/>
      <w:r w:rsidRPr="00576378">
        <w:t xml:space="preserve"> set to 'cri-RI-PMI-CQI' </w:t>
      </w:r>
      <w:r w:rsidRPr="00576378">
        <w:rPr>
          <w:rFonts w:eastAsia="MS Mincho"/>
          <w:color w:val="000000"/>
        </w:rPr>
        <w:t xml:space="preserve">is assumed to support UE-side CSI prediction. The reported PMI indicates predicted precoder matrices associated with </w:t>
      </w:r>
      <m:oMath>
        <m:sSub>
          <m:sSubPr>
            <m:ctrlPr>
              <w:rPr>
                <w:rFonts w:ascii="Cambria Math" w:eastAsia="MS Mincho" w:hAnsi="Cambria Math"/>
                <w:i/>
                <w:color w:val="000000"/>
              </w:rPr>
            </m:ctrlPr>
          </m:sSubPr>
          <m:e>
            <m:r>
              <w:rPr>
                <w:rFonts w:ascii="Cambria Math" w:eastAsia="MS Mincho" w:hAnsi="Cambria Math"/>
                <w:color w:val="000000"/>
              </w:rPr>
              <m:t>N</m:t>
            </m:r>
          </m:e>
          <m:sub>
            <m:r>
              <w:rPr>
                <w:rFonts w:ascii="Cambria Math" w:eastAsia="MS Mincho" w:hAnsi="Cambria Math"/>
                <w:color w:val="000000"/>
              </w:rPr>
              <m:t>4</m:t>
            </m:r>
          </m:sub>
        </m:sSub>
      </m:oMath>
      <w:r w:rsidRPr="00576378">
        <w:rPr>
          <w:rFonts w:eastAsia="MS Mincho"/>
          <w:color w:val="000000"/>
        </w:rPr>
        <w:t xml:space="preserve"> consecutive slot intervals, each with duration of </w:t>
      </w:r>
      <m:oMath>
        <m:r>
          <w:rPr>
            <w:rFonts w:ascii="Cambria Math" w:eastAsia="MS Mincho" w:hAnsi="Cambria Math"/>
            <w:color w:val="000000"/>
          </w:rPr>
          <m:t>d</m:t>
        </m:r>
      </m:oMath>
      <w:r w:rsidRPr="00576378">
        <w:rPr>
          <w:rFonts w:eastAsia="MS Mincho"/>
          <w:color w:val="000000"/>
        </w:rPr>
        <w:t xml:space="preserve"> slots, where the value of </w:t>
      </w:r>
      <m:oMath>
        <m:sSub>
          <m:sSubPr>
            <m:ctrlPr>
              <w:rPr>
                <w:rFonts w:ascii="Cambria Math" w:eastAsia="MS Mincho" w:hAnsi="Cambria Math"/>
                <w:i/>
                <w:color w:val="000000"/>
              </w:rPr>
            </m:ctrlPr>
          </m:sSubPr>
          <m:e>
            <m:r>
              <w:rPr>
                <w:rFonts w:ascii="Cambria Math" w:eastAsia="MS Mincho" w:hAnsi="Cambria Math"/>
                <w:color w:val="000000"/>
              </w:rPr>
              <m:t>N</m:t>
            </m:r>
          </m:e>
          <m:sub>
            <m:r>
              <w:rPr>
                <w:rFonts w:ascii="Cambria Math" w:eastAsia="MS Mincho" w:hAnsi="Cambria Math"/>
                <w:color w:val="000000"/>
              </w:rPr>
              <m:t>4</m:t>
            </m:r>
          </m:sub>
        </m:sSub>
        <m:r>
          <w:rPr>
            <w:rFonts w:ascii="Cambria Math" w:eastAsia="MS Mincho" w:hAnsi="Cambria Math"/>
            <w:color w:val="000000"/>
          </w:rPr>
          <m:t>∈{1,2,4,8}</m:t>
        </m:r>
      </m:oMath>
      <w:r w:rsidRPr="00576378">
        <w:rPr>
          <w:rFonts w:eastAsia="MS Mincho"/>
          <w:color w:val="000000"/>
        </w:rPr>
        <w:t xml:space="preserve"> is configured by</w:t>
      </w:r>
      <w:r>
        <w:rPr>
          <w:rFonts w:eastAsia="MS Mincho"/>
          <w:color w:val="000000"/>
        </w:rPr>
        <w:t xml:space="preserve"> higher layer parameter</w:t>
      </w:r>
      <w:r w:rsidRPr="00576378">
        <w:rPr>
          <w:rFonts w:eastAsia="MS Mincho"/>
          <w:color w:val="000000"/>
        </w:rPr>
        <w:t xml:space="preserve"> </w:t>
      </w:r>
      <w:r w:rsidRPr="00576378">
        <w:rPr>
          <w:rFonts w:eastAsia="MS Mincho"/>
          <w:i/>
          <w:iCs/>
          <w:color w:val="000000"/>
        </w:rPr>
        <w:t>N4</w:t>
      </w:r>
      <w:r w:rsidRPr="00576378">
        <w:rPr>
          <w:rFonts w:eastAsia="MS Mincho"/>
          <w:color w:val="000000"/>
        </w:rPr>
        <w:t xml:space="preserve">. If the UE is configured with an aperiodic CSI-RS resource set for channel measurement, the value, in number of slots, of the time unit </w:t>
      </w:r>
      <m:oMath>
        <m:r>
          <w:rPr>
            <w:rFonts w:ascii="Cambria Math" w:eastAsia="MS Mincho" w:hAnsi="Cambria Math"/>
            <w:color w:val="000000"/>
          </w:rPr>
          <m:t>d∈{1,m}</m:t>
        </m:r>
      </m:oMath>
      <w:r w:rsidRPr="00576378">
        <w:rPr>
          <w:rFonts w:eastAsia="MS Mincho"/>
          <w:color w:val="000000"/>
        </w:rPr>
        <w:t xml:space="preserve"> is configured by higher layer parameter </w:t>
      </w:r>
      <w:r w:rsidRPr="00576378">
        <w:rPr>
          <w:rFonts w:eastAsia="MS Mincho"/>
          <w:i/>
          <w:iCs/>
          <w:color w:val="000000"/>
        </w:rPr>
        <w:t>d</w:t>
      </w:r>
      <w:r w:rsidRPr="00576378">
        <w:rPr>
          <w:rFonts w:eastAsia="MS Mincho"/>
          <w:color w:val="000000"/>
        </w:rPr>
        <w:t xml:space="preserve">, where </w:t>
      </w:r>
      <m:oMath>
        <m:r>
          <w:rPr>
            <w:rFonts w:ascii="Cambria Math" w:eastAsia="MS Mincho" w:hAnsi="Cambria Math"/>
            <w:color w:val="000000"/>
          </w:rPr>
          <m:t>m</m:t>
        </m:r>
      </m:oMath>
      <w:r w:rsidRPr="00576378">
        <w:rPr>
          <w:rFonts w:eastAsia="MS Mincho"/>
          <w:color w:val="000000"/>
        </w:rPr>
        <w:t xml:space="preserve"> is defined in Clause 5.2.1.4.1. If the UE is configured with a periodic or semi-persistent CSI-RS resource set for channel measurement, the value of </w:t>
      </w:r>
      <m:oMath>
        <m:r>
          <w:rPr>
            <w:rFonts w:ascii="Cambria Math" w:eastAsia="MS Mincho" w:hAnsi="Cambria Math"/>
            <w:color w:val="000000"/>
          </w:rPr>
          <m:t>d</m:t>
        </m:r>
      </m:oMath>
      <w:r w:rsidRPr="00576378">
        <w:rPr>
          <w:rFonts w:eastAsia="MS Mincho"/>
          <w:color w:val="000000"/>
        </w:rPr>
        <w:t xml:space="preserve"> is equal to the periodicity of the CSI-RS resource. The earliest of the </w:t>
      </w:r>
      <m:oMath>
        <m:sSub>
          <m:sSubPr>
            <m:ctrlPr>
              <w:rPr>
                <w:rFonts w:ascii="Cambria Math" w:eastAsia="MS Mincho" w:hAnsi="Cambria Math"/>
                <w:i/>
                <w:color w:val="000000"/>
              </w:rPr>
            </m:ctrlPr>
          </m:sSubPr>
          <m:e>
            <m:r>
              <w:rPr>
                <w:rFonts w:ascii="Cambria Math" w:eastAsia="MS Mincho" w:hAnsi="Cambria Math"/>
                <w:color w:val="000000"/>
              </w:rPr>
              <m:t>N</m:t>
            </m:r>
          </m:e>
          <m:sub>
            <m:r>
              <w:rPr>
                <w:rFonts w:ascii="Cambria Math" w:eastAsia="MS Mincho" w:hAnsi="Cambria Math"/>
                <w:color w:val="000000"/>
              </w:rPr>
              <m:t>4</m:t>
            </m:r>
          </m:sub>
        </m:sSub>
      </m:oMath>
      <w:r w:rsidRPr="00576378">
        <w:rPr>
          <w:rFonts w:eastAsia="MS Mincho"/>
          <w:color w:val="000000"/>
        </w:rPr>
        <w:t xml:space="preserve"> slot intervals starts at slot </w:t>
      </w:r>
      <m:oMath>
        <m:r>
          <w:rPr>
            <w:rFonts w:ascii="Cambria Math" w:eastAsia="MS Mincho" w:hAnsi="Cambria Math"/>
            <w:color w:val="000000"/>
          </w:rPr>
          <m:t>l=n+δ</m:t>
        </m:r>
      </m:oMath>
      <w:r w:rsidRPr="00576378">
        <w:rPr>
          <w:rFonts w:eastAsia="MS Mincho"/>
          <w:color w:val="000000"/>
        </w:rPr>
        <w:t xml:space="preserve">, where </w:t>
      </w:r>
      <m:oMath>
        <m:r>
          <w:rPr>
            <w:rFonts w:ascii="Cambria Math" w:eastAsia="MS Mincho" w:hAnsi="Cambria Math"/>
            <w:color w:val="000000"/>
          </w:rPr>
          <m:t>n</m:t>
        </m:r>
      </m:oMath>
      <w:r w:rsidRPr="00576378">
        <w:rPr>
          <w:rFonts w:eastAsia="MS Mincho"/>
          <w:color w:val="000000"/>
        </w:rPr>
        <w:t xml:space="preserve"> is the uplink slot in which the CSI is reported and the slot offset </w:t>
      </w:r>
      <m:oMath>
        <m:r>
          <w:rPr>
            <w:rFonts w:ascii="Cambria Math" w:eastAsia="MS Mincho" w:hAnsi="Cambria Math"/>
            <w:color w:val="000000"/>
          </w:rPr>
          <m:t>δ∈{-</m:t>
        </m:r>
        <m:sSub>
          <m:sSubPr>
            <m:ctrlPr>
              <w:rPr>
                <w:rFonts w:ascii="Cambria Math" w:eastAsia="MS Mincho" w:hAnsi="Cambria Math"/>
                <w:i/>
                <w:color w:val="000000"/>
              </w:rPr>
            </m:ctrlPr>
          </m:sSubPr>
          <m:e>
            <m:r>
              <w:rPr>
                <w:rFonts w:ascii="Cambria Math" w:eastAsia="MS Mincho" w:hAnsi="Cambria Math"/>
                <w:color w:val="000000"/>
              </w:rPr>
              <m:t>n</m:t>
            </m:r>
          </m:e>
          <m:sub>
            <m:r>
              <w:rPr>
                <w:rFonts w:ascii="Cambria Math" w:eastAsia="MS Mincho" w:hAnsi="Cambria Math"/>
                <w:color w:val="000000"/>
              </w:rPr>
              <m:t>CSI_ref</m:t>
            </m:r>
          </m:sub>
        </m:sSub>
        <m:r>
          <w:rPr>
            <w:rFonts w:ascii="Cambria Math" w:eastAsia="MS Mincho" w:hAnsi="Cambria Math"/>
            <w:color w:val="000000"/>
          </w:rPr>
          <m:t>,0,1,2}</m:t>
        </m:r>
      </m:oMath>
      <w:r w:rsidRPr="00576378">
        <w:rPr>
          <w:rFonts w:eastAsia="MS Mincho"/>
          <w:color w:val="000000"/>
        </w:rPr>
        <w:t xml:space="preserve"> is configured by higher layer parameter </w:t>
      </w:r>
      <w:r w:rsidRPr="00576378">
        <w:rPr>
          <w:rFonts w:eastAsia="MS Mincho"/>
          <w:i/>
          <w:iCs/>
          <w:color w:val="000000"/>
        </w:rPr>
        <w:t>delta</w:t>
      </w:r>
      <w:r>
        <w:rPr>
          <w:rFonts w:eastAsia="MS Mincho"/>
          <w:i/>
          <w:iCs/>
          <w:color w:val="000000"/>
        </w:rPr>
        <w:t>,</w:t>
      </w:r>
      <w:r>
        <w:rPr>
          <w:rFonts w:eastAsia="MS Mincho"/>
          <w:color w:val="000000"/>
        </w:rPr>
        <w:t xml:space="preserve"> where </w:t>
      </w:r>
      <m:oMath>
        <m:sSub>
          <m:sSubPr>
            <m:ctrlPr>
              <w:rPr>
                <w:rFonts w:ascii="Cambria Math" w:eastAsia="MS Mincho" w:hAnsi="Cambria Math"/>
                <w:i/>
                <w:color w:val="000000"/>
              </w:rPr>
            </m:ctrlPr>
          </m:sSubPr>
          <m:e>
            <m:r>
              <w:rPr>
                <w:rFonts w:ascii="Cambria Math" w:eastAsia="MS Mincho" w:hAnsi="Cambria Math"/>
                <w:color w:val="000000"/>
              </w:rPr>
              <m:t>n</m:t>
            </m:r>
          </m:e>
          <m:sub>
            <m:r>
              <w:rPr>
                <w:rFonts w:ascii="Cambria Math" w:eastAsia="MS Mincho" w:hAnsi="Cambria Math"/>
                <w:color w:val="000000"/>
              </w:rPr>
              <m:t>CSI_ref</m:t>
            </m:r>
          </m:sub>
        </m:sSub>
      </m:oMath>
      <w:r w:rsidRPr="00576378">
        <w:rPr>
          <w:rFonts w:eastAsia="MS Mincho"/>
          <w:color w:val="000000"/>
        </w:rPr>
        <w:t xml:space="preserve"> defined in Clause 5.2.2.5</w:t>
      </w:r>
      <w:r>
        <w:rPr>
          <w:rFonts w:eastAsia="MS Mincho"/>
          <w:color w:val="000000"/>
        </w:rPr>
        <w:t xml:space="preserve"> and the value </w:t>
      </w:r>
      <m:oMath>
        <m:r>
          <w:rPr>
            <w:rFonts w:ascii="Cambria Math" w:eastAsia="MS Mincho" w:hAnsi="Cambria Math"/>
            <w:color w:val="000000"/>
          </w:rPr>
          <m:t>δ=-</m:t>
        </m:r>
        <m:sSub>
          <m:sSubPr>
            <m:ctrlPr>
              <w:rPr>
                <w:rFonts w:ascii="Cambria Math" w:eastAsia="MS Mincho" w:hAnsi="Cambria Math"/>
                <w:i/>
                <w:color w:val="000000"/>
              </w:rPr>
            </m:ctrlPr>
          </m:sSubPr>
          <m:e>
            <m:r>
              <w:rPr>
                <w:rFonts w:ascii="Cambria Math" w:eastAsia="MS Mincho" w:hAnsi="Cambria Math"/>
                <w:color w:val="000000"/>
              </w:rPr>
              <m:t>n</m:t>
            </m:r>
          </m:e>
          <m:sub>
            <m:r>
              <w:rPr>
                <w:rFonts w:ascii="Cambria Math" w:eastAsia="MS Mincho" w:hAnsi="Cambria Math"/>
                <w:color w:val="000000"/>
              </w:rPr>
              <m:t>CSI_ref</m:t>
            </m:r>
          </m:sub>
        </m:sSub>
      </m:oMath>
      <w:r>
        <w:rPr>
          <w:rFonts w:eastAsia="MS Mincho"/>
          <w:color w:val="000000"/>
        </w:rPr>
        <w:t xml:space="preserve"> can be configured subject to UE capability.</w:t>
      </w:r>
    </w:p>
    <w:p w14:paraId="7FE68575" w14:textId="77777777" w:rsidR="00906146" w:rsidRPr="00576378" w:rsidRDefault="00906146" w:rsidP="00906146">
      <w:pPr>
        <w:pStyle w:val="B1"/>
      </w:pPr>
      <w:r w:rsidRPr="00576378">
        <w:t>-</w:t>
      </w:r>
      <w:r w:rsidRPr="00576378">
        <w:tab/>
        <w:t xml:space="preserve">For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=1</m:t>
        </m:r>
      </m:oMath>
      <w:r w:rsidRPr="00576378">
        <w:t xml:space="preserve">, the UE is expected to report a predicted PMI for slot interval </w:t>
      </w:r>
      <m:oMath>
        <m:r>
          <w:rPr>
            <w:rFonts w:ascii="Cambria Math" w:hAnsi="Cambria Math"/>
          </w:rPr>
          <m:t>[l,l+d-1]</m:t>
        </m:r>
      </m:oMath>
      <w:r w:rsidRPr="00576378">
        <w:t xml:space="preserve"> and the </w:t>
      </w:r>
      <w:r>
        <w:t xml:space="preserve">slot offset </w:t>
      </w:r>
      <w:r w:rsidRPr="00576378">
        <w:t xml:space="preserve">value </w:t>
      </w:r>
      <m:oMath>
        <m:r>
          <w:rPr>
            <w:rFonts w:ascii="Cambria Math" w:hAnsi="Cambria Math"/>
          </w:rPr>
          <m:t>δ=-</m:t>
        </m:r>
        <m:sSub>
          <m:sSubPr>
            <m:ctrlPr>
              <w:rPr>
                <w:rFonts w:ascii="Cambria Math" w:hAnsi="Cambria Math"/>
                <w:i/>
              </w:rPr>
            </m:ctrlPr>
          </m:sSubPr>
          <m:e>
            <m:r>
              <w:rPr>
                <w:rFonts w:ascii="Cambria Math" w:hAnsi="Cambria Math"/>
              </w:rPr>
              <m:t>n</m:t>
            </m:r>
          </m:e>
          <m:sub>
            <m:r>
              <w:rPr>
                <w:rFonts w:ascii="Cambria Math" w:hAnsi="Cambria Math"/>
              </w:rPr>
              <m:t>CSI_ref</m:t>
            </m:r>
          </m:sub>
        </m:sSub>
      </m:oMath>
      <w:r w:rsidRPr="00576378">
        <w:t xml:space="preserve"> can be configured only for </w:t>
      </w:r>
      <m:oMath>
        <m:r>
          <w:rPr>
            <w:rFonts w:ascii="Cambria Math" w:hAnsi="Cambria Math"/>
          </w:rPr>
          <m:t>d&gt;1</m:t>
        </m:r>
      </m:oMath>
      <w:r w:rsidRPr="00576378">
        <w:t xml:space="preserve">. A UE can be configured with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=1</m:t>
        </m:r>
      </m:oMath>
      <w:r w:rsidRPr="00576378">
        <w:t xml:space="preserve"> if the higher layer parameter </w:t>
      </w:r>
      <w:proofErr w:type="spellStart"/>
      <w:r w:rsidRPr="00576378">
        <w:rPr>
          <w:i/>
          <w:iCs/>
        </w:rPr>
        <w:t>codebookType</w:t>
      </w:r>
      <w:proofErr w:type="spellEnd"/>
      <w:r w:rsidRPr="00576378">
        <w:t xml:space="preserve"> is set to 'typeII-Doppler-r18', or 'typeII-Doppler-PortSelection-r18'.</w:t>
      </w:r>
    </w:p>
    <w:p w14:paraId="499AE0F9" w14:textId="77777777" w:rsidR="00906146" w:rsidRPr="00576378" w:rsidRDefault="00906146" w:rsidP="00906146">
      <w:pPr>
        <w:pStyle w:val="B2"/>
      </w:pPr>
      <w:r w:rsidRPr="00576378">
        <w:t>-</w:t>
      </w:r>
      <w:r w:rsidRPr="00576378">
        <w:tab/>
        <w:t xml:space="preserve">The reported CQI is associated with slot </w:t>
      </w:r>
      <m:oMath>
        <m:r>
          <w:rPr>
            <w:rFonts w:ascii="Cambria Math" w:hAnsi="Cambria Math"/>
          </w:rPr>
          <m:t>l</m:t>
        </m:r>
      </m:oMath>
      <w:r w:rsidRPr="00576378">
        <w:t xml:space="preserve"> and the reported PMI.</w:t>
      </w:r>
    </w:p>
    <w:p w14:paraId="55B599E1" w14:textId="77777777" w:rsidR="00906146" w:rsidRPr="00576378" w:rsidRDefault="00906146" w:rsidP="00906146">
      <w:pPr>
        <w:pStyle w:val="B1"/>
      </w:pPr>
      <w:r w:rsidRPr="00576378">
        <w:t>-</w:t>
      </w:r>
      <w:r w:rsidRPr="00576378">
        <w:tab/>
        <w:t xml:space="preserve">For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&gt;1</m:t>
        </m:r>
      </m:oMath>
      <w:r w:rsidRPr="00576378">
        <w:t xml:space="preserve">, the UE is expected to report a PMI which indicates predicted precoder matrices associated with slot intervals </w:t>
      </w:r>
      <m:oMath>
        <m:r>
          <w:rPr>
            <w:rFonts w:ascii="Cambria Math" w:hAnsi="Cambria Math"/>
          </w:rPr>
          <m:t>[l+j⋅d, l+(j+1)⋅d-1]</m:t>
        </m:r>
      </m:oMath>
      <w:r w:rsidRPr="00576378">
        <w:t xml:space="preserve">, for </w:t>
      </w:r>
      <m:oMath>
        <m:r>
          <w:rPr>
            <w:rFonts w:ascii="Cambria Math" w:hAnsi="Cambria Math"/>
          </w:rPr>
          <m:t>j=0,…,</m:t>
        </m:r>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-1</m:t>
        </m:r>
      </m:oMath>
      <w:r w:rsidRPr="00576378">
        <w:t xml:space="preserve">. A UE can be configured with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&gt;1</m:t>
        </m:r>
      </m:oMath>
      <w:r w:rsidRPr="00576378">
        <w:t xml:space="preserve"> if the higher layer parameter </w:t>
      </w:r>
      <w:proofErr w:type="spellStart"/>
      <w:r w:rsidRPr="00576378">
        <w:rPr>
          <w:i/>
          <w:iCs/>
        </w:rPr>
        <w:t>codebookType</w:t>
      </w:r>
      <w:proofErr w:type="spellEnd"/>
      <w:r w:rsidRPr="00576378">
        <w:t xml:space="preserve"> is set to 'typeII-Doppler-r18'.</w:t>
      </w:r>
    </w:p>
    <w:p w14:paraId="32DD3C62" w14:textId="77777777" w:rsidR="00906146" w:rsidRPr="00576378" w:rsidRDefault="00906146" w:rsidP="00906146">
      <w:pPr>
        <w:pStyle w:val="B2"/>
      </w:pPr>
      <w:r w:rsidRPr="00576378">
        <w:rPr>
          <w:rFonts w:eastAsia="MS Mincho"/>
          <w:color w:val="000000"/>
        </w:rPr>
        <w:t>-</w:t>
      </w:r>
      <w:r w:rsidRPr="00576378">
        <w:rPr>
          <w:rFonts w:eastAsia="MS Mincho"/>
          <w:color w:val="000000"/>
        </w:rPr>
        <w:tab/>
        <w:t xml:space="preserve">The UE is configured by higher layer parameter </w:t>
      </w:r>
      <w:r w:rsidRPr="00576378">
        <w:rPr>
          <w:rFonts w:eastAsia="MS Mincho"/>
          <w:i/>
          <w:iCs/>
          <w:color w:val="000000"/>
        </w:rPr>
        <w:t>TDCQI</w:t>
      </w:r>
      <w:r w:rsidRPr="00576378">
        <w:rPr>
          <w:rFonts w:eastAsia="MS Mincho"/>
          <w:color w:val="000000"/>
        </w:rPr>
        <w:t xml:space="preserve"> to report </w:t>
      </w:r>
      <m:oMath>
        <m:r>
          <w:rPr>
            <w:rFonts w:ascii="Cambria Math" w:eastAsia="MS Mincho" w:hAnsi="Cambria Math"/>
            <w:color w:val="000000"/>
          </w:rPr>
          <m:t>X∈{1,2}</m:t>
        </m:r>
      </m:oMath>
      <w:r w:rsidRPr="00576378">
        <w:rPr>
          <w:rFonts w:eastAsia="MS Mincho"/>
          <w:color w:val="000000"/>
        </w:rPr>
        <w:t xml:space="preserve"> CQIs</w:t>
      </w:r>
      <w:r w:rsidRPr="00576378">
        <w:t xml:space="preserve"> for each </w:t>
      </w:r>
      <w:proofErr w:type="spellStart"/>
      <w:r w:rsidRPr="00576378">
        <w:t>subband</w:t>
      </w:r>
      <w:proofErr w:type="spellEnd"/>
      <w:r w:rsidRPr="00576378">
        <w:t xml:space="preserve"> in the CSI reporting band, if </w:t>
      </w:r>
      <w:proofErr w:type="spellStart"/>
      <w:r w:rsidRPr="00576378">
        <w:rPr>
          <w:i/>
        </w:rPr>
        <w:t>cqi-FormatIndicator</w:t>
      </w:r>
      <w:proofErr w:type="spellEnd"/>
      <w:r w:rsidRPr="00576378">
        <w:rPr>
          <w:i/>
        </w:rPr>
        <w:t xml:space="preserve"> </w:t>
      </w:r>
      <w:r w:rsidRPr="00576378">
        <w:t>is set to '</w:t>
      </w:r>
      <w:proofErr w:type="spellStart"/>
      <w:r w:rsidRPr="00576378">
        <w:t>subbandCQI</w:t>
      </w:r>
      <w:proofErr w:type="spellEnd"/>
      <w:r w:rsidRPr="00576378">
        <w:t xml:space="preserve">', or </w:t>
      </w:r>
      <m:oMath>
        <m:r>
          <w:rPr>
            <w:rFonts w:ascii="Cambria Math" w:eastAsia="MS Mincho" w:hAnsi="Cambria Math"/>
            <w:color w:val="000000"/>
          </w:rPr>
          <m:t>X∈{1,2}</m:t>
        </m:r>
      </m:oMath>
      <w:r w:rsidRPr="00576378">
        <w:rPr>
          <w:rFonts w:eastAsia="MS Mincho"/>
          <w:color w:val="000000"/>
        </w:rPr>
        <w:t xml:space="preserve">  CQIs</w:t>
      </w:r>
      <w:r w:rsidRPr="00576378">
        <w:t xml:space="preserve"> for the entire CSI reporting band, if </w:t>
      </w:r>
      <w:proofErr w:type="spellStart"/>
      <w:r w:rsidRPr="00576378">
        <w:rPr>
          <w:i/>
        </w:rPr>
        <w:t>cqi-FormatIndicator</w:t>
      </w:r>
      <w:proofErr w:type="spellEnd"/>
      <w:r w:rsidRPr="00576378">
        <w:rPr>
          <w:i/>
        </w:rPr>
        <w:t xml:space="preserve"> </w:t>
      </w:r>
      <w:r w:rsidRPr="00576378">
        <w:t>is set to '</w:t>
      </w:r>
      <w:proofErr w:type="spellStart"/>
      <w:r w:rsidRPr="00576378">
        <w:t>widebandCQI</w:t>
      </w:r>
      <w:proofErr w:type="spellEnd"/>
      <w:r w:rsidRPr="00576378">
        <w:t xml:space="preserve">'. For </w:t>
      </w:r>
      <m:oMath>
        <m:r>
          <w:rPr>
            <w:rFonts w:ascii="Cambria Math" w:hAnsi="Cambria Math"/>
          </w:rPr>
          <m:t>X=2</m:t>
        </m:r>
      </m:oMath>
      <w:r w:rsidRPr="00576378">
        <w:t xml:space="preserve">, the second CQI includes a 4-bit wideband CQI index and, if subband CQI reporting is configured, a 2-bit subband CQI index, calculated independently from the first CQI, as described in Clause 5.2.2.1, and the two CQIs are reported in the same CSI report. </w:t>
      </w:r>
    </w:p>
    <w:p w14:paraId="6C6247CD" w14:textId="77777777" w:rsidR="00906146" w:rsidRPr="00576378" w:rsidRDefault="00906146" w:rsidP="00906146">
      <w:pPr>
        <w:pStyle w:val="B3"/>
        <w:rPr>
          <w:color w:val="000000"/>
        </w:rPr>
      </w:pPr>
      <w:r w:rsidRPr="00576378">
        <w:rPr>
          <w:rFonts w:eastAsia="MS Mincho"/>
          <w:color w:val="000000"/>
        </w:rPr>
        <w:t>-</w:t>
      </w:r>
      <w:r w:rsidRPr="00576378">
        <w:rPr>
          <w:rFonts w:eastAsia="MS Mincho"/>
          <w:color w:val="000000"/>
        </w:rPr>
        <w:tab/>
        <w:t xml:space="preserve">If the higher layer parameter </w:t>
      </w:r>
      <w:r w:rsidRPr="00576378">
        <w:rPr>
          <w:rFonts w:eastAsia="MS Mincho"/>
          <w:i/>
          <w:iCs/>
          <w:color w:val="000000"/>
        </w:rPr>
        <w:t>TDCQI</w:t>
      </w:r>
      <w:r w:rsidRPr="00576378">
        <w:rPr>
          <w:rFonts w:eastAsia="MS Mincho"/>
          <w:color w:val="000000"/>
        </w:rPr>
        <w:t xml:space="preserve"> is set to </w:t>
      </w:r>
      <w:r w:rsidRPr="00576378">
        <w:t xml:space="preserve">'1-1', </w:t>
      </w:r>
      <m:oMath>
        <m:r>
          <w:rPr>
            <w:rFonts w:ascii="Cambria Math" w:hAnsi="Cambria Math"/>
          </w:rPr>
          <m:t>X=1</m:t>
        </m:r>
      </m:oMath>
      <w:r w:rsidRPr="00576378">
        <w:t xml:space="preserve"> and the CQI is associated with slot </w:t>
      </w:r>
      <m:oMath>
        <m:r>
          <w:rPr>
            <w:rFonts w:ascii="Cambria Math" w:hAnsi="Cambria Math"/>
          </w:rPr>
          <m:t>l</m:t>
        </m:r>
      </m:oMath>
      <w:r w:rsidRPr="00576378">
        <w:t xml:space="preserve"> and the precoder matrices for slot interval </w:t>
      </w:r>
      <m:oMath>
        <m:r>
          <w:rPr>
            <w:rFonts w:ascii="Cambria Math" w:eastAsia="MS Mincho" w:hAnsi="Cambria Math"/>
            <w:color w:val="000000"/>
          </w:rPr>
          <m:t>[l,l+d-1]</m:t>
        </m:r>
      </m:oMath>
      <w:r w:rsidRPr="00576378">
        <w:rPr>
          <w:color w:val="000000"/>
        </w:rPr>
        <w:t>.</w:t>
      </w:r>
    </w:p>
    <w:p w14:paraId="11697943" w14:textId="77777777" w:rsidR="00906146" w:rsidRPr="00576378" w:rsidRDefault="00906146" w:rsidP="00906146">
      <w:pPr>
        <w:pStyle w:val="B3"/>
        <w:rPr>
          <w:color w:val="000000"/>
        </w:rPr>
      </w:pPr>
      <w:r w:rsidRPr="00576378">
        <w:rPr>
          <w:rFonts w:eastAsia="MS Mincho"/>
          <w:color w:val="000000"/>
        </w:rPr>
        <w:t>-</w:t>
      </w:r>
      <w:r w:rsidRPr="00576378">
        <w:rPr>
          <w:rFonts w:eastAsia="MS Mincho"/>
          <w:color w:val="000000"/>
        </w:rPr>
        <w:tab/>
        <w:t xml:space="preserve">If the higher layer parameter </w:t>
      </w:r>
      <w:r w:rsidRPr="00576378">
        <w:rPr>
          <w:rFonts w:eastAsia="MS Mincho"/>
          <w:i/>
          <w:iCs/>
          <w:color w:val="000000"/>
        </w:rPr>
        <w:t>TDCQI</w:t>
      </w:r>
      <w:r w:rsidRPr="00576378">
        <w:rPr>
          <w:rFonts w:eastAsia="MS Mincho"/>
          <w:color w:val="000000"/>
        </w:rPr>
        <w:t xml:space="preserve"> is set to </w:t>
      </w:r>
      <w:r w:rsidRPr="00576378">
        <w:t xml:space="preserve">'1-2', </w:t>
      </w:r>
      <m:oMath>
        <m:r>
          <w:rPr>
            <w:rFonts w:ascii="Cambria Math" w:hAnsi="Cambria Math"/>
          </w:rPr>
          <m:t>X=1</m:t>
        </m:r>
      </m:oMath>
      <w:r w:rsidRPr="00576378">
        <w:t xml:space="preserve"> and the CQI is associated with slot </w:t>
      </w:r>
      <m:oMath>
        <m:r>
          <w:rPr>
            <w:rFonts w:ascii="Cambria Math" w:hAnsi="Cambria Math"/>
          </w:rPr>
          <m:t>l</m:t>
        </m:r>
      </m:oMath>
      <w:r w:rsidRPr="00576378">
        <w:t xml:space="preserve"> and the precoder matrices for slot interval </w:t>
      </w:r>
      <m:oMath>
        <m:r>
          <w:rPr>
            <w:rFonts w:ascii="Cambria Math" w:eastAsia="MS Mincho" w:hAnsi="Cambria Math"/>
            <w:color w:val="000000"/>
          </w:rPr>
          <m:t>[l,l+d-1]</m:t>
        </m:r>
      </m:oMath>
      <w:r w:rsidRPr="00576378">
        <w:rPr>
          <w:color w:val="000000"/>
        </w:rPr>
        <w:t xml:space="preserve"> and with slot </w:t>
      </w:r>
      <m:oMath>
        <m:r>
          <w:rPr>
            <w:rFonts w:ascii="Cambria Math" w:hAnsi="Cambria Math"/>
            <w:color w:val="000000"/>
          </w:rPr>
          <m:t>l+</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4</m:t>
            </m:r>
          </m:sub>
        </m:sSub>
        <m:r>
          <w:rPr>
            <w:rFonts w:ascii="Cambria Math" w:hAnsi="Cambria Math"/>
            <w:color w:val="000000"/>
          </w:rPr>
          <m:t>⋅d-1</m:t>
        </m:r>
      </m:oMath>
      <w:r w:rsidRPr="00576378">
        <w:rPr>
          <w:color w:val="000000"/>
        </w:rPr>
        <w:t xml:space="preserve"> and the precoder matrices for slot interval </w:t>
      </w:r>
      <m:oMath>
        <m:d>
          <m:dPr>
            <m:begChr m:val="["/>
            <m:ctrlPr>
              <w:rPr>
                <w:rFonts w:ascii="Cambria Math" w:eastAsia="MS Mincho" w:hAnsi="Cambria Math"/>
                <w:i/>
                <w:color w:val="000000"/>
              </w:rPr>
            </m:ctrlPr>
          </m:dPr>
          <m:e>
            <m:r>
              <w:rPr>
                <w:rFonts w:ascii="Cambria Math" w:eastAsia="MS Mincho" w:hAnsi="Cambria Math"/>
                <w:color w:val="000000"/>
              </w:rPr>
              <m:t>l+</m:t>
            </m:r>
            <m:sSub>
              <m:sSubPr>
                <m:ctrlPr>
                  <w:rPr>
                    <w:rFonts w:ascii="Cambria Math" w:eastAsia="MS Mincho" w:hAnsi="Cambria Math"/>
                    <w:i/>
                    <w:color w:val="000000"/>
                  </w:rPr>
                </m:ctrlPr>
              </m:sSubPr>
              <m:e>
                <m:r>
                  <w:rPr>
                    <w:rFonts w:ascii="Cambria Math" w:eastAsia="MS Mincho" w:hAnsi="Cambria Math"/>
                    <w:color w:val="000000"/>
                  </w:rPr>
                  <m:t>(N</m:t>
                </m:r>
              </m:e>
              <m:sub>
                <m:r>
                  <w:rPr>
                    <w:rFonts w:ascii="Cambria Math" w:eastAsia="MS Mincho" w:hAnsi="Cambria Math"/>
                    <w:color w:val="000000"/>
                  </w:rPr>
                  <m:t>4</m:t>
                </m:r>
              </m:sub>
            </m:sSub>
            <m:r>
              <w:rPr>
                <w:rFonts w:ascii="Cambria Math" w:eastAsia="MS Mincho" w:hAnsi="Cambria Math"/>
                <w:color w:val="000000"/>
              </w:rPr>
              <m:t>-1</m:t>
            </m:r>
          </m:e>
        </m:d>
        <m:r>
          <w:rPr>
            <w:rFonts w:ascii="Cambria Math" w:eastAsia="MS Mincho" w:hAnsi="Cambria Math"/>
            <w:color w:val="000000"/>
          </w:rPr>
          <m:t>⋅d,l+</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4</m:t>
            </m:r>
          </m:sub>
        </m:sSub>
        <m:r>
          <w:rPr>
            <w:rFonts w:ascii="Cambria Math" w:hAnsi="Cambria Math"/>
            <w:color w:val="000000"/>
          </w:rPr>
          <m:t>⋅d-1</m:t>
        </m:r>
        <m:r>
          <w:rPr>
            <w:rFonts w:ascii="Cambria Math" w:eastAsia="MS Mincho" w:hAnsi="Cambria Math"/>
            <w:color w:val="000000"/>
          </w:rPr>
          <m:t>]</m:t>
        </m:r>
      </m:oMath>
      <w:r w:rsidRPr="00576378">
        <w:rPr>
          <w:color w:val="000000"/>
        </w:rPr>
        <w:t>.</w:t>
      </w:r>
    </w:p>
    <w:p w14:paraId="165DC780" w14:textId="77777777" w:rsidR="00906146" w:rsidRPr="00576378" w:rsidRDefault="00906146" w:rsidP="00906146">
      <w:pPr>
        <w:pStyle w:val="B3"/>
        <w:rPr>
          <w:color w:val="000000"/>
        </w:rPr>
      </w:pPr>
      <w:r w:rsidRPr="00576378">
        <w:rPr>
          <w:rFonts w:eastAsia="MS Mincho"/>
          <w:color w:val="000000"/>
        </w:rPr>
        <w:t>-</w:t>
      </w:r>
      <w:r w:rsidRPr="00576378">
        <w:rPr>
          <w:rFonts w:eastAsia="MS Mincho"/>
          <w:color w:val="000000"/>
        </w:rPr>
        <w:tab/>
        <w:t xml:space="preserve">If the higher layer parameter </w:t>
      </w:r>
      <w:r w:rsidRPr="00576378">
        <w:rPr>
          <w:rFonts w:eastAsia="MS Mincho"/>
          <w:i/>
          <w:iCs/>
          <w:color w:val="000000"/>
        </w:rPr>
        <w:t>TDCQI</w:t>
      </w:r>
      <w:r w:rsidRPr="00576378">
        <w:rPr>
          <w:rFonts w:eastAsia="MS Mincho"/>
          <w:color w:val="000000"/>
        </w:rPr>
        <w:t xml:space="preserve"> is set to </w:t>
      </w:r>
      <w:r w:rsidRPr="00576378">
        <w:t xml:space="preserve">'2', </w:t>
      </w:r>
      <m:oMath>
        <m:r>
          <w:rPr>
            <w:rFonts w:ascii="Cambria Math" w:hAnsi="Cambria Math"/>
          </w:rPr>
          <m:t>X=2</m:t>
        </m:r>
      </m:oMath>
      <w:r w:rsidRPr="00576378">
        <w:t xml:space="preserve">. The first CQI is associated with slot </w:t>
      </w:r>
      <m:oMath>
        <m:r>
          <w:rPr>
            <w:rFonts w:ascii="Cambria Math" w:hAnsi="Cambria Math"/>
          </w:rPr>
          <m:t>l</m:t>
        </m:r>
      </m:oMath>
      <w:r w:rsidRPr="00576378">
        <w:t xml:space="preserve"> and the precoder matrices for slot interval </w:t>
      </w:r>
      <m:oMath>
        <m:r>
          <w:rPr>
            <w:rFonts w:ascii="Cambria Math" w:eastAsia="MS Mincho" w:hAnsi="Cambria Math"/>
            <w:color w:val="000000"/>
          </w:rPr>
          <m:t>[l,l+d-1]</m:t>
        </m:r>
      </m:oMath>
      <w:r w:rsidRPr="00576378">
        <w:rPr>
          <w:color w:val="000000"/>
        </w:rPr>
        <w:t xml:space="preserve">. The second CQI is associated with slot </w:t>
      </w:r>
      <m:oMath>
        <m:r>
          <w:rPr>
            <w:rFonts w:ascii="Cambria Math" w:hAnsi="Cambria Math"/>
            <w:color w:val="000000"/>
          </w:rPr>
          <m:t>l+</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4</m:t>
                </m:r>
              </m:sub>
            </m:sSub>
          </m:num>
          <m:den>
            <m:r>
              <w:rPr>
                <w:rFonts w:ascii="Cambria Math" w:hAnsi="Cambria Math"/>
                <w:color w:val="000000"/>
              </w:rPr>
              <m:t>2</m:t>
            </m:r>
          </m:den>
        </m:f>
        <m:r>
          <w:rPr>
            <w:rFonts w:ascii="Cambria Math" w:hAnsi="Cambria Math"/>
            <w:color w:val="000000"/>
          </w:rPr>
          <m:t>⋅d</m:t>
        </m:r>
      </m:oMath>
      <w:r w:rsidRPr="00576378">
        <w:rPr>
          <w:color w:val="000000"/>
        </w:rPr>
        <w:t xml:space="preserve"> and the precoder matrices for slot interval </w:t>
      </w:r>
      <m:oMath>
        <m:d>
          <m:dPr>
            <m:begChr m:val="["/>
            <m:endChr m:val="]"/>
            <m:ctrlPr>
              <w:rPr>
                <w:rFonts w:ascii="Cambria Math" w:eastAsia="MS Mincho" w:hAnsi="Cambria Math"/>
                <w:i/>
                <w:color w:val="000000"/>
              </w:rPr>
            </m:ctrlPr>
          </m:dPr>
          <m:e>
            <m:r>
              <w:rPr>
                <w:rFonts w:ascii="Cambria Math" w:eastAsia="MS Mincho" w:hAnsi="Cambria Math"/>
                <w:color w:val="000000"/>
              </w:rPr>
              <m:t>l+</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4</m:t>
                    </m:r>
                  </m:sub>
                </m:sSub>
                <m:ctrlPr>
                  <w:rPr>
                    <w:rFonts w:ascii="Cambria Math" w:eastAsia="MS Mincho" w:hAnsi="Cambria Math"/>
                    <w:i/>
                    <w:color w:val="000000"/>
                  </w:rPr>
                </m:ctrlPr>
              </m:num>
              <m:den>
                <m:r>
                  <w:rPr>
                    <w:rFonts w:ascii="Cambria Math" w:hAnsi="Cambria Math"/>
                    <w:color w:val="000000"/>
                  </w:rPr>
                  <m:t>2</m:t>
                </m:r>
              </m:den>
            </m:f>
            <m:r>
              <w:rPr>
                <w:rFonts w:ascii="Cambria Math" w:hAnsi="Cambria Math"/>
                <w:color w:val="000000"/>
              </w:rPr>
              <m:t>⋅d</m:t>
            </m:r>
            <m:r>
              <w:rPr>
                <w:rFonts w:ascii="Cambria Math" w:eastAsia="MS Mincho" w:hAnsi="Cambria Math"/>
                <w:color w:val="000000"/>
              </w:rPr>
              <m:t>,l+</m:t>
            </m:r>
            <m:d>
              <m:dPr>
                <m:ctrlPr>
                  <w:rPr>
                    <w:rFonts w:ascii="Cambria Math" w:eastAsia="MS Mincho"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4</m:t>
                        </m:r>
                      </m:sub>
                    </m:sSub>
                    <m:ctrlPr>
                      <w:rPr>
                        <w:rFonts w:ascii="Cambria Math" w:eastAsia="MS Mincho" w:hAnsi="Cambria Math"/>
                        <w:i/>
                        <w:color w:val="000000"/>
                      </w:rPr>
                    </m:ctrlPr>
                  </m:num>
                  <m:den>
                    <m:r>
                      <w:rPr>
                        <w:rFonts w:ascii="Cambria Math" w:hAnsi="Cambria Math"/>
                        <w:color w:val="000000"/>
                      </w:rPr>
                      <m:t>2</m:t>
                    </m:r>
                  </m:den>
                </m:f>
                <m:r>
                  <w:rPr>
                    <w:rFonts w:ascii="Cambria Math" w:hAnsi="Cambria Math"/>
                    <w:color w:val="000000"/>
                  </w:rPr>
                  <m:t>+1</m:t>
                </m:r>
                <m:ctrlPr>
                  <w:rPr>
                    <w:rFonts w:ascii="Cambria Math" w:hAnsi="Cambria Math"/>
                    <w:i/>
                    <w:color w:val="000000"/>
                  </w:rPr>
                </m:ctrlPr>
              </m:e>
            </m:d>
            <m:r>
              <w:rPr>
                <w:rFonts w:ascii="Cambria Math" w:hAnsi="Cambria Math"/>
                <w:color w:val="000000"/>
              </w:rPr>
              <m:t>⋅d-1</m:t>
            </m:r>
          </m:e>
        </m:d>
      </m:oMath>
      <w:r w:rsidRPr="00576378">
        <w:rPr>
          <w:color w:val="000000"/>
        </w:rPr>
        <w:t>.</w:t>
      </w:r>
    </w:p>
    <w:p w14:paraId="26BB29E8" w14:textId="77777777" w:rsidR="00906146" w:rsidRDefault="00906146" w:rsidP="00906146">
      <w:r>
        <w:t xml:space="preserve">If the UE is configured with a </w:t>
      </w:r>
      <w:r w:rsidRPr="00680AE5">
        <w:rPr>
          <w:i/>
        </w:rPr>
        <w:t>CSI-</w:t>
      </w:r>
      <w:proofErr w:type="spellStart"/>
      <w:r w:rsidRPr="00680AE5">
        <w:rPr>
          <w:i/>
        </w:rPr>
        <w:t>ReportConfig</w:t>
      </w:r>
      <w:proofErr w:type="spellEnd"/>
      <w:r>
        <w:t xml:space="preserve"> </w:t>
      </w:r>
      <w:r w:rsidRPr="00E80523">
        <w:t xml:space="preserve">with the higher layer parameter </w:t>
      </w:r>
      <w:proofErr w:type="spellStart"/>
      <w:r>
        <w:rPr>
          <w:i/>
        </w:rPr>
        <w:t>r</w:t>
      </w:r>
      <w:r w:rsidRPr="008268E1">
        <w:rPr>
          <w:i/>
        </w:rPr>
        <w:t>eportQuantity</w:t>
      </w:r>
      <w:proofErr w:type="spellEnd"/>
      <w:r w:rsidRPr="00E80523">
        <w:t xml:space="preserve"> set to</w:t>
      </w:r>
      <w:r>
        <w:t xml:space="preserve"> '</w:t>
      </w:r>
      <w:r w:rsidRPr="00985944">
        <w:t>cri-RI-PMI-CQI</w:t>
      </w:r>
      <w:r>
        <w:t>'</w:t>
      </w:r>
      <w:r w:rsidRPr="00E80523">
        <w:t xml:space="preserve">, </w:t>
      </w:r>
      <w:r>
        <w:t>or</w:t>
      </w:r>
      <w:r w:rsidRPr="00E80523">
        <w:t xml:space="preserve"> </w:t>
      </w:r>
      <w:r>
        <w:t>'</w:t>
      </w:r>
      <w:r w:rsidRPr="00F35584">
        <w:t>cri-RI-LI-PMI-CQI</w:t>
      </w:r>
      <w:r>
        <w:t xml:space="preserve">' and the </w:t>
      </w:r>
      <w:r w:rsidRPr="00E80523">
        <w:t xml:space="preserve">corresponding </w:t>
      </w:r>
      <w:r w:rsidRPr="000551CB">
        <w:rPr>
          <w:i/>
          <w:lang w:val="en-US" w:eastAsia="ja-JP"/>
        </w:rPr>
        <w:t>NZP-CSI-RS-</w:t>
      </w:r>
      <w:proofErr w:type="spellStart"/>
      <w:r w:rsidRPr="000551CB">
        <w:rPr>
          <w:i/>
          <w:lang w:val="en-US" w:eastAsia="ja-JP"/>
        </w:rPr>
        <w:t>ResourceSet</w:t>
      </w:r>
      <w:proofErr w:type="spellEnd"/>
      <w:r>
        <w:t xml:space="preserve"> </w:t>
      </w:r>
      <w:r w:rsidRPr="00E80523">
        <w:t>for channel measurement</w:t>
      </w:r>
      <w:r>
        <w:t xml:space="preserve"> is configured with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≥2</m:t>
        </m:r>
      </m:oMath>
      <w:r>
        <w:t xml:space="preserve"> resources, two Resource Groups with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t xml:space="preserve"> resources in Group 1, </w:t>
      </w:r>
      <m:oMath>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≥1</m:t>
        </m:r>
      </m:oMath>
      <w:r>
        <w:t xml:space="preserve"> resources in Group 2,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and </w:t>
      </w:r>
      <m:oMath>
        <m:r>
          <w:rPr>
            <w:rFonts w:ascii="Cambria Math" w:hAnsi="Cambria Math"/>
          </w:rPr>
          <m:t>N</m:t>
        </m:r>
      </m:oMath>
      <w:r>
        <w:t xml:space="preserve"> Resource Pairs:</w:t>
      </w:r>
    </w:p>
    <w:p w14:paraId="754369CB" w14:textId="77777777" w:rsidR="00906146" w:rsidRPr="002B2209" w:rsidRDefault="00906146" w:rsidP="00906146">
      <w:pPr>
        <w:pStyle w:val="B1"/>
      </w:pPr>
      <w:r w:rsidRPr="002B2209">
        <w:lastRenderedPageBreak/>
        <w:t>-</w:t>
      </w:r>
      <w:r w:rsidRPr="002B2209">
        <w:tab/>
        <w:t xml:space="preserve">each resource can contain, subject to UE capability, at most 32 CSI-RS ports. For two Resource Groups with </w:t>
      </w:r>
      <m:oMath>
        <m:sSub>
          <m:sSubPr>
            <m:ctrlPr>
              <w:rPr>
                <w:rFonts w:ascii="Cambria Math" w:hAnsi="Cambria Math"/>
                <w:i/>
              </w:rPr>
            </m:ctrlPr>
          </m:sSubPr>
          <m:e>
            <m:r>
              <w:rPr>
                <w:rFonts w:ascii="Cambria Math" w:hAnsi="Cambria Math"/>
              </w:rPr>
              <m:t>K</m:t>
            </m:r>
          </m:e>
          <m:sub>
            <m:r>
              <w:rPr>
                <w:rFonts w:ascii="Cambria Math" w:hAnsi="Cambria Math"/>
              </w:rPr>
              <m:t>i</m:t>
            </m:r>
          </m:sub>
        </m:sSub>
      </m:oMath>
      <w:r w:rsidRPr="002B2209">
        <w:t xml:space="preserve">  resources (i=1,2), if </w:t>
      </w:r>
      <m:oMath>
        <m:r>
          <m:rPr>
            <m:sty m:val="p"/>
          </m:rPr>
          <w:rPr>
            <w:rFonts w:ascii="Cambria Math" w:hAnsi="Cambria Math"/>
          </w:rPr>
          <m:t>max</m:t>
        </m:r>
        <m:d>
          <m:dPr>
            <m:begChr m:val="{"/>
            <m:endChr m:val="}"/>
            <m:ctrlPr>
              <w:rPr>
                <w:rFonts w:ascii="Cambria Math" w:eastAsia="MS Mincho" w:hAnsi="Cambria Math"/>
              </w:rPr>
            </m:ctrlPr>
          </m:dPr>
          <m:e>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ctrlPr>
              <w:rPr>
                <w:rFonts w:ascii="Cambria Math" w:hAnsi="Cambria Math"/>
                <w:i/>
              </w:rPr>
            </m:ctrlPr>
          </m:e>
        </m:d>
        <m:r>
          <w:rPr>
            <w:rFonts w:ascii="Cambria Math" w:hAnsi="Cambria Math"/>
          </w:rPr>
          <m:t>=1</m:t>
        </m:r>
      </m:oMath>
      <w:r w:rsidRPr="002B2209">
        <w:t xml:space="preserve">, the resource in NZP-CSI-RS-ResourceSet shall contain at most 32 CSI-RS ports; if </w:t>
      </w:r>
      <m:oMath>
        <m:r>
          <m:rPr>
            <m:sty m:val="p"/>
          </m:rPr>
          <w:rPr>
            <w:rFonts w:ascii="Cambria Math" w:hAnsi="Cambria Math"/>
          </w:rPr>
          <m:t xml:space="preserve"> max</m:t>
        </m:r>
        <m:d>
          <m:dPr>
            <m:begChr m:val="{"/>
            <m:endChr m:val="}"/>
            <m:ctrlPr>
              <w:rPr>
                <w:rFonts w:ascii="Cambria Math" w:eastAsia="MS Mincho" w:hAnsi="Cambria Math"/>
              </w:rPr>
            </m:ctrlPr>
          </m:dPr>
          <m:e>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ctrlPr>
              <w:rPr>
                <w:rFonts w:ascii="Cambria Math" w:hAnsi="Cambria Math"/>
                <w:i/>
              </w:rPr>
            </m:ctrlPr>
          </m:e>
        </m:d>
        <m:r>
          <w:rPr>
            <w:rFonts w:ascii="Cambria Math" w:hAnsi="Cambria Math"/>
          </w:rPr>
          <m:t>=2</m:t>
        </m:r>
      </m:oMath>
      <w:r w:rsidRPr="002B2209">
        <w:t xml:space="preserve">, each resource in NZP-CSI-RS-ResourceSet shall contain at most 16 CSI-RS ports; if  </w:t>
      </w:r>
      <m:oMath>
        <m:r>
          <w:rPr>
            <w:rFonts w:ascii="Cambria Math" w:hAnsi="Cambria Math"/>
          </w:rPr>
          <m:t>2&lt;</m:t>
        </m:r>
        <m:r>
          <m:rPr>
            <m:sty m:val="p"/>
          </m:rPr>
          <w:rPr>
            <w:rFonts w:ascii="Cambria Math" w:hAnsi="Cambria Math"/>
          </w:rPr>
          <m:t>max</m:t>
        </m:r>
        <m:d>
          <m:dPr>
            <m:begChr m:val="{"/>
            <m:endChr m:val="}"/>
            <m:ctrlPr>
              <w:rPr>
                <w:rFonts w:ascii="Cambria Math" w:eastAsia="MS Mincho" w:hAnsi="Cambria Math"/>
              </w:rPr>
            </m:ctrlPr>
          </m:dPr>
          <m:e>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ctrlPr>
              <w:rPr>
                <w:rFonts w:ascii="Cambria Math" w:hAnsi="Cambria Math"/>
                <w:i/>
              </w:rPr>
            </m:ctrlPr>
          </m:e>
        </m:d>
        <m:r>
          <w:rPr>
            <w:rFonts w:ascii="Cambria Math" w:hAnsi="Cambria Math"/>
          </w:rPr>
          <m:t>&lt;8</m:t>
        </m:r>
      </m:oMath>
      <w:r w:rsidRPr="002B2209">
        <w:t>, each resource in NZP-CSI-RS-ResourceSet shall contain at most 8 CSI-RS ports.</w:t>
      </w:r>
    </w:p>
    <w:p w14:paraId="363E79A6" w14:textId="77777777" w:rsidR="00906146" w:rsidRDefault="00906146" w:rsidP="00906146">
      <w:pPr>
        <w:pStyle w:val="B1"/>
      </w:pPr>
      <w:r>
        <w:t>-</w:t>
      </w:r>
      <w:r>
        <w:tab/>
        <w:t xml:space="preserve">each of the </w:t>
      </w:r>
      <m:oMath>
        <m:r>
          <w:rPr>
            <w:rFonts w:ascii="Cambria Math" w:hAnsi="Cambria Math"/>
          </w:rPr>
          <m:t>N</m:t>
        </m:r>
      </m:oMath>
      <w:r>
        <w:t xml:space="preserve"> Resource Pairs is associated to a CRI value.</w:t>
      </w:r>
    </w:p>
    <w:p w14:paraId="15CD942C" w14:textId="77777777" w:rsidR="00906146" w:rsidRDefault="00906146" w:rsidP="00906146">
      <w:pPr>
        <w:pStyle w:val="B1"/>
      </w:pPr>
      <w:r>
        <w:t>-</w:t>
      </w:r>
      <w:r>
        <w:tab/>
        <w:t xml:space="preserve">The </w:t>
      </w:r>
      <w:r w:rsidRPr="00D57801">
        <w:rPr>
          <w:i/>
          <w:iCs/>
        </w:rPr>
        <w:t>CSI-</w:t>
      </w:r>
      <w:proofErr w:type="spellStart"/>
      <w:r w:rsidRPr="00D57801">
        <w:rPr>
          <w:i/>
          <w:iCs/>
        </w:rPr>
        <w:t>ReportConfig</w:t>
      </w:r>
      <w:proofErr w:type="spellEnd"/>
      <w:r>
        <w:t xml:space="preserve"> may be configured with higher layer parameter </w:t>
      </w:r>
      <w:proofErr w:type="spellStart"/>
      <w:r w:rsidRPr="003C7529">
        <w:rPr>
          <w:i/>
          <w:iCs/>
        </w:rPr>
        <w:t>sharedCMR</w:t>
      </w:r>
      <w:proofErr w:type="spellEnd"/>
      <w:r>
        <w:t xml:space="preserve">. </w:t>
      </w:r>
      <m:oMath>
        <m:sSub>
          <m:sSubPr>
            <m:ctrlPr>
              <w:rPr>
                <w:rFonts w:ascii="Cambria Math" w:hAnsi="Cambria Math"/>
                <w:i/>
              </w:rPr>
            </m:ctrlPr>
          </m:sSubPr>
          <m:e>
            <m:r>
              <w:rPr>
                <w:rFonts w:ascii="Cambria Math" w:hAnsi="Cambria Math"/>
              </w:rPr>
              <m:t>M</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t xml:space="preserve"> are the numbers of resources associated to a CRI value, other than the </w:t>
      </w:r>
      <w:r w:rsidRPr="00B55D4D">
        <w:rPr>
          <w:i/>
          <w:iCs/>
        </w:rPr>
        <w:t>N</w:t>
      </w:r>
      <w:r>
        <w:t xml:space="preserve"> CRIs defined above, in Group 1 and Group 2, respectively, with </w:t>
      </w:r>
      <m:oMath>
        <m:r>
          <w:rPr>
            <w:rFonts w:ascii="Cambria Math" w:hAnsi="Cambria Math"/>
          </w:rPr>
          <m:t>M=</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m:t>
            </m:r>
          </m:sub>
        </m:sSub>
      </m:oMath>
      <w:r>
        <w:t xml:space="preserve">, such that the total number of CRI values configured for the </w:t>
      </w:r>
      <w:r w:rsidRPr="005004A5">
        <w:rPr>
          <w:i/>
          <w:iCs/>
        </w:rPr>
        <w:t>CSI-</w:t>
      </w:r>
      <w:proofErr w:type="spellStart"/>
      <w:r w:rsidRPr="005004A5">
        <w:rPr>
          <w:i/>
          <w:iCs/>
        </w:rPr>
        <w:t>ReportConfig</w:t>
      </w:r>
      <w:proofErr w:type="spellEnd"/>
      <w:r>
        <w:t xml:space="preserve"> is </w:t>
      </w:r>
      <m:oMath>
        <m:r>
          <w:rPr>
            <w:rFonts w:ascii="Cambria Math" w:hAnsi="Cambria Math"/>
          </w:rPr>
          <m:t>M+N</m:t>
        </m:r>
      </m:oMath>
      <w:r>
        <w:t>.</w:t>
      </w:r>
    </w:p>
    <w:p w14:paraId="0ABA1EAD" w14:textId="77777777" w:rsidR="00906146" w:rsidRDefault="00906146" w:rsidP="00906146">
      <w:pPr>
        <w:pStyle w:val="B2"/>
      </w:pPr>
      <w:r>
        <w:t>-</w:t>
      </w:r>
      <w:r>
        <w:tab/>
        <w:t xml:space="preserve">If the higher layer parameter </w:t>
      </w:r>
      <w:proofErr w:type="spellStart"/>
      <w:r w:rsidRPr="00C75E8B">
        <w:rPr>
          <w:i/>
          <w:iCs/>
        </w:rPr>
        <w:t>csi-ReportMode</w:t>
      </w:r>
      <w:proofErr w:type="spellEnd"/>
      <w:r>
        <w:t xml:space="preserve"> is set to 'Mode1' and the higher layer parameter </w:t>
      </w:r>
      <w:r w:rsidRPr="00674D0C">
        <w:rPr>
          <w:i/>
          <w:iCs/>
        </w:rPr>
        <w:t>numberOfSingleTRP-CSI-Mode1</w:t>
      </w:r>
      <w:r>
        <w:t xml:space="preserve"> is set to </w:t>
      </w:r>
      <m:oMath>
        <m:r>
          <w:rPr>
            <w:rFonts w:ascii="Cambria Math" w:hAnsi="Cambria Math"/>
          </w:rPr>
          <m:t>X∈{0}</m:t>
        </m:r>
      </m:oMath>
      <w:r>
        <w:t xml:space="preserve">, </w:t>
      </w:r>
      <m:oMath>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=0</m:t>
        </m:r>
      </m:oMath>
      <w:r>
        <w:t>; otherwise,</w:t>
      </w:r>
    </w:p>
    <w:p w14:paraId="2137794A" w14:textId="77777777" w:rsidR="00906146" w:rsidRDefault="00906146" w:rsidP="00906146">
      <w:pPr>
        <w:pStyle w:val="B2"/>
      </w:pPr>
      <w:r>
        <w:t>-</w:t>
      </w:r>
      <w:r>
        <w:tab/>
        <w:t xml:space="preserve">if the higher layer parameter </w:t>
      </w:r>
      <w:proofErr w:type="spellStart"/>
      <w:r w:rsidRPr="00C75E8B">
        <w:rPr>
          <w:i/>
          <w:iCs/>
        </w:rPr>
        <w:t>csi-ReportMode</w:t>
      </w:r>
      <w:proofErr w:type="spellEnd"/>
      <w:r>
        <w:t xml:space="preserve"> is set to 'Mode1' and the higher layer parameter </w:t>
      </w:r>
      <w:r w:rsidRPr="00674D0C">
        <w:rPr>
          <w:i/>
          <w:iCs/>
        </w:rPr>
        <w:t>numberOfSingleTRP-CSI-Mode1</w:t>
      </w:r>
      <w:r>
        <w:t xml:space="preserve"> is set to </w:t>
      </w:r>
      <m:oMath>
        <m:r>
          <w:rPr>
            <w:rFonts w:ascii="Cambria Math" w:hAnsi="Cambria Math"/>
          </w:rPr>
          <m:t>X∈{1,2}</m:t>
        </m:r>
      </m:oMath>
      <w:r>
        <w:t xml:space="preserve">, or if </w:t>
      </w:r>
      <w:proofErr w:type="spellStart"/>
      <w:r w:rsidRPr="00C75E8B">
        <w:rPr>
          <w:i/>
          <w:iCs/>
        </w:rPr>
        <w:t>csi-ReportMode</w:t>
      </w:r>
      <w:proofErr w:type="spellEnd"/>
      <w:r>
        <w:t xml:space="preserve"> is set to 'Mode2',</w:t>
      </w:r>
    </w:p>
    <w:p w14:paraId="6834C653" w14:textId="77777777" w:rsidR="00906146" w:rsidRDefault="00906146" w:rsidP="00906146">
      <w:pPr>
        <w:pStyle w:val="B3"/>
      </w:pPr>
      <w:r>
        <w:t>-</w:t>
      </w:r>
      <w:r>
        <w:tab/>
        <w:t xml:space="preserve">if </w:t>
      </w:r>
      <w:proofErr w:type="spellStart"/>
      <w:r w:rsidRPr="003C7529">
        <w:rPr>
          <w:i/>
          <w:iCs/>
        </w:rPr>
        <w:t>sharedCMR</w:t>
      </w:r>
      <w:proofErr w:type="spellEnd"/>
      <w:r>
        <w:t xml:space="preserve"> is configured: </w:t>
      </w:r>
      <m:oMath>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oMath>
      <w:r>
        <w:t xml:space="preserve">; otherwise </w:t>
      </w:r>
    </w:p>
    <w:p w14:paraId="4BA95211" w14:textId="77777777" w:rsidR="00906146" w:rsidRDefault="00906146" w:rsidP="00906146">
      <w:pPr>
        <w:pStyle w:val="B3"/>
      </w:pPr>
      <w:r>
        <w:t>-</w:t>
      </w:r>
      <w:r>
        <w:tab/>
        <w:t xml:space="preserve">if </w:t>
      </w:r>
      <w:proofErr w:type="spellStart"/>
      <w:r w:rsidRPr="003C7529">
        <w:rPr>
          <w:i/>
          <w:iCs/>
        </w:rPr>
        <w:t>sharedCMR</w:t>
      </w:r>
      <w:proofErr w:type="spellEnd"/>
      <w:r>
        <w:t xml:space="preserve"> is not configured, only the resources in Group 1 and Group 2 that are not referred to in any Resource Pair are associated to </w:t>
      </w:r>
      <w:r w:rsidRPr="00B55D4D">
        <w:rPr>
          <w:i/>
          <w:iCs/>
        </w:rPr>
        <w:t>M</w:t>
      </w:r>
      <w:r>
        <w:t xml:space="preserve"> CRI values other than the </w:t>
      </w:r>
      <w:r w:rsidRPr="00B55D4D">
        <w:rPr>
          <w:i/>
          <w:iCs/>
        </w:rPr>
        <w:t>N</w:t>
      </w:r>
      <w:r>
        <w:t xml:space="preserve"> CRIs defined above.</w:t>
      </w:r>
    </w:p>
    <w:p w14:paraId="39BE2FF1" w14:textId="77777777" w:rsidR="00906146" w:rsidRDefault="00906146" w:rsidP="00906146">
      <w:pPr>
        <w:pStyle w:val="B1"/>
      </w:pPr>
      <w:r>
        <w:t>-</w:t>
      </w:r>
      <w:r>
        <w:tab/>
        <w:t xml:space="preserve">If interference measurement is performed on CSI-IM, </w:t>
      </w:r>
      <m:oMath>
        <m:r>
          <w:rPr>
            <w:rFonts w:ascii="Cambria Math" w:hAnsi="Cambria Math"/>
          </w:rPr>
          <m:t>M+N</m:t>
        </m:r>
      </m:oMath>
      <w:r>
        <w:t xml:space="preserve"> resources are configured in the corresponding </w:t>
      </w:r>
      <w:proofErr w:type="spellStart"/>
      <w:r>
        <w:rPr>
          <w:i/>
        </w:rPr>
        <w:t>csi</w:t>
      </w:r>
      <w:proofErr w:type="spellEnd"/>
      <w:r w:rsidRPr="00DE71C6">
        <w:rPr>
          <w:i/>
        </w:rPr>
        <w:t>-</w:t>
      </w:r>
      <w:r>
        <w:rPr>
          <w:i/>
        </w:rPr>
        <w:t>IM</w:t>
      </w:r>
      <w:r w:rsidRPr="00DE71C6">
        <w:rPr>
          <w:i/>
        </w:rPr>
        <w:t>-</w:t>
      </w:r>
      <w:proofErr w:type="spellStart"/>
      <w:r w:rsidRPr="00DE71C6">
        <w:rPr>
          <w:i/>
        </w:rPr>
        <w:t>ResourceSet</w:t>
      </w:r>
      <w:proofErr w:type="spellEnd"/>
      <w:r>
        <w:rPr>
          <w:iCs/>
        </w:rPr>
        <w:t xml:space="preserve">. The </w:t>
      </w:r>
      <m:oMath>
        <m:r>
          <w:rPr>
            <w:rFonts w:ascii="Cambria Math" w:hAnsi="Cambria Math"/>
          </w:rPr>
          <m:t>M</m:t>
        </m:r>
      </m:oMath>
      <w:r>
        <w:rPr>
          <w:iCs/>
        </w:rPr>
        <w:t xml:space="preserve"> resources for channel measurement defined above are resource-wise associated with the first </w:t>
      </w:r>
      <m:oMath>
        <m:r>
          <w:rPr>
            <w:rFonts w:ascii="Cambria Math" w:hAnsi="Cambria Math"/>
          </w:rPr>
          <m:t>M</m:t>
        </m:r>
      </m:oMath>
      <w:r>
        <w:rPr>
          <w:iCs/>
        </w:rPr>
        <w:t xml:space="preserve"> CSI-IM resources by the ordering of the CSI-RS resources and CSI-IM resources in the corresponding Resource Set. The </w:t>
      </w:r>
      <m:oMath>
        <m:r>
          <w:rPr>
            <w:rFonts w:ascii="Cambria Math" w:hAnsi="Cambria Math"/>
          </w:rPr>
          <m:t>N</m:t>
        </m:r>
      </m:oMath>
      <w:r>
        <w:rPr>
          <w:iCs/>
        </w:rPr>
        <w:t xml:space="preserve"> Resource Pairs for channel measurement are associated to the last </w:t>
      </w:r>
      <m:oMath>
        <m:r>
          <w:rPr>
            <w:rFonts w:ascii="Cambria Math" w:hAnsi="Cambria Math"/>
          </w:rPr>
          <m:t>N</m:t>
        </m:r>
      </m:oMath>
      <w:r>
        <w:rPr>
          <w:iCs/>
        </w:rPr>
        <w:t xml:space="preserve"> CSI-IM resources by the ordering of the CSI-RS Resource Pairs and CSI-IM resources in the CSI-IM Resource Set. The UE may assume that the two CSI-RS resources for channel measurement in a Resource Pair and the a</w:t>
      </w:r>
      <w:proofErr w:type="spellStart"/>
      <w:r>
        <w:rPr>
          <w:iCs/>
        </w:rPr>
        <w:t>ssociated</w:t>
      </w:r>
      <w:proofErr w:type="spellEnd"/>
      <w:r>
        <w:rPr>
          <w:iCs/>
        </w:rPr>
        <w:t xml:space="preserve"> CSI-IM resource for interference measurement are resource-wise </w:t>
      </w:r>
      <w:proofErr w:type="spellStart"/>
      <w:r>
        <w:rPr>
          <w:iCs/>
        </w:rPr>
        <w:t>QCLed</w:t>
      </w:r>
      <w:proofErr w:type="spellEnd"/>
      <w:r>
        <w:rPr>
          <w:iCs/>
        </w:rPr>
        <w:t xml:space="preserve"> with respect to </w:t>
      </w:r>
      <w:r>
        <w:t>'</w:t>
      </w:r>
      <w:proofErr w:type="spellStart"/>
      <w:r>
        <w:t>typeD</w:t>
      </w:r>
      <w:proofErr w:type="spellEnd"/>
      <w:r>
        <w:t>'.</w:t>
      </w:r>
    </w:p>
    <w:p w14:paraId="5041FB41" w14:textId="77777777" w:rsidR="00906146" w:rsidRPr="004D67DF" w:rsidRDefault="00906146" w:rsidP="00906146">
      <w:pPr>
        <w:pStyle w:val="B1"/>
        <w:rPr>
          <w:iCs/>
        </w:rPr>
      </w:pPr>
      <w:r>
        <w:t>-</w:t>
      </w:r>
      <w:r>
        <w:tab/>
        <w:t xml:space="preserve">The UE is not expected to be configured with NZP CSI-RS for interference measurement other than the NZP CSI-RS resources for channel measurement configured in the </w:t>
      </w:r>
      <m:oMath>
        <m:r>
          <w:rPr>
            <w:rFonts w:ascii="Cambria Math" w:hAnsi="Cambria Math"/>
          </w:rPr>
          <m:t>N</m:t>
        </m:r>
      </m:oMath>
      <w:r>
        <w:t xml:space="preserve"> Resource Pairs.</w:t>
      </w:r>
    </w:p>
    <w:p w14:paraId="0E50CA21" w14:textId="77777777" w:rsidR="00906146" w:rsidRDefault="00906146" w:rsidP="00906146">
      <w:pPr>
        <w:pStyle w:val="B1"/>
      </w:pPr>
      <w:r>
        <w:t>-</w:t>
      </w:r>
      <w:r>
        <w:tab/>
        <w:t>T</w:t>
      </w:r>
      <w:r w:rsidRPr="00E80523">
        <w:t>he</w:t>
      </w:r>
      <w:r>
        <w:t xml:space="preserve"> UE expects, </w:t>
      </w:r>
      <w:r>
        <w:rPr>
          <w:lang w:val="en-US"/>
        </w:rPr>
        <w:t xml:space="preserve">for that </w:t>
      </w:r>
      <w:r>
        <w:rPr>
          <w:i/>
        </w:rPr>
        <w:t>CSI-</w:t>
      </w:r>
      <w:proofErr w:type="spellStart"/>
      <w:r>
        <w:rPr>
          <w:i/>
        </w:rPr>
        <w:t>ReportConfig</w:t>
      </w:r>
      <w:proofErr w:type="spellEnd"/>
      <w:r>
        <w:rPr>
          <w:i/>
        </w:rPr>
        <w:t>,</w:t>
      </w:r>
      <w:r>
        <w:t xml:space="preserve"> to be configured with higher layer parameter </w:t>
      </w:r>
      <w:proofErr w:type="spellStart"/>
      <w:r>
        <w:rPr>
          <w:i/>
        </w:rPr>
        <w:t>codebookType</w:t>
      </w:r>
      <w:proofErr w:type="spellEnd"/>
      <w:r>
        <w:t xml:space="preserve"> set to '</w:t>
      </w:r>
      <w:r>
        <w:rPr>
          <w:lang w:val="en-US"/>
        </w:rPr>
        <w:t>t</w:t>
      </w:r>
      <w:proofErr w:type="spellStart"/>
      <w:r>
        <w:t>ypeI-SinglePanel</w:t>
      </w:r>
      <w:proofErr w:type="spellEnd"/>
      <w:r>
        <w:t>', and</w:t>
      </w:r>
    </w:p>
    <w:p w14:paraId="4C66FB7A" w14:textId="77777777" w:rsidR="00906146" w:rsidRPr="00BC14A1" w:rsidRDefault="00906146" w:rsidP="00906146">
      <w:pPr>
        <w:pStyle w:val="B1"/>
      </w:pPr>
      <w:r>
        <w:t>-</w:t>
      </w:r>
      <w:r>
        <w:tab/>
        <w:t xml:space="preserve">The UE </w:t>
      </w:r>
      <w:r w:rsidRPr="00E80523">
        <w:t>shall derive the CSI parameters other than CRI</w:t>
      </w:r>
      <w:r>
        <w:t>(s)</w:t>
      </w:r>
      <w:r w:rsidRPr="00E80523">
        <w:t xml:space="preserve"> conditioned on the reported CRI</w:t>
      </w:r>
      <w:r>
        <w:t>(s), as follows:</w:t>
      </w:r>
    </w:p>
    <w:p w14:paraId="25CA4699" w14:textId="77777777" w:rsidR="00906146" w:rsidRDefault="00906146" w:rsidP="00906146">
      <w:pPr>
        <w:pStyle w:val="B2"/>
      </w:pPr>
      <w:r>
        <w:t>-</w:t>
      </w:r>
      <w:r>
        <w:tab/>
        <w:t xml:space="preserve">If the higher layer parameter </w:t>
      </w:r>
      <w:proofErr w:type="spellStart"/>
      <w:r w:rsidRPr="00C75E8B">
        <w:rPr>
          <w:i/>
          <w:iCs/>
        </w:rPr>
        <w:t>csi-ReportMode</w:t>
      </w:r>
      <w:proofErr w:type="spellEnd"/>
      <w:r>
        <w:t xml:space="preserve"> is set to 'Mode1' and the higher layer parameter </w:t>
      </w:r>
      <w:r w:rsidRPr="00674D0C">
        <w:rPr>
          <w:i/>
          <w:iCs/>
        </w:rPr>
        <w:t>numberOfSingleTRP-CSI-Mode1</w:t>
      </w:r>
      <w:r>
        <w:t xml:space="preserve"> is set to </w:t>
      </w:r>
      <m:oMath>
        <m:r>
          <w:rPr>
            <w:rFonts w:ascii="Cambria Math" w:hAnsi="Cambria Math"/>
          </w:rPr>
          <m:t>X∈{0,1,2}</m:t>
        </m:r>
      </m:oMath>
      <w:r>
        <w:t xml:space="preserve">, </w:t>
      </w:r>
      <m:oMath>
        <m:r>
          <w:rPr>
            <w:rFonts w:ascii="Cambria Math" w:hAnsi="Cambria Math"/>
          </w:rPr>
          <m:t>X+1</m:t>
        </m:r>
      </m:oMath>
      <w:r>
        <w:t xml:space="preserve"> CRI(s) are reported:</w:t>
      </w:r>
    </w:p>
    <w:p w14:paraId="5C0315CD" w14:textId="77777777" w:rsidR="00906146" w:rsidRDefault="00906146" w:rsidP="00906146">
      <w:pPr>
        <w:pStyle w:val="B3"/>
      </w:pPr>
      <w:r>
        <w:t>-</w:t>
      </w:r>
      <w:r>
        <w:tab/>
        <w:t xml:space="preserve">one CRI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≥0</m:t>
            </m:r>
          </m:e>
        </m:d>
      </m:oMath>
      <w:r>
        <w:t xml:space="preserve"> corresponds to the configured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t xml:space="preserve">-th entry of the associated </w:t>
      </w:r>
      <m:oMath>
        <m:r>
          <w:rPr>
            <w:rFonts w:ascii="Cambria Math" w:hAnsi="Cambria Math"/>
          </w:rPr>
          <m:t>N</m:t>
        </m:r>
      </m:oMath>
      <w:r>
        <w:t xml:space="preserve"> Resource Pairs in the corresponding CSI-RS Resource Set for channel measurement, and </w:t>
      </w:r>
      <m:oMath>
        <m:r>
          <w:rPr>
            <w:rFonts w:ascii="Cambria Math" w:hAnsi="Cambria Math"/>
          </w:rPr>
          <m:t>(</m:t>
        </m:r>
        <m:sSub>
          <m:sSubPr>
            <m:ctrlPr>
              <w:rPr>
                <w:rFonts w:ascii="Cambria Math" w:hAnsi="Cambria Math"/>
                <w:i/>
              </w:rPr>
            </m:ctrlPr>
          </m:sSubPr>
          <m:e>
            <m:r>
              <w:rPr>
                <w:rFonts w:ascii="Cambria Math" w:hAnsi="Cambria Math"/>
              </w:rPr>
              <m:t>M+k</m:t>
            </m:r>
          </m:e>
          <m:sub>
            <m:r>
              <w:rPr>
                <w:rFonts w:ascii="Cambria Math" w:hAnsi="Cambria Math"/>
              </w:rPr>
              <m:t>1</m:t>
            </m:r>
          </m:sub>
        </m:sSub>
        <m:r>
          <w:rPr>
            <w:rFonts w:ascii="Cambria Math" w:hAnsi="Cambria Math"/>
          </w:rPr>
          <m:t>+1)</m:t>
        </m:r>
      </m:oMath>
      <w:r>
        <w:t xml:space="preserve">-th entry of the corresponding CSI-IM Resource Set, if configured. The UE shall report two RIs, two PMIs, two LIs (if configured), associated to the resource in Group 1 and the resource in Group 2, respectively, of the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t>-th Resource Pair, and one CQI; and</w:t>
      </w:r>
    </w:p>
    <w:p w14:paraId="7D68387A" w14:textId="77777777" w:rsidR="00906146" w:rsidRDefault="00906146" w:rsidP="00906146">
      <w:pPr>
        <w:pStyle w:val="B3"/>
      </w:pPr>
      <w:r>
        <w:t>-</w:t>
      </w:r>
      <w:r>
        <w:tab/>
        <w:t xml:space="preserve">if </w:t>
      </w:r>
      <m:oMath>
        <m:r>
          <w:rPr>
            <w:rFonts w:ascii="Cambria Math" w:hAnsi="Cambria Math"/>
          </w:rPr>
          <m:t>X=1</m:t>
        </m:r>
      </m:oMath>
      <w:r>
        <w:t xml:space="preserve">, one CRI </w:t>
      </w:r>
      <m:oMath>
        <m:sSub>
          <m:sSubPr>
            <m:ctrlPr>
              <w:rPr>
                <w:rFonts w:ascii="Cambria Math" w:hAnsi="Cambria Math"/>
                <w:i/>
              </w:rPr>
            </m:ctrlPr>
          </m:sSubPr>
          <m:e>
            <m:r>
              <w:rPr>
                <w:rFonts w:ascii="Cambria Math" w:hAnsi="Cambria Math"/>
              </w:rPr>
              <m:t>k</m:t>
            </m:r>
          </m:e>
          <m:sub>
            <m:r>
              <w:rPr>
                <w:rFonts w:ascii="Cambria Math" w:hAnsi="Cambria Math"/>
              </w:rPr>
              <m:t>2</m:t>
            </m:r>
          </m:sub>
        </m:sSub>
      </m:oMath>
      <w:r>
        <w:t xml:space="preserve"> (</w:t>
      </w:r>
      <m:oMath>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≥0</m:t>
        </m:r>
      </m:oMath>
      <w:r>
        <w:t xml:space="preserve">) corresponds to the configured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+1)</m:t>
        </m:r>
      </m:oMath>
      <w:r>
        <w:t xml:space="preserve">-th entry of the associated </w:t>
      </w:r>
      <m:oMath>
        <m:r>
          <w:rPr>
            <w:rFonts w:ascii="Cambria Math" w:hAnsi="Cambria Math"/>
          </w:rPr>
          <m:t>M</m:t>
        </m:r>
      </m:oMath>
      <w:r>
        <w:t xml:space="preserve"> resources in the corresponding CSI-RS Resource Set for channel measurement, and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+1)</m:t>
        </m:r>
      </m:oMath>
      <w:r>
        <w:t xml:space="preserve">-th entry of the corresponding CSI-IM Resource Set, if configured. The UE shall report one RI, one PMI, one LI (if configured) and one or two CQIs conditioned on CRI </w:t>
      </w:r>
      <m:oMath>
        <m:sSub>
          <m:sSubPr>
            <m:ctrlPr>
              <w:rPr>
                <w:rFonts w:ascii="Cambria Math" w:hAnsi="Cambria Math"/>
                <w:i/>
              </w:rPr>
            </m:ctrlPr>
          </m:sSubPr>
          <m:e>
            <m:r>
              <w:rPr>
                <w:rFonts w:ascii="Cambria Math" w:hAnsi="Cambria Math"/>
              </w:rPr>
              <m:t>k</m:t>
            </m:r>
          </m:e>
          <m:sub>
            <m:r>
              <w:rPr>
                <w:rFonts w:ascii="Cambria Math" w:hAnsi="Cambria Math"/>
              </w:rPr>
              <m:t>2</m:t>
            </m:r>
          </m:sub>
        </m:sSub>
      </m:oMath>
      <w:r>
        <w:t>; or</w:t>
      </w:r>
    </w:p>
    <w:p w14:paraId="224BACD0" w14:textId="77777777" w:rsidR="00906146" w:rsidRDefault="00906146" w:rsidP="00906146">
      <w:pPr>
        <w:pStyle w:val="B3"/>
      </w:pPr>
      <w:r>
        <w:t>-</w:t>
      </w:r>
      <w:r>
        <w:tab/>
        <w:t xml:space="preserve">if </w:t>
      </w:r>
      <m:oMath>
        <m:r>
          <w:rPr>
            <w:rFonts w:ascii="Cambria Math" w:hAnsi="Cambria Math"/>
          </w:rPr>
          <m:t>X=2</m:t>
        </m:r>
      </m:oMath>
      <w:r>
        <w:t xml:space="preserve">, one CRI </w:t>
      </w:r>
      <m:oMath>
        <m:sSub>
          <m:sSubPr>
            <m:ctrlPr>
              <w:rPr>
                <w:rFonts w:ascii="Cambria Math" w:hAnsi="Cambria Math"/>
                <w:i/>
              </w:rPr>
            </m:ctrlPr>
          </m:sSubPr>
          <m:e>
            <m:r>
              <w:rPr>
                <w:rFonts w:ascii="Cambria Math" w:hAnsi="Cambria Math"/>
              </w:rPr>
              <m:t>k</m:t>
            </m:r>
          </m:e>
          <m:sub>
            <m:r>
              <w:rPr>
                <w:rFonts w:ascii="Cambria Math" w:hAnsi="Cambria Math"/>
              </w:rPr>
              <m:t>2</m:t>
            </m:r>
          </m:sub>
        </m:sSub>
      </m:oMath>
      <w:r>
        <w:t xml:space="preserve">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≥0)</m:t>
        </m:r>
      </m:oMath>
      <w:r>
        <w:t xml:space="preserve"> corresponds to the configured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+1)</m:t>
        </m:r>
      </m:oMath>
      <w:r>
        <w:t xml:space="preserve">-th entry of the associated </w:t>
      </w:r>
      <m:oMath>
        <m:sSub>
          <m:sSubPr>
            <m:ctrlPr>
              <w:rPr>
                <w:rFonts w:ascii="Cambria Math" w:hAnsi="Cambria Math"/>
                <w:i/>
              </w:rPr>
            </m:ctrlPr>
          </m:sSubPr>
          <m:e>
            <m:r>
              <w:rPr>
                <w:rFonts w:ascii="Cambria Math" w:hAnsi="Cambria Math"/>
              </w:rPr>
              <m:t>M</m:t>
            </m:r>
          </m:e>
          <m:sub>
            <m:r>
              <w:rPr>
                <w:rFonts w:ascii="Cambria Math" w:hAnsi="Cambria Math"/>
              </w:rPr>
              <m:t>1</m:t>
            </m:r>
          </m:sub>
        </m:sSub>
      </m:oMath>
      <w:r>
        <w:t xml:space="preserve"> resources in Group 1 of the corresponding CSI-RS Resource Set for channel measurement, and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+1)</m:t>
        </m:r>
      </m:oMath>
      <w:r>
        <w:t xml:space="preserve">-th entry of the associated resources in the corresponding CSI-IM Resource Set, if configured, and one CRI </w:t>
      </w:r>
      <m:oMath>
        <m:sSub>
          <m:sSubPr>
            <m:ctrlPr>
              <w:rPr>
                <w:rFonts w:ascii="Cambria Math" w:hAnsi="Cambria Math"/>
                <w:i/>
              </w:rPr>
            </m:ctrlPr>
          </m:sSubPr>
          <m:e>
            <m:r>
              <w:rPr>
                <w:rFonts w:ascii="Cambria Math" w:hAnsi="Cambria Math"/>
              </w:rPr>
              <m:t>k</m:t>
            </m:r>
          </m:e>
          <m:sub>
            <m:r>
              <w:rPr>
                <w:rFonts w:ascii="Cambria Math" w:hAnsi="Cambria Math"/>
              </w:rPr>
              <m:t>3</m:t>
            </m:r>
          </m:sub>
        </m:sSub>
      </m:oMath>
      <w:r>
        <w:t xml:space="preserve">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3</m:t>
            </m:r>
          </m:sub>
        </m:sSub>
        <m:r>
          <w:rPr>
            <w:rFonts w:ascii="Cambria Math" w:hAnsi="Cambria Math"/>
          </w:rPr>
          <m:t>≥0)</m:t>
        </m:r>
      </m:oMath>
      <w:r>
        <w:t xml:space="preserve"> corresponds to the configured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3</m:t>
            </m:r>
          </m:sub>
        </m:sSub>
        <m:r>
          <w:rPr>
            <w:rFonts w:ascii="Cambria Math" w:hAnsi="Cambria Math"/>
          </w:rPr>
          <m:t>+1)</m:t>
        </m:r>
      </m:oMath>
      <w:r>
        <w:t xml:space="preserve">-th entry of the associated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t xml:space="preserve"> resources in Group 2 of the corresponding CSI-RS Resource Set for channel measurement, and </w:t>
      </w:r>
      <m:oMath>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3</m:t>
            </m:r>
          </m:sub>
        </m:sSub>
        <m:r>
          <w:rPr>
            <w:rFonts w:ascii="Cambria Math" w:hAnsi="Cambria Math"/>
          </w:rPr>
          <m:t>+1)</m:t>
        </m:r>
      </m:oMath>
      <w:r>
        <w:t xml:space="preserve">-th entry of the corresponding CSI-IM Resource Set, if configured. The UE shall report one RI, one PMI, one LI (if configured) and one or two CQIs conditioned on CRI </w:t>
      </w:r>
      <m:oMath>
        <m:sSub>
          <m:sSubPr>
            <m:ctrlPr>
              <w:rPr>
                <w:rFonts w:ascii="Cambria Math" w:hAnsi="Cambria Math"/>
                <w:i/>
              </w:rPr>
            </m:ctrlPr>
          </m:sSubPr>
          <m:e>
            <m:r>
              <w:rPr>
                <w:rFonts w:ascii="Cambria Math" w:hAnsi="Cambria Math"/>
              </w:rPr>
              <m:t>k</m:t>
            </m:r>
          </m:e>
          <m:sub>
            <m:r>
              <w:rPr>
                <w:rFonts w:ascii="Cambria Math" w:hAnsi="Cambria Math"/>
              </w:rPr>
              <m:t>2</m:t>
            </m:r>
          </m:sub>
        </m:sSub>
      </m:oMath>
      <w:r>
        <w:t xml:space="preserve"> and one RI, one PMI, one LI (if configured) and one or two CQIs conditioned on CRI </w:t>
      </w:r>
      <m:oMath>
        <m:sSub>
          <m:sSubPr>
            <m:ctrlPr>
              <w:rPr>
                <w:rFonts w:ascii="Cambria Math" w:hAnsi="Cambria Math"/>
                <w:i/>
              </w:rPr>
            </m:ctrlPr>
          </m:sSubPr>
          <m:e>
            <m:r>
              <w:rPr>
                <w:rFonts w:ascii="Cambria Math" w:hAnsi="Cambria Math"/>
              </w:rPr>
              <m:t>k</m:t>
            </m:r>
          </m:e>
          <m:sub>
            <m:r>
              <w:rPr>
                <w:rFonts w:ascii="Cambria Math" w:hAnsi="Cambria Math"/>
              </w:rPr>
              <m:t>3</m:t>
            </m:r>
          </m:sub>
        </m:sSub>
      </m:oMath>
      <w:r>
        <w:t>.</w:t>
      </w:r>
    </w:p>
    <w:p w14:paraId="4C317137" w14:textId="77777777" w:rsidR="00906146" w:rsidRDefault="00906146" w:rsidP="00906146">
      <w:pPr>
        <w:pStyle w:val="B2"/>
      </w:pPr>
      <w:r>
        <w:lastRenderedPageBreak/>
        <w:t>-</w:t>
      </w:r>
      <w:r>
        <w:tab/>
        <w:t xml:space="preserve">If the higher layer parameter </w:t>
      </w:r>
      <w:proofErr w:type="spellStart"/>
      <w:r w:rsidRPr="00C75E8B">
        <w:rPr>
          <w:i/>
          <w:iCs/>
        </w:rPr>
        <w:t>csi-ReportMode</w:t>
      </w:r>
      <w:proofErr w:type="spellEnd"/>
      <w:r>
        <w:t xml:space="preserve"> is set to 'Mode2', one CRI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t xml:space="preserve">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≥0)</m:t>
        </m:r>
      </m:oMath>
      <w:r>
        <w:t xml:space="preserve"> is reported, which corresponds to the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t xml:space="preserve">-th entry of the </w:t>
      </w:r>
      <m:oMath>
        <m:r>
          <w:rPr>
            <w:rFonts w:ascii="Cambria Math" w:hAnsi="Cambria Math"/>
          </w:rPr>
          <m:t>M+N</m:t>
        </m:r>
      </m:oMath>
      <w:r>
        <w:t xml:space="preserve"> resources or Resource Pairs in the corresponding CSI-RS Resource Set for channel measurement, and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+1)</m:t>
        </m:r>
      </m:oMath>
      <w:r>
        <w:t xml:space="preserve">-th entry of the associated resources in the corresponding CSI-IM Resource Set, if configured. The first </w:t>
      </w:r>
      <m:oMath>
        <m:r>
          <w:rPr>
            <w:rFonts w:ascii="Cambria Math" w:hAnsi="Cambria Math"/>
          </w:rPr>
          <m:t>M</m:t>
        </m:r>
      </m:oMath>
      <w:r>
        <w:t xml:space="preserve"> codepoints of the CRI correspond to resources associated to Group 1 and Group 2. The last </w:t>
      </w:r>
      <m:oMath>
        <m:r>
          <w:rPr>
            <w:rFonts w:ascii="Cambria Math" w:hAnsi="Cambria Math"/>
          </w:rPr>
          <m:t>N</m:t>
        </m:r>
      </m:oMath>
      <w:r>
        <w:t xml:space="preserve"> codepoints of the CRI correspond to the </w:t>
      </w:r>
      <m:oMath>
        <m:r>
          <w:rPr>
            <w:rFonts w:ascii="Cambria Math" w:hAnsi="Cambria Math"/>
          </w:rPr>
          <m:t>N</m:t>
        </m:r>
      </m:oMath>
      <w:r>
        <w:t xml:space="preserve"> configured Resource Pairs. The UE shall report one RI, one PMI, one LI, if configured, and one or two CQIs conditioned on CRI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t xml:space="preserve"> if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&lt;M</m:t>
        </m:r>
      </m:oMath>
      <w:r>
        <w:t xml:space="preserve">; or two RIs, two PMIs, two LIs, if configured, associated to the resource in Group 1 and the resource in Group 2, respectively, of the </w:t>
      </w:r>
      <m:oMath>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-M+1)</m:t>
        </m:r>
      </m:oMath>
      <w:r>
        <w:t>-th Resource Pair, and one CQI, otherwise.</w:t>
      </w:r>
    </w:p>
    <w:p w14:paraId="1FD13A07" w14:textId="77777777" w:rsidR="00906146" w:rsidRDefault="00906146" w:rsidP="00906146">
      <w:pPr>
        <w:pStyle w:val="B1"/>
      </w:pPr>
      <w:r>
        <w:t>-</w:t>
      </w:r>
      <w:r>
        <w:tab/>
        <w:t xml:space="preserve">For a reported CRI corresponding to an entry of the </w:t>
      </w:r>
      <m:oMath>
        <m:r>
          <w:rPr>
            <w:rFonts w:ascii="Cambria Math" w:hAnsi="Cambria Math"/>
          </w:rPr>
          <m:t>N</m:t>
        </m:r>
      </m:oMath>
      <w:r>
        <w:t xml:space="preserve"> Resource Pairs configured in the corresponding CSI-RS Resource Set for channel measurement:</w:t>
      </w:r>
    </w:p>
    <w:p w14:paraId="38ABD95D" w14:textId="77777777" w:rsidR="00906146" w:rsidRDefault="00906146" w:rsidP="00906146">
      <w:pPr>
        <w:pStyle w:val="B2"/>
      </w:pPr>
      <w:r>
        <w:t>-</w:t>
      </w:r>
      <w:r>
        <w:tab/>
        <w:t>the UE shall not report a total number of layers larger than four.</w:t>
      </w:r>
    </w:p>
    <w:p w14:paraId="33BE8ED1" w14:textId="77777777" w:rsidR="00906146" w:rsidRDefault="00906146" w:rsidP="00906146">
      <w:pPr>
        <w:pStyle w:val="B2"/>
      </w:pPr>
      <w:r>
        <w:t>-</w:t>
      </w:r>
      <w:r>
        <w:tab/>
        <w:t xml:space="preserve">the two RIs are reported with a joint RI index corresponding to one of the four rank combinations: </w:t>
      </w:r>
      <m:oMath>
        <m:d>
          <m:dPr>
            <m:begChr m:val="{"/>
            <m:endChr m:val="}"/>
            <m:ctrlPr>
              <w:rPr>
                <w:rFonts w:ascii="Cambria Math" w:hAnsi="Cambria Math"/>
                <w:i/>
              </w:rPr>
            </m:ctrlPr>
          </m:dPr>
          <m:e>
            <m:r>
              <w:rPr>
                <w:rFonts w:ascii="Cambria Math" w:hAnsi="Cambria Math"/>
              </w:rPr>
              <m:t>1,1</m:t>
            </m:r>
          </m:e>
        </m:d>
        <m:r>
          <w:rPr>
            <w:rFonts w:ascii="Cambria Math" w:hAnsi="Cambria Math"/>
          </w:rPr>
          <m:t xml:space="preserve">, </m:t>
        </m:r>
        <m:d>
          <m:dPr>
            <m:begChr m:val="{"/>
            <m:endChr m:val="}"/>
            <m:ctrlPr>
              <w:rPr>
                <w:rFonts w:ascii="Cambria Math" w:hAnsi="Cambria Math"/>
                <w:i/>
              </w:rPr>
            </m:ctrlPr>
          </m:dPr>
          <m:e>
            <m:r>
              <w:rPr>
                <w:rFonts w:ascii="Cambria Math" w:hAnsi="Cambria Math"/>
              </w:rPr>
              <m:t>1,2</m:t>
            </m:r>
          </m:e>
        </m:d>
        <m:r>
          <w:rPr>
            <w:rFonts w:ascii="Cambria Math" w:hAnsi="Cambria Math"/>
          </w:rPr>
          <m:t xml:space="preserve">, </m:t>
        </m:r>
        <m:d>
          <m:dPr>
            <m:begChr m:val="{"/>
            <m:endChr m:val="}"/>
            <m:ctrlPr>
              <w:rPr>
                <w:rFonts w:ascii="Cambria Math" w:hAnsi="Cambria Math"/>
                <w:i/>
              </w:rPr>
            </m:ctrlPr>
          </m:dPr>
          <m:e>
            <m:r>
              <w:rPr>
                <w:rFonts w:ascii="Cambria Math" w:hAnsi="Cambria Math"/>
              </w:rPr>
              <m:t>2,1</m:t>
            </m:r>
          </m:e>
        </m:d>
        <m:r>
          <w:rPr>
            <w:rFonts w:ascii="Cambria Math" w:hAnsi="Cambria Math"/>
          </w:rPr>
          <m:t>, {2,2}</m:t>
        </m:r>
      </m:oMath>
      <w:r>
        <w:t>.</w:t>
      </w:r>
    </w:p>
    <w:p w14:paraId="3079AD16" w14:textId="77777777" w:rsidR="00906146" w:rsidRDefault="00906146" w:rsidP="00906146">
      <w:pPr>
        <w:pStyle w:val="B1"/>
      </w:pPr>
      <w:r>
        <w:t>-</w:t>
      </w:r>
      <w:r>
        <w:tab/>
        <w:t xml:space="preserve">The </w:t>
      </w:r>
      <w:proofErr w:type="spellStart"/>
      <w:r w:rsidRPr="000F0F0F">
        <w:rPr>
          <w:i/>
          <w:iCs/>
        </w:rPr>
        <w:t>CodebookConfig</w:t>
      </w:r>
      <w:proofErr w:type="spellEnd"/>
      <w:r>
        <w:t xml:space="preserve"> in </w:t>
      </w:r>
      <w:r>
        <w:rPr>
          <w:i/>
        </w:rPr>
        <w:t>CSI-</w:t>
      </w:r>
      <w:proofErr w:type="spellStart"/>
      <w:r>
        <w:rPr>
          <w:i/>
        </w:rPr>
        <w:t>ReportConfig</w:t>
      </w:r>
      <w:proofErr w:type="spellEnd"/>
      <w:r>
        <w:t xml:space="preserve"> can be configured with two RI restriction parameters </w:t>
      </w:r>
      <w:proofErr w:type="spellStart"/>
      <w:r w:rsidRPr="000205E2">
        <w:rPr>
          <w:i/>
          <w:szCs w:val="22"/>
          <w:lang w:eastAsia="sv-SE"/>
        </w:rPr>
        <w:t>typeI-SinglePanel-ri-RestrictionSTRP</w:t>
      </w:r>
      <w:proofErr w:type="spellEnd"/>
      <w:r>
        <w:t xml:space="preserve"> and </w:t>
      </w:r>
      <w:proofErr w:type="spellStart"/>
      <w:r w:rsidRPr="000205E2">
        <w:rPr>
          <w:i/>
          <w:szCs w:val="22"/>
          <w:lang w:eastAsia="sv-SE"/>
        </w:rPr>
        <w:t>typeI-SinglePanel-ri-RestrictionSDM</w:t>
      </w:r>
      <w:proofErr w:type="spellEnd"/>
      <w:r>
        <w:t xml:space="preserve">. The parameter </w:t>
      </w:r>
      <w:proofErr w:type="spellStart"/>
      <w:r w:rsidRPr="000205E2">
        <w:rPr>
          <w:i/>
          <w:szCs w:val="22"/>
          <w:lang w:eastAsia="sv-SE"/>
        </w:rPr>
        <w:t>typeI-SinglePanel-ri-RestrictionSTRP</w:t>
      </w:r>
      <w:proofErr w:type="spellEnd"/>
      <w:r>
        <w:t xml:space="preserve"> applies to a reported RI when conditioned on a CRI corresponding to an entry of the </w:t>
      </w:r>
      <m:oMath>
        <m:r>
          <w:rPr>
            <w:rFonts w:ascii="Cambria Math" w:hAnsi="Cambria Math"/>
          </w:rPr>
          <m:t>M</m:t>
        </m:r>
      </m:oMath>
      <w:r>
        <w:t xml:space="preserve"> CSI-RS resources defined above.</w:t>
      </w:r>
      <w:r w:rsidRPr="000205E2">
        <w:t xml:space="preserve"> </w:t>
      </w:r>
      <w:r>
        <w:t>The bitmap parameter</w:t>
      </w:r>
      <w:r w:rsidRPr="000205E2">
        <w:t xml:space="preserve"> </w:t>
      </w:r>
      <w:proofErr w:type="spellStart"/>
      <w:r w:rsidRPr="000205E2">
        <w:rPr>
          <w:i/>
          <w:szCs w:val="22"/>
          <w:lang w:eastAsia="sv-SE"/>
        </w:rPr>
        <w:t>typeI-SinglePanel-ri-RestrictionSTRP</w:t>
      </w:r>
      <w:proofErr w:type="spellEnd"/>
      <w:r>
        <w:t xml:space="preserve"> forms </w:t>
      </w:r>
      <w:r w:rsidRPr="0048482F">
        <w:rPr>
          <w:color w:val="000000"/>
        </w:rPr>
        <w:t xml:space="preserve">the bit sequence </w:t>
      </w:r>
      <w:r w:rsidRPr="0048482F">
        <w:rPr>
          <w:color w:val="000000"/>
          <w:position w:val="-10"/>
        </w:rPr>
        <w:object w:dxaOrig="840" w:dyaOrig="300" w14:anchorId="638D9B6F">
          <v:shape id="_x0000_i1102" type="#_x0000_t75" style="width:43.5pt;height:14.25pt" o:ole="">
            <v:imagedata r:id="rId73" o:title=""/>
          </v:shape>
          <o:OLEObject Type="Embed" ProgID="Equation.DSMT4" ShapeID="_x0000_i1102" DrawAspect="Content" ObjectID="_1778502155" r:id="rId74"/>
        </w:object>
      </w:r>
      <w:r w:rsidRPr="0048482F">
        <w:rPr>
          <w:color w:val="000000"/>
        </w:rPr>
        <w:t xml:space="preserve"> where </w:t>
      </w:r>
      <w:r w:rsidRPr="0048482F">
        <w:rPr>
          <w:color w:val="000000"/>
          <w:position w:val="-10"/>
        </w:rPr>
        <w:object w:dxaOrig="200" w:dyaOrig="300" w14:anchorId="4A90D20E">
          <v:shape id="_x0000_i1103" type="#_x0000_t75" style="width:7.5pt;height:14.25pt" o:ole="">
            <v:imagedata r:id="rId75" o:title=""/>
          </v:shape>
          <o:OLEObject Type="Embed" ProgID="Equation.DSMT4" ShapeID="_x0000_i1103" DrawAspect="Content" ObjectID="_1778502156" r:id="rId76"/>
        </w:object>
      </w:r>
      <w:r w:rsidRPr="0048482F">
        <w:rPr>
          <w:color w:val="000000"/>
        </w:rPr>
        <w:t xml:space="preserve"> is the LSB and </w:t>
      </w:r>
      <w:r w:rsidRPr="0048482F">
        <w:rPr>
          <w:color w:val="000000"/>
          <w:position w:val="-10"/>
        </w:rPr>
        <w:object w:dxaOrig="200" w:dyaOrig="300" w14:anchorId="30D75008">
          <v:shape id="_x0000_i1104" type="#_x0000_t75" style="width:7.5pt;height:14.25pt" o:ole="">
            <v:imagedata r:id="rId77" o:title=""/>
          </v:shape>
          <o:OLEObject Type="Embed" ProgID="Equation.DSMT4" ShapeID="_x0000_i1104" DrawAspect="Content" ObjectID="_1778502157" r:id="rId78"/>
        </w:object>
      </w:r>
      <w:r w:rsidRPr="0048482F">
        <w:rPr>
          <w:color w:val="000000"/>
        </w:rPr>
        <w:t xml:space="preserve"> is the MSB.</w:t>
      </w:r>
      <w:r>
        <w:rPr>
          <w:color w:val="000000"/>
        </w:rPr>
        <w:t xml:space="preserve"> </w:t>
      </w:r>
      <w:r w:rsidRPr="0048482F">
        <w:rPr>
          <w:color w:val="000000"/>
        </w:rPr>
        <w:t xml:space="preserve">When </w:t>
      </w:r>
      <w:r w:rsidRPr="0048482F">
        <w:rPr>
          <w:color w:val="000000"/>
          <w:position w:val="-10"/>
        </w:rPr>
        <w:object w:dxaOrig="180" w:dyaOrig="300" w14:anchorId="4F2620CA">
          <v:shape id="_x0000_i1105" type="#_x0000_t75" style="width:7.5pt;height:14.25pt" o:ole="">
            <v:imagedata r:id="rId79" o:title=""/>
          </v:shape>
          <o:OLEObject Type="Embed" ProgID="Equation.DSMT4" ShapeID="_x0000_i1105" DrawAspect="Content" ObjectID="_1778502158" r:id="rId80"/>
        </w:object>
      </w:r>
      <w:r w:rsidRPr="0048482F">
        <w:rPr>
          <w:color w:val="000000"/>
        </w:rPr>
        <w:t xml:space="preserve"> is zero, </w:t>
      </w:r>
      <w:r w:rsidRPr="0048482F">
        <w:rPr>
          <w:color w:val="000000"/>
          <w:position w:val="-12"/>
        </w:rPr>
        <w:object w:dxaOrig="1160" w:dyaOrig="340" w14:anchorId="04C4D614">
          <v:shape id="_x0000_i1106" type="#_x0000_t75" style="width:57.75pt;height:14.25pt" o:ole="">
            <v:imagedata r:id="rId81" o:title=""/>
          </v:shape>
          <o:OLEObject Type="Embed" ProgID="Equation.DSMT4" ShapeID="_x0000_i1106" DrawAspect="Content" ObjectID="_1778502159" r:id="rId82"/>
        </w:object>
      </w:r>
      <w:r w:rsidRPr="0048482F">
        <w:rPr>
          <w:color w:val="000000"/>
        </w:rPr>
        <w:t xml:space="preserve">, PMI and RI reporting are not allowed to correspond to any precoder associated with </w:t>
      </w:r>
      <w:r w:rsidRPr="0048482F">
        <w:rPr>
          <w:color w:val="000000"/>
          <w:position w:val="-6"/>
        </w:rPr>
        <w:object w:dxaOrig="700" w:dyaOrig="240" w14:anchorId="0E5577F0">
          <v:shape id="_x0000_i1107" type="#_x0000_t75" style="width:36.75pt;height:14.25pt" o:ole="">
            <v:imagedata r:id="rId83" o:title=""/>
          </v:shape>
          <o:OLEObject Type="Embed" ProgID="Equation.DSMT4" ShapeID="_x0000_i1107" DrawAspect="Content" ObjectID="_1778502160" r:id="rId84"/>
        </w:object>
      </w:r>
      <w:r w:rsidRPr="0048482F">
        <w:rPr>
          <w:color w:val="000000"/>
        </w:rPr>
        <w:t xml:space="preserve"> layers</w:t>
      </w:r>
      <w:r>
        <w:rPr>
          <w:color w:val="000000"/>
        </w:rPr>
        <w:t>.</w:t>
      </w:r>
      <w:r>
        <w:t xml:space="preserve"> The parameter </w:t>
      </w:r>
      <w:proofErr w:type="spellStart"/>
      <w:r w:rsidRPr="000205E2">
        <w:rPr>
          <w:i/>
          <w:szCs w:val="22"/>
          <w:lang w:eastAsia="sv-SE"/>
        </w:rPr>
        <w:t>typeI-SinglePanel-ri-RestrictionSDM</w:t>
      </w:r>
      <w:proofErr w:type="spellEnd"/>
      <w:r>
        <w:t xml:space="preserve"> applies to a reported joint RI index when conditioned on a CRI corresponding to an entry of the </w:t>
      </w:r>
      <m:oMath>
        <m:r>
          <w:rPr>
            <w:rFonts w:ascii="Cambria Math" w:hAnsi="Cambria Math"/>
          </w:rPr>
          <m:t>N</m:t>
        </m:r>
      </m:oMath>
      <w:r>
        <w:t xml:space="preserve"> Resource Pairs and indicates one or more of the four rank combinations that are allowed to correspond to the reported PMIs and RIs.</w:t>
      </w:r>
      <w:r w:rsidRPr="000205E2">
        <w:t xml:space="preserve"> </w:t>
      </w:r>
      <w:r>
        <w:t xml:space="preserve">The bitmap parameter </w:t>
      </w:r>
      <w:proofErr w:type="spellStart"/>
      <w:r w:rsidRPr="000205E2">
        <w:rPr>
          <w:i/>
          <w:szCs w:val="22"/>
          <w:lang w:eastAsia="sv-SE"/>
        </w:rPr>
        <w:t>typeI-SinglePanel-ri-RestrictionSDM</w:t>
      </w:r>
      <w:proofErr w:type="spellEnd"/>
      <w:r w:rsidRPr="000205E2">
        <w:t xml:space="preserve"> </w:t>
      </w:r>
      <w:r>
        <w:t>forms the</w:t>
      </w:r>
      <w:r w:rsidRPr="001078DA">
        <w:rPr>
          <w:color w:val="000000"/>
        </w:rPr>
        <w:t xml:space="preserve"> </w:t>
      </w:r>
      <w:r w:rsidRPr="0048482F">
        <w:rPr>
          <w:color w:val="000000"/>
        </w:rPr>
        <w:t xml:space="preserve">bit sequence </w:t>
      </w:r>
      <w:r w:rsidRPr="0048482F">
        <w:rPr>
          <w:color w:val="000000"/>
          <w:position w:val="-10"/>
        </w:rPr>
        <w:object w:dxaOrig="840" w:dyaOrig="300" w14:anchorId="7FE6EE47">
          <v:shape id="_x0000_i1108" type="#_x0000_t75" style="width:43.5pt;height:14.25pt" o:ole="">
            <v:imagedata r:id="rId85" o:title=""/>
          </v:shape>
          <o:OLEObject Type="Embed" ProgID="Equation.DSMT4" ShapeID="_x0000_i1108" DrawAspect="Content" ObjectID="_1778502161" r:id="rId86"/>
        </w:object>
      </w:r>
      <w:r w:rsidRPr="0048482F">
        <w:rPr>
          <w:color w:val="000000"/>
        </w:rPr>
        <w:t xml:space="preserve"> where </w:t>
      </w:r>
      <w:r w:rsidRPr="0048482F">
        <w:rPr>
          <w:color w:val="000000"/>
          <w:position w:val="-10"/>
        </w:rPr>
        <w:object w:dxaOrig="200" w:dyaOrig="300" w14:anchorId="59500D8E">
          <v:shape id="_x0000_i1109" type="#_x0000_t75" style="width:7.5pt;height:14.25pt" o:ole="">
            <v:imagedata r:id="rId75" o:title=""/>
          </v:shape>
          <o:OLEObject Type="Embed" ProgID="Equation.DSMT4" ShapeID="_x0000_i1109" DrawAspect="Content" ObjectID="_1778502162" r:id="rId87"/>
        </w:object>
      </w:r>
      <w:r w:rsidRPr="0048482F">
        <w:rPr>
          <w:color w:val="000000"/>
        </w:rPr>
        <w:t xml:space="preserve"> is the LSB and </w:t>
      </w:r>
      <w:r w:rsidRPr="0048482F">
        <w:rPr>
          <w:color w:val="000000"/>
          <w:position w:val="-10"/>
        </w:rPr>
        <w:object w:dxaOrig="200" w:dyaOrig="300" w14:anchorId="6F24F2D9">
          <v:shape id="_x0000_i1110" type="#_x0000_t75" style="width:7.5pt;height:14.25pt" o:ole="">
            <v:imagedata r:id="rId88" o:title=""/>
          </v:shape>
          <o:OLEObject Type="Embed" ProgID="Equation.DSMT4" ShapeID="_x0000_i1110" DrawAspect="Content" ObjectID="_1778502163" r:id="rId89"/>
        </w:object>
      </w:r>
      <w:r w:rsidRPr="0048482F">
        <w:rPr>
          <w:color w:val="000000"/>
        </w:rPr>
        <w:t xml:space="preserve"> is the MSB.</w:t>
      </w:r>
      <w:r>
        <w:rPr>
          <w:color w:val="000000"/>
        </w:rPr>
        <w:t xml:space="preserve"> </w:t>
      </w:r>
      <w:r w:rsidRPr="0048482F">
        <w:rPr>
          <w:color w:val="000000"/>
        </w:rPr>
        <w:t xml:space="preserve">When </w:t>
      </w:r>
      <w:r w:rsidRPr="0048482F">
        <w:rPr>
          <w:color w:val="000000"/>
          <w:position w:val="-10"/>
        </w:rPr>
        <w:object w:dxaOrig="180" w:dyaOrig="300" w14:anchorId="77856F1B">
          <v:shape id="_x0000_i1111" type="#_x0000_t75" style="width:7.5pt;height:14.25pt" o:ole="">
            <v:imagedata r:id="rId79" o:title=""/>
          </v:shape>
          <o:OLEObject Type="Embed" ProgID="Equation.DSMT4" ShapeID="_x0000_i1111" DrawAspect="Content" ObjectID="_1778502164" r:id="rId90"/>
        </w:object>
      </w:r>
      <w:r w:rsidRPr="0048482F">
        <w:rPr>
          <w:color w:val="000000"/>
        </w:rPr>
        <w:t xml:space="preserve"> is zero, </w:t>
      </w:r>
      <w:r w:rsidRPr="0048482F">
        <w:rPr>
          <w:color w:val="000000"/>
          <w:position w:val="-12"/>
        </w:rPr>
        <w:object w:dxaOrig="1140" w:dyaOrig="340" w14:anchorId="55045DD0">
          <v:shape id="_x0000_i1112" type="#_x0000_t75" style="width:57.75pt;height:14.25pt" o:ole="">
            <v:imagedata r:id="rId91" o:title=""/>
          </v:shape>
          <o:OLEObject Type="Embed" ProgID="Equation.DSMT4" ShapeID="_x0000_i1112" DrawAspect="Content" ObjectID="_1778502165" r:id="rId92"/>
        </w:object>
      </w:r>
      <w:r w:rsidRPr="0048482F">
        <w:rPr>
          <w:color w:val="000000"/>
        </w:rPr>
        <w:t>, PMI and RI reporting are not allowed to correspond to any precoder associated with</w:t>
      </w:r>
      <w:r>
        <w:rPr>
          <w:color w:val="000000"/>
        </w:rPr>
        <w:t xml:space="preserve"> the </w:t>
      </w:r>
      <m:oMath>
        <m:r>
          <m:rPr>
            <m:sty m:val="p"/>
          </m:rPr>
          <w:rPr>
            <w:rFonts w:ascii="Cambria Math" w:hAnsi="Cambria Math"/>
            <w:color w:val="000000"/>
            <w:sz w:val="16"/>
          </w:rPr>
          <m:t>(</m:t>
        </m:r>
        <m:r>
          <w:rPr>
            <w:rFonts w:ascii="Cambria Math" w:hAnsi="Cambria Math"/>
            <w:color w:val="000000"/>
            <w:sz w:val="16"/>
          </w:rPr>
          <m:t>i</m:t>
        </m:r>
        <m:r>
          <m:rPr>
            <m:sty m:val="p"/>
          </m:rPr>
          <w:rPr>
            <w:rFonts w:ascii="Cambria Math" w:hAnsi="Cambria Math"/>
            <w:color w:val="000000"/>
            <w:sz w:val="16"/>
          </w:rPr>
          <m:t>+1)</m:t>
        </m:r>
      </m:oMath>
      <w:r>
        <w:rPr>
          <w:rFonts w:hint="eastAsia"/>
          <w:color w:val="000000"/>
          <w:lang w:eastAsia="zh-CN"/>
        </w:rPr>
        <w:t>-</w:t>
      </w:r>
      <w:proofErr w:type="spellStart"/>
      <w:r>
        <w:rPr>
          <w:color w:val="000000"/>
          <w:lang w:eastAsia="zh-CN"/>
        </w:rPr>
        <w:t>th</w:t>
      </w:r>
      <w:proofErr w:type="spellEnd"/>
      <w:r>
        <w:rPr>
          <w:color w:val="000000"/>
        </w:rPr>
        <w:t xml:space="preserve"> rank </w:t>
      </w:r>
      <w:r>
        <w:t>combination</w:t>
      </w:r>
      <w:r w:rsidRPr="00ED4AF8">
        <w:t xml:space="preserve"> in the following o</w:t>
      </w:r>
      <w:r>
        <w:t>rder: {1,1}, {1,2}, {2,1},{2,2}</w:t>
      </w:r>
      <w:r w:rsidRPr="0048482F">
        <w:rPr>
          <w:color w:val="000000"/>
        </w:rPr>
        <w:t>.</w:t>
      </w:r>
    </w:p>
    <w:p w14:paraId="46F1F192" w14:textId="77777777" w:rsidR="00906146" w:rsidRPr="0050382F" w:rsidRDefault="00906146" w:rsidP="00906146">
      <w:pPr>
        <w:pStyle w:val="B1"/>
      </w:pPr>
      <w:r>
        <w:t>-</w:t>
      </w:r>
      <w:r>
        <w:tab/>
        <w:t xml:space="preserve">The </w:t>
      </w:r>
      <w:proofErr w:type="spellStart"/>
      <w:r w:rsidRPr="000F0F0F">
        <w:rPr>
          <w:i/>
          <w:iCs/>
        </w:rPr>
        <w:t>CodebookConfig</w:t>
      </w:r>
      <w:proofErr w:type="spellEnd"/>
      <w:r>
        <w:t xml:space="preserve"> in </w:t>
      </w:r>
      <w:r>
        <w:rPr>
          <w:i/>
        </w:rPr>
        <w:t>CSI-</w:t>
      </w:r>
      <w:proofErr w:type="spellStart"/>
      <w:r>
        <w:rPr>
          <w:i/>
        </w:rPr>
        <w:t>ReportConfig</w:t>
      </w:r>
      <w:proofErr w:type="spellEnd"/>
      <w:r>
        <w:t xml:space="preserve"> can be configured with two Codebook Subset Restrictions. The first restriction applies to a reported PMI associated to a CSI-RS resource in Group 1. The second restriction applies to a reported PMI associated to a CSI-RS resource in Group 2.</w:t>
      </w:r>
    </w:p>
    <w:p w14:paraId="4ACD39F1" w14:textId="77777777" w:rsidR="00906146" w:rsidRDefault="00906146" w:rsidP="00906146">
      <w:r>
        <w:t xml:space="preserve">If the UE is configured with a </w:t>
      </w:r>
      <w:bookmarkStart w:id="422" w:name="_Hlk136536674"/>
      <w:bookmarkStart w:id="423" w:name="_Hlk136342384"/>
      <w:r w:rsidRPr="00680AE5">
        <w:rPr>
          <w:i/>
        </w:rPr>
        <w:t>CSI-</w:t>
      </w:r>
      <w:proofErr w:type="spellStart"/>
      <w:r w:rsidRPr="00680AE5">
        <w:rPr>
          <w:i/>
        </w:rPr>
        <w:t>ReportConfig</w:t>
      </w:r>
      <w:bookmarkEnd w:id="422"/>
      <w:proofErr w:type="spellEnd"/>
      <w:r>
        <w:t xml:space="preserve"> that contains a list of sub-configurations</w:t>
      </w:r>
      <w:bookmarkEnd w:id="423"/>
      <w:r>
        <w:rPr>
          <w:rFonts w:eastAsia="Microsoft YaHei"/>
          <w:lang w:val="en-US"/>
        </w:rPr>
        <w:t>, provided by [</w:t>
      </w:r>
      <w:proofErr w:type="spellStart"/>
      <w:r w:rsidRPr="00236D53">
        <w:rPr>
          <w:rFonts w:eastAsia="Microsoft YaHei"/>
          <w:i/>
          <w:iCs/>
          <w:lang w:val="en-US"/>
        </w:rPr>
        <w:t>csi-ReportSubConfigList</w:t>
      </w:r>
      <w:proofErr w:type="spellEnd"/>
      <w:r w:rsidRPr="00236D53">
        <w:rPr>
          <w:rFonts w:eastAsia="Microsoft YaHei"/>
          <w:i/>
          <w:iCs/>
          <w:lang w:val="en-US"/>
        </w:rPr>
        <w:t>]</w:t>
      </w:r>
      <w:r>
        <w:t>:</w:t>
      </w:r>
    </w:p>
    <w:p w14:paraId="3E34AC77" w14:textId="3B51F155" w:rsidR="00906146" w:rsidRDefault="00906146" w:rsidP="00906146">
      <w:pPr>
        <w:pStyle w:val="B1"/>
      </w:pPr>
      <w:r>
        <w:t>-</w:t>
      </w:r>
      <w:r>
        <w:tab/>
        <w:t>T</w:t>
      </w:r>
      <w:r w:rsidRPr="006066F3">
        <w:t xml:space="preserve">he UE expects to be configured with </w:t>
      </w:r>
      <w:r>
        <w:t xml:space="preserve">the </w:t>
      </w:r>
      <w:r w:rsidRPr="006066F3">
        <w:t xml:space="preserve">higher layer parameter </w:t>
      </w:r>
      <w:proofErr w:type="spellStart"/>
      <w:r w:rsidRPr="00602317">
        <w:rPr>
          <w:i/>
          <w:iCs/>
        </w:rPr>
        <w:t>codebookType</w:t>
      </w:r>
      <w:proofErr w:type="spellEnd"/>
      <w:r w:rsidRPr="006066F3">
        <w:t xml:space="preserve"> set to '</w:t>
      </w:r>
      <w:proofErr w:type="spellStart"/>
      <w:r w:rsidRPr="006066F3">
        <w:t>typeI-SinglePanel</w:t>
      </w:r>
      <w:proofErr w:type="spellEnd"/>
      <w:r w:rsidRPr="006066F3">
        <w:t>'</w:t>
      </w:r>
      <w:r>
        <w:t xml:space="preserve"> or </w:t>
      </w:r>
      <w:r w:rsidRPr="00D927A9">
        <w:t>'</w:t>
      </w:r>
      <w:proofErr w:type="spellStart"/>
      <w:r w:rsidRPr="00D927A9">
        <w:t>typeI-MultiPanel</w:t>
      </w:r>
      <w:proofErr w:type="spellEnd"/>
      <w:r w:rsidRPr="00D927A9">
        <w:t>'</w:t>
      </w:r>
      <w:r>
        <w:t xml:space="preserve">. If the UE indicates a capability for supporting mixed codebook combination in a slot with [ABC], each sub-configuration </w:t>
      </w:r>
      <w:ins w:id="424" w:author="Mihai Enescu - after RAN1#117" w:date="2024-05-29T09:54:00Z">
        <w:r w:rsidR="00F3736E">
          <w:t>w</w:t>
        </w:r>
      </w:ins>
      <w:ins w:id="425" w:author="Mihai Enescu - after RAN1#117" w:date="2024-05-29T09:55:00Z">
        <w:r w:rsidR="00F3736E">
          <w:t xml:space="preserve">hich is configured with </w:t>
        </w:r>
        <w:proofErr w:type="spellStart"/>
        <w:r w:rsidR="00F3736E" w:rsidRPr="00F3736E">
          <w:rPr>
            <w:i/>
            <w:iCs/>
            <w:rPrChange w:id="426" w:author="Mihai Enescu - after RAN1#117" w:date="2024-05-29T09:55:00Z">
              <w:rPr/>
            </w:rPrChange>
          </w:rPr>
          <w:t>portSubsetIndictor</w:t>
        </w:r>
        <w:proofErr w:type="spellEnd"/>
        <w:r w:rsidR="00F3736E">
          <w:t xml:space="preserve"> </w:t>
        </w:r>
      </w:ins>
      <w:r>
        <w:t xml:space="preserve">can be configured with the </w:t>
      </w:r>
      <w:r w:rsidRPr="006066F3">
        <w:t xml:space="preserve">higher layer parameter </w:t>
      </w:r>
      <w:proofErr w:type="spellStart"/>
      <w:r w:rsidRPr="00602317">
        <w:rPr>
          <w:i/>
          <w:iCs/>
        </w:rPr>
        <w:t>codebookType</w:t>
      </w:r>
      <w:proofErr w:type="spellEnd"/>
      <w:r w:rsidRPr="006066F3">
        <w:t xml:space="preserve"> set to '</w:t>
      </w:r>
      <w:proofErr w:type="spellStart"/>
      <w:r w:rsidRPr="006066F3">
        <w:t>typeI-SinglePanel</w:t>
      </w:r>
      <w:proofErr w:type="spellEnd"/>
      <w:r w:rsidRPr="006066F3">
        <w:t>'</w:t>
      </w:r>
      <w:r>
        <w:t xml:space="preserve"> or </w:t>
      </w:r>
      <w:r w:rsidRPr="00D927A9">
        <w:t>'</w:t>
      </w:r>
      <w:proofErr w:type="spellStart"/>
      <w:r w:rsidRPr="00D927A9">
        <w:t>typeI-MultiPanel</w:t>
      </w:r>
      <w:proofErr w:type="spellEnd"/>
      <w:r w:rsidRPr="00D927A9">
        <w:t>'</w:t>
      </w:r>
      <w:r>
        <w:t xml:space="preserve">. </w:t>
      </w:r>
    </w:p>
    <w:p w14:paraId="05C929E0" w14:textId="77777777" w:rsidR="00906146" w:rsidRPr="00054BE3" w:rsidRDefault="00906146" w:rsidP="00906146">
      <w:pPr>
        <w:pStyle w:val="B1"/>
      </w:pPr>
      <w:r w:rsidRPr="00054BE3">
        <w:t>-</w:t>
      </w:r>
      <w:r w:rsidRPr="00054BE3">
        <w:tab/>
        <w:t>Each sub-configuration can be configured with an antenna port subset using the higher layer bitmap parameter [</w:t>
      </w:r>
      <w:r w:rsidRPr="00054BE3">
        <w:rPr>
          <w:i/>
          <w:iCs/>
        </w:rPr>
        <w:t>port-</w:t>
      </w:r>
      <w:proofErr w:type="spellStart"/>
      <w:r w:rsidRPr="00054BE3">
        <w:rPr>
          <w:i/>
          <w:iCs/>
        </w:rPr>
        <w:t>subsetIndicator</w:t>
      </w:r>
      <w:proofErr w:type="spellEnd"/>
      <w:r w:rsidRPr="00054BE3">
        <w:t xml:space="preserve">] which contains the bit sequence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Pm-1</m:t>
            </m:r>
          </m:sub>
        </m:sSub>
      </m:oMath>
      <w:r w:rsidRPr="00054BE3">
        <w:t xml:space="preserve">, where </w:t>
      </w:r>
      <m:oMath>
        <m:sSub>
          <m:sSubPr>
            <m:ctrlPr>
              <w:rPr>
                <w:rFonts w:ascii="Cambria Math" w:hAnsi="Cambria Math"/>
                <w:i/>
              </w:rPr>
            </m:ctrlPr>
          </m:sSubPr>
          <m:e>
            <m:r>
              <w:rPr>
                <w:rFonts w:ascii="Cambria Math" w:hAnsi="Cambria Math"/>
              </w:rPr>
              <m:t>p</m:t>
            </m:r>
          </m:e>
          <m:sub>
            <m:r>
              <w:rPr>
                <w:rFonts w:ascii="Cambria Math" w:hAnsi="Cambria Math"/>
              </w:rPr>
              <m:t>0</m:t>
            </m:r>
          </m:sub>
        </m:sSub>
      </m:oMath>
      <w:r w:rsidRPr="00054BE3">
        <w:t xml:space="preserve"> is the MSB and </w:t>
      </w:r>
      <m:oMath>
        <m:sSub>
          <m:sSubPr>
            <m:ctrlPr>
              <w:rPr>
                <w:rFonts w:ascii="Cambria Math" w:hAnsi="Cambria Math"/>
                <w:i/>
              </w:rPr>
            </m:ctrlPr>
          </m:sSubPr>
          <m:e>
            <m:r>
              <w:rPr>
                <w:rFonts w:ascii="Cambria Math" w:hAnsi="Cambria Math"/>
              </w:rPr>
              <m:t>p</m:t>
            </m:r>
          </m:e>
          <m:sub>
            <m:r>
              <w:rPr>
                <w:rFonts w:ascii="Cambria Math" w:hAnsi="Cambria Math"/>
              </w:rPr>
              <m:t>P</m:t>
            </m:r>
            <m:r>
              <m:rPr>
                <m:sty m:val="p"/>
              </m:rPr>
              <w:rPr>
                <w:rFonts w:ascii="Cambria Math" w:hAnsi="Cambria Math"/>
              </w:rPr>
              <m:t>m</m:t>
            </m:r>
            <m:r>
              <w:rPr>
                <w:rFonts w:ascii="Cambria Math" w:hAnsi="Cambria Math"/>
              </w:rPr>
              <m:t>-1</m:t>
            </m:r>
          </m:sub>
        </m:sSub>
      </m:oMath>
      <w:r w:rsidRPr="00054BE3">
        <w:t xml:space="preserve"> is the LSB, bit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054BE3">
        <w:rPr>
          <w:iCs/>
        </w:rPr>
        <w:t xml:space="preserve"> corresponds to antenna port </w:t>
      </w:r>
      <m:oMath>
        <m:r>
          <w:rPr>
            <w:rFonts w:ascii="Cambria Math" w:hAnsi="Cambria Math"/>
          </w:rPr>
          <m:t>3000+</m:t>
        </m:r>
        <m:r>
          <m:rPr>
            <m:sty m:val="p"/>
          </m:rPr>
          <w:rPr>
            <w:rFonts w:ascii="Cambria Math" w:hAnsi="Cambria Math"/>
          </w:rPr>
          <m:t>i</m:t>
        </m:r>
      </m:oMath>
      <w:r w:rsidRPr="00054BE3">
        <w:t xml:space="preserve">, and </w:t>
      </w:r>
      <m:oMath>
        <m:r>
          <w:rPr>
            <w:rFonts w:ascii="Cambria Math" w:hAnsi="Cambria Math"/>
          </w:rPr>
          <m:t>P</m:t>
        </m:r>
        <m:r>
          <m:rPr>
            <m:sty m:val="p"/>
          </m:rPr>
          <w:rPr>
            <w:rFonts w:ascii="Cambria Math" w:hAnsi="Cambria Math"/>
          </w:rPr>
          <m:t>m</m:t>
        </m:r>
      </m:oMath>
      <w:r w:rsidRPr="00054BE3">
        <w:t xml:space="preserve"> is the number of ports </w:t>
      </w:r>
      <w:proofErr w:type="spellStart"/>
      <w:r w:rsidRPr="00054BE3">
        <w:rPr>
          <w:i/>
          <w:iCs/>
        </w:rPr>
        <w:t>nrofPorts</w:t>
      </w:r>
      <w:proofErr w:type="spellEnd"/>
      <w:r w:rsidRPr="00054BE3">
        <w:t xml:space="preserve"> configured for the CSI-RS resources</w:t>
      </w:r>
      <w:r>
        <w:t>(s)</w:t>
      </w:r>
      <w:r w:rsidRPr="00054BE3">
        <w:t xml:space="preserve"> within </w:t>
      </w:r>
      <w:r>
        <w:t>a</w:t>
      </w:r>
      <w:r w:rsidRPr="00054BE3">
        <w:t xml:space="preserve"> </w:t>
      </w:r>
      <w:r w:rsidRPr="00054BE3">
        <w:rPr>
          <w:i/>
          <w:iCs/>
        </w:rPr>
        <w:t>NZP-CSI-RS-</w:t>
      </w:r>
      <w:proofErr w:type="spellStart"/>
      <w:r w:rsidRPr="00054BE3">
        <w:rPr>
          <w:i/>
          <w:iCs/>
        </w:rPr>
        <w:t>ResourceSet</w:t>
      </w:r>
      <w:proofErr w:type="spellEnd"/>
      <w:r w:rsidRPr="00054BE3">
        <w:rPr>
          <w:i/>
          <w:iCs/>
        </w:rPr>
        <w:t xml:space="preserve"> </w:t>
      </w:r>
      <w:r w:rsidRPr="00054BE3">
        <w:t xml:space="preserve">contained in the </w:t>
      </w:r>
      <w:r w:rsidRPr="00054BE3">
        <w:rPr>
          <w:i/>
          <w:iCs/>
        </w:rPr>
        <w:t>CSI-</w:t>
      </w:r>
      <w:proofErr w:type="spellStart"/>
      <w:r w:rsidRPr="00054BE3">
        <w:rPr>
          <w:i/>
          <w:iCs/>
        </w:rPr>
        <w:t>ResourceConfig</w:t>
      </w:r>
      <w:proofErr w:type="spellEnd"/>
      <w:r w:rsidRPr="00054BE3">
        <w:t xml:space="preserve"> for channel measurement that corresponds to the </w:t>
      </w:r>
      <w:r w:rsidRPr="00054BE3">
        <w:rPr>
          <w:i/>
        </w:rPr>
        <w:t>CSI-</w:t>
      </w:r>
      <w:proofErr w:type="spellStart"/>
      <w:r w:rsidRPr="00054BE3">
        <w:rPr>
          <w:i/>
        </w:rPr>
        <w:t>ReportConfig</w:t>
      </w:r>
      <w:proofErr w:type="spellEnd"/>
      <w:r w:rsidRPr="00054BE3">
        <w:t>. A bit value 0 in [</w:t>
      </w:r>
      <w:r w:rsidRPr="00054BE3">
        <w:rPr>
          <w:i/>
          <w:iCs/>
        </w:rPr>
        <w:t>port-</w:t>
      </w:r>
      <w:proofErr w:type="spellStart"/>
      <w:r w:rsidRPr="00054BE3">
        <w:rPr>
          <w:i/>
          <w:iCs/>
        </w:rPr>
        <w:t>subsetIndicator</w:t>
      </w:r>
      <w:proofErr w:type="spellEnd"/>
      <w:r w:rsidRPr="00054BE3">
        <w:t xml:space="preserve">] indicates that the corresponding antenna port is disabled for the sub-configuration, whereas bit value 1 indicates that the antenna port is enabled and belongs to the antenna port subset for the sub-configuration. </w:t>
      </w:r>
      <w:r w:rsidRPr="0083566A">
        <w:rPr>
          <w:color w:val="000000" w:themeColor="text1"/>
          <w:lang w:eastAsia="zh-CN"/>
        </w:rPr>
        <w:t xml:space="preserve">For the derivation of PMI, antenna ports corresponding to all bits with value of 1 </w:t>
      </w:r>
      <w:r w:rsidRPr="0083566A">
        <w:rPr>
          <w:color w:val="000000" w:themeColor="text1"/>
        </w:rPr>
        <w:t>in [</w:t>
      </w:r>
      <w:r w:rsidRPr="0083566A">
        <w:rPr>
          <w:i/>
          <w:iCs/>
          <w:color w:val="000000" w:themeColor="text1"/>
        </w:rPr>
        <w:t>port-</w:t>
      </w:r>
      <w:proofErr w:type="spellStart"/>
      <w:r w:rsidRPr="0083566A">
        <w:rPr>
          <w:i/>
          <w:iCs/>
          <w:color w:val="000000" w:themeColor="text1"/>
        </w:rPr>
        <w:t>subsetIndicator</w:t>
      </w:r>
      <w:proofErr w:type="spellEnd"/>
      <w:r w:rsidRPr="0083566A">
        <w:rPr>
          <w:color w:val="000000" w:themeColor="text1"/>
        </w:rPr>
        <w:t>]</w:t>
      </w:r>
      <w:r w:rsidRPr="0083566A">
        <w:rPr>
          <w:color w:val="000000" w:themeColor="text1"/>
          <w:lang w:eastAsia="zh-CN"/>
        </w:rPr>
        <w:t xml:space="preserve"> </w:t>
      </w:r>
      <w:r w:rsidRPr="0083566A">
        <w:rPr>
          <w:color w:val="000000" w:themeColor="text1"/>
        </w:rPr>
        <w:t>are mapped to consecutive antenna ports starting at</w:t>
      </w:r>
      <w:r w:rsidRPr="0083566A">
        <w:rPr>
          <w:color w:val="000000" w:themeColor="text1"/>
          <w:lang w:eastAsia="zh-CN"/>
        </w:rPr>
        <w:t xml:space="preserve"> CSI-RS </w:t>
      </w:r>
      <w:r w:rsidRPr="0083566A">
        <w:rPr>
          <w:color w:val="000000" w:themeColor="text1"/>
        </w:rPr>
        <w:t xml:space="preserve">antenna </w:t>
      </w:r>
      <w:r w:rsidRPr="0083566A">
        <w:rPr>
          <w:color w:val="000000" w:themeColor="text1"/>
          <w:lang w:eastAsia="zh-CN"/>
        </w:rPr>
        <w:t>port 3000 in increasing order of the bit position in</w:t>
      </w:r>
      <w:r w:rsidRPr="0083566A">
        <w:rPr>
          <w:color w:val="000000" w:themeColor="text1"/>
        </w:rPr>
        <w:t xml:space="preserve"> [</w:t>
      </w:r>
      <w:r w:rsidRPr="0083566A">
        <w:rPr>
          <w:i/>
          <w:iCs/>
          <w:color w:val="000000" w:themeColor="text1"/>
        </w:rPr>
        <w:t>port-</w:t>
      </w:r>
      <w:proofErr w:type="spellStart"/>
      <w:r w:rsidRPr="0083566A">
        <w:rPr>
          <w:i/>
          <w:iCs/>
          <w:color w:val="000000" w:themeColor="text1"/>
        </w:rPr>
        <w:t>subsetIndicator</w:t>
      </w:r>
      <w:proofErr w:type="spellEnd"/>
      <w:r w:rsidRPr="0083566A">
        <w:rPr>
          <w:color w:val="000000" w:themeColor="text1"/>
        </w:rPr>
        <w:t>].</w:t>
      </w:r>
    </w:p>
    <w:p w14:paraId="11582549" w14:textId="77777777" w:rsidR="00906146" w:rsidRPr="00E83E45" w:rsidRDefault="00906146" w:rsidP="00906146">
      <w:pPr>
        <w:pStyle w:val="B1"/>
      </w:pPr>
      <w:r>
        <w:t>-</w:t>
      </w:r>
      <w:r>
        <w:tab/>
        <w:t>I</w:t>
      </w:r>
      <w:r w:rsidRPr="00D927A9">
        <w:t xml:space="preserve">f </w:t>
      </w:r>
      <w:r>
        <w:t>a</w:t>
      </w:r>
      <w:r w:rsidRPr="00C05114">
        <w:t xml:space="preserve"> </w:t>
      </w:r>
      <w:r w:rsidRPr="00D927A9">
        <w:t xml:space="preserve">sub-configuration </w:t>
      </w:r>
      <w:r>
        <w:t>is configured with</w:t>
      </w:r>
      <w:r w:rsidRPr="00D927A9">
        <w:t xml:space="preserve"> </w:t>
      </w:r>
      <w:r>
        <w:t>an</w:t>
      </w:r>
      <w:r w:rsidRPr="00D927A9">
        <w:t xml:space="preserve"> antenna port</w:t>
      </w:r>
      <w:r>
        <w:t xml:space="preserve"> subset</w:t>
      </w:r>
      <w:r w:rsidRPr="00D927A9">
        <w:t>,</w:t>
      </w:r>
      <w:r>
        <w:t xml:space="preserve"> then</w:t>
      </w:r>
      <w:r w:rsidRPr="00D927A9">
        <w:t xml:space="preserve"> </w:t>
      </w:r>
      <w:r>
        <w:t xml:space="preserve">the </w:t>
      </w:r>
      <w:r w:rsidRPr="00D927A9">
        <w:t xml:space="preserve">sub-configuration </w:t>
      </w:r>
      <w:r>
        <w:t xml:space="preserve">can be </w:t>
      </w:r>
      <w:r w:rsidRPr="00D927A9">
        <w:t xml:space="preserve">configured with a </w:t>
      </w:r>
      <w:r>
        <w:t>[</w:t>
      </w:r>
      <w:r w:rsidRPr="00D927A9">
        <w:t>RI restriction parameter</w:t>
      </w:r>
      <w:r>
        <w:t>]</w:t>
      </w:r>
      <w:r w:rsidRPr="00D927A9">
        <w:t xml:space="preserve"> and</w:t>
      </w:r>
      <w:r>
        <w:t>,</w:t>
      </w:r>
      <w:r w:rsidRPr="00D927A9">
        <w:t xml:space="preserve"> if the</w:t>
      </w:r>
      <w:r>
        <w:t xml:space="preserve"> number of antenna ports of the subset greater than 2, with [</w:t>
      </w:r>
      <w:r w:rsidRPr="00D927A9">
        <w:rPr>
          <w:i/>
          <w:lang w:eastAsia="en-GB"/>
        </w:rPr>
        <w:t>n1-n2</w:t>
      </w:r>
      <w:r w:rsidRPr="00D927A9">
        <w:t xml:space="preserve"> parameter</w:t>
      </w:r>
      <w:r>
        <w:t xml:space="preserve">] if the </w:t>
      </w:r>
      <w:r w:rsidRPr="00D927A9">
        <w:t xml:space="preserve">higher layer parameter </w:t>
      </w:r>
      <w:proofErr w:type="spellStart"/>
      <w:r w:rsidRPr="00D927A9">
        <w:rPr>
          <w:i/>
          <w:iCs/>
        </w:rPr>
        <w:t>codebookType</w:t>
      </w:r>
      <w:proofErr w:type="spellEnd"/>
      <w:r w:rsidRPr="00D927A9">
        <w:t xml:space="preserve"> is set to '</w:t>
      </w:r>
      <w:proofErr w:type="spellStart"/>
      <w:r w:rsidRPr="00D927A9">
        <w:t>typeI-SinglePanel</w:t>
      </w:r>
      <w:proofErr w:type="spellEnd"/>
      <w:r w:rsidRPr="00D927A9">
        <w:t>' or</w:t>
      </w:r>
      <w:r>
        <w:t xml:space="preserve"> with</w:t>
      </w:r>
      <w:r w:rsidRPr="00D927A9">
        <w:t xml:space="preserve"> </w:t>
      </w:r>
      <w:r>
        <w:t>[</w:t>
      </w:r>
      <w:r w:rsidRPr="00D927A9">
        <w:rPr>
          <w:i/>
          <w:iCs/>
        </w:rPr>
        <w:t>ng</w:t>
      </w:r>
      <w:r w:rsidRPr="00D927A9">
        <w:t>-</w:t>
      </w:r>
      <w:r w:rsidRPr="00D927A9">
        <w:rPr>
          <w:i/>
          <w:lang w:eastAsia="en-GB"/>
        </w:rPr>
        <w:t>n1-n2</w:t>
      </w:r>
      <w:r w:rsidRPr="00D927A9">
        <w:t xml:space="preserve"> parameter</w:t>
      </w:r>
      <w:r>
        <w:t>]</w:t>
      </w:r>
      <w:r w:rsidRPr="00D927A9">
        <w:t xml:space="preserve"> </w:t>
      </w:r>
      <w:bookmarkStart w:id="427" w:name="_Hlk136332456"/>
      <w:r w:rsidRPr="00D927A9">
        <w:t xml:space="preserve">if the higher layer parameter </w:t>
      </w:r>
      <w:proofErr w:type="spellStart"/>
      <w:r w:rsidRPr="00D927A9">
        <w:rPr>
          <w:i/>
          <w:iCs/>
        </w:rPr>
        <w:t>codebookType</w:t>
      </w:r>
      <w:bookmarkEnd w:id="427"/>
      <w:proofErr w:type="spellEnd"/>
      <w:r w:rsidRPr="00D927A9">
        <w:t xml:space="preserve"> is set to '</w:t>
      </w:r>
      <w:proofErr w:type="spellStart"/>
      <w:r w:rsidRPr="00D927A9">
        <w:t>typeI-MultiPanel</w:t>
      </w:r>
      <w:proofErr w:type="spellEnd"/>
      <w:r w:rsidRPr="00D927A9">
        <w:t>'</w:t>
      </w:r>
      <w:r>
        <w:t xml:space="preserve">, and, if the corresponding number of antenna ports of the subset is 2, with </w:t>
      </w:r>
      <w:proofErr w:type="spellStart"/>
      <w:r w:rsidRPr="006901C0">
        <w:rPr>
          <w:i/>
          <w:iCs/>
        </w:rPr>
        <w:t>twoTX-CodebookSubsetRestriction</w:t>
      </w:r>
      <w:proofErr w:type="spellEnd"/>
      <w:r>
        <w:t>, where the parameters [RI restriction],  [</w:t>
      </w:r>
      <w:r w:rsidRPr="00D927A9">
        <w:rPr>
          <w:i/>
          <w:lang w:eastAsia="en-GB"/>
        </w:rPr>
        <w:t>n1-n2</w:t>
      </w:r>
      <w:r>
        <w:rPr>
          <w:i/>
          <w:lang w:eastAsia="en-GB"/>
        </w:rPr>
        <w:t>],</w:t>
      </w:r>
      <w:r w:rsidRPr="00D927A9">
        <w:t xml:space="preserve"> </w:t>
      </w:r>
      <w:r>
        <w:t>[</w:t>
      </w:r>
      <w:r w:rsidRPr="00D927A9">
        <w:rPr>
          <w:i/>
          <w:iCs/>
        </w:rPr>
        <w:t>ng</w:t>
      </w:r>
      <w:r w:rsidRPr="00D927A9">
        <w:t>-</w:t>
      </w:r>
      <w:r w:rsidRPr="00D927A9">
        <w:rPr>
          <w:i/>
          <w:lang w:eastAsia="en-GB"/>
        </w:rPr>
        <w:t>n1-n2</w:t>
      </w:r>
      <w:r>
        <w:rPr>
          <w:i/>
          <w:lang w:eastAsia="en-GB"/>
        </w:rPr>
        <w:t>],</w:t>
      </w:r>
      <w:r w:rsidRPr="00D927A9">
        <w:t xml:space="preserve"> </w:t>
      </w:r>
      <w:proofErr w:type="spellStart"/>
      <w:r w:rsidRPr="00BC1DC4">
        <w:rPr>
          <w:i/>
          <w:iCs/>
        </w:rPr>
        <w:t>twoTX-CodebookSubsetRestriction</w:t>
      </w:r>
      <w:proofErr w:type="spellEnd"/>
      <w:r>
        <w:t xml:space="preserve"> are as described in Clauses </w:t>
      </w:r>
      <w:r w:rsidRPr="00975C85">
        <w:t>5.2.2.2.</w:t>
      </w:r>
      <w:r>
        <w:t xml:space="preserve">1 and </w:t>
      </w:r>
      <w:r w:rsidRPr="00766DF2">
        <w:t>5.2.2.2.</w:t>
      </w:r>
      <w:r>
        <w:t xml:space="preserve">2. </w:t>
      </w:r>
      <w:r w:rsidRPr="00E83E45">
        <w:t xml:space="preserve">If a sub-configuration is configured with an antenna port subset, and if higher layer parameter </w:t>
      </w:r>
      <w:proofErr w:type="spellStart"/>
      <w:r w:rsidRPr="00E83E45">
        <w:rPr>
          <w:i/>
          <w:iCs/>
        </w:rPr>
        <w:t>reportQuantity</w:t>
      </w:r>
      <w:proofErr w:type="spellEnd"/>
      <w:r w:rsidRPr="00E83E45">
        <w:t xml:space="preserve"> is set to 'cri-RI-i1-CQI', and if the higher layer parameter </w:t>
      </w:r>
      <w:proofErr w:type="spellStart"/>
      <w:r w:rsidRPr="00E83E45">
        <w:rPr>
          <w:i/>
          <w:iCs/>
        </w:rPr>
        <w:t>codebookType</w:t>
      </w:r>
      <w:proofErr w:type="spellEnd"/>
      <w:r w:rsidRPr="00E83E45">
        <w:t xml:space="preserve"> is set to '</w:t>
      </w:r>
      <w:proofErr w:type="spellStart"/>
      <w:r w:rsidRPr="00E83E45">
        <w:t>typeI-SinglePanel</w:t>
      </w:r>
      <w:proofErr w:type="spellEnd"/>
      <w:r w:rsidRPr="00E83E45">
        <w:t>', then the sub-</w:t>
      </w:r>
      <w:r w:rsidRPr="00E83E45">
        <w:lastRenderedPageBreak/>
        <w:t xml:space="preserve">configuration can be configured with higher layer parameter </w:t>
      </w:r>
      <w:r w:rsidRPr="00E83E45">
        <w:rPr>
          <w:i/>
          <w:iCs/>
        </w:rPr>
        <w:t>typeI</w:t>
      </w:r>
      <w:r w:rsidRPr="00E83E45">
        <w:t>-</w:t>
      </w:r>
      <w:r w:rsidRPr="00E83E45">
        <w:rPr>
          <w:i/>
          <w:iCs/>
        </w:rPr>
        <w:t>SinglePanel-codebookSubsetRestriction-i2</w:t>
      </w:r>
      <w:r w:rsidRPr="00E83E45">
        <w:t xml:space="preserve">, where </w:t>
      </w:r>
      <w:r w:rsidRPr="00E83E45">
        <w:rPr>
          <w:i/>
          <w:iCs/>
        </w:rPr>
        <w:t>typeI</w:t>
      </w:r>
      <w:r w:rsidRPr="00E83E45">
        <w:t>-</w:t>
      </w:r>
      <w:r w:rsidRPr="00E83E45">
        <w:rPr>
          <w:i/>
          <w:iCs/>
        </w:rPr>
        <w:t>SinglePanel-codebookSubsetRestriction-i2</w:t>
      </w:r>
      <w:r w:rsidRPr="00E83E45">
        <w:t xml:space="preserve"> is as described in Clause 5.2.2.2.1.</w:t>
      </w:r>
    </w:p>
    <w:p w14:paraId="7D9B09C1" w14:textId="4626CFAF" w:rsidR="00906146" w:rsidRPr="00E83E45" w:rsidRDefault="00906146" w:rsidP="00906146">
      <w:pPr>
        <w:pStyle w:val="B1"/>
      </w:pPr>
      <w:r w:rsidRPr="00E83E45">
        <w:t>-</w:t>
      </w:r>
      <w:r w:rsidRPr="00E83E45">
        <w:tab/>
        <w:t xml:space="preserve">If a sub-configuration is configured with an antenna port subset, and if the </w:t>
      </w:r>
      <w:r w:rsidRPr="00E83E45">
        <w:rPr>
          <w:i/>
          <w:iCs/>
        </w:rPr>
        <w:t>CSI-</w:t>
      </w:r>
      <w:proofErr w:type="spellStart"/>
      <w:r w:rsidRPr="00E83E45">
        <w:rPr>
          <w:i/>
          <w:iCs/>
        </w:rPr>
        <w:t>ReportConfig</w:t>
      </w:r>
      <w:proofErr w:type="spellEnd"/>
      <w:r w:rsidRPr="00E83E45">
        <w:t xml:space="preserve"> that contains a mix of sub-configuration(s) each corresponding to '</w:t>
      </w:r>
      <w:proofErr w:type="spellStart"/>
      <w:r w:rsidRPr="00E83E45">
        <w:t>typeI-SinglePanel</w:t>
      </w:r>
      <w:proofErr w:type="spellEnd"/>
      <w:r w:rsidRPr="00E83E45">
        <w:t>' some other sub-configuration(s)  each corresponding to '</w:t>
      </w:r>
      <w:proofErr w:type="spellStart"/>
      <w:r w:rsidRPr="00E83E45">
        <w:t>typeI-MultiPanel</w:t>
      </w:r>
      <w:proofErr w:type="spellEnd"/>
      <w:r w:rsidRPr="00E83E45">
        <w:t xml:space="preserve">', then the sub-configuration(s) </w:t>
      </w:r>
      <w:ins w:id="428" w:author="Mihai Enescu - after RAN1#117" w:date="2024-05-29T09:56:00Z">
        <w:r w:rsidR="004506D8">
          <w:t xml:space="preserve">which is configured with </w:t>
        </w:r>
        <w:proofErr w:type="spellStart"/>
        <w:r w:rsidR="004506D8" w:rsidRPr="001402CE">
          <w:rPr>
            <w:i/>
            <w:iCs/>
          </w:rPr>
          <w:t>portSubsetIndictor</w:t>
        </w:r>
        <w:proofErr w:type="spellEnd"/>
        <w:r w:rsidR="004506D8" w:rsidRPr="00E83E45">
          <w:t xml:space="preserve"> </w:t>
        </w:r>
        <w:r w:rsidR="004506D8">
          <w:t xml:space="preserve"> </w:t>
        </w:r>
      </w:ins>
      <w:r w:rsidRPr="00E83E45">
        <w:t xml:space="preserve">can be configured with the higher layer parameter </w:t>
      </w:r>
      <w:proofErr w:type="spellStart"/>
      <w:r w:rsidRPr="00E83E45">
        <w:rPr>
          <w:i/>
          <w:iCs/>
        </w:rPr>
        <w:t>codebookMode</w:t>
      </w:r>
      <w:proofErr w:type="spellEnd"/>
      <w:r w:rsidRPr="00E83E45">
        <w:rPr>
          <w:i/>
        </w:rPr>
        <w:t>.</w:t>
      </w:r>
    </w:p>
    <w:p w14:paraId="3FD21FB5" w14:textId="77777777" w:rsidR="00906146" w:rsidRPr="00E83E45" w:rsidRDefault="00906146" w:rsidP="00906146">
      <w:pPr>
        <w:pStyle w:val="B1"/>
      </w:pPr>
      <w:r w:rsidRPr="00E83E45">
        <w:t>-</w:t>
      </w:r>
      <w:r w:rsidRPr="00E83E45">
        <w:tab/>
        <w:t>A sub-configuration can be configured with a power offset provided by [</w:t>
      </w:r>
      <w:proofErr w:type="spellStart"/>
      <w:r w:rsidRPr="00E83E45">
        <w:rPr>
          <w:i/>
          <w:iCs/>
        </w:rPr>
        <w:t>powerOffse</w:t>
      </w:r>
      <w:r w:rsidRPr="00E83E45">
        <w:t>t</w:t>
      </w:r>
      <w:proofErr w:type="spellEnd"/>
      <w:r w:rsidRPr="00E83E45">
        <w:t>].</w:t>
      </w:r>
    </w:p>
    <w:p w14:paraId="7B17407C" w14:textId="77777777" w:rsidR="00906146" w:rsidRPr="009B149C" w:rsidRDefault="00906146" w:rsidP="00906146">
      <w:pPr>
        <w:pStyle w:val="B1"/>
        <w:rPr>
          <w:iCs/>
        </w:rPr>
      </w:pPr>
      <w:bookmarkStart w:id="429" w:name="_Hlk144482974"/>
      <w:r>
        <w:t>-</w:t>
      </w:r>
      <w:r>
        <w:tab/>
        <w:t>A</w:t>
      </w:r>
      <w:r w:rsidRPr="006D7B93">
        <w:t xml:space="preserve"> sub-configuration can be configured with a list of NZP CSI-RS resources, provided by [</w:t>
      </w:r>
      <w:proofErr w:type="spellStart"/>
      <w:r w:rsidRPr="006D7B93">
        <w:rPr>
          <w:i/>
          <w:iCs/>
        </w:rPr>
        <w:t>nzp</w:t>
      </w:r>
      <w:proofErr w:type="spellEnd"/>
      <w:r w:rsidRPr="006D7B93">
        <w:rPr>
          <w:i/>
          <w:iCs/>
        </w:rPr>
        <w:t>-CSI-RS-</w:t>
      </w:r>
      <w:proofErr w:type="spellStart"/>
      <w:r w:rsidRPr="006D7B93">
        <w:rPr>
          <w:i/>
          <w:iCs/>
        </w:rPr>
        <w:t>resourceList</w:t>
      </w:r>
      <w:proofErr w:type="spellEnd"/>
      <w:r w:rsidRPr="006D7B93">
        <w:t>],</w:t>
      </w:r>
      <w:bookmarkEnd w:id="429"/>
      <w:r w:rsidRPr="006D7B93">
        <w:t xml:space="preserve"> which indicates one or more NZP CSI-RS resources, within </w:t>
      </w:r>
      <w:r>
        <w:t>a</w:t>
      </w:r>
      <w:r w:rsidRPr="006D7B93">
        <w:t xml:space="preserve"> </w:t>
      </w:r>
      <w:r w:rsidRPr="006D7B93">
        <w:rPr>
          <w:i/>
          <w:iCs/>
        </w:rPr>
        <w:t>NZP-CSI-RS-</w:t>
      </w:r>
      <w:proofErr w:type="spellStart"/>
      <w:r w:rsidRPr="006D7B93">
        <w:rPr>
          <w:i/>
          <w:iCs/>
        </w:rPr>
        <w:t>ResourceSet</w:t>
      </w:r>
      <w:proofErr w:type="spellEnd"/>
      <w:r w:rsidRPr="006D7B93">
        <w:rPr>
          <w:i/>
          <w:iCs/>
        </w:rPr>
        <w:t xml:space="preserve"> </w:t>
      </w:r>
      <w:r w:rsidRPr="006D7B93">
        <w:t xml:space="preserve">contained in the </w:t>
      </w:r>
      <w:r w:rsidRPr="006D7B93">
        <w:rPr>
          <w:i/>
          <w:iCs/>
        </w:rPr>
        <w:t>CSI-</w:t>
      </w:r>
      <w:proofErr w:type="spellStart"/>
      <w:r w:rsidRPr="006D7B93">
        <w:rPr>
          <w:i/>
          <w:iCs/>
        </w:rPr>
        <w:t>ResourceConfig</w:t>
      </w:r>
      <w:proofErr w:type="spellEnd"/>
      <w:r w:rsidRPr="006D7B93">
        <w:t xml:space="preserve"> for channel measurement which corresponds to the </w:t>
      </w:r>
      <w:r w:rsidRPr="006D7B93">
        <w:rPr>
          <w:i/>
        </w:rPr>
        <w:t>CSI-</w:t>
      </w:r>
      <w:proofErr w:type="spellStart"/>
      <w:r w:rsidRPr="006D7B93">
        <w:rPr>
          <w:i/>
        </w:rPr>
        <w:t>ReportConfig</w:t>
      </w:r>
      <w:proofErr w:type="spellEnd"/>
      <w:r>
        <w:rPr>
          <w:i/>
        </w:rPr>
        <w:t xml:space="preserve">. </w:t>
      </w:r>
      <w:r w:rsidRPr="005A6C02">
        <w:rPr>
          <w:iCs/>
          <w:lang w:val="en-CA"/>
        </w:rPr>
        <w:t>If there is no sub</w:t>
      </w:r>
      <w:r>
        <w:rPr>
          <w:iCs/>
          <w:lang w:val="en-CA"/>
        </w:rPr>
        <w:t>-</w:t>
      </w:r>
      <w:r w:rsidRPr="005A6C02">
        <w:rPr>
          <w:iCs/>
          <w:lang w:val="en-CA"/>
        </w:rPr>
        <w:t xml:space="preserve">configuration configured with </w:t>
      </w:r>
      <w:r w:rsidRPr="005A6C02">
        <w:rPr>
          <w:iCs/>
        </w:rPr>
        <w:t xml:space="preserve">a power offset provided by </w:t>
      </w:r>
      <w:r w:rsidRPr="00FC45A6">
        <w:rPr>
          <w:i/>
        </w:rPr>
        <w:t>[</w:t>
      </w:r>
      <w:proofErr w:type="spellStart"/>
      <w:r w:rsidRPr="00FC45A6">
        <w:rPr>
          <w:i/>
          <w:iCs/>
        </w:rPr>
        <w:t>powerOffse</w:t>
      </w:r>
      <w:r w:rsidRPr="00FC45A6">
        <w:rPr>
          <w:i/>
        </w:rPr>
        <w:t>t</w:t>
      </w:r>
      <w:proofErr w:type="spellEnd"/>
      <w:r w:rsidRPr="00FC45A6">
        <w:rPr>
          <w:i/>
        </w:rPr>
        <w:t>]</w:t>
      </w:r>
      <w:r>
        <w:rPr>
          <w:i/>
        </w:rPr>
        <w:t xml:space="preserve">, </w:t>
      </w:r>
      <w:r>
        <w:rPr>
          <w:iCs/>
        </w:rPr>
        <w:t>t</w:t>
      </w:r>
      <w:r w:rsidRPr="007806DA">
        <w:rPr>
          <w:iCs/>
        </w:rPr>
        <w:t xml:space="preserve">he list of NZP CSI-RS resources has no intersection with a list of NZP CSI-RS resources configured for </w:t>
      </w:r>
      <w:r>
        <w:rPr>
          <w:iCs/>
        </w:rPr>
        <w:t>any</w:t>
      </w:r>
      <w:r w:rsidRPr="007806DA">
        <w:rPr>
          <w:iCs/>
        </w:rPr>
        <w:t xml:space="preserve"> other sub-configuration(s) within the </w:t>
      </w:r>
      <w:r w:rsidRPr="007806DA">
        <w:rPr>
          <w:i/>
          <w:iCs/>
        </w:rPr>
        <w:t>CSI-</w:t>
      </w:r>
      <w:proofErr w:type="spellStart"/>
      <w:r w:rsidRPr="007806DA">
        <w:rPr>
          <w:i/>
          <w:iCs/>
        </w:rPr>
        <w:t>ReportConfig</w:t>
      </w:r>
      <w:proofErr w:type="spellEnd"/>
      <w:r>
        <w:rPr>
          <w:i/>
          <w:iCs/>
        </w:rPr>
        <w:t xml:space="preserve">, </w:t>
      </w:r>
      <w:r w:rsidRPr="00934C40">
        <w:rPr>
          <w:iCs/>
          <w:color w:val="000000" w:themeColor="text1"/>
        </w:rPr>
        <w:t xml:space="preserve">otherwise, the list of NZP CSI-RS resources is identical to or has no intersection with a list of NZP CSI-RS resources configured for any other sub-configuration(s) within the </w:t>
      </w:r>
      <w:r w:rsidRPr="00934C40">
        <w:rPr>
          <w:i/>
          <w:iCs/>
          <w:color w:val="000000" w:themeColor="text1"/>
        </w:rPr>
        <w:t>CSI-</w:t>
      </w:r>
      <w:proofErr w:type="spellStart"/>
      <w:r w:rsidRPr="00934C40">
        <w:rPr>
          <w:i/>
          <w:iCs/>
          <w:color w:val="000000" w:themeColor="text1"/>
        </w:rPr>
        <w:t>ReportConfig</w:t>
      </w:r>
      <w:proofErr w:type="spellEnd"/>
      <w:r w:rsidRPr="009B149C">
        <w:rPr>
          <w:iCs/>
        </w:rPr>
        <w:t>.</w:t>
      </w:r>
    </w:p>
    <w:p w14:paraId="4611DE2A" w14:textId="77777777" w:rsidR="00906146" w:rsidRDefault="00906146" w:rsidP="00906146">
      <w:pPr>
        <w:pStyle w:val="B1"/>
      </w:pPr>
      <w:r>
        <w:t>-</w:t>
      </w:r>
      <w:r>
        <w:tab/>
      </w:r>
      <w:r w:rsidRPr="00A5069F">
        <w:rPr>
          <w:rFonts w:hint="eastAsia"/>
        </w:rPr>
        <w:t xml:space="preserve">If a sub-configuration is configured with a list of NZP CSI-RS resources with more than one resource, the UE shall derive the CSI parameters other than CRI conditioned on the reported CRI, where the CRI </w:t>
      </w:r>
      <w:r w:rsidRPr="00A5069F">
        <w:rPr>
          <w:rFonts w:hint="eastAsia"/>
          <w:i/>
          <w:iCs/>
        </w:rPr>
        <w:t>k</w:t>
      </w:r>
      <w:r w:rsidRPr="00A5069F">
        <w:rPr>
          <w:rFonts w:hint="eastAsia"/>
        </w:rPr>
        <w:t xml:space="preserve"> (</w:t>
      </w:r>
      <w:r w:rsidRPr="00A5069F">
        <w:rPr>
          <w:rFonts w:hint="eastAsia"/>
          <w:i/>
          <w:iCs/>
        </w:rPr>
        <w:t>k</w:t>
      </w:r>
      <w:r w:rsidRPr="00A5069F">
        <w:rPr>
          <w:rFonts w:hint="eastAsia"/>
        </w:rPr>
        <w:t xml:space="preserve"> </w:t>
      </w:r>
      <w:r w:rsidRPr="00A5069F">
        <w:rPr>
          <w:rFonts w:hint="eastAsia"/>
        </w:rPr>
        <w:t>≥</w:t>
      </w:r>
      <w:r w:rsidRPr="00A5069F">
        <w:rPr>
          <w:rFonts w:hint="eastAsia"/>
        </w:rPr>
        <w:t xml:space="preserve"> 0) for the sub-configuration corresponds to t</w:t>
      </w:r>
      <w:r w:rsidRPr="00A5069F">
        <w:t>he configured (</w:t>
      </w:r>
      <w:r w:rsidRPr="00A5069F">
        <w:rPr>
          <w:i/>
          <w:iCs/>
        </w:rPr>
        <w:t>k</w:t>
      </w:r>
      <w:r w:rsidRPr="00A5069F">
        <w:t>+1)-</w:t>
      </w:r>
      <w:proofErr w:type="spellStart"/>
      <w:r w:rsidRPr="00A5069F">
        <w:t>th</w:t>
      </w:r>
      <w:proofErr w:type="spellEnd"/>
      <w:r w:rsidRPr="00A5069F">
        <w:t xml:space="preserve"> entry of associated </w:t>
      </w:r>
      <w:r w:rsidRPr="00A5069F">
        <w:rPr>
          <w:i/>
          <w:iCs/>
        </w:rPr>
        <w:t>NZP-CSI-RS-Resource</w:t>
      </w:r>
      <w:r w:rsidRPr="00A5069F">
        <w:t xml:space="preserve"> in the list of NZP CSI-RS resources.</w:t>
      </w:r>
    </w:p>
    <w:p w14:paraId="3684DAAF" w14:textId="77777777" w:rsidR="00906146" w:rsidRPr="006901C0" w:rsidRDefault="00906146" w:rsidP="00906146">
      <w:pPr>
        <w:pStyle w:val="B1"/>
      </w:pPr>
      <w:r>
        <w:t>-</w:t>
      </w:r>
      <w:r>
        <w:tab/>
        <w:t>I</w:t>
      </w:r>
      <w:r w:rsidRPr="006D7B93">
        <w:t xml:space="preserve">f </w:t>
      </w:r>
      <w:r>
        <w:t xml:space="preserve">a </w:t>
      </w:r>
      <w:r w:rsidRPr="006D7B93">
        <w:t xml:space="preserve">sub-configurations </w:t>
      </w:r>
      <w:r>
        <w:t>is not configured with [</w:t>
      </w:r>
      <w:proofErr w:type="spellStart"/>
      <w:r w:rsidRPr="00BC409C">
        <w:rPr>
          <w:i/>
          <w:iCs/>
        </w:rPr>
        <w:t>nzp</w:t>
      </w:r>
      <w:proofErr w:type="spellEnd"/>
      <w:r w:rsidRPr="00BC409C">
        <w:rPr>
          <w:i/>
          <w:iCs/>
        </w:rPr>
        <w:t>-CSI-RS-</w:t>
      </w:r>
      <w:proofErr w:type="spellStart"/>
      <w:r w:rsidRPr="00BC409C">
        <w:rPr>
          <w:i/>
          <w:iCs/>
        </w:rPr>
        <w:t>resourceList</w:t>
      </w:r>
      <w:proofErr w:type="spellEnd"/>
      <w:r>
        <w:t>]</w:t>
      </w:r>
      <w:r w:rsidRPr="006D7B93">
        <w:t xml:space="preserve"> then </w:t>
      </w:r>
      <w:r>
        <w:t xml:space="preserve">the </w:t>
      </w:r>
      <w:r w:rsidRPr="006D7B93">
        <w:t xml:space="preserve">sub-configuration shall be associated with all the NZP CSI-RS resources within </w:t>
      </w:r>
      <w:r>
        <w:t>a</w:t>
      </w:r>
      <w:r w:rsidRPr="006D7B93">
        <w:t xml:space="preserve"> </w:t>
      </w:r>
      <w:r w:rsidRPr="006D7B93">
        <w:rPr>
          <w:i/>
          <w:iCs/>
        </w:rPr>
        <w:t>NZP-CSI-RS-</w:t>
      </w:r>
      <w:proofErr w:type="spellStart"/>
      <w:r w:rsidRPr="006D7B93">
        <w:rPr>
          <w:i/>
          <w:iCs/>
        </w:rPr>
        <w:t>ResourceSet</w:t>
      </w:r>
      <w:proofErr w:type="spellEnd"/>
      <w:r w:rsidRPr="006D7B93">
        <w:rPr>
          <w:i/>
          <w:iCs/>
        </w:rPr>
        <w:t xml:space="preserve"> </w:t>
      </w:r>
      <w:r w:rsidRPr="006D7B93">
        <w:t xml:space="preserve">contained in the </w:t>
      </w:r>
      <w:r w:rsidRPr="006D7B93">
        <w:rPr>
          <w:i/>
          <w:iCs/>
        </w:rPr>
        <w:t>CSI-</w:t>
      </w:r>
      <w:proofErr w:type="spellStart"/>
      <w:r w:rsidRPr="006D7B93">
        <w:rPr>
          <w:i/>
          <w:iCs/>
        </w:rPr>
        <w:t>ResourceConfig</w:t>
      </w:r>
      <w:proofErr w:type="spellEnd"/>
      <w:r w:rsidRPr="006D7B93">
        <w:t xml:space="preserve"> for channel measurement which corresponds to the </w:t>
      </w:r>
      <w:r w:rsidRPr="006D7B93">
        <w:rPr>
          <w:i/>
        </w:rPr>
        <w:t>CSI-</w:t>
      </w:r>
      <w:proofErr w:type="spellStart"/>
      <w:r w:rsidRPr="006D7B93">
        <w:rPr>
          <w:i/>
        </w:rPr>
        <w:t>ReportConfig</w:t>
      </w:r>
      <w:proofErr w:type="spellEnd"/>
      <w:r>
        <w:rPr>
          <w:i/>
        </w:rPr>
        <w:t>.</w:t>
      </w:r>
    </w:p>
    <w:p w14:paraId="21C634DB" w14:textId="77777777" w:rsidR="00906146" w:rsidRDefault="00906146" w:rsidP="00906146">
      <w:pPr>
        <w:pStyle w:val="B1"/>
      </w:pPr>
      <w:r>
        <w:t>-</w:t>
      </w:r>
      <w:r>
        <w:tab/>
        <w:t xml:space="preserve">the UE reports CSI(s) for one or more sub-configurations according to Clauses 5.2.1.5.1, 5.2.1.5.2, 5.2.3 and 5.2.4, and according to the higher layer parameter </w:t>
      </w:r>
      <w:proofErr w:type="spellStart"/>
      <w:r w:rsidRPr="004B3CA7">
        <w:rPr>
          <w:i/>
          <w:iCs/>
        </w:rPr>
        <w:t>reportQuantity</w:t>
      </w:r>
      <w:proofErr w:type="spellEnd"/>
      <w:r>
        <w:t xml:space="preserve"> configured for that </w:t>
      </w:r>
      <w:r w:rsidRPr="004B3CA7">
        <w:rPr>
          <w:i/>
          <w:iCs/>
        </w:rPr>
        <w:t>CSI-</w:t>
      </w:r>
      <w:proofErr w:type="spellStart"/>
      <w:r w:rsidRPr="004B3CA7">
        <w:rPr>
          <w:i/>
          <w:iCs/>
        </w:rPr>
        <w:t>ReportConfig</w:t>
      </w:r>
      <w:proofErr w:type="spellEnd"/>
      <w:r>
        <w:t>.</w:t>
      </w:r>
    </w:p>
    <w:p w14:paraId="4BE681C3" w14:textId="77777777" w:rsidR="00906146" w:rsidRPr="00E80CEF" w:rsidRDefault="00906146" w:rsidP="00906146">
      <w:pPr>
        <w:pStyle w:val="B1"/>
      </w:pPr>
      <w:r>
        <w:t>-</w:t>
      </w:r>
      <w:r>
        <w:tab/>
        <w:t>The UE does not expect</w:t>
      </w:r>
      <w:r w:rsidRPr="00D85B88">
        <w:t xml:space="preserve"> the higher layer parameter </w:t>
      </w:r>
      <w:proofErr w:type="spellStart"/>
      <w:r w:rsidRPr="00D85B88">
        <w:rPr>
          <w:i/>
        </w:rPr>
        <w:t>reportQuantity</w:t>
      </w:r>
      <w:proofErr w:type="spellEnd"/>
      <w:r w:rsidRPr="00D85B88">
        <w:t xml:space="preserve"> </w:t>
      </w:r>
      <w:r>
        <w:t xml:space="preserve">to be </w:t>
      </w:r>
      <w:r w:rsidRPr="00D85B88">
        <w:t>set</w:t>
      </w:r>
      <w:r>
        <w:t xml:space="preserve"> to '</w:t>
      </w:r>
      <w:r w:rsidRPr="00A961DB">
        <w:t>cri-RSRP</w:t>
      </w:r>
      <w:r>
        <w:t>'</w:t>
      </w:r>
      <w:r w:rsidRPr="00A961DB">
        <w:t xml:space="preserve">, </w:t>
      </w:r>
      <w:r>
        <w:t>'</w:t>
      </w:r>
      <w:r w:rsidRPr="00A961DB">
        <w:t>cri-SINR</w:t>
      </w:r>
      <w:r>
        <w:t>'</w:t>
      </w:r>
      <w:r w:rsidRPr="00A961DB">
        <w:t xml:space="preserve">, </w:t>
      </w:r>
      <w:r>
        <w:t>'</w:t>
      </w:r>
      <w:r w:rsidRPr="00A961DB">
        <w:t>cri-SINR- Index'</w:t>
      </w:r>
      <w:r>
        <w:t xml:space="preserve">, </w:t>
      </w:r>
      <w:r w:rsidRPr="00887B24">
        <w:t>'cri-RSRP-Index', 'none', '</w:t>
      </w:r>
      <w:proofErr w:type="spellStart"/>
      <w:r w:rsidRPr="00887B24">
        <w:t>ssb</w:t>
      </w:r>
      <w:proofErr w:type="spellEnd"/>
      <w:r w:rsidRPr="00887B24">
        <w:t>-Index-RSRP', '</w:t>
      </w:r>
      <w:proofErr w:type="spellStart"/>
      <w:r w:rsidRPr="00887B24">
        <w:t>ssb</w:t>
      </w:r>
      <w:proofErr w:type="spellEnd"/>
      <w:r w:rsidRPr="00887B24">
        <w:t>-Index-SINR', '</w:t>
      </w:r>
      <w:proofErr w:type="spellStart"/>
      <w:r w:rsidRPr="00887B24">
        <w:t>ssb</w:t>
      </w:r>
      <w:proofErr w:type="spellEnd"/>
      <w:r w:rsidRPr="00887B24">
        <w:t>-Index-RSRP- Index', '</w:t>
      </w:r>
      <w:proofErr w:type="spellStart"/>
      <w:r w:rsidRPr="00887B24">
        <w:t>ssb</w:t>
      </w:r>
      <w:proofErr w:type="spellEnd"/>
      <w:r w:rsidRPr="00887B24">
        <w:t>-Index-SINR- Index'</w:t>
      </w:r>
      <w:r>
        <w:t>,</w:t>
      </w:r>
      <w:r w:rsidRPr="00887B24">
        <w:t xml:space="preserve"> or '</w:t>
      </w:r>
      <w:proofErr w:type="spellStart"/>
      <w:r w:rsidRPr="00887B24">
        <w:t>tdcp</w:t>
      </w:r>
      <w:proofErr w:type="spellEnd"/>
      <w:r w:rsidRPr="00887B24">
        <w:t>'.</w:t>
      </w:r>
    </w:p>
    <w:p w14:paraId="650CE543" w14:textId="77777777" w:rsidR="00906146" w:rsidRDefault="00906146" w:rsidP="00906146">
      <w:pPr>
        <w:rPr>
          <w:rFonts w:eastAsia="MS Mincho"/>
          <w:i/>
          <w:color w:val="000000"/>
        </w:rPr>
      </w:pPr>
      <w:r>
        <w:rPr>
          <w:rFonts w:eastAsia="MS Mincho"/>
          <w:color w:val="000000"/>
        </w:rPr>
        <w:t xml:space="preserve">If the UE is configured with a </w:t>
      </w:r>
      <w:r w:rsidRPr="00680AE5">
        <w:rPr>
          <w:rFonts w:eastAsia="MS Mincho"/>
          <w:i/>
          <w:color w:val="000000"/>
        </w:rPr>
        <w:t>CSI-</w:t>
      </w:r>
      <w:proofErr w:type="spellStart"/>
      <w:r w:rsidRPr="00680AE5">
        <w:rPr>
          <w:rFonts w:eastAsia="MS Mincho"/>
          <w:i/>
          <w:color w:val="000000"/>
        </w:rPr>
        <w:t>ReportConfig</w:t>
      </w:r>
      <w:proofErr w:type="spellEnd"/>
      <w:r>
        <w:rPr>
          <w:rFonts w:eastAsia="MS Mincho"/>
          <w:color w:val="000000"/>
        </w:rPr>
        <w:t xml:space="preserve"> </w:t>
      </w:r>
      <w:r w:rsidRPr="00E80523">
        <w:rPr>
          <w:rFonts w:eastAsia="MS Mincho"/>
          <w:color w:val="000000"/>
        </w:rPr>
        <w:t xml:space="preserve">with the higher layer parameter </w:t>
      </w:r>
      <w:proofErr w:type="spellStart"/>
      <w:r>
        <w:rPr>
          <w:rFonts w:eastAsia="MS Mincho"/>
          <w:i/>
          <w:color w:val="000000"/>
        </w:rPr>
        <w:t>r</w:t>
      </w:r>
      <w:r w:rsidRPr="008268E1">
        <w:rPr>
          <w:rFonts w:eastAsia="MS Mincho"/>
          <w:i/>
          <w:color w:val="000000"/>
        </w:rPr>
        <w:t>eportQuantity</w:t>
      </w:r>
      <w:proofErr w:type="spellEnd"/>
      <w:r w:rsidRPr="00E80523">
        <w:rPr>
          <w:rFonts w:eastAsia="MS Mincho"/>
          <w:color w:val="000000"/>
        </w:rPr>
        <w:t xml:space="preserve"> set to </w:t>
      </w:r>
      <w:r>
        <w:rPr>
          <w:rFonts w:eastAsia="MS Mincho"/>
          <w:color w:val="000000"/>
        </w:rPr>
        <w:t>'</w:t>
      </w:r>
      <w:proofErr w:type="spellStart"/>
      <w:r>
        <w:rPr>
          <w:rFonts w:eastAsia="MS Mincho"/>
          <w:color w:val="000000"/>
        </w:rPr>
        <w:t>ssb</w:t>
      </w:r>
      <w:proofErr w:type="spellEnd"/>
      <w:r>
        <w:rPr>
          <w:rFonts w:eastAsia="MS Mincho"/>
          <w:color w:val="000000"/>
        </w:rPr>
        <w:t>-Index-RSRP'</w:t>
      </w:r>
      <w:r w:rsidRPr="006A0C65">
        <w:rPr>
          <w:rFonts w:eastAsia="MS Mincho"/>
          <w:color w:val="000000"/>
        </w:rPr>
        <w:t xml:space="preserve"> </w:t>
      </w:r>
      <w:r>
        <w:rPr>
          <w:rFonts w:eastAsia="MS Mincho"/>
          <w:color w:val="000000"/>
        </w:rPr>
        <w:t xml:space="preserve">or </w:t>
      </w:r>
      <w:r>
        <w:rPr>
          <w:iCs/>
        </w:rPr>
        <w:t>'</w:t>
      </w:r>
      <w:proofErr w:type="spellStart"/>
      <w:r>
        <w:rPr>
          <w:iCs/>
        </w:rPr>
        <w:t>ssb</w:t>
      </w:r>
      <w:proofErr w:type="spellEnd"/>
      <w:r>
        <w:rPr>
          <w:iCs/>
        </w:rPr>
        <w:t>-Index-RSRP- Index'</w:t>
      </w:r>
      <w:r>
        <w:rPr>
          <w:rFonts w:eastAsia="MS Mincho"/>
          <w:color w:val="000000"/>
        </w:rPr>
        <w:t xml:space="preserve">, the UE shall report SSBRI, where SSBRI </w:t>
      </w:r>
      <w:r>
        <w:rPr>
          <w:rFonts w:eastAsia="MS Mincho"/>
          <w:i/>
          <w:color w:val="000000"/>
        </w:rPr>
        <w:t xml:space="preserve">k </w:t>
      </w:r>
      <w:r>
        <w:rPr>
          <w:rFonts w:eastAsia="MS Mincho"/>
          <w:color w:val="000000"/>
        </w:rPr>
        <w:t>(</w:t>
      </w:r>
      <w:r w:rsidRPr="00200885">
        <w:rPr>
          <w:rFonts w:eastAsia="MS Mincho"/>
          <w:i/>
          <w:color w:val="000000"/>
        </w:rPr>
        <w:t>k</w:t>
      </w:r>
      <w:r>
        <w:rPr>
          <w:rFonts w:eastAsia="MS Mincho"/>
          <w:color w:val="000000"/>
        </w:rPr>
        <w:t xml:space="preserve"> ≥ 0) corresponds to the configured (</w:t>
      </w:r>
      <w:r w:rsidRPr="00200885">
        <w:rPr>
          <w:rFonts w:eastAsia="MS Mincho"/>
          <w:i/>
          <w:color w:val="000000"/>
        </w:rPr>
        <w:t>k</w:t>
      </w:r>
      <w:r>
        <w:rPr>
          <w:rFonts w:eastAsia="MS Mincho"/>
          <w:color w:val="000000"/>
        </w:rPr>
        <w:t>+1)-</w:t>
      </w:r>
      <w:proofErr w:type="spellStart"/>
      <w:r>
        <w:rPr>
          <w:rFonts w:eastAsia="MS Mincho"/>
          <w:color w:val="000000"/>
        </w:rPr>
        <w:t>th</w:t>
      </w:r>
      <w:proofErr w:type="spellEnd"/>
      <w:r>
        <w:rPr>
          <w:rFonts w:eastAsia="MS Mincho"/>
          <w:color w:val="000000"/>
        </w:rPr>
        <w:t xml:space="preserve"> entry of the associated </w:t>
      </w:r>
      <w:proofErr w:type="spellStart"/>
      <w:r w:rsidRPr="000954C4">
        <w:rPr>
          <w:i/>
        </w:rPr>
        <w:t>csi</w:t>
      </w:r>
      <w:proofErr w:type="spellEnd"/>
      <w:r w:rsidRPr="000954C4">
        <w:rPr>
          <w:i/>
        </w:rPr>
        <w:t>-SSB-</w:t>
      </w:r>
      <w:proofErr w:type="spellStart"/>
      <w:r w:rsidRPr="000954C4">
        <w:rPr>
          <w:i/>
        </w:rPr>
        <w:t>ResourceList</w:t>
      </w:r>
      <w:proofErr w:type="spellEnd"/>
      <w:r w:rsidRPr="00CC3393">
        <w:rPr>
          <w:rFonts w:eastAsia="MS Mincho"/>
          <w:color w:val="000000"/>
        </w:rPr>
        <w:t xml:space="preserve"> in the corresponding</w:t>
      </w:r>
      <w:r>
        <w:rPr>
          <w:rFonts w:eastAsia="MS Mincho"/>
          <w:i/>
          <w:color w:val="000000"/>
        </w:rPr>
        <w:t xml:space="preserve"> </w:t>
      </w:r>
      <w:r w:rsidRPr="00CC3393">
        <w:rPr>
          <w:i/>
        </w:rPr>
        <w:t>CSI-SSB-</w:t>
      </w:r>
      <w:proofErr w:type="spellStart"/>
      <w:r w:rsidRPr="00CC3393">
        <w:rPr>
          <w:i/>
        </w:rPr>
        <w:t>ResourceSet</w:t>
      </w:r>
      <w:proofErr w:type="spellEnd"/>
      <w:r>
        <w:rPr>
          <w:rFonts w:eastAsia="MS Mincho"/>
          <w:i/>
          <w:color w:val="000000"/>
        </w:rPr>
        <w:t>.</w:t>
      </w:r>
      <w:r w:rsidRPr="00DC30C9">
        <w:rPr>
          <w:rFonts w:eastAsia="MS Mincho"/>
          <w:i/>
          <w:color w:val="000000"/>
        </w:rPr>
        <w:t xml:space="preserve"> </w:t>
      </w:r>
    </w:p>
    <w:p w14:paraId="3AC429DC" w14:textId="77777777" w:rsidR="00906146" w:rsidRPr="00DC30C9" w:rsidRDefault="00906146" w:rsidP="00906146">
      <w:pPr>
        <w:rPr>
          <w:rFonts w:eastAsia="MS Mincho"/>
          <w:i/>
          <w:color w:val="000000" w:themeColor="text1"/>
        </w:rPr>
      </w:pPr>
      <w:r>
        <w:rPr>
          <w:rFonts w:eastAsia="MS Mincho"/>
          <w:color w:val="000000" w:themeColor="text1"/>
        </w:rPr>
        <w:t xml:space="preserve">If the UE is configured with a </w:t>
      </w:r>
      <w:r>
        <w:rPr>
          <w:rFonts w:eastAsia="MS Mincho"/>
          <w:i/>
          <w:color w:val="000000" w:themeColor="text1"/>
        </w:rPr>
        <w:t>CSI-</w:t>
      </w:r>
      <w:proofErr w:type="spellStart"/>
      <w:r>
        <w:rPr>
          <w:rFonts w:eastAsia="MS Mincho"/>
          <w:i/>
          <w:color w:val="000000" w:themeColor="text1"/>
        </w:rPr>
        <w:t>ReportConfig</w:t>
      </w:r>
      <w:proofErr w:type="spellEnd"/>
      <w:r>
        <w:rPr>
          <w:rFonts w:eastAsia="MS Mincho"/>
          <w:color w:val="000000" w:themeColor="text1"/>
        </w:rPr>
        <w:t xml:space="preserve"> with the higher layer parameter </w:t>
      </w:r>
      <w:proofErr w:type="spellStart"/>
      <w:r>
        <w:rPr>
          <w:rFonts w:eastAsia="MS Mincho"/>
          <w:i/>
          <w:color w:val="000000" w:themeColor="text1"/>
        </w:rPr>
        <w:t>reportQuantity</w:t>
      </w:r>
      <w:proofErr w:type="spellEnd"/>
      <w:r>
        <w:rPr>
          <w:rFonts w:eastAsia="MS Mincho"/>
          <w:color w:val="000000" w:themeColor="text1"/>
        </w:rPr>
        <w:t xml:space="preserve"> set to '</w:t>
      </w:r>
      <w:proofErr w:type="spellStart"/>
      <w:r>
        <w:rPr>
          <w:rFonts w:eastAsia="MS Mincho"/>
          <w:color w:val="000000" w:themeColor="text1"/>
        </w:rPr>
        <w:t>ssb</w:t>
      </w:r>
      <w:proofErr w:type="spellEnd"/>
      <w:r>
        <w:rPr>
          <w:rFonts w:eastAsia="MS Mincho"/>
          <w:color w:val="000000" w:themeColor="text1"/>
        </w:rPr>
        <w:t>-Index-SINR'</w:t>
      </w:r>
      <w:r w:rsidRPr="006A0C65">
        <w:rPr>
          <w:rFonts w:eastAsia="MS Mincho"/>
          <w:color w:val="000000"/>
        </w:rPr>
        <w:t xml:space="preserve"> </w:t>
      </w:r>
      <w:r>
        <w:rPr>
          <w:rFonts w:eastAsia="MS Mincho"/>
          <w:color w:val="000000"/>
        </w:rPr>
        <w:t xml:space="preserve">or </w:t>
      </w:r>
      <w:r>
        <w:rPr>
          <w:iCs/>
        </w:rPr>
        <w:t>'</w:t>
      </w:r>
      <w:proofErr w:type="spellStart"/>
      <w:r>
        <w:rPr>
          <w:iCs/>
        </w:rPr>
        <w:t>ssb</w:t>
      </w:r>
      <w:proofErr w:type="spellEnd"/>
      <w:r>
        <w:rPr>
          <w:iCs/>
        </w:rPr>
        <w:t>-Index-SINR- Index'</w:t>
      </w:r>
      <w:r>
        <w:rPr>
          <w:rFonts w:eastAsia="MS Mincho"/>
          <w:color w:val="000000" w:themeColor="text1"/>
        </w:rPr>
        <w:t xml:space="preserve">, the UE shall derive L1-SINR conditioned on the reported SSBRI, where SSBRI </w:t>
      </w:r>
      <w:r>
        <w:rPr>
          <w:rFonts w:eastAsia="MS Mincho"/>
          <w:i/>
          <w:color w:val="000000" w:themeColor="text1"/>
        </w:rPr>
        <w:t xml:space="preserve">k </w:t>
      </w:r>
      <w:r>
        <w:rPr>
          <w:rFonts w:eastAsia="MS Mincho"/>
          <w:color w:val="000000" w:themeColor="text1"/>
        </w:rPr>
        <w:t>(</w:t>
      </w:r>
      <w:r>
        <w:rPr>
          <w:rFonts w:eastAsia="MS Mincho"/>
          <w:i/>
          <w:color w:val="000000" w:themeColor="text1"/>
        </w:rPr>
        <w:t>k</w:t>
      </w:r>
      <w:r>
        <w:rPr>
          <w:rFonts w:eastAsia="MS Mincho"/>
          <w:color w:val="000000" w:themeColor="text1"/>
        </w:rPr>
        <w:t xml:space="preserve"> ≥ 0) corresponds to the configured (</w:t>
      </w:r>
      <w:r>
        <w:rPr>
          <w:rFonts w:eastAsia="MS Mincho"/>
          <w:i/>
          <w:color w:val="000000" w:themeColor="text1"/>
        </w:rPr>
        <w:t>k</w:t>
      </w:r>
      <w:r>
        <w:rPr>
          <w:rFonts w:eastAsia="MS Mincho"/>
          <w:color w:val="000000" w:themeColor="text1"/>
        </w:rPr>
        <w:t>+1)-</w:t>
      </w:r>
      <w:proofErr w:type="spellStart"/>
      <w:r>
        <w:rPr>
          <w:rFonts w:eastAsia="MS Mincho"/>
          <w:color w:val="000000" w:themeColor="text1"/>
        </w:rPr>
        <w:t>th</w:t>
      </w:r>
      <w:proofErr w:type="spellEnd"/>
      <w:r>
        <w:rPr>
          <w:rFonts w:eastAsia="MS Mincho"/>
          <w:color w:val="000000" w:themeColor="text1"/>
        </w:rPr>
        <w:t xml:space="preserve"> entry of the associated </w:t>
      </w:r>
      <w:proofErr w:type="spellStart"/>
      <w:r>
        <w:rPr>
          <w:i/>
          <w:color w:val="000000" w:themeColor="text1"/>
        </w:rPr>
        <w:t>csi</w:t>
      </w:r>
      <w:proofErr w:type="spellEnd"/>
      <w:r>
        <w:rPr>
          <w:i/>
          <w:color w:val="000000" w:themeColor="text1"/>
        </w:rPr>
        <w:t>-SSB-</w:t>
      </w:r>
      <w:proofErr w:type="spellStart"/>
      <w:r>
        <w:rPr>
          <w:i/>
          <w:color w:val="000000" w:themeColor="text1"/>
        </w:rPr>
        <w:t>ResourceList</w:t>
      </w:r>
      <w:proofErr w:type="spellEnd"/>
      <w:r>
        <w:rPr>
          <w:rFonts w:eastAsia="MS Mincho"/>
          <w:color w:val="000000" w:themeColor="text1"/>
        </w:rPr>
        <w:t xml:space="preserve">  in the corresponding</w:t>
      </w:r>
      <w:r>
        <w:rPr>
          <w:rFonts w:eastAsia="MS Mincho"/>
          <w:i/>
          <w:color w:val="000000" w:themeColor="text1"/>
        </w:rPr>
        <w:t xml:space="preserve"> </w:t>
      </w:r>
      <w:r>
        <w:rPr>
          <w:i/>
          <w:color w:val="000000" w:themeColor="text1"/>
        </w:rPr>
        <w:t>CSI-SSB-</w:t>
      </w:r>
      <w:proofErr w:type="spellStart"/>
      <w:r>
        <w:rPr>
          <w:i/>
          <w:color w:val="000000" w:themeColor="text1"/>
        </w:rPr>
        <w:t>ResourceSet</w:t>
      </w:r>
      <w:proofErr w:type="spellEnd"/>
      <w:r>
        <w:rPr>
          <w:rFonts w:eastAsia="MS Mincho"/>
          <w:color w:val="000000" w:themeColor="text1"/>
        </w:rPr>
        <w:t xml:space="preserve"> for channel measurement, and (</w:t>
      </w:r>
      <w:r>
        <w:rPr>
          <w:rFonts w:eastAsia="MS Mincho"/>
          <w:i/>
          <w:color w:val="000000" w:themeColor="text1"/>
        </w:rPr>
        <w:t>k</w:t>
      </w:r>
      <w:r>
        <w:rPr>
          <w:rFonts w:eastAsia="MS Mincho"/>
          <w:color w:val="000000" w:themeColor="text1"/>
        </w:rPr>
        <w:t>+1)-</w:t>
      </w:r>
      <w:proofErr w:type="spellStart"/>
      <w:r>
        <w:rPr>
          <w:rFonts w:eastAsia="MS Mincho"/>
          <w:color w:val="000000" w:themeColor="text1"/>
        </w:rPr>
        <w:t>th</w:t>
      </w:r>
      <w:proofErr w:type="spellEnd"/>
      <w:r>
        <w:rPr>
          <w:rFonts w:eastAsia="MS Mincho"/>
          <w:color w:val="000000" w:themeColor="text1"/>
        </w:rPr>
        <w:t xml:space="preserve"> entry of associated </w:t>
      </w:r>
      <w:proofErr w:type="spellStart"/>
      <w:r>
        <w:rPr>
          <w:rFonts w:eastAsia="MS Mincho"/>
          <w:i/>
          <w:color w:val="000000" w:themeColor="text1"/>
        </w:rPr>
        <w:t>csi</w:t>
      </w:r>
      <w:proofErr w:type="spellEnd"/>
      <w:r>
        <w:rPr>
          <w:rFonts w:eastAsia="MS Mincho"/>
          <w:i/>
          <w:color w:val="000000" w:themeColor="text1"/>
        </w:rPr>
        <w:t>-IM-Resource</w:t>
      </w:r>
      <w:r>
        <w:rPr>
          <w:rFonts w:eastAsia="MS Mincho"/>
          <w:color w:val="000000" w:themeColor="text1"/>
        </w:rPr>
        <w:t xml:space="preserve"> in the corresponding </w:t>
      </w:r>
      <w:proofErr w:type="spellStart"/>
      <w:r>
        <w:rPr>
          <w:rFonts w:eastAsia="MS Mincho"/>
          <w:i/>
          <w:color w:val="000000" w:themeColor="text1"/>
        </w:rPr>
        <w:t>csi</w:t>
      </w:r>
      <w:proofErr w:type="spellEnd"/>
      <w:r>
        <w:rPr>
          <w:rFonts w:eastAsia="MS Mincho"/>
          <w:i/>
          <w:color w:val="000000" w:themeColor="text1"/>
        </w:rPr>
        <w:t>-IM-</w:t>
      </w:r>
      <w:proofErr w:type="spellStart"/>
      <w:r>
        <w:rPr>
          <w:rFonts w:eastAsia="MS Mincho"/>
          <w:i/>
          <w:color w:val="000000" w:themeColor="text1"/>
        </w:rPr>
        <w:t>ResourceSet</w:t>
      </w:r>
      <w:proofErr w:type="spellEnd"/>
      <w:r>
        <w:rPr>
          <w:rFonts w:eastAsia="MS Mincho"/>
          <w:color w:val="000000" w:themeColor="text1"/>
        </w:rPr>
        <w:t xml:space="preserve"> (if configured) or (</w:t>
      </w:r>
      <w:r>
        <w:rPr>
          <w:rFonts w:eastAsia="MS Mincho"/>
          <w:i/>
          <w:color w:val="000000" w:themeColor="text1"/>
        </w:rPr>
        <w:t>k</w:t>
      </w:r>
      <w:r>
        <w:rPr>
          <w:rFonts w:eastAsia="MS Mincho"/>
          <w:color w:val="000000" w:themeColor="text1"/>
        </w:rPr>
        <w:t>+1)-</w:t>
      </w:r>
      <w:proofErr w:type="spellStart"/>
      <w:r>
        <w:rPr>
          <w:rFonts w:eastAsia="MS Mincho"/>
          <w:color w:val="000000" w:themeColor="text1"/>
        </w:rPr>
        <w:t>th</w:t>
      </w:r>
      <w:proofErr w:type="spellEnd"/>
      <w:r>
        <w:rPr>
          <w:rFonts w:eastAsia="MS Mincho"/>
          <w:color w:val="000000" w:themeColor="text1"/>
        </w:rPr>
        <w:t xml:space="preserve"> entry of associated </w:t>
      </w:r>
      <w:proofErr w:type="spellStart"/>
      <w:r>
        <w:rPr>
          <w:rFonts w:eastAsia="MS Mincho"/>
          <w:i/>
          <w:color w:val="000000" w:themeColor="text1"/>
        </w:rPr>
        <w:t>nzp</w:t>
      </w:r>
      <w:proofErr w:type="spellEnd"/>
      <w:r>
        <w:rPr>
          <w:rFonts w:eastAsia="MS Mincho"/>
          <w:i/>
          <w:color w:val="000000" w:themeColor="text1"/>
        </w:rPr>
        <w:t>-CSI-RS-Resources</w:t>
      </w:r>
      <w:r>
        <w:rPr>
          <w:rFonts w:eastAsia="MS Mincho"/>
          <w:color w:val="000000" w:themeColor="text1"/>
        </w:rPr>
        <w:t xml:space="preserve"> in the corresponding </w:t>
      </w:r>
      <w:r w:rsidRPr="000551CB">
        <w:rPr>
          <w:rFonts w:eastAsia="MS Mincho"/>
          <w:i/>
          <w:lang w:val="en-US" w:eastAsia="ja-JP"/>
        </w:rPr>
        <w:t>NZP-CSI-RS-</w:t>
      </w:r>
      <w:proofErr w:type="spellStart"/>
      <w:r w:rsidRPr="000551CB">
        <w:rPr>
          <w:rFonts w:eastAsia="MS Mincho"/>
          <w:i/>
          <w:lang w:val="en-US" w:eastAsia="ja-JP"/>
        </w:rPr>
        <w:t>ResourceSet</w:t>
      </w:r>
      <w:proofErr w:type="spellEnd"/>
      <w:r>
        <w:rPr>
          <w:rFonts w:eastAsia="MS Mincho"/>
          <w:color w:val="000000" w:themeColor="text1"/>
        </w:rPr>
        <w:t xml:space="preserve"> (if configured) for interference measurement.</w:t>
      </w:r>
    </w:p>
    <w:p w14:paraId="1286B3B1" w14:textId="77777777" w:rsidR="00906146" w:rsidRDefault="00906146" w:rsidP="00906146">
      <w:pPr>
        <w:rPr>
          <w:rFonts w:eastAsia="MS Mincho"/>
          <w:color w:val="000000"/>
        </w:rPr>
      </w:pPr>
      <w:r>
        <w:rPr>
          <w:rFonts w:eastAsia="MS Mincho"/>
          <w:color w:val="000000"/>
        </w:rPr>
        <w:t xml:space="preserve">If the UE is configured with a </w:t>
      </w:r>
      <w:r w:rsidRPr="00680AE5">
        <w:rPr>
          <w:rFonts w:eastAsia="MS Mincho"/>
          <w:i/>
          <w:color w:val="000000"/>
        </w:rPr>
        <w:t>CSI-</w:t>
      </w:r>
      <w:proofErr w:type="spellStart"/>
      <w:r w:rsidRPr="00680AE5">
        <w:rPr>
          <w:rFonts w:eastAsia="MS Mincho"/>
          <w:i/>
          <w:color w:val="000000"/>
        </w:rPr>
        <w:t>ReportConfig</w:t>
      </w:r>
      <w:proofErr w:type="spellEnd"/>
      <w:r>
        <w:rPr>
          <w:rFonts w:eastAsia="MS Mincho"/>
          <w:color w:val="000000"/>
        </w:rPr>
        <w:t xml:space="preserve"> with the higher layer parameter </w:t>
      </w:r>
      <w:proofErr w:type="spellStart"/>
      <w:r>
        <w:rPr>
          <w:rFonts w:eastAsia="MS Mincho"/>
          <w:i/>
          <w:color w:val="000000"/>
        </w:rPr>
        <w:t>r</w:t>
      </w:r>
      <w:r w:rsidRPr="001E7439">
        <w:rPr>
          <w:rFonts w:eastAsia="MS Mincho"/>
          <w:i/>
          <w:color w:val="000000"/>
        </w:rPr>
        <w:t>eportQuantity</w:t>
      </w:r>
      <w:proofErr w:type="spellEnd"/>
      <w:r>
        <w:rPr>
          <w:rFonts w:eastAsia="MS Mincho"/>
          <w:color w:val="000000"/>
        </w:rPr>
        <w:t xml:space="preserve"> set to '</w:t>
      </w:r>
      <w:r w:rsidRPr="00985944">
        <w:rPr>
          <w:rFonts w:eastAsia="MS Mincho"/>
          <w:color w:val="000000"/>
        </w:rPr>
        <w:t>cri-RI-PMI-CQI</w:t>
      </w:r>
      <w:r>
        <w:rPr>
          <w:rFonts w:eastAsia="MS Mincho"/>
          <w:color w:val="000000"/>
        </w:rPr>
        <w:t>'</w:t>
      </w:r>
      <w:r w:rsidRPr="00EB539F">
        <w:rPr>
          <w:rFonts w:eastAsia="MS Mincho"/>
          <w:color w:val="000000"/>
        </w:rPr>
        <w:t xml:space="preserve">, </w:t>
      </w:r>
      <w:r>
        <w:rPr>
          <w:rFonts w:eastAsia="MS Mincho"/>
          <w:color w:val="000000"/>
        </w:rPr>
        <w:t>'</w:t>
      </w:r>
      <w:r w:rsidRPr="00F21060">
        <w:t xml:space="preserve"> </w:t>
      </w:r>
      <w:r w:rsidRPr="00F35584">
        <w:t>cri-RI-i1</w:t>
      </w:r>
      <w:r>
        <w:rPr>
          <w:rFonts w:eastAsia="MS Mincho"/>
          <w:color w:val="000000"/>
        </w:rPr>
        <w:t>'</w:t>
      </w:r>
      <w:r w:rsidRPr="00EB539F">
        <w:rPr>
          <w:rFonts w:eastAsia="MS Mincho"/>
          <w:color w:val="000000"/>
        </w:rPr>
        <w:t xml:space="preserve">, </w:t>
      </w:r>
      <w:r>
        <w:rPr>
          <w:rFonts w:eastAsia="MS Mincho"/>
          <w:color w:val="000000"/>
        </w:rPr>
        <w:t>'</w:t>
      </w:r>
      <w:r w:rsidRPr="00985944">
        <w:rPr>
          <w:rFonts w:eastAsia="MS Mincho"/>
          <w:color w:val="000000"/>
        </w:rPr>
        <w:t>cri-RI-i1-CQI</w:t>
      </w:r>
      <w:r>
        <w:rPr>
          <w:rFonts w:eastAsia="MS Mincho"/>
          <w:color w:val="000000"/>
        </w:rPr>
        <w:t>'</w:t>
      </w:r>
      <w:r w:rsidRPr="00EB539F">
        <w:rPr>
          <w:rFonts w:eastAsia="MS Mincho"/>
          <w:color w:val="000000"/>
        </w:rPr>
        <w:t xml:space="preserve">, </w:t>
      </w:r>
      <w:r>
        <w:rPr>
          <w:rFonts w:eastAsia="MS Mincho"/>
          <w:color w:val="000000"/>
        </w:rPr>
        <w:t>'</w:t>
      </w:r>
      <w:r w:rsidRPr="00985944">
        <w:rPr>
          <w:rFonts w:eastAsia="MS Mincho"/>
          <w:color w:val="000000"/>
        </w:rPr>
        <w:t>cri-RI-CQI</w:t>
      </w:r>
      <w:r>
        <w:rPr>
          <w:rFonts w:eastAsia="MS Mincho"/>
          <w:color w:val="000000"/>
        </w:rPr>
        <w:t>'</w:t>
      </w:r>
      <w:r w:rsidRPr="00EB539F">
        <w:rPr>
          <w:rFonts w:eastAsia="MS Mincho"/>
          <w:color w:val="000000"/>
        </w:rPr>
        <w:t xml:space="preserve"> or </w:t>
      </w:r>
      <w:r>
        <w:rPr>
          <w:rFonts w:eastAsia="MS Mincho"/>
          <w:color w:val="000000"/>
        </w:rPr>
        <w:t>'</w:t>
      </w:r>
      <w:r w:rsidRPr="00F35584">
        <w:t>cri-RI-LI-PMI-CQI</w:t>
      </w:r>
      <w:r>
        <w:rPr>
          <w:rFonts w:eastAsia="MS Mincho"/>
          <w:color w:val="000000"/>
        </w:rPr>
        <w:t xml:space="preserve">', then the UE is not expected to be configured with more than 8 CSI-RS resources in a </w:t>
      </w:r>
      <w:r w:rsidRPr="00D05DDA">
        <w:rPr>
          <w:rFonts w:eastAsia="MS Mincho"/>
          <w:color w:val="000000"/>
        </w:rPr>
        <w:t xml:space="preserve">CSI-RS resource set contained within a resource setting that is linked to the </w:t>
      </w:r>
      <w:r w:rsidRPr="00D05DDA">
        <w:rPr>
          <w:rFonts w:eastAsia="MS Mincho"/>
          <w:i/>
          <w:color w:val="000000"/>
        </w:rPr>
        <w:t>CSI-</w:t>
      </w:r>
      <w:proofErr w:type="spellStart"/>
      <w:r w:rsidRPr="00D05DDA">
        <w:rPr>
          <w:rFonts w:eastAsia="MS Mincho"/>
          <w:i/>
          <w:color w:val="000000"/>
        </w:rPr>
        <w:t>ReportConfig</w:t>
      </w:r>
      <w:proofErr w:type="spellEnd"/>
      <w:r w:rsidRPr="00576378">
        <w:rPr>
          <w:rFonts w:eastAsia="MS Mincho"/>
          <w:iCs/>
          <w:color w:val="000000"/>
        </w:rPr>
        <w:t>, except when the UE is configured with</w:t>
      </w:r>
      <w:r w:rsidRPr="00576378">
        <w:rPr>
          <w:rFonts w:eastAsia="MS Mincho"/>
          <w:color w:val="000000"/>
        </w:rPr>
        <w:t xml:space="preserve"> a </w:t>
      </w:r>
      <w:r w:rsidRPr="00576378">
        <w:rPr>
          <w:rFonts w:eastAsia="MS Mincho"/>
          <w:i/>
          <w:color w:val="000000"/>
        </w:rPr>
        <w:t>CSI-</w:t>
      </w:r>
      <w:proofErr w:type="spellStart"/>
      <w:r w:rsidRPr="00576378">
        <w:rPr>
          <w:rFonts w:eastAsia="MS Mincho"/>
          <w:i/>
          <w:color w:val="000000"/>
        </w:rPr>
        <w:t>ReportConfig</w:t>
      </w:r>
      <w:proofErr w:type="spellEnd"/>
      <w:r w:rsidRPr="00576378">
        <w:rPr>
          <w:rFonts w:eastAsia="MS Mincho"/>
          <w:color w:val="000000"/>
        </w:rPr>
        <w:t xml:space="preserve"> with the higher layer parameter </w:t>
      </w:r>
      <w:r w:rsidRPr="00576378">
        <w:rPr>
          <w:rFonts w:eastAsia="MS Mincho"/>
          <w:i/>
          <w:iCs/>
          <w:color w:val="000000"/>
        </w:rPr>
        <w:t>N4</w:t>
      </w:r>
      <w:r w:rsidRPr="00576378">
        <w:rPr>
          <w:rFonts w:eastAsia="MS Mincho"/>
          <w:color w:val="000000"/>
        </w:rPr>
        <w:t xml:space="preserve">, </w:t>
      </w:r>
      <w:proofErr w:type="spellStart"/>
      <w:r w:rsidRPr="00576378">
        <w:rPr>
          <w:i/>
        </w:rPr>
        <w:t>reportQuantity</w:t>
      </w:r>
      <w:proofErr w:type="spellEnd"/>
      <w:r w:rsidRPr="00576378">
        <w:t xml:space="preserve"> set to 'cri-RI-PMI-CQI' and the corresponding CSI-RS resource set for channel measurement is aperiodic with </w:t>
      </w:r>
      <m:oMath>
        <m:r>
          <w:rPr>
            <w:rFonts w:ascii="Cambria Math" w:hAnsi="Cambria Math"/>
          </w:rPr>
          <m:t>K=12</m:t>
        </m:r>
      </m:oMath>
      <w:r w:rsidRPr="00576378">
        <w:t xml:space="preserve"> resources</w:t>
      </w:r>
      <w:r w:rsidRPr="00D05DDA">
        <w:rPr>
          <w:rFonts w:eastAsia="MS Mincho"/>
          <w:color w:val="000000"/>
        </w:rPr>
        <w:t>.</w:t>
      </w:r>
    </w:p>
    <w:p w14:paraId="54A84DD0" w14:textId="77777777" w:rsidR="00906146" w:rsidRDefault="00906146" w:rsidP="00906146">
      <w:pPr>
        <w:rPr>
          <w:rFonts w:eastAsia="DengXian"/>
          <w:color w:val="000000"/>
          <w:lang w:eastAsia="zh-CN"/>
        </w:rPr>
      </w:pPr>
      <w:r w:rsidRPr="009373B7">
        <w:rPr>
          <w:rFonts w:eastAsia="MS Mincho"/>
          <w:color w:val="000000"/>
        </w:rPr>
        <w:t xml:space="preserve">If the UE is configured with a </w:t>
      </w:r>
      <w:r w:rsidRPr="009373B7">
        <w:rPr>
          <w:rFonts w:eastAsia="MS Mincho"/>
          <w:i/>
          <w:color w:val="000000"/>
        </w:rPr>
        <w:t>CSI-</w:t>
      </w:r>
      <w:proofErr w:type="spellStart"/>
      <w:r w:rsidRPr="009373B7">
        <w:rPr>
          <w:rFonts w:eastAsia="MS Mincho"/>
          <w:i/>
          <w:color w:val="000000"/>
        </w:rPr>
        <w:t>ReportConfig</w:t>
      </w:r>
      <w:proofErr w:type="spellEnd"/>
      <w:r w:rsidRPr="009373B7">
        <w:rPr>
          <w:rFonts w:eastAsia="MS Mincho"/>
          <w:color w:val="000000"/>
        </w:rPr>
        <w:t xml:space="preserve"> with the higher layer parameter </w:t>
      </w:r>
      <w:proofErr w:type="spellStart"/>
      <w:r w:rsidRPr="009373B7">
        <w:rPr>
          <w:rFonts w:eastAsia="MS Mincho"/>
          <w:i/>
          <w:color w:val="000000"/>
        </w:rPr>
        <w:t>reportQuantity</w:t>
      </w:r>
      <w:proofErr w:type="spellEnd"/>
      <w:r w:rsidRPr="009373B7">
        <w:rPr>
          <w:rFonts w:eastAsia="MS Mincho"/>
          <w:color w:val="000000"/>
        </w:rPr>
        <w:t xml:space="preserve"> set to '</w:t>
      </w:r>
      <w:r w:rsidRPr="009373B7">
        <w:t>cri-RI-LI-PMI-CQI</w:t>
      </w:r>
      <w:r w:rsidRPr="009373B7">
        <w:rPr>
          <w:rFonts w:eastAsia="MS Mincho"/>
          <w:color w:val="000000"/>
        </w:rPr>
        <w:t>',</w:t>
      </w:r>
      <w:r w:rsidRPr="009373B7">
        <w:rPr>
          <w:rFonts w:eastAsia="DengXian" w:hint="eastAsia"/>
          <w:color w:val="000000"/>
          <w:lang w:eastAsia="zh-CN"/>
        </w:rPr>
        <w:t xml:space="preserve"> UE </w:t>
      </w:r>
      <w:r>
        <w:rPr>
          <w:rFonts w:eastAsia="DengXian" w:hint="eastAsia"/>
          <w:color w:val="000000"/>
          <w:lang w:eastAsia="zh-CN"/>
        </w:rPr>
        <w:t xml:space="preserve">does </w:t>
      </w:r>
      <w:r w:rsidRPr="009373B7">
        <w:rPr>
          <w:rFonts w:eastAsia="DengXian"/>
          <w:color w:val="000000"/>
          <w:lang w:eastAsia="zh-CN"/>
        </w:rPr>
        <w:t xml:space="preserve">not expect </w:t>
      </w:r>
      <w:r>
        <w:rPr>
          <w:rFonts w:eastAsia="DengXian" w:hint="eastAsia"/>
          <w:color w:val="000000"/>
          <w:lang w:eastAsia="zh-CN"/>
        </w:rPr>
        <w:t xml:space="preserve">the </w:t>
      </w:r>
      <w:r w:rsidRPr="009373B7">
        <w:rPr>
          <w:rFonts w:eastAsia="MS Mincho"/>
          <w:i/>
        </w:rPr>
        <w:t>CSI-</w:t>
      </w:r>
      <w:proofErr w:type="spellStart"/>
      <w:r w:rsidRPr="009373B7">
        <w:rPr>
          <w:rFonts w:eastAsia="MS Mincho"/>
          <w:i/>
        </w:rPr>
        <w:t>ReportConfig</w:t>
      </w:r>
      <w:proofErr w:type="spellEnd"/>
      <w:r w:rsidRPr="009373B7">
        <w:rPr>
          <w:rFonts w:eastAsia="MS Mincho"/>
        </w:rPr>
        <w:t xml:space="preserve"> to be configured with </w:t>
      </w:r>
      <w:r w:rsidRPr="009373B7">
        <w:t xml:space="preserve">higher layer parameter </w:t>
      </w:r>
      <w:proofErr w:type="spellStart"/>
      <w:r w:rsidRPr="009373B7">
        <w:rPr>
          <w:i/>
        </w:rPr>
        <w:t>codebookType</w:t>
      </w:r>
      <w:proofErr w:type="spellEnd"/>
      <w:r w:rsidRPr="009373B7">
        <w:t xml:space="preserve"> set to </w:t>
      </w:r>
      <w:r w:rsidRPr="009373B7">
        <w:rPr>
          <w:rFonts w:eastAsia="DengXian"/>
          <w:color w:val="000000"/>
          <w:lang w:eastAsia="zh-CN"/>
        </w:rPr>
        <w:t>'</w:t>
      </w:r>
      <w:r w:rsidRPr="009373B7">
        <w:rPr>
          <w:rFonts w:eastAsia="DengXian"/>
          <w:i/>
          <w:color w:val="000000"/>
          <w:lang w:eastAsia="zh-CN"/>
        </w:rPr>
        <w:t>typeII-r16</w:t>
      </w:r>
      <w:r w:rsidRPr="009373B7">
        <w:rPr>
          <w:rFonts w:eastAsia="DengXian"/>
          <w:color w:val="000000"/>
          <w:lang w:eastAsia="zh-CN"/>
        </w:rPr>
        <w:t>' or '</w:t>
      </w:r>
      <w:r w:rsidRPr="009373B7">
        <w:rPr>
          <w:rFonts w:eastAsia="DengXian"/>
          <w:i/>
          <w:color w:val="000000"/>
          <w:lang w:eastAsia="zh-CN"/>
        </w:rPr>
        <w:t>typeII-PortSelection-r16</w:t>
      </w:r>
      <w:r w:rsidRPr="009373B7">
        <w:rPr>
          <w:rFonts w:eastAsia="DengXian"/>
          <w:color w:val="000000"/>
          <w:lang w:eastAsia="zh-CN"/>
        </w:rPr>
        <w:t>'</w:t>
      </w:r>
      <w:r>
        <w:rPr>
          <w:rFonts w:eastAsia="DengXian"/>
          <w:color w:val="000000"/>
          <w:lang w:eastAsia="zh-CN"/>
        </w:rPr>
        <w:t>, '</w:t>
      </w:r>
      <w:r w:rsidRPr="00274048">
        <w:rPr>
          <w:rFonts w:eastAsia="DengXian"/>
          <w:i/>
          <w:color w:val="000000"/>
          <w:lang w:eastAsia="zh-CN"/>
        </w:rPr>
        <w:t>typeII</w:t>
      </w:r>
      <w:r>
        <w:rPr>
          <w:rFonts w:eastAsia="DengXian"/>
          <w:i/>
          <w:color w:val="000000"/>
          <w:lang w:eastAsia="zh-CN"/>
        </w:rPr>
        <w:t>-</w:t>
      </w:r>
      <w:r w:rsidRPr="00274048">
        <w:rPr>
          <w:rFonts w:eastAsia="DengXian"/>
          <w:i/>
          <w:color w:val="000000"/>
          <w:lang w:eastAsia="zh-CN"/>
        </w:rPr>
        <w:t>PortSelection-r17</w:t>
      </w:r>
      <w:r>
        <w:rPr>
          <w:rFonts w:eastAsia="DengXian"/>
          <w:i/>
          <w:color w:val="000000"/>
          <w:lang w:eastAsia="zh-CN"/>
        </w:rPr>
        <w:t>'</w:t>
      </w:r>
      <w:r w:rsidRPr="00576378">
        <w:rPr>
          <w:rFonts w:eastAsia="DengXian"/>
          <w:iCs/>
          <w:color w:val="000000"/>
          <w:lang w:eastAsia="zh-CN"/>
        </w:rPr>
        <w:t xml:space="preserve">, </w:t>
      </w:r>
      <w:r w:rsidRPr="00576378">
        <w:rPr>
          <w:rFonts w:eastAsia="MS Mincho"/>
          <w:color w:val="000000"/>
        </w:rPr>
        <w:t>'typeII-CJT-r18', 'typeII-CJT-PortSelection-r18', 'typeII-Doppler-r18' or 'typeII-Doppler-PortSelection-r18'</w:t>
      </w:r>
      <w:r>
        <w:rPr>
          <w:rFonts w:eastAsia="DengXian" w:hint="eastAsia"/>
          <w:color w:val="000000"/>
          <w:lang w:eastAsia="zh-CN"/>
        </w:rPr>
        <w:t>.</w:t>
      </w:r>
    </w:p>
    <w:p w14:paraId="57BE0D76" w14:textId="77777777" w:rsidR="00906146" w:rsidRDefault="00906146" w:rsidP="00906146">
      <w:pPr>
        <w:rPr>
          <w:rFonts w:eastAsia="MS Mincho"/>
          <w:color w:val="000000"/>
        </w:rPr>
      </w:pPr>
      <w:r>
        <w:rPr>
          <w:rFonts w:eastAsia="MS Mincho"/>
          <w:color w:val="000000"/>
        </w:rPr>
        <w:t xml:space="preserve">If the UE is configured with a </w:t>
      </w:r>
      <w:r w:rsidRPr="00680AE5">
        <w:rPr>
          <w:rFonts w:eastAsia="MS Mincho"/>
          <w:i/>
          <w:color w:val="000000"/>
        </w:rPr>
        <w:t>CSI-</w:t>
      </w:r>
      <w:proofErr w:type="spellStart"/>
      <w:r w:rsidRPr="00680AE5">
        <w:rPr>
          <w:rFonts w:eastAsia="MS Mincho"/>
          <w:i/>
          <w:color w:val="000000"/>
        </w:rPr>
        <w:t>ReportConfig</w:t>
      </w:r>
      <w:proofErr w:type="spellEnd"/>
      <w:r>
        <w:rPr>
          <w:rFonts w:eastAsia="MS Mincho"/>
          <w:color w:val="000000"/>
        </w:rPr>
        <w:t xml:space="preserve"> with higher layer parameter </w:t>
      </w:r>
      <w:proofErr w:type="spellStart"/>
      <w:r>
        <w:rPr>
          <w:rFonts w:eastAsia="MS Mincho"/>
          <w:i/>
          <w:color w:val="000000"/>
        </w:rPr>
        <w:t>r</w:t>
      </w:r>
      <w:r w:rsidRPr="00EB539F">
        <w:rPr>
          <w:rFonts w:eastAsia="MS Mincho"/>
          <w:i/>
          <w:color w:val="000000"/>
        </w:rPr>
        <w:t>eportQuantity</w:t>
      </w:r>
      <w:proofErr w:type="spellEnd"/>
      <w:r w:rsidRPr="00EB539F">
        <w:rPr>
          <w:rFonts w:eastAsia="MS Mincho"/>
          <w:color w:val="000000"/>
        </w:rPr>
        <w:t xml:space="preserve"> set to </w:t>
      </w:r>
      <w:r>
        <w:rPr>
          <w:rFonts w:eastAsia="MS Mincho"/>
          <w:color w:val="000000"/>
        </w:rPr>
        <w:t>'</w:t>
      </w:r>
      <w:r w:rsidRPr="00F35584">
        <w:t>cri-RSRP</w:t>
      </w:r>
      <w:r>
        <w:rPr>
          <w:rFonts w:eastAsia="MS Mincho"/>
          <w:color w:val="000000"/>
        </w:rPr>
        <w:t xml:space="preserve">', 'cri-SINR', 'none', </w:t>
      </w:r>
      <w:r>
        <w:rPr>
          <w:iCs/>
        </w:rPr>
        <w:t>'cri-RSRP- Index' or 'cri-SINR- Index</w:t>
      </w:r>
      <w:r w:rsidRPr="00EB539F">
        <w:rPr>
          <w:rFonts w:eastAsia="MS Mincho"/>
          <w:color w:val="000000"/>
        </w:rPr>
        <w:t xml:space="preserve"> </w:t>
      </w:r>
      <w:r>
        <w:rPr>
          <w:rFonts w:eastAsia="MS Mincho"/>
          <w:color w:val="000000"/>
        </w:rPr>
        <w:t xml:space="preserve">and the </w:t>
      </w:r>
      <w:r w:rsidRPr="00D05DDA">
        <w:rPr>
          <w:rFonts w:eastAsia="MS Mincho"/>
          <w:i/>
          <w:color w:val="000000"/>
        </w:rPr>
        <w:t>CSI-</w:t>
      </w:r>
      <w:proofErr w:type="spellStart"/>
      <w:r w:rsidRPr="00D05DDA">
        <w:rPr>
          <w:rFonts w:eastAsia="MS Mincho"/>
          <w:i/>
          <w:color w:val="000000"/>
        </w:rPr>
        <w:t>ReportConfig</w:t>
      </w:r>
      <w:proofErr w:type="spellEnd"/>
      <w:r w:rsidRPr="00D05DDA">
        <w:rPr>
          <w:rFonts w:eastAsia="MS Mincho"/>
          <w:color w:val="000000"/>
        </w:rPr>
        <w:t xml:space="preserve"> is linked to a resource setting </w:t>
      </w:r>
      <w:r w:rsidRPr="00EB539F">
        <w:rPr>
          <w:rFonts w:eastAsia="MS Mincho"/>
          <w:color w:val="000000"/>
        </w:rPr>
        <w:t xml:space="preserve">configured with the higher layer parameter </w:t>
      </w:r>
      <w:proofErr w:type="spellStart"/>
      <w:r w:rsidRPr="00316FC3">
        <w:rPr>
          <w:rFonts w:eastAsia="MS Mincho"/>
          <w:i/>
          <w:color w:val="000000"/>
        </w:rPr>
        <w:t>resourceType</w:t>
      </w:r>
      <w:proofErr w:type="spellEnd"/>
      <w:r w:rsidRPr="00EB539F">
        <w:rPr>
          <w:rFonts w:eastAsia="MS Mincho"/>
          <w:color w:val="000000"/>
        </w:rPr>
        <w:t xml:space="preserve"> set to </w:t>
      </w:r>
      <w:r>
        <w:rPr>
          <w:rFonts w:eastAsia="MS Mincho"/>
          <w:color w:val="000000"/>
        </w:rPr>
        <w:t>'</w:t>
      </w:r>
      <w:r w:rsidRPr="00EB539F">
        <w:rPr>
          <w:rFonts w:eastAsia="MS Mincho"/>
          <w:color w:val="000000"/>
        </w:rPr>
        <w:t>aperiodic</w:t>
      </w:r>
      <w:r>
        <w:rPr>
          <w:rFonts w:eastAsia="MS Mincho"/>
          <w:color w:val="000000"/>
        </w:rPr>
        <w:t xml:space="preserve">', then the UE is not expected to be configured with more than 16 CSI-RS resources in a CSI-RS resource set contained within the resource setting. </w:t>
      </w:r>
    </w:p>
    <w:p w14:paraId="31174D19" w14:textId="77777777" w:rsidR="00906146" w:rsidRDefault="00906146" w:rsidP="00906146">
      <w:pPr>
        <w:rPr>
          <w:color w:val="000000"/>
          <w:lang w:val="en-US"/>
        </w:rPr>
      </w:pPr>
      <w:r w:rsidRPr="008F43C7">
        <w:rPr>
          <w:color w:val="000000"/>
          <w:lang w:val="en-US"/>
        </w:rPr>
        <w:t xml:space="preserve">The LI indicates which column of the precoder matrix of the reported PMI corresponds to the strongest layer of the codeword corresponding to the largest reported wideband CQI. If two wideband CQIs are reported and have equal </w:t>
      </w:r>
      <w:r w:rsidRPr="008F43C7">
        <w:rPr>
          <w:color w:val="000000"/>
          <w:lang w:val="en-US"/>
        </w:rPr>
        <w:lastRenderedPageBreak/>
        <w:t>value, the LI corresponds to strongest layer of the first codeword.</w:t>
      </w:r>
      <w:r>
        <w:rPr>
          <w:color w:val="000000"/>
          <w:lang w:val="en-US"/>
        </w:rPr>
        <w:t xml:space="preserve"> </w:t>
      </w:r>
      <w:r w:rsidRPr="002C583A">
        <w:rPr>
          <w:color w:val="000000"/>
          <w:lang w:val="en-US"/>
        </w:rPr>
        <w:t xml:space="preserve">If the UE is configured with a </w:t>
      </w:r>
      <w:r w:rsidRPr="002C583A">
        <w:rPr>
          <w:i/>
          <w:iCs/>
          <w:color w:val="000000"/>
          <w:lang w:val="en-US"/>
        </w:rPr>
        <w:t>CSI-</w:t>
      </w:r>
      <w:proofErr w:type="spellStart"/>
      <w:r w:rsidRPr="002C583A">
        <w:rPr>
          <w:i/>
          <w:iCs/>
          <w:color w:val="000000"/>
          <w:lang w:val="en-US"/>
        </w:rPr>
        <w:t>ReportConfig</w:t>
      </w:r>
      <w:proofErr w:type="spellEnd"/>
      <w:r w:rsidRPr="002C583A">
        <w:rPr>
          <w:color w:val="000000"/>
          <w:lang w:val="en-US"/>
        </w:rPr>
        <w:t xml:space="preserve"> with </w:t>
      </w:r>
      <w:proofErr w:type="spellStart"/>
      <w:r w:rsidRPr="002C583A">
        <w:rPr>
          <w:i/>
          <w:iCs/>
          <w:color w:val="000000"/>
          <w:lang w:val="en-US"/>
        </w:rPr>
        <w:t>reportQuantity</w:t>
      </w:r>
      <w:proofErr w:type="spellEnd"/>
      <w:r w:rsidRPr="002C583A">
        <w:rPr>
          <w:color w:val="000000"/>
          <w:lang w:val="en-US"/>
        </w:rPr>
        <w:t xml:space="preserve"> set to </w:t>
      </w:r>
      <w:r w:rsidRPr="002C583A">
        <w:rPr>
          <w:rFonts w:eastAsia="MS Mincho"/>
          <w:color w:val="000000"/>
        </w:rPr>
        <w:t>'</w:t>
      </w:r>
      <w:r w:rsidRPr="002C583A">
        <w:t>cri-RI-LI-PMI-CQI</w:t>
      </w:r>
      <w:r w:rsidRPr="002C583A">
        <w:rPr>
          <w:rFonts w:eastAsia="MS Mincho"/>
          <w:color w:val="000000"/>
        </w:rPr>
        <w:t xml:space="preserve">' and the corresponding </w:t>
      </w:r>
      <w:r w:rsidRPr="002C583A">
        <w:rPr>
          <w:rFonts w:eastAsia="MS Mincho"/>
          <w:i/>
          <w:lang w:val="en-US" w:eastAsia="ja-JP"/>
        </w:rPr>
        <w:t>NZP-CSI-RS-</w:t>
      </w:r>
      <w:proofErr w:type="spellStart"/>
      <w:r w:rsidRPr="002C583A">
        <w:rPr>
          <w:rFonts w:eastAsia="MS Mincho"/>
          <w:i/>
          <w:lang w:val="en-US" w:eastAsia="ja-JP"/>
        </w:rPr>
        <w:t>ResourceSet</w:t>
      </w:r>
      <w:proofErr w:type="spellEnd"/>
      <w:r w:rsidRPr="002C583A">
        <w:rPr>
          <w:rFonts w:eastAsia="MS Mincho"/>
          <w:color w:val="000000"/>
        </w:rPr>
        <w:t xml:space="preserve"> for channel measurement is configured</w:t>
      </w:r>
      <w:r w:rsidRPr="002C583A">
        <w:rPr>
          <w:color w:val="000000"/>
          <w:lang w:val="en-US"/>
        </w:rPr>
        <w:t xml:space="preserve"> with two Resource Groups and </w:t>
      </w:r>
      <m:oMath>
        <m:r>
          <w:rPr>
            <w:rFonts w:ascii="Cambria Math" w:hAnsi="Cambria Math"/>
            <w:color w:val="000000"/>
            <w:lang w:val="en-US"/>
          </w:rPr>
          <m:t>N</m:t>
        </m:r>
      </m:oMath>
      <w:r w:rsidRPr="002C583A">
        <w:rPr>
          <w:color w:val="000000"/>
          <w:lang w:val="en-US"/>
        </w:rPr>
        <w:t xml:space="preserve"> Resource Pairs, and the UE reports a CRI associated to a Resource Pair, and a rank combination </w:t>
      </w:r>
      <m:oMath>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ν</m:t>
            </m:r>
          </m:e>
          <m:sub>
            <m:r>
              <w:rPr>
                <w:rFonts w:ascii="Cambria Math" w:hAnsi="Cambria Math"/>
                <w:color w:val="000000"/>
                <w:lang w:val="en-US"/>
              </w:rPr>
              <m:t>1</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ν</m:t>
            </m:r>
          </m:e>
          <m:sub>
            <m:r>
              <w:rPr>
                <w:rFonts w:ascii="Cambria Math" w:hAnsi="Cambria Math"/>
                <w:color w:val="000000"/>
                <w:lang w:val="en-US"/>
              </w:rPr>
              <m:t>2</m:t>
            </m:r>
          </m:sub>
        </m:sSub>
        <m:r>
          <w:rPr>
            <w:rFonts w:ascii="Cambria Math" w:hAnsi="Cambria Math"/>
            <w:color w:val="000000"/>
            <w:lang w:val="en-US"/>
          </w:rPr>
          <m:t>}</m:t>
        </m:r>
      </m:oMath>
      <w:r w:rsidRPr="002C583A">
        <w:rPr>
          <w:color w:val="000000"/>
          <w:lang w:val="en-US"/>
        </w:rPr>
        <w:t xml:space="preserve">, the first LI indicates which column of the precoder matrix of the first reported PMI corresponds to the strongest of the first </w:t>
      </w:r>
      <m:oMath>
        <m:sSub>
          <m:sSubPr>
            <m:ctrlPr>
              <w:rPr>
                <w:rFonts w:ascii="Cambria Math" w:hAnsi="Cambria Math"/>
                <w:i/>
                <w:color w:val="000000"/>
                <w:lang w:val="en-US"/>
              </w:rPr>
            </m:ctrlPr>
          </m:sSubPr>
          <m:e>
            <m:r>
              <w:rPr>
                <w:rFonts w:ascii="Cambria Math" w:hAnsi="Cambria Math"/>
                <w:color w:val="000000"/>
                <w:lang w:val="en-US"/>
              </w:rPr>
              <m:t>ν</m:t>
            </m:r>
          </m:e>
          <m:sub>
            <m:r>
              <w:rPr>
                <w:rFonts w:ascii="Cambria Math" w:hAnsi="Cambria Math"/>
                <w:color w:val="000000"/>
                <w:lang w:val="en-US"/>
              </w:rPr>
              <m:t>1</m:t>
            </m:r>
          </m:sub>
        </m:sSub>
      </m:oMath>
      <w:r w:rsidRPr="002C583A">
        <w:rPr>
          <w:color w:val="000000"/>
          <w:lang w:val="en-US"/>
        </w:rPr>
        <w:t xml:space="preserve"> layers of the codeword and the second LI indicates which column of the precoder matrix of the second reported PMI corresponds to the strongest of the last </w:t>
      </w:r>
      <m:oMath>
        <m:sSub>
          <m:sSubPr>
            <m:ctrlPr>
              <w:rPr>
                <w:rFonts w:ascii="Cambria Math" w:hAnsi="Cambria Math"/>
                <w:i/>
                <w:color w:val="000000"/>
                <w:lang w:val="en-US"/>
              </w:rPr>
            </m:ctrlPr>
          </m:sSubPr>
          <m:e>
            <m:r>
              <w:rPr>
                <w:rFonts w:ascii="Cambria Math" w:hAnsi="Cambria Math"/>
                <w:color w:val="000000"/>
                <w:lang w:val="en-US"/>
              </w:rPr>
              <m:t>ν</m:t>
            </m:r>
          </m:e>
          <m:sub>
            <m:r>
              <w:rPr>
                <w:rFonts w:ascii="Cambria Math" w:hAnsi="Cambria Math"/>
                <w:color w:val="000000"/>
                <w:lang w:val="en-US"/>
              </w:rPr>
              <m:t>2</m:t>
            </m:r>
          </m:sub>
        </m:sSub>
      </m:oMath>
      <w:r w:rsidRPr="002C583A">
        <w:rPr>
          <w:color w:val="000000"/>
          <w:lang w:val="en-US"/>
        </w:rPr>
        <w:t xml:space="preserve"> layers of the codeword.</w:t>
      </w:r>
    </w:p>
    <w:p w14:paraId="65F57AC4" w14:textId="77777777" w:rsidR="00906146" w:rsidRDefault="00906146" w:rsidP="00906146">
      <w:r w:rsidRPr="001F58C9">
        <w:t>For operation with shared spectrum channel access</w:t>
      </w:r>
      <w:r>
        <w:rPr>
          <w:rFonts w:hint="eastAsia"/>
          <w:lang w:val="en-US" w:eastAsia="zh-CN"/>
        </w:rPr>
        <w:t xml:space="preserve"> in FR1, or in FR2-2 when the UE is provided </w:t>
      </w:r>
      <w:r>
        <w:rPr>
          <w:i/>
          <w:iCs/>
        </w:rPr>
        <w:t>ChannelAccessMode2-r17</w:t>
      </w:r>
      <w:r>
        <w:t xml:space="preserve"> = '</w:t>
      </w:r>
      <w:r>
        <w:rPr>
          <w:i/>
          <w:iCs/>
        </w:rPr>
        <w:t>enabled</w:t>
      </w:r>
      <w:r>
        <w:t>'</w:t>
      </w:r>
      <w:r w:rsidRPr="001F58C9">
        <w:t xml:space="preserve">, </w:t>
      </w:r>
      <w:r w:rsidRPr="003114F8">
        <w:rPr>
          <w:color w:val="000000"/>
          <w:lang w:val="en-US"/>
        </w:rPr>
        <w:t xml:space="preserve">if </w:t>
      </w:r>
      <w:r>
        <w:rPr>
          <w:color w:val="000000"/>
          <w:lang w:val="en-US"/>
        </w:rPr>
        <w:t xml:space="preserve">the </w:t>
      </w:r>
      <w:r>
        <w:rPr>
          <w:rFonts w:eastAsia="MS Mincho"/>
          <w:color w:val="000000"/>
        </w:rPr>
        <w:t xml:space="preserve">UE is configured with a </w:t>
      </w:r>
      <w:r w:rsidRPr="00680AE5">
        <w:rPr>
          <w:rFonts w:eastAsia="MS Mincho"/>
          <w:i/>
          <w:color w:val="000000"/>
        </w:rPr>
        <w:t>CSI-</w:t>
      </w:r>
      <w:proofErr w:type="spellStart"/>
      <w:r w:rsidRPr="00680AE5">
        <w:rPr>
          <w:rFonts w:eastAsia="MS Mincho"/>
          <w:i/>
          <w:color w:val="000000"/>
        </w:rPr>
        <w:t>ReportConfig</w:t>
      </w:r>
      <w:proofErr w:type="spellEnd"/>
      <w:r w:rsidRPr="001F58C9">
        <w:t xml:space="preserve"> </w:t>
      </w:r>
      <w:r>
        <w:t xml:space="preserve">with </w:t>
      </w:r>
      <w:r w:rsidRPr="001F58C9">
        <w:t xml:space="preserve">higher layer parameter </w:t>
      </w:r>
      <w:proofErr w:type="spellStart"/>
      <w:r w:rsidRPr="001F58C9">
        <w:rPr>
          <w:i/>
          <w:iCs/>
        </w:rPr>
        <w:t>reportQuantity</w:t>
      </w:r>
      <w:proofErr w:type="spellEnd"/>
      <w:r w:rsidRPr="001F58C9">
        <w:t xml:space="preserve"> set to 'cri-RI-PMI-CQI ', 'cri-RI-i1', 'cri-RI-i1-CQI', 'cri-RI-CQI' or 'cri-RI-LI-PMI-CQI'</w:t>
      </w:r>
      <w:r>
        <w:t>, the UE shall derive:</w:t>
      </w:r>
    </w:p>
    <w:p w14:paraId="1573A45F" w14:textId="77777777" w:rsidR="00906146" w:rsidRDefault="00906146" w:rsidP="00906146">
      <w:pPr>
        <w:pStyle w:val="B1"/>
      </w:pPr>
      <w:r>
        <w:t>-</w:t>
      </w:r>
      <w:r>
        <w:tab/>
      </w:r>
      <w:r w:rsidRPr="001F58C9">
        <w:t xml:space="preserve">the CSI parameters without averaging </w:t>
      </w:r>
      <w:r>
        <w:t xml:space="preserve">two or more </w:t>
      </w:r>
      <w:r w:rsidRPr="001F58C9">
        <w:t>instances of any</w:t>
      </w:r>
      <w:r>
        <w:t xml:space="preserve"> periodic or semi-persistent</w:t>
      </w:r>
      <w:r w:rsidRPr="001F58C9">
        <w:t xml:space="preserve"> </w:t>
      </w:r>
      <w:proofErr w:type="spellStart"/>
      <w:r>
        <w:rPr>
          <w:i/>
          <w:iCs/>
        </w:rPr>
        <w:t>nzp</w:t>
      </w:r>
      <w:proofErr w:type="spellEnd"/>
      <w:r>
        <w:rPr>
          <w:i/>
          <w:iCs/>
        </w:rPr>
        <w:t>-CSI-RS-Resources</w:t>
      </w:r>
      <w:r w:rsidRPr="001F58C9">
        <w:t xml:space="preserve"> in the corresponding </w:t>
      </w:r>
      <w:r w:rsidRPr="000551CB">
        <w:rPr>
          <w:rFonts w:eastAsia="MS Mincho"/>
          <w:i/>
          <w:lang w:val="en-US" w:eastAsia="ja-JP"/>
        </w:rPr>
        <w:t>NZP-CSI-RS-</w:t>
      </w:r>
      <w:proofErr w:type="spellStart"/>
      <w:r w:rsidRPr="000551CB">
        <w:rPr>
          <w:rFonts w:eastAsia="MS Mincho"/>
          <w:i/>
          <w:lang w:val="en-US" w:eastAsia="ja-JP"/>
        </w:rPr>
        <w:t>ResourceSet</w:t>
      </w:r>
      <w:proofErr w:type="spellEnd"/>
      <w:r w:rsidRPr="001F58C9">
        <w:t xml:space="preserve"> for channel measurement </w:t>
      </w:r>
      <w:r>
        <w:t xml:space="preserve">or for interference measurement </w:t>
      </w:r>
      <w:r w:rsidRPr="001F58C9">
        <w:t>located in different DL transmission</w:t>
      </w:r>
      <w:r>
        <w:t>s,</w:t>
      </w:r>
    </w:p>
    <w:p w14:paraId="10758AF6" w14:textId="77777777" w:rsidR="00906146" w:rsidRDefault="00906146" w:rsidP="00906146">
      <w:pPr>
        <w:pStyle w:val="B2"/>
      </w:pPr>
      <w:r>
        <w:t>-</w:t>
      </w:r>
      <w:r>
        <w:tab/>
      </w:r>
      <w:r w:rsidRPr="003114F8">
        <w:t>t</w:t>
      </w:r>
      <w:r>
        <w:t>he</w:t>
      </w:r>
      <w:r w:rsidRPr="00BB2F88">
        <w:t xml:space="preserve"> instances of the </w:t>
      </w:r>
      <w:proofErr w:type="spellStart"/>
      <w:r>
        <w:rPr>
          <w:i/>
          <w:iCs/>
        </w:rPr>
        <w:t>nzp</w:t>
      </w:r>
      <w:proofErr w:type="spellEnd"/>
      <w:r>
        <w:rPr>
          <w:i/>
          <w:iCs/>
        </w:rPr>
        <w:t>-CSI-RS-Resources</w:t>
      </w:r>
      <w:r w:rsidRPr="00BB2F88">
        <w:t xml:space="preserve"> are not in the same channel occupancy duration indicated by DCI format 2_0, if the UE is provided at least one of </w:t>
      </w:r>
      <w:proofErr w:type="spellStart"/>
      <w:r w:rsidRPr="00BB2F88">
        <w:rPr>
          <w:i/>
          <w:iCs/>
        </w:rPr>
        <w:t>SlotFormatIndicator</w:t>
      </w:r>
      <w:proofErr w:type="spellEnd"/>
      <w:r w:rsidRPr="00BB2F88">
        <w:t xml:space="preserve"> or </w:t>
      </w:r>
      <w:r>
        <w:t>co</w:t>
      </w:r>
      <w:r w:rsidRPr="00BB2F88">
        <w:rPr>
          <w:i/>
          <w:iCs/>
        </w:rPr>
        <w:t>-</w:t>
      </w:r>
      <w:proofErr w:type="spellStart"/>
      <w:r w:rsidRPr="00BB2F88">
        <w:rPr>
          <w:i/>
          <w:iCs/>
        </w:rPr>
        <w:t>DurationList</w:t>
      </w:r>
      <w:proofErr w:type="spellEnd"/>
      <w:r w:rsidRPr="00BB2F88">
        <w:t>; or</w:t>
      </w:r>
    </w:p>
    <w:p w14:paraId="0860A68F" w14:textId="77777777" w:rsidR="00906146" w:rsidRDefault="00906146" w:rsidP="00906146">
      <w:pPr>
        <w:pStyle w:val="B2"/>
      </w:pPr>
      <w:r>
        <w:t>-</w:t>
      </w:r>
      <w:r>
        <w:tab/>
        <w:t xml:space="preserve">the instances of the </w:t>
      </w:r>
      <w:proofErr w:type="spellStart"/>
      <w:r>
        <w:rPr>
          <w:i/>
        </w:rPr>
        <w:t>nzp</w:t>
      </w:r>
      <w:proofErr w:type="spellEnd"/>
      <w:r>
        <w:rPr>
          <w:i/>
        </w:rPr>
        <w:t>-CSI-RS-Resources</w:t>
      </w:r>
      <w:r>
        <w:rPr>
          <w:iCs/>
        </w:rPr>
        <w:t xml:space="preserve"> occur </w:t>
      </w:r>
      <w:r>
        <w:rPr>
          <w:iCs/>
          <w:lang w:val="en-US"/>
        </w:rPr>
        <w:t>with</w:t>
      </w:r>
      <w:r>
        <w:rPr>
          <w:iCs/>
        </w:rPr>
        <w:t xml:space="preserve">in a set of consecutive symbols which are not all occupied by PDSCH(s) and/or aperiodic CSI-RS(s) indicated by DCI formats, if any, and the corresponding PDCCH(s), if the UE is neither provided with </w:t>
      </w:r>
      <w:r w:rsidRPr="004F35DA">
        <w:rPr>
          <w:i/>
          <w:iCs/>
        </w:rPr>
        <w:t>CO-</w:t>
      </w:r>
      <w:proofErr w:type="spellStart"/>
      <w:r w:rsidRPr="004F35DA">
        <w:rPr>
          <w:i/>
          <w:iCs/>
        </w:rPr>
        <w:t>Duration</w:t>
      </w:r>
      <w:r>
        <w:rPr>
          <w:i/>
          <w:iCs/>
        </w:rPr>
        <w:t>s</w:t>
      </w:r>
      <w:r w:rsidRPr="004F35DA">
        <w:rPr>
          <w:i/>
          <w:iCs/>
        </w:rPr>
        <w:t>PerCell</w:t>
      </w:r>
      <w:proofErr w:type="spellEnd"/>
      <w:r>
        <w:t xml:space="preserve"> nor </w:t>
      </w:r>
      <w:proofErr w:type="spellStart"/>
      <w:r w:rsidRPr="004F35DA">
        <w:rPr>
          <w:i/>
          <w:iCs/>
        </w:rPr>
        <w:t>SlotFormatIndicator</w:t>
      </w:r>
      <w:proofErr w:type="spellEnd"/>
      <w:r>
        <w:t xml:space="preserve">, but is provided with </w:t>
      </w:r>
      <w:proofErr w:type="spellStart"/>
      <w:r w:rsidRPr="006230DB">
        <w:rPr>
          <w:i/>
          <w:iCs/>
        </w:rPr>
        <w:t>csi</w:t>
      </w:r>
      <w:proofErr w:type="spellEnd"/>
      <w:r w:rsidRPr="004F35DA">
        <w:rPr>
          <w:i/>
          <w:iCs/>
        </w:rPr>
        <w:t>-RS-</w:t>
      </w:r>
      <w:proofErr w:type="spellStart"/>
      <w:r w:rsidRPr="004F35DA">
        <w:rPr>
          <w:i/>
          <w:iCs/>
        </w:rPr>
        <w:t>ValidationWithDCI</w:t>
      </w:r>
      <w:proofErr w:type="spellEnd"/>
    </w:p>
    <w:p w14:paraId="7EE26F59" w14:textId="77777777" w:rsidR="00906146" w:rsidRDefault="00906146" w:rsidP="00906146">
      <w:pPr>
        <w:pStyle w:val="B1"/>
        <w:rPr>
          <w:color w:val="000000"/>
          <w:lang w:val="en-US"/>
        </w:rPr>
      </w:pPr>
      <w:r>
        <w:rPr>
          <w:color w:val="000000"/>
          <w:lang w:val="en-US"/>
        </w:rPr>
        <w:t>-</w:t>
      </w:r>
      <w:r>
        <w:rPr>
          <w:color w:val="000000"/>
          <w:lang w:val="en-US"/>
        </w:rPr>
        <w:tab/>
      </w:r>
      <w:r w:rsidRPr="003114F8">
        <w:rPr>
          <w:color w:val="000000"/>
          <w:lang w:val="en-US"/>
        </w:rPr>
        <w:t xml:space="preserve">the interference measurements for computing CSI value based on periodic/semi-persistent CSI-IM measured only in OFDM symbol(s) that fulfill the same conditions under which the UE is expected to receive periodic/semi-persistent CSI-RS as described in Clause 11.1 and Clause 11.1.1 of </w:t>
      </w:r>
      <w:r>
        <w:rPr>
          <w:color w:val="000000"/>
          <w:lang w:val="en-US"/>
        </w:rPr>
        <w:t xml:space="preserve">[6, </w:t>
      </w:r>
      <w:r w:rsidRPr="003114F8">
        <w:rPr>
          <w:color w:val="000000"/>
          <w:lang w:val="en-US"/>
        </w:rPr>
        <w:t>TS 38.213</w:t>
      </w:r>
      <w:r>
        <w:rPr>
          <w:color w:val="000000"/>
          <w:lang w:val="en-US"/>
        </w:rPr>
        <w:t>]</w:t>
      </w:r>
      <w:r w:rsidRPr="003114F8">
        <w:rPr>
          <w:color w:val="000000"/>
          <w:lang w:val="en-US"/>
        </w:rPr>
        <w:t>.</w:t>
      </w:r>
    </w:p>
    <w:p w14:paraId="4FD69A66" w14:textId="77777777" w:rsidR="00906146" w:rsidRDefault="00906146" w:rsidP="00906146">
      <w:pPr>
        <w:rPr>
          <w:color w:val="000000" w:themeColor="text1"/>
          <w:lang w:val="en-US"/>
        </w:rPr>
      </w:pPr>
      <w:r w:rsidRPr="003B31E0">
        <w:rPr>
          <w:color w:val="000000" w:themeColor="text1"/>
          <w:lang w:val="en-US"/>
        </w:rPr>
        <w:t xml:space="preserve">If the UE is configured with the higher layer parameter </w:t>
      </w:r>
      <w:r w:rsidRPr="00740BCD">
        <w:rPr>
          <w:i/>
          <w:szCs w:val="22"/>
          <w:lang w:eastAsia="sv-SE"/>
        </w:rPr>
        <w:t>SSB-MTC-</w:t>
      </w:r>
      <w:proofErr w:type="spellStart"/>
      <w:r w:rsidRPr="00740BCD">
        <w:rPr>
          <w:i/>
          <w:szCs w:val="22"/>
          <w:lang w:eastAsia="sv-SE"/>
        </w:rPr>
        <w:t>AdditionalPCI</w:t>
      </w:r>
      <w:proofErr w:type="spellEnd"/>
      <w:r w:rsidRPr="003B31E0">
        <w:rPr>
          <w:color w:val="000000" w:themeColor="text1"/>
          <w:lang w:val="en-US"/>
        </w:rPr>
        <w:t>, the UE is allowed to report in a single reporting instance up to four SSBRIs for each report setting, where SSB resources are associated with PCI indices referring to the PCI of the serving cell and PCI(s) different from the PCI of the serving cell within the set of PCIs configured.</w:t>
      </w:r>
    </w:p>
    <w:p w14:paraId="76EE18A3" w14:textId="77777777" w:rsidR="00906146" w:rsidRPr="00F9479C" w:rsidRDefault="00906146" w:rsidP="00906146">
      <w:pPr>
        <w:rPr>
          <w:rFonts w:eastAsia="MS Mincho"/>
          <w:color w:val="000000"/>
        </w:rPr>
      </w:pPr>
      <w:r w:rsidRPr="00F9479C">
        <w:rPr>
          <w:color w:val="000000"/>
        </w:rPr>
        <w:t>If a</w:t>
      </w:r>
      <w:r w:rsidRPr="00F9479C">
        <w:rPr>
          <w:color w:val="000000"/>
          <w:lang w:val="en-US"/>
        </w:rPr>
        <w:t xml:space="preserve"> UE </w:t>
      </w:r>
      <w:r w:rsidRPr="00F9479C">
        <w:rPr>
          <w:color w:val="000000"/>
        </w:rPr>
        <w:t xml:space="preserve">is </w:t>
      </w:r>
      <w:r w:rsidRPr="00F9479C">
        <w:rPr>
          <w:color w:val="000000"/>
          <w:lang w:val="en-US"/>
        </w:rPr>
        <w:t xml:space="preserve">configured with a </w:t>
      </w:r>
      <w:r w:rsidRPr="00F9479C">
        <w:rPr>
          <w:i/>
          <w:iCs/>
          <w:color w:val="000000"/>
          <w:lang w:val="en-US"/>
        </w:rPr>
        <w:t>LTM-CSI-</w:t>
      </w:r>
      <w:proofErr w:type="spellStart"/>
      <w:r w:rsidRPr="00F9479C">
        <w:rPr>
          <w:i/>
          <w:iCs/>
          <w:color w:val="000000"/>
          <w:lang w:val="en-US"/>
        </w:rPr>
        <w:t>ReportConfig</w:t>
      </w:r>
      <w:proofErr w:type="spellEnd"/>
      <w:r w:rsidRPr="00F9479C">
        <w:rPr>
          <w:rFonts w:eastAsia="MS Mincho"/>
          <w:color w:val="000000"/>
        </w:rPr>
        <w:t>,</w:t>
      </w:r>
    </w:p>
    <w:p w14:paraId="27342066" w14:textId="77777777" w:rsidR="00906146" w:rsidRPr="00F9479C" w:rsidRDefault="00906146" w:rsidP="00906146">
      <w:pPr>
        <w:ind w:left="568" w:hanging="284"/>
        <w:rPr>
          <w:rFonts w:eastAsia="MS Mincho"/>
          <w:color w:val="000000"/>
        </w:rPr>
      </w:pPr>
      <w:r w:rsidRPr="00F9479C">
        <w:t>-</w:t>
      </w:r>
      <w:r w:rsidRPr="00F9479C">
        <w:tab/>
      </w:r>
      <w:r w:rsidRPr="00F9479C">
        <w:rPr>
          <w:rFonts w:eastAsia="MS Mincho"/>
          <w:color w:val="000000"/>
        </w:rPr>
        <w:t xml:space="preserve">if the UE is configured with </w:t>
      </w:r>
      <w:proofErr w:type="spellStart"/>
      <w:r w:rsidRPr="00F9479C">
        <w:rPr>
          <w:rFonts w:eastAsia="MS Mincho"/>
          <w:i/>
          <w:iCs/>
          <w:color w:val="000000"/>
        </w:rPr>
        <w:t>spCellInclusion</w:t>
      </w:r>
      <w:proofErr w:type="spellEnd"/>
      <w:r w:rsidRPr="00F9479C">
        <w:rPr>
          <w:rFonts w:eastAsia="MS Mincho"/>
          <w:color w:val="000000"/>
        </w:rPr>
        <w:t xml:space="preserve">, the UE shall report in a single reporting instance </w:t>
      </w:r>
      <w:r w:rsidRPr="00F9479C">
        <w:rPr>
          <w:i/>
          <w:lang w:val="en-US"/>
        </w:rPr>
        <w:t>nr</w:t>
      </w:r>
      <w:r w:rsidRPr="00F9479C">
        <w:rPr>
          <w:i/>
        </w:rPr>
        <w:t>O</w:t>
      </w:r>
      <w:proofErr w:type="spellStart"/>
      <w:r w:rsidRPr="00F9479C">
        <w:rPr>
          <w:i/>
          <w:lang w:val="en-US"/>
        </w:rPr>
        <w:t>fReportedRS</w:t>
      </w:r>
      <w:proofErr w:type="spellEnd"/>
      <w:r w:rsidRPr="00F9479C">
        <w:rPr>
          <w:i/>
        </w:rPr>
        <w:t>-PerCell</w:t>
      </w:r>
      <w:r w:rsidRPr="00F9479C">
        <w:rPr>
          <w:i/>
          <w:lang w:val="en-US"/>
        </w:rPr>
        <w:t xml:space="preserve"> </w:t>
      </w:r>
      <w:r w:rsidRPr="00F9479C">
        <w:rPr>
          <w:iCs/>
          <w:lang w:val="en-US"/>
        </w:rPr>
        <w:t>different SSBRI</w:t>
      </w:r>
      <w:r w:rsidRPr="00F9479C">
        <w:rPr>
          <w:i/>
          <w:lang w:val="en-US"/>
        </w:rPr>
        <w:t xml:space="preserve"> </w:t>
      </w:r>
      <w:r w:rsidRPr="00F9479C">
        <w:rPr>
          <w:iCs/>
          <w:lang w:val="en-US"/>
        </w:rPr>
        <w:t xml:space="preserve">for the current </w:t>
      </w:r>
      <w:proofErr w:type="spellStart"/>
      <w:r w:rsidRPr="00F9479C">
        <w:rPr>
          <w:iCs/>
          <w:lang w:val="en-US"/>
        </w:rPr>
        <w:t>SpCell</w:t>
      </w:r>
      <w:proofErr w:type="spellEnd"/>
      <w:r w:rsidRPr="00F9479C">
        <w:rPr>
          <w:iCs/>
          <w:lang w:val="en-US"/>
        </w:rPr>
        <w:t xml:space="preserve"> and each of the </w:t>
      </w:r>
      <w:proofErr w:type="spellStart"/>
      <w:r w:rsidRPr="00F9479C">
        <w:rPr>
          <w:i/>
        </w:rPr>
        <w:t>nrO</w:t>
      </w:r>
      <w:r w:rsidRPr="00F9479C">
        <w:rPr>
          <w:i/>
          <w:lang w:val="en-US"/>
        </w:rPr>
        <w:t>fReportedCells</w:t>
      </w:r>
      <w:proofErr w:type="spellEnd"/>
      <w:r w:rsidRPr="00F9479C">
        <w:rPr>
          <w:i/>
          <w:lang w:val="en-US"/>
        </w:rPr>
        <w:t xml:space="preserve"> -1</w:t>
      </w:r>
      <w:r w:rsidRPr="00F9479C">
        <w:rPr>
          <w:iCs/>
          <w:lang w:val="en-US"/>
        </w:rPr>
        <w:t xml:space="preserve"> </w:t>
      </w:r>
      <w:r w:rsidRPr="00F9479C">
        <w:rPr>
          <w:iCs/>
        </w:rPr>
        <w:t xml:space="preserve">candidate </w:t>
      </w:r>
      <w:r w:rsidRPr="00F9479C">
        <w:rPr>
          <w:iCs/>
          <w:lang w:val="en-US"/>
        </w:rPr>
        <w:t>cells.</w:t>
      </w:r>
      <w:r w:rsidRPr="00F9479C">
        <w:rPr>
          <w:i/>
          <w:lang w:val="en-US"/>
        </w:rPr>
        <w:t xml:space="preserve"> </w:t>
      </w:r>
      <w:r w:rsidRPr="00F9479C">
        <w:rPr>
          <w:iCs/>
        </w:rPr>
        <w:t xml:space="preserve">Otherwise, the UE shall report in a single reporting instance </w:t>
      </w:r>
      <w:r w:rsidRPr="00F9479C">
        <w:rPr>
          <w:i/>
          <w:lang w:val="en-US"/>
        </w:rPr>
        <w:t>nr</w:t>
      </w:r>
      <w:r w:rsidRPr="00F9479C">
        <w:rPr>
          <w:i/>
        </w:rPr>
        <w:t>O</w:t>
      </w:r>
      <w:proofErr w:type="spellStart"/>
      <w:r w:rsidRPr="00F9479C">
        <w:rPr>
          <w:i/>
          <w:lang w:val="en-US"/>
        </w:rPr>
        <w:t>fReportedRS</w:t>
      </w:r>
      <w:proofErr w:type="spellEnd"/>
      <w:r w:rsidRPr="00F9479C">
        <w:rPr>
          <w:i/>
        </w:rPr>
        <w:t>-PerCell</w:t>
      </w:r>
      <w:r w:rsidRPr="00F9479C">
        <w:rPr>
          <w:iCs/>
        </w:rPr>
        <w:t xml:space="preserve"> different SSBRI for each of the </w:t>
      </w:r>
      <w:r w:rsidRPr="00F9479C">
        <w:rPr>
          <w:i/>
          <w:lang w:val="en-US"/>
        </w:rPr>
        <w:t>nr</w:t>
      </w:r>
      <w:r w:rsidRPr="00F9479C">
        <w:rPr>
          <w:i/>
        </w:rPr>
        <w:t>O</w:t>
      </w:r>
      <w:proofErr w:type="spellStart"/>
      <w:r w:rsidRPr="00F9479C">
        <w:rPr>
          <w:i/>
          <w:lang w:val="en-US"/>
        </w:rPr>
        <w:t>fReported</w:t>
      </w:r>
      <w:proofErr w:type="spellEnd"/>
      <w:r w:rsidRPr="00F9479C">
        <w:rPr>
          <w:i/>
        </w:rPr>
        <w:t>Cells</w:t>
      </w:r>
      <w:r w:rsidRPr="00F9479C">
        <w:rPr>
          <w:iCs/>
        </w:rPr>
        <w:t xml:space="preserve"> candidate cells,</w:t>
      </w:r>
      <w:r w:rsidRPr="00F9479C">
        <w:rPr>
          <w:rFonts w:eastAsia="MS Mincho"/>
          <w:color w:val="000000"/>
        </w:rPr>
        <w:t xml:space="preserve"> </w:t>
      </w:r>
    </w:p>
    <w:p w14:paraId="15CBB436" w14:textId="77777777" w:rsidR="00906146" w:rsidRPr="00F9479C" w:rsidRDefault="00906146" w:rsidP="00906146">
      <w:pPr>
        <w:ind w:left="851" w:hanging="284"/>
        <w:rPr>
          <w:i/>
        </w:rPr>
      </w:pPr>
      <w:r w:rsidRPr="00F9479C">
        <w:t>-</w:t>
      </w:r>
      <w:r w:rsidRPr="00F9479C">
        <w:tab/>
        <w:t xml:space="preserve">where SSBRI </w:t>
      </w:r>
      <w:r w:rsidRPr="00F9479C">
        <w:rPr>
          <w:i/>
        </w:rPr>
        <w:t xml:space="preserve">k </w:t>
      </w:r>
      <w:r w:rsidRPr="00F9479C">
        <w:t>(</w:t>
      </w:r>
      <w:r w:rsidRPr="00F9479C">
        <w:rPr>
          <w:i/>
        </w:rPr>
        <w:t>k</w:t>
      </w:r>
      <w:r w:rsidRPr="00F9479C">
        <w:t xml:space="preserve"> ≥ 0) corresponds to the configured (</w:t>
      </w:r>
      <w:r w:rsidRPr="00F9479C">
        <w:rPr>
          <w:i/>
        </w:rPr>
        <w:t>k</w:t>
      </w:r>
      <w:r w:rsidRPr="00F9479C">
        <w:t>+1)-</w:t>
      </w:r>
      <w:proofErr w:type="spellStart"/>
      <w:r w:rsidRPr="00F9479C">
        <w:t>th</w:t>
      </w:r>
      <w:proofErr w:type="spellEnd"/>
      <w:r w:rsidRPr="00F9479C">
        <w:t xml:space="preserve"> entry of the associated </w:t>
      </w:r>
      <w:proofErr w:type="spellStart"/>
      <w:r w:rsidRPr="00F9479C">
        <w:rPr>
          <w:i/>
          <w:iCs/>
        </w:rPr>
        <w:t>ltm</w:t>
      </w:r>
      <w:proofErr w:type="spellEnd"/>
      <w:r w:rsidRPr="00F9479C">
        <w:rPr>
          <w:i/>
          <w:iCs/>
        </w:rPr>
        <w:t>-CSI</w:t>
      </w:r>
      <w:r w:rsidRPr="00F9479C">
        <w:rPr>
          <w:i/>
          <w:iCs/>
          <w:lang w:val="en-US"/>
        </w:rPr>
        <w:t>-SSB-</w:t>
      </w:r>
      <w:proofErr w:type="spellStart"/>
      <w:r w:rsidRPr="00F9479C">
        <w:rPr>
          <w:i/>
          <w:iCs/>
          <w:lang w:val="en-US"/>
        </w:rPr>
        <w:t>ResourceList</w:t>
      </w:r>
      <w:proofErr w:type="spellEnd"/>
      <w:r w:rsidRPr="00F9479C">
        <w:t xml:space="preserve"> in the corresponding</w:t>
      </w:r>
      <w:r w:rsidRPr="00F9479C">
        <w:rPr>
          <w:i/>
        </w:rPr>
        <w:t xml:space="preserve"> </w:t>
      </w:r>
      <w:r w:rsidRPr="00F9479C">
        <w:rPr>
          <w:i/>
          <w:lang w:val="en-US"/>
        </w:rPr>
        <w:t>LTM</w:t>
      </w:r>
      <w:r w:rsidRPr="00F9479C">
        <w:rPr>
          <w:i/>
        </w:rPr>
        <w:t>-CSI-SSB-</w:t>
      </w:r>
      <w:proofErr w:type="spellStart"/>
      <w:r w:rsidRPr="00F9479C">
        <w:rPr>
          <w:i/>
        </w:rPr>
        <w:t>ResourceSet</w:t>
      </w:r>
      <w:proofErr w:type="spellEnd"/>
      <w:r w:rsidRPr="00F9479C">
        <w:rPr>
          <w:iCs/>
        </w:rPr>
        <w:t>,</w:t>
      </w:r>
    </w:p>
    <w:p w14:paraId="42CD3636" w14:textId="77777777" w:rsidR="00906146" w:rsidRPr="00F9479C" w:rsidRDefault="00906146" w:rsidP="00906146">
      <w:pPr>
        <w:ind w:left="1135" w:hanging="284"/>
        <w:rPr>
          <w:rFonts w:eastAsia="MS Mincho"/>
          <w:color w:val="000000"/>
        </w:rPr>
      </w:pPr>
      <w:r w:rsidRPr="00F9479C">
        <w:rPr>
          <w:rFonts w:eastAsia="MS Mincho"/>
          <w:color w:val="000000"/>
        </w:rPr>
        <w:t>-</w:t>
      </w:r>
      <w:r w:rsidRPr="00F9479C">
        <w:rPr>
          <w:rFonts w:eastAsia="MS Mincho"/>
          <w:color w:val="000000"/>
        </w:rPr>
        <w:tab/>
        <w:t xml:space="preserve">if </w:t>
      </w:r>
      <w:proofErr w:type="spellStart"/>
      <w:r w:rsidRPr="00F9479C">
        <w:rPr>
          <w:rFonts w:eastAsia="MS Mincho"/>
          <w:i/>
          <w:iCs/>
          <w:color w:val="000000"/>
        </w:rPr>
        <w:t>spCellInclusion</w:t>
      </w:r>
      <w:proofErr w:type="spellEnd"/>
      <w:r w:rsidRPr="00F9479C">
        <w:rPr>
          <w:rFonts w:eastAsia="MS Mincho"/>
          <w:color w:val="000000"/>
        </w:rPr>
        <w:t xml:space="preserve"> is configured, SSB resources in </w:t>
      </w:r>
      <w:proofErr w:type="spellStart"/>
      <w:r w:rsidRPr="00F9479C">
        <w:rPr>
          <w:i/>
          <w:iCs/>
        </w:rPr>
        <w:t>ltm</w:t>
      </w:r>
      <w:proofErr w:type="spellEnd"/>
      <w:r w:rsidRPr="00F9479C">
        <w:rPr>
          <w:i/>
          <w:iCs/>
        </w:rPr>
        <w:t>-CSI-SSB-</w:t>
      </w:r>
      <w:proofErr w:type="spellStart"/>
      <w:r w:rsidRPr="00F9479C">
        <w:rPr>
          <w:i/>
          <w:iCs/>
        </w:rPr>
        <w:t>ResourceList</w:t>
      </w:r>
      <w:proofErr w:type="spellEnd"/>
      <w:r w:rsidRPr="00F9479C">
        <w:t xml:space="preserve"> associated with the current </w:t>
      </w:r>
      <w:proofErr w:type="spellStart"/>
      <w:r w:rsidRPr="00F9479C">
        <w:t>SpCell</w:t>
      </w:r>
      <w:proofErr w:type="spellEnd"/>
      <w:r w:rsidRPr="00F9479C">
        <w:t xml:space="preserve"> are the entries where PCI given by </w:t>
      </w:r>
      <w:proofErr w:type="spellStart"/>
      <w:r w:rsidRPr="00F9479C">
        <w:rPr>
          <w:i/>
          <w:iCs/>
        </w:rPr>
        <w:t>ltm-CandidatePCI</w:t>
      </w:r>
      <w:proofErr w:type="spellEnd"/>
      <w:r w:rsidRPr="00F9479C">
        <w:t xml:space="preserve"> and frequency information given by </w:t>
      </w:r>
      <w:proofErr w:type="spellStart"/>
      <w:r w:rsidRPr="00F9479C">
        <w:rPr>
          <w:i/>
          <w:iCs/>
        </w:rPr>
        <w:t>ssbFrequency</w:t>
      </w:r>
      <w:proofErr w:type="spellEnd"/>
      <w:r w:rsidRPr="00F9479C">
        <w:t xml:space="preserve"> of the associated candidate cell (given in [</w:t>
      </w:r>
      <w:proofErr w:type="spellStart"/>
      <w:r w:rsidRPr="00F9479C">
        <w:rPr>
          <w:i/>
          <w:iCs/>
        </w:rPr>
        <w:t>ltm-CandidateIdList</w:t>
      </w:r>
      <w:proofErr w:type="spellEnd"/>
      <w:r w:rsidRPr="00F9479C">
        <w:t xml:space="preserve">]) is equal to the PCI and </w:t>
      </w:r>
      <w:proofErr w:type="spellStart"/>
      <w:r w:rsidRPr="00F9479C">
        <w:t>center</w:t>
      </w:r>
      <w:proofErr w:type="spellEnd"/>
      <w:r w:rsidRPr="00F9479C">
        <w:t xml:space="preserve"> frequency of cell-defining SSB of the current </w:t>
      </w:r>
      <w:proofErr w:type="spellStart"/>
      <w:r w:rsidRPr="00F9479C">
        <w:t>SpCell</w:t>
      </w:r>
      <w:proofErr w:type="spellEnd"/>
      <w:r w:rsidRPr="00F9479C">
        <w:t>.</w:t>
      </w:r>
    </w:p>
    <w:p w14:paraId="0C673CE0" w14:textId="4FA13AEF" w:rsidR="008A7BD5" w:rsidRDefault="00906146" w:rsidP="00906146">
      <w:r w:rsidRPr="00377C66">
        <w:rPr>
          <w:color w:val="000000" w:themeColor="text1"/>
        </w:rPr>
        <w:t xml:space="preserve">If the UE is configured with a </w:t>
      </w:r>
      <w:r w:rsidRPr="00377C66">
        <w:rPr>
          <w:i/>
          <w:color w:val="000000" w:themeColor="text1"/>
        </w:rPr>
        <w:t>CSI-</w:t>
      </w:r>
      <w:proofErr w:type="spellStart"/>
      <w:r w:rsidRPr="00377C66">
        <w:rPr>
          <w:i/>
          <w:color w:val="000000" w:themeColor="text1"/>
        </w:rPr>
        <w:t>ReportConfig</w:t>
      </w:r>
      <w:proofErr w:type="spellEnd"/>
      <w:r w:rsidRPr="00377C66">
        <w:rPr>
          <w:color w:val="000000" w:themeColor="text1"/>
        </w:rPr>
        <w:t xml:space="preserve"> that contains a list of sub-configurations</w:t>
      </w:r>
      <w:r>
        <w:rPr>
          <w:color w:val="000000" w:themeColor="text1"/>
        </w:rPr>
        <w:t xml:space="preserve"> provided by </w:t>
      </w:r>
      <w:proofErr w:type="spellStart"/>
      <w:r>
        <w:rPr>
          <w:i/>
          <w:iCs/>
        </w:rPr>
        <w:t>csi-ReportSubConfigList</w:t>
      </w:r>
      <w:proofErr w:type="spellEnd"/>
      <w:r w:rsidRPr="00377C66">
        <w:rPr>
          <w:color w:val="000000" w:themeColor="text1"/>
        </w:rPr>
        <w:t>,</w:t>
      </w:r>
      <w:r>
        <w:rPr>
          <w:color w:val="000000" w:themeColor="text1"/>
        </w:rPr>
        <w:t xml:space="preserve"> the UE </w:t>
      </w:r>
      <w:r>
        <w:t>can only be configured with NZP CSI-RS for interference measurement if each sub-configuration is configured with [</w:t>
      </w:r>
      <w:proofErr w:type="spellStart"/>
      <w:r w:rsidRPr="006901C0">
        <w:rPr>
          <w:i/>
          <w:iCs/>
        </w:rPr>
        <w:t>powerOffse</w:t>
      </w:r>
      <w:r>
        <w:t>t</w:t>
      </w:r>
      <w:proofErr w:type="spellEnd"/>
      <w:r>
        <w:t>] and not configured with [</w:t>
      </w:r>
      <w:r w:rsidRPr="00394A7C">
        <w:rPr>
          <w:i/>
          <w:iCs/>
        </w:rPr>
        <w:t>port-</w:t>
      </w:r>
      <w:proofErr w:type="spellStart"/>
      <w:r w:rsidRPr="00394A7C">
        <w:rPr>
          <w:i/>
          <w:iCs/>
        </w:rPr>
        <w:t>subsetIndicator</w:t>
      </w:r>
      <w:proofErr w:type="spellEnd"/>
      <w:r>
        <w:t>].</w:t>
      </w:r>
    </w:p>
    <w:p w14:paraId="5AB9F7CB" w14:textId="5A8730DE" w:rsidR="008A7BD5" w:rsidRPr="008A7BD5" w:rsidRDefault="008A7BD5" w:rsidP="008A7BD5">
      <w:pPr>
        <w:jc w:val="center"/>
      </w:pPr>
      <w:bookmarkStart w:id="430" w:name="_Toc11352117"/>
      <w:bookmarkStart w:id="431" w:name="_Toc20318007"/>
      <w:bookmarkStart w:id="432" w:name="_Toc27299905"/>
      <w:bookmarkStart w:id="433" w:name="_Toc29673173"/>
      <w:bookmarkStart w:id="434" w:name="_Toc29673314"/>
      <w:bookmarkStart w:id="435" w:name="_Toc29674307"/>
      <w:bookmarkStart w:id="436" w:name="_Toc36645537"/>
      <w:bookmarkStart w:id="437" w:name="_Toc45810582"/>
      <w:bookmarkStart w:id="438" w:name="_Toc162184915"/>
      <w:r w:rsidRPr="00366FB8">
        <w:t>&lt;omitted text</w:t>
      </w:r>
      <w:r>
        <w:t>&gt;</w:t>
      </w:r>
    </w:p>
    <w:p w14:paraId="0F7B191D" w14:textId="10745A54" w:rsidR="00957832" w:rsidRPr="0048482F" w:rsidRDefault="00957832" w:rsidP="00957832">
      <w:pPr>
        <w:pStyle w:val="Heading5"/>
        <w:rPr>
          <w:color w:val="000000"/>
          <w:lang w:val="en-US"/>
        </w:rPr>
      </w:pPr>
      <w:r w:rsidRPr="0048482F">
        <w:rPr>
          <w:color w:val="000000"/>
          <w:lang w:val="en-US"/>
        </w:rPr>
        <w:t>5.2.1.5.1</w:t>
      </w:r>
      <w:r w:rsidRPr="0048482F">
        <w:rPr>
          <w:color w:val="000000"/>
          <w:lang w:val="en-US"/>
        </w:rPr>
        <w:tab/>
        <w:t xml:space="preserve">Aperiodic CSI </w:t>
      </w:r>
      <w:r>
        <w:rPr>
          <w:color w:val="000000"/>
          <w:lang w:val="en-US"/>
        </w:rPr>
        <w:t>Reporting/Aperiodic CSI-RS</w:t>
      </w:r>
      <w:bookmarkEnd w:id="430"/>
      <w:bookmarkEnd w:id="431"/>
      <w:bookmarkEnd w:id="432"/>
      <w:r w:rsidRPr="009D5F8B">
        <w:rPr>
          <w:color w:val="000000"/>
          <w:lang w:val="en-US"/>
        </w:rPr>
        <w:t xml:space="preserve"> </w:t>
      </w:r>
      <w:r>
        <w:rPr>
          <w:color w:val="000000"/>
          <w:lang w:val="en-US"/>
        </w:rPr>
        <w:t>when the triggering PDCCH and the CSI-RS have the same numerology</w:t>
      </w:r>
      <w:bookmarkEnd w:id="433"/>
      <w:bookmarkEnd w:id="434"/>
      <w:bookmarkEnd w:id="435"/>
      <w:bookmarkEnd w:id="436"/>
      <w:bookmarkEnd w:id="437"/>
      <w:bookmarkEnd w:id="438"/>
    </w:p>
    <w:p w14:paraId="007F2B5C" w14:textId="77777777" w:rsidR="00957832" w:rsidRPr="00BB4971" w:rsidRDefault="00957832" w:rsidP="00957832">
      <w:pPr>
        <w:rPr>
          <w:rFonts w:eastAsia="Microsoft YaHei"/>
        </w:rPr>
      </w:pPr>
      <w:r w:rsidRPr="0048482F">
        <w:rPr>
          <w:lang w:val="en-US"/>
        </w:rPr>
        <w:t xml:space="preserve">For </w:t>
      </w:r>
      <w:r>
        <w:rPr>
          <w:lang w:val="en-US"/>
        </w:rPr>
        <w:t xml:space="preserve">CSI-RS resource sets associated with </w:t>
      </w:r>
      <w:r w:rsidRPr="0048482F">
        <w:rPr>
          <w:lang w:val="en-US"/>
        </w:rPr>
        <w:t>Resource Set</w:t>
      </w:r>
      <w:r>
        <w:rPr>
          <w:lang w:val="en-US"/>
        </w:rPr>
        <w:t>tings</w:t>
      </w:r>
      <w:r w:rsidRPr="0048482F">
        <w:rPr>
          <w:lang w:val="en-US"/>
        </w:rPr>
        <w:t xml:space="preserve"> configured with the higher layer parameter </w:t>
      </w:r>
      <w:proofErr w:type="spellStart"/>
      <w:r w:rsidRPr="00957C11">
        <w:rPr>
          <w:i/>
          <w:lang w:val="en-US"/>
        </w:rPr>
        <w:t>resourceType</w:t>
      </w:r>
      <w:proofErr w:type="spellEnd"/>
      <w:r w:rsidRPr="0048482F">
        <w:rPr>
          <w:lang w:val="en-US"/>
        </w:rPr>
        <w:t xml:space="preserve"> set to </w:t>
      </w:r>
      <w:r>
        <w:rPr>
          <w:lang w:val="en-US"/>
        </w:rPr>
        <w:t>'</w:t>
      </w:r>
      <w:r w:rsidRPr="0048482F">
        <w:rPr>
          <w:lang w:val="en-US"/>
        </w:rPr>
        <w:t>aperiodic</w:t>
      </w:r>
      <w:r>
        <w:rPr>
          <w:lang w:val="en-US"/>
        </w:rPr>
        <w:t>'</w:t>
      </w:r>
      <w:r w:rsidRPr="0048482F">
        <w:rPr>
          <w:lang w:val="en-US"/>
        </w:rPr>
        <w:t xml:space="preserve">, </w:t>
      </w:r>
      <w:r>
        <w:rPr>
          <w:lang w:val="en-US"/>
        </w:rPr>
        <w:t xml:space="preserve">'periodic', or 'semi-persistent', </w:t>
      </w:r>
      <w:r w:rsidRPr="0048482F">
        <w:rPr>
          <w:lang w:val="en-US"/>
        </w:rPr>
        <w:t>trigger states for Reporting Setting(s)</w:t>
      </w:r>
      <w:r w:rsidRPr="0046206D">
        <w:rPr>
          <w:lang w:val="en-US"/>
        </w:rPr>
        <w:t xml:space="preserve"> </w:t>
      </w:r>
      <w:r>
        <w:rPr>
          <w:lang w:val="en-US"/>
        </w:rPr>
        <w:t xml:space="preserve">(configured with the higher layer parameter </w:t>
      </w:r>
      <w:proofErr w:type="spellStart"/>
      <w:r w:rsidRPr="00163F59">
        <w:rPr>
          <w:i/>
          <w:lang w:val="en-US"/>
        </w:rPr>
        <w:t>reportConfigType</w:t>
      </w:r>
      <w:proofErr w:type="spellEnd"/>
      <w:r>
        <w:rPr>
          <w:lang w:val="en-US"/>
        </w:rPr>
        <w:t xml:space="preserve"> set to 'aperiodic')</w:t>
      </w:r>
      <w:r w:rsidRPr="0048482F">
        <w:rPr>
          <w:lang w:val="en-US"/>
        </w:rPr>
        <w:t xml:space="preserve"> and/or Resource Set</w:t>
      </w:r>
      <w:r>
        <w:rPr>
          <w:lang w:val="en-US"/>
        </w:rPr>
        <w:t>ting</w:t>
      </w:r>
      <w:r w:rsidRPr="0048482F">
        <w:rPr>
          <w:lang w:val="en-US"/>
        </w:rPr>
        <w:t xml:space="preserve"> for channel and/or interference measurement on one or more component carriers are configured using the higher layer parameter </w:t>
      </w:r>
      <w:bookmarkStart w:id="439" w:name="_Hlk500778920"/>
      <w:r w:rsidRPr="00957C11">
        <w:rPr>
          <w:i/>
          <w:lang w:val="en-US"/>
        </w:rPr>
        <w:t>CSI-</w:t>
      </w:r>
      <w:proofErr w:type="spellStart"/>
      <w:r w:rsidRPr="00957C11">
        <w:rPr>
          <w:i/>
          <w:lang w:val="en-US"/>
        </w:rPr>
        <w:t>AperiodicTriggerStateList</w:t>
      </w:r>
      <w:bookmarkEnd w:id="439"/>
      <w:proofErr w:type="spellEnd"/>
      <w:r w:rsidRPr="0048482F">
        <w:rPr>
          <w:lang w:val="en-US"/>
        </w:rPr>
        <w:t xml:space="preserve">. </w:t>
      </w:r>
      <w:r>
        <w:rPr>
          <w:lang w:val="en-US"/>
        </w:rPr>
        <w:t xml:space="preserve">For a reporting setting for which the </w:t>
      </w:r>
      <w:r w:rsidRPr="00D35142">
        <w:rPr>
          <w:i/>
        </w:rPr>
        <w:t>CSI-</w:t>
      </w:r>
      <w:proofErr w:type="spellStart"/>
      <w:r w:rsidRPr="00D35142">
        <w:rPr>
          <w:i/>
        </w:rPr>
        <w:t>ReportConfig</w:t>
      </w:r>
      <w:proofErr w:type="spellEnd"/>
      <w:r w:rsidRPr="00D35142">
        <w:t xml:space="preserve"> </w:t>
      </w:r>
      <w:r>
        <w:t>contains</w:t>
      </w:r>
      <w:r w:rsidRPr="00D35142">
        <w:t xml:space="preserve"> </w:t>
      </w:r>
      <w:r>
        <w:t>a list of</w:t>
      </w:r>
      <w:r w:rsidRPr="00D35142">
        <w:t xml:space="preserve"> sub-configurations</w:t>
      </w:r>
      <w:r>
        <w:t xml:space="preserve"> provided by the higher layer parameter [</w:t>
      </w:r>
      <w:proofErr w:type="spellStart"/>
      <w:r w:rsidRPr="00471A3D">
        <w:rPr>
          <w:i/>
          <w:iCs/>
        </w:rPr>
        <w:t>csi-ReportSubConfigList</w:t>
      </w:r>
      <w:proofErr w:type="spellEnd"/>
      <w:r>
        <w:t xml:space="preserve">], one or more trigger states can be configured with each indicating one or more of the sub-configurations. </w:t>
      </w:r>
      <w:r w:rsidRPr="0048482F">
        <w:t xml:space="preserve">For aperiodic CSI report triggering, a single set of CSI triggering states are higher layer </w:t>
      </w:r>
      <w:r w:rsidRPr="0048482F">
        <w:lastRenderedPageBreak/>
        <w:t xml:space="preserve">configured, wherein the CSI triggering states can be associated with </w:t>
      </w:r>
      <w:r>
        <w:t>any</w:t>
      </w:r>
      <w:r w:rsidRPr="0048482F">
        <w:t xml:space="preserve"> candidate DL BWP. </w:t>
      </w:r>
      <w:r w:rsidRPr="003C5DC7">
        <w:t xml:space="preserve">A UE is not expected to receive more than one </w:t>
      </w:r>
      <w:r>
        <w:t xml:space="preserve">DCI with non-zero </w:t>
      </w:r>
      <w:r w:rsidRPr="00454A21">
        <w:rPr>
          <w:i/>
          <w:iCs/>
        </w:rPr>
        <w:t>CSI request</w:t>
      </w:r>
      <w:r>
        <w:t xml:space="preserve"> field per slot per cell. </w:t>
      </w:r>
      <w:r w:rsidRPr="00454A21">
        <w:t xml:space="preserve">A UE is not expected to receive DCI with non-zero </w:t>
      </w:r>
      <w:r w:rsidRPr="00454A21">
        <w:rPr>
          <w:i/>
          <w:iCs/>
        </w:rPr>
        <w:t>CSI request</w:t>
      </w:r>
      <w:r w:rsidRPr="00454A21">
        <w:t xml:space="preserve"> field within a cell group in a slot overlapping with any slot receiving DCI with non-zero </w:t>
      </w:r>
      <w:r w:rsidRPr="00454A21">
        <w:rPr>
          <w:i/>
          <w:iCs/>
        </w:rPr>
        <w:t>CSI request</w:t>
      </w:r>
      <w:r w:rsidRPr="00454A21">
        <w:t xml:space="preserve"> field in the same cell group</w:t>
      </w:r>
      <w:r>
        <w:t xml:space="preserve">. </w:t>
      </w:r>
      <w:r w:rsidRPr="002267E2">
        <w:t xml:space="preserve">A UE </w:t>
      </w:r>
      <w:r>
        <w:t>is</w:t>
      </w:r>
      <w:r w:rsidRPr="002267E2">
        <w:t xml:space="preserve"> not expect</w:t>
      </w:r>
      <w:r>
        <w:t>ed</w:t>
      </w:r>
      <w:r w:rsidRPr="002267E2">
        <w:t xml:space="preserve"> to be configured with different </w:t>
      </w:r>
      <w:r w:rsidRPr="005B21CC">
        <w:rPr>
          <w:i/>
        </w:rPr>
        <w:t>TCI-</w:t>
      </w:r>
      <w:proofErr w:type="spellStart"/>
      <w:r w:rsidRPr="005B21CC">
        <w:rPr>
          <w:i/>
        </w:rPr>
        <w:t>StateId</w:t>
      </w:r>
      <w:r>
        <w:t>'</w:t>
      </w:r>
      <w:r w:rsidRPr="002D403C">
        <w:t>s</w:t>
      </w:r>
      <w:proofErr w:type="spellEnd"/>
      <w:r w:rsidRPr="002267E2">
        <w:t xml:space="preserve"> for the same aperiodic CSI-RS resource ID configured in multiple aperiodic CSI-RS resource sets with the same triggering offset in the same aperiodic trigger </w:t>
      </w:r>
      <w:r>
        <w:t xml:space="preserve">state. </w:t>
      </w:r>
      <w:r w:rsidRPr="003C5DC7">
        <w:t xml:space="preserve">A UE is not expected to receive more than one aperiodic CSI report request for </w:t>
      </w:r>
      <w:r>
        <w:t>transmission in</w:t>
      </w:r>
      <w:r w:rsidRPr="003C5DC7">
        <w:t xml:space="preserve"> a given slot</w:t>
      </w:r>
      <w:r>
        <w:t xml:space="preserve"> per cell. </w:t>
      </w:r>
      <w:r w:rsidRPr="00454A21">
        <w:t>A UE is not expected to receive an aperiodic CSI report request for transmission in a slot overlapping with any slot having an aperiodic CSI report transmission in the same cell group</w:t>
      </w:r>
      <w:r w:rsidRPr="003C5DC7">
        <w:t>.</w:t>
      </w:r>
      <w:r>
        <w:t xml:space="preserve"> If a UE does not indicate its capability of </w:t>
      </w:r>
      <w:proofErr w:type="spellStart"/>
      <w:r>
        <w:rPr>
          <w:i/>
        </w:rPr>
        <w:t>csi-TriggerStateNon-ActiveBWP</w:t>
      </w:r>
      <w:proofErr w:type="spellEnd"/>
      <w:r>
        <w:rPr>
          <w:i/>
        </w:rPr>
        <w:t xml:space="preserve"> </w:t>
      </w:r>
      <w:r>
        <w:t>the UE is not expected to be triggered with a CSI report for a non-active DL BWP. Otherwise, when</w:t>
      </w:r>
      <w:r w:rsidRPr="00BB4971">
        <w:rPr>
          <w:rFonts w:eastAsia="Microsoft YaHei"/>
        </w:rPr>
        <w:t xml:space="preserve"> a UE is triggered with a CSI report for a DL BWP that is non-active when </w:t>
      </w:r>
      <w:r>
        <w:rPr>
          <w:rFonts w:eastAsia="Microsoft YaHei"/>
        </w:rPr>
        <w:t xml:space="preserve">expecting to </w:t>
      </w:r>
      <w:r w:rsidRPr="00BB4971">
        <w:rPr>
          <w:rFonts w:eastAsia="Microsoft YaHei"/>
        </w:rPr>
        <w:t>receiv</w:t>
      </w:r>
      <w:r>
        <w:rPr>
          <w:rFonts w:eastAsia="Microsoft YaHei"/>
        </w:rPr>
        <w:t>e the most recent occasion, no later than the CSI reference resource, of</w:t>
      </w:r>
      <w:r w:rsidRPr="00BB4971">
        <w:rPr>
          <w:rFonts w:eastAsia="Microsoft YaHei"/>
        </w:rPr>
        <w:t xml:space="preserve"> the associated</w:t>
      </w:r>
      <w:r>
        <w:rPr>
          <w:rFonts w:eastAsia="Microsoft YaHei"/>
        </w:rPr>
        <w:t xml:space="preserve"> NZP</w:t>
      </w:r>
      <w:r w:rsidRPr="00BB4971">
        <w:rPr>
          <w:rFonts w:eastAsia="Microsoft YaHei"/>
        </w:rPr>
        <w:t xml:space="preserve"> CSI-RS, the UE is not expected to report the CSI for the non-active</w:t>
      </w:r>
      <w:r>
        <w:rPr>
          <w:rFonts w:eastAsia="Microsoft YaHei"/>
        </w:rPr>
        <w:t xml:space="preserve"> DL</w:t>
      </w:r>
      <w:r w:rsidRPr="00BB4971">
        <w:rPr>
          <w:rFonts w:eastAsia="Microsoft YaHei"/>
        </w:rPr>
        <w:t xml:space="preserve"> </w:t>
      </w:r>
      <w:r w:rsidRPr="004A2E6B">
        <w:rPr>
          <w:rFonts w:eastAsia="Microsoft YaHei"/>
        </w:rPr>
        <w:t xml:space="preserve">BWP and the CSI report associated with </w:t>
      </w:r>
      <w:r>
        <w:rPr>
          <w:rFonts w:eastAsia="Microsoft YaHei"/>
        </w:rPr>
        <w:t>that BWP</w:t>
      </w:r>
      <w:r w:rsidRPr="004A2E6B">
        <w:rPr>
          <w:rFonts w:eastAsia="Microsoft YaHei"/>
        </w:rPr>
        <w:t xml:space="preserve"> is omitted. When</w:t>
      </w:r>
      <w:r w:rsidRPr="00BB4971">
        <w:rPr>
          <w:rFonts w:eastAsia="Microsoft YaHei"/>
        </w:rPr>
        <w:t xml:space="preserve"> a UE is triggered with aperiodic</w:t>
      </w:r>
      <w:r>
        <w:rPr>
          <w:rFonts w:eastAsia="Microsoft YaHei"/>
        </w:rPr>
        <w:t xml:space="preserve"> NZP</w:t>
      </w:r>
      <w:r w:rsidRPr="00BB4971">
        <w:rPr>
          <w:rFonts w:eastAsia="Microsoft YaHei"/>
        </w:rPr>
        <w:t xml:space="preserve"> CSI-RS in a DL BWP that is non-active when </w:t>
      </w:r>
      <w:r>
        <w:rPr>
          <w:rFonts w:eastAsia="Microsoft YaHei"/>
        </w:rPr>
        <w:t xml:space="preserve">expecting to </w:t>
      </w:r>
      <w:r w:rsidRPr="00BB4971">
        <w:rPr>
          <w:rFonts w:eastAsia="Microsoft YaHei"/>
        </w:rPr>
        <w:t>receiv</w:t>
      </w:r>
      <w:r>
        <w:rPr>
          <w:rFonts w:eastAsia="Microsoft YaHei"/>
        </w:rPr>
        <w:t>e</w:t>
      </w:r>
      <w:r w:rsidRPr="00BB4971">
        <w:rPr>
          <w:rFonts w:eastAsia="Microsoft YaHei"/>
        </w:rPr>
        <w:t xml:space="preserve"> the </w:t>
      </w:r>
      <w:r>
        <w:rPr>
          <w:rFonts w:eastAsia="Microsoft YaHei"/>
        </w:rPr>
        <w:t xml:space="preserve">NZP </w:t>
      </w:r>
      <w:r w:rsidRPr="00BB4971">
        <w:rPr>
          <w:rFonts w:eastAsia="Microsoft YaHei"/>
        </w:rPr>
        <w:t>CSI-RS, the UE is not expected to measure the aperiodic CSI-RS.</w:t>
      </w:r>
      <w:r w:rsidRPr="00BB4971">
        <w:t xml:space="preserve"> </w:t>
      </w:r>
      <w:r w:rsidRPr="00BB4971">
        <w:rPr>
          <w:rFonts w:eastAsia="Microsoft YaHei"/>
        </w:rPr>
        <w:t>In the carrier of the serving cell expecting to receive that associated</w:t>
      </w:r>
      <w:r>
        <w:rPr>
          <w:rFonts w:eastAsia="Microsoft YaHei"/>
        </w:rPr>
        <w:t xml:space="preserve"> NZP</w:t>
      </w:r>
      <w:r w:rsidRPr="00BB4971">
        <w:rPr>
          <w:rFonts w:eastAsia="Microsoft YaHei"/>
        </w:rPr>
        <w:t xml:space="preserve"> CSI-RS, if the active </w:t>
      </w:r>
      <w:r>
        <w:rPr>
          <w:rFonts w:eastAsia="Microsoft YaHei"/>
        </w:rPr>
        <w:t xml:space="preserve">DL </w:t>
      </w:r>
      <w:r w:rsidRPr="00BB4971">
        <w:rPr>
          <w:rFonts w:eastAsia="Microsoft YaHei"/>
        </w:rPr>
        <w:t xml:space="preserve">BWP when receiving the </w:t>
      </w:r>
      <w:r>
        <w:rPr>
          <w:rFonts w:eastAsia="Microsoft YaHei"/>
        </w:rPr>
        <w:t xml:space="preserve">NZP </w:t>
      </w:r>
      <w:r w:rsidRPr="00BB4971">
        <w:rPr>
          <w:rFonts w:eastAsia="Microsoft YaHei"/>
        </w:rPr>
        <w:t xml:space="preserve">CSI-RS is different from the active </w:t>
      </w:r>
      <w:r>
        <w:rPr>
          <w:rFonts w:eastAsia="Microsoft YaHei"/>
        </w:rPr>
        <w:t xml:space="preserve">DL </w:t>
      </w:r>
      <w:r w:rsidRPr="00BB4971">
        <w:rPr>
          <w:rFonts w:eastAsia="Microsoft YaHei"/>
        </w:rPr>
        <w:t xml:space="preserve">BWP when receiving the triggering DCI, </w:t>
      </w:r>
    </w:p>
    <w:p w14:paraId="29AF06EB" w14:textId="77777777" w:rsidR="00957832" w:rsidRDefault="00957832" w:rsidP="00957832">
      <w:pPr>
        <w:pStyle w:val="B1"/>
        <w:rPr>
          <w:rFonts w:eastAsia="Microsoft YaHei"/>
        </w:rPr>
      </w:pPr>
      <w:r>
        <w:rPr>
          <w:rFonts w:eastAsia="Microsoft YaHei"/>
        </w:rPr>
        <w:t>-</w:t>
      </w:r>
      <w:r>
        <w:rPr>
          <w:rFonts w:eastAsia="Microsoft YaHei"/>
        </w:rPr>
        <w:tab/>
      </w:r>
      <w:r w:rsidRPr="0031202E">
        <w:rPr>
          <w:lang w:val="en-US"/>
        </w:rPr>
        <w:t>the last symbol of the PDCCH span of the DCI carrying the BWP switching shall be no later than the last symbol of the PDCCH span of the DCI carrying the CSI trigger, irrespective of whether they are in the same carrier of a serving cell or not and irrespective of whether they are in the same SCS or not;</w:t>
      </w:r>
    </w:p>
    <w:p w14:paraId="3AA93C71" w14:textId="77777777" w:rsidR="00957832" w:rsidRDefault="00957832" w:rsidP="00957832">
      <w:pPr>
        <w:pStyle w:val="B1"/>
        <w:rPr>
          <w:rFonts w:eastAsia="Microsoft YaHei"/>
        </w:rPr>
      </w:pPr>
      <w:r>
        <w:rPr>
          <w:rFonts w:eastAsia="Microsoft YaHei"/>
        </w:rPr>
        <w:t>-</w:t>
      </w:r>
      <w:r>
        <w:rPr>
          <w:rFonts w:eastAsia="Microsoft YaHei"/>
        </w:rPr>
        <w:tab/>
      </w:r>
      <w:r w:rsidRPr="00117302">
        <w:rPr>
          <w:rFonts w:eastAsia="Microsoft YaHei"/>
        </w:rPr>
        <w:t xml:space="preserve">the UE is not expected to have any other BWP switching in that carrier after the last symbol of the PDCCH span covering the DCI carrying the CSI trigger and before the </w:t>
      </w:r>
      <w:r w:rsidRPr="002B21AE">
        <w:rPr>
          <w:lang w:val="en-US"/>
        </w:rPr>
        <w:t>first</w:t>
      </w:r>
      <w:r w:rsidRPr="00117302">
        <w:rPr>
          <w:rFonts w:eastAsia="Microsoft YaHei"/>
        </w:rPr>
        <w:t xml:space="preserve"> symbol of the triggered NZP CSI-RS or CSI-IM.</w:t>
      </w:r>
      <w:r>
        <w:rPr>
          <w:rFonts w:eastAsia="Microsoft YaHei"/>
        </w:rPr>
        <w:t xml:space="preserve"> </w:t>
      </w:r>
    </w:p>
    <w:p w14:paraId="09807C94" w14:textId="77777777" w:rsidR="00957832" w:rsidRDefault="00957832" w:rsidP="00957832">
      <w:pPr>
        <w:pStyle w:val="B1"/>
        <w:rPr>
          <w:color w:val="000000"/>
        </w:rPr>
      </w:pPr>
      <w:r>
        <w:rPr>
          <w:rFonts w:eastAsia="Microsoft YaHei"/>
        </w:rPr>
        <w:t>-</w:t>
      </w:r>
      <w:r>
        <w:rPr>
          <w:rFonts w:eastAsia="Microsoft YaHei"/>
        </w:rPr>
        <w:tab/>
        <w:t>when the PDCCH reception includes two PDCCH candidates from two respective search space sets, as described in clause 10.1 of [6, TS 38.213], the span that involves the PDCCH candidate that ends later in time is used.</w:t>
      </w:r>
    </w:p>
    <w:p w14:paraId="2137FA82" w14:textId="77777777" w:rsidR="00957832" w:rsidRPr="0048482F" w:rsidRDefault="00957832" w:rsidP="00957832">
      <w:pPr>
        <w:rPr>
          <w:color w:val="000000"/>
          <w:lang w:val="en-US"/>
        </w:rPr>
      </w:pPr>
      <w:r w:rsidRPr="0048482F">
        <w:rPr>
          <w:color w:val="000000"/>
          <w:lang w:val="en-US"/>
        </w:rPr>
        <w:t xml:space="preserve">A trigger state is initiated using the </w:t>
      </w:r>
      <w:r w:rsidRPr="0048482F">
        <w:rPr>
          <w:i/>
          <w:color w:val="000000"/>
          <w:lang w:val="en-US"/>
        </w:rPr>
        <w:t>CSI request</w:t>
      </w:r>
      <w:r w:rsidRPr="0048482F">
        <w:rPr>
          <w:color w:val="000000"/>
          <w:lang w:val="en-US"/>
        </w:rPr>
        <w:t xml:space="preserve"> field</w:t>
      </w:r>
      <w:r>
        <w:rPr>
          <w:color w:val="000000"/>
          <w:lang w:val="en-US"/>
        </w:rPr>
        <w:t xml:space="preserve"> in DCI.</w:t>
      </w:r>
    </w:p>
    <w:p w14:paraId="7B91FE4D" w14:textId="77777777" w:rsidR="00957832" w:rsidRPr="0048482F" w:rsidRDefault="00957832" w:rsidP="00957832">
      <w:pPr>
        <w:pStyle w:val="B1"/>
        <w:rPr>
          <w:lang w:val="en-US"/>
        </w:rPr>
      </w:pPr>
      <w:r>
        <w:rPr>
          <w:lang w:val="en-US"/>
        </w:rPr>
        <w:t>-</w:t>
      </w:r>
      <w:r>
        <w:rPr>
          <w:lang w:val="en-US"/>
        </w:rPr>
        <w:tab/>
      </w:r>
      <w:r w:rsidRPr="0048482F">
        <w:rPr>
          <w:lang w:val="en-US"/>
        </w:rPr>
        <w:t xml:space="preserve">When </w:t>
      </w:r>
      <w:r>
        <w:rPr>
          <w:lang w:val="en-US"/>
        </w:rPr>
        <w:t>all the bits of</w:t>
      </w:r>
      <w:r w:rsidRPr="0048482F">
        <w:rPr>
          <w:lang w:val="en-US"/>
        </w:rPr>
        <w:t xml:space="preserve"> </w:t>
      </w:r>
      <w:r w:rsidRPr="0048482F">
        <w:rPr>
          <w:i/>
          <w:lang w:val="en-US"/>
        </w:rPr>
        <w:t>CSI request</w:t>
      </w:r>
      <w:r w:rsidRPr="0048482F">
        <w:rPr>
          <w:lang w:val="en-US"/>
        </w:rPr>
        <w:t xml:space="preserve"> field </w:t>
      </w:r>
      <w:r>
        <w:rPr>
          <w:lang w:val="en-US"/>
        </w:rPr>
        <w:t>in DCI are set to</w:t>
      </w:r>
      <w:r w:rsidRPr="0048482F">
        <w:rPr>
          <w:lang w:val="en-US"/>
        </w:rPr>
        <w:t xml:space="preserve"> zero, no CSI is requested.</w:t>
      </w:r>
    </w:p>
    <w:p w14:paraId="2AD5CF34" w14:textId="77777777" w:rsidR="00957832" w:rsidRPr="0048482F" w:rsidRDefault="00957832" w:rsidP="00957832">
      <w:pPr>
        <w:pStyle w:val="B1"/>
        <w:rPr>
          <w:lang w:val="en-US"/>
        </w:rPr>
      </w:pPr>
      <w:r>
        <w:rPr>
          <w:lang w:val="en-US"/>
        </w:rPr>
        <w:t>-</w:t>
      </w:r>
      <w:r>
        <w:rPr>
          <w:lang w:val="en-US"/>
        </w:rPr>
        <w:tab/>
      </w:r>
      <w:r w:rsidRPr="0048482F">
        <w:rPr>
          <w:lang w:val="en-US"/>
        </w:rPr>
        <w:t xml:space="preserve">When the number of configured CSI triggering states in </w:t>
      </w:r>
      <w:r w:rsidRPr="00F9129F">
        <w:rPr>
          <w:i/>
          <w:color w:val="000000"/>
          <w:lang w:val="en-US"/>
        </w:rPr>
        <w:t>CSI-</w:t>
      </w:r>
      <w:proofErr w:type="spellStart"/>
      <w:r w:rsidRPr="00F9129F">
        <w:rPr>
          <w:i/>
          <w:color w:val="000000"/>
          <w:lang w:val="en-US"/>
        </w:rPr>
        <w:t>AperiodicTriggerStateList</w:t>
      </w:r>
      <w:proofErr w:type="spellEnd"/>
      <w:r w:rsidRPr="0048482F">
        <w:rPr>
          <w:lang w:val="en-US"/>
        </w:rPr>
        <w:t xml:space="preserve"> is greater than </w:t>
      </w:r>
      <w:r w:rsidRPr="0048482F">
        <w:rPr>
          <w:position w:val="-4"/>
          <w:lang w:val="en-US"/>
        </w:rPr>
        <w:object w:dxaOrig="660" w:dyaOrig="279" w14:anchorId="332BDEBE">
          <v:shape id="_x0000_i1025" type="#_x0000_t75" style="width:36.75pt;height:14.25pt" o:ole="">
            <v:imagedata r:id="rId93" o:title=""/>
          </v:shape>
          <o:OLEObject Type="Embed" ProgID="Equation.DSMT4" ShapeID="_x0000_i1025" DrawAspect="Content" ObjectID="_1778502166" r:id="rId94"/>
        </w:object>
      </w:r>
      <w:r w:rsidRPr="0048482F">
        <w:rPr>
          <w:lang w:val="en-US"/>
        </w:rPr>
        <w:t xml:space="preserve">, where </w:t>
      </w:r>
      <w:r w:rsidRPr="0048482F">
        <w:rPr>
          <w:position w:val="-10"/>
          <w:lang w:val="en-US"/>
        </w:rPr>
        <w:object w:dxaOrig="400" w:dyaOrig="300" w14:anchorId="350CEB14">
          <v:shape id="_x0000_i1026" type="#_x0000_t75" style="width:21.75pt;height:14.25pt" o:ole="">
            <v:imagedata r:id="rId95" o:title=""/>
          </v:shape>
          <o:OLEObject Type="Embed" ProgID="Equation.DSMT4" ShapeID="_x0000_i1026" DrawAspect="Content" ObjectID="_1778502167" r:id="rId96"/>
        </w:object>
      </w:r>
      <w:r w:rsidRPr="0048482F">
        <w:rPr>
          <w:lang w:val="en-US"/>
        </w:rPr>
        <w:t xml:space="preserve"> is the number of bits in the DCI </w:t>
      </w:r>
      <w:r w:rsidRPr="0048482F">
        <w:rPr>
          <w:i/>
          <w:lang w:val="en-US"/>
        </w:rPr>
        <w:t>CSI request</w:t>
      </w:r>
      <w:r w:rsidRPr="0048482F">
        <w:rPr>
          <w:lang w:val="en-US"/>
        </w:rPr>
        <w:t xml:space="preserve"> field, the UE receives a </w:t>
      </w:r>
      <w:proofErr w:type="spellStart"/>
      <w:r>
        <w:rPr>
          <w:lang w:val="en-US"/>
        </w:rPr>
        <w:t>subselection</w:t>
      </w:r>
      <w:proofErr w:type="spellEnd"/>
      <w:r>
        <w:rPr>
          <w:lang w:val="en-US"/>
        </w:rPr>
        <w:t xml:space="preserve"> indication, as described in clause 6.1.3.13 of</w:t>
      </w:r>
      <w:r w:rsidRPr="0048482F">
        <w:rPr>
          <w:lang w:val="en-US"/>
        </w:rPr>
        <w:t xml:space="preserve"> [10, TS 38.321]</w:t>
      </w:r>
      <w:r>
        <w:rPr>
          <w:lang w:val="en-US"/>
        </w:rPr>
        <w:t>,</w:t>
      </w:r>
      <w:r w:rsidRPr="0048482F">
        <w:rPr>
          <w:lang w:val="en-US"/>
        </w:rPr>
        <w:t xml:space="preserve"> used to map up to </w:t>
      </w:r>
      <w:r w:rsidRPr="0048482F">
        <w:rPr>
          <w:position w:val="-4"/>
          <w:lang w:val="en-US"/>
        </w:rPr>
        <w:object w:dxaOrig="660" w:dyaOrig="279" w14:anchorId="4BA31FC1">
          <v:shape id="_x0000_i1027" type="#_x0000_t75" style="width:36.75pt;height:14.25pt" o:ole="">
            <v:imagedata r:id="rId93" o:title=""/>
          </v:shape>
          <o:OLEObject Type="Embed" ProgID="Equation.DSMT4" ShapeID="_x0000_i1027" DrawAspect="Content" ObjectID="_1778502168" r:id="rId97"/>
        </w:object>
      </w:r>
      <w:r w:rsidRPr="0048482F">
        <w:rPr>
          <w:lang w:val="en-US"/>
        </w:rPr>
        <w:t xml:space="preserve"> trigger states to the codepoints of the </w:t>
      </w:r>
      <w:r w:rsidRPr="0048482F">
        <w:rPr>
          <w:i/>
          <w:lang w:val="en-US"/>
        </w:rPr>
        <w:t>CSI request</w:t>
      </w:r>
      <w:r w:rsidRPr="0048482F">
        <w:rPr>
          <w:lang w:val="en-US"/>
        </w:rPr>
        <w:t xml:space="preserve"> field</w:t>
      </w:r>
      <w:r>
        <w:rPr>
          <w:lang w:val="en-US"/>
        </w:rPr>
        <w:t xml:space="preserve"> in DCI</w:t>
      </w:r>
      <w:r w:rsidRPr="0048482F">
        <w:rPr>
          <w:lang w:val="en-US"/>
        </w:rPr>
        <w:t xml:space="preserve">. </w:t>
      </w:r>
      <w:bookmarkStart w:id="440" w:name="_Hlk498207844"/>
      <w:r w:rsidRPr="0048482F">
        <w:rPr>
          <w:position w:val="-10"/>
          <w:lang w:val="en-US"/>
        </w:rPr>
        <w:object w:dxaOrig="400" w:dyaOrig="300" w14:anchorId="4C05FF83">
          <v:shape id="_x0000_i1028" type="#_x0000_t75" style="width:21.75pt;height:14.25pt" o:ole="">
            <v:imagedata r:id="rId95" o:title=""/>
          </v:shape>
          <o:OLEObject Type="Embed" ProgID="Equation.DSMT4" ShapeID="_x0000_i1028" DrawAspect="Content" ObjectID="_1778502169" r:id="rId98"/>
        </w:object>
      </w:r>
      <w:bookmarkEnd w:id="440"/>
      <w:r w:rsidRPr="0048482F">
        <w:rPr>
          <w:lang w:val="en-US"/>
        </w:rPr>
        <w:t xml:space="preserve"> is configured by the higher layer parameter </w:t>
      </w:r>
      <w:proofErr w:type="spellStart"/>
      <w:r w:rsidRPr="00B60805">
        <w:rPr>
          <w:i/>
          <w:lang w:val="en-US"/>
        </w:rPr>
        <w:t>reportTriggerSize</w:t>
      </w:r>
      <w:proofErr w:type="spellEnd"/>
      <w:r w:rsidRPr="0048482F">
        <w:rPr>
          <w:lang w:val="en-US"/>
        </w:rPr>
        <w:t xml:space="preserve"> </w:t>
      </w:r>
      <w:r>
        <w:rPr>
          <w:lang w:val="en-US"/>
        </w:rPr>
        <w:t>where</w:t>
      </w:r>
      <w:r w:rsidRPr="0048482F">
        <w:rPr>
          <w:lang w:val="en-US"/>
        </w:rPr>
        <w:t xml:space="preserve"> </w:t>
      </w:r>
      <w:r w:rsidRPr="0048482F">
        <w:rPr>
          <w:position w:val="-10"/>
          <w:lang w:val="en-US"/>
        </w:rPr>
        <w:object w:dxaOrig="1780" w:dyaOrig="300" w14:anchorId="1D281A9C">
          <v:shape id="_x0000_i1029" type="#_x0000_t75" style="width:86.25pt;height:14.25pt" o:ole="">
            <v:imagedata r:id="rId99" o:title=""/>
          </v:shape>
          <o:OLEObject Type="Embed" ProgID="Equation.3" ShapeID="_x0000_i1029" DrawAspect="Content" ObjectID="_1778502170" r:id="rId100"/>
        </w:object>
      </w:r>
      <w:r w:rsidRPr="0048482F">
        <w:rPr>
          <w:lang w:val="en-US"/>
        </w:rPr>
        <w:t>.</w:t>
      </w:r>
      <w:r>
        <w:rPr>
          <w:lang w:val="en-US"/>
        </w:rPr>
        <w:t xml:space="preserve"> When the </w:t>
      </w:r>
      <w:r>
        <w:rPr>
          <w:rFonts w:hint="eastAsia"/>
          <w:lang w:val="en-US" w:eastAsia="zh-CN"/>
        </w:rPr>
        <w:t xml:space="preserve">UE would transmit a PUCCH with </w:t>
      </w:r>
      <w:r>
        <w:rPr>
          <w:lang w:val="en-US"/>
        </w:rPr>
        <w:t xml:space="preserve">HARQ-ACK </w:t>
      </w:r>
      <w:r>
        <w:rPr>
          <w:rFonts w:hint="eastAsia"/>
          <w:lang w:val="en-US" w:eastAsia="zh-CN"/>
        </w:rPr>
        <w:t xml:space="preserve">information in slot </w:t>
      </w:r>
      <w:r w:rsidRPr="003022D7">
        <w:rPr>
          <w:rFonts w:hint="eastAsia"/>
          <w:i/>
          <w:lang w:val="en-US" w:eastAsia="zh-CN"/>
        </w:rPr>
        <w:t>n</w:t>
      </w:r>
      <w:r>
        <w:rPr>
          <w:lang w:val="en-US"/>
        </w:rPr>
        <w:t xml:space="preserve"> corresponding to the PDSCH carrying the </w:t>
      </w:r>
      <w:proofErr w:type="spellStart"/>
      <w:r>
        <w:rPr>
          <w:lang w:val="en-US"/>
        </w:rPr>
        <w:t>subselection</w:t>
      </w:r>
      <w:proofErr w:type="spellEnd"/>
      <w:r>
        <w:rPr>
          <w:lang w:val="en-US"/>
        </w:rPr>
        <w:t xml:space="preserve"> indication, </w:t>
      </w:r>
      <w:r w:rsidRPr="0071331D">
        <w:rPr>
          <w:lang w:val="en-US"/>
        </w:rPr>
        <w:t xml:space="preserve">the corresponding action in [10, TS 38.321] and UE assumption on the mapping of the selected CSI trigger state(s) to the codepoint(s) of DCI CSI request field shall be applied </w:t>
      </w:r>
      <w:r>
        <w:rPr>
          <w:lang w:val="en-US"/>
        </w:rPr>
        <w:t>starting from</w:t>
      </w:r>
      <w:r w:rsidRPr="0056430A">
        <w:rPr>
          <w:lang w:val="en-US"/>
        </w:rPr>
        <w:t xml:space="preserve"> </w:t>
      </w:r>
      <w:r>
        <w:rPr>
          <w:lang w:val="en-US"/>
        </w:rPr>
        <w:t>the first slot that is after</w:t>
      </w:r>
      <w:r w:rsidRPr="0071331D">
        <w:rPr>
          <w:lang w:val="en-US"/>
        </w:rPr>
        <w:t xml:space="preserve"> slot</w:t>
      </w:r>
      <w:r>
        <w:rPr>
          <w:lang w:val="en-US"/>
        </w:rPr>
        <w:t xml:space="preserve">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rPr>
            <w:rFonts w:ascii="Cambria Math" w:hAnsi="Cambria Math"/>
            <w:lang w:val="en-US"/>
          </w:rPr>
          <m:t>+</m:t>
        </m:r>
        <m:sSub>
          <m:sSubPr>
            <m:ctrlPr>
              <w:rPr>
                <w:rFonts w:ascii="Cambria Math" w:hAnsi="Cambria Math"/>
                <w:i/>
              </w:rPr>
            </m:ctrlPr>
          </m:sSubPr>
          <m:e>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lang w:val="en-US"/>
                      </w:rPr>
                      <m:t>2</m:t>
                    </m:r>
                  </m:e>
                  <m:sup>
                    <m:r>
                      <w:rPr>
                        <w:rFonts w:ascii="Cambria Math" w:hAnsi="Cambria Math" w:cs="Arial"/>
                        <w:lang w:val="en-US"/>
                      </w:rPr>
                      <m:t>μ</m:t>
                    </m:r>
                  </m:sup>
                </m:sSup>
              </m:num>
              <m:den>
                <m:sSup>
                  <m:sSupPr>
                    <m:ctrlPr>
                      <w:rPr>
                        <w:rFonts w:ascii="Cambria Math" w:hAnsi="Cambria Math" w:cs="Arial"/>
                      </w:rPr>
                    </m:ctrlPr>
                  </m:sSupPr>
                  <m:e>
                    <m:r>
                      <m:rPr>
                        <m:sty m:val="p"/>
                      </m:rPr>
                      <w:rPr>
                        <w:rFonts w:ascii="Cambria Math" w:hAnsi="Cambria Math" w:cs="Arial"/>
                        <w:lang w:val="en-US"/>
                      </w:rPr>
                      <m:t>2</m:t>
                    </m:r>
                  </m:e>
                  <m:sup>
                    <m:sSub>
                      <m:sSubPr>
                        <m:ctrlPr>
                          <w:rPr>
                            <w:rFonts w:ascii="Cambria Math" w:hAnsi="Cambria Math" w:cs="Arial"/>
                          </w:rPr>
                        </m:ctrlPr>
                      </m:sSubPr>
                      <m:e>
                        <m:r>
                          <w:rPr>
                            <w:rFonts w:ascii="Cambria Math" w:hAnsi="Cambria Math" w:cs="Arial"/>
                            <w:lang w:val="en-US"/>
                          </w:rPr>
                          <m:t>μ</m:t>
                        </m:r>
                      </m:e>
                      <m:sub>
                        <m:sSub>
                          <m:sSubPr>
                            <m:ctrlPr>
                              <w:rPr>
                                <w:rFonts w:ascii="Cambria Math" w:hAnsi="Cambria Math" w:cs="Arial"/>
                              </w:rPr>
                            </m:ctrlPr>
                          </m:sSubPr>
                          <m:e>
                            <m:r>
                              <w:rPr>
                                <w:rFonts w:ascii="Cambria Math" w:hAnsi="Cambria Math" w:cs="Arial"/>
                                <w:lang w:val="en-US"/>
                              </w:rPr>
                              <m:t>K</m:t>
                            </m:r>
                          </m:e>
                          <m:sub>
                            <m:r>
                              <w:rPr>
                                <w:rFonts w:ascii="Cambria Math" w:hAnsi="Cambria Math" w:cs="Arial"/>
                                <w:lang w:val="en-US"/>
                              </w:rPr>
                              <m:t>mac</m:t>
                            </m:r>
                          </m:sub>
                        </m:sSub>
                      </m:sub>
                    </m:sSub>
                  </m:sup>
                </m:sSup>
              </m:den>
            </m:f>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Pr>
          <w:lang w:val="en-US"/>
        </w:rPr>
        <w:t xml:space="preserve"> </w:t>
      </w:r>
      <w:r w:rsidRPr="00495E30">
        <w:t xml:space="preserve">where </w:t>
      </w:r>
      <w:r w:rsidRPr="00495E30">
        <w:rPr>
          <w:rFonts w:ascii="Symbol" w:hAnsi="Symbol"/>
          <w:i/>
        </w:rPr>
        <w:t></w:t>
      </w:r>
      <w:r w:rsidRPr="00495E30">
        <w:t xml:space="preserve"> is the SCS configuration for the PUCCH</w:t>
      </w:r>
      <w:r>
        <w:t xml:space="preserve"> </w:t>
      </w:r>
      <w:r>
        <w:rPr>
          <w:lang w:val="en-US"/>
        </w:rPr>
        <w:t>and</w:t>
      </w:r>
      <w:r>
        <w:rPr>
          <w:rFonts w:eastAsia="MS Mincho"/>
          <w:lang w:val="en-US" w:eastAsia="ja-JP"/>
        </w:rPr>
        <w:t xml:space="preserve"> </w:t>
      </w:r>
      <m:oMath>
        <m:sSub>
          <m:sSubPr>
            <m:ctrlPr>
              <w:rPr>
                <w:rFonts w:ascii="Cambria Math" w:hAnsi="Cambria Math" w:cs="Arial"/>
              </w:rPr>
            </m:ctrlPr>
          </m:sSubPr>
          <m:e>
            <m:r>
              <w:rPr>
                <w:rFonts w:ascii="Cambria Math" w:hAnsi="Cambria Math" w:cs="Arial"/>
                <w:lang w:val="en-US"/>
              </w:rPr>
              <m:t>μ</m:t>
            </m:r>
          </m:e>
          <m:sub>
            <m:sSub>
              <m:sSubPr>
                <m:ctrlPr>
                  <w:rPr>
                    <w:rFonts w:ascii="Cambria Math" w:hAnsi="Cambria Math" w:cs="Arial"/>
                  </w:rPr>
                </m:ctrlPr>
              </m:sSubPr>
              <m:e>
                <m:r>
                  <w:rPr>
                    <w:rFonts w:ascii="Cambria Math" w:hAnsi="Cambria Math" w:cs="Arial"/>
                    <w:lang w:val="en-US"/>
                  </w:rPr>
                  <m:t>K</m:t>
                </m:r>
              </m:e>
              <m:sub>
                <m:r>
                  <w:rPr>
                    <w:rFonts w:ascii="Cambria Math" w:hAnsi="Cambria Math" w:cs="Arial"/>
                    <w:lang w:val="en-US"/>
                  </w:rPr>
                  <m:t>mac</m:t>
                </m:r>
              </m:sub>
            </m:sSub>
          </m:sub>
        </m:sSub>
        <m:r>
          <w:rPr>
            <w:rFonts w:ascii="Cambria Math" w:hAnsi="Cambria Math" w:cs="Arial"/>
            <w:lang w:val="en-US"/>
          </w:rPr>
          <m:t xml:space="preserve"> </m:t>
        </m:r>
      </m:oMath>
      <w:r>
        <w:rPr>
          <w:rFonts w:eastAsia="MS Mincho"/>
          <w:lang w:val="en-US" w:eastAsia="ja-JP"/>
        </w:rPr>
        <w:t xml:space="preserve">is the subcarrier spacing configuration for </w:t>
      </w:r>
      <m:oMath>
        <m:sSub>
          <m:sSubPr>
            <m:ctrlPr>
              <w:rPr>
                <w:rFonts w:ascii="Cambria Math" w:eastAsia="MS Mincho" w:hAnsi="Cambria Math"/>
                <w:i/>
                <w:lang w:eastAsia="ja-JP"/>
              </w:rPr>
            </m:ctrlPr>
          </m:sSubPr>
          <m:e>
            <m:r>
              <w:rPr>
                <w:rFonts w:ascii="Cambria Math" w:eastAsia="MS Mincho" w:hAnsi="Cambria Math"/>
                <w:lang w:val="en-US" w:eastAsia="ja-JP"/>
              </w:rPr>
              <m:t>k</m:t>
            </m:r>
          </m:e>
          <m:sub>
            <m:r>
              <w:rPr>
                <w:rFonts w:ascii="Cambria Math" w:eastAsia="MS Mincho" w:hAnsi="Cambria Math"/>
                <w:lang w:val="en-US" w:eastAsia="ja-JP"/>
              </w:rPr>
              <m:t>mac</m:t>
            </m:r>
          </m:sub>
        </m:sSub>
      </m:oMath>
      <w:r>
        <w:rPr>
          <w:lang w:val="en-US" w:eastAsia="zh-CN"/>
        </w:rPr>
        <w:t xml:space="preserve"> with a value of 0 for frequency range 1,</w:t>
      </w:r>
      <w:r>
        <w:rPr>
          <w:lang w:val="en-US"/>
        </w:rPr>
        <w:t xml:space="preserve"> and </w:t>
      </w:r>
      <m:oMath>
        <m:sSub>
          <m:sSubPr>
            <m:ctrlPr>
              <w:rPr>
                <w:rFonts w:ascii="Cambria Math" w:hAnsi="Cambria Math"/>
                <w:i/>
                <w:iCs/>
                <w:lang w:eastAsia="zh-CN"/>
              </w:rPr>
            </m:ctrlPr>
          </m:sSubPr>
          <m:e>
            <m:r>
              <w:rPr>
                <w:rFonts w:ascii="Cambria Math" w:hAnsi="Cambria Math"/>
                <w:lang w:val="en-US"/>
              </w:rPr>
              <m:t>k</m:t>
            </m:r>
          </m:e>
          <m:sub>
            <m:r>
              <m:rPr>
                <m:sty m:val="p"/>
              </m:rPr>
              <w:rPr>
                <w:rFonts w:ascii="Cambria Math" w:hAnsi="Cambria Math"/>
                <w:lang w:val="en-US"/>
              </w:rPr>
              <m:t>mac</m:t>
            </m:r>
          </m:sub>
        </m:sSub>
      </m:oMath>
      <w:r>
        <w:rPr>
          <w:lang w:val="en-US"/>
        </w:rPr>
        <w:t xml:space="preserve"> is provided by </w:t>
      </w:r>
      <w:r>
        <w:rPr>
          <w:i/>
          <w:iCs/>
          <w:lang w:val="en-US"/>
        </w:rPr>
        <w:t>K-Mac</w:t>
      </w:r>
      <w:r>
        <w:rPr>
          <w:lang w:val="en-US"/>
        </w:rPr>
        <w:t xml:space="preserve"> or </w:t>
      </w:r>
      <m:oMath>
        <m:sSub>
          <m:sSubPr>
            <m:ctrlPr>
              <w:rPr>
                <w:rFonts w:ascii="Cambria Math" w:hAnsi="Cambria Math"/>
                <w:i/>
                <w:iCs/>
                <w:lang w:eastAsia="zh-CN"/>
              </w:rPr>
            </m:ctrlPr>
          </m:sSubPr>
          <m:e>
            <m:r>
              <w:rPr>
                <w:rFonts w:ascii="Cambria Math" w:hAnsi="Cambria Math"/>
                <w:lang w:val="en-US"/>
              </w:rPr>
              <m:t>k</m:t>
            </m:r>
          </m:e>
          <m:sub>
            <m:r>
              <m:rPr>
                <m:sty m:val="p"/>
              </m:rPr>
              <w:rPr>
                <w:rFonts w:ascii="Cambria Math" w:hAnsi="Cambria Math"/>
                <w:lang w:val="en-US"/>
              </w:rPr>
              <m:t>mac</m:t>
            </m:r>
          </m:sub>
        </m:sSub>
        <m:r>
          <w:rPr>
            <w:rFonts w:ascii="Cambria Math" w:hAnsi="Cambria Math"/>
            <w:lang w:val="en-US"/>
          </w:rPr>
          <m:t>=0</m:t>
        </m:r>
      </m:oMath>
      <w:r>
        <w:rPr>
          <w:lang w:val="en-US"/>
        </w:rPr>
        <w:t xml:space="preserve"> if </w:t>
      </w:r>
      <w:r>
        <w:rPr>
          <w:i/>
          <w:iCs/>
          <w:lang w:val="en-US"/>
        </w:rPr>
        <w:t>K-Mac</w:t>
      </w:r>
      <w:r>
        <w:rPr>
          <w:lang w:val="en-US"/>
        </w:rPr>
        <w:t xml:space="preserve"> is not provided.</w:t>
      </w:r>
      <w:r w:rsidRPr="0048482F">
        <w:rPr>
          <w:lang w:val="en-US"/>
        </w:rPr>
        <w:t>.</w:t>
      </w:r>
    </w:p>
    <w:p w14:paraId="677AC1D9" w14:textId="77777777" w:rsidR="00957832" w:rsidRPr="0048482F" w:rsidRDefault="00957832" w:rsidP="00957832">
      <w:pPr>
        <w:pStyle w:val="B1"/>
        <w:rPr>
          <w:lang w:val="en-US"/>
        </w:rPr>
      </w:pPr>
      <w:r>
        <w:rPr>
          <w:lang w:val="en-US"/>
        </w:rPr>
        <w:t>-</w:t>
      </w:r>
      <w:r>
        <w:rPr>
          <w:lang w:val="en-US"/>
        </w:rPr>
        <w:tab/>
      </w:r>
      <w:r w:rsidRPr="0048482F">
        <w:rPr>
          <w:lang w:val="en-US"/>
        </w:rPr>
        <w:t xml:space="preserve">When the number of CSI triggering states in </w:t>
      </w:r>
      <w:r w:rsidRPr="00957C11">
        <w:rPr>
          <w:i/>
          <w:lang w:val="en-US"/>
        </w:rPr>
        <w:t>CSI-</w:t>
      </w:r>
      <w:proofErr w:type="spellStart"/>
      <w:r w:rsidRPr="0022525D">
        <w:rPr>
          <w:i/>
          <w:lang w:val="en-US"/>
        </w:rPr>
        <w:t>AperiodicTriggerStateList</w:t>
      </w:r>
      <w:proofErr w:type="spellEnd"/>
      <w:r w:rsidRPr="0048482F">
        <w:rPr>
          <w:lang w:val="en-US"/>
        </w:rPr>
        <w:t xml:space="preserve"> is less than or equal to </w:t>
      </w:r>
      <w:r w:rsidRPr="0048482F">
        <w:rPr>
          <w:position w:val="-4"/>
          <w:lang w:val="en-US"/>
        </w:rPr>
        <w:object w:dxaOrig="660" w:dyaOrig="279" w14:anchorId="26919A3B">
          <v:shape id="_x0000_i1030" type="#_x0000_t75" style="width:36.75pt;height:14.25pt" o:ole="">
            <v:imagedata r:id="rId93" o:title=""/>
          </v:shape>
          <o:OLEObject Type="Embed" ProgID="Equation.DSMT4" ShapeID="_x0000_i1030" DrawAspect="Content" ObjectID="_1778502171" r:id="rId101"/>
        </w:object>
      </w:r>
      <w:r w:rsidRPr="0048482F">
        <w:rPr>
          <w:lang w:val="en-US"/>
        </w:rPr>
        <w:t xml:space="preserve">, the </w:t>
      </w:r>
      <w:r w:rsidRPr="0048482F">
        <w:rPr>
          <w:i/>
          <w:lang w:val="en-US"/>
        </w:rPr>
        <w:t>CSI request</w:t>
      </w:r>
      <w:r w:rsidRPr="0048482F">
        <w:rPr>
          <w:lang w:val="en-US"/>
        </w:rPr>
        <w:t xml:space="preserve"> field </w:t>
      </w:r>
      <w:r>
        <w:rPr>
          <w:lang w:val="en-US"/>
        </w:rPr>
        <w:t xml:space="preserve">in DCI </w:t>
      </w:r>
      <w:r w:rsidRPr="0048482F">
        <w:rPr>
          <w:lang w:val="en-US"/>
        </w:rPr>
        <w:t>directly indicates the triggering state.</w:t>
      </w:r>
    </w:p>
    <w:p w14:paraId="6B6B985E" w14:textId="77777777" w:rsidR="00957832" w:rsidRDefault="00957832" w:rsidP="00957832">
      <w:pPr>
        <w:pStyle w:val="B1"/>
      </w:pPr>
      <w:r>
        <w:rPr>
          <w:lang w:val="en-US"/>
        </w:rPr>
        <w:t>-</w:t>
      </w:r>
      <w:r>
        <w:rPr>
          <w:lang w:val="en-US"/>
        </w:rPr>
        <w:tab/>
      </w: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w:t>
      </w:r>
      <w:proofErr w:type="spellStart"/>
      <w:r w:rsidRPr="0048482F">
        <w:t>signaling</w:t>
      </w:r>
      <w:proofErr w:type="spellEnd"/>
      <w:r w:rsidRPr="0048482F">
        <w:t xml:space="preserve"> of </w:t>
      </w:r>
      <w:proofErr w:type="spellStart"/>
      <w:r w:rsidRPr="007D4459">
        <w:rPr>
          <w:i/>
        </w:rPr>
        <w:t>qcl</w:t>
      </w:r>
      <w:proofErr w:type="spellEnd"/>
      <w:r w:rsidRPr="007D4459">
        <w:rPr>
          <w:i/>
        </w:rPr>
        <w:t>-info</w:t>
      </w:r>
      <w:r w:rsidRPr="0048482F">
        <w:t xml:space="preserve"> which contains a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w:t>
      </w:r>
      <w:r w:rsidRPr="007C3487">
        <w:t xml:space="preserve">configured </w:t>
      </w:r>
      <w:r w:rsidRPr="0048482F">
        <w:t xml:space="preserve">with </w:t>
      </w:r>
      <w:proofErr w:type="spellStart"/>
      <w:r w:rsidRPr="00B600AF">
        <w:rPr>
          <w:i/>
          <w:iCs/>
        </w:rPr>
        <w:t>qcl</w:t>
      </w:r>
      <w:proofErr w:type="spellEnd"/>
      <w:r w:rsidRPr="00B600AF">
        <w:rPr>
          <w:i/>
          <w:iCs/>
        </w:rPr>
        <w:t>-Type</w:t>
      </w:r>
      <w:r w:rsidRPr="00B600AF">
        <w:t xml:space="preserve"> set to</w:t>
      </w:r>
      <w:r w:rsidRPr="0048482F">
        <w:t xml:space="preserve"> </w:t>
      </w:r>
      <w:r>
        <w:rPr>
          <w:lang w:val="en-US"/>
        </w:rPr>
        <w:t>'</w:t>
      </w:r>
      <w:r w:rsidRPr="00F540A3">
        <w:rPr>
          <w:iCs/>
          <w:lang w:val="en-US"/>
        </w:rPr>
        <w:t>t</w:t>
      </w:r>
      <w:proofErr w:type="spellStart"/>
      <w:r w:rsidRPr="00F540A3">
        <w:rPr>
          <w:iCs/>
        </w:rPr>
        <w:t>ypeD</w:t>
      </w:r>
      <w:proofErr w:type="spellEnd"/>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p w14:paraId="19C135A1" w14:textId="77777777" w:rsidR="00957832" w:rsidRDefault="00957832" w:rsidP="00957832">
      <w:pPr>
        <w:pStyle w:val="B2"/>
      </w:pPr>
      <w:r>
        <w:rPr>
          <w:lang w:val="en-US"/>
        </w:rPr>
        <w:t>-</w:t>
      </w:r>
      <w:r>
        <w:rPr>
          <w:lang w:val="en-US"/>
        </w:rPr>
        <w:tab/>
      </w:r>
      <w:r w:rsidRPr="00E472D7">
        <w:t xml:space="preserve">If the scheduling offset between the last symbol of the PDCCH carrying the triggering DCI and the first symbol of the aperiodic CSI-RS resources </w:t>
      </w:r>
      <w:r w:rsidRPr="00FD0FDF">
        <w:t xml:space="preserve">in a </w:t>
      </w:r>
      <w:r w:rsidRPr="00FD0FDF">
        <w:rPr>
          <w:i/>
        </w:rPr>
        <w:t>NZP-CSI-RS-</w:t>
      </w:r>
      <w:proofErr w:type="spellStart"/>
      <w:r w:rsidRPr="00FD0FDF">
        <w:rPr>
          <w:i/>
        </w:rPr>
        <w:t>ResourceSet</w:t>
      </w:r>
      <w:proofErr w:type="spellEnd"/>
      <w:r w:rsidRPr="00FD0FDF">
        <w:t xml:space="preserve"> configured without higher layer parameter </w:t>
      </w:r>
      <w:proofErr w:type="spellStart"/>
      <w:r w:rsidRPr="00FD0FDF">
        <w:rPr>
          <w:i/>
        </w:rPr>
        <w:t>trs</w:t>
      </w:r>
      <w:proofErr w:type="spellEnd"/>
      <w:r w:rsidRPr="00FD0FDF">
        <w:rPr>
          <w:i/>
        </w:rPr>
        <w:t>-Info</w:t>
      </w:r>
      <w:r w:rsidRPr="00FD0FDF">
        <w:t xml:space="preserve"> </w:t>
      </w:r>
      <w:r w:rsidRPr="00E472D7">
        <w:t xml:space="preserve">is smaller than the UE reported </w:t>
      </w:r>
      <w:r w:rsidRPr="008D6400">
        <w:t>threshold</w:t>
      </w:r>
      <w:r w:rsidRPr="00E472D7">
        <w:t xml:space="preserve"> </w:t>
      </w:r>
      <w:proofErr w:type="spellStart"/>
      <w:r w:rsidRPr="009C0095">
        <w:rPr>
          <w:i/>
        </w:rPr>
        <w:t>beamSwitchTiming</w:t>
      </w:r>
      <w:proofErr w:type="spellEnd"/>
      <w:r>
        <w:rPr>
          <w:i/>
        </w:rPr>
        <w:t xml:space="preserve">, </w:t>
      </w:r>
      <w:r w:rsidRPr="009C0095">
        <w:t>as defined in [13, TS 38.306]</w:t>
      </w:r>
      <w:r>
        <w:t>, when the reported value is one of the values of {14, 28, 48}</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t xml:space="preserve"> and </w:t>
      </w:r>
      <w:proofErr w:type="spellStart"/>
      <w:r w:rsidRPr="009C26FD">
        <w:rPr>
          <w:i/>
        </w:rPr>
        <w:t>enableBeamSwitchTiming</w:t>
      </w:r>
      <w:proofErr w:type="spellEnd"/>
      <w:r>
        <w:t xml:space="preserve"> is not provided, or is smaller than 48</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t xml:space="preserve"> when the UE provides </w:t>
      </w:r>
      <w:proofErr w:type="spellStart"/>
      <w:r>
        <w:rPr>
          <w:i/>
        </w:rPr>
        <w:t>beamSwitchTiming</w:t>
      </w:r>
      <w:proofErr w:type="spellEnd"/>
      <w:r>
        <w:rPr>
          <w:i/>
          <w:lang w:val="en-US"/>
        </w:rPr>
        <w:t>-r16</w:t>
      </w:r>
      <w:r>
        <w:rPr>
          <w:lang w:val="en-US"/>
        </w:rPr>
        <w:t>,</w:t>
      </w:r>
      <w:r w:rsidRPr="00C66C30">
        <w:rPr>
          <w:lang w:eastAsia="zh-CN"/>
        </w:rPr>
        <w:t xml:space="preserve"> </w:t>
      </w:r>
      <w:proofErr w:type="spellStart"/>
      <w:r w:rsidRPr="00C66C30">
        <w:rPr>
          <w:i/>
          <w:iCs/>
          <w:lang w:eastAsia="zh-CN"/>
        </w:rPr>
        <w:t>enableBeamSwitchTiming</w:t>
      </w:r>
      <w:proofErr w:type="spellEnd"/>
      <w:r w:rsidRPr="00C66C30">
        <w:rPr>
          <w:i/>
          <w:iCs/>
          <w:lang w:eastAsia="zh-CN"/>
        </w:rPr>
        <w:t xml:space="preserve"> </w:t>
      </w:r>
      <w:r w:rsidRPr="00C66C30">
        <w:rPr>
          <w:lang w:eastAsia="zh-CN"/>
        </w:rPr>
        <w:t>is provided</w:t>
      </w:r>
      <w:r>
        <w:rPr>
          <w:lang w:val="en-US" w:eastAsia="zh-CN"/>
        </w:rPr>
        <w:t xml:space="preserve"> </w:t>
      </w:r>
      <w:r>
        <w:rPr>
          <w:lang w:eastAsia="zh-CN"/>
        </w:rPr>
        <w:t xml:space="preserve">and the </w:t>
      </w:r>
      <w:r w:rsidRPr="00313EC7">
        <w:rPr>
          <w:i/>
          <w:iCs/>
          <w:lang w:eastAsia="zh-CN"/>
        </w:rPr>
        <w:t>NZP-CSI-RS-</w:t>
      </w:r>
      <w:proofErr w:type="spellStart"/>
      <w:r w:rsidRPr="00313EC7">
        <w:rPr>
          <w:i/>
          <w:iCs/>
          <w:lang w:eastAsia="zh-CN"/>
        </w:rPr>
        <w:t>ResourceSet</w:t>
      </w:r>
      <w:proofErr w:type="spellEnd"/>
      <w:r>
        <w:rPr>
          <w:lang w:eastAsia="zh-CN"/>
        </w:rPr>
        <w:t xml:space="preserve"> is configured with the higher layer parameter </w:t>
      </w:r>
      <w:r w:rsidRPr="00313EC7">
        <w:rPr>
          <w:i/>
          <w:iCs/>
          <w:lang w:eastAsia="zh-CN"/>
        </w:rPr>
        <w:t>repetition</w:t>
      </w:r>
      <w:r>
        <w:rPr>
          <w:lang w:eastAsia="zh-CN"/>
        </w:rPr>
        <w:t xml:space="preserve"> set to 'off' or configured without the higher layer parameter </w:t>
      </w:r>
      <w:r w:rsidRPr="00313EC7">
        <w:rPr>
          <w:i/>
          <w:iCs/>
          <w:lang w:eastAsia="zh-CN"/>
        </w:rPr>
        <w:t>repetition</w:t>
      </w:r>
      <w:r>
        <w:rPr>
          <w:i/>
          <w:iCs/>
          <w:lang w:eastAsia="zh-CN"/>
        </w:rPr>
        <w:t xml:space="preserve">, </w:t>
      </w:r>
      <w:r>
        <w:rPr>
          <w:lang w:eastAsia="zh-CN"/>
        </w:rPr>
        <w:t xml:space="preserve">or is smaller </w:t>
      </w:r>
      <w:r w:rsidRPr="00E472D7">
        <w:t xml:space="preserve">than the UE reported </w:t>
      </w:r>
      <w:r w:rsidRPr="008D6400">
        <w:t>threshold</w:t>
      </w:r>
      <w:r w:rsidRPr="00E472D7">
        <w:t xml:space="preserve"> </w:t>
      </w:r>
      <w:r w:rsidRPr="009C0095">
        <w:rPr>
          <w:i/>
        </w:rPr>
        <w:t>beamSwitchTiming</w:t>
      </w:r>
      <w:r>
        <w:rPr>
          <w:i/>
        </w:rPr>
        <w:t>-r16,</w:t>
      </w:r>
      <w:r>
        <w:rPr>
          <w:iCs/>
        </w:rPr>
        <w:t xml:space="preserve"> when </w:t>
      </w:r>
      <w:proofErr w:type="spellStart"/>
      <w:r w:rsidRPr="00C66C30">
        <w:rPr>
          <w:i/>
          <w:iCs/>
          <w:lang w:eastAsia="zh-CN"/>
        </w:rPr>
        <w:lastRenderedPageBreak/>
        <w:t>enableBeamSwitchTiming</w:t>
      </w:r>
      <w:proofErr w:type="spellEnd"/>
      <w:r w:rsidRPr="00C66C30">
        <w:rPr>
          <w:i/>
          <w:iCs/>
          <w:lang w:eastAsia="zh-CN"/>
        </w:rPr>
        <w:t xml:space="preserve"> </w:t>
      </w:r>
      <w:r w:rsidRPr="00C66C30">
        <w:rPr>
          <w:lang w:eastAsia="zh-CN"/>
        </w:rPr>
        <w:t>is provided</w:t>
      </w:r>
      <w:r>
        <w:rPr>
          <w:lang w:eastAsia="zh-CN"/>
        </w:rPr>
        <w:t xml:space="preserve"> and the </w:t>
      </w:r>
      <w:r w:rsidRPr="000D3617">
        <w:rPr>
          <w:i/>
          <w:iCs/>
          <w:lang w:eastAsia="zh-CN"/>
        </w:rPr>
        <w:t>NZP-CSI-RS-</w:t>
      </w:r>
      <w:proofErr w:type="spellStart"/>
      <w:r w:rsidRPr="000D3617">
        <w:rPr>
          <w:i/>
          <w:iCs/>
          <w:lang w:eastAsia="zh-CN"/>
        </w:rPr>
        <w:t>ResourceSet</w:t>
      </w:r>
      <w:proofErr w:type="spellEnd"/>
      <w:r>
        <w:rPr>
          <w:lang w:eastAsia="zh-CN"/>
        </w:rPr>
        <w:t xml:space="preserve"> is configured with the higher layer parameter </w:t>
      </w:r>
      <w:r w:rsidRPr="000D3617">
        <w:rPr>
          <w:i/>
          <w:iCs/>
          <w:lang w:eastAsia="zh-CN"/>
        </w:rPr>
        <w:t>repetition</w:t>
      </w:r>
      <w:r>
        <w:rPr>
          <w:lang w:eastAsia="zh-CN"/>
        </w:rPr>
        <w:t xml:space="preserve"> set to 'on'</w:t>
      </w:r>
      <w:r w:rsidRPr="00E472D7">
        <w:t>.</w:t>
      </w:r>
    </w:p>
    <w:p w14:paraId="24330F1F" w14:textId="77777777" w:rsidR="00957832" w:rsidRDefault="00957832" w:rsidP="00957832">
      <w:pPr>
        <w:pStyle w:val="B3"/>
        <w:rPr>
          <w:i/>
          <w:lang w:eastAsia="zh-CN"/>
        </w:rPr>
      </w:pPr>
      <w:r>
        <w:rPr>
          <w:lang w:eastAsia="zh-CN"/>
        </w:rPr>
        <w:t>-</w:t>
      </w:r>
      <w:r>
        <w:rPr>
          <w:lang w:eastAsia="zh-CN"/>
        </w:rPr>
        <w:tab/>
      </w:r>
      <w:r w:rsidRPr="00F773F4">
        <w:rPr>
          <w:rFonts w:hint="eastAsia"/>
          <w:lang w:eastAsia="zh-CN"/>
        </w:rPr>
        <w:t xml:space="preserve">If </w:t>
      </w:r>
      <w:r>
        <w:rPr>
          <w:lang w:eastAsia="zh-CN"/>
        </w:rPr>
        <w:t xml:space="preserve">a UE is configured with </w:t>
      </w:r>
      <w:proofErr w:type="spellStart"/>
      <w:r w:rsidRPr="00DF0035">
        <w:rPr>
          <w:i/>
        </w:rPr>
        <w:t>enableDefaultTCI-StatePerCoresetPoolIndex</w:t>
      </w:r>
      <w:proofErr w:type="spellEnd"/>
      <w:r>
        <w:rPr>
          <w:lang w:eastAsia="zh-CN"/>
        </w:rPr>
        <w:t xml:space="preserve"> and the UE is configured by higher layer parameter </w:t>
      </w:r>
      <w:r>
        <w:rPr>
          <w:i/>
          <w:lang w:eastAsia="zh-CN"/>
        </w:rPr>
        <w:t xml:space="preserve">PDCCH-Config </w:t>
      </w:r>
      <w:r>
        <w:rPr>
          <w:lang w:eastAsia="zh-CN"/>
        </w:rPr>
        <w:t xml:space="preserve">that contains two different values of </w:t>
      </w:r>
      <w:proofErr w:type="spellStart"/>
      <w:r>
        <w:rPr>
          <w:i/>
          <w:lang w:eastAsia="x-none"/>
        </w:rPr>
        <w:t>coresetPoolIndex</w:t>
      </w:r>
      <w:proofErr w:type="spellEnd"/>
      <w:r>
        <w:rPr>
          <w:lang w:eastAsia="zh-CN"/>
        </w:rPr>
        <w:t xml:space="preserve"> in </w:t>
      </w:r>
      <w:proofErr w:type="spellStart"/>
      <w:r>
        <w:rPr>
          <w:i/>
          <w:lang w:eastAsia="zh-CN"/>
        </w:rPr>
        <w:t>ControlResourceSet</w:t>
      </w:r>
      <w:proofErr w:type="spellEnd"/>
    </w:p>
    <w:p w14:paraId="55D7E37D" w14:textId="77777777" w:rsidR="00957832" w:rsidRDefault="00957832" w:rsidP="00957832">
      <w:pPr>
        <w:pStyle w:val="B4"/>
        <w:rPr>
          <w:lang w:eastAsia="zh-CN"/>
        </w:rPr>
      </w:pPr>
      <w:r>
        <w:rPr>
          <w:lang w:eastAsia="zh-CN"/>
        </w:rPr>
        <w:t>-</w:t>
      </w:r>
      <w:r>
        <w:rPr>
          <w:lang w:eastAsia="zh-CN"/>
        </w:rPr>
        <w:tab/>
      </w:r>
      <w:r w:rsidRPr="00F773F4">
        <w:t xml:space="preserve">if there is any other DL signal with an indicated TCI state in the same symbols as the CSI-RS, the UE applies the QCL assumption of the other DL signal also when receiving the aperiodic CSI-RS. The other DL signal refers to PDSCH </w:t>
      </w:r>
      <w:r>
        <w:rPr>
          <w:rFonts w:hint="eastAsia"/>
          <w:lang w:eastAsia="zh-CN"/>
        </w:rPr>
        <w:t xml:space="preserve">scheduled by a PDCCH </w:t>
      </w:r>
      <w:r>
        <w:rPr>
          <w:lang w:eastAsia="zh-CN"/>
        </w:rPr>
        <w:t>associated with the</w:t>
      </w:r>
      <w:r>
        <w:rPr>
          <w:rFonts w:hint="eastAsia"/>
          <w:lang w:eastAsia="zh-CN"/>
        </w:rPr>
        <w:t xml:space="preserve"> same </w:t>
      </w:r>
      <w:proofErr w:type="spellStart"/>
      <w:r>
        <w:rPr>
          <w:i/>
          <w:lang w:eastAsia="x-none"/>
        </w:rPr>
        <w:t>coresetPoolIndex</w:t>
      </w:r>
      <w:proofErr w:type="spellEnd"/>
      <w:r>
        <w:rPr>
          <w:lang w:eastAsia="zh-CN"/>
        </w:rPr>
        <w:t xml:space="preserve"> as the PDCCH triggering the </w:t>
      </w:r>
      <w:r>
        <w:t>aperiodic</w:t>
      </w:r>
      <w:r>
        <w:rPr>
          <w:lang w:eastAsia="zh-CN"/>
        </w:rPr>
        <w:t xml:space="preserve"> CSI-RS and</w:t>
      </w:r>
      <w:r w:rsidRPr="00F773F4">
        <w:t xml:space="preserve"> scheduled with offset larger than or equal to the threshold </w:t>
      </w:r>
      <w:proofErr w:type="spellStart"/>
      <w:r w:rsidRPr="00F773F4">
        <w:rPr>
          <w:i/>
        </w:rPr>
        <w:t>timeDurationForQCL</w:t>
      </w:r>
      <w:proofErr w:type="spellEnd"/>
      <w:r w:rsidRPr="00F773F4">
        <w:rPr>
          <w:i/>
        </w:rPr>
        <w:t xml:space="preserve">, </w:t>
      </w:r>
      <w:r w:rsidRPr="00F773F4">
        <w:t xml:space="preserve">as defined in [13, TS 38.306], aperiodic CSI-RS </w:t>
      </w:r>
      <w:r>
        <w:rPr>
          <w:rFonts w:hint="eastAsia"/>
          <w:lang w:eastAsia="zh-CN"/>
        </w:rPr>
        <w:t xml:space="preserve">triggered by a PDCCH </w:t>
      </w:r>
      <w:r>
        <w:rPr>
          <w:lang w:eastAsia="zh-CN"/>
        </w:rPr>
        <w:t>associated with the</w:t>
      </w:r>
      <w:r>
        <w:rPr>
          <w:rFonts w:hint="eastAsia"/>
          <w:lang w:eastAsia="zh-CN"/>
        </w:rPr>
        <w:t xml:space="preserve"> same </w:t>
      </w:r>
      <w:proofErr w:type="spellStart"/>
      <w:r>
        <w:rPr>
          <w:i/>
          <w:lang w:eastAsia="x-none"/>
        </w:rPr>
        <w:t>coresetPoolIndex</w:t>
      </w:r>
      <w:proofErr w:type="spellEnd"/>
      <w:r>
        <w:rPr>
          <w:lang w:eastAsia="zh-CN"/>
        </w:rPr>
        <w:t xml:space="preserve"> as the PDCCH triggering the </w:t>
      </w:r>
      <w:r>
        <w:t>aperiodic</w:t>
      </w:r>
      <w:r>
        <w:rPr>
          <w:lang w:eastAsia="zh-CN"/>
        </w:rPr>
        <w:t xml:space="preserve"> CSI-RS and</w:t>
      </w:r>
      <w:r w:rsidRPr="00F773F4">
        <w:t xml:space="preserve"> scheduled with offset larger than or equal to the UE reported threshold </w:t>
      </w:r>
      <w:proofErr w:type="spellStart"/>
      <w:r w:rsidRPr="00F773F4">
        <w:rPr>
          <w:i/>
        </w:rPr>
        <w:t>beamSwitchTiming</w:t>
      </w:r>
      <w:proofErr w:type="spellEnd"/>
      <w:r w:rsidRPr="00F773F4">
        <w:t xml:space="preserve"> when the reported value is one of the values {14,28,48}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F773F4">
        <w:t xml:space="preserve"> and </w:t>
      </w:r>
      <w:proofErr w:type="spellStart"/>
      <w:r w:rsidRPr="00F773F4">
        <w:rPr>
          <w:i/>
        </w:rPr>
        <w:t>enableBeamSwitchTiming</w:t>
      </w:r>
      <w:proofErr w:type="spellEnd"/>
      <w:r w:rsidRPr="00F773F4">
        <w:t xml:space="preserve"> is not provided, aperiodic CSI-RS </w:t>
      </w:r>
      <w:r>
        <w:rPr>
          <w:rFonts w:hint="eastAsia"/>
          <w:lang w:eastAsia="zh-CN"/>
        </w:rPr>
        <w:t xml:space="preserve">triggered by a PDCCH </w:t>
      </w:r>
      <w:r>
        <w:rPr>
          <w:lang w:eastAsia="zh-CN"/>
        </w:rPr>
        <w:t>associated with the</w:t>
      </w:r>
      <w:r>
        <w:rPr>
          <w:rFonts w:hint="eastAsia"/>
          <w:lang w:eastAsia="zh-CN"/>
        </w:rPr>
        <w:t xml:space="preserve"> same </w:t>
      </w:r>
      <w:proofErr w:type="spellStart"/>
      <w:r>
        <w:rPr>
          <w:i/>
          <w:lang w:eastAsia="x-none"/>
        </w:rPr>
        <w:t>coresetPoolIndex</w:t>
      </w:r>
      <w:proofErr w:type="spellEnd"/>
      <w:r>
        <w:rPr>
          <w:lang w:eastAsia="zh-CN"/>
        </w:rPr>
        <w:t xml:space="preserve"> as the PDCCH triggering the </w:t>
      </w:r>
      <w:r>
        <w:t>aperiodic</w:t>
      </w:r>
      <w:r>
        <w:rPr>
          <w:lang w:eastAsia="zh-CN"/>
        </w:rPr>
        <w:t xml:space="preserve"> CSI-RS and</w:t>
      </w:r>
      <w:r w:rsidRPr="00F773F4">
        <w:t xml:space="preserve"> scheduled with offset larger than or equal to 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F773F4">
        <w:t xml:space="preserve"> when the reported value of </w:t>
      </w:r>
      <w:r w:rsidRPr="00F773F4">
        <w:rPr>
          <w:i/>
        </w:rPr>
        <w:t>beamSwitchTiming</w:t>
      </w:r>
      <w:r>
        <w:rPr>
          <w:i/>
        </w:rPr>
        <w:t>-r16</w:t>
      </w:r>
      <w:r w:rsidRPr="00F773F4">
        <w:t xml:space="preserve"> is one of the values {224, 336}</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F773F4">
        <w:t xml:space="preserve"> and </w:t>
      </w:r>
      <w:proofErr w:type="spellStart"/>
      <w:r w:rsidRPr="00F773F4">
        <w:rPr>
          <w:i/>
        </w:rPr>
        <w:t>enableBeamSwitchTiming</w:t>
      </w:r>
      <w:proofErr w:type="spellEnd"/>
      <w:r w:rsidRPr="00F773F4">
        <w:t xml:space="preserve"> is provided, periodic CSI-RS, semi-persistent CSI-RS</w:t>
      </w:r>
      <w:r>
        <w:t>;</w:t>
      </w:r>
    </w:p>
    <w:p w14:paraId="563F1A56" w14:textId="77777777" w:rsidR="00957832" w:rsidRDefault="00957832" w:rsidP="00957832">
      <w:pPr>
        <w:pStyle w:val="B4"/>
        <w:rPr>
          <w:lang w:eastAsia="zh-CN"/>
        </w:rPr>
      </w:pPr>
      <w:r>
        <w:rPr>
          <w:lang w:eastAsia="zh-CN"/>
        </w:rPr>
        <w:t>-</w:t>
      </w:r>
      <w:r>
        <w:rPr>
          <w:lang w:eastAsia="zh-CN"/>
        </w:rPr>
        <w:tab/>
      </w:r>
      <w:r w:rsidRPr="00623CA2">
        <w:rPr>
          <w:rFonts w:hint="eastAsia"/>
          <w:lang w:eastAsia="zh-CN"/>
        </w:rPr>
        <w:t xml:space="preserve">else, </w:t>
      </w:r>
      <w:r w:rsidRPr="00623CA2">
        <w:rPr>
          <w:lang w:eastAsia="zh-CN"/>
        </w:rPr>
        <w:t>the UE applies the</w:t>
      </w:r>
      <w:r>
        <w:rPr>
          <w:lang w:eastAsia="zh-CN"/>
        </w:rPr>
        <w:t xml:space="preserve"> QCL parameter(s) of the CORESET associated with a monitored search space with the lowest </w:t>
      </w:r>
      <w:proofErr w:type="spellStart"/>
      <w:r>
        <w:rPr>
          <w:i/>
          <w:lang w:eastAsia="zh-CN"/>
        </w:rPr>
        <w:t>controlResourceSetId</w:t>
      </w:r>
      <w:proofErr w:type="spellEnd"/>
      <w:r>
        <w:rPr>
          <w:lang w:eastAsia="zh-CN"/>
        </w:rPr>
        <w:t xml:space="preserve"> among CORESETs, which are configured with the same value of </w:t>
      </w:r>
      <w:proofErr w:type="spellStart"/>
      <w:r>
        <w:rPr>
          <w:i/>
          <w:lang w:eastAsia="x-none"/>
        </w:rPr>
        <w:t>coresetPoolIndex</w:t>
      </w:r>
      <w:proofErr w:type="spellEnd"/>
      <w:r>
        <w:rPr>
          <w:lang w:eastAsia="zh-CN"/>
        </w:rPr>
        <w:t xml:space="preserve"> as the PDCCH triggering that </w:t>
      </w:r>
      <w:r>
        <w:t>aperiodic</w:t>
      </w:r>
      <w:r>
        <w:rPr>
          <w:lang w:eastAsia="zh-CN"/>
        </w:rPr>
        <w:t xml:space="preserve"> CSI-RS, in the latest slot in which one or more CORESETs </w:t>
      </w:r>
      <w:r>
        <w:t xml:space="preserve">are </w:t>
      </w:r>
      <w:r>
        <w:rPr>
          <w:lang w:eastAsia="zh-CN"/>
        </w:rPr>
        <w:t xml:space="preserve">associated with the same value of </w:t>
      </w:r>
      <w:proofErr w:type="spellStart"/>
      <w:r>
        <w:rPr>
          <w:i/>
          <w:lang w:eastAsia="x-none"/>
        </w:rPr>
        <w:t>coresetPoolIndex</w:t>
      </w:r>
      <w:proofErr w:type="spellEnd"/>
      <w:r>
        <w:rPr>
          <w:lang w:eastAsia="zh-CN"/>
        </w:rPr>
        <w:t xml:space="preserve"> as the PDCCH triggering that </w:t>
      </w:r>
      <w:r>
        <w:t>aperiodic</w:t>
      </w:r>
      <w:r>
        <w:rPr>
          <w:lang w:eastAsia="zh-CN"/>
        </w:rPr>
        <w:t xml:space="preserve"> CSI-RS</w:t>
      </w:r>
    </w:p>
    <w:p w14:paraId="4DE22C9C" w14:textId="77777777" w:rsidR="00957832" w:rsidRDefault="00957832" w:rsidP="0095783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configured with</w:t>
      </w:r>
      <w:r>
        <w:rPr>
          <w:bCs/>
          <w:lang w:val="en-US" w:eastAsia="zh-CN"/>
        </w:rPr>
        <w:t xml:space="preserve"> </w:t>
      </w:r>
      <w:proofErr w:type="spellStart"/>
      <w:r>
        <w:rPr>
          <w:i/>
        </w:rPr>
        <w:t>enableTwoDefaultTCI</w:t>
      </w:r>
      <w:proofErr w:type="spellEnd"/>
      <w:r>
        <w:rPr>
          <w:i/>
        </w:rPr>
        <w:t>-States</w:t>
      </w:r>
      <w:r>
        <w:rPr>
          <w:i/>
          <w:lang w:val="en-US"/>
        </w:rPr>
        <w:t xml:space="preserve"> </w:t>
      </w:r>
      <w:r>
        <w:rPr>
          <w:bCs/>
          <w:lang w:eastAsia="zh-CN"/>
        </w:rPr>
        <w:t xml:space="preserve">and at least one TCI codepoint </w:t>
      </w:r>
      <w:r>
        <w:rPr>
          <w:bCs/>
        </w:rPr>
        <w:t>is mapped to</w:t>
      </w:r>
      <w:r>
        <w:rPr>
          <w:bCs/>
          <w:lang w:eastAsia="zh-CN"/>
        </w:rPr>
        <w:t xml:space="preserve"> two TCI states</w:t>
      </w:r>
    </w:p>
    <w:p w14:paraId="78D62E91" w14:textId="77777777" w:rsidR="00957832" w:rsidRPr="00F773F4" w:rsidRDefault="00957832" w:rsidP="00957832">
      <w:pPr>
        <w:pStyle w:val="B4"/>
        <w:rPr>
          <w:lang w:eastAsia="zh-CN"/>
        </w:rPr>
      </w:pPr>
      <w:r>
        <w:rPr>
          <w:lang w:eastAsia="zh-CN"/>
        </w:rPr>
        <w:t>-</w:t>
      </w:r>
      <w:r>
        <w:rPr>
          <w:lang w:eastAsia="zh-CN"/>
        </w:rPr>
        <w:tab/>
      </w:r>
      <w:r w:rsidRPr="00F773F4">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F773F4">
        <w:rPr>
          <w:i/>
        </w:rPr>
        <w:t>timeDurationForQCL</w:t>
      </w:r>
      <w:proofErr w:type="spellEnd"/>
      <w:r w:rsidRPr="00F773F4">
        <w:rPr>
          <w:i/>
        </w:rPr>
        <w:t xml:space="preserve">, </w:t>
      </w:r>
      <w:r w:rsidRPr="00F773F4">
        <w:t xml:space="preserve">as defined in [13, TS 38.306], aperiodic CSI-RS scheduled with offset larger than or equal to the UE reported threshold </w:t>
      </w:r>
      <w:proofErr w:type="spellStart"/>
      <w:r w:rsidRPr="00F773F4">
        <w:rPr>
          <w:i/>
        </w:rPr>
        <w:t>beamSwitchTiming</w:t>
      </w:r>
      <w:proofErr w:type="spellEnd"/>
      <w:r w:rsidRPr="00F773F4">
        <w:t xml:space="preserve"> when the reported value is one of the values {14,28,48}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F773F4">
        <w:t xml:space="preserve"> and </w:t>
      </w:r>
      <w:proofErr w:type="spellStart"/>
      <w:r w:rsidRPr="00F773F4">
        <w:rPr>
          <w:i/>
        </w:rPr>
        <w:t>enableBeamSwitchTiming</w:t>
      </w:r>
      <w:proofErr w:type="spellEnd"/>
      <w:r w:rsidRPr="00F773F4">
        <w:t xml:space="preserve"> is not provided, aperiodic CSI-RS scheduled with offset larger than or equal to 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F773F4">
        <w:t xml:space="preserve"> when the reported value of </w:t>
      </w:r>
      <w:r w:rsidRPr="00F773F4">
        <w:rPr>
          <w:i/>
        </w:rPr>
        <w:t>beamSwitchTiming</w:t>
      </w:r>
      <w:r>
        <w:rPr>
          <w:i/>
        </w:rPr>
        <w:t>-r16</w:t>
      </w:r>
      <w:r w:rsidRPr="00F773F4">
        <w:t xml:space="preserve"> is one of the values {224, 336}</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F773F4">
        <w:t xml:space="preserve"> and </w:t>
      </w:r>
      <w:proofErr w:type="spellStart"/>
      <w:r w:rsidRPr="00F773F4">
        <w:rPr>
          <w:i/>
        </w:rPr>
        <w:t>enableBeamSwitchTiming</w:t>
      </w:r>
      <w:proofErr w:type="spellEnd"/>
      <w:r w:rsidRPr="00F773F4">
        <w:t xml:space="preserve"> is provided, periodic CSI-RS, semi-persistent CSI-RS</w:t>
      </w:r>
      <w:r w:rsidRPr="00F773F4">
        <w:rPr>
          <w:rFonts w:hint="eastAsia"/>
          <w:lang w:eastAsia="zh-CN"/>
        </w:rPr>
        <w:t>.</w:t>
      </w:r>
      <w:r>
        <w:rPr>
          <w:rFonts w:hint="eastAsia"/>
          <w:lang w:eastAsia="zh-CN"/>
        </w:rPr>
        <w:t xml:space="preserve"> If</w:t>
      </w:r>
      <w:r>
        <w:rPr>
          <w:lang w:eastAsia="zh-CN"/>
        </w:rPr>
        <w:t xml:space="preserve"> </w:t>
      </w:r>
      <w:r w:rsidRPr="00F773F4">
        <w:t xml:space="preserve">there is </w:t>
      </w:r>
      <w:r w:rsidRPr="00F773F4">
        <w:rPr>
          <w:rFonts w:hint="eastAsia"/>
          <w:lang w:eastAsia="zh-CN"/>
        </w:rPr>
        <w:t xml:space="preserve">a PDSCH </w:t>
      </w:r>
      <w:r>
        <w:t>indicated with two TCI states</w:t>
      </w:r>
      <w:r w:rsidRPr="00F773F4">
        <w:t xml:space="preserve"> in the same symbols as the CSI-RS, the UE applies </w:t>
      </w:r>
      <w:r>
        <w:rPr>
          <w:lang w:eastAsia="zh-CN"/>
        </w:rPr>
        <w:t xml:space="preserve">the first TCI state of </w:t>
      </w:r>
      <w:r>
        <w:rPr>
          <w:rFonts w:hint="eastAsia"/>
          <w:lang w:eastAsia="zh-CN"/>
        </w:rPr>
        <w:t>the</w:t>
      </w:r>
      <w:r>
        <w:rPr>
          <w:lang w:eastAsia="zh-CN"/>
        </w:rPr>
        <w:t xml:space="preserve"> two TCI states</w:t>
      </w:r>
      <w:r w:rsidRPr="00F773F4">
        <w:t xml:space="preserve"> when receiving the aperiodic CSI-RS.</w:t>
      </w:r>
    </w:p>
    <w:p w14:paraId="4BC55EF8" w14:textId="77777777" w:rsidR="00957832" w:rsidRDefault="00957832" w:rsidP="00957832">
      <w:pPr>
        <w:pStyle w:val="B4"/>
      </w:pPr>
      <w:r>
        <w:rPr>
          <w:lang w:eastAsia="zh-CN"/>
        </w:rPr>
        <w:t>-</w:t>
      </w:r>
      <w:r>
        <w:rPr>
          <w:lang w:eastAsia="zh-CN"/>
        </w:rPr>
        <w:tab/>
      </w:r>
      <w:r w:rsidRPr="00C947D6">
        <w:rPr>
          <w:rFonts w:hint="eastAsia"/>
          <w:lang w:eastAsia="zh-CN"/>
        </w:rPr>
        <w:t>else</w:t>
      </w:r>
      <w:r w:rsidRPr="00C947D6">
        <w:t xml:space="preserve">, </w:t>
      </w:r>
      <w:r w:rsidRPr="00C947D6">
        <w:rPr>
          <w:lang w:eastAsia="zh-CN"/>
        </w:rPr>
        <w:t>the</w:t>
      </w:r>
      <w:r>
        <w:rPr>
          <w:lang w:eastAsia="zh-CN"/>
        </w:rPr>
        <w:t xml:space="preserve"> UE applies the first one of two TCI states corresponding to the lowest </w:t>
      </w:r>
      <w:r>
        <w:t>TCI</w:t>
      </w:r>
      <w:r>
        <w:rPr>
          <w:lang w:eastAsia="zh-CN"/>
        </w:rPr>
        <w:t xml:space="preserve"> codepoint among those </w:t>
      </w:r>
      <w:r>
        <w:rPr>
          <w:bCs/>
          <w:lang w:eastAsia="zh-CN"/>
        </w:rPr>
        <w:t>mapped to two TCI states</w:t>
      </w:r>
      <w:r w:rsidRPr="00F773F4">
        <w:t xml:space="preserve"> </w:t>
      </w:r>
      <w:r w:rsidRPr="00F773F4">
        <w:rPr>
          <w:rFonts w:hint="eastAsia"/>
          <w:lang w:eastAsia="zh-CN"/>
        </w:rPr>
        <w:t xml:space="preserve">and </w:t>
      </w:r>
      <w:r w:rsidRPr="00F773F4">
        <w:t>applicable to the PDSCH within the active BWP of the cell in which the CSI-RS is to be received when receiving the aperiodic CSI-RS.</w:t>
      </w:r>
    </w:p>
    <w:p w14:paraId="6DD93851" w14:textId="77777777" w:rsidR="00957832" w:rsidRDefault="00957832" w:rsidP="0095783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 xml:space="preserve">a UE is configured with </w:t>
      </w:r>
      <w:proofErr w:type="spellStart"/>
      <w:r w:rsidRPr="0014488A">
        <w:rPr>
          <w:bCs/>
          <w:i/>
          <w:iCs/>
          <w:lang w:eastAsia="zh-CN"/>
        </w:rPr>
        <w:t>sfnSchemePdcch</w:t>
      </w:r>
      <w:proofErr w:type="spellEnd"/>
      <w:r>
        <w:rPr>
          <w:bCs/>
          <w:i/>
          <w:iCs/>
          <w:lang w:eastAsia="zh-CN"/>
        </w:rPr>
        <w:t xml:space="preserve"> </w:t>
      </w:r>
      <w:r w:rsidRPr="00BE5685">
        <w:rPr>
          <w:bCs/>
          <w:lang w:eastAsia="zh-CN"/>
        </w:rPr>
        <w:t xml:space="preserve">set to </w:t>
      </w:r>
      <w:r w:rsidRPr="00BE5685">
        <w:rPr>
          <w:bCs/>
          <w:i/>
          <w:iCs/>
          <w:lang w:eastAsia="zh-CN"/>
        </w:rPr>
        <w:t>'</w:t>
      </w:r>
      <w:proofErr w:type="spellStart"/>
      <w:r w:rsidRPr="00D45C38">
        <w:rPr>
          <w:bCs/>
          <w:lang w:eastAsia="zh-CN"/>
        </w:rPr>
        <w:t>sfnSchemeA</w:t>
      </w:r>
      <w:proofErr w:type="spellEnd"/>
      <w:r w:rsidRPr="00D45C38">
        <w:rPr>
          <w:bCs/>
          <w:lang w:eastAsia="zh-CN"/>
        </w:rPr>
        <w:t>'</w:t>
      </w:r>
      <w:r>
        <w:rPr>
          <w:bCs/>
          <w:lang w:eastAsia="zh-CN"/>
        </w:rPr>
        <w:t xml:space="preserve"> or '</w:t>
      </w:r>
      <w:proofErr w:type="spellStart"/>
      <w:r>
        <w:rPr>
          <w:bCs/>
          <w:lang w:eastAsia="zh-CN"/>
        </w:rPr>
        <w:t>sfnSchemeB</w:t>
      </w:r>
      <w:proofErr w:type="spellEnd"/>
      <w:r>
        <w:rPr>
          <w:bCs/>
          <w:lang w:eastAsia="zh-CN"/>
        </w:rPr>
        <w:t>', it is not configured with</w:t>
      </w:r>
      <w:r>
        <w:rPr>
          <w:bCs/>
          <w:lang w:val="en-US" w:eastAsia="zh-CN"/>
        </w:rPr>
        <w:t xml:space="preserve"> </w:t>
      </w:r>
      <w:proofErr w:type="spellStart"/>
      <w:r>
        <w:rPr>
          <w:i/>
        </w:rPr>
        <w:t>enableTwoDefaultTCI</w:t>
      </w:r>
      <w:proofErr w:type="spellEnd"/>
      <w:r>
        <w:rPr>
          <w:i/>
        </w:rPr>
        <w:t>-States,</w:t>
      </w:r>
      <w:r>
        <w:rPr>
          <w:i/>
          <w:lang w:val="en-US"/>
        </w:rPr>
        <w:t xml:space="preserve"> </w:t>
      </w:r>
      <w:r>
        <w:rPr>
          <w:bCs/>
          <w:lang w:eastAsia="zh-CN"/>
        </w:rPr>
        <w:t xml:space="preserve">and the two TCI states are activated for the CORESET by the activation command as described in clause 6.1.3.44 of [10, </w:t>
      </w:r>
      <w:r w:rsidRPr="00C20A67">
        <w:t>TS</w:t>
      </w:r>
      <w:r>
        <w:t xml:space="preserve"> </w:t>
      </w:r>
      <w:r w:rsidRPr="00C20A67">
        <w:t>38.321</w:t>
      </w:r>
      <w:r>
        <w:rPr>
          <w:bCs/>
          <w:lang w:eastAsia="zh-CN"/>
        </w:rPr>
        <w:t>]</w:t>
      </w:r>
    </w:p>
    <w:p w14:paraId="41526EAA" w14:textId="77777777" w:rsidR="00957832" w:rsidRDefault="00957832" w:rsidP="00957832">
      <w:pPr>
        <w:pStyle w:val="B4"/>
        <w:rPr>
          <w:lang w:val="en-US"/>
        </w:rPr>
      </w:pPr>
      <w:r>
        <w:rPr>
          <w:bCs/>
          <w:lang w:eastAsia="zh-CN"/>
        </w:rPr>
        <w:t>-</w:t>
      </w:r>
      <w:r>
        <w:rPr>
          <w:bCs/>
          <w:lang w:eastAsia="zh-CN"/>
        </w:rPr>
        <w:tab/>
      </w:r>
      <w:r>
        <w:t xml:space="preserve">if there is </w:t>
      </w:r>
      <w:r w:rsidRPr="007D412A">
        <w:t>any other DL signal with an indicated TCI state</w:t>
      </w:r>
      <w:r>
        <w:t xml:space="preserve"> in the same symbols as the CSI-RS</w:t>
      </w:r>
      <w:r w:rsidRPr="007D412A">
        <w:t>, the UE applies the QCL assumption of the other DL signal also when receiving the aperiodic CSI-RS</w:t>
      </w:r>
      <w:r>
        <w:t xml:space="preserve">. </w:t>
      </w:r>
      <w:r w:rsidRPr="006105FF">
        <w:t xml:space="preserve">The other DL signal refers to PDSCH scheduled with </w:t>
      </w:r>
      <w:r>
        <w:t xml:space="preserve">an </w:t>
      </w:r>
      <w:r w:rsidRPr="006105FF">
        <w:t xml:space="preserve">offset </w:t>
      </w:r>
      <w:r>
        <w:t>larger than</w:t>
      </w:r>
      <w:r w:rsidRPr="006105FF">
        <w:t xml:space="preserve"> or equal to the threshold</w:t>
      </w:r>
      <w:r>
        <w:t xml:space="preserve"> </w:t>
      </w:r>
      <w:proofErr w:type="spellStart"/>
      <w:r w:rsidRPr="00B17CFD">
        <w:rPr>
          <w:i/>
        </w:rPr>
        <w:t>timeDurationForQCL</w:t>
      </w:r>
      <w:proofErr w:type="spellEnd"/>
      <w:r>
        <w:rPr>
          <w:i/>
        </w:rPr>
        <w:t xml:space="preserve">, </w:t>
      </w:r>
      <w:r w:rsidRPr="009C0095">
        <w:t>as defined in [13, TS 38.306]</w:t>
      </w:r>
      <w:r w:rsidRPr="006105FF">
        <w:t>, periodic CSI-RS, semi-persistent CSI-RS</w:t>
      </w:r>
      <w:r>
        <w:t>,</w:t>
      </w:r>
      <w:r w:rsidRPr="006105FF">
        <w:t xml:space="preserve"> aperiodic CSI-RS </w:t>
      </w:r>
      <w:r>
        <w:t xml:space="preserve">in a </w:t>
      </w:r>
      <w:r w:rsidRPr="000D3617">
        <w:rPr>
          <w:i/>
          <w:iCs/>
          <w:lang w:eastAsia="zh-CN"/>
        </w:rPr>
        <w:t>NZP-CSI-RS-</w:t>
      </w:r>
      <w:proofErr w:type="spellStart"/>
      <w:r w:rsidRPr="000D3617">
        <w:rPr>
          <w:i/>
          <w:iCs/>
          <w:lang w:eastAsia="zh-CN"/>
        </w:rPr>
        <w:t>ResourceSet</w:t>
      </w:r>
      <w:proofErr w:type="spellEnd"/>
      <w:r w:rsidRPr="006105FF">
        <w:t xml:space="preserve"> scheduled with offset </w:t>
      </w:r>
      <w:r>
        <w:t>larger than</w:t>
      </w:r>
      <w:r w:rsidRPr="006105FF">
        <w:t xml:space="preserve"> or equal to the </w:t>
      </w:r>
      <w:r>
        <w:t xml:space="preserve">UE reported </w:t>
      </w:r>
      <w:r w:rsidRPr="006105FF">
        <w:t>threshold</w:t>
      </w:r>
      <w:r>
        <w:t xml:space="preserve"> </w:t>
      </w:r>
      <w:proofErr w:type="spellStart"/>
      <w:r w:rsidRPr="009C0095">
        <w:rPr>
          <w:i/>
        </w:rPr>
        <w:t>beamSwitchTiming</w:t>
      </w:r>
      <w:proofErr w:type="spellEnd"/>
      <w:r>
        <w:t xml:space="preserve"> when the reported value is one of the values {14,28,48} and</w:t>
      </w:r>
      <w:r>
        <w:rPr>
          <w:lang w:val="en-US"/>
        </w:rPr>
        <w:t xml:space="preserve"> </w:t>
      </w:r>
      <w:r>
        <w:t xml:space="preserve">when </w:t>
      </w:r>
      <w:proofErr w:type="spellStart"/>
      <w:r w:rsidRPr="009C26FD">
        <w:rPr>
          <w:i/>
        </w:rPr>
        <w:t>enableBeamSwitchTiming</w:t>
      </w:r>
      <w:proofErr w:type="spellEnd"/>
      <w:r>
        <w:t xml:space="preserve"> is not provided</w:t>
      </w:r>
      <w:r>
        <w:rPr>
          <w:lang w:val="en-US"/>
        </w:rPr>
        <w:t xml:space="preserve"> </w:t>
      </w:r>
      <w:r>
        <w:t xml:space="preserve">or the </w:t>
      </w:r>
      <w:r w:rsidRPr="000D3617">
        <w:rPr>
          <w:i/>
          <w:iCs/>
          <w:lang w:eastAsia="zh-CN"/>
        </w:rPr>
        <w:t>NZP-CSI-RS-</w:t>
      </w:r>
      <w:proofErr w:type="spellStart"/>
      <w:r w:rsidRPr="000D3617">
        <w:rPr>
          <w:i/>
          <w:iCs/>
          <w:lang w:eastAsia="zh-CN"/>
        </w:rPr>
        <w:t>ResourceSet</w:t>
      </w:r>
      <w:proofErr w:type="spellEnd"/>
      <w:r>
        <w:t xml:space="preserve"> is configured with the higher layer parameter </w:t>
      </w:r>
      <w:proofErr w:type="spellStart"/>
      <w:r w:rsidRPr="00380465">
        <w:rPr>
          <w:i/>
        </w:rPr>
        <w:t>trs</w:t>
      </w:r>
      <w:proofErr w:type="spellEnd"/>
      <w:r w:rsidRPr="00380465">
        <w:rPr>
          <w:i/>
        </w:rPr>
        <w:t>-Info</w:t>
      </w:r>
      <w:r>
        <w:t xml:space="preserve"> </w:t>
      </w:r>
      <w:r w:rsidRPr="006105FF">
        <w:t xml:space="preserve">, </w:t>
      </w:r>
      <w:r>
        <w:t xml:space="preserve">aperiodic CSI-RS in a </w:t>
      </w:r>
      <w:r w:rsidRPr="000D3617">
        <w:rPr>
          <w:i/>
          <w:iCs/>
          <w:lang w:eastAsia="zh-CN"/>
        </w:rPr>
        <w:t>NZP-CSI-RS-</w:t>
      </w:r>
      <w:proofErr w:type="spellStart"/>
      <w:r w:rsidRPr="000D3617">
        <w:rPr>
          <w:i/>
          <w:iCs/>
          <w:lang w:eastAsia="zh-CN"/>
        </w:rPr>
        <w:t>ResourceSet</w:t>
      </w:r>
      <w:proofErr w:type="spellEnd"/>
      <w:r>
        <w:rPr>
          <w:i/>
          <w:iCs/>
          <w:lang w:eastAsia="zh-CN"/>
        </w:rPr>
        <w:t xml:space="preserve"> </w:t>
      </w:r>
      <w:r w:rsidRPr="00313EC7">
        <w:rPr>
          <w:lang w:eastAsia="zh-CN"/>
        </w:rPr>
        <w:t>configured</w:t>
      </w:r>
      <w:r>
        <w:rPr>
          <w:i/>
          <w:iCs/>
          <w:lang w:eastAsia="zh-CN"/>
        </w:rPr>
        <w:t xml:space="preserve"> </w:t>
      </w:r>
      <w:r>
        <w:rPr>
          <w:lang w:eastAsia="zh-CN"/>
        </w:rPr>
        <w:t xml:space="preserve">with the higher layer parameter </w:t>
      </w:r>
      <w:r w:rsidRPr="000D3617">
        <w:rPr>
          <w:i/>
          <w:iCs/>
          <w:lang w:eastAsia="zh-CN"/>
        </w:rPr>
        <w:t>repetition</w:t>
      </w:r>
      <w:r>
        <w:rPr>
          <w:lang w:eastAsia="zh-CN"/>
        </w:rPr>
        <w:t xml:space="preserve"> set to 'off' or configured without the higher layer parameters </w:t>
      </w:r>
      <w:r w:rsidRPr="000D3617">
        <w:rPr>
          <w:i/>
          <w:iCs/>
          <w:lang w:eastAsia="zh-CN"/>
        </w:rPr>
        <w:t>repetition</w:t>
      </w:r>
      <w:r>
        <w:t xml:space="preserve"> and </w:t>
      </w:r>
      <w:proofErr w:type="spellStart"/>
      <w:r w:rsidRPr="00380465">
        <w:rPr>
          <w:i/>
        </w:rPr>
        <w:t>trs</w:t>
      </w:r>
      <w:proofErr w:type="spellEnd"/>
      <w:r w:rsidRPr="00380465">
        <w:rPr>
          <w:i/>
        </w:rPr>
        <w:t>-</w:t>
      </w:r>
      <w:r>
        <w:rPr>
          <w:i/>
        </w:rPr>
        <w:t>I</w:t>
      </w:r>
      <w:r w:rsidRPr="00380465">
        <w:rPr>
          <w:i/>
        </w:rPr>
        <w:t>nfo</w:t>
      </w:r>
      <w:r>
        <w:t xml:space="preserve"> scheduled with offset larger than or equal to 48 when the UE provides </w:t>
      </w:r>
      <w:proofErr w:type="spellStart"/>
      <w:r>
        <w:rPr>
          <w:i/>
        </w:rPr>
        <w:t>beamSwitchTiming</w:t>
      </w:r>
      <w:proofErr w:type="spellEnd"/>
      <w:r>
        <w:rPr>
          <w:i/>
          <w:lang w:val="en-US"/>
        </w:rPr>
        <w:t>-r16</w:t>
      </w:r>
      <w:r>
        <w:t xml:space="preserve"> and </w:t>
      </w:r>
      <w:proofErr w:type="spellStart"/>
      <w:r w:rsidRPr="009C26FD">
        <w:rPr>
          <w:i/>
        </w:rPr>
        <w:t>enableBeamSwitchTiming</w:t>
      </w:r>
      <w:proofErr w:type="spellEnd"/>
      <w:r>
        <w:t xml:space="preserve"> is provided, aperiodic CSI-RS in a </w:t>
      </w:r>
      <w:r w:rsidRPr="000D3617">
        <w:rPr>
          <w:i/>
          <w:iCs/>
          <w:lang w:eastAsia="zh-CN"/>
        </w:rPr>
        <w:t>NZP-CSI-RS-</w:t>
      </w:r>
      <w:proofErr w:type="spellStart"/>
      <w:r w:rsidRPr="000D3617">
        <w:rPr>
          <w:i/>
          <w:iCs/>
          <w:lang w:eastAsia="zh-CN"/>
        </w:rPr>
        <w:t>ResourceSet</w:t>
      </w:r>
      <w:proofErr w:type="spellEnd"/>
      <w:r>
        <w:rPr>
          <w:i/>
          <w:iCs/>
          <w:lang w:eastAsia="zh-CN"/>
        </w:rPr>
        <w:t xml:space="preserve"> </w:t>
      </w:r>
      <w:r w:rsidRPr="000D3617">
        <w:rPr>
          <w:lang w:eastAsia="zh-CN"/>
        </w:rPr>
        <w:t>configured</w:t>
      </w:r>
      <w:r>
        <w:rPr>
          <w:i/>
          <w:iCs/>
          <w:lang w:eastAsia="zh-CN"/>
        </w:rPr>
        <w:t xml:space="preserve"> </w:t>
      </w:r>
      <w:r>
        <w:rPr>
          <w:lang w:eastAsia="zh-CN"/>
        </w:rPr>
        <w:t xml:space="preserve">with the higher layer parameter </w:t>
      </w:r>
      <w:r w:rsidRPr="000D3617">
        <w:rPr>
          <w:i/>
          <w:iCs/>
          <w:lang w:eastAsia="zh-CN"/>
        </w:rPr>
        <w:t>repetition</w:t>
      </w:r>
      <w:r>
        <w:rPr>
          <w:lang w:eastAsia="zh-CN"/>
        </w:rPr>
        <w:t xml:space="preserve"> set to 'on' </w:t>
      </w:r>
      <w:r>
        <w:t>scheduled with offset larger than or equal to</w:t>
      </w:r>
      <w:r w:rsidRPr="006105FF" w:rsidDel="00F25213">
        <w:t xml:space="preserve"> </w:t>
      </w:r>
      <w:r w:rsidRPr="00E472D7">
        <w:t xml:space="preserve">the UE reported </w:t>
      </w:r>
      <w:r w:rsidRPr="008D6400">
        <w:t>threshold</w:t>
      </w:r>
      <w:r w:rsidRPr="00E472D7">
        <w:t xml:space="preserve"> </w:t>
      </w:r>
      <w:r w:rsidRPr="009C0095">
        <w:rPr>
          <w:i/>
        </w:rPr>
        <w:t>beamSwitchTiming</w:t>
      </w:r>
      <w:r>
        <w:rPr>
          <w:i/>
        </w:rPr>
        <w:t xml:space="preserve">-r16 </w:t>
      </w:r>
      <w:r>
        <w:rPr>
          <w:iCs/>
        </w:rPr>
        <w:t xml:space="preserve">and </w:t>
      </w:r>
      <w:proofErr w:type="spellStart"/>
      <w:r w:rsidRPr="00C66C30">
        <w:rPr>
          <w:i/>
          <w:iCs/>
          <w:lang w:eastAsia="zh-CN"/>
        </w:rPr>
        <w:t>enableBeamSwitchTiming</w:t>
      </w:r>
      <w:proofErr w:type="spellEnd"/>
      <w:r>
        <w:rPr>
          <w:i/>
          <w:iCs/>
          <w:lang w:eastAsia="zh-CN"/>
        </w:rPr>
        <w:t xml:space="preserve"> </w:t>
      </w:r>
      <w:r w:rsidRPr="00313EC7">
        <w:rPr>
          <w:lang w:eastAsia="zh-CN"/>
        </w:rPr>
        <w:t>is provided</w:t>
      </w:r>
      <w:r>
        <w:rPr>
          <w:lang w:val="en-US"/>
        </w:rPr>
        <w:t>;</w:t>
      </w:r>
    </w:p>
    <w:p w14:paraId="126C57B0" w14:textId="77777777" w:rsidR="00957832" w:rsidRPr="00C52DE4" w:rsidRDefault="00957832" w:rsidP="00957832">
      <w:pPr>
        <w:pStyle w:val="B4"/>
      </w:pPr>
      <w:r>
        <w:rPr>
          <w:lang w:eastAsia="zh-CN"/>
        </w:rPr>
        <w:lastRenderedPageBreak/>
        <w:t>-</w:t>
      </w:r>
      <w:r>
        <w:rPr>
          <w:lang w:eastAsia="zh-CN"/>
        </w:rPr>
        <w:tab/>
      </w:r>
      <w:r w:rsidRPr="00C947D6">
        <w:rPr>
          <w:rFonts w:hint="eastAsia"/>
          <w:lang w:eastAsia="zh-CN"/>
        </w:rPr>
        <w:t>else</w:t>
      </w:r>
      <w:r>
        <w:rPr>
          <w:lang w:eastAsia="zh-CN"/>
        </w:rPr>
        <w:t xml:space="preserve">, </w:t>
      </w:r>
      <w:r w:rsidRPr="00C947D6">
        <w:rPr>
          <w:lang w:eastAsia="zh-CN"/>
        </w:rPr>
        <w:t>the</w:t>
      </w:r>
      <w:r>
        <w:rPr>
          <w:lang w:eastAsia="zh-CN"/>
        </w:rPr>
        <w:t xml:space="preserve"> UE applies the first one of TCI states indicated for the CORESET with the lowest CORESET ID in the latest slot </w:t>
      </w:r>
      <w:r w:rsidRPr="00F773F4">
        <w:t>within the active BWP of the cell in which the CSI-RS is to be received when receiving the aperiodic CSI-RS</w:t>
      </w:r>
      <w:r>
        <w:t xml:space="preserve">, </w:t>
      </w:r>
      <w:r w:rsidRPr="00F50562">
        <w:rPr>
          <w:lang w:eastAsia="zh-CN"/>
        </w:rPr>
        <w:t>if two TCI states are activated for the CORESET. Otherwise, the UE applies the single activated TCI state of the CORESET with the lowest CORESET ID in the latest slot within the active BWP of the cell in which the CSI-RS is to be received, when receiving the aperiodic CSI-RS</w:t>
      </w:r>
    </w:p>
    <w:p w14:paraId="616CABF0" w14:textId="77777777" w:rsidR="00957832" w:rsidRDefault="00957832" w:rsidP="00957832">
      <w:pPr>
        <w:pStyle w:val="B3"/>
        <w:rPr>
          <w:lang w:val="en-US"/>
        </w:rPr>
      </w:pPr>
      <w:r>
        <w:rPr>
          <w:lang w:val="en-US"/>
        </w:rPr>
        <w:t>-</w:t>
      </w:r>
      <w:r>
        <w:tab/>
      </w:r>
      <w:r>
        <w:rPr>
          <w:lang w:val="en-US"/>
        </w:rPr>
        <w:t xml:space="preserve">else </w:t>
      </w:r>
      <w:r>
        <w:t xml:space="preserve">if there is </w:t>
      </w:r>
      <w:r w:rsidRPr="007D412A">
        <w:t>any other DL signal with an indicated TCI state</w:t>
      </w:r>
      <w:r>
        <w:t xml:space="preserve"> in the same symbols as the CSI-RS</w:t>
      </w:r>
      <w:r w:rsidRPr="007D412A">
        <w:t>, the UE applies the QCL assumption of the other DL signal also when receiving the aperiodic CSI-RS</w:t>
      </w:r>
      <w:r>
        <w:t xml:space="preserve">. </w:t>
      </w:r>
      <w:r w:rsidRPr="006105FF">
        <w:t xml:space="preserve">The other DL signal refers to PDSCH scheduled with offset </w:t>
      </w:r>
      <w:r>
        <w:t>larger than</w:t>
      </w:r>
      <w:r w:rsidRPr="006105FF">
        <w:t xml:space="preserve"> or equal to the threshold</w:t>
      </w:r>
      <w:r>
        <w:t xml:space="preserve"> </w:t>
      </w:r>
      <w:proofErr w:type="spellStart"/>
      <w:r w:rsidRPr="00B17CFD">
        <w:rPr>
          <w:i/>
        </w:rPr>
        <w:t>timeDurationForQCL</w:t>
      </w:r>
      <w:proofErr w:type="spellEnd"/>
      <w:r>
        <w:rPr>
          <w:i/>
        </w:rPr>
        <w:t xml:space="preserve">, </w:t>
      </w:r>
      <w:r w:rsidRPr="009C0095">
        <w:t>as defined in [13, TS 38.306]</w:t>
      </w:r>
      <w:r w:rsidRPr="006105FF">
        <w:t>, periodic CSI-RS, semi-persistent CSI-RS</w:t>
      </w:r>
      <w:r>
        <w:t>,</w:t>
      </w:r>
      <w:r w:rsidRPr="006105FF">
        <w:t xml:space="preserve"> aperiodic CSI-RS </w:t>
      </w:r>
      <w:r>
        <w:t xml:space="preserve">in a </w:t>
      </w:r>
      <w:r w:rsidRPr="000D3617">
        <w:rPr>
          <w:i/>
          <w:iCs/>
          <w:lang w:eastAsia="zh-CN"/>
        </w:rPr>
        <w:t>NZP-CSI-RS-</w:t>
      </w:r>
      <w:proofErr w:type="spellStart"/>
      <w:r w:rsidRPr="000D3617">
        <w:rPr>
          <w:i/>
          <w:iCs/>
          <w:lang w:eastAsia="zh-CN"/>
        </w:rPr>
        <w:t>ResourceSet</w:t>
      </w:r>
      <w:proofErr w:type="spellEnd"/>
      <w:r w:rsidRPr="006105FF">
        <w:t xml:space="preserve"> scheduled with offset </w:t>
      </w:r>
      <w:r>
        <w:t>larger than</w:t>
      </w:r>
      <w:r w:rsidRPr="006105FF">
        <w:t xml:space="preserve"> or equal to the </w:t>
      </w:r>
      <w:r>
        <w:t xml:space="preserve">UE reported </w:t>
      </w:r>
      <w:r w:rsidRPr="006105FF">
        <w:t>threshold</w:t>
      </w:r>
      <w:r>
        <w:t xml:space="preserve"> </w:t>
      </w:r>
      <w:proofErr w:type="spellStart"/>
      <w:r w:rsidRPr="009C0095">
        <w:rPr>
          <w:i/>
        </w:rPr>
        <w:t>beamSwitchTiming</w:t>
      </w:r>
      <w:proofErr w:type="spellEnd"/>
      <w:r>
        <w:t xml:space="preserve"> when the reported value is one of the values {14,28,48}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t xml:space="preserve"> and</w:t>
      </w:r>
      <w:r>
        <w:rPr>
          <w:lang w:val="en-US"/>
        </w:rPr>
        <w:t xml:space="preserve"> </w:t>
      </w:r>
      <w:r>
        <w:t xml:space="preserve">when </w:t>
      </w:r>
      <w:proofErr w:type="spellStart"/>
      <w:r w:rsidRPr="009C26FD">
        <w:rPr>
          <w:i/>
        </w:rPr>
        <w:t>enableBeamSwitchTiming</w:t>
      </w:r>
      <w:proofErr w:type="spellEnd"/>
      <w:r>
        <w:t xml:space="preserve"> is not provided</w:t>
      </w:r>
      <w:r>
        <w:rPr>
          <w:lang w:val="en-US"/>
        </w:rPr>
        <w:t xml:space="preserve"> </w:t>
      </w:r>
      <w:r>
        <w:t xml:space="preserve">or the </w:t>
      </w:r>
      <w:r w:rsidRPr="000D3617">
        <w:rPr>
          <w:i/>
          <w:iCs/>
          <w:lang w:eastAsia="zh-CN"/>
        </w:rPr>
        <w:t>NZP-CSI-RS-</w:t>
      </w:r>
      <w:proofErr w:type="spellStart"/>
      <w:r w:rsidRPr="000D3617">
        <w:rPr>
          <w:i/>
          <w:iCs/>
          <w:lang w:eastAsia="zh-CN"/>
        </w:rPr>
        <w:t>ResourceSet</w:t>
      </w:r>
      <w:proofErr w:type="spellEnd"/>
      <w:r>
        <w:t xml:space="preserve"> is configured with the higher layer parameter </w:t>
      </w:r>
      <w:proofErr w:type="spellStart"/>
      <w:r w:rsidRPr="00380465">
        <w:rPr>
          <w:i/>
        </w:rPr>
        <w:t>trs</w:t>
      </w:r>
      <w:proofErr w:type="spellEnd"/>
      <w:r w:rsidRPr="00380465">
        <w:rPr>
          <w:i/>
        </w:rPr>
        <w:t>-Info</w:t>
      </w:r>
      <w:r>
        <w:t xml:space="preserve"> </w:t>
      </w:r>
      <w:r w:rsidRPr="006105FF">
        <w:t xml:space="preserve">, </w:t>
      </w:r>
      <w:r>
        <w:t xml:space="preserve">aperiodic CSI-RS in a </w:t>
      </w:r>
      <w:r w:rsidRPr="000D3617">
        <w:rPr>
          <w:i/>
          <w:iCs/>
          <w:lang w:eastAsia="zh-CN"/>
        </w:rPr>
        <w:t>NZP-CSI-RS-</w:t>
      </w:r>
      <w:proofErr w:type="spellStart"/>
      <w:r w:rsidRPr="000D3617">
        <w:rPr>
          <w:i/>
          <w:iCs/>
          <w:lang w:eastAsia="zh-CN"/>
        </w:rPr>
        <w:t>ResourceSet</w:t>
      </w:r>
      <w:proofErr w:type="spellEnd"/>
      <w:r>
        <w:rPr>
          <w:i/>
          <w:iCs/>
          <w:lang w:eastAsia="zh-CN"/>
        </w:rPr>
        <w:t xml:space="preserve"> </w:t>
      </w:r>
      <w:r w:rsidRPr="00313EC7">
        <w:rPr>
          <w:lang w:eastAsia="zh-CN"/>
        </w:rPr>
        <w:t>configured</w:t>
      </w:r>
      <w:r>
        <w:rPr>
          <w:i/>
          <w:iCs/>
          <w:lang w:eastAsia="zh-CN"/>
        </w:rPr>
        <w:t xml:space="preserve"> </w:t>
      </w:r>
      <w:r>
        <w:rPr>
          <w:lang w:eastAsia="zh-CN"/>
        </w:rPr>
        <w:t xml:space="preserve">with the higher layer parameter </w:t>
      </w:r>
      <w:r w:rsidRPr="000D3617">
        <w:rPr>
          <w:i/>
          <w:iCs/>
          <w:lang w:eastAsia="zh-CN"/>
        </w:rPr>
        <w:t>repetition</w:t>
      </w:r>
      <w:r>
        <w:rPr>
          <w:lang w:eastAsia="zh-CN"/>
        </w:rPr>
        <w:t xml:space="preserve"> set to 'off' or configured without the higher layer parameters </w:t>
      </w:r>
      <w:r w:rsidRPr="000D3617">
        <w:rPr>
          <w:i/>
          <w:iCs/>
          <w:lang w:eastAsia="zh-CN"/>
        </w:rPr>
        <w:t>repetition</w:t>
      </w:r>
      <w:r>
        <w:t xml:space="preserve"> and </w:t>
      </w:r>
      <w:proofErr w:type="spellStart"/>
      <w:r w:rsidRPr="00380465">
        <w:rPr>
          <w:i/>
        </w:rPr>
        <w:t>trs</w:t>
      </w:r>
      <w:proofErr w:type="spellEnd"/>
      <w:r w:rsidRPr="00380465">
        <w:rPr>
          <w:i/>
        </w:rPr>
        <w:t>-</w:t>
      </w:r>
      <w:r>
        <w:rPr>
          <w:i/>
        </w:rPr>
        <w:t>I</w:t>
      </w:r>
      <w:r w:rsidRPr="00380465">
        <w:rPr>
          <w:i/>
        </w:rPr>
        <w:t>nfo</w:t>
      </w:r>
      <w:r>
        <w:t xml:space="preserve"> scheduled with offset larger than or equal to 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t xml:space="preserve"> when the UE provides </w:t>
      </w:r>
      <w:proofErr w:type="spellStart"/>
      <w:r>
        <w:rPr>
          <w:i/>
        </w:rPr>
        <w:t>beamSwitchTiming</w:t>
      </w:r>
      <w:proofErr w:type="spellEnd"/>
      <w:r>
        <w:rPr>
          <w:i/>
          <w:lang w:val="en-US"/>
        </w:rPr>
        <w:t>-r16</w:t>
      </w:r>
      <w:r>
        <w:t xml:space="preserve"> and </w:t>
      </w:r>
      <w:proofErr w:type="spellStart"/>
      <w:r w:rsidRPr="009C26FD">
        <w:rPr>
          <w:i/>
        </w:rPr>
        <w:t>enableBeamSwitchTiming</w:t>
      </w:r>
      <w:proofErr w:type="spellEnd"/>
      <w:r>
        <w:t xml:space="preserve"> is provided, aperiodic CSI-RS in a </w:t>
      </w:r>
      <w:r w:rsidRPr="000D3617">
        <w:rPr>
          <w:i/>
          <w:iCs/>
          <w:lang w:eastAsia="zh-CN"/>
        </w:rPr>
        <w:t>NZP-CSI-RS-</w:t>
      </w:r>
      <w:proofErr w:type="spellStart"/>
      <w:r w:rsidRPr="000D3617">
        <w:rPr>
          <w:i/>
          <w:iCs/>
          <w:lang w:eastAsia="zh-CN"/>
        </w:rPr>
        <w:t>ResourceSet</w:t>
      </w:r>
      <w:proofErr w:type="spellEnd"/>
      <w:r>
        <w:rPr>
          <w:i/>
          <w:iCs/>
          <w:lang w:eastAsia="zh-CN"/>
        </w:rPr>
        <w:t xml:space="preserve"> </w:t>
      </w:r>
      <w:r w:rsidRPr="000D3617">
        <w:rPr>
          <w:lang w:eastAsia="zh-CN"/>
        </w:rPr>
        <w:t>configured</w:t>
      </w:r>
      <w:r>
        <w:rPr>
          <w:i/>
          <w:iCs/>
          <w:lang w:eastAsia="zh-CN"/>
        </w:rPr>
        <w:t xml:space="preserve"> </w:t>
      </w:r>
      <w:r>
        <w:rPr>
          <w:lang w:eastAsia="zh-CN"/>
        </w:rPr>
        <w:t xml:space="preserve">with the higher layer parameter </w:t>
      </w:r>
      <w:r w:rsidRPr="000D3617">
        <w:rPr>
          <w:i/>
          <w:iCs/>
          <w:lang w:eastAsia="zh-CN"/>
        </w:rPr>
        <w:t>repetition</w:t>
      </w:r>
      <w:r>
        <w:rPr>
          <w:lang w:eastAsia="zh-CN"/>
        </w:rPr>
        <w:t xml:space="preserve"> set to 'on' </w:t>
      </w:r>
      <w:r>
        <w:t>scheduled with offset larger than or equal to</w:t>
      </w:r>
      <w:r w:rsidRPr="006105FF" w:rsidDel="00F25213">
        <w:t xml:space="preserve"> </w:t>
      </w:r>
      <w:r w:rsidRPr="00E472D7">
        <w:t xml:space="preserve">the UE reported </w:t>
      </w:r>
      <w:r w:rsidRPr="008D6400">
        <w:t>threshold</w:t>
      </w:r>
      <w:r w:rsidRPr="00E472D7">
        <w:t xml:space="preserve"> </w:t>
      </w:r>
      <w:r w:rsidRPr="009C0095">
        <w:rPr>
          <w:i/>
        </w:rPr>
        <w:t>beamSwitchTiming</w:t>
      </w:r>
      <w:r>
        <w:rPr>
          <w:i/>
        </w:rPr>
        <w:t xml:space="preserve">-r16 </w:t>
      </w:r>
      <w:r>
        <w:rPr>
          <w:iCs/>
        </w:rPr>
        <w:t xml:space="preserve">and </w:t>
      </w:r>
      <w:proofErr w:type="spellStart"/>
      <w:r w:rsidRPr="00C66C30">
        <w:rPr>
          <w:i/>
          <w:iCs/>
          <w:lang w:eastAsia="zh-CN"/>
        </w:rPr>
        <w:t>enableBeamSwitchTiming</w:t>
      </w:r>
      <w:proofErr w:type="spellEnd"/>
      <w:r>
        <w:rPr>
          <w:i/>
          <w:iCs/>
          <w:lang w:eastAsia="zh-CN"/>
        </w:rPr>
        <w:t xml:space="preserve"> </w:t>
      </w:r>
      <w:r w:rsidRPr="00313EC7">
        <w:rPr>
          <w:lang w:eastAsia="zh-CN"/>
        </w:rPr>
        <w:t>is provided</w:t>
      </w:r>
      <w:r>
        <w:rPr>
          <w:lang w:val="en-US"/>
        </w:rPr>
        <w:t>;</w:t>
      </w:r>
    </w:p>
    <w:p w14:paraId="210D0E73" w14:textId="77777777" w:rsidR="00957832" w:rsidRDefault="00957832" w:rsidP="00957832">
      <w:pPr>
        <w:pStyle w:val="B3"/>
      </w:pPr>
      <w:r>
        <w:t>-</w:t>
      </w:r>
      <w:r>
        <w:tab/>
        <w:t xml:space="preserve">else if </w:t>
      </w:r>
      <w:r w:rsidRPr="006D050F">
        <w:t xml:space="preserve">the UE is not provided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sidRPr="006D050F">
        <w:t xml:space="preserve">, and if </w:t>
      </w:r>
      <w:r>
        <w:t xml:space="preserve">at least one CORESET is configured for the BWP in which the aperiodic CSI-RS is received, when receiving the aperiodic CSI-RS, the UE applies the QCL assumption used for 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w:t>
      </w:r>
      <w:r>
        <w:t xml:space="preserve"> </w:t>
      </w:r>
      <w:r w:rsidRPr="004F4EFD">
        <w:t xml:space="preserve">within the active BWP of the serving cell </w:t>
      </w:r>
      <w:r w:rsidRPr="0048482F">
        <w:t xml:space="preserve">are </w:t>
      </w:r>
      <w:r>
        <w:t>monitored</w:t>
      </w:r>
      <w:r>
        <w:rPr>
          <w:lang w:val="en-US"/>
        </w:rPr>
        <w:t>;</w:t>
      </w:r>
      <w:r w:rsidRPr="00A92106">
        <w:t xml:space="preserve"> </w:t>
      </w:r>
    </w:p>
    <w:p w14:paraId="0CF019B6" w14:textId="77777777" w:rsidR="00957832" w:rsidRPr="002A025B" w:rsidRDefault="00957832" w:rsidP="00957832">
      <w:pPr>
        <w:pStyle w:val="B3"/>
      </w:pPr>
      <w:r w:rsidRPr="002A025B">
        <w:rPr>
          <w:color w:val="000000"/>
        </w:rPr>
        <w:t>-</w:t>
      </w:r>
      <w:r w:rsidRPr="002A025B">
        <w:rPr>
          <w:color w:val="000000" w:themeColor="text1"/>
        </w:rPr>
        <w:tab/>
      </w:r>
      <w:r w:rsidRPr="002A025B">
        <w:t xml:space="preserve">else if the UE is provided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sidRPr="002A025B">
        <w:rPr>
          <w:i/>
          <w:iCs/>
          <w:color w:val="000000"/>
        </w:rPr>
        <w:t xml:space="preserve"> </w:t>
      </w:r>
      <w:r w:rsidRPr="002A025B">
        <w:t xml:space="preserve">and if the indicated TCI state is associated with a PCI different from the serving cell, regardless of configuration of </w:t>
      </w:r>
      <w:proofErr w:type="spellStart"/>
      <w:r w:rsidRPr="002A025B">
        <w:rPr>
          <w:i/>
          <w:iCs/>
        </w:rPr>
        <w:t>followUnifiedTCI</w:t>
      </w:r>
      <w:proofErr w:type="spellEnd"/>
      <w:r>
        <w:rPr>
          <w:i/>
          <w:iCs/>
        </w:rPr>
        <w:t>-S</w:t>
      </w:r>
      <w:r w:rsidRPr="002A025B">
        <w:rPr>
          <w:i/>
          <w:iCs/>
        </w:rPr>
        <w:t>tate</w:t>
      </w:r>
      <w:r w:rsidRPr="002A025B">
        <w:t xml:space="preserve">, and if at least one CORESET is configured for the BWP in which the aperiodic CSI-RS is received, when receiving the aperiodic CSI-RS, the UE applies the QCL assumption used for the CORESET associated with a monitored search space with the lowest </w:t>
      </w:r>
      <w:proofErr w:type="spellStart"/>
      <w:r w:rsidRPr="002A025B">
        <w:rPr>
          <w:i/>
          <w:iCs/>
        </w:rPr>
        <w:t>controlResourceSetId</w:t>
      </w:r>
      <w:proofErr w:type="spellEnd"/>
      <w:r w:rsidRPr="002A025B">
        <w:t xml:space="preserve"> in the latest slot in which one or more CORESETs within the active BWP of the serving cell are monitored. In the CA case, if </w:t>
      </w:r>
      <w:r w:rsidRPr="002A025B">
        <w:rPr>
          <w:rFonts w:hint="eastAsia"/>
        </w:rPr>
        <w:t>the 'QCL-</w:t>
      </w:r>
      <w:proofErr w:type="spellStart"/>
      <w:r w:rsidRPr="002A025B">
        <w:rPr>
          <w:rFonts w:hint="eastAsia"/>
        </w:rPr>
        <w:t>TypeD</w:t>
      </w:r>
      <w:proofErr w:type="spellEnd"/>
      <w:r w:rsidRPr="002A025B">
        <w:rPr>
          <w:rFonts w:hint="eastAsia"/>
        </w:rPr>
        <w:t xml:space="preserve">' </w:t>
      </w:r>
      <w:r w:rsidRPr="002A025B">
        <w:t xml:space="preserve">of the aperiodic CSI-RSs from respective CCs in a band are different in a slot, </w:t>
      </w:r>
      <w:r w:rsidRPr="002A025B">
        <w:rPr>
          <w:rFonts w:hint="eastAsia"/>
        </w:rPr>
        <w:t>the</w:t>
      </w:r>
      <w:r w:rsidRPr="002A025B">
        <w:t xml:space="preserve"> QCL</w:t>
      </w:r>
      <w:r w:rsidRPr="002A025B">
        <w:rPr>
          <w:rFonts w:hint="eastAsia"/>
          <w:lang w:eastAsia="zh-CN"/>
        </w:rPr>
        <w:t>-</w:t>
      </w:r>
      <w:proofErr w:type="spellStart"/>
      <w:r w:rsidRPr="002A025B">
        <w:t>TypeD</w:t>
      </w:r>
      <w:proofErr w:type="spellEnd"/>
      <w:r w:rsidRPr="002A025B">
        <w:t xml:space="preserve"> assumption of the CSI-RS in the CC with lowest CC ID in the band is applied to all the aperiodic CSI-RSs in the CCs in the band;</w:t>
      </w:r>
    </w:p>
    <w:p w14:paraId="72171CFA" w14:textId="77777777" w:rsidR="00957832" w:rsidRPr="002A025B" w:rsidRDefault="00957832" w:rsidP="00957832">
      <w:pPr>
        <w:pStyle w:val="B3"/>
      </w:pPr>
      <w:r w:rsidRPr="002A025B">
        <w:rPr>
          <w:color w:val="000000"/>
        </w:rPr>
        <w:t>-</w:t>
      </w:r>
      <w:r w:rsidRPr="002A025B">
        <w:rPr>
          <w:color w:val="000000" w:themeColor="text1"/>
        </w:rPr>
        <w:tab/>
      </w:r>
      <w:r w:rsidRPr="002A025B">
        <w:t xml:space="preserve">else if the UE is provided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sidRPr="002A025B">
        <w:t xml:space="preserve"> and the indicated TCI state is associated with the PCI of the serving cell, regardless of configuration of </w:t>
      </w:r>
      <w:proofErr w:type="spellStart"/>
      <w:r w:rsidRPr="002A025B">
        <w:rPr>
          <w:i/>
          <w:iCs/>
        </w:rPr>
        <w:t>followUnifiedTCI</w:t>
      </w:r>
      <w:proofErr w:type="spellEnd"/>
      <w:r>
        <w:rPr>
          <w:i/>
          <w:iCs/>
        </w:rPr>
        <w:t>-S</w:t>
      </w:r>
      <w:r w:rsidRPr="002A025B">
        <w:rPr>
          <w:i/>
          <w:iCs/>
        </w:rPr>
        <w:t>tate</w:t>
      </w:r>
      <w:r w:rsidRPr="002A025B">
        <w:t>, the indicated TCI state is applied to the aperiodic CSI-RS;</w:t>
      </w:r>
    </w:p>
    <w:p w14:paraId="7BBF960F" w14:textId="77777777" w:rsidR="00957832" w:rsidRDefault="00957832" w:rsidP="00957832">
      <w:pPr>
        <w:pStyle w:val="B3"/>
        <w:ind w:left="1134"/>
      </w:pPr>
      <w:r w:rsidRPr="00784375">
        <w:rPr>
          <w:color w:val="000000"/>
        </w:rPr>
        <w:t>-</w:t>
      </w:r>
      <w:r w:rsidRPr="00784375">
        <w:rPr>
          <w:color w:val="000000" w:themeColor="text1"/>
        </w:rPr>
        <w:tab/>
      </w:r>
      <w:r w:rsidRPr="00784375">
        <w:t xml:space="preserve">else if the UE is configured with </w:t>
      </w:r>
      <w:proofErr w:type="spellStart"/>
      <w:r w:rsidRPr="00784375">
        <w:rPr>
          <w:i/>
          <w:iCs/>
        </w:rPr>
        <w:t>enableDefaultBeamForCCS</w:t>
      </w:r>
      <w:proofErr w:type="spellEnd"/>
      <w:r w:rsidRPr="00784375">
        <w:t xml:space="preserve"> and when receiving the aperiodic CSI-RS, the UE applies the QCL assumption of the lowest-ID activated TCI state applicable to the PDSCH within the active BWP of the cell in which the CSI-RS is to be received.</w:t>
      </w:r>
    </w:p>
    <w:p w14:paraId="7FECA55F" w14:textId="77777777" w:rsidR="00957832" w:rsidRPr="00F773F4" w:rsidRDefault="00957832" w:rsidP="00957832">
      <w:pPr>
        <w:pStyle w:val="B2"/>
        <w:rPr>
          <w:lang w:val="en-US"/>
        </w:rPr>
      </w:pPr>
      <w:r>
        <w:rPr>
          <w:lang w:val="en-US"/>
        </w:rPr>
        <w:t>-</w:t>
      </w:r>
      <w:r>
        <w:rPr>
          <w:lang w:val="en-US"/>
        </w:rPr>
        <w:tab/>
      </w:r>
      <w:r w:rsidRPr="00E472D7">
        <w:t>If</w:t>
      </w:r>
      <w:r w:rsidRPr="00265B2E">
        <w:t xml:space="preserve"> the scheduling offset between the last symbol of the PDCCH carrying the triggering DCI and the first symbol of the aperiodic CSI-RS resources </w:t>
      </w:r>
      <w:r w:rsidRPr="00FD0FDF">
        <w:t xml:space="preserve">in a </w:t>
      </w:r>
      <w:r w:rsidRPr="00FD0FDF">
        <w:rPr>
          <w:i/>
        </w:rPr>
        <w:t>NZP-CSI-RS-</w:t>
      </w:r>
      <w:proofErr w:type="spellStart"/>
      <w:r w:rsidRPr="00FD0FDF">
        <w:rPr>
          <w:i/>
        </w:rPr>
        <w:t>ResourceSet</w:t>
      </w:r>
      <w:proofErr w:type="spellEnd"/>
      <w:r w:rsidRPr="00FD0FDF">
        <w:t xml:space="preserve"> </w:t>
      </w:r>
      <w:r w:rsidRPr="00265B2E">
        <w:t xml:space="preserve">is equal to or greater than </w:t>
      </w:r>
      <w:r>
        <w:t xml:space="preserve">the UE reported threshold </w:t>
      </w:r>
      <w:proofErr w:type="spellStart"/>
      <w:r w:rsidRPr="00397628">
        <w:rPr>
          <w:i/>
        </w:rPr>
        <w:t>beamSwitchTiming</w:t>
      </w:r>
      <w:proofErr w:type="spellEnd"/>
      <w:r>
        <w:t xml:space="preserve"> </w:t>
      </w:r>
      <w:r w:rsidRPr="00265B2E">
        <w:t>when the reported value is one of the values of {14,28,48}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t xml:space="preserve"> and </w:t>
      </w:r>
      <w:proofErr w:type="spellStart"/>
      <w:r w:rsidRPr="009C26FD">
        <w:rPr>
          <w:i/>
        </w:rPr>
        <w:t>enableBeamSwitchTiming</w:t>
      </w:r>
      <w:proofErr w:type="spellEnd"/>
      <w:r>
        <w:t xml:space="preserve"> is not provided</w:t>
      </w:r>
      <w:r>
        <w:rPr>
          <w:lang w:val="en-US"/>
        </w:rPr>
        <w:t xml:space="preserve"> </w:t>
      </w:r>
      <w:r>
        <w:t xml:space="preserve">and the </w:t>
      </w:r>
      <w:r w:rsidRPr="00380465">
        <w:rPr>
          <w:i/>
          <w:iCs/>
        </w:rPr>
        <w:t>NZP-CSI-RS-</w:t>
      </w:r>
      <w:proofErr w:type="spellStart"/>
      <w:r w:rsidRPr="00380465">
        <w:rPr>
          <w:i/>
          <w:iCs/>
        </w:rPr>
        <w:t>ResourceSet</w:t>
      </w:r>
      <w:proofErr w:type="spellEnd"/>
      <w:r>
        <w:t xml:space="preserve"> is not configured with higher layer parameter </w:t>
      </w:r>
      <w:proofErr w:type="spellStart"/>
      <w:r w:rsidRPr="00380465">
        <w:rPr>
          <w:i/>
          <w:iCs/>
        </w:rPr>
        <w:t>trs</w:t>
      </w:r>
      <w:proofErr w:type="spellEnd"/>
      <w:r w:rsidRPr="00380465">
        <w:rPr>
          <w:i/>
          <w:iCs/>
        </w:rPr>
        <w:t>-Info</w:t>
      </w:r>
      <w:r w:rsidRPr="00265B2E">
        <w:t xml:space="preserve">, </w:t>
      </w:r>
      <w:r>
        <w:t xml:space="preserve">or </w:t>
      </w:r>
      <w:r w:rsidRPr="00BD589E">
        <w:t xml:space="preserve">is equal to or greater than the UE reported threshold </w:t>
      </w:r>
      <w:proofErr w:type="spellStart"/>
      <w:r w:rsidRPr="00380465">
        <w:rPr>
          <w:i/>
          <w:iCs/>
        </w:rPr>
        <w:t>beamSwitchTiming</w:t>
      </w:r>
      <w:proofErr w:type="spellEnd"/>
      <w:r w:rsidRPr="00BD589E">
        <w:t xml:space="preserve"> when the reported value is one of the values of {14,28,48}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rsidRPr="00BD589E">
        <w:t xml:space="preserve"> and the </w:t>
      </w:r>
      <w:r w:rsidRPr="00380465">
        <w:rPr>
          <w:i/>
          <w:iCs/>
        </w:rPr>
        <w:t>NZP-CSI-RS-</w:t>
      </w:r>
      <w:proofErr w:type="spellStart"/>
      <w:r w:rsidRPr="00380465">
        <w:rPr>
          <w:i/>
          <w:iCs/>
        </w:rPr>
        <w:t>ResourceSet</w:t>
      </w:r>
      <w:proofErr w:type="spellEnd"/>
      <w:r w:rsidRPr="00BD589E">
        <w:t xml:space="preserve"> is configured with higher layer parameter </w:t>
      </w:r>
      <w:proofErr w:type="spellStart"/>
      <w:r w:rsidRPr="00380465">
        <w:rPr>
          <w:i/>
          <w:iCs/>
        </w:rPr>
        <w:t>trs</w:t>
      </w:r>
      <w:proofErr w:type="spellEnd"/>
      <w:r w:rsidRPr="00380465">
        <w:rPr>
          <w:i/>
          <w:iCs/>
        </w:rPr>
        <w:t>-Info</w:t>
      </w:r>
      <w:r w:rsidRPr="00265B2E">
        <w:t xml:space="preserve">, </w:t>
      </w:r>
      <w:r>
        <w:t>or is equal to or greater than 48</w:t>
      </w:r>
      <m:oMath>
        <m:r>
          <m:rPr>
            <m:sty m:val="p"/>
          </m:rPr>
          <w:rPr>
            <w:rFonts w:ascii="Cambria Math" w:hAnsi="Cambria Math"/>
            <w:color w:val="000000" w:themeColor="text1"/>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max(0, μ</m:t>
                </m:r>
              </m:e>
              <m:sub>
                <m:r>
                  <w:rPr>
                    <w:rFonts w:ascii="Cambria Math" w:hAnsi="Cambria Math"/>
                  </w:rPr>
                  <m:t>CSIRS</m:t>
                </m:r>
              </m:sub>
            </m:sSub>
            <m:r>
              <w:rPr>
                <w:rFonts w:ascii="Cambria Math" w:hAnsi="Cambria Math"/>
              </w:rPr>
              <m:t>-3)</m:t>
            </m:r>
          </m:sup>
        </m:sSup>
      </m:oMath>
      <w:r>
        <w:t xml:space="preserve"> when the UE provides </w:t>
      </w:r>
      <w:proofErr w:type="spellStart"/>
      <w:r>
        <w:rPr>
          <w:i/>
        </w:rPr>
        <w:t>beamSwitchTiming</w:t>
      </w:r>
      <w:proofErr w:type="spellEnd"/>
      <w:r>
        <w:rPr>
          <w:i/>
          <w:lang w:val="en-US"/>
        </w:rPr>
        <w:t>-r16</w:t>
      </w:r>
      <w:r>
        <w:t xml:space="preserve"> and </w:t>
      </w:r>
      <w:proofErr w:type="spellStart"/>
      <w:r w:rsidRPr="009C26FD">
        <w:rPr>
          <w:i/>
        </w:rPr>
        <w:t>enableBeamSwitchTiming</w:t>
      </w:r>
      <w:proofErr w:type="spellEnd"/>
      <w:r>
        <w:t xml:space="preserve"> is provided</w:t>
      </w:r>
      <w:r>
        <w:rPr>
          <w:lang w:val="en-US"/>
        </w:rPr>
        <w:t xml:space="preserve"> </w:t>
      </w:r>
      <w:r>
        <w:rPr>
          <w:lang w:eastAsia="zh-CN"/>
        </w:rPr>
        <w:t xml:space="preserve">and the </w:t>
      </w:r>
      <w:r w:rsidRPr="000D3617">
        <w:rPr>
          <w:i/>
          <w:iCs/>
          <w:lang w:eastAsia="zh-CN"/>
        </w:rPr>
        <w:t>NZP-CSI-RS-</w:t>
      </w:r>
      <w:proofErr w:type="spellStart"/>
      <w:r w:rsidRPr="000D3617">
        <w:rPr>
          <w:i/>
          <w:iCs/>
          <w:lang w:eastAsia="zh-CN"/>
        </w:rPr>
        <w:t>ResourceSet</w:t>
      </w:r>
      <w:proofErr w:type="spellEnd"/>
      <w:r>
        <w:rPr>
          <w:lang w:eastAsia="zh-CN"/>
        </w:rPr>
        <w:t xml:space="preserve"> is configured with the higher layer parameter </w:t>
      </w:r>
      <w:r w:rsidRPr="000D3617">
        <w:rPr>
          <w:i/>
          <w:iCs/>
          <w:lang w:eastAsia="zh-CN"/>
        </w:rPr>
        <w:t>repetition</w:t>
      </w:r>
      <w:r>
        <w:rPr>
          <w:lang w:eastAsia="zh-CN"/>
        </w:rPr>
        <w:t xml:space="preserve"> set to 'off' or configured without the higher layer parameters </w:t>
      </w:r>
      <w:r w:rsidRPr="000D3617">
        <w:rPr>
          <w:i/>
          <w:iCs/>
          <w:lang w:eastAsia="zh-CN"/>
        </w:rPr>
        <w:t>repetition</w:t>
      </w:r>
      <w:r>
        <w:rPr>
          <w:i/>
          <w:iCs/>
          <w:lang w:eastAsia="zh-CN"/>
        </w:rPr>
        <w:t xml:space="preserve"> </w:t>
      </w:r>
      <w:r>
        <w:rPr>
          <w:lang w:eastAsia="zh-CN"/>
        </w:rPr>
        <w:t xml:space="preserve">and </w:t>
      </w:r>
      <w:proofErr w:type="spellStart"/>
      <w:r>
        <w:rPr>
          <w:i/>
          <w:iCs/>
          <w:lang w:eastAsia="zh-CN"/>
        </w:rPr>
        <w:t>trs</w:t>
      </w:r>
      <w:proofErr w:type="spellEnd"/>
      <w:r>
        <w:rPr>
          <w:i/>
          <w:iCs/>
          <w:lang w:eastAsia="zh-CN"/>
        </w:rPr>
        <w:t>-Info</w:t>
      </w:r>
      <w:r>
        <w:t xml:space="preserve">, </w:t>
      </w:r>
      <w:r>
        <w:rPr>
          <w:lang w:eastAsia="zh-CN"/>
        </w:rPr>
        <w:t xml:space="preserve">or is </w:t>
      </w:r>
      <w:r>
        <w:t>equal to or greater</w:t>
      </w:r>
      <w:r>
        <w:rPr>
          <w:lang w:eastAsia="zh-CN"/>
        </w:rPr>
        <w:t xml:space="preserve"> </w:t>
      </w:r>
      <w:r w:rsidRPr="00E472D7">
        <w:t xml:space="preserve">than the UE reported </w:t>
      </w:r>
      <w:r w:rsidRPr="008D6400">
        <w:t>threshold</w:t>
      </w:r>
      <w:r w:rsidRPr="00E472D7">
        <w:t xml:space="preserve"> </w:t>
      </w:r>
      <w:r w:rsidRPr="009C0095">
        <w:rPr>
          <w:i/>
        </w:rPr>
        <w:t>beamSwitchTiming</w:t>
      </w:r>
      <w:r>
        <w:rPr>
          <w:i/>
        </w:rPr>
        <w:t xml:space="preserve">-r16, </w:t>
      </w:r>
      <w:r w:rsidRPr="009A4834">
        <w:rPr>
          <w:iCs/>
        </w:rPr>
        <w:t xml:space="preserve">when </w:t>
      </w:r>
      <w:proofErr w:type="spellStart"/>
      <w:r w:rsidRPr="00C66C30">
        <w:rPr>
          <w:i/>
          <w:iCs/>
          <w:lang w:eastAsia="zh-CN"/>
        </w:rPr>
        <w:t>enableBeamSwitchTiming</w:t>
      </w:r>
      <w:proofErr w:type="spellEnd"/>
      <w:r w:rsidRPr="00C66C30">
        <w:rPr>
          <w:i/>
          <w:iCs/>
          <w:lang w:eastAsia="zh-CN"/>
        </w:rPr>
        <w:t xml:space="preserve"> </w:t>
      </w:r>
      <w:r w:rsidRPr="00C66C30">
        <w:rPr>
          <w:lang w:eastAsia="zh-CN"/>
        </w:rPr>
        <w:t>is provided</w:t>
      </w:r>
      <w:r>
        <w:rPr>
          <w:lang w:eastAsia="zh-CN"/>
        </w:rPr>
        <w:t xml:space="preserve"> and the </w:t>
      </w:r>
      <w:r w:rsidRPr="000D3617">
        <w:rPr>
          <w:i/>
          <w:iCs/>
          <w:lang w:eastAsia="zh-CN"/>
        </w:rPr>
        <w:t>NZP-CSI-RS-</w:t>
      </w:r>
      <w:proofErr w:type="spellStart"/>
      <w:r w:rsidRPr="000D3617">
        <w:rPr>
          <w:i/>
          <w:iCs/>
          <w:lang w:eastAsia="zh-CN"/>
        </w:rPr>
        <w:t>ResourceSet</w:t>
      </w:r>
      <w:proofErr w:type="spellEnd"/>
      <w:r>
        <w:rPr>
          <w:lang w:eastAsia="zh-CN"/>
        </w:rPr>
        <w:t xml:space="preserve"> is configured with the higher layer parameter </w:t>
      </w:r>
      <w:r w:rsidRPr="000D3617">
        <w:rPr>
          <w:i/>
          <w:iCs/>
          <w:lang w:eastAsia="zh-CN"/>
        </w:rPr>
        <w:t>repetition</w:t>
      </w:r>
      <w:r>
        <w:rPr>
          <w:lang w:eastAsia="zh-CN"/>
        </w:rPr>
        <w:t xml:space="preserve"> set to 'on'</w:t>
      </w:r>
      <w:r>
        <w:t xml:space="preserve">, </w:t>
      </w:r>
      <w:r w:rsidRPr="00265B2E">
        <w:t>the UE is expected to apply the QCL assumptions in the indicated TCI states for the aperiodic CSI-RS resources in the CSI triggering state indicated by the CSI trigger field in DCI.</w:t>
      </w:r>
      <w:r w:rsidRPr="00FF126B">
        <w:rPr>
          <w:lang w:val="en-US"/>
        </w:rPr>
        <w:t xml:space="preserve"> </w:t>
      </w:r>
    </w:p>
    <w:p w14:paraId="34912B51" w14:textId="77777777" w:rsidR="00957832" w:rsidRDefault="00957832" w:rsidP="00957832">
      <w:pPr>
        <w:pStyle w:val="B2"/>
      </w:pPr>
      <w:r>
        <w:lastRenderedPageBreak/>
        <w:t>-</w:t>
      </w:r>
      <w:r>
        <w:tab/>
      </w:r>
      <w:r w:rsidRPr="00C947D6">
        <w:t xml:space="preserve">The UE is not expected to receive aperiodic CSI-RS and PDSCH/aperiodic CSI-RS associated with different values of </w:t>
      </w:r>
      <w:proofErr w:type="spellStart"/>
      <w:r>
        <w:rPr>
          <w:i/>
          <w:lang w:eastAsia="x-none"/>
        </w:rPr>
        <w:t>coresetPoolIndex</w:t>
      </w:r>
      <w:proofErr w:type="spellEnd"/>
      <w:r w:rsidRPr="00C947D6">
        <w:t xml:space="preserve"> in overlapped symbol(s). The UE is not expected to receive aperiodic CSI-RS and semi-persistent/periodic CSI-RS with different </w:t>
      </w:r>
      <w:r>
        <w:t>'</w:t>
      </w:r>
      <w:r w:rsidRPr="00C947D6">
        <w:t>QCL-type D</w:t>
      </w:r>
      <w:r>
        <w:t>'</w:t>
      </w:r>
      <w:r w:rsidRPr="00C947D6">
        <w:t xml:space="preserve"> in overlapped symbol(s).</w:t>
      </w:r>
      <w:r>
        <w:t xml:space="preserve"> </w:t>
      </w:r>
    </w:p>
    <w:p w14:paraId="40379B5E" w14:textId="77777777" w:rsidR="00957832" w:rsidRPr="004242C1" w:rsidRDefault="00957832" w:rsidP="00957832">
      <w:pPr>
        <w:pStyle w:val="B2"/>
        <w:ind w:left="568"/>
        <w:rPr>
          <w:lang w:eastAsia="zh-CN"/>
        </w:rPr>
      </w:pPr>
      <w:r w:rsidRPr="004242C1">
        <w:rPr>
          <w:lang w:val="en-US"/>
        </w:rPr>
        <w:t>-</w:t>
      </w:r>
      <w:r w:rsidRPr="004242C1">
        <w:rPr>
          <w:lang w:val="en-US"/>
        </w:rPr>
        <w:tab/>
        <w:t xml:space="preserve">If </w:t>
      </w:r>
      <w:r w:rsidRPr="004242C1">
        <w:rPr>
          <w:i/>
          <w:lang w:val="en-US" w:eastAsia="zh-CN"/>
        </w:rPr>
        <w:t>dl-OrJointTCI-StateList-r17</w:t>
      </w:r>
      <w:r w:rsidRPr="004242C1">
        <w:rPr>
          <w:rFonts w:hint="eastAsia"/>
          <w:i/>
          <w:lang w:val="en-US" w:eastAsia="zh-CN"/>
        </w:rPr>
        <w:t xml:space="preserve"> </w:t>
      </w:r>
      <w:r w:rsidRPr="004242C1">
        <w:rPr>
          <w:rFonts w:hint="eastAsia"/>
          <w:iCs/>
          <w:lang w:val="en-US" w:eastAsia="zh-CN"/>
        </w:rPr>
        <w:t>is provided</w:t>
      </w:r>
      <w:r w:rsidRPr="004242C1">
        <w:rPr>
          <w:lang w:val="en-US"/>
        </w:rPr>
        <w:t xml:space="preserve">, the UE may assume that a CSI-RS resource in an aperiodic CSI-RS resource set </w:t>
      </w:r>
      <w:r w:rsidRPr="004242C1">
        <w:t xml:space="preserve">configured without </w:t>
      </w:r>
      <w:proofErr w:type="spellStart"/>
      <w:r w:rsidRPr="004242C1">
        <w:rPr>
          <w:i/>
          <w:iCs/>
        </w:rPr>
        <w:t>trs</w:t>
      </w:r>
      <w:proofErr w:type="spellEnd"/>
      <w:r w:rsidRPr="004242C1">
        <w:rPr>
          <w:i/>
          <w:iCs/>
        </w:rPr>
        <w:t>-Info</w:t>
      </w:r>
      <w:r w:rsidRPr="004242C1">
        <w:t xml:space="preserve"> </w:t>
      </w:r>
      <w:r w:rsidRPr="004242C1">
        <w:rPr>
          <w:lang w:val="en-US"/>
        </w:rPr>
        <w:t>is quasi co-located with the RS(s) in the indicated TCI state.</w:t>
      </w:r>
    </w:p>
    <w:p w14:paraId="30502FEE" w14:textId="77777777" w:rsidR="00957832" w:rsidRPr="0048482F" w:rsidRDefault="00957832" w:rsidP="00957832">
      <w:pPr>
        <w:pStyle w:val="B1"/>
        <w:rPr>
          <w:strike/>
          <w:lang w:val="en-US"/>
        </w:rPr>
      </w:pPr>
      <w:r w:rsidRPr="00457334">
        <w:rPr>
          <w:color w:val="000000" w:themeColor="text1"/>
          <w:lang w:val="en-US"/>
        </w:rPr>
        <w:t>-</w:t>
      </w:r>
      <w:r w:rsidRPr="00457334">
        <w:rPr>
          <w:color w:val="000000" w:themeColor="text1"/>
          <w:lang w:val="en-US"/>
        </w:rPr>
        <w:tab/>
        <w:t xml:space="preserve">A non-zero codepoint of the CSI request field in the DCI is mapped to a CSI triggering state according to the order of the </w:t>
      </w:r>
      <w:r>
        <w:rPr>
          <w:color w:val="000000" w:themeColor="text1"/>
          <w:lang w:val="en-US"/>
        </w:rPr>
        <w:t>associated positions of</w:t>
      </w:r>
      <w:r w:rsidRPr="00316D24">
        <w:rPr>
          <w:color w:val="000000" w:themeColor="text1"/>
          <w:lang w:val="en-US"/>
        </w:rPr>
        <w:t xml:space="preserve"> the up to </w:t>
      </w:r>
      <m:oMath>
        <m:sSup>
          <m:sSupPr>
            <m:ctrlPr>
              <w:rPr>
                <w:rFonts w:ascii="Cambria Math" w:hAnsi="Cambria Math"/>
                <w:i/>
                <w:color w:val="000000" w:themeColor="text1"/>
                <w:lang w:val="en-US"/>
              </w:rPr>
            </m:ctrlPr>
          </m:sSupPr>
          <m:e>
            <m:r>
              <w:rPr>
                <w:rFonts w:ascii="Cambria Math" w:hAnsi="Cambria Math"/>
                <w:color w:val="000000" w:themeColor="text1"/>
                <w:lang w:val="en-US"/>
              </w:rPr>
              <m:t>2</m:t>
            </m:r>
          </m:e>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TS</m:t>
                </m:r>
              </m:sub>
            </m:sSub>
          </m:sup>
        </m:sSup>
        <m:r>
          <w:rPr>
            <w:rFonts w:ascii="Cambria Math" w:hAnsi="Cambria Math"/>
            <w:color w:val="000000" w:themeColor="text1"/>
            <w:lang w:val="en-US"/>
          </w:rPr>
          <m:t>-1</m:t>
        </m:r>
      </m:oMath>
      <w:r w:rsidRPr="00457334">
        <w:rPr>
          <w:color w:val="000000" w:themeColor="text1"/>
          <w:lang w:val="en-US"/>
        </w:rPr>
        <w:t xml:space="preserve"> trigger states </w:t>
      </w:r>
      <w:r>
        <w:rPr>
          <w:color w:val="000000" w:themeColor="text1"/>
          <w:lang w:val="en-US"/>
        </w:rPr>
        <w:t xml:space="preserve">in </w:t>
      </w:r>
      <w:r w:rsidRPr="00FF55C8">
        <w:rPr>
          <w:i/>
          <w:color w:val="000000" w:themeColor="text1"/>
          <w:lang w:val="en-US"/>
        </w:rPr>
        <w:t>CSI-</w:t>
      </w:r>
      <w:proofErr w:type="spellStart"/>
      <w:r w:rsidRPr="00FF55C8">
        <w:rPr>
          <w:i/>
          <w:color w:val="000000" w:themeColor="text1"/>
          <w:lang w:val="en-US"/>
        </w:rPr>
        <w:t>AperiodicTriggerStateList</w:t>
      </w:r>
      <w:proofErr w:type="spellEnd"/>
      <w:r>
        <w:rPr>
          <w:color w:val="000000" w:themeColor="text1"/>
          <w:lang w:val="en-US"/>
        </w:rPr>
        <w:t xml:space="preserve"> </w:t>
      </w:r>
      <w:r w:rsidRPr="00457334">
        <w:rPr>
          <w:color w:val="000000" w:themeColor="text1"/>
          <w:lang w:val="en-US"/>
        </w:rPr>
        <w:t xml:space="preserve">with codepoint </w:t>
      </w:r>
      <w:r>
        <w:rPr>
          <w:color w:val="000000" w:themeColor="text1"/>
          <w:lang w:val="en-US"/>
        </w:rPr>
        <w:t>'</w:t>
      </w:r>
      <w:r w:rsidRPr="00457334">
        <w:rPr>
          <w:color w:val="000000" w:themeColor="text1"/>
          <w:lang w:val="en-US"/>
        </w:rPr>
        <w:t>1</w:t>
      </w:r>
      <w:r>
        <w:rPr>
          <w:color w:val="000000" w:themeColor="text1"/>
          <w:lang w:val="en-US"/>
        </w:rPr>
        <w:t>'</w:t>
      </w:r>
      <w:r w:rsidRPr="00457334">
        <w:rPr>
          <w:color w:val="000000" w:themeColor="text1"/>
          <w:lang w:val="en-US"/>
        </w:rPr>
        <w:t xml:space="preserve"> mapped to the triggering state </w:t>
      </w:r>
      <w:r>
        <w:rPr>
          <w:color w:val="000000" w:themeColor="text1"/>
          <w:lang w:val="en-US"/>
        </w:rPr>
        <w:t>in the first position.</w:t>
      </w:r>
    </w:p>
    <w:p w14:paraId="0F4B7B94" w14:textId="77777777" w:rsidR="00957832" w:rsidRPr="0048482F" w:rsidRDefault="00957832" w:rsidP="00957832">
      <w:pPr>
        <w:rPr>
          <w:color w:val="000000"/>
          <w:lang w:val="en-US"/>
        </w:rPr>
      </w:pPr>
      <w:r w:rsidRPr="0048482F">
        <w:rPr>
          <w:color w:val="000000"/>
          <w:lang w:val="en-US"/>
        </w:rPr>
        <w:t xml:space="preserve">For a UE configured with the higher layer parameter </w:t>
      </w:r>
      <w:r w:rsidRPr="00B133AA">
        <w:rPr>
          <w:i/>
          <w:lang w:val="en-US"/>
        </w:rPr>
        <w:t>CSI-</w:t>
      </w:r>
      <w:proofErr w:type="spellStart"/>
      <w:r w:rsidRPr="003B3BB4">
        <w:rPr>
          <w:i/>
          <w:color w:val="000000"/>
          <w:lang w:val="en-US"/>
        </w:rPr>
        <w:t>AperiodicTriggerStateList</w:t>
      </w:r>
      <w:proofErr w:type="spellEnd"/>
      <w:r w:rsidRPr="0048482F">
        <w:rPr>
          <w:color w:val="000000"/>
          <w:lang w:val="en-US"/>
        </w:rPr>
        <w:t xml:space="preserve">, if a </w:t>
      </w:r>
      <w:r>
        <w:rPr>
          <w:color w:val="000000"/>
          <w:lang w:val="en-US"/>
        </w:rPr>
        <w:t>R</w:t>
      </w:r>
      <w:r w:rsidRPr="0048482F">
        <w:rPr>
          <w:color w:val="000000"/>
          <w:lang w:val="en-US"/>
        </w:rPr>
        <w:t xml:space="preserve">esource </w:t>
      </w:r>
      <w:r>
        <w:rPr>
          <w:color w:val="000000"/>
          <w:lang w:val="en-US"/>
        </w:rPr>
        <w:t>S</w:t>
      </w:r>
      <w:r w:rsidRPr="0048482F">
        <w:rPr>
          <w:color w:val="000000"/>
          <w:lang w:val="en-US"/>
        </w:rPr>
        <w:t xml:space="preserve">etting linked to a </w:t>
      </w:r>
      <w:r w:rsidRPr="0073553A">
        <w:rPr>
          <w:i/>
          <w:color w:val="000000"/>
          <w:lang w:val="en-US"/>
        </w:rPr>
        <w:t>CSI-</w:t>
      </w:r>
      <w:proofErr w:type="spellStart"/>
      <w:r w:rsidRPr="0048482F">
        <w:rPr>
          <w:i/>
          <w:color w:val="000000"/>
          <w:lang w:val="en-US"/>
        </w:rPr>
        <w:t>ReportConfig</w:t>
      </w:r>
      <w:proofErr w:type="spellEnd"/>
      <w:r w:rsidRPr="0048482F">
        <w:rPr>
          <w:color w:val="000000"/>
          <w:lang w:val="en-US"/>
        </w:rPr>
        <w:t xml:space="preserve"> has multiple aperiodic resource sets</w:t>
      </w:r>
      <w:r>
        <w:rPr>
          <w:color w:val="000000"/>
          <w:lang w:val="en-US"/>
        </w:rPr>
        <w:t>,</w:t>
      </w:r>
      <w:r w:rsidRPr="0048482F">
        <w:rPr>
          <w:color w:val="000000"/>
          <w:lang w:val="en-US"/>
        </w:rPr>
        <w:t xml:space="preserve"> only </w:t>
      </w:r>
      <w:r>
        <w:rPr>
          <w:color w:val="000000"/>
          <w:lang w:val="en-US"/>
        </w:rPr>
        <w:t>one</w:t>
      </w:r>
      <w:r w:rsidRPr="0048482F">
        <w:rPr>
          <w:color w:val="000000"/>
          <w:lang w:val="en-US"/>
        </w:rPr>
        <w:t xml:space="preserve"> of the aperiodic </w:t>
      </w:r>
      <w:r>
        <w:rPr>
          <w:color w:val="000000"/>
          <w:lang w:val="en-US"/>
        </w:rPr>
        <w:t xml:space="preserve">CSI-RS </w:t>
      </w:r>
      <w:r w:rsidRPr="0048482F">
        <w:rPr>
          <w:color w:val="000000"/>
          <w:lang w:val="en-US"/>
        </w:rPr>
        <w:t>resource sets</w:t>
      </w:r>
      <w:r w:rsidRPr="0046206D">
        <w:rPr>
          <w:color w:val="000000"/>
          <w:lang w:val="en-US"/>
        </w:rPr>
        <w:t xml:space="preserve"> </w:t>
      </w:r>
      <w:r>
        <w:rPr>
          <w:color w:val="000000"/>
          <w:lang w:val="en-US"/>
        </w:rPr>
        <w:t>from the Resource Setting</w:t>
      </w:r>
      <w:r w:rsidRPr="0048482F">
        <w:rPr>
          <w:color w:val="000000"/>
          <w:lang w:val="en-US"/>
        </w:rPr>
        <w:t xml:space="preserve"> is associated with the trigger state, </w:t>
      </w:r>
      <w:r>
        <w:rPr>
          <w:color w:val="000000"/>
          <w:lang w:val="en-US"/>
        </w:rPr>
        <w:t>and the UE is</w:t>
      </w:r>
      <w:r w:rsidRPr="0048482F">
        <w:rPr>
          <w:color w:val="000000"/>
          <w:lang w:val="en-US"/>
        </w:rPr>
        <w:t xml:space="preserve"> higher layer configured per trigger state per </w:t>
      </w:r>
      <w:r>
        <w:rPr>
          <w:color w:val="000000"/>
          <w:lang w:val="en-US"/>
        </w:rPr>
        <w:t>R</w:t>
      </w:r>
      <w:r w:rsidRPr="0048482F">
        <w:rPr>
          <w:color w:val="000000"/>
          <w:lang w:val="en-US"/>
        </w:rPr>
        <w:t xml:space="preserve">esource </w:t>
      </w:r>
      <w:r>
        <w:rPr>
          <w:color w:val="000000"/>
          <w:lang w:val="en-US"/>
        </w:rPr>
        <w:t>S</w:t>
      </w:r>
      <w:r w:rsidRPr="0048482F">
        <w:rPr>
          <w:color w:val="000000"/>
          <w:lang w:val="en-US"/>
        </w:rPr>
        <w:t xml:space="preserve">etting to select the </w:t>
      </w:r>
      <w:r>
        <w:rPr>
          <w:color w:val="000000"/>
          <w:lang w:val="en-US"/>
        </w:rPr>
        <w:t xml:space="preserve">one </w:t>
      </w:r>
      <w:r w:rsidRPr="0048482F">
        <w:rPr>
          <w:color w:val="000000"/>
          <w:lang w:val="en-US"/>
        </w:rPr>
        <w:t xml:space="preserve">CSI-IM/NZP CSI-RS resource set from the </w:t>
      </w:r>
      <w:r>
        <w:rPr>
          <w:color w:val="000000"/>
          <w:lang w:val="en-US"/>
        </w:rPr>
        <w:t>R</w:t>
      </w:r>
      <w:r w:rsidRPr="0048482F">
        <w:rPr>
          <w:color w:val="000000"/>
          <w:lang w:val="en-US"/>
        </w:rPr>
        <w:t xml:space="preserve">esource </w:t>
      </w:r>
      <w:r>
        <w:rPr>
          <w:color w:val="000000"/>
          <w:lang w:val="en-US"/>
        </w:rPr>
        <w:t>S</w:t>
      </w:r>
      <w:r w:rsidRPr="0048482F">
        <w:rPr>
          <w:color w:val="000000"/>
          <w:lang w:val="en-US"/>
        </w:rPr>
        <w:t>etting.</w:t>
      </w:r>
    </w:p>
    <w:p w14:paraId="5DD0A67E" w14:textId="77777777" w:rsidR="00957832" w:rsidRPr="00F46D6D" w:rsidRDefault="00957832" w:rsidP="00957832">
      <w:r w:rsidRPr="0048482F">
        <w:rPr>
          <w:color w:val="000000"/>
          <w:lang w:val="en-US"/>
        </w:rPr>
        <w:t>When aperiodic CSI-RS is used with aperiodic reporting, the CSI-RS offset</w:t>
      </w:r>
      <w:r>
        <w:rPr>
          <w:color w:val="000000"/>
          <w:lang w:val="en-US"/>
        </w:rPr>
        <w:t xml:space="preserve"> </w:t>
      </w:r>
      <w:r w:rsidRPr="0048482F">
        <w:rPr>
          <w:color w:val="000000"/>
          <w:lang w:val="en-US"/>
        </w:rPr>
        <w:t xml:space="preserve">is configured per resource set </w:t>
      </w:r>
      <w:r>
        <w:rPr>
          <w:color w:val="000000"/>
          <w:lang w:val="en-US"/>
        </w:rPr>
        <w:t>by</w:t>
      </w:r>
      <w:r w:rsidRPr="0048482F">
        <w:rPr>
          <w:color w:val="000000"/>
          <w:lang w:val="en-US"/>
        </w:rPr>
        <w:t xml:space="preserve"> the higher layer parameter </w:t>
      </w:r>
      <w:proofErr w:type="spellStart"/>
      <w:r w:rsidRPr="00D134EA">
        <w:rPr>
          <w:i/>
          <w:color w:val="000000"/>
          <w:lang w:val="en-US"/>
        </w:rPr>
        <w:t>aperiodicTriggeringOffset</w:t>
      </w:r>
      <w:proofErr w:type="spellEnd"/>
      <w:r w:rsidRPr="00A92106">
        <w:rPr>
          <w:color w:val="000000"/>
          <w:lang w:val="en-US"/>
        </w:rPr>
        <w:t xml:space="preserve"> </w:t>
      </w:r>
      <w:r>
        <w:rPr>
          <w:color w:val="000000"/>
          <w:lang w:val="en-US"/>
        </w:rPr>
        <w:t xml:space="preserve">or </w:t>
      </w:r>
      <w:r w:rsidRPr="00E32F17">
        <w:rPr>
          <w:i/>
          <w:color w:val="000000"/>
          <w:lang w:val="en-US"/>
        </w:rPr>
        <w:t>aperiodicTriggeringOffset-r16</w:t>
      </w:r>
      <w:r w:rsidRPr="00CF4B23">
        <w:rPr>
          <w:color w:val="000000"/>
        </w:rPr>
        <w:t xml:space="preserve"> or </w:t>
      </w:r>
      <w:r>
        <w:rPr>
          <w:i/>
          <w:iCs/>
          <w:color w:val="000000"/>
        </w:rPr>
        <w:t>aperiodicTriggeringOffset-r17</w:t>
      </w:r>
      <w:r w:rsidRPr="0048482F">
        <w:rPr>
          <w:color w:val="000000"/>
          <w:lang w:val="en-US"/>
        </w:rPr>
        <w:t xml:space="preserve">. The CSI-RS triggering offset </w:t>
      </w:r>
      <w:r>
        <w:rPr>
          <w:color w:val="000000"/>
          <w:lang w:val="en-US"/>
        </w:rPr>
        <w:t xml:space="preserve">has the values of {0, 1, 2, 3, 4, 5, 6, …, 15, 16, 24} </w:t>
      </w:r>
      <w:r w:rsidRPr="0048482F">
        <w:rPr>
          <w:color w:val="000000"/>
          <w:lang w:val="en-US"/>
        </w:rPr>
        <w:t>slots</w:t>
      </w:r>
      <w:r>
        <w:rPr>
          <w:color w:val="000000"/>
        </w:rPr>
        <w:t xml:space="preserve"> for </w:t>
      </w:r>
      <m:oMath>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CSIRS</m:t>
            </m:r>
          </m:sub>
        </m:sSub>
        <m:r>
          <w:rPr>
            <w:rFonts w:ascii="Cambria Math" w:hAnsi="Cambria Math"/>
            <w:lang w:eastAsia="zh-CN"/>
          </w:rPr>
          <m:t>≤3</m:t>
        </m:r>
      </m:oMath>
      <w:r>
        <w:rPr>
          <w:rFonts w:hint="eastAsia"/>
          <w:lang w:eastAsia="ko-KR"/>
        </w:rPr>
        <w:t xml:space="preserve"> </w:t>
      </w:r>
      <w:r>
        <w:rPr>
          <w:color w:val="000000"/>
        </w:rPr>
        <w:t xml:space="preserve">or {0, 4, 8, 12, </w:t>
      </w:r>
      <w:r>
        <w:t xml:space="preserve">…, </w:t>
      </w:r>
      <w:r>
        <w:rPr>
          <w:color w:val="000000"/>
        </w:rPr>
        <w:t>60, 64, 96} slots for</w:t>
      </w:r>
      <w:r w:rsidRPr="00B27E56">
        <w:rPr>
          <w:lang w:eastAsia="zh-CN"/>
        </w:rPr>
        <w:t xml:space="preserve"> </w:t>
      </w:r>
      <m:oMath>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CSIRS</m:t>
            </m:r>
          </m:sub>
        </m:sSub>
        <m:r>
          <w:rPr>
            <w:rFonts w:ascii="Cambria Math" w:hAnsi="Cambria Math"/>
            <w:lang w:eastAsia="zh-CN"/>
          </w:rPr>
          <m:t>=5</m:t>
        </m:r>
      </m:oMath>
      <w:r>
        <w:rPr>
          <w:lang w:eastAsia="zh-CN"/>
        </w:rPr>
        <w:t xml:space="preserve"> and </w:t>
      </w:r>
      <m:oMath>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CSIRS</m:t>
            </m:r>
          </m:sub>
        </m:sSub>
        <m:r>
          <w:rPr>
            <w:rFonts w:ascii="Cambria Math" w:hAnsi="Cambria Math"/>
            <w:lang w:eastAsia="zh-CN"/>
          </w:rPr>
          <m:t>=6</m:t>
        </m:r>
      </m:oMath>
      <w:r>
        <w:rPr>
          <w:color w:val="000000"/>
        </w:rPr>
        <w:t xml:space="preserve">, where </w:t>
      </w:r>
      <m:oMath>
        <m:sSub>
          <m:sSubPr>
            <m:ctrlPr>
              <w:rPr>
                <w:rFonts w:ascii="Cambria Math" w:hAnsi="Cambria Math"/>
                <w:color w:val="000000"/>
              </w:rPr>
            </m:ctrlPr>
          </m:sSubPr>
          <m:e>
            <m:r>
              <w:rPr>
                <w:rFonts w:ascii="Cambria Math" w:hAnsi="Cambria Math"/>
                <w:color w:val="000000"/>
              </w:rPr>
              <m:t>μ</m:t>
            </m:r>
          </m:e>
          <m:sub>
            <m:r>
              <m:rPr>
                <m:sty m:val="p"/>
              </m:rPr>
              <w:rPr>
                <w:rFonts w:ascii="Cambria Math" w:hAnsi="Cambria Math"/>
                <w:color w:val="000000"/>
              </w:rPr>
              <m:t>CSIRS</m:t>
            </m:r>
          </m:sub>
        </m:sSub>
      </m:oMath>
      <w:r>
        <w:rPr>
          <w:color w:val="000000"/>
        </w:rPr>
        <w:t xml:space="preserve"> is the subcarrier spacing configurations for CSI-RS</w:t>
      </w:r>
      <w:r w:rsidRPr="0048482F">
        <w:rPr>
          <w:color w:val="000000"/>
          <w:lang w:val="en-US"/>
        </w:rPr>
        <w:t>.</w:t>
      </w:r>
      <w:r w:rsidRPr="005200C0">
        <w:t xml:space="preserve"> </w:t>
      </w:r>
      <w:r w:rsidRPr="005200C0">
        <w:rPr>
          <w:color w:val="000000"/>
          <w:lang w:val="en-US"/>
        </w:rPr>
        <w:t xml:space="preserve">If </w:t>
      </w:r>
      <w:r>
        <w:rPr>
          <w:color w:val="000000"/>
          <w:lang w:val="en-US"/>
        </w:rPr>
        <w:t xml:space="preserve">the UE is not configured with </w:t>
      </w:r>
      <w:proofErr w:type="spellStart"/>
      <w:r w:rsidRPr="0013708A">
        <w:rPr>
          <w:i/>
          <w:color w:val="000000"/>
          <w:lang w:val="en-US"/>
        </w:rPr>
        <w:t>minimumSchedulingOffset</w:t>
      </w:r>
      <w:proofErr w:type="spellEnd"/>
      <w:r>
        <w:rPr>
          <w:i/>
          <w:iCs/>
          <w:color w:val="000000" w:themeColor="text1"/>
          <w:lang w:eastAsia="zh-CN"/>
        </w:rPr>
        <w:t>K0</w:t>
      </w:r>
      <w:r>
        <w:rPr>
          <w:color w:val="000000"/>
          <w:lang w:val="en-US"/>
        </w:rPr>
        <w:t xml:space="preserve"> for any DL </w:t>
      </w:r>
      <w:r>
        <w:rPr>
          <w:color w:val="000000" w:themeColor="text1"/>
          <w:lang w:eastAsia="zh-CN"/>
        </w:rPr>
        <w:t>BWP and</w:t>
      </w:r>
      <w:r w:rsidRPr="00AF39A2">
        <w:rPr>
          <w:color w:val="000000" w:themeColor="text1"/>
          <w:lang w:eastAsia="zh-CN"/>
        </w:rPr>
        <w:t xml:space="preserve"> </w:t>
      </w:r>
      <w:r w:rsidRPr="004338AE">
        <w:rPr>
          <w:i/>
          <w:color w:val="000000" w:themeColor="text1"/>
          <w:lang w:eastAsia="zh-CN"/>
        </w:rPr>
        <w:t>minimumSchedulingOffs</w:t>
      </w:r>
      <w:r>
        <w:rPr>
          <w:i/>
          <w:color w:val="000000" w:themeColor="text1"/>
          <w:lang w:eastAsia="zh-CN"/>
        </w:rPr>
        <w:t>e</w:t>
      </w:r>
      <w:r w:rsidRPr="004338AE">
        <w:rPr>
          <w:i/>
          <w:color w:val="000000" w:themeColor="text1"/>
          <w:lang w:eastAsia="zh-CN"/>
        </w:rPr>
        <w:t>tK2</w:t>
      </w:r>
      <w:r>
        <w:rPr>
          <w:color w:val="000000" w:themeColor="text1"/>
          <w:lang w:eastAsia="zh-CN"/>
        </w:rPr>
        <w:t xml:space="preserve"> for any</w:t>
      </w:r>
      <w:r>
        <w:rPr>
          <w:color w:val="000000"/>
          <w:lang w:val="en-US"/>
        </w:rPr>
        <w:t xml:space="preserve"> UL BWP and if </w:t>
      </w:r>
      <w:r w:rsidRPr="005200C0">
        <w:rPr>
          <w:color w:val="000000"/>
          <w:lang w:val="en-US"/>
        </w:rPr>
        <w:t>all the associated tr</w:t>
      </w:r>
      <w:r>
        <w:rPr>
          <w:color w:val="000000"/>
          <w:lang w:val="en-US"/>
        </w:rPr>
        <w:t xml:space="preserve">igger states do not have the higher layer parameter </w:t>
      </w:r>
      <w:proofErr w:type="spellStart"/>
      <w:r w:rsidRPr="00E20A82">
        <w:rPr>
          <w:i/>
        </w:rPr>
        <w:t>qcl</w:t>
      </w:r>
      <w:proofErr w:type="spellEnd"/>
      <w:r w:rsidRPr="00E20A82">
        <w:rPr>
          <w:i/>
        </w:rPr>
        <w:t>-Type</w:t>
      </w:r>
      <w:r>
        <w:t xml:space="preserve"> set to</w:t>
      </w:r>
      <w:r>
        <w:rPr>
          <w:color w:val="000000"/>
          <w:lang w:val="en-US"/>
        </w:rPr>
        <w:t xml:space="preserve"> '</w:t>
      </w:r>
      <w:proofErr w:type="spellStart"/>
      <w:r>
        <w:rPr>
          <w:color w:val="000000"/>
          <w:lang w:val="en-US"/>
        </w:rPr>
        <w:t>t</w:t>
      </w:r>
      <w:r w:rsidRPr="005200C0">
        <w:rPr>
          <w:color w:val="000000"/>
          <w:lang w:val="en-US"/>
        </w:rPr>
        <w:t>ypeD</w:t>
      </w:r>
      <w:proofErr w:type="spellEnd"/>
      <w:r>
        <w:rPr>
          <w:color w:val="000000"/>
          <w:lang w:val="en-US"/>
        </w:rPr>
        <w:t>'</w:t>
      </w:r>
      <w:r w:rsidRPr="005200C0">
        <w:rPr>
          <w:color w:val="000000"/>
          <w:lang w:val="en-US"/>
        </w:rPr>
        <w:t xml:space="preserve"> in the corresponding TCI states, the CSI-RS triggering offset is fixed to zero</w:t>
      </w:r>
      <w:r>
        <w:rPr>
          <w:color w:val="000000"/>
          <w:lang w:val="en-US"/>
        </w:rPr>
        <w:t xml:space="preserve">. The aperiodic triggering offset of the CSI-IM follows offset of the associated NZP CSI-RS for channel measurement. </w:t>
      </w:r>
      <w:r w:rsidRPr="00F46D6D">
        <w:t xml:space="preserve">The aperiodic CSI-RS is transmitted in a slot </w:t>
      </w:r>
      <w:r w:rsidRPr="00C54F65">
        <w:rPr>
          <w:position w:val="-10"/>
        </w:rPr>
        <w:object w:dxaOrig="300" w:dyaOrig="300" w14:anchorId="3AD68ED1">
          <v:shape id="_x0000_i1031" type="#_x0000_t75" style="width:15pt;height:15pt" o:ole="">
            <v:imagedata r:id="rId102" o:title=""/>
          </v:shape>
          <o:OLEObject Type="Embed" ProgID="Equation.DSMT4" ShapeID="_x0000_i1031" DrawAspect="Content" ObjectID="_1778502172" r:id="rId103"/>
        </w:object>
      </w:r>
      <w:r>
        <w:t xml:space="preserve">, </w:t>
      </w:r>
      <m:oMath>
        <m:sSub>
          <m:sSubPr>
            <m:ctrlPr>
              <w:rPr>
                <w:rFonts w:ascii="Cambria Math" w:hAnsi="Cambria Math"/>
                <w:bCs/>
                <w:lang w:eastAsia="ja-JP"/>
              </w:rPr>
            </m:ctrlPr>
          </m:sSubPr>
          <m:e>
            <m:r>
              <w:rPr>
                <w:rFonts w:ascii="Cambria Math" w:hAnsi="Cambria Math"/>
                <w:lang w:eastAsia="ja-JP"/>
              </w:rPr>
              <m:t>K</m:t>
            </m:r>
          </m:e>
          <m:sub>
            <m:r>
              <w:rPr>
                <w:rFonts w:ascii="Cambria Math" w:hAnsi="Cambria Math"/>
                <w:lang w:eastAsia="ja-JP"/>
              </w:rPr>
              <m:t>s</m:t>
            </m:r>
          </m:sub>
        </m:sSub>
        <m:r>
          <w:rPr>
            <w:rFonts w:ascii="Cambria Math" w:hAnsi="Cambria Math"/>
            <w:lang w:eastAsia="ja-JP"/>
          </w:rPr>
          <m:t>=n+X+</m:t>
        </m:r>
        <m:d>
          <m:dPr>
            <m:begChr m:val="⌊"/>
            <m:endChr m:val="⌋"/>
            <m:ctrlPr>
              <w:rPr>
                <w:rFonts w:ascii="Cambria Math" w:hAnsi="Cambria Math"/>
                <w:bCs/>
                <w:lang w:eastAsia="ja-JP"/>
              </w:rPr>
            </m:ctrlPr>
          </m:dPr>
          <m:e>
            <m:d>
              <m:dPr>
                <m:ctrlPr>
                  <w:rPr>
                    <w:rFonts w:ascii="Cambria Math" w:hAnsi="Cambria Math"/>
                    <w:bCs/>
                    <w:i/>
                    <w:iCs/>
                    <w:lang w:eastAsia="ja-JP"/>
                  </w:rPr>
                </m:ctrlPr>
              </m:dPr>
              <m:e>
                <m:f>
                  <m:fPr>
                    <m:ctrlPr>
                      <w:rPr>
                        <w:rFonts w:ascii="Cambria Math" w:hAnsi="Cambria Math"/>
                        <w:bCs/>
                        <w:i/>
                        <w:iCs/>
                        <w:lang w:eastAsia="ja-JP"/>
                      </w:rPr>
                    </m:ctrlPr>
                  </m:fPr>
                  <m:num>
                    <m:sSubSup>
                      <m:sSubSupPr>
                        <m:ctrlPr>
                          <w:rPr>
                            <w:rFonts w:ascii="Cambria Math" w:hAnsi="Cambria Math"/>
                            <w:bCs/>
                            <w:i/>
                            <w:iCs/>
                            <w:lang w:eastAsia="ja-JP"/>
                          </w:rPr>
                        </m:ctrlPr>
                      </m:sSubSupPr>
                      <m:e>
                        <m:r>
                          <w:rPr>
                            <w:rFonts w:ascii="Cambria Math" w:hAnsi="Cambria Math"/>
                            <w:lang w:eastAsia="ja-JP"/>
                          </w:rPr>
                          <m:t>N</m:t>
                        </m:r>
                      </m:e>
                      <m:sub>
                        <m:r>
                          <w:rPr>
                            <w:rFonts w:ascii="Cambria Math" w:hAnsi="Cambria Math"/>
                            <w:lang w:eastAsia="ja-JP"/>
                          </w:rPr>
                          <m:t>slot,offset,PDCCH</m:t>
                        </m:r>
                      </m:sub>
                      <m:sup>
                        <m:r>
                          <w:rPr>
                            <w:rFonts w:ascii="Cambria Math" w:hAnsi="Cambria Math"/>
                            <w:lang w:eastAsia="ja-JP"/>
                          </w:rPr>
                          <m:t>CA</m:t>
                        </m:r>
                      </m:sup>
                    </m:sSubSup>
                  </m:num>
                  <m:den>
                    <m:sSup>
                      <m:sSupPr>
                        <m:ctrlPr>
                          <w:rPr>
                            <w:rFonts w:ascii="Cambria Math" w:hAnsi="Cambria Math"/>
                            <w:bCs/>
                            <w:i/>
                            <w:iCs/>
                            <w:lang w:eastAsia="ja-JP"/>
                          </w:rPr>
                        </m:ctrlPr>
                      </m:sSupPr>
                      <m:e>
                        <m:r>
                          <w:rPr>
                            <w:rFonts w:ascii="Cambria Math" w:hAnsi="Cambria Math"/>
                            <w:lang w:eastAsia="ja-JP"/>
                          </w:rPr>
                          <m:t>2</m:t>
                        </m:r>
                      </m:e>
                      <m:sup>
                        <m:sSub>
                          <m:sSubPr>
                            <m:ctrlPr>
                              <w:rPr>
                                <w:rFonts w:ascii="Cambria Math" w:hAnsi="Cambria Math"/>
                                <w:bCs/>
                                <w:i/>
                                <w:iCs/>
                                <w:lang w:eastAsia="ja-JP"/>
                              </w:rPr>
                            </m:ctrlPr>
                          </m:sSubPr>
                          <m:e>
                            <m:r>
                              <w:rPr>
                                <w:rFonts w:ascii="Cambria Math" w:hAnsi="Cambria Math"/>
                                <w:lang w:eastAsia="ja-JP"/>
                              </w:rPr>
                              <m:t>μ</m:t>
                            </m:r>
                          </m:e>
                          <m:sub>
                            <m:r>
                              <w:rPr>
                                <w:rFonts w:ascii="Cambria Math" w:hAnsi="Cambria Math"/>
                                <w:lang w:eastAsia="ja-JP"/>
                              </w:rPr>
                              <m:t>offset,PDCCH</m:t>
                            </m:r>
                          </m:sub>
                        </m:sSub>
                      </m:sup>
                    </m:sSup>
                  </m:den>
                </m:f>
                <m:r>
                  <w:rPr>
                    <w:rFonts w:ascii="Cambria Math" w:hAnsi="Cambria Math"/>
                    <w:lang w:eastAsia="ja-JP"/>
                  </w:rPr>
                  <m:t>-</m:t>
                </m:r>
                <m:f>
                  <m:fPr>
                    <m:ctrlPr>
                      <w:rPr>
                        <w:rFonts w:ascii="Cambria Math" w:hAnsi="Cambria Math"/>
                        <w:bCs/>
                        <w:i/>
                        <w:iCs/>
                        <w:lang w:eastAsia="ja-JP"/>
                      </w:rPr>
                    </m:ctrlPr>
                  </m:fPr>
                  <m:num>
                    <m:sSubSup>
                      <m:sSubSupPr>
                        <m:ctrlPr>
                          <w:rPr>
                            <w:rFonts w:ascii="Cambria Math" w:hAnsi="Cambria Math"/>
                            <w:bCs/>
                            <w:i/>
                            <w:iCs/>
                            <w:lang w:eastAsia="ja-JP"/>
                          </w:rPr>
                        </m:ctrlPr>
                      </m:sSubSupPr>
                      <m:e>
                        <m:r>
                          <w:rPr>
                            <w:rFonts w:ascii="Cambria Math" w:hAnsi="Cambria Math"/>
                            <w:lang w:eastAsia="ja-JP"/>
                          </w:rPr>
                          <m:t>N</m:t>
                        </m:r>
                      </m:e>
                      <m:sub>
                        <m:r>
                          <w:rPr>
                            <w:rFonts w:ascii="Cambria Math" w:hAnsi="Cambria Math"/>
                            <w:lang w:eastAsia="ja-JP"/>
                          </w:rPr>
                          <m:t>slot,offset,CSIRS</m:t>
                        </m:r>
                      </m:sub>
                      <m:sup>
                        <m:r>
                          <w:rPr>
                            <w:rFonts w:ascii="Cambria Math" w:hAnsi="Cambria Math"/>
                            <w:lang w:eastAsia="ja-JP"/>
                          </w:rPr>
                          <m:t>CA</m:t>
                        </m:r>
                      </m:sup>
                    </m:sSubSup>
                  </m:num>
                  <m:den>
                    <m:sSup>
                      <m:sSupPr>
                        <m:ctrlPr>
                          <w:rPr>
                            <w:rFonts w:ascii="Cambria Math" w:hAnsi="Cambria Math"/>
                            <w:bCs/>
                            <w:i/>
                            <w:iCs/>
                            <w:lang w:eastAsia="ja-JP"/>
                          </w:rPr>
                        </m:ctrlPr>
                      </m:sSupPr>
                      <m:e>
                        <m:r>
                          <w:rPr>
                            <w:rFonts w:ascii="Cambria Math" w:hAnsi="Cambria Math"/>
                            <w:lang w:eastAsia="ja-JP"/>
                          </w:rPr>
                          <m:t>2</m:t>
                        </m:r>
                      </m:e>
                      <m:sup>
                        <m:sSub>
                          <m:sSubPr>
                            <m:ctrlPr>
                              <w:rPr>
                                <w:rFonts w:ascii="Cambria Math" w:hAnsi="Cambria Math"/>
                                <w:bCs/>
                                <w:i/>
                                <w:iCs/>
                                <w:lang w:eastAsia="ja-JP"/>
                              </w:rPr>
                            </m:ctrlPr>
                          </m:sSubPr>
                          <m:e>
                            <m:r>
                              <w:rPr>
                                <w:rFonts w:ascii="Cambria Math" w:hAnsi="Cambria Math"/>
                                <w:lang w:eastAsia="ja-JP"/>
                              </w:rPr>
                              <m:t>μ</m:t>
                            </m:r>
                          </m:e>
                          <m:sub>
                            <m:r>
                              <w:rPr>
                                <w:rFonts w:ascii="Cambria Math" w:hAnsi="Cambria Math"/>
                                <w:lang w:eastAsia="ja-JP"/>
                              </w:rPr>
                              <m:t>offset,CSIRS</m:t>
                            </m:r>
                          </m:sub>
                        </m:sSub>
                      </m:sup>
                    </m:sSup>
                  </m:den>
                </m:f>
              </m:e>
            </m:d>
            <m:r>
              <w:rPr>
                <w:rFonts w:ascii="Cambria Math" w:hAnsi="Cambria Math"/>
                <w:lang w:eastAsia="ja-JP"/>
              </w:rPr>
              <m:t>∙</m:t>
            </m:r>
            <m:sSup>
              <m:sSupPr>
                <m:ctrlPr>
                  <w:rPr>
                    <w:rFonts w:ascii="Cambria Math" w:hAnsi="Cambria Math"/>
                    <w:bCs/>
                    <w:i/>
                    <w:iCs/>
                    <w:lang w:eastAsia="ja-JP"/>
                  </w:rPr>
                </m:ctrlPr>
              </m:sSupPr>
              <m:e>
                <m:r>
                  <w:rPr>
                    <w:rFonts w:ascii="Cambria Math" w:hAnsi="Cambria Math"/>
                    <w:lang w:eastAsia="ja-JP"/>
                  </w:rPr>
                  <m:t>2</m:t>
                </m:r>
              </m:e>
              <m:sup>
                <m:sSub>
                  <m:sSubPr>
                    <m:ctrlPr>
                      <w:rPr>
                        <w:rFonts w:ascii="Cambria Math" w:hAnsi="Cambria Math"/>
                        <w:bCs/>
                        <w:i/>
                        <w:iCs/>
                        <w:lang w:eastAsia="ja-JP"/>
                      </w:rPr>
                    </m:ctrlPr>
                  </m:sSubPr>
                  <m:e>
                    <m:r>
                      <w:rPr>
                        <w:rFonts w:ascii="Cambria Math" w:hAnsi="Cambria Math"/>
                        <w:lang w:eastAsia="ja-JP"/>
                      </w:rPr>
                      <m:t>μ</m:t>
                    </m:r>
                  </m:e>
                  <m:sub>
                    <m:r>
                      <w:rPr>
                        <w:rFonts w:ascii="Cambria Math" w:hAnsi="Cambria Math"/>
                        <w:lang w:eastAsia="ja-JP"/>
                      </w:rPr>
                      <m:t>CSIRS</m:t>
                    </m:r>
                  </m:sub>
                </m:sSub>
              </m:sup>
            </m:sSup>
          </m:e>
        </m:d>
      </m:oMath>
      <w:r w:rsidRPr="00F46D6D">
        <w:rPr>
          <w:lang w:eastAsia="ja-JP"/>
        </w:rPr>
        <w:t xml:space="preserve">, </w:t>
      </w:r>
      <w:r w:rsidRPr="00F46D6D">
        <w:rPr>
          <w:color w:val="000000" w:themeColor="text1"/>
        </w:rPr>
        <w:t xml:space="preserve">if UE is configured with </w:t>
      </w:r>
      <w:r w:rsidRPr="00F46D6D">
        <w:rPr>
          <w:rStyle w:val="Emphasis"/>
        </w:rPr>
        <w:t>ca-</w:t>
      </w:r>
      <w:proofErr w:type="spellStart"/>
      <w:r w:rsidRPr="00F46D6D">
        <w:rPr>
          <w:rStyle w:val="Emphasis"/>
        </w:rPr>
        <w:t>SlotOffset</w:t>
      </w:r>
      <w:proofErr w:type="spellEnd"/>
      <w:r w:rsidRPr="00F46D6D">
        <w:rPr>
          <w:color w:val="000000" w:themeColor="text1"/>
        </w:rPr>
        <w:t xml:space="preserve"> for at least one of the triggered and triggering cell, and in slot </w:t>
      </w:r>
      <w:r w:rsidRPr="00F46D6D">
        <w:rPr>
          <w:position w:val="-10"/>
        </w:rPr>
        <w:object w:dxaOrig="980" w:dyaOrig="300" w14:anchorId="5431C968">
          <v:shape id="_x0000_i1032" type="#_x0000_t75" style="width:49.5pt;height:15pt" o:ole="">
            <v:imagedata r:id="rId104" o:title=""/>
          </v:shape>
          <o:OLEObject Type="Embed" ProgID="Equation.DSMT4" ShapeID="_x0000_i1032" DrawAspect="Content" ObjectID="_1778502173" r:id="rId105"/>
        </w:object>
      </w:r>
      <w:r w:rsidRPr="00F46D6D">
        <w:rPr>
          <w:color w:val="000000" w:themeColor="text1"/>
          <w:lang w:eastAsia="ja-JP"/>
        </w:rPr>
        <w:t>, otherwise, and</w:t>
      </w:r>
      <w:r w:rsidRPr="00F46D6D">
        <w:rPr>
          <w:lang w:eastAsia="ja-JP"/>
        </w:rPr>
        <w:t xml:space="preserve"> </w:t>
      </w:r>
      <w:r w:rsidRPr="00F46D6D">
        <w:t>where</w:t>
      </w:r>
    </w:p>
    <w:p w14:paraId="289025CA" w14:textId="77777777" w:rsidR="00957832" w:rsidRDefault="00957832" w:rsidP="00957832">
      <w:pPr>
        <w:pStyle w:val="B1"/>
      </w:pPr>
      <w:r>
        <w:rPr>
          <w:i/>
        </w:rPr>
        <w:t>-</w:t>
      </w:r>
      <w:r>
        <w:rPr>
          <w:i/>
        </w:rPr>
        <w:tab/>
      </w:r>
      <w:r w:rsidRPr="00F46D6D">
        <w:rPr>
          <w:i/>
        </w:rPr>
        <w:t>n</w:t>
      </w:r>
      <w:r w:rsidRPr="00F46D6D">
        <w:t xml:space="preserve"> is the slot containing the triggering DCI, </w:t>
      </w:r>
      <w:r w:rsidRPr="00F46D6D">
        <w:rPr>
          <w:i/>
        </w:rPr>
        <w:t xml:space="preserve">X </w:t>
      </w:r>
      <w:r w:rsidRPr="00F46D6D">
        <w:t xml:space="preserve">is the CSI-RS triggering offset according to the higher layer parameter </w:t>
      </w:r>
      <w:proofErr w:type="spellStart"/>
      <w:r w:rsidRPr="00F46D6D">
        <w:rPr>
          <w:i/>
        </w:rPr>
        <w:t>aperiodicTriggeringOffset</w:t>
      </w:r>
      <w:proofErr w:type="spellEnd"/>
      <w:r w:rsidRPr="00F46D6D">
        <w:rPr>
          <w:i/>
        </w:rPr>
        <w:t xml:space="preserve"> </w:t>
      </w:r>
      <w:r w:rsidRPr="00F46D6D">
        <w:rPr>
          <w:color w:val="000000"/>
          <w:lang w:val="en-US"/>
        </w:rPr>
        <w:t xml:space="preserve">or </w:t>
      </w:r>
      <w:r w:rsidRPr="00F46D6D">
        <w:rPr>
          <w:i/>
          <w:color w:val="000000"/>
          <w:lang w:val="en-US"/>
        </w:rPr>
        <w:t>aperiodicTriggeringOffset-r16</w:t>
      </w:r>
      <w:r w:rsidRPr="00CF4B23">
        <w:rPr>
          <w:color w:val="000000"/>
        </w:rPr>
        <w:t xml:space="preserve"> or </w:t>
      </w:r>
      <w:r>
        <w:rPr>
          <w:i/>
          <w:iCs/>
          <w:color w:val="000000"/>
        </w:rPr>
        <w:t>aperiodicTriggeringOffset-r17</w:t>
      </w:r>
      <w:r w:rsidRPr="00F46D6D">
        <w:t>,</w:t>
      </w:r>
    </w:p>
    <w:p w14:paraId="3D066D15" w14:textId="77777777" w:rsidR="00957832" w:rsidRPr="001B2335" w:rsidRDefault="00957832" w:rsidP="00957832">
      <w:pPr>
        <w:pStyle w:val="B1"/>
        <w:rPr>
          <w:lang w:val="en-US"/>
        </w:rPr>
      </w:pPr>
      <w:r>
        <w:rPr>
          <w:i/>
          <w:lang w:val="en-US"/>
        </w:rPr>
        <w:t>-</w:t>
      </w:r>
      <w:r>
        <w:rPr>
          <w:i/>
          <w:lang w:val="en-US"/>
        </w:rPr>
        <w:tab/>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noProof/>
                <w:color w:val="000000"/>
              </w:rPr>
              <m:t>PDCCH</m:t>
            </m:r>
          </m:sub>
          <m:sup>
            <m:r>
              <m:rPr>
                <m:nor/>
              </m:rPr>
              <w:rPr>
                <w:rFonts w:ascii="Cambria Math" w:hAnsi="Cambria Math"/>
                <w:noProof/>
                <w:color w:val="000000"/>
              </w:rPr>
              <m:t>CA</m:t>
            </m:r>
          </m:sup>
        </m:sSubSup>
        <m:r>
          <w:rPr>
            <w:rFonts w:ascii="Cambria Math" w:hAnsi="Cambria Math"/>
            <w:noProof/>
            <w:color w:val="000000"/>
          </w:rPr>
          <m:t xml:space="preserve"> </m:t>
        </m:r>
      </m:oMath>
      <w:r>
        <w:rPr>
          <w:color w:val="000000"/>
        </w:rPr>
        <w:t>a</w:t>
      </w:r>
      <w:proofErr w:type="spellStart"/>
      <w:r w:rsidRPr="00A8519E">
        <w:rPr>
          <w:color w:val="000000"/>
        </w:rPr>
        <w:t>nd</w:t>
      </w:r>
      <w:proofErr w:type="spellEnd"/>
      <w:r w:rsidRPr="00A8519E">
        <w:rPr>
          <w:color w:val="000000"/>
        </w:rPr>
        <w:t xml:space="preserve"> </w:t>
      </w:r>
      <m:oMath>
        <m:sSub>
          <m:sSubPr>
            <m:ctrlPr>
              <w:rPr>
                <w:rFonts w:ascii="Cambria Math" w:hAnsi="Cambria Math"/>
                <w:color w:val="000000"/>
              </w:rPr>
            </m:ctrlPr>
          </m:sSubPr>
          <m:e>
            <m:r>
              <w:rPr>
                <w:rFonts w:ascii="Cambria Math" w:hAnsi="Cambria Math"/>
                <w:color w:val="000000"/>
              </w:rPr>
              <m:t>μ</m:t>
            </m:r>
          </m:e>
          <m:sub>
            <m:r>
              <m:rPr>
                <m:nor/>
              </m:rPr>
              <w:rPr>
                <w:color w:val="000000"/>
              </w:rPr>
              <m:t>offset</m:t>
            </m:r>
            <m:r>
              <m:rPr>
                <m:nor/>
              </m:rPr>
              <w:rPr>
                <w:rFonts w:ascii="Cambria Math"/>
                <w:color w:val="000000"/>
              </w:rPr>
              <m:t>,PDCCH</m:t>
            </m:r>
          </m:sub>
        </m:sSub>
      </m:oMath>
      <w:r w:rsidRPr="00A8519E">
        <w:rPr>
          <w:color w:val="000000"/>
        </w:rPr>
        <w:t xml:space="preserve"> are</w:t>
      </w:r>
      <w:r w:rsidRPr="00F46D6D">
        <w:rPr>
          <w:color w:val="000000"/>
        </w:rPr>
        <w:t xml:space="preserv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Pr>
          <w:color w:val="000000"/>
          <w:lang w:val="en-US"/>
        </w:rPr>
        <w:t xml:space="preserve"> </w:t>
      </w:r>
      <w:r w:rsidRPr="00A8519E">
        <w:rPr>
          <w:color w:val="000000"/>
          <w:lang w:eastAsia="ja-JP"/>
        </w:rPr>
        <w:t>and the</w:t>
      </w:r>
      <w:r>
        <w:rPr>
          <w:color w:val="000000"/>
          <w:lang w:val="en-US" w:eastAsia="ja-JP"/>
        </w:rPr>
        <w:t xml:space="preserve"> </w:t>
      </w:r>
      <w:r w:rsidRPr="00A8519E">
        <w:rPr>
          <w:noProof/>
          <w:color w:val="000000"/>
          <w:position w:val="-10"/>
          <w:lang w:eastAsia="ja-JP"/>
        </w:rPr>
        <w:object w:dxaOrig="460" w:dyaOrig="300" w14:anchorId="150880B0">
          <v:shape id="_x0000_i1033" type="#_x0000_t75" style="width:24pt;height:14.25pt" o:ole="">
            <v:imagedata r:id="rId106" o:title=""/>
          </v:shape>
          <o:OLEObject Type="Embed" ProgID="Equation.DSMT4" ShapeID="_x0000_i1033" DrawAspect="Content" ObjectID="_1778502174" r:id="rId107"/>
        </w:object>
      </w:r>
      <w:r>
        <w:rPr>
          <w:noProof/>
          <w:color w:val="000000"/>
          <w:lang w:val="en-US" w:eastAsia="ja-JP"/>
        </w:rPr>
        <w:t xml:space="preserve"> </w:t>
      </w:r>
      <w:r w:rsidRPr="00F46D6D">
        <w:rPr>
          <w:color w:val="000000"/>
          <w:lang w:eastAsia="ja-JP"/>
        </w:rPr>
        <w:t xml:space="preserve">which </w:t>
      </w:r>
      <w:r>
        <w:rPr>
          <w:color w:val="000000"/>
          <w:lang w:val="en-US" w:eastAsia="ja-JP"/>
        </w:rPr>
        <w:t>are</w:t>
      </w:r>
      <w:r w:rsidRPr="00F46D6D">
        <w:rPr>
          <w:color w:val="000000"/>
          <w:lang w:eastAsia="ja-JP"/>
        </w:rPr>
        <w:t xml:space="preserve"> determined by higher-layer configured </w:t>
      </w:r>
      <w:r w:rsidRPr="00F46D6D">
        <w:rPr>
          <w:rFonts w:ascii="Times" w:hAnsi="Times"/>
          <w:i/>
          <w:iCs/>
        </w:rPr>
        <w:t>ca-</w:t>
      </w:r>
      <w:proofErr w:type="spellStart"/>
      <w:r w:rsidRPr="00F46D6D">
        <w:rPr>
          <w:rFonts w:ascii="Times" w:hAnsi="Times"/>
          <w:i/>
          <w:iCs/>
        </w:rPr>
        <w:t>SlotOffset</w:t>
      </w:r>
      <w:proofErr w:type="spellEnd"/>
      <w:r w:rsidRPr="00F46D6D">
        <w:rPr>
          <w:rFonts w:ascii="SimSun" w:hAnsi="SimSun" w:hint="eastAsia"/>
          <w:i/>
          <w:iCs/>
          <w:color w:val="000000"/>
          <w:sz w:val="12"/>
          <w:szCs w:val="12"/>
        </w:rPr>
        <w:t xml:space="preserve"> </w:t>
      </w:r>
      <w:r w:rsidRPr="00F46D6D">
        <w:rPr>
          <w:color w:val="000000"/>
          <w:lang w:eastAsia="ja-JP"/>
        </w:rPr>
        <w:t>for the cell receiving the PDCCH,</w:t>
      </w:r>
      <w:r>
        <w:rPr>
          <w:color w:val="000000"/>
          <w:lang w:val="en-US" w:eastAsia="ja-JP"/>
        </w:rPr>
        <w:t xml:space="preserve"> </w:t>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rFonts w:ascii="Cambria Math" w:hint="eastAsia"/>
                <w:noProof/>
                <w:color w:val="000000"/>
              </w:rPr>
              <m:t>CSIRS</m:t>
            </m:r>
          </m:sub>
          <m:sup>
            <m:r>
              <m:rPr>
                <m:nor/>
              </m:rPr>
              <w:rPr>
                <w:rFonts w:ascii="Cambria Math" w:hAnsi="Cambria Math"/>
                <w:noProof/>
                <w:color w:val="000000"/>
              </w:rPr>
              <m:t>CA</m:t>
            </m:r>
          </m:sup>
        </m:sSubSup>
        <m:r>
          <w:rPr>
            <w:rFonts w:ascii="Cambria Math" w:hAnsi="Cambria Math"/>
            <w:noProof/>
            <w:color w:val="000000"/>
          </w:rPr>
          <m:t xml:space="preserve"> </m:t>
        </m:r>
      </m:oMath>
      <w:r>
        <w:rPr>
          <w:color w:val="000000"/>
        </w:rPr>
        <w:t>a</w:t>
      </w:r>
      <w:proofErr w:type="spellStart"/>
      <w:r w:rsidRPr="00A8519E">
        <w:rPr>
          <w:color w:val="000000"/>
        </w:rPr>
        <w:t>nd</w:t>
      </w:r>
      <w:proofErr w:type="spellEnd"/>
      <w:r w:rsidRPr="00A8519E">
        <w:rPr>
          <w:color w:val="000000"/>
        </w:rPr>
        <w:t xml:space="preserve"> </w:t>
      </w:r>
      <m:oMath>
        <m:sSub>
          <m:sSubPr>
            <m:ctrlPr>
              <w:rPr>
                <w:rFonts w:ascii="Cambria Math" w:hAnsi="Cambria Math"/>
                <w:color w:val="000000"/>
              </w:rPr>
            </m:ctrlPr>
          </m:sSubPr>
          <m:e>
            <m:r>
              <w:rPr>
                <w:rFonts w:ascii="Cambria Math" w:hAnsi="Cambria Math"/>
                <w:color w:val="000000"/>
              </w:rPr>
              <m:t>μ</m:t>
            </m:r>
          </m:e>
          <m:sub>
            <m:r>
              <m:rPr>
                <m:nor/>
              </m:rPr>
              <w:rPr>
                <w:color w:val="000000"/>
              </w:rPr>
              <m:t>offset</m:t>
            </m:r>
            <m:r>
              <m:rPr>
                <m:nor/>
              </m:rPr>
              <w:rPr>
                <w:rFonts w:ascii="Cambria Math"/>
                <w:color w:val="000000"/>
              </w:rPr>
              <m:t>,CSIRS</m:t>
            </m:r>
          </m:sub>
        </m:sSub>
      </m:oMath>
      <w:r w:rsidRPr="00A8519E">
        <w:rPr>
          <w:color w:val="000000"/>
        </w:rPr>
        <w:t xml:space="preserve"> are</w:t>
      </w:r>
      <w:r w:rsidRPr="00F46D6D">
        <w:rPr>
          <w:color w:val="000000"/>
        </w:rPr>
        <w:t xml:space="preserv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Pr>
          <w:color w:val="000000"/>
          <w:lang w:val="en-US"/>
        </w:rPr>
        <w:t xml:space="preserve"> </w:t>
      </w:r>
      <w:r w:rsidRPr="00A8519E">
        <w:rPr>
          <w:color w:val="000000"/>
          <w:lang w:eastAsia="ja-JP"/>
        </w:rPr>
        <w:t>and the</w:t>
      </w:r>
      <w:r>
        <w:rPr>
          <w:color w:val="000000"/>
          <w:lang w:val="en-US" w:eastAsia="ja-JP"/>
        </w:rPr>
        <w:t xml:space="preserve"> </w:t>
      </w:r>
      <w:r w:rsidRPr="00A8519E">
        <w:rPr>
          <w:noProof/>
          <w:color w:val="000000"/>
          <w:position w:val="-10"/>
          <w:lang w:eastAsia="ja-JP"/>
        </w:rPr>
        <w:object w:dxaOrig="460" w:dyaOrig="300" w14:anchorId="023D949E">
          <v:shape id="_x0000_i1034" type="#_x0000_t75" style="width:24pt;height:14.25pt" o:ole="">
            <v:imagedata r:id="rId106" o:title=""/>
          </v:shape>
          <o:OLEObject Type="Embed" ProgID="Equation.DSMT4" ShapeID="_x0000_i1034" DrawAspect="Content" ObjectID="_1778502175" r:id="rId108"/>
        </w:object>
      </w:r>
      <w:r>
        <w:rPr>
          <w:noProof/>
          <w:color w:val="000000"/>
          <w:lang w:val="en-US" w:eastAsia="ja-JP"/>
        </w:rPr>
        <w:t xml:space="preserve"> </w:t>
      </w:r>
      <w:r w:rsidRPr="00F46D6D">
        <w:rPr>
          <w:color w:val="000000"/>
          <w:lang w:eastAsia="ja-JP"/>
        </w:rPr>
        <w:t xml:space="preserve">which </w:t>
      </w:r>
      <w:r>
        <w:rPr>
          <w:color w:val="000000"/>
          <w:lang w:val="en-US" w:eastAsia="ja-JP"/>
        </w:rPr>
        <w:t>are</w:t>
      </w:r>
      <w:r w:rsidRPr="00F46D6D">
        <w:rPr>
          <w:color w:val="000000"/>
          <w:lang w:eastAsia="ja-JP"/>
        </w:rPr>
        <w:t xml:space="preserve"> determined by higher-layer configured </w:t>
      </w:r>
      <w:r w:rsidRPr="00F46D6D">
        <w:rPr>
          <w:rFonts w:ascii="Times" w:hAnsi="Times"/>
          <w:i/>
          <w:iCs/>
        </w:rPr>
        <w:t>ca-</w:t>
      </w:r>
      <w:proofErr w:type="spellStart"/>
      <w:r w:rsidRPr="00F46D6D">
        <w:rPr>
          <w:rFonts w:ascii="Times" w:hAnsi="Times"/>
          <w:i/>
          <w:iCs/>
        </w:rPr>
        <w:t>SlotOffset</w:t>
      </w:r>
      <w:proofErr w:type="spellEnd"/>
      <w:r w:rsidRPr="00F46D6D">
        <w:rPr>
          <w:rFonts w:ascii="SimSun" w:hAnsi="SimSun" w:hint="eastAsia"/>
          <w:i/>
          <w:iCs/>
          <w:color w:val="000000"/>
        </w:rPr>
        <w:t xml:space="preserve"> </w:t>
      </w:r>
      <w:r w:rsidRPr="00F46D6D">
        <w:rPr>
          <w:color w:val="000000"/>
          <w:lang w:eastAsia="ja-JP"/>
        </w:rPr>
        <w:t xml:space="preserve">for the cell transmitting the </w:t>
      </w:r>
      <w:r w:rsidRPr="00F46D6D">
        <w:rPr>
          <w:color w:val="000000"/>
        </w:rPr>
        <w:t>C</w:t>
      </w:r>
      <w:r w:rsidRPr="00F46D6D">
        <w:rPr>
          <w:color w:val="000000"/>
          <w:lang w:eastAsia="ja-JP"/>
        </w:rPr>
        <w:t xml:space="preserve">SI-RS respectively, as </w:t>
      </w:r>
      <w:r w:rsidRPr="00F46D6D">
        <w:rPr>
          <w:color w:val="000000"/>
        </w:rPr>
        <w:t>defined in [4, TS 38.211] clause 4.5</w:t>
      </w:r>
      <w:r>
        <w:rPr>
          <w:color w:val="000000"/>
        </w:rPr>
        <w:t>.</w:t>
      </w:r>
    </w:p>
    <w:p w14:paraId="3A938909" w14:textId="77777777" w:rsidR="00957832" w:rsidRDefault="00957832" w:rsidP="00957832">
      <w:pPr>
        <w:rPr>
          <w:color w:val="000000"/>
          <w:lang w:val="en-US"/>
        </w:rPr>
      </w:pPr>
      <w:r w:rsidRPr="00941744">
        <w:rPr>
          <w:color w:val="000000"/>
          <w:lang w:val="en-US"/>
        </w:rPr>
        <w:t>The UE does not expect that aperiodic CSI-RS is transmitted before the OFDM symbol(s) carrying its triggering DCI.</w:t>
      </w:r>
      <w:r w:rsidRPr="00A84867">
        <w:rPr>
          <w:color w:val="000000"/>
          <w:lang w:val="en-US"/>
        </w:rPr>
        <w:t xml:space="preserve"> </w:t>
      </w:r>
      <w:r>
        <w:t xml:space="preserve">When the </w:t>
      </w:r>
      <w:r w:rsidRPr="007377F7">
        <w:t>minimum scheduling offset restriction is applied</w:t>
      </w:r>
      <w:r>
        <w:t xml:space="preserve">, </w:t>
      </w:r>
      <w:r>
        <w:rPr>
          <w:color w:val="000000"/>
        </w:rPr>
        <w:t xml:space="preserve">UE is not expected to be triggered by </w:t>
      </w:r>
      <w:r>
        <w:t>CSI triggering state indicated by the CSI request field in DCI</w:t>
      </w:r>
      <w:r>
        <w:rPr>
          <w:color w:val="000000"/>
        </w:rPr>
        <w:t xml:space="preserve"> in which </w:t>
      </w:r>
      <w:r>
        <w:rPr>
          <w:color w:val="000000"/>
          <w:lang w:val="en-US"/>
        </w:rPr>
        <w:t xml:space="preserve">CSI-RS triggering offset is smaller </w:t>
      </w:r>
      <w:r>
        <w:t xml:space="preserve">than the currently applicable minimum scheduling offset restriction </w:t>
      </w:r>
      <w:r w:rsidRPr="00851191">
        <w:rPr>
          <w:i/>
        </w:rPr>
        <w:t>K</w:t>
      </w:r>
      <w:r w:rsidRPr="00851191">
        <w:rPr>
          <w:vertAlign w:val="subscript"/>
        </w:rPr>
        <w:t>0min</w:t>
      </w:r>
      <w:r>
        <w:t>.</w:t>
      </w:r>
    </w:p>
    <w:p w14:paraId="48FCDFE8" w14:textId="77777777" w:rsidR="00957832" w:rsidRDefault="00957832" w:rsidP="00957832">
      <w:pPr>
        <w:rPr>
          <w:color w:val="000000"/>
          <w:lang w:val="en-US"/>
        </w:rPr>
      </w:pPr>
      <w:r w:rsidRPr="00362722">
        <w:rPr>
          <w:color w:val="000000"/>
          <w:lang w:val="en-US"/>
        </w:rPr>
        <w:t xml:space="preserve">If interference measurement is performed on aperiodic NZP CSI-RS, </w:t>
      </w:r>
      <w:r>
        <w:rPr>
          <w:color w:val="000000"/>
          <w:lang w:val="en-US"/>
        </w:rPr>
        <w:t xml:space="preserve">a </w:t>
      </w:r>
      <w:r w:rsidRPr="00362722">
        <w:rPr>
          <w:color w:val="000000"/>
          <w:lang w:val="en-US"/>
        </w:rPr>
        <w:t>UE is not expected to be configured with a different aperiodic triggering offset of the NZP CSI-RS for interference measurement from the associated NZP CSI-RS for channel measurement.</w:t>
      </w:r>
    </w:p>
    <w:p w14:paraId="2826A59E" w14:textId="77777777" w:rsidR="00957832" w:rsidRDefault="00957832" w:rsidP="00957832">
      <w:pPr>
        <w:rPr>
          <w:color w:val="000000"/>
          <w:lang w:val="en-US"/>
        </w:rPr>
      </w:pPr>
      <w:r>
        <w:rPr>
          <w:color w:val="000000"/>
          <w:lang w:val="en-US"/>
        </w:rPr>
        <w:t>If the UE is configured with a single carrier for uplink, the</w:t>
      </w:r>
      <w:r w:rsidRPr="003B5A7E">
        <w:rPr>
          <w:color w:val="000000"/>
          <w:lang w:val="en-US"/>
        </w:rPr>
        <w:t xml:space="preserve"> UE is not expected to transmit more than one aperiodic CSI report triggered by different DCIs on overlapping OFDM symbols.</w:t>
      </w:r>
    </w:p>
    <w:p w14:paraId="6DAC6C2C" w14:textId="77777777" w:rsidR="00957832" w:rsidRDefault="00957832" w:rsidP="00957832">
      <w:pPr>
        <w:rPr>
          <w:rFonts w:ascii="Times" w:eastAsia="Batang" w:hAnsi="Times" w:cs="Times"/>
          <w:bCs/>
          <w:iCs/>
        </w:rPr>
      </w:pPr>
      <w:r w:rsidRPr="00F1140A">
        <w:t xml:space="preserve">When the </w:t>
      </w:r>
      <w:r>
        <w:t xml:space="preserve">PDCCH reception includes two </w:t>
      </w:r>
      <w:r w:rsidRPr="00F1140A">
        <w:t xml:space="preserve">PDCCH candidates </w:t>
      </w:r>
      <w:r>
        <w:t>from two respective search space sets, as described in clause 10.1 of [6, TS 38.213]</w:t>
      </w:r>
      <w:r w:rsidRPr="00F1140A">
        <w:t>,</w:t>
      </w:r>
      <w:r w:rsidRPr="00F1140A">
        <w:rPr>
          <w:color w:val="000000"/>
        </w:rPr>
        <w:t xml:space="preserve"> for the purpose of determining </w:t>
      </w:r>
      <w:r w:rsidRPr="00F1140A">
        <w:t>scheduling offset between the last symbol of the PDCCH carrying the triggering DCI and the first symbol of the aperiodic CSI-RS resources</w:t>
      </w:r>
      <w:r w:rsidRPr="00F1140A">
        <w:rPr>
          <w:color w:val="000000"/>
        </w:rPr>
        <w:t xml:space="preserve">, the PDCCH candidate that ends later in time is used, and </w:t>
      </w:r>
      <w:r w:rsidRPr="00F1140A">
        <w:rPr>
          <w:rFonts w:ascii="Times" w:eastAsia="Batang" w:hAnsi="Times" w:cs="Times"/>
          <w:bCs/>
          <w:iCs/>
        </w:rPr>
        <w:t xml:space="preserve">the UE does not expect that the </w:t>
      </w:r>
      <w:r w:rsidRPr="00F1140A">
        <w:rPr>
          <w:color w:val="000000"/>
          <w:lang w:val="en-US"/>
        </w:rPr>
        <w:t xml:space="preserve">aperiodic </w:t>
      </w:r>
      <w:r w:rsidRPr="00F1140A">
        <w:rPr>
          <w:rFonts w:ascii="Times" w:eastAsia="Batang" w:hAnsi="Times" w:cs="Times"/>
          <w:bCs/>
          <w:iCs/>
        </w:rPr>
        <w:t>CSI-RS is transmitted before the first symbol of the PDCCH candidate that starts later in time.</w:t>
      </w:r>
    </w:p>
    <w:p w14:paraId="0ABEC2A8" w14:textId="5B3791E9" w:rsidR="00957832" w:rsidRPr="00857C5D" w:rsidRDefault="00957832" w:rsidP="00957832">
      <w:r w:rsidRPr="00857C5D">
        <w:t xml:space="preserve">When a UE is configured </w:t>
      </w:r>
      <w:r w:rsidRPr="00857C5D">
        <w:rPr>
          <w:color w:val="000000" w:themeColor="text1"/>
          <w:lang w:eastAsia="zh-CN"/>
        </w:rPr>
        <w:t xml:space="preserve">with </w:t>
      </w:r>
      <w:r w:rsidRPr="00857C5D">
        <w:rPr>
          <w:i/>
          <w:iCs/>
          <w:color w:val="000000"/>
        </w:rPr>
        <w:t>dl-</w:t>
      </w:r>
      <w:proofErr w:type="spellStart"/>
      <w:r w:rsidRPr="00857C5D">
        <w:rPr>
          <w:i/>
          <w:iCs/>
          <w:color w:val="000000"/>
        </w:rPr>
        <w:t>OrJointTCI</w:t>
      </w:r>
      <w:proofErr w:type="spellEnd"/>
      <w:r w:rsidRPr="00857C5D">
        <w:rPr>
          <w:i/>
          <w:iCs/>
          <w:color w:val="000000"/>
        </w:rPr>
        <w:t>-</w:t>
      </w:r>
      <w:proofErr w:type="spellStart"/>
      <w:r w:rsidRPr="00857C5D">
        <w:rPr>
          <w:i/>
          <w:iCs/>
          <w:color w:val="000000"/>
        </w:rPr>
        <w:t>StateList</w:t>
      </w:r>
      <w:proofErr w:type="spellEnd"/>
      <w:r w:rsidRPr="00857C5D">
        <w:rPr>
          <w:lang w:val="en-US" w:eastAsia="zh-CN"/>
        </w:rPr>
        <w:t xml:space="preserve"> and </w:t>
      </w:r>
      <w:r w:rsidRPr="00857C5D">
        <w:rPr>
          <w:lang w:eastAsia="zh-CN"/>
        </w:rPr>
        <w:t xml:space="preserve">is having </w:t>
      </w:r>
      <w:r w:rsidRPr="00857C5D">
        <w:rPr>
          <w:lang w:val="en-US" w:eastAsia="zh-CN"/>
        </w:rPr>
        <w:t>two indicated TCI states</w:t>
      </w:r>
      <w:r w:rsidRPr="00857C5D">
        <w:rPr>
          <w:noProof/>
          <w:szCs w:val="16"/>
          <w:lang w:eastAsia="zh-CN"/>
        </w:rPr>
        <w:t xml:space="preserve">, a higher layer configuration can be provided to an aperiodic CSI-RS resource set or a CSI-RS resource in an aperiodic CSI-RS resource set to inform that the UE shall apply the first or the second indicated TCI-State to the aperiodic CSI-RS resource set or to the CSI-RS resource in the aperiodic CSI-RS resource set, </w:t>
      </w:r>
      <w:ins w:id="441" w:author="Mihai Enescu - after RAN1#116-bis" w:date="2024-04-22T07:05:00Z">
        <w:r w:rsidR="003E2B14">
          <w:rPr>
            <w:noProof/>
            <w:szCs w:val="16"/>
            <w:lang w:eastAsia="zh-CN"/>
          </w:rPr>
          <w:t xml:space="preserve">if the higher layer configuration is provided </w:t>
        </w:r>
      </w:ins>
      <w:del w:id="442" w:author="Mihai Enescu - after RAN1#116-bis" w:date="2024-04-22T07:05:00Z">
        <w:r w:rsidRPr="00857C5D" w:rsidDel="003E2B14">
          <w:rPr>
            <w:noProof/>
            <w:szCs w:val="16"/>
            <w:lang w:eastAsia="zh-CN"/>
          </w:rPr>
          <w:delText xml:space="preserve">if the aperiodic CSI-RS resource set for CSI or BM is configured with </w:delText>
        </w:r>
        <w:r w:rsidRPr="00857C5D" w:rsidDel="003E2B14">
          <w:rPr>
            <w:i/>
            <w:iCs/>
          </w:rPr>
          <w:delText>followUnifiedTCI-State</w:delText>
        </w:r>
        <w:r w:rsidRPr="00857C5D" w:rsidDel="003E2B14">
          <w:delText xml:space="preserve"> </w:delText>
        </w:r>
      </w:del>
      <w:r w:rsidRPr="00857C5D">
        <w:t xml:space="preserve">and if the offset between the last symbol of the PDCCH carrying the triggering DCI and the first symbol of the aperiodic CSI-RS resources in the aperiodic CSI-RS resource set is equal to or larger than a threshold. </w:t>
      </w:r>
    </w:p>
    <w:p w14:paraId="533E6572" w14:textId="77777777" w:rsidR="00957832" w:rsidRPr="00857C5D" w:rsidRDefault="00957832" w:rsidP="00957832">
      <w:pPr>
        <w:pStyle w:val="B1"/>
      </w:pPr>
      <w:r w:rsidRPr="00436432">
        <w:rPr>
          <w:iCs/>
        </w:rPr>
        <w:lastRenderedPageBreak/>
        <w:t>-</w:t>
      </w:r>
      <w:r w:rsidRPr="00857C5D">
        <w:rPr>
          <w:i/>
        </w:rPr>
        <w:tab/>
      </w:r>
      <w:r w:rsidRPr="00857C5D">
        <w:t xml:space="preserve">If the UE is configured by higher layer parameter PDCCH-Config that contains two different values of </w:t>
      </w:r>
      <w:proofErr w:type="spellStart"/>
      <w:r w:rsidRPr="00857C5D">
        <w:t>CORESETPoolIndex</w:t>
      </w:r>
      <w:proofErr w:type="spellEnd"/>
      <w:r w:rsidRPr="00857C5D">
        <w:t xml:space="preserve"> in different </w:t>
      </w:r>
      <w:proofErr w:type="spellStart"/>
      <w:r w:rsidRPr="00857C5D">
        <w:t>ControlResourceSets</w:t>
      </w:r>
      <w:proofErr w:type="spellEnd"/>
      <w:r w:rsidRPr="00857C5D">
        <w:t>, t</w:t>
      </w:r>
      <w:r w:rsidRPr="00BD58C9">
        <w:t xml:space="preserve">he first and the second indicated TCI-States correspond to the indicated TCI-States specific to </w:t>
      </w:r>
      <w:proofErr w:type="spellStart"/>
      <w:r w:rsidRPr="00BD58C9">
        <w:t>coresetPoolIndex</w:t>
      </w:r>
      <w:proofErr w:type="spellEnd"/>
      <w:r w:rsidRPr="00BD58C9">
        <w:t xml:space="preserve"> value 0 and value 1, respectively. </w:t>
      </w:r>
    </w:p>
    <w:p w14:paraId="1BC6AC05" w14:textId="77777777" w:rsidR="00957832" w:rsidRPr="00D71D28" w:rsidRDefault="00957832" w:rsidP="00957832">
      <w:r>
        <w:t xml:space="preserve">When a UE is configured with </w:t>
      </w:r>
      <w:r w:rsidRPr="00436432">
        <w:rPr>
          <w:i/>
          <w:iCs/>
        </w:rPr>
        <w:t>dl-</w:t>
      </w:r>
      <w:proofErr w:type="spellStart"/>
      <w:r w:rsidRPr="00436432">
        <w:rPr>
          <w:i/>
          <w:iCs/>
        </w:rPr>
        <w:t>OrJointTCI</w:t>
      </w:r>
      <w:proofErr w:type="spellEnd"/>
      <w:r w:rsidRPr="00436432">
        <w:rPr>
          <w:i/>
          <w:iCs/>
        </w:rPr>
        <w:t>-</w:t>
      </w:r>
      <w:proofErr w:type="spellStart"/>
      <w:r w:rsidRPr="00436432">
        <w:rPr>
          <w:i/>
          <w:iCs/>
        </w:rPr>
        <w:t>StateList</w:t>
      </w:r>
      <w:proofErr w:type="spellEnd"/>
      <w:r>
        <w:t xml:space="preserve"> and is having two indicated TCI states and if the offset between the last symbol of the PDCCH carrying the triggering DCI and the first symbol of the aperiodic CSI-RS resources in the aperiodic CSI-RS resource set is smaller than a threshold:</w:t>
      </w:r>
    </w:p>
    <w:p w14:paraId="2FC1FAFB" w14:textId="77777777" w:rsidR="00957832" w:rsidRDefault="00957832" w:rsidP="00957832">
      <w:pPr>
        <w:pStyle w:val="B1"/>
      </w:pPr>
      <w:r w:rsidRPr="00436432">
        <w:rPr>
          <w:iCs/>
        </w:rPr>
        <w:t>-</w:t>
      </w:r>
      <w:r w:rsidRPr="00857C5D">
        <w:rPr>
          <w:i/>
        </w:rPr>
        <w:tab/>
      </w:r>
      <w:r w:rsidRPr="002A17DE">
        <w:t xml:space="preserve">If there is no DL signal in the same symbols as the </w:t>
      </w:r>
      <w:r>
        <w:t>aperiodic</w:t>
      </w:r>
      <w:r w:rsidRPr="002A17DE">
        <w:t xml:space="preserve"> CSI-RS</w:t>
      </w:r>
    </w:p>
    <w:p w14:paraId="3FC64DBE" w14:textId="77777777" w:rsidR="00957832" w:rsidRPr="001E19A8" w:rsidRDefault="00957832" w:rsidP="00957832">
      <w:pPr>
        <w:pStyle w:val="B2"/>
      </w:pPr>
      <w:r w:rsidRPr="00436432">
        <w:rPr>
          <w:iCs/>
        </w:rPr>
        <w:t>-</w:t>
      </w:r>
      <w:r w:rsidRPr="00857C5D">
        <w:rPr>
          <w:i/>
        </w:rPr>
        <w:tab/>
      </w:r>
      <w:r w:rsidRPr="001E19A8">
        <w:t>if the UE is in frequency range 1, or the UE reports its capability of [two default beams for S-DCI based MTRP] in frequency range 2</w:t>
      </w:r>
      <w:r w:rsidRPr="00D71D28">
        <w:t xml:space="preserve">, the UE shall apply the first or the second indicated joint/DL TCI state to the </w:t>
      </w:r>
      <w:r>
        <w:t>aperiodic</w:t>
      </w:r>
      <w:r w:rsidRPr="00D71D28">
        <w:t xml:space="preserve"> CSI-RS according to the </w:t>
      </w:r>
      <w:r>
        <w:t>higher layer</w:t>
      </w:r>
      <w:r w:rsidRPr="00D71D28">
        <w:t xml:space="preserve"> configuration(s) provided to the </w:t>
      </w:r>
      <w:r>
        <w:t>aperiodic</w:t>
      </w:r>
      <w:r w:rsidRPr="00D71D28">
        <w:t xml:space="preserve"> CSI-RS resource or </w:t>
      </w:r>
      <w:r>
        <w:t>to the aperiodic</w:t>
      </w:r>
      <w:r w:rsidRPr="00D71D28">
        <w:t xml:space="preserve"> CSI-RS resource set</w:t>
      </w:r>
    </w:p>
    <w:p w14:paraId="35A154B4" w14:textId="77777777" w:rsidR="00957832" w:rsidRPr="003B029E" w:rsidRDefault="00957832" w:rsidP="00957832">
      <w:pPr>
        <w:pStyle w:val="B2"/>
      </w:pPr>
      <w:r w:rsidRPr="00436432">
        <w:rPr>
          <w:iCs/>
        </w:rPr>
        <w:t>-</w:t>
      </w:r>
      <w:r w:rsidRPr="00857C5D">
        <w:rPr>
          <w:i/>
        </w:rPr>
        <w:tab/>
      </w:r>
      <w:r>
        <w:t xml:space="preserve">otherwise, </w:t>
      </w:r>
      <w:r w:rsidRPr="001E19A8">
        <w:t xml:space="preserve">the UE shall apply the first indicated joint/DL TCI state to the </w:t>
      </w:r>
      <w:r>
        <w:t>aperiodic</w:t>
      </w:r>
      <w:r w:rsidRPr="001E19A8">
        <w:t xml:space="preserve"> CSI-RS</w:t>
      </w:r>
    </w:p>
    <w:p w14:paraId="093B5FB3" w14:textId="77777777" w:rsidR="00957832" w:rsidRPr="00BB4F81" w:rsidRDefault="00957832" w:rsidP="00957832">
      <w:pPr>
        <w:pStyle w:val="B1"/>
      </w:pPr>
      <w:r w:rsidRPr="003B029E">
        <w:rPr>
          <w:iCs/>
        </w:rPr>
        <w:t>-</w:t>
      </w:r>
      <w:r w:rsidRPr="003B029E">
        <w:rPr>
          <w:i/>
        </w:rPr>
        <w:tab/>
      </w:r>
      <w:r w:rsidRPr="003B029E">
        <w:t xml:space="preserve">else 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3B029E">
        <w:rPr>
          <w:i/>
          <w:iCs/>
        </w:rPr>
        <w:t>timeDurationForQCL</w:t>
      </w:r>
      <w:proofErr w:type="spellEnd"/>
      <w:r w:rsidRPr="003B029E">
        <w:t xml:space="preserve">, as defined in [13, TS 38.306], periodic CSI-RS, semi-persistent CSI-RS, aperiodic CSI-RS in a </w:t>
      </w:r>
      <w:r w:rsidRPr="003B029E">
        <w:rPr>
          <w:i/>
          <w:iCs/>
        </w:rPr>
        <w:t>NZP-CSI-RS-</w:t>
      </w:r>
      <w:proofErr w:type="spellStart"/>
      <w:r w:rsidRPr="003B029E">
        <w:rPr>
          <w:i/>
          <w:iCs/>
        </w:rPr>
        <w:t>ResourceSet</w:t>
      </w:r>
      <w:proofErr w:type="spellEnd"/>
      <w:r w:rsidRPr="003B029E">
        <w:t xml:space="preserve"> scheduled with offset larger than or equal to the UE reported threshold </w:t>
      </w:r>
      <w:proofErr w:type="spellStart"/>
      <w:r w:rsidRPr="003B029E">
        <w:rPr>
          <w:i/>
          <w:iCs/>
        </w:rPr>
        <w:t>beamSwitchTiming</w:t>
      </w:r>
      <w:proofErr w:type="spellEnd"/>
      <w:r w:rsidRPr="003B029E">
        <w:t xml:space="preserve"> when the reported value is one of the values {14,28,48}∙2max(0,μCSIRS-3) and when </w:t>
      </w:r>
      <w:proofErr w:type="spellStart"/>
      <w:r w:rsidRPr="003B029E">
        <w:rPr>
          <w:i/>
          <w:iCs/>
        </w:rPr>
        <w:t>enableBeamSwitchTiming</w:t>
      </w:r>
      <w:proofErr w:type="spellEnd"/>
      <w:r w:rsidRPr="003B029E">
        <w:t xml:space="preserve"> is not provided or the </w:t>
      </w:r>
      <w:r w:rsidRPr="003B029E">
        <w:rPr>
          <w:i/>
          <w:iCs/>
        </w:rPr>
        <w:t>NZP-CSI-RS-</w:t>
      </w:r>
      <w:proofErr w:type="spellStart"/>
      <w:r w:rsidRPr="003B029E">
        <w:rPr>
          <w:i/>
          <w:iCs/>
        </w:rPr>
        <w:t>ResourceSet</w:t>
      </w:r>
      <w:proofErr w:type="spellEnd"/>
      <w:r w:rsidRPr="003B029E">
        <w:t xml:space="preserve"> is configured with the higher layer parameter </w:t>
      </w:r>
      <w:proofErr w:type="spellStart"/>
      <w:r w:rsidRPr="003B029E">
        <w:rPr>
          <w:i/>
          <w:iCs/>
        </w:rPr>
        <w:t>trs</w:t>
      </w:r>
      <w:proofErr w:type="spellEnd"/>
      <w:r w:rsidRPr="003B029E">
        <w:rPr>
          <w:i/>
          <w:iCs/>
        </w:rPr>
        <w:t>-Info</w:t>
      </w:r>
      <w:r w:rsidRPr="003B029E">
        <w:t xml:space="preserve">, aperiodic CSI-RS in a </w:t>
      </w:r>
      <w:r w:rsidRPr="003B029E">
        <w:rPr>
          <w:i/>
          <w:iCs/>
        </w:rPr>
        <w:t>NZP-CSI-RS-</w:t>
      </w:r>
      <w:proofErr w:type="spellStart"/>
      <w:r w:rsidRPr="003B029E">
        <w:rPr>
          <w:i/>
          <w:iCs/>
        </w:rPr>
        <w:t>ResourceSet</w:t>
      </w:r>
      <w:proofErr w:type="spellEnd"/>
      <w:r w:rsidRPr="003B029E">
        <w:t xml:space="preserve"> configured with the higher layer parameter </w:t>
      </w:r>
      <w:r w:rsidRPr="003B029E">
        <w:rPr>
          <w:i/>
          <w:iCs/>
        </w:rPr>
        <w:t>repetition</w:t>
      </w:r>
      <w:r w:rsidRPr="003B029E">
        <w:t xml:space="preserve"> set to 'off' or configured without the higher layer parameters </w:t>
      </w:r>
      <w:r w:rsidRPr="003B029E">
        <w:rPr>
          <w:i/>
          <w:iCs/>
        </w:rPr>
        <w:t>repetition</w:t>
      </w:r>
      <w:r w:rsidRPr="003B029E">
        <w:t xml:space="preserve"> and </w:t>
      </w:r>
      <w:proofErr w:type="spellStart"/>
      <w:r w:rsidRPr="003B029E">
        <w:rPr>
          <w:i/>
          <w:iCs/>
        </w:rPr>
        <w:t>trs</w:t>
      </w:r>
      <w:proofErr w:type="spellEnd"/>
      <w:r w:rsidRPr="003B029E">
        <w:rPr>
          <w:i/>
          <w:iCs/>
        </w:rPr>
        <w:t>-Info</w:t>
      </w:r>
      <w:r w:rsidRPr="003B029E">
        <w:t xml:space="preserve"> scheduled with offset larger than or equal to 48∙2max(0,μCSIRS-3) when the UE provides </w:t>
      </w:r>
      <w:r w:rsidRPr="003B029E">
        <w:rPr>
          <w:i/>
          <w:iCs/>
        </w:rPr>
        <w:t>beamSwitchTiming-r16</w:t>
      </w:r>
      <w:r w:rsidRPr="003B029E">
        <w:t xml:space="preserve"> and </w:t>
      </w:r>
      <w:proofErr w:type="spellStart"/>
      <w:r w:rsidRPr="003B029E">
        <w:rPr>
          <w:i/>
          <w:iCs/>
        </w:rPr>
        <w:t>enableBeamSwitchTiming</w:t>
      </w:r>
      <w:proofErr w:type="spellEnd"/>
      <w:r w:rsidRPr="003B029E">
        <w:t xml:space="preserve"> is provided, aperiodic CSI-RS in a </w:t>
      </w:r>
      <w:r w:rsidRPr="003B029E">
        <w:rPr>
          <w:i/>
          <w:iCs/>
        </w:rPr>
        <w:t>NZP-CSI-RS-</w:t>
      </w:r>
      <w:proofErr w:type="spellStart"/>
      <w:r w:rsidRPr="003B029E">
        <w:rPr>
          <w:i/>
          <w:iCs/>
        </w:rPr>
        <w:t>ResourceSet</w:t>
      </w:r>
      <w:proofErr w:type="spellEnd"/>
      <w:r w:rsidRPr="003B029E">
        <w:t xml:space="preserve"> configured with the higher layer parameter </w:t>
      </w:r>
      <w:r w:rsidRPr="003B029E">
        <w:rPr>
          <w:i/>
          <w:iCs/>
        </w:rPr>
        <w:t>repetition</w:t>
      </w:r>
      <w:r w:rsidRPr="003B029E">
        <w:t xml:space="preserve"> set to 'on' scheduled with offset larger than or equal to the UE reported threshold </w:t>
      </w:r>
      <w:r w:rsidRPr="003B029E">
        <w:rPr>
          <w:i/>
          <w:iCs/>
        </w:rPr>
        <w:t>beamSwitchTiming-r16</w:t>
      </w:r>
      <w:r w:rsidRPr="003B029E">
        <w:t xml:space="preserve"> and </w:t>
      </w:r>
      <w:proofErr w:type="spellStart"/>
      <w:r w:rsidRPr="003B029E">
        <w:rPr>
          <w:i/>
          <w:iCs/>
        </w:rPr>
        <w:t>enableBeamSwitchTiming</w:t>
      </w:r>
      <w:proofErr w:type="spellEnd"/>
      <w:r w:rsidRPr="003B029E">
        <w:t xml:space="preserve"> is provided. If there is a PDSCH applying two indicated joint/DL TCI states in the same symbols as the AP CSI-RS, the UE applies the first or the second indicated joint/DL TCI state to the AP CSI-RS according to the higher layer configuration(s) provided to the AP CSI-RS resource or to the aperiodic CSI-RS resource set.</w:t>
      </w:r>
    </w:p>
    <w:p w14:paraId="45D3157E" w14:textId="77777777" w:rsidR="00957832" w:rsidRPr="004242C1" w:rsidRDefault="00957832" w:rsidP="00957832">
      <w:r w:rsidRPr="004242C1">
        <w:t xml:space="preserve">When a UE is configured with </w:t>
      </w:r>
      <w:r w:rsidRPr="004242C1">
        <w:rPr>
          <w:i/>
          <w:iCs/>
        </w:rPr>
        <w:t>dl-</w:t>
      </w:r>
      <w:proofErr w:type="spellStart"/>
      <w:r w:rsidRPr="004242C1">
        <w:rPr>
          <w:i/>
          <w:iCs/>
        </w:rPr>
        <w:t>OrJointTCI</w:t>
      </w:r>
      <w:proofErr w:type="spellEnd"/>
      <w:r w:rsidRPr="004242C1">
        <w:rPr>
          <w:i/>
          <w:iCs/>
        </w:rPr>
        <w:t>-</w:t>
      </w:r>
      <w:proofErr w:type="spellStart"/>
      <w:r w:rsidRPr="004242C1">
        <w:rPr>
          <w:i/>
          <w:iCs/>
        </w:rPr>
        <w:t>StateList</w:t>
      </w:r>
      <w:proofErr w:type="spellEnd"/>
      <w:r w:rsidRPr="004242C1">
        <w:t xml:space="preserve">, is configured by higher layer parameter </w:t>
      </w:r>
      <w:r w:rsidRPr="004242C1">
        <w:rPr>
          <w:i/>
          <w:iCs/>
        </w:rPr>
        <w:t>PDCCH-Config</w:t>
      </w:r>
      <w:r w:rsidRPr="004242C1">
        <w:t xml:space="preserve"> that contains two different values of </w:t>
      </w:r>
      <w:proofErr w:type="spellStart"/>
      <w:r w:rsidRPr="004242C1">
        <w:rPr>
          <w:i/>
          <w:iCs/>
        </w:rPr>
        <w:t>coresetPoolIndex</w:t>
      </w:r>
      <w:proofErr w:type="spellEnd"/>
      <w:r w:rsidRPr="004242C1">
        <w:t xml:space="preserve"> in different </w:t>
      </w:r>
      <w:proofErr w:type="spellStart"/>
      <w:r w:rsidRPr="004242C1">
        <w:rPr>
          <w:i/>
          <w:iCs/>
        </w:rPr>
        <w:t>ControlResourceSets</w:t>
      </w:r>
      <w:proofErr w:type="spellEnd"/>
      <w:r w:rsidRPr="004242C1">
        <w:rPr>
          <w:i/>
          <w:iCs/>
        </w:rPr>
        <w:t>,</w:t>
      </w:r>
      <w:r w:rsidRPr="004242C1">
        <w:t xml:space="preserve"> is having two indicated TCI states </w:t>
      </w:r>
      <w:r w:rsidRPr="004242C1">
        <w:rPr>
          <w:sz w:val="18"/>
          <w:szCs w:val="18"/>
        </w:rPr>
        <w:t xml:space="preserve">where the first and the second indicated TCI states correspond to the indicated TCI states specific to </w:t>
      </w:r>
      <w:proofErr w:type="spellStart"/>
      <w:r w:rsidRPr="004242C1">
        <w:rPr>
          <w:i/>
          <w:iCs/>
          <w:sz w:val="18"/>
          <w:szCs w:val="18"/>
        </w:rPr>
        <w:t>coresetPoolIndex</w:t>
      </w:r>
      <w:proofErr w:type="spellEnd"/>
      <w:r w:rsidRPr="004242C1">
        <w:rPr>
          <w:sz w:val="18"/>
          <w:szCs w:val="18"/>
        </w:rPr>
        <w:t xml:space="preserve"> value 0 and value 1 </w:t>
      </w:r>
      <w:r w:rsidRPr="004242C1">
        <w:t>and if the offset between the last symbol of the PDCCH carrying the triggering DCI and the first symbol of the aperiodic CSI-RS resources in the aperiodic CSI-RS resource set is smaller than a threshold:</w:t>
      </w:r>
    </w:p>
    <w:p w14:paraId="4DEC56D8" w14:textId="77777777" w:rsidR="00957832" w:rsidRDefault="00957832" w:rsidP="00957832">
      <w:pPr>
        <w:pStyle w:val="B1"/>
      </w:pPr>
      <w:r w:rsidRPr="00436432">
        <w:rPr>
          <w:iCs/>
        </w:rPr>
        <w:t>-</w:t>
      </w:r>
      <w:r w:rsidRPr="00857C5D">
        <w:rPr>
          <w:i/>
        </w:rPr>
        <w:tab/>
      </w:r>
      <w:r w:rsidRPr="00AD1CA8">
        <w:t xml:space="preserve">If there is no </w:t>
      </w:r>
      <w:r>
        <w:t xml:space="preserve">other </w:t>
      </w:r>
      <w:r w:rsidRPr="00AD1CA8">
        <w:t xml:space="preserve">DL signal in the same symbols as the </w:t>
      </w:r>
      <w:r>
        <w:t>aperiodic</w:t>
      </w:r>
      <w:r w:rsidRPr="00AD1CA8">
        <w:t xml:space="preserve"> CSI-RS</w:t>
      </w:r>
    </w:p>
    <w:p w14:paraId="7ECC6EA9" w14:textId="77777777" w:rsidR="00957832" w:rsidRDefault="00957832" w:rsidP="00957832">
      <w:pPr>
        <w:pStyle w:val="B2"/>
      </w:pPr>
      <w:r w:rsidRPr="00436432">
        <w:rPr>
          <w:iCs/>
        </w:rPr>
        <w:t>-</w:t>
      </w:r>
      <w:r w:rsidRPr="00857C5D">
        <w:rPr>
          <w:i/>
        </w:rPr>
        <w:tab/>
      </w:r>
      <w:r w:rsidRPr="001E19A8">
        <w:t>if the UE is in frequency range 1, or the UE reports its capability of [</w:t>
      </w:r>
      <w:r w:rsidRPr="00D46B1F">
        <w:t xml:space="preserve">default beam per </w:t>
      </w:r>
      <w:proofErr w:type="spellStart"/>
      <w:r w:rsidRPr="00847699">
        <w:rPr>
          <w:i/>
          <w:iCs/>
        </w:rPr>
        <w:t>coresetPoolIndex</w:t>
      </w:r>
      <w:proofErr w:type="spellEnd"/>
      <w:r w:rsidRPr="00D46B1F">
        <w:t xml:space="preserve"> for M-DCI based MTRP</w:t>
      </w:r>
      <w:r w:rsidRPr="001E19A8">
        <w:t>] in frequency range 2</w:t>
      </w:r>
      <w:r w:rsidRPr="00D71D28">
        <w:t xml:space="preserve">, the UE shall apply the first or the second indicated TCI state to the </w:t>
      </w:r>
      <w:r>
        <w:t>aperiodic</w:t>
      </w:r>
      <w:r w:rsidRPr="00D71D28">
        <w:t xml:space="preserve"> CSI-RS according to the </w:t>
      </w:r>
      <w:r>
        <w:t>higher layer</w:t>
      </w:r>
      <w:r w:rsidRPr="00D71D28">
        <w:t xml:space="preserve"> configuration(s) provided to the </w:t>
      </w:r>
      <w:r>
        <w:t>aperiodic</w:t>
      </w:r>
      <w:r w:rsidRPr="00D71D28">
        <w:t xml:space="preserve"> CSI-RS resource or </w:t>
      </w:r>
      <w:r>
        <w:t>aperiodic</w:t>
      </w:r>
      <w:r w:rsidRPr="00D71D28">
        <w:t xml:space="preserve"> CSI-RS resource set</w:t>
      </w:r>
    </w:p>
    <w:p w14:paraId="03BE5391" w14:textId="77777777" w:rsidR="00957832" w:rsidRDefault="00957832" w:rsidP="00957832">
      <w:pPr>
        <w:pStyle w:val="B2"/>
      </w:pPr>
      <w:r w:rsidRPr="00436432">
        <w:rPr>
          <w:iCs/>
        </w:rPr>
        <w:t>-</w:t>
      </w:r>
      <w:r w:rsidRPr="00857C5D">
        <w:rPr>
          <w:i/>
        </w:rPr>
        <w:tab/>
      </w:r>
      <w:r>
        <w:t>otherwise,</w:t>
      </w:r>
      <w:r w:rsidRPr="00FC3801">
        <w:t xml:space="preserve"> the UE shall apply the indicated TCI state specific to </w:t>
      </w:r>
      <w:proofErr w:type="spellStart"/>
      <w:r w:rsidRPr="00FC3801">
        <w:rPr>
          <w:i/>
          <w:iCs/>
        </w:rPr>
        <w:t>coresetPoolIndex</w:t>
      </w:r>
      <w:proofErr w:type="spellEnd"/>
      <w:r w:rsidRPr="00FC3801">
        <w:t xml:space="preserve"> value 0 to the aperiodic CSI-RS resource set</w:t>
      </w:r>
    </w:p>
    <w:p w14:paraId="3798930E" w14:textId="77777777" w:rsidR="00957832" w:rsidRPr="002E189D" w:rsidRDefault="00957832" w:rsidP="00957832">
      <w:pPr>
        <w:pStyle w:val="B1"/>
      </w:pPr>
      <w:r w:rsidRPr="00436432">
        <w:rPr>
          <w:iCs/>
        </w:rPr>
        <w:t>-</w:t>
      </w:r>
      <w:r w:rsidRPr="00857C5D">
        <w:rPr>
          <w:i/>
        </w:rPr>
        <w:tab/>
      </w:r>
      <w:r w:rsidRPr="004E66E4">
        <w:t xml:space="preserve">else if there is any other DL signal with an indicated TCI state in the same symbols as the </w:t>
      </w:r>
      <w:proofErr w:type="spellStart"/>
      <w:r>
        <w:t>aperiodidc</w:t>
      </w:r>
      <w:proofErr w:type="spellEnd"/>
      <w:r>
        <w:t xml:space="preserve"> </w:t>
      </w:r>
      <w:r w:rsidRPr="004E66E4">
        <w:t xml:space="preserve">CSI-RS, </w:t>
      </w:r>
    </w:p>
    <w:p w14:paraId="734E4E75" w14:textId="77777777" w:rsidR="00957832" w:rsidRPr="002E189D" w:rsidRDefault="00957832" w:rsidP="00957832">
      <w:pPr>
        <w:pStyle w:val="B2"/>
      </w:pPr>
      <w:r>
        <w:t>-</w:t>
      </w:r>
      <w:r>
        <w:tab/>
      </w:r>
      <w:r w:rsidRPr="002E189D">
        <w:t xml:space="preserve">if the UE is in frequency range 1, or the UE reports its capability of [default beam per </w:t>
      </w:r>
      <w:proofErr w:type="spellStart"/>
      <w:r w:rsidRPr="002E189D">
        <w:rPr>
          <w:i/>
        </w:rPr>
        <w:t>coresetPoolIndex</w:t>
      </w:r>
      <w:proofErr w:type="spellEnd"/>
      <w:r w:rsidRPr="002E189D">
        <w:t xml:space="preserve"> for M-DCI based MTRP] in frequency range 2, and there are two other DL signals applying the first and the second indicated TCI states, respectively, in the same symbols as the aperiodic CSI-RS, the UE shall apply the first or the second indicated TCI state to the aperiodic CSI-RS according to the higher layer configuration(s) provided to the aperiodic CSI-RS resource or aperiodic CSI-RS resource set</w:t>
      </w:r>
    </w:p>
    <w:p w14:paraId="1E24DE8F" w14:textId="77777777" w:rsidR="00957832" w:rsidRPr="006F6224" w:rsidRDefault="00957832" w:rsidP="00957832">
      <w:pPr>
        <w:pStyle w:val="B2"/>
      </w:pPr>
      <w:r>
        <w:t>-</w:t>
      </w:r>
      <w:r>
        <w:tab/>
      </w:r>
      <w:proofErr w:type="spellStart"/>
      <w:r w:rsidRPr="002E189D">
        <w:t>otherwise</w:t>
      </w:r>
      <w:r w:rsidRPr="004E66E4">
        <w:t>the</w:t>
      </w:r>
      <w:proofErr w:type="spellEnd"/>
      <w:r w:rsidRPr="004E66E4">
        <w:t xml:space="preserve"> UE applies the QCL assumption of the other DL signal also when receiving the aperiodic CSI-RS. The other DL signal refers to PDSCH scheduled with offset larger than or equal to the threshold </w:t>
      </w:r>
      <w:proofErr w:type="spellStart"/>
      <w:r w:rsidRPr="00CB7822">
        <w:rPr>
          <w:i/>
        </w:rPr>
        <w:t>timeDurationForQCL</w:t>
      </w:r>
      <w:proofErr w:type="spellEnd"/>
      <w:r w:rsidRPr="004E66E4">
        <w:t xml:space="preserve">, as defined in [13, TS 38.306], periodic CSI-RS, semi-persistent CSI-RS, aperiodic CSI-RS in a </w:t>
      </w:r>
      <w:r w:rsidRPr="00CB7822">
        <w:rPr>
          <w:i/>
        </w:rPr>
        <w:t>NZP-CSI-RS-</w:t>
      </w:r>
      <w:proofErr w:type="spellStart"/>
      <w:r w:rsidRPr="00CB7822">
        <w:rPr>
          <w:i/>
        </w:rPr>
        <w:t>ResourceSet</w:t>
      </w:r>
      <w:proofErr w:type="spellEnd"/>
      <w:r w:rsidRPr="004E66E4">
        <w:t xml:space="preserve"> scheduled with offset larger than or equal to the UE reported threshold </w:t>
      </w:r>
      <w:proofErr w:type="spellStart"/>
      <w:r w:rsidRPr="00CB7822">
        <w:rPr>
          <w:i/>
        </w:rPr>
        <w:t>beamSwitchTiming</w:t>
      </w:r>
      <w:proofErr w:type="spellEnd"/>
      <w:r w:rsidRPr="004E66E4">
        <w:t xml:space="preserve"> when the reported value is one of the values {14,28,48}∙2max(0,μCSIRS-3) and when </w:t>
      </w:r>
      <w:proofErr w:type="spellStart"/>
      <w:r w:rsidRPr="00CB7822">
        <w:rPr>
          <w:i/>
        </w:rPr>
        <w:t>enableBeamSwitchTiming</w:t>
      </w:r>
      <w:proofErr w:type="spellEnd"/>
      <w:r w:rsidRPr="004E66E4">
        <w:t xml:space="preserve"> is not provided or the </w:t>
      </w:r>
      <w:r w:rsidRPr="00CB7822">
        <w:rPr>
          <w:i/>
        </w:rPr>
        <w:t>NZP-CSI-RS-</w:t>
      </w:r>
      <w:proofErr w:type="spellStart"/>
      <w:r w:rsidRPr="00CB7822">
        <w:rPr>
          <w:i/>
        </w:rPr>
        <w:t>ResourceSet</w:t>
      </w:r>
      <w:proofErr w:type="spellEnd"/>
      <w:r w:rsidRPr="004E66E4">
        <w:t xml:space="preserve"> is configured with the </w:t>
      </w:r>
      <w:r w:rsidRPr="004E66E4">
        <w:lastRenderedPageBreak/>
        <w:t xml:space="preserve">higher layer parameter </w:t>
      </w:r>
      <w:proofErr w:type="spellStart"/>
      <w:r w:rsidRPr="00CB7822">
        <w:rPr>
          <w:i/>
        </w:rPr>
        <w:t>trs</w:t>
      </w:r>
      <w:proofErr w:type="spellEnd"/>
      <w:r w:rsidRPr="00CB7822">
        <w:rPr>
          <w:i/>
        </w:rPr>
        <w:t>-Info</w:t>
      </w:r>
      <w:r w:rsidRPr="004E66E4">
        <w:t xml:space="preserve">, aperiodic CSI-RS in a </w:t>
      </w:r>
      <w:r w:rsidRPr="00CB7822">
        <w:rPr>
          <w:i/>
        </w:rPr>
        <w:t>NZP-CSI-RS-</w:t>
      </w:r>
      <w:proofErr w:type="spellStart"/>
      <w:r w:rsidRPr="00CB7822">
        <w:rPr>
          <w:i/>
        </w:rPr>
        <w:t>ResourceSet</w:t>
      </w:r>
      <w:proofErr w:type="spellEnd"/>
      <w:r w:rsidRPr="004E66E4">
        <w:t xml:space="preserve"> configured with the higher layer parameter </w:t>
      </w:r>
      <w:r w:rsidRPr="00CB7822">
        <w:rPr>
          <w:i/>
        </w:rPr>
        <w:t>repetition</w:t>
      </w:r>
      <w:r w:rsidRPr="004E66E4">
        <w:t xml:space="preserve"> set to 'off' or configured without the higher layer parameters repetition and </w:t>
      </w:r>
      <w:proofErr w:type="spellStart"/>
      <w:r w:rsidRPr="00CB7822">
        <w:rPr>
          <w:i/>
        </w:rPr>
        <w:t>trs</w:t>
      </w:r>
      <w:proofErr w:type="spellEnd"/>
      <w:r w:rsidRPr="00CB7822">
        <w:rPr>
          <w:i/>
        </w:rPr>
        <w:t>-Info</w:t>
      </w:r>
      <w:r w:rsidRPr="004E66E4">
        <w:t xml:space="preserve"> scheduled with offset larger than or equal to 48∙2max(0,μCSIRS-3) when the UE provides </w:t>
      </w:r>
      <w:r w:rsidRPr="00CB7822">
        <w:rPr>
          <w:i/>
        </w:rPr>
        <w:t>beamSwitchTiming-r16</w:t>
      </w:r>
      <w:r w:rsidRPr="004E66E4">
        <w:t xml:space="preserve"> and </w:t>
      </w:r>
      <w:proofErr w:type="spellStart"/>
      <w:r w:rsidRPr="00CB7822">
        <w:rPr>
          <w:i/>
        </w:rPr>
        <w:t>enableBeamSwitchTiming</w:t>
      </w:r>
      <w:proofErr w:type="spellEnd"/>
      <w:r w:rsidRPr="004E66E4">
        <w:t xml:space="preserve"> is provided, aperiodic CSI-RS in a </w:t>
      </w:r>
      <w:r w:rsidRPr="00CB7822">
        <w:rPr>
          <w:i/>
        </w:rPr>
        <w:t>NZP-CSI-RS-</w:t>
      </w:r>
      <w:proofErr w:type="spellStart"/>
      <w:r w:rsidRPr="00CB7822">
        <w:rPr>
          <w:i/>
        </w:rPr>
        <w:t>ResourceSet</w:t>
      </w:r>
      <w:proofErr w:type="spellEnd"/>
      <w:r w:rsidRPr="004E66E4">
        <w:t xml:space="preserve"> configured with the higher layer parameter </w:t>
      </w:r>
      <w:r w:rsidRPr="00CB7822">
        <w:rPr>
          <w:i/>
        </w:rPr>
        <w:t>repetition</w:t>
      </w:r>
      <w:r w:rsidRPr="004E66E4">
        <w:t xml:space="preserve"> set to 'on' scheduled with offset larger than or equal to the UE reported threshold </w:t>
      </w:r>
      <w:r w:rsidRPr="00CB7822">
        <w:rPr>
          <w:i/>
        </w:rPr>
        <w:t>beamSwitchTiming-r16</w:t>
      </w:r>
      <w:r w:rsidRPr="004E66E4">
        <w:t xml:space="preserve"> and </w:t>
      </w:r>
      <w:proofErr w:type="spellStart"/>
      <w:r w:rsidRPr="00CB7822">
        <w:rPr>
          <w:i/>
        </w:rPr>
        <w:t>enableBeamSwitchTiming</w:t>
      </w:r>
      <w:proofErr w:type="spellEnd"/>
      <w:r w:rsidRPr="004E66E4">
        <w:t xml:space="preserve"> is provided</w:t>
      </w:r>
      <w:r>
        <w:t>.</w:t>
      </w:r>
    </w:p>
    <w:p w14:paraId="64836943" w14:textId="6C6B801B" w:rsidR="00957832" w:rsidRDefault="00957832" w:rsidP="00957832">
      <w:pPr>
        <w:jc w:val="center"/>
      </w:pPr>
      <w:r w:rsidRPr="00857C5D">
        <w:t>&lt;omitted text&gt;</w:t>
      </w:r>
    </w:p>
    <w:p w14:paraId="23B115BC" w14:textId="77777777" w:rsidR="00811A07" w:rsidRPr="0048482F" w:rsidRDefault="00811A07" w:rsidP="00811A07">
      <w:pPr>
        <w:pStyle w:val="Heading3"/>
        <w:rPr>
          <w:color w:val="000000"/>
        </w:rPr>
      </w:pPr>
      <w:bookmarkStart w:id="443" w:name="_Toc11352134"/>
      <w:bookmarkStart w:id="444" w:name="_Toc20318024"/>
      <w:bookmarkStart w:id="445" w:name="_Toc27299922"/>
      <w:bookmarkStart w:id="446" w:name="_Toc29673193"/>
      <w:bookmarkStart w:id="447" w:name="_Toc29673334"/>
      <w:bookmarkStart w:id="448" w:name="_Toc29674327"/>
      <w:bookmarkStart w:id="449" w:name="_Toc36645557"/>
      <w:bookmarkStart w:id="450" w:name="_Toc45810602"/>
      <w:bookmarkStart w:id="451" w:name="_Toc162184945"/>
      <w:bookmarkStart w:id="452" w:name="_Toc11352140"/>
      <w:bookmarkStart w:id="453" w:name="_Toc20318030"/>
      <w:bookmarkStart w:id="454" w:name="_Toc27299928"/>
      <w:bookmarkStart w:id="455" w:name="_Toc29673201"/>
      <w:bookmarkStart w:id="456" w:name="_Toc29673342"/>
      <w:bookmarkStart w:id="457" w:name="_Toc29674335"/>
      <w:bookmarkStart w:id="458" w:name="_Toc36645565"/>
      <w:bookmarkStart w:id="459" w:name="_Toc45810610"/>
      <w:bookmarkStart w:id="460" w:name="_Toc162184953"/>
      <w:r w:rsidRPr="0048482F">
        <w:rPr>
          <w:color w:val="000000"/>
        </w:rPr>
        <w:t>5.2.5</w:t>
      </w:r>
      <w:r w:rsidRPr="0048482F">
        <w:rPr>
          <w:color w:val="000000"/>
        </w:rPr>
        <w:tab/>
        <w:t>Priority rules for CSI reports</w:t>
      </w:r>
      <w:bookmarkEnd w:id="443"/>
      <w:bookmarkEnd w:id="444"/>
      <w:bookmarkEnd w:id="445"/>
      <w:bookmarkEnd w:id="446"/>
      <w:bookmarkEnd w:id="447"/>
      <w:bookmarkEnd w:id="448"/>
      <w:bookmarkEnd w:id="449"/>
      <w:bookmarkEnd w:id="450"/>
      <w:bookmarkEnd w:id="451"/>
    </w:p>
    <w:p w14:paraId="5B9B9E4B" w14:textId="5A93B4E9" w:rsidR="00811A07" w:rsidRPr="00337A30" w:rsidRDefault="00811A07" w:rsidP="00811A07">
      <w:pPr>
        <w:rPr>
          <w:color w:val="000000"/>
          <w:lang w:val="en-US"/>
        </w:rPr>
      </w:pPr>
      <w:r w:rsidRPr="00337A30">
        <w:rPr>
          <w:color w:val="000000"/>
          <w:lang w:val="en-US"/>
        </w:rPr>
        <w:t>For two overlapping PUSCHs, the priority rules in this clause are applied for physical channels with same priority index according to clause 9 in [6, TS 38.213]</w:t>
      </w:r>
      <w:r w:rsidRPr="00FC3801">
        <w:rPr>
          <w:color w:val="000000" w:themeColor="text1"/>
        </w:rPr>
        <w:t xml:space="preserve"> if a</w:t>
      </w:r>
      <w:r w:rsidRPr="00FC3801">
        <w:rPr>
          <w:color w:val="000000" w:themeColor="text1"/>
          <w:lang w:val="en-US"/>
        </w:rPr>
        <w:t xml:space="preserve"> </w:t>
      </w:r>
      <w:r w:rsidRPr="00FC3801">
        <w:rPr>
          <w:color w:val="000000" w:themeColor="text1"/>
        </w:rPr>
        <w:t xml:space="preserve">UE is not configured with </w:t>
      </w:r>
      <w:ins w:id="461" w:author="Mihai Enescu - after RAN1#116-bis" w:date="2024-04-22T06:39:00Z">
        <w:r>
          <w:rPr>
            <w:i/>
            <w:iCs/>
            <w:color w:val="000000" w:themeColor="text1"/>
          </w:rPr>
          <w:t>s</w:t>
        </w:r>
        <w:r w:rsidRPr="00FC3801">
          <w:rPr>
            <w:i/>
            <w:iCs/>
            <w:color w:val="000000" w:themeColor="text1"/>
          </w:rPr>
          <w:t>Tx</w:t>
        </w:r>
        <w:r>
          <w:rPr>
            <w:i/>
            <w:iCs/>
            <w:color w:val="000000" w:themeColor="text1"/>
          </w:rPr>
          <w:t>-</w:t>
        </w:r>
        <w:r w:rsidRPr="00FC3801">
          <w:rPr>
            <w:i/>
            <w:iCs/>
            <w:color w:val="000000" w:themeColor="text1"/>
          </w:rPr>
          <w:t>2P</w:t>
        </w:r>
        <w:r>
          <w:rPr>
            <w:i/>
            <w:iCs/>
            <w:color w:val="000000" w:themeColor="text1"/>
          </w:rPr>
          <w:t>anel</w:t>
        </w:r>
      </w:ins>
      <w:del w:id="462" w:author="Mihai Enescu - after RAN1#116-bis" w:date="2024-04-22T06:39:00Z">
        <w:r w:rsidRPr="00FC3801" w:rsidDel="00811A07">
          <w:rPr>
            <w:i/>
            <w:iCs/>
            <w:color w:val="000000" w:themeColor="text1"/>
          </w:rPr>
          <w:delText>enableSTx2PofmDCI</w:delText>
        </w:r>
      </w:del>
      <w:r w:rsidRPr="00FC3801">
        <w:rPr>
          <w:i/>
          <w:iCs/>
          <w:color w:val="000000" w:themeColor="text1"/>
        </w:rPr>
        <w:t xml:space="preserve"> </w:t>
      </w:r>
      <w:r w:rsidRPr="00FC3801">
        <w:rPr>
          <w:color w:val="000000" w:themeColor="text1"/>
        </w:rPr>
        <w:t>or</w:t>
      </w:r>
      <w:r w:rsidRPr="00FC3801">
        <w:rPr>
          <w:color w:val="000000" w:themeColor="text1"/>
          <w:lang w:val="en-US"/>
        </w:rPr>
        <w:t xml:space="preserve"> </w:t>
      </w:r>
      <w:r w:rsidRPr="00FC3801">
        <w:rPr>
          <w:color w:val="000000" w:themeColor="text1"/>
        </w:rPr>
        <w:t xml:space="preserve">a UE is configured by higher layer parameter </w:t>
      </w:r>
      <w:r w:rsidRPr="00FC3801">
        <w:rPr>
          <w:i/>
          <w:color w:val="000000" w:themeColor="text1"/>
        </w:rPr>
        <w:t>PDCCH-Config</w:t>
      </w:r>
      <w:r w:rsidRPr="00FC3801">
        <w:rPr>
          <w:color w:val="000000" w:themeColor="text1"/>
        </w:rPr>
        <w:t xml:space="preserve"> that contains two different values of </w:t>
      </w:r>
      <w:proofErr w:type="spellStart"/>
      <w:r w:rsidRPr="00FC3801">
        <w:rPr>
          <w:i/>
          <w:color w:val="000000" w:themeColor="text1"/>
          <w:lang w:eastAsia="zh-CN"/>
        </w:rPr>
        <w:t>coresetPoolIndex</w:t>
      </w:r>
      <w:proofErr w:type="spellEnd"/>
      <w:r w:rsidRPr="00FC3801">
        <w:rPr>
          <w:color w:val="000000" w:themeColor="text1"/>
          <w:lang w:eastAsia="zh-CN"/>
        </w:rPr>
        <w:t xml:space="preserve"> in</w:t>
      </w:r>
      <w:ins w:id="463" w:author="Mihai Enescu - after RAN1#116-bis" w:date="2024-04-22T06:39:00Z">
        <w:r>
          <w:rPr>
            <w:color w:val="000000" w:themeColor="text1"/>
            <w:lang w:eastAsia="zh-CN"/>
          </w:rPr>
          <w:t xml:space="preserve"> different</w:t>
        </w:r>
      </w:ins>
      <w:r w:rsidRPr="00FC3801">
        <w:rPr>
          <w:color w:val="000000" w:themeColor="text1"/>
          <w:lang w:eastAsia="zh-CN"/>
        </w:rPr>
        <w:t xml:space="preserve"> </w:t>
      </w:r>
      <w:proofErr w:type="spellStart"/>
      <w:r w:rsidRPr="00FC3801">
        <w:rPr>
          <w:i/>
          <w:color w:val="000000" w:themeColor="text1"/>
        </w:rPr>
        <w:t>ControlResourceSet</w:t>
      </w:r>
      <w:proofErr w:type="spellEnd"/>
      <w:r w:rsidRPr="00FC3801">
        <w:rPr>
          <w:color w:val="000000" w:themeColor="text1"/>
        </w:rPr>
        <w:t xml:space="preserve"> </w:t>
      </w:r>
      <w:ins w:id="464" w:author="Mihai Enescu - after RAN1#116-bis" w:date="2024-04-22T06:40:00Z">
        <w:r>
          <w:rPr>
            <w:color w:val="000000" w:themeColor="text1"/>
          </w:rPr>
          <w:t xml:space="preserve">in the active DL BWP </w:t>
        </w:r>
      </w:ins>
      <w:r w:rsidRPr="00FC3801">
        <w:rPr>
          <w:color w:val="000000" w:themeColor="text1"/>
        </w:rPr>
        <w:t>and the UE is configured with</w:t>
      </w:r>
      <w:ins w:id="465" w:author="Mihai Enescu - after RAN1#116-bis" w:date="2024-04-22T06:40:00Z">
        <w:r>
          <w:rPr>
            <w:color w:val="000000" w:themeColor="text1"/>
          </w:rPr>
          <w:t xml:space="preserve"> </w:t>
        </w:r>
        <w:r>
          <w:rPr>
            <w:i/>
            <w:iCs/>
            <w:color w:val="000000" w:themeColor="text1"/>
          </w:rPr>
          <w:t>s</w:t>
        </w:r>
        <w:r w:rsidRPr="00FC3801">
          <w:rPr>
            <w:i/>
            <w:iCs/>
            <w:color w:val="000000" w:themeColor="text1"/>
          </w:rPr>
          <w:t>Tx</w:t>
        </w:r>
        <w:r>
          <w:rPr>
            <w:i/>
            <w:iCs/>
            <w:color w:val="000000" w:themeColor="text1"/>
          </w:rPr>
          <w:t>-</w:t>
        </w:r>
        <w:r w:rsidRPr="00FC3801">
          <w:rPr>
            <w:i/>
            <w:iCs/>
            <w:color w:val="000000" w:themeColor="text1"/>
          </w:rPr>
          <w:t>2P</w:t>
        </w:r>
        <w:r>
          <w:rPr>
            <w:i/>
            <w:iCs/>
            <w:color w:val="000000" w:themeColor="text1"/>
          </w:rPr>
          <w:t>anel</w:t>
        </w:r>
      </w:ins>
      <w:del w:id="466" w:author="Mihai Enescu - after RAN1#116-bis" w:date="2024-04-22T06:40:00Z">
        <w:r w:rsidRPr="00FC3801" w:rsidDel="00811A07">
          <w:rPr>
            <w:color w:val="000000" w:themeColor="text1"/>
          </w:rPr>
          <w:delText xml:space="preserve"> </w:delText>
        </w:r>
        <w:r w:rsidRPr="00FC3801" w:rsidDel="00811A07">
          <w:rPr>
            <w:i/>
            <w:iCs/>
            <w:color w:val="000000" w:themeColor="text1"/>
          </w:rPr>
          <w:delText>enableSTx2PofmDCI</w:delText>
        </w:r>
      </w:del>
      <w:r w:rsidRPr="00FC3801">
        <w:rPr>
          <w:color w:val="000000" w:themeColor="text1"/>
          <w:lang w:val="en-US"/>
        </w:rPr>
        <w:t xml:space="preserve"> and the two overlapping PUSCHs are </w:t>
      </w:r>
      <w:r w:rsidRPr="00FC3801">
        <w:rPr>
          <w:color w:val="000000" w:themeColor="text1"/>
        </w:rPr>
        <w:t xml:space="preserve">associated with same value of </w:t>
      </w:r>
      <w:proofErr w:type="spellStart"/>
      <w:r w:rsidRPr="00FC3801">
        <w:rPr>
          <w:i/>
          <w:color w:val="000000" w:themeColor="text1"/>
          <w:lang w:eastAsia="zh-CN"/>
        </w:rPr>
        <w:t>coresetPoolIndex</w:t>
      </w:r>
      <w:proofErr w:type="spellEnd"/>
      <w:r w:rsidRPr="00337A30">
        <w:rPr>
          <w:color w:val="000000"/>
          <w:lang w:val="en-US"/>
        </w:rPr>
        <w:t>.</w:t>
      </w:r>
    </w:p>
    <w:p w14:paraId="7C148AA5" w14:textId="77777777" w:rsidR="00811A07" w:rsidRDefault="00811A07" w:rsidP="00811A07">
      <w:pPr>
        <w:rPr>
          <w:color w:val="000000"/>
          <w:lang w:val="en-US"/>
        </w:rPr>
      </w:pPr>
      <w:r w:rsidRPr="005235BA">
        <w:rPr>
          <w:color w:val="000000"/>
          <w:lang w:val="en-US"/>
        </w:rPr>
        <w:t>CSI reports are associated with a priority value</w:t>
      </w:r>
      <w:r>
        <w:rPr>
          <w:color w:val="000000"/>
          <w:lang w:val="en-US"/>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Pri</m:t>
            </m:r>
          </m:e>
          <m:sub>
            <m:r>
              <w:rPr>
                <w:rFonts w:ascii="Cambria Math" w:hAnsi="Cambria Math"/>
                <w:color w:val="000000"/>
                <w:lang w:val="en-US"/>
              </w:rPr>
              <m:t>iCSI</m:t>
            </m:r>
          </m:sub>
        </m:sSub>
        <m:d>
          <m:dPr>
            <m:ctrlPr>
              <w:rPr>
                <w:rFonts w:ascii="Cambria Math" w:hAnsi="Cambria Math"/>
                <w:i/>
                <w:color w:val="000000"/>
                <w:lang w:val="en-US"/>
              </w:rPr>
            </m:ctrlPr>
          </m:dPr>
          <m:e>
            <m:r>
              <w:rPr>
                <w:rFonts w:ascii="Cambria Math" w:hAnsi="Cambria Math"/>
                <w:color w:val="000000"/>
                <w:lang w:val="en-US"/>
              </w:rPr>
              <m:t>y,k,c,s</m:t>
            </m:r>
          </m:e>
        </m:d>
        <m:r>
          <w:rPr>
            <w:rFonts w:ascii="Cambria Math" w:hAnsi="Cambria Math"/>
            <w:color w:val="000000"/>
            <w:lang w:val="en-US"/>
          </w:rPr>
          <m:t>=2∙</m:t>
        </m:r>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cells</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lang w:val="en-US"/>
              </w:rPr>
              <m:t>s</m:t>
            </m:r>
          </m:sub>
        </m:sSub>
        <m:r>
          <w:rPr>
            <w:rFonts w:ascii="Cambria Math" w:hAnsi="Cambria Math"/>
            <w:color w:val="000000"/>
            <w:lang w:val="en-US"/>
          </w:rPr>
          <m:t>∙y+</m:t>
        </m:r>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cells</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lang w:val="en-US"/>
              </w:rPr>
              <m:t>s</m:t>
            </m:r>
          </m:sub>
        </m:sSub>
        <m:r>
          <w:rPr>
            <w:rFonts w:ascii="Cambria Math" w:hAnsi="Cambria Math"/>
            <w:color w:val="000000"/>
            <w:lang w:val="en-US"/>
          </w:rPr>
          <m:t>∙k+</m:t>
        </m:r>
        <m:sSub>
          <m:sSubPr>
            <m:ctrlPr>
              <w:rPr>
                <w:rFonts w:ascii="Cambria Math" w:hAnsi="Cambria Math"/>
                <w:i/>
                <w:color w:val="000000"/>
                <w:lang w:val="en-US"/>
              </w:rPr>
            </m:ctrlPr>
          </m:sSubPr>
          <m:e>
            <m:r>
              <w:rPr>
                <w:rFonts w:ascii="Cambria Math" w:hAnsi="Cambria Math"/>
                <w:color w:val="000000"/>
                <w:lang w:val="en-US"/>
              </w:rPr>
              <m:t>M</m:t>
            </m:r>
          </m:e>
          <m:sub>
            <m:r>
              <w:rPr>
                <w:rFonts w:ascii="Cambria Math" w:hAnsi="Cambria Math"/>
                <w:color w:val="000000"/>
                <w:lang w:val="en-US"/>
              </w:rPr>
              <m:t>s</m:t>
            </m:r>
          </m:sub>
        </m:sSub>
        <m:r>
          <w:rPr>
            <w:rFonts w:ascii="Cambria Math" w:hAnsi="Cambria Math"/>
            <w:color w:val="000000"/>
            <w:lang w:val="en-US"/>
          </w:rPr>
          <m:t>∙c+s</m:t>
        </m:r>
      </m:oMath>
      <w:r>
        <w:rPr>
          <w:color w:val="000000"/>
          <w:lang w:val="en-US"/>
        </w:rPr>
        <w:t xml:space="preserve"> where</w:t>
      </w:r>
    </w:p>
    <w:p w14:paraId="3B17CF42" w14:textId="77777777" w:rsidR="00811A07" w:rsidRDefault="00811A07" w:rsidP="00811A07">
      <w:pPr>
        <w:pStyle w:val="B1"/>
        <w:rPr>
          <w:lang w:val="en-US"/>
        </w:rPr>
      </w:pPr>
      <w:r>
        <w:t>-</w:t>
      </w:r>
      <w:r>
        <w:tab/>
      </w:r>
      <w:r w:rsidRPr="00EF7F76">
        <w:rPr>
          <w:position w:val="-10"/>
          <w:lang w:val="en-US"/>
        </w:rPr>
        <w:object w:dxaOrig="499" w:dyaOrig="279" w14:anchorId="3C61DF88">
          <v:shape id="_x0000_i1035" type="#_x0000_t75" style="width:21.75pt;height:14.25pt" o:ole="">
            <v:imagedata r:id="rId109" o:title=""/>
          </v:shape>
          <o:OLEObject Type="Embed" ProgID="Equation.3" ShapeID="_x0000_i1035" DrawAspect="Content" ObjectID="_1778502176" r:id="rId110"/>
        </w:object>
      </w:r>
      <w:r>
        <w:rPr>
          <w:lang w:val="en-US"/>
        </w:rPr>
        <w:t xml:space="preserve"> for aperiodic CSI reports to be carried on PUSCH </w:t>
      </w:r>
      <w:r w:rsidRPr="00EF7F76">
        <w:rPr>
          <w:position w:val="-10"/>
          <w:lang w:val="en-US"/>
        </w:rPr>
        <w:object w:dxaOrig="460" w:dyaOrig="279" w14:anchorId="11C9358F">
          <v:shape id="_x0000_i1036" type="#_x0000_t75" style="width:21.75pt;height:14.25pt" o:ole="">
            <v:imagedata r:id="rId111" o:title=""/>
          </v:shape>
          <o:OLEObject Type="Embed" ProgID="Equation.3" ShapeID="_x0000_i1036" DrawAspect="Content" ObjectID="_1778502177" r:id="rId112"/>
        </w:object>
      </w:r>
      <w:r>
        <w:rPr>
          <w:lang w:val="en-US"/>
        </w:rPr>
        <w:t xml:space="preserve"> for semi-persistent CSI reports </w:t>
      </w:r>
      <w:r w:rsidRPr="00EF7F76">
        <w:rPr>
          <w:lang w:val="en-US"/>
        </w:rPr>
        <w:t>to be carried on PUSCH</w:t>
      </w:r>
      <w:r>
        <w:rPr>
          <w:lang w:val="en-US"/>
        </w:rPr>
        <w:t xml:space="preserve">, </w:t>
      </w:r>
      <w:r w:rsidRPr="00EF7F76">
        <w:rPr>
          <w:position w:val="-10"/>
          <w:lang w:val="en-US"/>
        </w:rPr>
        <w:object w:dxaOrig="499" w:dyaOrig="279" w14:anchorId="6F18578F">
          <v:shape id="_x0000_i1037" type="#_x0000_t75" style="width:21.75pt;height:14.25pt" o:ole="">
            <v:imagedata r:id="rId113" o:title=""/>
          </v:shape>
          <o:OLEObject Type="Embed" ProgID="Equation.3" ShapeID="_x0000_i1037" DrawAspect="Content" ObjectID="_1778502178" r:id="rId114"/>
        </w:object>
      </w:r>
      <w:r w:rsidRPr="00EF7F76">
        <w:t xml:space="preserve"> </w:t>
      </w:r>
      <w:r w:rsidRPr="00EF7F76">
        <w:rPr>
          <w:lang w:val="en-US"/>
        </w:rPr>
        <w:t xml:space="preserve">for semi-persistent CSI reports to be carried on PUCCH and </w:t>
      </w:r>
      <w:r w:rsidRPr="00EF7F76">
        <w:rPr>
          <w:position w:val="-10"/>
          <w:lang w:val="en-US"/>
        </w:rPr>
        <w:object w:dxaOrig="480" w:dyaOrig="279" w14:anchorId="13E3F406">
          <v:shape id="_x0000_i1038" type="#_x0000_t75" style="width:21.75pt;height:14.25pt" o:ole="">
            <v:imagedata r:id="rId115" o:title=""/>
          </v:shape>
          <o:OLEObject Type="Embed" ProgID="Equation.3" ShapeID="_x0000_i1038" DrawAspect="Content" ObjectID="_1778502179" r:id="rId116"/>
        </w:object>
      </w:r>
      <w:r w:rsidRPr="00EF7F76">
        <w:t xml:space="preserve"> </w:t>
      </w:r>
      <w:r w:rsidRPr="00EF7F76">
        <w:rPr>
          <w:lang w:val="en-US"/>
        </w:rPr>
        <w:t>for periodic CSI reports to be carried on PU</w:t>
      </w:r>
      <w:r>
        <w:rPr>
          <w:lang w:val="en-US"/>
        </w:rPr>
        <w:t>C</w:t>
      </w:r>
      <w:r w:rsidRPr="00EF7F76">
        <w:rPr>
          <w:lang w:val="en-US"/>
        </w:rPr>
        <w:t>CH</w:t>
      </w:r>
      <w:r>
        <w:rPr>
          <w:lang w:val="en-US"/>
        </w:rPr>
        <w:t>;</w:t>
      </w:r>
    </w:p>
    <w:p w14:paraId="1B76DF6F" w14:textId="77777777" w:rsidR="00811A07" w:rsidRPr="00851E64" w:rsidRDefault="00811A07" w:rsidP="00811A07">
      <w:pPr>
        <w:pStyle w:val="B1"/>
        <w:rPr>
          <w:lang w:val="en-US"/>
        </w:rPr>
      </w:pPr>
      <w:r>
        <w:t>-</w:t>
      </w:r>
      <w:r>
        <w:tab/>
      </w:r>
      <w:r w:rsidRPr="00EF7F76">
        <w:rPr>
          <w:position w:val="-6"/>
          <w:lang w:val="en-US"/>
        </w:rPr>
        <w:object w:dxaOrig="480" w:dyaOrig="260" w14:anchorId="2B155363">
          <v:shape id="_x0000_i1039" type="#_x0000_t75" style="width:21.75pt;height:14.25pt" o:ole="">
            <v:imagedata r:id="rId117" o:title=""/>
          </v:shape>
          <o:OLEObject Type="Embed" ProgID="Equation.3" ShapeID="_x0000_i1039" DrawAspect="Content" ObjectID="_1778502180" r:id="rId118"/>
        </w:object>
      </w:r>
      <w:r w:rsidRPr="00EF7F76">
        <w:t xml:space="preserve"> </w:t>
      </w:r>
      <w:r w:rsidRPr="00EF7F76">
        <w:rPr>
          <w:lang w:val="en-US"/>
        </w:rPr>
        <w:t xml:space="preserve">for CSI reports carrying L1-RSRP </w:t>
      </w:r>
      <w:r>
        <w:rPr>
          <w:lang w:val="en-US"/>
        </w:rPr>
        <w:t xml:space="preserve">or L1-SINR </w:t>
      </w:r>
      <w:r w:rsidRPr="00EF7F76">
        <w:rPr>
          <w:lang w:val="en-US"/>
        </w:rPr>
        <w:t>and</w:t>
      </w:r>
      <w:r>
        <w:rPr>
          <w:lang w:val="en-US"/>
        </w:rPr>
        <w:t xml:space="preserve"> </w:t>
      </w:r>
      <w:r w:rsidRPr="00EF7F76">
        <w:rPr>
          <w:position w:val="-6"/>
          <w:lang w:val="en-US"/>
        </w:rPr>
        <w:object w:dxaOrig="460" w:dyaOrig="260" w14:anchorId="6C2CC232">
          <v:shape id="_x0000_i1040" type="#_x0000_t75" style="width:21.75pt;height:14.25pt" o:ole="">
            <v:imagedata r:id="rId119" o:title=""/>
          </v:shape>
          <o:OLEObject Type="Embed" ProgID="Equation.3" ShapeID="_x0000_i1040" DrawAspect="Content" ObjectID="_1778502181" r:id="rId120"/>
        </w:object>
      </w:r>
      <w:r w:rsidRPr="00EF7F76">
        <w:t xml:space="preserve"> </w:t>
      </w:r>
      <w:r>
        <w:t>for CSI reports not carrying L1-RSRP</w:t>
      </w:r>
      <w:r w:rsidRPr="00AD3584">
        <w:rPr>
          <w:lang w:val="en-US"/>
        </w:rPr>
        <w:t xml:space="preserve"> </w:t>
      </w:r>
      <w:r>
        <w:rPr>
          <w:lang w:val="en-US"/>
        </w:rPr>
        <w:t>or L1-SINR;</w:t>
      </w:r>
    </w:p>
    <w:p w14:paraId="3A66719A" w14:textId="77777777" w:rsidR="00811A07" w:rsidRPr="0043610D" w:rsidRDefault="00811A07" w:rsidP="00811A07">
      <w:pPr>
        <w:pStyle w:val="B1"/>
        <w:rPr>
          <w:lang w:val="en-US"/>
        </w:rPr>
      </w:pPr>
      <w:r>
        <w:t>-</w:t>
      </w:r>
      <w:r>
        <w:tab/>
      </w:r>
      <w:r w:rsidRPr="00EF7F76">
        <w:rPr>
          <w:i/>
        </w:rPr>
        <w:t>c</w:t>
      </w:r>
      <w:r>
        <w:t xml:space="preserve"> is the serving cell index</w:t>
      </w:r>
      <w:r w:rsidRPr="00877EA1">
        <w:t xml:space="preserve"> and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cells</m:t>
            </m:r>
          </m:sub>
        </m:sSub>
      </m:oMath>
      <w:r>
        <w:rPr>
          <w:color w:val="000000"/>
          <w:lang w:val="en-US"/>
        </w:rPr>
        <w:t xml:space="preserve"> </w:t>
      </w:r>
      <w:r>
        <w:t xml:space="preserve">is the value of the higher layer parameter </w:t>
      </w:r>
      <w:proofErr w:type="spellStart"/>
      <w:r w:rsidRPr="00450CE8">
        <w:rPr>
          <w:i/>
        </w:rPr>
        <w:t>maxNrofServingCells</w:t>
      </w:r>
      <w:proofErr w:type="spellEnd"/>
      <w:r>
        <w:rPr>
          <w:lang w:val="en-US"/>
        </w:rPr>
        <w:t>;</w:t>
      </w:r>
    </w:p>
    <w:p w14:paraId="0720F757" w14:textId="77777777" w:rsidR="00811A07" w:rsidRPr="00851E64" w:rsidRDefault="00811A07" w:rsidP="00811A07">
      <w:pPr>
        <w:pStyle w:val="B2"/>
        <w:rPr>
          <w:lang w:val="en-US"/>
        </w:rPr>
      </w:pPr>
      <w:r w:rsidRPr="0043610D">
        <w:t>-</w:t>
      </w:r>
      <w:r w:rsidRPr="0043610D">
        <w:tab/>
        <w:t xml:space="preserve">for a CSI report configured with </w:t>
      </w:r>
      <w:r w:rsidRPr="0043610D">
        <w:rPr>
          <w:i/>
          <w:iCs/>
        </w:rPr>
        <w:t>LTM-CSI-</w:t>
      </w:r>
      <w:proofErr w:type="spellStart"/>
      <w:r w:rsidRPr="0043610D">
        <w:rPr>
          <w:i/>
          <w:iCs/>
        </w:rPr>
        <w:t>ReportConfig</w:t>
      </w:r>
      <w:proofErr w:type="spellEnd"/>
      <w:r w:rsidRPr="0043610D">
        <w:t xml:space="preserve">, </w:t>
      </w:r>
      <w:r w:rsidRPr="0043610D">
        <w:rPr>
          <w:i/>
          <w:iCs/>
        </w:rPr>
        <w:t>c</w:t>
      </w:r>
      <w:r w:rsidRPr="0043610D">
        <w:t xml:space="preserve"> is the serving cell index value where the report configuration is configured.</w:t>
      </w:r>
    </w:p>
    <w:p w14:paraId="16BD88A5" w14:textId="77777777" w:rsidR="00811A07" w:rsidRDefault="00811A07" w:rsidP="00811A07">
      <w:pPr>
        <w:ind w:left="567" w:hanging="283"/>
        <w:rPr>
          <w:i/>
        </w:rPr>
      </w:pPr>
      <w:r>
        <w:t>-</w:t>
      </w:r>
      <w:r>
        <w:tab/>
      </w:r>
      <w:r w:rsidRPr="00851E64">
        <w:rPr>
          <w:i/>
        </w:rPr>
        <w:t>s</w:t>
      </w:r>
      <w:r>
        <w:t xml:space="preserve"> is the </w:t>
      </w:r>
      <w:proofErr w:type="spellStart"/>
      <w:r>
        <w:rPr>
          <w:i/>
        </w:rPr>
        <w:t>r</w:t>
      </w:r>
      <w:r w:rsidRPr="00432AE7">
        <w:rPr>
          <w:i/>
        </w:rPr>
        <w:t>eportConfigID</w:t>
      </w:r>
      <w:proofErr w:type="spellEnd"/>
      <w:r w:rsidRPr="00B66820">
        <w:t xml:space="preserve"> </w:t>
      </w:r>
      <w:r w:rsidRPr="00676AF6">
        <w:t>and</w:t>
      </w:r>
      <w:r w:rsidRPr="00B66820">
        <w:rPr>
          <w:i/>
        </w:rPr>
        <w:t xml:space="preserve"> </w:t>
      </w:r>
      <w:r w:rsidRPr="00B66820">
        <w:rPr>
          <w:color w:val="000000"/>
          <w:position w:val="-10"/>
          <w:lang w:val="en-US"/>
        </w:rPr>
        <w:object w:dxaOrig="340" w:dyaOrig="300" w14:anchorId="0C22F213">
          <v:shape id="_x0000_i1041" type="#_x0000_t75" style="width:14.25pt;height:14.25pt" o:ole="">
            <v:imagedata r:id="rId121" o:title=""/>
          </v:shape>
          <o:OLEObject Type="Embed" ProgID="Equation.3" ShapeID="_x0000_i1041" DrawAspect="Content" ObjectID="_1778502182" r:id="rId122"/>
        </w:object>
      </w:r>
      <w:r w:rsidRPr="00676AF6">
        <w:t xml:space="preserve">is the value of the higher layer parameter </w:t>
      </w:r>
      <w:proofErr w:type="spellStart"/>
      <w:r w:rsidRPr="00B66820">
        <w:rPr>
          <w:i/>
        </w:rPr>
        <w:t>maxNrofCSI-Report</w:t>
      </w:r>
      <w:r>
        <w:rPr>
          <w:i/>
        </w:rPr>
        <w:t>Configurations</w:t>
      </w:r>
      <w:proofErr w:type="spellEnd"/>
      <w:r>
        <w:rPr>
          <w:i/>
        </w:rPr>
        <w:t>.</w:t>
      </w:r>
    </w:p>
    <w:p w14:paraId="002FD2B9" w14:textId="77777777" w:rsidR="00811A07" w:rsidRDefault="00811A07" w:rsidP="00811A07">
      <w:pPr>
        <w:pStyle w:val="B2"/>
        <w:rPr>
          <w:i/>
        </w:rPr>
      </w:pPr>
      <w:r>
        <w:t>-</w:t>
      </w:r>
      <w:r>
        <w:tab/>
      </w:r>
      <w:r w:rsidRPr="00084CEC">
        <w:t>for a CSI report configured with</w:t>
      </w:r>
      <w:r w:rsidRPr="00084CEC">
        <w:rPr>
          <w:i/>
          <w:iCs/>
        </w:rPr>
        <w:t xml:space="preserve"> LTM-CSI-</w:t>
      </w:r>
      <w:proofErr w:type="spellStart"/>
      <w:r w:rsidRPr="00084CEC">
        <w:rPr>
          <w:i/>
          <w:iCs/>
        </w:rPr>
        <w:t>ReportConfig</w:t>
      </w:r>
      <w:proofErr w:type="spellEnd"/>
      <w:r w:rsidRPr="00084CEC">
        <w:t xml:space="preserve">, </w:t>
      </w:r>
      <w:r w:rsidRPr="00084CEC">
        <w:rPr>
          <w:i/>
          <w:iCs/>
        </w:rPr>
        <w:t>s</w:t>
      </w:r>
      <w:r w:rsidRPr="00084CEC">
        <w:t xml:space="preserve"> is the </w:t>
      </w:r>
      <w:r w:rsidRPr="00CF5194">
        <w:rPr>
          <w:i/>
          <w:iCs/>
        </w:rPr>
        <w:t>LTM-CSI-</w:t>
      </w:r>
      <w:proofErr w:type="spellStart"/>
      <w:r w:rsidRPr="00CF5194">
        <w:rPr>
          <w:i/>
          <w:iCs/>
        </w:rPr>
        <w:t>ReportConfigID</w:t>
      </w:r>
      <w:proofErr w:type="spellEnd"/>
      <w:r w:rsidRPr="00084CEC">
        <w:t xml:space="preserve"> and </w:t>
      </w:r>
      <w:r w:rsidRPr="00CF5194">
        <w:rPr>
          <w:i/>
          <w:iCs/>
        </w:rPr>
        <w:t>Ms</w:t>
      </w:r>
      <w:r w:rsidRPr="00084CEC">
        <w:t xml:space="preserve"> is the value of the higher layer parameter </w:t>
      </w:r>
      <w:proofErr w:type="spellStart"/>
      <w:r w:rsidRPr="00CF5194">
        <w:rPr>
          <w:i/>
          <w:iCs/>
        </w:rPr>
        <w:t>maxNrofLTM</w:t>
      </w:r>
      <w:proofErr w:type="spellEnd"/>
      <w:r w:rsidRPr="00CF5194">
        <w:rPr>
          <w:i/>
          <w:iCs/>
        </w:rPr>
        <w:t>-CSI-</w:t>
      </w:r>
      <w:proofErr w:type="spellStart"/>
      <w:r w:rsidRPr="00CF5194">
        <w:rPr>
          <w:i/>
          <w:iCs/>
        </w:rPr>
        <w:t>ReportConfigurations</w:t>
      </w:r>
      <w:proofErr w:type="spellEnd"/>
    </w:p>
    <w:p w14:paraId="45B3C033" w14:textId="77777777" w:rsidR="00811A07" w:rsidRPr="00373EAB" w:rsidRDefault="00811A07" w:rsidP="00811A07">
      <w:pPr>
        <w:rPr>
          <w:color w:val="000000"/>
          <w:lang w:val="en-US"/>
        </w:rPr>
      </w:pPr>
      <w:r w:rsidRPr="00EF7F76">
        <w:rPr>
          <w:color w:val="000000"/>
          <w:lang w:val="en-US"/>
        </w:rPr>
        <w:t>A first CSI report is said to have priority over second CSI report if the associated</w:t>
      </w:r>
      <w:r>
        <w:rPr>
          <w:color w:val="000000"/>
          <w:lang w:val="en-US"/>
        </w:rPr>
        <w:t xml:space="preserve"> </w:t>
      </w:r>
      <w:r w:rsidRPr="005235BA">
        <w:rPr>
          <w:color w:val="000000"/>
          <w:position w:val="-12"/>
          <w:lang w:val="en-US"/>
        </w:rPr>
        <w:object w:dxaOrig="1359" w:dyaOrig="380" w14:anchorId="33AD8AC2">
          <v:shape id="_x0000_i1042" type="#_x0000_t75" style="width:64.5pt;height:21.75pt" o:ole="">
            <v:imagedata r:id="rId123" o:title=""/>
          </v:shape>
          <o:OLEObject Type="Embed" ProgID="Equation.3" ShapeID="_x0000_i1042" DrawAspect="Content" ObjectID="_1778502183" r:id="rId124"/>
        </w:object>
      </w:r>
      <w:r>
        <w:rPr>
          <w:color w:val="000000"/>
          <w:lang w:val="en-US"/>
        </w:rPr>
        <w:t xml:space="preserve"> </w:t>
      </w:r>
      <w:r w:rsidRPr="00EF7F76">
        <w:rPr>
          <w:color w:val="000000"/>
          <w:lang w:val="en-US"/>
        </w:rPr>
        <w:t>value is lower for the first report than for the second report.</w:t>
      </w:r>
    </w:p>
    <w:p w14:paraId="1BE138D3" w14:textId="77777777" w:rsidR="00811A07" w:rsidRDefault="00811A07" w:rsidP="00811A07">
      <w:pPr>
        <w:rPr>
          <w:color w:val="000000"/>
          <w:lang w:val="en-US"/>
        </w:rPr>
      </w:pPr>
      <w:r w:rsidRPr="0048482F">
        <w:rPr>
          <w:color w:val="000000"/>
          <w:lang w:val="en-US"/>
        </w:rPr>
        <w:t>Two CSI reports are said to collide if the time occupancy of the physical channels scheduled to carry the CSI reports overlap in at least one OFDM symbol and are transmitted on the same carrier. When a UE is configured to transmit two colliding CSI reports,</w:t>
      </w:r>
      <w:r w:rsidRPr="00DF4ACD">
        <w:rPr>
          <w:color w:val="000000"/>
          <w:lang w:val="en-US"/>
        </w:rPr>
        <w:t xml:space="preserve"> </w:t>
      </w:r>
    </w:p>
    <w:p w14:paraId="2A4DC5C7" w14:textId="77777777" w:rsidR="00811A07" w:rsidRDefault="00811A07" w:rsidP="00811A07">
      <w:pPr>
        <w:pStyle w:val="B1"/>
      </w:pPr>
      <w:r>
        <w:t>-</w:t>
      </w:r>
      <w:r>
        <w:tab/>
        <w:t xml:space="preserve">if </w:t>
      </w:r>
      <w:r w:rsidRPr="00FD059F">
        <w:rPr>
          <w:i/>
        </w:rPr>
        <w:t>y</w:t>
      </w:r>
      <w:r>
        <w:t xml:space="preserve"> values are different between the two CSI reports,</w:t>
      </w:r>
      <w:r w:rsidRPr="0048482F">
        <w:t xml:space="preserve"> the following rules apply </w:t>
      </w:r>
      <w:r w:rsidRPr="007C7407">
        <w:t xml:space="preserve">except for the case when one of the </w:t>
      </w:r>
      <w:r w:rsidRPr="007C7407">
        <w:rPr>
          <w:i/>
        </w:rPr>
        <w:t>y</w:t>
      </w:r>
      <w:r w:rsidRPr="007C7407">
        <w:t xml:space="preserve"> value is 2 and the other </w:t>
      </w:r>
      <w:r w:rsidRPr="007C7407">
        <w:rPr>
          <w:i/>
        </w:rPr>
        <w:t>y</w:t>
      </w:r>
      <w:r w:rsidRPr="007C7407">
        <w:t xml:space="preserve"> value is 3 </w:t>
      </w:r>
      <w:r w:rsidRPr="0048482F">
        <w:t xml:space="preserve">(for CSI reports transmitted on PUSCH, as described in </w:t>
      </w:r>
      <w:r>
        <w:t>Clause</w:t>
      </w:r>
      <w:r w:rsidRPr="0048482F">
        <w:t xml:space="preserve"> 5.2.3; for CSI reports transmitted on PUCCH, as described in </w:t>
      </w:r>
      <w:r>
        <w:t>Clause</w:t>
      </w:r>
      <w:r w:rsidRPr="0048482F">
        <w:t xml:space="preserve"> 5.2.4): </w:t>
      </w:r>
    </w:p>
    <w:p w14:paraId="04A935F1" w14:textId="77777777" w:rsidR="00811A07" w:rsidRDefault="00811A07" w:rsidP="00811A07">
      <w:pPr>
        <w:pStyle w:val="B2"/>
      </w:pPr>
      <w:r>
        <w:t>-</w:t>
      </w:r>
      <w:r>
        <w:tab/>
      </w:r>
      <w:r w:rsidRPr="005A0533">
        <w:t>The CSI report with higher</w:t>
      </w:r>
      <w:r>
        <w:t xml:space="preserve"> </w:t>
      </w:r>
      <m:oMath>
        <m:sSubSup>
          <m:sSubSupPr>
            <m:ctrlPr>
              <w:rPr>
                <w:rFonts w:ascii="Cambria Math" w:hAnsi="Cambria Math"/>
              </w:rPr>
            </m:ctrlPr>
          </m:sSubSupPr>
          <m:e>
            <w:proofErr w:type="spellStart"/>
            <m:r>
              <m:rPr>
                <m:nor/>
              </m:rPr>
              <m:t>Pri</m:t>
            </m:r>
            <w:proofErr w:type="spellEnd"/>
          </m:e>
          <m:sub>
            <m:r>
              <w:rPr>
                <w:rFonts w:ascii="Cambria Math" w:hAnsi="Cambria Math"/>
              </w:rPr>
              <m:t>iCSI</m:t>
            </m:r>
          </m:sub>
          <m:sup/>
        </m:sSubSup>
        <m:d>
          <m:dPr>
            <m:ctrlPr>
              <w:rPr>
                <w:rFonts w:ascii="Cambria Math" w:hAnsi="Cambria Math"/>
              </w:rPr>
            </m:ctrlPr>
          </m:dPr>
          <m:e>
            <m:r>
              <w:rPr>
                <w:rFonts w:ascii="Cambria Math" w:hAnsi="Cambria Math"/>
              </w:rPr>
              <m:t>y,k,c,s</m:t>
            </m:r>
          </m:e>
        </m:d>
      </m:oMath>
      <w:r>
        <w:t xml:space="preserve"> </w:t>
      </w:r>
      <w:r w:rsidRPr="005A0533">
        <w:t>value shall not be sent by the UE</w:t>
      </w:r>
      <w:r>
        <w:t>.</w:t>
      </w:r>
    </w:p>
    <w:p w14:paraId="6A871F70" w14:textId="77777777" w:rsidR="00811A07" w:rsidRDefault="00811A07" w:rsidP="00811A07">
      <w:pPr>
        <w:pStyle w:val="B1"/>
      </w:pPr>
      <w:r>
        <w:t>-</w:t>
      </w:r>
      <w:r>
        <w:tab/>
        <w:t xml:space="preserve">otherwise, </w:t>
      </w:r>
      <w:r w:rsidRPr="00FD059F">
        <w:t xml:space="preserve">the two CSI reports are multiplexed or either is dropped based on the priority values, as described in </w:t>
      </w:r>
      <w:r>
        <w:t>Clause</w:t>
      </w:r>
      <w:r w:rsidRPr="00FD059F">
        <w:t xml:space="preserve"> 9.2.5.2 in </w:t>
      </w:r>
      <w:r>
        <w:t xml:space="preserve">[6, TS </w:t>
      </w:r>
      <w:r w:rsidRPr="00FD059F">
        <w:t>38.213</w:t>
      </w:r>
      <w:r>
        <w:t>]</w:t>
      </w:r>
      <w:r w:rsidRPr="00FD059F">
        <w:t>.</w:t>
      </w:r>
    </w:p>
    <w:p w14:paraId="5CCDF110" w14:textId="77777777" w:rsidR="00811A07" w:rsidRPr="00372239" w:rsidRDefault="00811A07" w:rsidP="00811A07">
      <w:r>
        <w:t xml:space="preserve">A CSI report configured with </w:t>
      </w:r>
      <w:r w:rsidRPr="00372239">
        <w:rPr>
          <w:i/>
          <w:iCs/>
        </w:rPr>
        <w:t>LTM-CSI-</w:t>
      </w:r>
      <w:proofErr w:type="spellStart"/>
      <w:r w:rsidRPr="00372239">
        <w:rPr>
          <w:i/>
          <w:iCs/>
        </w:rPr>
        <w:t>ReportConfig</w:t>
      </w:r>
      <w:proofErr w:type="spellEnd"/>
      <w:r>
        <w:t xml:space="preserve"> has a higher priority over all CSI report(s) configured with </w:t>
      </w:r>
      <w:r w:rsidRPr="00680AE3">
        <w:rPr>
          <w:i/>
          <w:iCs/>
        </w:rPr>
        <w:t>CSI-</w:t>
      </w:r>
      <w:proofErr w:type="spellStart"/>
      <w:r w:rsidRPr="00680AE3">
        <w:rPr>
          <w:i/>
          <w:iCs/>
        </w:rPr>
        <w:t>ReportConfig</w:t>
      </w:r>
      <w:proofErr w:type="spellEnd"/>
      <w:r>
        <w:t xml:space="preserve"> irrespective of </w:t>
      </w:r>
      <m:oMath>
        <m:sSubSup>
          <m:sSubSupPr>
            <m:ctrlPr>
              <w:rPr>
                <w:rFonts w:ascii="Cambria Math" w:hAnsi="Cambria Math"/>
              </w:rPr>
            </m:ctrlPr>
          </m:sSubSupPr>
          <m:e>
            <w:proofErr w:type="spellStart"/>
            <m:r>
              <m:rPr>
                <m:nor/>
              </m:rPr>
              <m:t>Pri</m:t>
            </m:r>
            <w:proofErr w:type="spellEnd"/>
          </m:e>
          <m:sub>
            <m:r>
              <w:rPr>
                <w:rFonts w:ascii="Cambria Math" w:hAnsi="Cambria Math"/>
              </w:rPr>
              <m:t>iCSI</m:t>
            </m:r>
          </m:sub>
          <m:sup/>
        </m:sSubSup>
        <m:d>
          <m:dPr>
            <m:ctrlPr>
              <w:rPr>
                <w:rFonts w:ascii="Cambria Math" w:hAnsi="Cambria Math"/>
              </w:rPr>
            </m:ctrlPr>
          </m:dPr>
          <m:e>
            <m:r>
              <w:rPr>
                <w:rFonts w:ascii="Cambria Math" w:hAnsi="Cambria Math"/>
              </w:rPr>
              <m:t>y,k,c,s</m:t>
            </m:r>
          </m:e>
        </m:d>
      </m:oMath>
      <w:r>
        <w:t xml:space="preserve"> </w:t>
      </w:r>
      <w:r w:rsidRPr="005A0533">
        <w:t>value</w:t>
      </w:r>
      <w:r>
        <w:t xml:space="preserve"> in case of collision with CSI report(s) configured with </w:t>
      </w:r>
      <w:r w:rsidRPr="00372239">
        <w:rPr>
          <w:i/>
          <w:iCs/>
        </w:rPr>
        <w:t>CSI-</w:t>
      </w:r>
      <w:proofErr w:type="spellStart"/>
      <w:r w:rsidRPr="00372239">
        <w:rPr>
          <w:i/>
          <w:iCs/>
        </w:rPr>
        <w:t>ReportConfig</w:t>
      </w:r>
      <w:proofErr w:type="spellEnd"/>
      <w:r>
        <w:rPr>
          <w:i/>
          <w:iCs/>
        </w:rPr>
        <w:t>.</w:t>
      </w:r>
    </w:p>
    <w:p w14:paraId="63A5E9CC" w14:textId="77777777" w:rsidR="00811A07" w:rsidRDefault="00811A07" w:rsidP="00811A07">
      <w:r w:rsidRPr="00FF6E10">
        <w:t xml:space="preserve">If a semi-persistent CSI report to be carried on PUSCH </w:t>
      </w:r>
      <w:r>
        <w:t>overlaps in time</w:t>
      </w:r>
      <w:r w:rsidRPr="00FF6E10">
        <w:t xml:space="preserve"> with PUSCH data transmission</w:t>
      </w:r>
      <w:r>
        <w:t xml:space="preserve"> </w:t>
      </w:r>
      <w:r w:rsidRPr="00A027F9">
        <w:t>in one or more symbols</w:t>
      </w:r>
      <w:r>
        <w:rPr>
          <w:rFonts w:eastAsia="DengXian" w:hint="eastAsia"/>
          <w:lang w:eastAsia="zh-CN"/>
        </w:rPr>
        <w:t xml:space="preserve"> </w:t>
      </w:r>
      <w:r>
        <w:rPr>
          <w:rFonts w:hint="eastAsia"/>
          <w:lang w:eastAsia="zh-CN"/>
        </w:rPr>
        <w:t>on the same carrier</w:t>
      </w:r>
      <w:r w:rsidRPr="00A027F9">
        <w:t>, and if the earliest symbol of these PUSCH channels starts no earlier than N</w:t>
      </w:r>
      <w:r w:rsidRPr="00A027F9">
        <w:rPr>
          <w:vertAlign w:val="subscript"/>
        </w:rPr>
        <w:t>2</w:t>
      </w:r>
      <w:r>
        <w:t>+d</w:t>
      </w:r>
      <w:r w:rsidRPr="00A027F9">
        <w:rPr>
          <w:vertAlign w:val="subscript"/>
        </w:rPr>
        <w:t>2,1</w:t>
      </w:r>
      <w:r w:rsidRPr="00A027F9">
        <w:t xml:space="preserve"> symbols after the last symbol of the DCI scheduling the PUSCH</w:t>
      </w:r>
      <w:r>
        <w:rPr>
          <w:rFonts w:eastAsia="DengXian" w:hint="eastAsia"/>
          <w:lang w:eastAsia="zh-CN"/>
        </w:rPr>
        <w:t xml:space="preserve"> where </w:t>
      </w:r>
      <w:r w:rsidRPr="001A2D69">
        <w:rPr>
          <w:rFonts w:eastAsia="DengXian"/>
        </w:rPr>
        <w:t>d</w:t>
      </w:r>
      <w:r w:rsidRPr="001A2D69">
        <w:rPr>
          <w:rFonts w:eastAsia="DengXian"/>
          <w:vertAlign w:val="subscript"/>
        </w:rPr>
        <w:t>2,1</w:t>
      </w:r>
      <w:r>
        <w:rPr>
          <w:rFonts w:eastAsia="DengXian" w:hint="eastAsia"/>
          <w:vertAlign w:val="subscript"/>
          <w:lang w:eastAsia="zh-CN"/>
        </w:rPr>
        <w:t xml:space="preserve"> </w:t>
      </w:r>
      <w:r>
        <w:rPr>
          <w:rFonts w:eastAsia="DengXian" w:hint="eastAsia"/>
          <w:lang w:eastAsia="zh-CN"/>
        </w:rPr>
        <w:t xml:space="preserve">is the maximum of </w:t>
      </w:r>
      <w:bookmarkStart w:id="467" w:name="OLE_LINK2"/>
      <w:bookmarkStart w:id="468" w:name="OLE_LINK3"/>
      <w:r>
        <w:rPr>
          <w:rFonts w:eastAsia="DengXian" w:hint="eastAsia"/>
          <w:lang w:eastAsia="zh-CN"/>
        </w:rPr>
        <w:t>the d</w:t>
      </w:r>
      <w:r w:rsidRPr="00FC67C0">
        <w:rPr>
          <w:rFonts w:eastAsia="DengXian" w:hint="eastAsia"/>
          <w:vertAlign w:val="subscript"/>
          <w:lang w:eastAsia="zh-CN"/>
        </w:rPr>
        <w:t>2,1</w:t>
      </w:r>
      <w:r>
        <w:rPr>
          <w:rFonts w:eastAsia="DengXian" w:hint="eastAsia"/>
          <w:lang w:eastAsia="zh-CN"/>
        </w:rPr>
        <w:t xml:space="preserve"> associated with the PUSCH carrying semi-persistent CSI report and the PUSCH with data transmission</w:t>
      </w:r>
      <w:bookmarkEnd w:id="467"/>
      <w:bookmarkEnd w:id="468"/>
      <w:r w:rsidRPr="00FF6E10">
        <w:t>,</w:t>
      </w:r>
      <w:r w:rsidRPr="00851E64">
        <w:t xml:space="preserve"> </w:t>
      </w:r>
      <w:r w:rsidRPr="00FF6E10">
        <w:t>the CSI report shall not be transmitted by the UE.</w:t>
      </w:r>
      <w:r>
        <w:t xml:space="preserve"> </w:t>
      </w:r>
      <w:r w:rsidRPr="00A027F9">
        <w:t>Otherwise, if the timeline requirement is not satisfied this is an error case.</w:t>
      </w:r>
    </w:p>
    <w:p w14:paraId="6F072208" w14:textId="77777777" w:rsidR="00811A07" w:rsidRPr="00373EAB" w:rsidRDefault="00811A07" w:rsidP="00811A07">
      <w:r w:rsidRPr="00BD6DA4">
        <w:lastRenderedPageBreak/>
        <w:t xml:space="preserve">If a UE would transmit a first PUSCH that includes semi-persistent CSI reports and a second PUSCH that includes an UL-SCH </w:t>
      </w:r>
      <w:r>
        <w:rPr>
          <w:rFonts w:hint="eastAsia"/>
          <w:lang w:eastAsia="zh-CN"/>
        </w:rPr>
        <w:t>on the same carrier,</w:t>
      </w:r>
      <w:r>
        <w:rPr>
          <w:lang w:eastAsia="zh-CN"/>
        </w:rPr>
        <w:t xml:space="preserve"> </w:t>
      </w:r>
      <w:r w:rsidRPr="00BD6DA4">
        <w:t>and the first PUSCH transmission would overlap in time with the second PUSCH transmission, the UE does not transmit the first PUSCH and transmits the second PUSCH. The UE expects that the first and second PUSCH transmissions satisfy the above timing conditions for PUSCH transmissions that overlap in time when at least one of the first or second PUSCH transmissions is in response to a DCI format detection by the UE.</w:t>
      </w:r>
    </w:p>
    <w:p w14:paraId="473317FE" w14:textId="77777777" w:rsidR="00811A07" w:rsidRDefault="00811A07" w:rsidP="00811A07">
      <w:pPr>
        <w:jc w:val="center"/>
      </w:pPr>
      <w:r w:rsidRPr="00857C5D">
        <w:t>&lt;omitted text&gt;</w:t>
      </w:r>
    </w:p>
    <w:p w14:paraId="7D65721F" w14:textId="77777777" w:rsidR="007551F6" w:rsidRDefault="007551F6" w:rsidP="007551F6">
      <w:pPr>
        <w:pStyle w:val="Heading2"/>
        <w:rPr>
          <w:color w:val="000000" w:themeColor="text1"/>
        </w:rPr>
      </w:pPr>
      <w:bookmarkStart w:id="469" w:name="_Toc29673197"/>
      <w:bookmarkStart w:id="470" w:name="_Toc29673338"/>
      <w:bookmarkStart w:id="471" w:name="_Toc29674331"/>
      <w:bookmarkStart w:id="472" w:name="_Toc36645561"/>
      <w:bookmarkStart w:id="473" w:name="_Toc45810606"/>
      <w:bookmarkStart w:id="474" w:name="_Toc162184949"/>
      <w:r w:rsidRPr="000F7067">
        <w:rPr>
          <w:color w:val="000000" w:themeColor="text1"/>
        </w:rPr>
        <w:t>5.5</w:t>
      </w:r>
      <w:r w:rsidRPr="000F7067">
        <w:rPr>
          <w:color w:val="000000" w:themeColor="text1"/>
        </w:rPr>
        <w:tab/>
        <w:t xml:space="preserve">UE PDSCH reception preparation time </w:t>
      </w:r>
      <w:del w:id="475" w:author="Mihai Enescu - after RAN1#116-bis" w:date="2024-04-23T07:19:00Z">
        <w:r w:rsidRPr="000F7067" w:rsidDel="000F7067">
          <w:rPr>
            <w:color w:val="000000" w:themeColor="text1"/>
          </w:rPr>
          <w:delText xml:space="preserve">with cross carrier scheduling </w:delText>
        </w:r>
      </w:del>
      <w:r w:rsidRPr="000F7067">
        <w:rPr>
          <w:color w:val="000000" w:themeColor="text1"/>
        </w:rPr>
        <w:t>with different subcarrier spacings for PDCCH and PDSCH</w:t>
      </w:r>
      <w:bookmarkEnd w:id="469"/>
      <w:bookmarkEnd w:id="470"/>
      <w:bookmarkEnd w:id="471"/>
      <w:bookmarkEnd w:id="472"/>
      <w:bookmarkEnd w:id="473"/>
      <w:bookmarkEnd w:id="474"/>
      <w:ins w:id="476" w:author="Mihai Enescu - after RAN1#116-bis" w:date="2024-04-23T07:19:00Z">
        <w:r>
          <w:rPr>
            <w:color w:val="000000" w:themeColor="text1"/>
          </w:rPr>
          <w:t xml:space="preserve"> in different cells</w:t>
        </w:r>
      </w:ins>
    </w:p>
    <w:p w14:paraId="37D8087F" w14:textId="77777777" w:rsidR="007551F6" w:rsidRPr="000F7067" w:rsidRDefault="007551F6" w:rsidP="007551F6"/>
    <w:p w14:paraId="75CAC614" w14:textId="77777777" w:rsidR="007551F6" w:rsidRPr="00C6744C" w:rsidRDefault="007551F6" w:rsidP="007551F6">
      <w:pPr>
        <w:rPr>
          <w:color w:val="000000"/>
        </w:rPr>
      </w:pPr>
      <w:r w:rsidRPr="00C6744C">
        <w:rPr>
          <w:color w:val="000000"/>
        </w:rPr>
        <w:t>This</w:t>
      </w:r>
      <w:r>
        <w:rPr>
          <w:color w:val="000000"/>
        </w:rPr>
        <w:t xml:space="preserve"> clause applies only if the PDCCH carrying the scheduling DCI is received on one carrier with one OFDM subcarrier spacing </w:t>
      </w:r>
      <w:r w:rsidRPr="003442B4">
        <w:rPr>
          <w:color w:val="000000" w:themeColor="text1"/>
        </w:rPr>
        <w:t>(µ</w:t>
      </w:r>
      <w:r w:rsidRPr="003442B4">
        <w:rPr>
          <w:color w:val="000000" w:themeColor="text1"/>
          <w:vertAlign w:val="subscript"/>
        </w:rPr>
        <w:t>PDCCH</w:t>
      </w:r>
      <w:r w:rsidRPr="003442B4">
        <w:rPr>
          <w:color w:val="000000" w:themeColor="text1"/>
        </w:rPr>
        <w:t>)</w:t>
      </w:r>
      <w:r>
        <w:rPr>
          <w:color w:val="000000"/>
        </w:rPr>
        <w:t xml:space="preserve">, and the PDSCH scheduled to be received by the DCI is on another carrier with another OFDM subcarrier spacing </w:t>
      </w:r>
      <w:r w:rsidRPr="003442B4">
        <w:rPr>
          <w:color w:val="000000" w:themeColor="text1"/>
        </w:rPr>
        <w:t>(µ</w:t>
      </w:r>
      <w:r w:rsidRPr="003442B4">
        <w:rPr>
          <w:color w:val="000000" w:themeColor="text1"/>
          <w:vertAlign w:val="subscript"/>
        </w:rPr>
        <w:t>PD</w:t>
      </w:r>
      <w:r>
        <w:rPr>
          <w:color w:val="000000" w:themeColor="text1"/>
          <w:vertAlign w:val="subscript"/>
        </w:rPr>
        <w:t>S</w:t>
      </w:r>
      <w:r w:rsidRPr="003442B4">
        <w:rPr>
          <w:color w:val="000000" w:themeColor="text1"/>
          <w:vertAlign w:val="subscript"/>
        </w:rPr>
        <w:t>CH</w:t>
      </w:r>
      <w:r w:rsidRPr="003442B4">
        <w:rPr>
          <w:color w:val="000000" w:themeColor="text1"/>
        </w:rPr>
        <w:t>)</w:t>
      </w:r>
      <w:r>
        <w:rPr>
          <w:color w:val="000000"/>
        </w:rPr>
        <w:t>.</w:t>
      </w:r>
    </w:p>
    <w:p w14:paraId="7F1DD437" w14:textId="77777777" w:rsidR="007551F6" w:rsidRDefault="007551F6" w:rsidP="007551F6">
      <w:pPr>
        <w:rPr>
          <w:color w:val="000000"/>
          <w:lang w:val="en-AU"/>
        </w:rPr>
      </w:pPr>
      <w:r>
        <w:rPr>
          <w:color w:val="000000"/>
        </w:rPr>
        <w:t>If the µ</w:t>
      </w:r>
      <w:r w:rsidRPr="000469B5">
        <w:rPr>
          <w:color w:val="000000"/>
          <w:vertAlign w:val="subscript"/>
        </w:rPr>
        <w:t>PDCCH</w:t>
      </w:r>
      <w:r>
        <w:rPr>
          <w:color w:val="000000"/>
        </w:rPr>
        <w:t xml:space="preserve"> &lt; µ</w:t>
      </w:r>
      <w:r w:rsidRPr="004A287B">
        <w:rPr>
          <w:color w:val="000000"/>
          <w:vertAlign w:val="subscript"/>
        </w:rPr>
        <w:t>PD</w:t>
      </w:r>
      <w:r>
        <w:rPr>
          <w:color w:val="000000"/>
          <w:vertAlign w:val="subscript"/>
        </w:rPr>
        <w:t>S</w:t>
      </w:r>
      <w:r w:rsidRPr="004A287B">
        <w:rPr>
          <w:color w:val="000000"/>
          <w:vertAlign w:val="subscript"/>
        </w:rPr>
        <w:t>CH</w:t>
      </w:r>
      <w:r>
        <w:rPr>
          <w:color w:val="000000"/>
        </w:rPr>
        <w:t>, the UE is expected to receive the scheduled PDSCH, i</w:t>
      </w:r>
      <w:r w:rsidRPr="00C6744C">
        <w:rPr>
          <w:color w:val="000000"/>
          <w:lang w:val="en-AU"/>
        </w:rPr>
        <w:t>f the first symbol in the PDSCH allocation</w:t>
      </w:r>
      <w:r>
        <w:rPr>
          <w:color w:val="000000"/>
          <w:lang w:val="en-AU"/>
        </w:rPr>
        <w:t>,</w:t>
      </w:r>
      <w:r w:rsidRPr="00C6744C">
        <w:rPr>
          <w:color w:val="000000"/>
          <w:lang w:val="en-AU"/>
        </w:rPr>
        <w:t xml:space="preserve"> including the DM-RS,</w:t>
      </w:r>
      <w:r>
        <w:rPr>
          <w:color w:val="000000"/>
          <w:lang w:val="en-AU"/>
        </w:rPr>
        <w:t xml:space="preserve"> </w:t>
      </w:r>
      <w:r w:rsidRPr="00C6744C">
        <w:rPr>
          <w:color w:val="000000"/>
          <w:lang w:val="en-AU"/>
        </w:rPr>
        <w:t xml:space="preserve">as defined by the slot offset </w:t>
      </w:r>
      <w:r w:rsidRPr="00C6744C">
        <w:rPr>
          <w:i/>
          <w:color w:val="000000"/>
          <w:lang w:val="en-AU"/>
        </w:rPr>
        <w:t>K</w:t>
      </w:r>
      <w:r w:rsidRPr="00C6744C">
        <w:rPr>
          <w:i/>
          <w:color w:val="000000"/>
          <w:vertAlign w:val="subscript"/>
          <w:lang w:val="en-AU"/>
        </w:rPr>
        <w:t>0</w:t>
      </w:r>
      <w:r w:rsidRPr="00C6744C">
        <w:rPr>
          <w:color w:val="000000"/>
          <w:lang w:val="en-AU"/>
        </w:rPr>
        <w:t xml:space="preserve"> and the start and length indicator </w:t>
      </w:r>
      <w:r w:rsidRPr="00C6744C">
        <w:rPr>
          <w:i/>
          <w:color w:val="000000"/>
          <w:lang w:val="en-AU"/>
        </w:rPr>
        <w:t>SLIV</w:t>
      </w:r>
      <w:r w:rsidRPr="00C6744C">
        <w:rPr>
          <w:color w:val="000000"/>
          <w:lang w:val="en-AU"/>
        </w:rPr>
        <w:t xml:space="preserve"> of the scheduling DCI starts </w:t>
      </w:r>
      <w:r>
        <w:rPr>
          <w:color w:val="000000"/>
          <w:lang w:val="en-AU"/>
        </w:rPr>
        <w:t xml:space="preserve">no earlier than the first symbol of the slot of the PDSCH reception starting at least </w:t>
      </w:r>
      <w:proofErr w:type="spellStart"/>
      <w:r w:rsidRPr="00C6744C">
        <w:rPr>
          <w:i/>
          <w:color w:val="000000"/>
          <w:lang w:val="en-AU"/>
        </w:rPr>
        <w:t>N</w:t>
      </w:r>
      <w:r>
        <w:rPr>
          <w:i/>
          <w:color w:val="000000"/>
          <w:vertAlign w:val="subscript"/>
          <w:lang w:val="en-AU"/>
        </w:rPr>
        <w:t>pdsch</w:t>
      </w:r>
      <w:proofErr w:type="spellEnd"/>
      <w:r w:rsidRPr="00C6744C">
        <w:rPr>
          <w:color w:val="000000"/>
          <w:lang w:val="en-AU"/>
        </w:rPr>
        <w:t xml:space="preserve"> PDCCH symbols after the end of the PDCCH scheduling the PDSCH</w:t>
      </w:r>
      <w:r>
        <w:rPr>
          <w:color w:val="000000"/>
          <w:lang w:val="en-AU"/>
        </w:rPr>
        <w:t>, not taking into account the effect of receive timing difference between the scheduling cell and the scheduled cell</w:t>
      </w:r>
      <w:r w:rsidRPr="00C6744C">
        <w:rPr>
          <w:color w:val="000000"/>
          <w:lang w:val="en-AU"/>
        </w:rPr>
        <w:t>.</w:t>
      </w:r>
    </w:p>
    <w:p w14:paraId="36633200" w14:textId="77777777" w:rsidR="007551F6" w:rsidRDefault="007551F6" w:rsidP="007551F6">
      <w:pPr>
        <w:rPr>
          <w:color w:val="000000"/>
          <w:lang w:val="en-AU"/>
        </w:rPr>
      </w:pPr>
      <w:r>
        <w:rPr>
          <w:color w:val="000000"/>
        </w:rPr>
        <w:t>If the µ</w:t>
      </w:r>
      <w:r w:rsidRPr="004A287B">
        <w:rPr>
          <w:color w:val="000000"/>
          <w:vertAlign w:val="subscript"/>
        </w:rPr>
        <w:t>PDCCH</w:t>
      </w:r>
      <w:r>
        <w:rPr>
          <w:color w:val="000000"/>
        </w:rPr>
        <w:t xml:space="preserve"> &gt; µ</w:t>
      </w:r>
      <w:r w:rsidRPr="004A287B">
        <w:rPr>
          <w:color w:val="000000"/>
          <w:vertAlign w:val="subscript"/>
        </w:rPr>
        <w:t>PD</w:t>
      </w:r>
      <w:r>
        <w:rPr>
          <w:color w:val="000000"/>
          <w:vertAlign w:val="subscript"/>
        </w:rPr>
        <w:t>S</w:t>
      </w:r>
      <w:r w:rsidRPr="004A287B">
        <w:rPr>
          <w:color w:val="000000"/>
          <w:vertAlign w:val="subscript"/>
        </w:rPr>
        <w:t>CH</w:t>
      </w:r>
      <w:r>
        <w:rPr>
          <w:color w:val="000000"/>
        </w:rPr>
        <w:t>, the UE is expected to receive the scheduled PDSCH, i</w:t>
      </w:r>
      <w:r w:rsidRPr="00C6744C">
        <w:rPr>
          <w:color w:val="000000"/>
          <w:lang w:val="en-AU"/>
        </w:rPr>
        <w:t>f the first symbol in the PDSCH allocation</w:t>
      </w:r>
      <w:r>
        <w:rPr>
          <w:color w:val="000000"/>
          <w:lang w:val="en-AU"/>
        </w:rPr>
        <w:t>,</w:t>
      </w:r>
      <w:r w:rsidRPr="00C6744C">
        <w:rPr>
          <w:color w:val="000000"/>
          <w:lang w:val="en-AU"/>
        </w:rPr>
        <w:t xml:space="preserve"> including the DM-RS,</w:t>
      </w:r>
      <w:r>
        <w:rPr>
          <w:color w:val="000000"/>
          <w:lang w:val="en-AU"/>
        </w:rPr>
        <w:t xml:space="preserve"> </w:t>
      </w:r>
      <w:r w:rsidRPr="00C6744C">
        <w:rPr>
          <w:color w:val="000000"/>
          <w:lang w:val="en-AU"/>
        </w:rPr>
        <w:t xml:space="preserve">as defined by the slot offset </w:t>
      </w:r>
      <w:r w:rsidRPr="00C6744C">
        <w:rPr>
          <w:i/>
          <w:color w:val="000000"/>
          <w:lang w:val="en-AU"/>
        </w:rPr>
        <w:t>K</w:t>
      </w:r>
      <w:r w:rsidRPr="00C6744C">
        <w:rPr>
          <w:i/>
          <w:color w:val="000000"/>
          <w:vertAlign w:val="subscript"/>
          <w:lang w:val="en-AU"/>
        </w:rPr>
        <w:t>0</w:t>
      </w:r>
      <w:r w:rsidRPr="00C6744C">
        <w:rPr>
          <w:color w:val="000000"/>
          <w:lang w:val="en-AU"/>
        </w:rPr>
        <w:t xml:space="preserve"> and the start and length indicator </w:t>
      </w:r>
      <w:r w:rsidRPr="00C6744C">
        <w:rPr>
          <w:i/>
          <w:color w:val="000000"/>
          <w:lang w:val="en-AU"/>
        </w:rPr>
        <w:t>SLIV</w:t>
      </w:r>
      <w:r w:rsidRPr="00C6744C">
        <w:rPr>
          <w:color w:val="000000"/>
          <w:lang w:val="en-AU"/>
        </w:rPr>
        <w:t xml:space="preserve"> of the scheduling DCI starts </w:t>
      </w:r>
      <w:r>
        <w:rPr>
          <w:color w:val="000000"/>
          <w:lang w:val="en-AU"/>
        </w:rPr>
        <w:t xml:space="preserve">no earlier than </w:t>
      </w:r>
      <w:proofErr w:type="spellStart"/>
      <w:r w:rsidRPr="00C6744C">
        <w:rPr>
          <w:i/>
          <w:color w:val="000000"/>
          <w:lang w:val="en-AU"/>
        </w:rPr>
        <w:t>N</w:t>
      </w:r>
      <w:r>
        <w:rPr>
          <w:i/>
          <w:color w:val="000000"/>
          <w:vertAlign w:val="subscript"/>
          <w:lang w:val="en-AU"/>
        </w:rPr>
        <w:t>pdsch</w:t>
      </w:r>
      <w:proofErr w:type="spellEnd"/>
      <w:r w:rsidRPr="00C6744C">
        <w:rPr>
          <w:color w:val="000000"/>
          <w:lang w:val="en-AU"/>
        </w:rPr>
        <w:t xml:space="preserve"> PDCCH symbols after the end of the PDCCH scheduling the PDSCH</w:t>
      </w:r>
      <w:r>
        <w:rPr>
          <w:color w:val="000000"/>
          <w:lang w:val="en-AU"/>
        </w:rPr>
        <w:t>, not taking into account the effect of receive timing difference between the scheduling cell and the scheduled cell</w:t>
      </w:r>
      <w:r w:rsidRPr="00C6744C">
        <w:rPr>
          <w:color w:val="000000"/>
          <w:lang w:val="en-AU"/>
        </w:rPr>
        <w:t>.</w:t>
      </w:r>
    </w:p>
    <w:p w14:paraId="1681F2C2" w14:textId="77777777" w:rsidR="007551F6" w:rsidRPr="005B0C38" w:rsidRDefault="007551F6" w:rsidP="007551F6">
      <w:pPr>
        <w:rPr>
          <w:color w:val="000000"/>
        </w:rPr>
      </w:pPr>
      <w:r w:rsidRPr="00F1140A">
        <w:t xml:space="preserve">When the </w:t>
      </w:r>
      <w:r>
        <w:t xml:space="preserve">PDCCH reception includes two </w:t>
      </w:r>
      <w:r w:rsidRPr="00F1140A">
        <w:t xml:space="preserve">PDCCH candidates </w:t>
      </w:r>
      <w:r>
        <w:rPr>
          <w:lang w:eastAsia="ko-KR"/>
        </w:rPr>
        <w:t>from two respective search space sets, as described in clause 10.1 of [6, TS 38.213]</w:t>
      </w:r>
      <w:r w:rsidRPr="00F1140A">
        <w:t>,</w:t>
      </w:r>
      <w:r w:rsidRPr="00F1140A">
        <w:rPr>
          <w:color w:val="000000"/>
        </w:rPr>
        <w:t xml:space="preserve"> for the purpose of determining </w:t>
      </w:r>
      <w:proofErr w:type="spellStart"/>
      <w:r w:rsidRPr="00F1140A">
        <w:rPr>
          <w:i/>
          <w:color w:val="000000"/>
        </w:rPr>
        <w:t>N</w:t>
      </w:r>
      <w:r w:rsidRPr="00F1140A">
        <w:rPr>
          <w:i/>
          <w:color w:val="000000"/>
          <w:vertAlign w:val="subscript"/>
        </w:rPr>
        <w:t>pdsch</w:t>
      </w:r>
      <w:proofErr w:type="spellEnd"/>
      <w:r w:rsidRPr="00F1140A">
        <w:rPr>
          <w:color w:val="000000"/>
        </w:rPr>
        <w:t xml:space="preserve">, the PDCCH candidate that ends later in time is used. </w:t>
      </w:r>
    </w:p>
    <w:p w14:paraId="124ABE44" w14:textId="77777777" w:rsidR="007551F6" w:rsidRPr="00ED5EE0" w:rsidRDefault="007551F6" w:rsidP="007551F6">
      <w:pPr>
        <w:pStyle w:val="TH"/>
        <w:rPr>
          <w:color w:val="000000"/>
        </w:rPr>
      </w:pPr>
      <w:r>
        <w:rPr>
          <w:color w:val="000000"/>
        </w:rPr>
        <w:t xml:space="preserve">Table 5.5-1: </w:t>
      </w:r>
      <w:proofErr w:type="spellStart"/>
      <w:r w:rsidRPr="00ED5EE0">
        <w:rPr>
          <w:i/>
          <w:color w:val="000000"/>
        </w:rPr>
        <w:t>N</w:t>
      </w:r>
      <w:r>
        <w:rPr>
          <w:i/>
          <w:color w:val="000000"/>
          <w:vertAlign w:val="subscript"/>
        </w:rPr>
        <w:t>pdsch</w:t>
      </w:r>
      <w:proofErr w:type="spellEnd"/>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7551F6" w14:paraId="77252217" w14:textId="77777777" w:rsidTr="001402CE">
        <w:trPr>
          <w:jc w:val="center"/>
        </w:trPr>
        <w:tc>
          <w:tcPr>
            <w:tcW w:w="2195" w:type="dxa"/>
            <w:tcBorders>
              <w:top w:val="single" w:sz="4" w:space="0" w:color="auto"/>
              <w:left w:val="single" w:sz="4" w:space="0" w:color="auto"/>
              <w:bottom w:val="single" w:sz="4" w:space="0" w:color="auto"/>
              <w:right w:val="single" w:sz="4" w:space="0" w:color="auto"/>
            </w:tcBorders>
          </w:tcPr>
          <w:p w14:paraId="5871FC9C" w14:textId="77777777" w:rsidR="007551F6" w:rsidRPr="00ED5EE0" w:rsidRDefault="007551F6" w:rsidP="001402CE">
            <w:pPr>
              <w:pStyle w:val="TAC"/>
              <w:rPr>
                <w:rFonts w:eastAsia="Batang"/>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7F4D892" w14:textId="77777777" w:rsidR="007551F6" w:rsidRPr="00ED5EE0" w:rsidRDefault="007551F6" w:rsidP="001402CE">
            <w:pPr>
              <w:pStyle w:val="TAC"/>
              <w:rPr>
                <w:rFonts w:eastAsia="Batang"/>
                <w:b/>
                <w:color w:val="000000"/>
                <w:lang w:eastAsia="fr-FR"/>
              </w:rPr>
            </w:pPr>
            <w:proofErr w:type="spellStart"/>
            <w:r w:rsidRPr="00ED5EE0">
              <w:rPr>
                <w:rFonts w:eastAsia="Batang"/>
                <w:b/>
                <w:i/>
                <w:color w:val="000000"/>
                <w:lang w:eastAsia="fr-FR"/>
              </w:rPr>
              <w:t>N</w:t>
            </w:r>
            <w:r>
              <w:rPr>
                <w:rFonts w:eastAsia="Batang"/>
                <w:b/>
                <w:i/>
                <w:color w:val="000000"/>
                <w:vertAlign w:val="subscript"/>
                <w:lang w:eastAsia="fr-FR"/>
              </w:rPr>
              <w:t>pdsch</w:t>
            </w:r>
            <w:proofErr w:type="spellEnd"/>
            <w:r w:rsidRPr="00ED5EE0">
              <w:rPr>
                <w:rFonts w:eastAsia="Batang"/>
                <w:b/>
                <w:color w:val="000000"/>
                <w:lang w:eastAsia="fr-FR"/>
              </w:rPr>
              <w:t xml:space="preserve"> [symbols]</w:t>
            </w:r>
          </w:p>
        </w:tc>
      </w:tr>
      <w:tr w:rsidR="007551F6" w14:paraId="52599451" w14:textId="77777777" w:rsidTr="001402CE">
        <w:trPr>
          <w:jc w:val="center"/>
        </w:trPr>
        <w:tc>
          <w:tcPr>
            <w:tcW w:w="2195" w:type="dxa"/>
            <w:tcBorders>
              <w:top w:val="single" w:sz="4" w:space="0" w:color="auto"/>
              <w:left w:val="single" w:sz="4" w:space="0" w:color="auto"/>
              <w:bottom w:val="single" w:sz="4" w:space="0" w:color="auto"/>
              <w:right w:val="single" w:sz="4" w:space="0" w:color="auto"/>
            </w:tcBorders>
            <w:hideMark/>
          </w:tcPr>
          <w:p w14:paraId="6699D061" w14:textId="77777777" w:rsidR="007551F6" w:rsidRDefault="007551F6" w:rsidP="001402C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35DBF52D" w14:textId="77777777" w:rsidR="007551F6" w:rsidRDefault="007551F6" w:rsidP="001402CE">
            <w:pPr>
              <w:pStyle w:val="TAC"/>
              <w:rPr>
                <w:rFonts w:eastAsia="Batang"/>
                <w:color w:val="000000"/>
                <w:lang w:eastAsia="fr-FR"/>
              </w:rPr>
            </w:pPr>
            <w:r>
              <w:rPr>
                <w:rFonts w:eastAsia="Batang"/>
                <w:color w:val="000000"/>
                <w:lang w:eastAsia="fr-FR"/>
              </w:rPr>
              <w:t>4</w:t>
            </w:r>
          </w:p>
        </w:tc>
      </w:tr>
      <w:tr w:rsidR="007551F6" w14:paraId="1DCA5C5C" w14:textId="77777777" w:rsidTr="001402CE">
        <w:trPr>
          <w:jc w:val="center"/>
        </w:trPr>
        <w:tc>
          <w:tcPr>
            <w:tcW w:w="2195" w:type="dxa"/>
            <w:tcBorders>
              <w:top w:val="single" w:sz="4" w:space="0" w:color="auto"/>
              <w:left w:val="single" w:sz="4" w:space="0" w:color="auto"/>
              <w:bottom w:val="single" w:sz="4" w:space="0" w:color="auto"/>
              <w:right w:val="single" w:sz="4" w:space="0" w:color="auto"/>
            </w:tcBorders>
            <w:hideMark/>
          </w:tcPr>
          <w:p w14:paraId="519BC084" w14:textId="77777777" w:rsidR="007551F6" w:rsidRDefault="007551F6" w:rsidP="001402C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5F3560AB" w14:textId="77777777" w:rsidR="007551F6" w:rsidRDefault="007551F6" w:rsidP="001402CE">
            <w:pPr>
              <w:pStyle w:val="TAC"/>
              <w:rPr>
                <w:rFonts w:eastAsia="Batang"/>
                <w:color w:val="000000"/>
                <w:lang w:eastAsia="fr-FR"/>
              </w:rPr>
            </w:pPr>
            <w:r>
              <w:rPr>
                <w:rFonts w:eastAsia="Batang"/>
                <w:color w:val="000000"/>
                <w:lang w:eastAsia="fr-FR"/>
              </w:rPr>
              <w:t>5</w:t>
            </w:r>
          </w:p>
        </w:tc>
      </w:tr>
      <w:tr w:rsidR="007551F6" w14:paraId="18B533F9" w14:textId="77777777" w:rsidTr="001402CE">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7745FFE6" w14:textId="77777777" w:rsidR="007551F6" w:rsidRDefault="007551F6" w:rsidP="001402C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3770986" w14:textId="77777777" w:rsidR="007551F6" w:rsidRDefault="007551F6" w:rsidP="001402CE">
            <w:pPr>
              <w:pStyle w:val="TAC"/>
              <w:rPr>
                <w:rFonts w:eastAsia="Batang"/>
                <w:color w:val="000000"/>
                <w:lang w:eastAsia="fr-FR"/>
              </w:rPr>
            </w:pPr>
            <w:r>
              <w:rPr>
                <w:rFonts w:eastAsia="Batang"/>
                <w:color w:val="000000"/>
                <w:lang w:eastAsia="fr-FR"/>
              </w:rPr>
              <w:t>10</w:t>
            </w:r>
          </w:p>
        </w:tc>
      </w:tr>
      <w:tr w:rsidR="007551F6" w14:paraId="2860067E" w14:textId="77777777" w:rsidTr="001402CE">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A978636" w14:textId="77777777" w:rsidR="007551F6" w:rsidRDefault="007551F6" w:rsidP="001402C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204ACA5" w14:textId="77777777" w:rsidR="007551F6" w:rsidRDefault="007551F6" w:rsidP="001402CE">
            <w:pPr>
              <w:pStyle w:val="TAC"/>
              <w:rPr>
                <w:rFonts w:eastAsia="Batang"/>
                <w:color w:val="000000"/>
                <w:lang w:eastAsia="fr-FR"/>
              </w:rPr>
            </w:pPr>
            <w:r>
              <w:rPr>
                <w:rFonts w:eastAsia="Batang"/>
                <w:color w:val="000000"/>
                <w:lang w:eastAsia="fr-FR"/>
              </w:rPr>
              <w:t>14</w:t>
            </w:r>
          </w:p>
        </w:tc>
      </w:tr>
      <w:tr w:rsidR="007551F6" w:rsidRPr="005C70A8" w14:paraId="7542F15C" w14:textId="77777777" w:rsidTr="001402CE">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6E5CD5E" w14:textId="77777777" w:rsidR="007551F6" w:rsidRPr="00946BA9" w:rsidRDefault="007551F6" w:rsidP="001402CE">
            <w:pPr>
              <w:pStyle w:val="TAC"/>
              <w:rPr>
                <w:rFonts w:eastAsia="Batang"/>
                <w:color w:val="000000"/>
                <w:lang w:eastAsia="fr-FR"/>
              </w:rPr>
            </w:pPr>
            <w:r>
              <w:rPr>
                <w:rFonts w:eastAsia="Batang"/>
                <w:color w:val="000000"/>
                <w:lang w:eastAsia="fr-FR"/>
              </w:rPr>
              <w:t>5</w:t>
            </w:r>
          </w:p>
        </w:tc>
        <w:tc>
          <w:tcPr>
            <w:tcW w:w="2195" w:type="dxa"/>
            <w:tcBorders>
              <w:top w:val="single" w:sz="4" w:space="0" w:color="auto"/>
              <w:left w:val="single" w:sz="4" w:space="0" w:color="auto"/>
              <w:bottom w:val="single" w:sz="4" w:space="0" w:color="auto"/>
              <w:right w:val="single" w:sz="4" w:space="0" w:color="auto"/>
            </w:tcBorders>
          </w:tcPr>
          <w:p w14:paraId="39044E77" w14:textId="77777777" w:rsidR="007551F6" w:rsidRPr="005C70A8" w:rsidRDefault="007551F6" w:rsidP="001402CE">
            <w:pPr>
              <w:pStyle w:val="TAC"/>
              <w:rPr>
                <w:rFonts w:eastAsia="Batang"/>
                <w:color w:val="000000"/>
                <w:lang w:eastAsia="fr-FR"/>
              </w:rPr>
            </w:pPr>
            <w:r>
              <w:rPr>
                <w:rFonts w:eastAsia="Batang"/>
                <w:color w:val="000000"/>
                <w:lang w:eastAsia="fr-FR"/>
              </w:rPr>
              <w:t>56</w:t>
            </w:r>
          </w:p>
        </w:tc>
      </w:tr>
      <w:tr w:rsidR="007551F6" w:rsidRPr="005C70A8" w14:paraId="1EE4DF7F" w14:textId="77777777" w:rsidTr="001402CE">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432573A" w14:textId="77777777" w:rsidR="007551F6" w:rsidRPr="00946BA9" w:rsidRDefault="007551F6" w:rsidP="001402CE">
            <w:pPr>
              <w:pStyle w:val="TAC"/>
              <w:rPr>
                <w:rFonts w:eastAsia="Batang"/>
                <w:color w:val="000000"/>
                <w:lang w:eastAsia="fr-FR"/>
              </w:rPr>
            </w:pPr>
            <w:r>
              <w:rPr>
                <w:rFonts w:eastAsia="Batang"/>
                <w:color w:val="000000"/>
                <w:lang w:eastAsia="fr-FR"/>
              </w:rPr>
              <w:t>6</w:t>
            </w:r>
          </w:p>
        </w:tc>
        <w:tc>
          <w:tcPr>
            <w:tcW w:w="2195" w:type="dxa"/>
            <w:tcBorders>
              <w:top w:val="single" w:sz="4" w:space="0" w:color="auto"/>
              <w:left w:val="single" w:sz="4" w:space="0" w:color="auto"/>
              <w:bottom w:val="single" w:sz="4" w:space="0" w:color="auto"/>
              <w:right w:val="single" w:sz="4" w:space="0" w:color="auto"/>
            </w:tcBorders>
          </w:tcPr>
          <w:p w14:paraId="3A4908D6" w14:textId="77777777" w:rsidR="007551F6" w:rsidRPr="005C70A8" w:rsidRDefault="007551F6" w:rsidP="001402CE">
            <w:pPr>
              <w:pStyle w:val="TAC"/>
              <w:rPr>
                <w:rFonts w:eastAsia="Batang"/>
                <w:color w:val="000000"/>
                <w:lang w:eastAsia="fr-FR"/>
              </w:rPr>
            </w:pPr>
            <w:r>
              <w:rPr>
                <w:rFonts w:eastAsia="Batang"/>
                <w:color w:val="000000"/>
                <w:lang w:eastAsia="fr-FR"/>
              </w:rPr>
              <w:t>112</w:t>
            </w:r>
          </w:p>
        </w:tc>
      </w:tr>
    </w:tbl>
    <w:p w14:paraId="4D5ED83D" w14:textId="77777777" w:rsidR="007551F6" w:rsidRPr="00894A22" w:rsidRDefault="007551F6" w:rsidP="007551F6"/>
    <w:p w14:paraId="5008D1CC" w14:textId="566A16FD" w:rsidR="007551F6" w:rsidRDefault="007551F6" w:rsidP="007551F6">
      <w:pPr>
        <w:jc w:val="center"/>
      </w:pPr>
      <w:r>
        <w:t>&lt;omitted text&gt;</w:t>
      </w:r>
    </w:p>
    <w:p w14:paraId="351C9B10" w14:textId="77777777" w:rsidR="00172C35" w:rsidRPr="0048482F" w:rsidRDefault="00172C35" w:rsidP="00172C35">
      <w:pPr>
        <w:pStyle w:val="Heading2"/>
        <w:rPr>
          <w:color w:val="000000"/>
        </w:rPr>
      </w:pPr>
      <w:bookmarkStart w:id="477" w:name="_Toc11352138"/>
      <w:bookmarkStart w:id="478" w:name="_Toc20318028"/>
      <w:bookmarkStart w:id="479" w:name="_Toc27299926"/>
      <w:bookmarkStart w:id="480" w:name="_Toc29673199"/>
      <w:bookmarkStart w:id="481" w:name="_Toc29673340"/>
      <w:bookmarkStart w:id="482" w:name="_Toc29674333"/>
      <w:bookmarkStart w:id="483" w:name="_Toc36645563"/>
      <w:bookmarkStart w:id="484" w:name="_Toc45810608"/>
      <w:bookmarkStart w:id="485" w:name="_Toc162184951"/>
      <w:r w:rsidRPr="0048482F">
        <w:rPr>
          <w:color w:val="000000"/>
        </w:rPr>
        <w:t>6.1</w:t>
      </w:r>
      <w:r w:rsidRPr="0048482F">
        <w:rPr>
          <w:color w:val="000000"/>
        </w:rPr>
        <w:tab/>
        <w:t>UE procedure for transmitting the physical uplink shared channel</w:t>
      </w:r>
      <w:bookmarkEnd w:id="477"/>
      <w:bookmarkEnd w:id="478"/>
      <w:bookmarkEnd w:id="479"/>
      <w:bookmarkEnd w:id="480"/>
      <w:bookmarkEnd w:id="481"/>
      <w:bookmarkEnd w:id="482"/>
      <w:bookmarkEnd w:id="483"/>
      <w:bookmarkEnd w:id="484"/>
      <w:bookmarkEnd w:id="485"/>
    </w:p>
    <w:p w14:paraId="25757D45" w14:textId="77777777" w:rsidR="00172C35" w:rsidRDefault="00172C35" w:rsidP="00172C35">
      <w:pPr>
        <w:rPr>
          <w:color w:val="000000"/>
          <w:lang w:val="en-US"/>
        </w:rPr>
      </w:pPr>
      <w:bookmarkStart w:id="486" w:name="_Hlk498514022"/>
      <w:r w:rsidRPr="0048482F">
        <w:rPr>
          <w:color w:val="000000"/>
          <w:lang w:val="en-US"/>
        </w:rPr>
        <w:t xml:space="preserve">PUSCH transmission(s) can be dynamically scheduled by an UL grant in a DCI, or </w:t>
      </w:r>
      <w:r>
        <w:rPr>
          <w:color w:val="000000"/>
          <w:lang w:val="en-US"/>
        </w:rPr>
        <w:t xml:space="preserve">the transmission can correspond to a configured grant Type 1 or Type 2. The configured grant Type 1 PUSCH transmission is </w:t>
      </w:r>
      <w:r w:rsidRPr="0048482F">
        <w:rPr>
          <w:color w:val="000000"/>
          <w:lang w:val="en-US"/>
        </w:rPr>
        <w:t>semi-statically configured to operate upon the reception of higher layer parameter of</w:t>
      </w:r>
      <w:r w:rsidRPr="0048482F">
        <w:rPr>
          <w:i/>
          <w:iCs/>
          <w:color w:val="000000"/>
          <w:lang w:val="en-US"/>
        </w:rPr>
        <w:t xml:space="preserve"> </w:t>
      </w:r>
      <w:proofErr w:type="spellStart"/>
      <w:r>
        <w:rPr>
          <w:i/>
        </w:rPr>
        <w:t>c</w:t>
      </w:r>
      <w:r w:rsidRPr="00F35584">
        <w:rPr>
          <w:i/>
        </w:rPr>
        <w:t>onfiguredGrantConfig</w:t>
      </w:r>
      <w:proofErr w:type="spellEnd"/>
      <w:r w:rsidRPr="0048482F">
        <w:rPr>
          <w:i/>
          <w:iCs/>
          <w:color w:val="000000"/>
          <w:lang w:val="en-US"/>
        </w:rPr>
        <w:t xml:space="preserve"> </w:t>
      </w:r>
      <w:r>
        <w:rPr>
          <w:iCs/>
          <w:color w:val="000000"/>
          <w:lang w:val="en-US"/>
        </w:rPr>
        <w:t xml:space="preserve">including </w:t>
      </w:r>
      <w:proofErr w:type="spellStart"/>
      <w:r w:rsidRPr="00EB2C93">
        <w:rPr>
          <w:i/>
        </w:rPr>
        <w:t>rrc-ConfiguredUplinkGrant</w:t>
      </w:r>
      <w:proofErr w:type="spellEnd"/>
      <w:r w:rsidRPr="0048482F">
        <w:rPr>
          <w:color w:val="000000"/>
          <w:lang w:val="en-US"/>
        </w:rPr>
        <w:t xml:space="preserve"> without the detection of an UL grant in a DCI</w:t>
      </w:r>
      <w:r>
        <w:rPr>
          <w:color w:val="000000"/>
          <w:lang w:val="en-US"/>
        </w:rPr>
        <w:t>.</w:t>
      </w:r>
      <w:r w:rsidRPr="0048482F">
        <w:rPr>
          <w:color w:val="000000"/>
          <w:lang w:val="en-US"/>
        </w:rPr>
        <w:t xml:space="preserve"> </w:t>
      </w:r>
      <w:r>
        <w:rPr>
          <w:color w:val="000000"/>
          <w:lang w:val="en-US"/>
        </w:rPr>
        <w:t xml:space="preserve">The configured grant Type 2 PUSCH transmission is </w:t>
      </w:r>
      <w:r w:rsidRPr="0048482F">
        <w:rPr>
          <w:color w:val="000000"/>
          <w:lang w:val="en-US"/>
        </w:rPr>
        <w:t xml:space="preserve">semi-persistently scheduled by an UL grant in a </w:t>
      </w:r>
      <w:r>
        <w:rPr>
          <w:color w:val="000000"/>
          <w:lang w:val="en-US"/>
        </w:rPr>
        <w:t xml:space="preserve">valid activation </w:t>
      </w:r>
      <w:r w:rsidRPr="0048482F">
        <w:rPr>
          <w:color w:val="000000"/>
          <w:lang w:val="en-US"/>
        </w:rPr>
        <w:t xml:space="preserve">DCI </w:t>
      </w:r>
      <w:r>
        <w:rPr>
          <w:color w:val="000000"/>
          <w:lang w:val="en-US"/>
        </w:rPr>
        <w:t xml:space="preserve">according to clause 10.2 of [6, TS 38.213] </w:t>
      </w:r>
      <w:r w:rsidRPr="0048482F">
        <w:rPr>
          <w:color w:val="000000"/>
          <w:lang w:val="en-US"/>
        </w:rPr>
        <w:t xml:space="preserve">after the reception of higher layer parameter </w:t>
      </w:r>
      <w:proofErr w:type="spellStart"/>
      <w:r>
        <w:rPr>
          <w:i/>
          <w:color w:val="000000"/>
          <w:lang w:val="en-US"/>
        </w:rPr>
        <w:t>configuredGrantConfig</w:t>
      </w:r>
      <w:proofErr w:type="spellEnd"/>
      <w:r>
        <w:rPr>
          <w:color w:val="000000"/>
          <w:lang w:val="en-US"/>
        </w:rPr>
        <w:t xml:space="preserve"> not including </w:t>
      </w:r>
      <w:proofErr w:type="spellStart"/>
      <w:r w:rsidRPr="00EB2C93">
        <w:rPr>
          <w:i/>
        </w:rPr>
        <w:t>rrc-ConfiguredUplinkGrant</w:t>
      </w:r>
      <w:proofErr w:type="spellEnd"/>
      <w:r>
        <w:rPr>
          <w:color w:val="000000"/>
          <w:lang w:val="en-US"/>
        </w:rPr>
        <w:t xml:space="preserve">. If </w:t>
      </w:r>
      <w:proofErr w:type="spellStart"/>
      <w:r w:rsidRPr="006E3AD1">
        <w:rPr>
          <w:i/>
          <w:color w:val="000000"/>
          <w:lang w:val="en-US"/>
        </w:rPr>
        <w:t>configuredGrantConfigToAddModList</w:t>
      </w:r>
      <w:proofErr w:type="spellEnd"/>
      <w:r>
        <w:rPr>
          <w:color w:val="000000"/>
          <w:lang w:val="en-US"/>
        </w:rPr>
        <w:t xml:space="preserve"> is configured, more than one configured grant configuration of configured grant Type 1 and/or configured grant Type 2 may be active at the same time on an active BWP of a serving cell.</w:t>
      </w:r>
    </w:p>
    <w:p w14:paraId="27538C58" w14:textId="77777777" w:rsidR="00172C35" w:rsidRDefault="00172C35" w:rsidP="00172C35">
      <w:pPr>
        <w:rPr>
          <w:color w:val="000000" w:themeColor="text1"/>
          <w:lang w:val="en-US"/>
        </w:rPr>
      </w:pPr>
      <w:r w:rsidRPr="009573AD">
        <w:rPr>
          <w:color w:val="000000" w:themeColor="text1"/>
          <w:lang w:val="en-US"/>
        </w:rPr>
        <w:t xml:space="preserve">The UE can be configured with a list of up to 64 </w:t>
      </w:r>
      <w:r w:rsidRPr="009573AD">
        <w:rPr>
          <w:i/>
          <w:iCs/>
          <w:color w:val="000000" w:themeColor="text1"/>
          <w:lang w:val="en-US"/>
        </w:rPr>
        <w:t>TCI</w:t>
      </w:r>
      <w:r>
        <w:rPr>
          <w:i/>
          <w:iCs/>
          <w:color w:val="000000" w:themeColor="text1"/>
        </w:rPr>
        <w:t>-UL-</w:t>
      </w:r>
      <w:r w:rsidRPr="009573AD">
        <w:rPr>
          <w:i/>
          <w:iCs/>
          <w:color w:val="000000" w:themeColor="text1"/>
          <w:lang w:val="en-US"/>
        </w:rPr>
        <w:t xml:space="preserve">State </w:t>
      </w:r>
      <w:r w:rsidRPr="009573AD">
        <w:rPr>
          <w:color w:val="000000" w:themeColor="text1"/>
          <w:lang w:val="en-US"/>
        </w:rPr>
        <w:t xml:space="preserve">configurations within the higher layer parameter </w:t>
      </w:r>
      <w:r w:rsidRPr="009573AD">
        <w:rPr>
          <w:i/>
          <w:iCs/>
          <w:color w:val="000000" w:themeColor="text1"/>
          <w:lang w:val="en-US"/>
        </w:rPr>
        <w:t>BWP-</w:t>
      </w:r>
      <w:proofErr w:type="spellStart"/>
      <w:r w:rsidRPr="009573AD">
        <w:rPr>
          <w:i/>
          <w:iCs/>
          <w:color w:val="000000" w:themeColor="text1"/>
          <w:lang w:val="en-US"/>
        </w:rPr>
        <w:t>UplinkDedicated</w:t>
      </w:r>
      <w:proofErr w:type="spellEnd"/>
      <w:r w:rsidRPr="009573AD">
        <w:rPr>
          <w:i/>
          <w:iCs/>
          <w:color w:val="000000" w:themeColor="text1"/>
          <w:lang w:val="en-US"/>
        </w:rPr>
        <w:t xml:space="preserve">. </w:t>
      </w:r>
      <w:r w:rsidRPr="009573AD">
        <w:rPr>
          <w:color w:val="000000" w:themeColor="text1"/>
          <w:lang w:val="en-US"/>
        </w:rPr>
        <w:t xml:space="preserve">Each </w:t>
      </w:r>
      <w:r w:rsidRPr="009573AD">
        <w:rPr>
          <w:i/>
          <w:iCs/>
          <w:color w:val="000000" w:themeColor="text1"/>
          <w:lang w:val="en-US"/>
        </w:rPr>
        <w:t>TCI</w:t>
      </w:r>
      <w:r>
        <w:rPr>
          <w:i/>
          <w:iCs/>
          <w:color w:val="000000" w:themeColor="text1"/>
        </w:rPr>
        <w:t>-UL-</w:t>
      </w:r>
      <w:r w:rsidRPr="009573AD">
        <w:rPr>
          <w:i/>
          <w:iCs/>
          <w:color w:val="000000" w:themeColor="text1"/>
          <w:lang w:val="en-US"/>
        </w:rPr>
        <w:t>State</w:t>
      </w:r>
      <w:r w:rsidRPr="009573AD">
        <w:rPr>
          <w:color w:val="000000" w:themeColor="text1"/>
          <w:lang w:val="en-US"/>
        </w:rPr>
        <w:t xml:space="preserve"> configuration contains a parameter for configuring one reference signal, if applicable, for determining UL TX spatial filter for dynamic-grant and configured-grant based PUSCH and PUCCH resource in a CC, and SRS.</w:t>
      </w:r>
    </w:p>
    <w:p w14:paraId="4B3BE25C" w14:textId="77777777" w:rsidR="00172C35" w:rsidRDefault="00172C35" w:rsidP="00172C35">
      <w:pPr>
        <w:rPr>
          <w:color w:val="000000" w:themeColor="text1"/>
          <w:lang w:val="en-US"/>
        </w:rPr>
      </w:pPr>
      <w:r w:rsidRPr="00857C5D">
        <w:rPr>
          <w:color w:val="000000" w:themeColor="text1"/>
        </w:rPr>
        <w:lastRenderedPageBreak/>
        <w:t xml:space="preserve">If a UE is configured by higher layer parameter </w:t>
      </w:r>
      <w:r w:rsidRPr="00857C5D">
        <w:rPr>
          <w:i/>
          <w:color w:val="000000" w:themeColor="text1"/>
        </w:rPr>
        <w:t>PDCCH-Config</w:t>
      </w:r>
      <w:r w:rsidRPr="00857C5D">
        <w:rPr>
          <w:color w:val="000000" w:themeColor="text1"/>
        </w:rPr>
        <w:t xml:space="preserve"> that contains </w:t>
      </w:r>
      <w:proofErr w:type="spellStart"/>
      <w:r w:rsidRPr="003220BC">
        <w:rPr>
          <w:i/>
          <w:iCs/>
          <w:color w:val="000000" w:themeColor="text1"/>
        </w:rPr>
        <w:t>ControlResourceSets</w:t>
      </w:r>
      <w:proofErr w:type="spellEnd"/>
      <w:r>
        <w:rPr>
          <w:color w:val="000000" w:themeColor="text1"/>
        </w:rPr>
        <w:t xml:space="preserve"> with </w:t>
      </w:r>
      <w:r w:rsidRPr="00857C5D">
        <w:rPr>
          <w:color w:val="000000" w:themeColor="text1"/>
        </w:rPr>
        <w:t xml:space="preserve">two different values of </w:t>
      </w:r>
      <w:proofErr w:type="spellStart"/>
      <w:r w:rsidRPr="00857C5D">
        <w:rPr>
          <w:i/>
          <w:color w:val="000000" w:themeColor="text1"/>
        </w:rPr>
        <w:t>coresetPoolIndex</w:t>
      </w:r>
      <w:proofErr w:type="spellEnd"/>
      <w:r w:rsidRPr="00857C5D">
        <w:rPr>
          <w:color w:val="000000" w:themeColor="text1"/>
        </w:rPr>
        <w:t xml:space="preserve"> for the active BWP of a serving cell, or if a UE is configured with </w:t>
      </w:r>
      <w:r w:rsidRPr="00857C5D">
        <w:rPr>
          <w:i/>
          <w:iCs/>
          <w:color w:val="000000" w:themeColor="text1"/>
        </w:rPr>
        <w:t>SSB-MTC-</w:t>
      </w:r>
      <w:proofErr w:type="spellStart"/>
      <w:r w:rsidRPr="00857C5D">
        <w:rPr>
          <w:i/>
          <w:iCs/>
          <w:color w:val="000000" w:themeColor="text1"/>
        </w:rPr>
        <w:t>AddtionalPCI</w:t>
      </w:r>
      <w:proofErr w:type="spellEnd"/>
      <w:r w:rsidRPr="00857C5D">
        <w:rPr>
          <w:color w:val="000000" w:themeColor="text1"/>
        </w:rPr>
        <w:t xml:space="preserve"> and with </w:t>
      </w:r>
      <w:r w:rsidRPr="00857C5D">
        <w:rPr>
          <w:i/>
          <w:iCs/>
          <w:color w:val="000000" w:themeColor="text1"/>
        </w:rPr>
        <w:t>PDCCH-Config</w:t>
      </w:r>
      <w:r w:rsidRPr="00857C5D">
        <w:rPr>
          <w:color w:val="000000" w:themeColor="text1"/>
        </w:rPr>
        <w:t xml:space="preserve"> that contains two different values of </w:t>
      </w:r>
      <w:proofErr w:type="spellStart"/>
      <w:r w:rsidRPr="00857C5D">
        <w:rPr>
          <w:i/>
          <w:iCs/>
          <w:color w:val="000000" w:themeColor="text1"/>
        </w:rPr>
        <w:t>coresetPoolIndex</w:t>
      </w:r>
      <w:proofErr w:type="spellEnd"/>
      <w:r w:rsidRPr="00857C5D">
        <w:rPr>
          <w:color w:val="000000" w:themeColor="text1"/>
        </w:rPr>
        <w:t xml:space="preserve"> in </w:t>
      </w:r>
      <w:proofErr w:type="spellStart"/>
      <w:r w:rsidRPr="00857C5D">
        <w:rPr>
          <w:i/>
          <w:iCs/>
          <w:color w:val="000000" w:themeColor="text1"/>
        </w:rPr>
        <w:t>ControlResourceSet</w:t>
      </w:r>
      <w:proofErr w:type="spellEnd"/>
      <w:r w:rsidRPr="00857C5D">
        <w:rPr>
          <w:color w:val="000000" w:themeColor="text1"/>
        </w:rPr>
        <w:t xml:space="preserve">, and </w:t>
      </w:r>
      <w:r w:rsidRPr="00857C5D">
        <w:rPr>
          <w:color w:val="000000" w:themeColor="text1"/>
          <w:lang w:val="en-US"/>
        </w:rPr>
        <w:t>if the UE is configured with [</w:t>
      </w:r>
      <w:proofErr w:type="spellStart"/>
      <w:r w:rsidRPr="00857C5D">
        <w:rPr>
          <w:i/>
          <w:iCs/>
          <w:color w:val="000000" w:themeColor="text1"/>
          <w:lang w:val="en-US"/>
        </w:rPr>
        <w:t>twoTAGs</w:t>
      </w:r>
      <w:proofErr w:type="spellEnd"/>
      <w:r w:rsidRPr="00857C5D">
        <w:rPr>
          <w:color w:val="000000" w:themeColor="text1"/>
          <w:lang w:val="en-US"/>
        </w:rPr>
        <w:t xml:space="preserve">] and is configured with </w:t>
      </w:r>
      <w:r w:rsidRPr="00857C5D">
        <w:rPr>
          <w:i/>
          <w:iCs/>
          <w:color w:val="000000"/>
        </w:rPr>
        <w:t>dl-</w:t>
      </w:r>
      <w:proofErr w:type="spellStart"/>
      <w:r w:rsidRPr="00857C5D">
        <w:rPr>
          <w:i/>
          <w:iCs/>
          <w:color w:val="000000"/>
        </w:rPr>
        <w:t>OrJointTCI</w:t>
      </w:r>
      <w:proofErr w:type="spellEnd"/>
      <w:r w:rsidRPr="00857C5D">
        <w:rPr>
          <w:i/>
          <w:iCs/>
          <w:color w:val="000000"/>
        </w:rPr>
        <w:t>-</w:t>
      </w:r>
      <w:proofErr w:type="spellStart"/>
      <w:r w:rsidRPr="00857C5D">
        <w:rPr>
          <w:i/>
          <w:iCs/>
          <w:color w:val="000000"/>
        </w:rPr>
        <w:t>StateList</w:t>
      </w:r>
      <w:proofErr w:type="spellEnd"/>
      <w:r w:rsidRPr="00857C5D">
        <w:rPr>
          <w:color w:val="000000"/>
        </w:rPr>
        <w:t xml:space="preserve"> or</w:t>
      </w:r>
      <w:r w:rsidRPr="00857C5D">
        <w:rPr>
          <w:i/>
          <w:iCs/>
          <w:color w:val="000000"/>
        </w:rPr>
        <w:t xml:space="preserve"> </w:t>
      </w:r>
      <w:r w:rsidRPr="00857C5D">
        <w:rPr>
          <w:i/>
          <w:iCs/>
          <w:color w:val="000000" w:themeColor="text1"/>
          <w:lang w:val="en-US"/>
        </w:rPr>
        <w:t>TCI</w:t>
      </w:r>
      <w:r w:rsidRPr="00857C5D">
        <w:rPr>
          <w:i/>
          <w:iCs/>
          <w:color w:val="000000" w:themeColor="text1"/>
        </w:rPr>
        <w:t>-UL-</w:t>
      </w:r>
      <w:r w:rsidRPr="00857C5D">
        <w:rPr>
          <w:i/>
          <w:iCs/>
          <w:color w:val="000000" w:themeColor="text1"/>
          <w:lang w:val="en-US"/>
        </w:rPr>
        <w:t xml:space="preserve">State </w:t>
      </w:r>
      <w:r w:rsidRPr="00857C5D">
        <w:rPr>
          <w:color w:val="000000" w:themeColor="text1"/>
          <w:lang w:val="en-US"/>
        </w:rPr>
        <w:t xml:space="preserve">for a serving cell, each </w:t>
      </w:r>
      <w:r w:rsidRPr="00857C5D">
        <w:rPr>
          <w:i/>
          <w:iCs/>
          <w:color w:val="000000" w:themeColor="text1"/>
        </w:rPr>
        <w:t>TCI-State</w:t>
      </w:r>
      <w:r w:rsidRPr="00857C5D">
        <w:rPr>
          <w:color w:val="000000" w:themeColor="text1"/>
        </w:rPr>
        <w:t xml:space="preserve"> or </w:t>
      </w:r>
      <w:r w:rsidRPr="00857C5D">
        <w:rPr>
          <w:i/>
          <w:iCs/>
          <w:color w:val="000000" w:themeColor="text1"/>
          <w:lang w:val="en-US"/>
        </w:rPr>
        <w:t>TCI</w:t>
      </w:r>
      <w:r w:rsidRPr="00857C5D">
        <w:rPr>
          <w:i/>
          <w:iCs/>
          <w:color w:val="000000" w:themeColor="text1"/>
        </w:rPr>
        <w:t>-UL-</w:t>
      </w:r>
      <w:r w:rsidRPr="00857C5D">
        <w:rPr>
          <w:i/>
          <w:iCs/>
          <w:color w:val="000000" w:themeColor="text1"/>
          <w:lang w:val="en-US"/>
        </w:rPr>
        <w:t xml:space="preserve">State </w:t>
      </w:r>
      <w:r w:rsidRPr="00857C5D">
        <w:rPr>
          <w:color w:val="000000" w:themeColor="text1"/>
          <w:lang w:val="en-US"/>
        </w:rPr>
        <w:t>is associated with a [</w:t>
      </w:r>
      <w:r w:rsidRPr="00857C5D">
        <w:rPr>
          <w:i/>
          <w:iCs/>
          <w:color w:val="000000" w:themeColor="text1"/>
          <w:lang w:val="en-US"/>
        </w:rPr>
        <w:t>TAG-ID</w:t>
      </w:r>
      <w:r w:rsidRPr="00857C5D">
        <w:rPr>
          <w:color w:val="000000" w:themeColor="text1"/>
          <w:lang w:val="en-US"/>
        </w:rPr>
        <w:t>]</w:t>
      </w:r>
      <w:r w:rsidRPr="00857C5D">
        <w:rPr>
          <w:i/>
          <w:iCs/>
          <w:color w:val="000000" w:themeColor="text1"/>
          <w:lang w:val="en-US"/>
        </w:rPr>
        <w:t xml:space="preserve"> </w:t>
      </w:r>
      <w:r w:rsidRPr="00857C5D">
        <w:rPr>
          <w:color w:val="000000" w:themeColor="text1"/>
          <w:lang w:val="en-US"/>
        </w:rPr>
        <w:t xml:space="preserve">for determining timing adjustment for a corresponding UL transmission as described in Clause 4.2 of [6, TS 38.213]. The UE does not expect that </w:t>
      </w:r>
      <w:r w:rsidRPr="00857C5D">
        <w:rPr>
          <w:i/>
          <w:iCs/>
          <w:color w:val="000000" w:themeColor="text1"/>
          <w:lang w:val="en-US"/>
        </w:rPr>
        <w:t>TCI-states</w:t>
      </w:r>
      <w:r w:rsidRPr="00857C5D">
        <w:rPr>
          <w:color w:val="000000" w:themeColor="text1"/>
          <w:lang w:val="en-US"/>
        </w:rPr>
        <w:t xml:space="preserve"> </w:t>
      </w:r>
      <w:r w:rsidRPr="00857C5D">
        <w:rPr>
          <w:color w:val="000000" w:themeColor="text1"/>
        </w:rPr>
        <w:t xml:space="preserve">or </w:t>
      </w:r>
      <w:r w:rsidRPr="00857C5D">
        <w:rPr>
          <w:i/>
          <w:iCs/>
          <w:color w:val="000000" w:themeColor="text1"/>
          <w:lang w:val="en-US"/>
        </w:rPr>
        <w:t>TCI</w:t>
      </w:r>
      <w:r w:rsidRPr="00857C5D">
        <w:rPr>
          <w:i/>
          <w:iCs/>
          <w:color w:val="000000" w:themeColor="text1"/>
        </w:rPr>
        <w:t>-UL-</w:t>
      </w:r>
      <w:r w:rsidRPr="00857C5D">
        <w:rPr>
          <w:i/>
          <w:iCs/>
          <w:color w:val="000000" w:themeColor="text1"/>
          <w:lang w:val="en-US"/>
        </w:rPr>
        <w:t xml:space="preserve">States </w:t>
      </w:r>
      <w:r w:rsidRPr="00857C5D">
        <w:rPr>
          <w:color w:val="000000" w:themeColor="text1"/>
          <w:lang w:val="en-US"/>
        </w:rPr>
        <w:t xml:space="preserve">associated with one </w:t>
      </w:r>
      <w:proofErr w:type="spellStart"/>
      <w:r w:rsidRPr="00857C5D">
        <w:rPr>
          <w:i/>
          <w:color w:val="000000" w:themeColor="text1"/>
          <w:lang w:val="en-US"/>
        </w:rPr>
        <w:t>coresetPoolIndex</w:t>
      </w:r>
      <w:proofErr w:type="spellEnd"/>
      <w:r w:rsidRPr="00857C5D">
        <w:rPr>
          <w:color w:val="000000" w:themeColor="text1"/>
          <w:lang w:val="en-US"/>
        </w:rPr>
        <w:t xml:space="preserve"> to correspond to two TAGs.</w:t>
      </w:r>
    </w:p>
    <w:p w14:paraId="5367CDD2" w14:textId="77777777" w:rsidR="00172C35" w:rsidRDefault="00172C35" w:rsidP="00172C35">
      <w:pPr>
        <w:rPr>
          <w:color w:val="000000" w:themeColor="text1"/>
          <w:lang w:val="en-US"/>
        </w:rPr>
      </w:pPr>
      <w:r>
        <w:rPr>
          <w:color w:val="000000"/>
          <w:lang w:val="en-US"/>
        </w:rPr>
        <w:t xml:space="preserve">For the PUSCH transmission corresponding to a Type 1 configured grant or a Type 2 configured grant activated by DCI format 0_0 or 0_1, the parameters applied for the transmission are provided by </w:t>
      </w:r>
      <w:proofErr w:type="spellStart"/>
      <w:r w:rsidRPr="00503A95">
        <w:rPr>
          <w:i/>
          <w:color w:val="000000"/>
          <w:lang w:val="en-US"/>
        </w:rPr>
        <w:t>configuredGrantConfig</w:t>
      </w:r>
      <w:proofErr w:type="spellEnd"/>
      <w:r>
        <w:rPr>
          <w:color w:val="000000"/>
          <w:lang w:val="en-US"/>
        </w:rPr>
        <w:t xml:space="preserve"> except for </w:t>
      </w:r>
      <w:proofErr w:type="spellStart"/>
      <w:r w:rsidRPr="00AA3FDB">
        <w:rPr>
          <w:i/>
          <w:color w:val="000000"/>
          <w:lang w:val="en-US"/>
        </w:rPr>
        <w:t>dataScrambli</w:t>
      </w:r>
      <w:r>
        <w:rPr>
          <w:i/>
          <w:color w:val="000000"/>
          <w:lang w:val="en-US"/>
        </w:rPr>
        <w:t>n</w:t>
      </w:r>
      <w:r w:rsidRPr="00AA3FDB">
        <w:rPr>
          <w:i/>
          <w:color w:val="000000"/>
          <w:lang w:val="en-US"/>
        </w:rPr>
        <w:t>gIdentityPUSCH</w:t>
      </w:r>
      <w:proofErr w:type="spellEnd"/>
      <w:r>
        <w:rPr>
          <w:color w:val="000000"/>
          <w:lang w:val="en-US"/>
        </w:rPr>
        <w:t xml:space="preserve">, </w:t>
      </w:r>
      <w:proofErr w:type="spellStart"/>
      <w:r w:rsidRPr="00AA3FDB">
        <w:rPr>
          <w:i/>
          <w:color w:val="000000"/>
          <w:lang w:val="en-US"/>
        </w:rPr>
        <w:t>txConfig</w:t>
      </w:r>
      <w:proofErr w:type="spellEnd"/>
      <w:r>
        <w:rPr>
          <w:color w:val="000000"/>
          <w:lang w:val="en-US"/>
        </w:rPr>
        <w:t xml:space="preserve">, </w:t>
      </w:r>
      <w:proofErr w:type="spellStart"/>
      <w:r w:rsidRPr="00AA3FDB">
        <w:rPr>
          <w:i/>
          <w:color w:val="000000"/>
          <w:lang w:val="en-US"/>
        </w:rPr>
        <w:t>codebookSubset</w:t>
      </w:r>
      <w:proofErr w:type="spellEnd"/>
      <w:r>
        <w:rPr>
          <w:color w:val="000000"/>
          <w:lang w:val="en-US"/>
        </w:rPr>
        <w:t xml:space="preserve">, </w:t>
      </w:r>
      <w:proofErr w:type="spellStart"/>
      <w:r w:rsidRPr="00AA3FDB">
        <w:rPr>
          <w:i/>
          <w:color w:val="000000"/>
          <w:lang w:val="en-US"/>
        </w:rPr>
        <w:t>maxRank</w:t>
      </w:r>
      <w:proofErr w:type="spellEnd"/>
      <w:r>
        <w:rPr>
          <w:color w:val="000000"/>
          <w:lang w:val="en-US"/>
        </w:rPr>
        <w:t xml:space="preserve">, </w:t>
      </w:r>
      <w:r w:rsidRPr="00FF6E4E">
        <w:rPr>
          <w:i/>
          <w:iCs/>
          <w:color w:val="000000"/>
          <w:lang w:val="en-US"/>
        </w:rPr>
        <w:t>maxRank-n8,</w:t>
      </w:r>
      <w:r>
        <w:rPr>
          <w:color w:val="000000"/>
          <w:lang w:val="en-US"/>
        </w:rPr>
        <w:t xml:space="preserve"> </w:t>
      </w:r>
      <w:r w:rsidRPr="004855D9">
        <w:rPr>
          <w:i/>
          <w:color w:val="000000"/>
          <w:lang w:val="en-US"/>
        </w:rPr>
        <w:t>scaling</w:t>
      </w:r>
      <w:r>
        <w:rPr>
          <w:color w:val="000000"/>
          <w:lang w:val="en-US"/>
        </w:rPr>
        <w:t xml:space="preserve"> of </w:t>
      </w:r>
      <w:r w:rsidRPr="00AA3FDB">
        <w:rPr>
          <w:i/>
          <w:color w:val="000000"/>
          <w:lang w:val="en-US"/>
        </w:rPr>
        <w:t>UCI-</w:t>
      </w:r>
      <w:proofErr w:type="spellStart"/>
      <w:r w:rsidRPr="00AA3FDB">
        <w:rPr>
          <w:i/>
          <w:color w:val="000000"/>
          <w:lang w:val="en-US"/>
        </w:rPr>
        <w:t>OnPUSCH</w:t>
      </w:r>
      <w:proofErr w:type="spellEnd"/>
      <w:r>
        <w:rPr>
          <w:i/>
          <w:color w:val="000000"/>
          <w:lang w:val="en-US"/>
        </w:rPr>
        <w:t xml:space="preserve">, </w:t>
      </w:r>
      <w:r w:rsidRPr="00020344">
        <w:rPr>
          <w:color w:val="000000"/>
          <w:lang w:val="en-US"/>
        </w:rPr>
        <w:t xml:space="preserve">which are provided by </w:t>
      </w:r>
      <w:proofErr w:type="spellStart"/>
      <w:r>
        <w:rPr>
          <w:i/>
          <w:color w:val="000000"/>
          <w:lang w:val="en-US"/>
        </w:rPr>
        <w:t>pusch</w:t>
      </w:r>
      <w:proofErr w:type="spellEnd"/>
      <w:r w:rsidRPr="004855D9">
        <w:rPr>
          <w:i/>
          <w:color w:val="000000"/>
          <w:lang w:val="en-US"/>
        </w:rPr>
        <w:t>-</w:t>
      </w:r>
      <w:r>
        <w:rPr>
          <w:i/>
          <w:color w:val="000000"/>
          <w:lang w:val="en-US"/>
        </w:rPr>
        <w:t>C</w:t>
      </w:r>
      <w:r w:rsidRPr="004855D9">
        <w:rPr>
          <w:i/>
          <w:color w:val="000000"/>
          <w:lang w:val="en-US"/>
        </w:rPr>
        <w:t>onfig</w:t>
      </w:r>
      <w:r>
        <w:rPr>
          <w:color w:val="000000"/>
          <w:lang w:val="en-US"/>
        </w:rPr>
        <w:t xml:space="preserve">. </w:t>
      </w:r>
      <w:r>
        <w:rPr>
          <w:color w:val="000000"/>
        </w:rPr>
        <w:t xml:space="preserve">A configured grant PUSCH can be transmitted with at most 4 layers. </w:t>
      </w:r>
      <w:r>
        <w:rPr>
          <w:color w:val="000000"/>
          <w:lang w:val="en-US"/>
        </w:rPr>
        <w:t>For the PUSCH transmission corresponding to a Type 2 configured grant</w:t>
      </w:r>
      <w:r w:rsidRPr="00D740EE">
        <w:rPr>
          <w:color w:val="000000"/>
          <w:lang w:val="en-US"/>
        </w:rPr>
        <w:t xml:space="preserve"> </w:t>
      </w:r>
      <w:r>
        <w:rPr>
          <w:color w:val="000000"/>
          <w:lang w:val="en-US"/>
        </w:rPr>
        <w:t xml:space="preserve">activated by DCI format 0_2, the parameters applied for the transmission are provided by </w:t>
      </w:r>
      <w:proofErr w:type="spellStart"/>
      <w:r w:rsidRPr="00503A95">
        <w:rPr>
          <w:i/>
          <w:color w:val="000000"/>
          <w:lang w:val="en-US"/>
        </w:rPr>
        <w:t>configuredGrantConfig</w:t>
      </w:r>
      <w:proofErr w:type="spellEnd"/>
      <w:r>
        <w:rPr>
          <w:color w:val="000000"/>
          <w:lang w:val="en-US"/>
        </w:rPr>
        <w:t xml:space="preserve"> except for </w:t>
      </w:r>
      <w:proofErr w:type="spellStart"/>
      <w:r w:rsidRPr="00AA3FDB">
        <w:rPr>
          <w:i/>
          <w:color w:val="000000"/>
          <w:lang w:val="en-US"/>
        </w:rPr>
        <w:t>dataScrambli</w:t>
      </w:r>
      <w:r>
        <w:rPr>
          <w:i/>
          <w:color w:val="000000"/>
          <w:lang w:val="en-US"/>
        </w:rPr>
        <w:t>n</w:t>
      </w:r>
      <w:r w:rsidRPr="00AA3FDB">
        <w:rPr>
          <w:i/>
          <w:color w:val="000000"/>
          <w:lang w:val="en-US"/>
        </w:rPr>
        <w:t>gIdentityPUSCH</w:t>
      </w:r>
      <w:proofErr w:type="spellEnd"/>
      <w:r>
        <w:rPr>
          <w:color w:val="000000"/>
          <w:lang w:val="en-US"/>
        </w:rPr>
        <w:t xml:space="preserve">, </w:t>
      </w:r>
      <w:proofErr w:type="spellStart"/>
      <w:r w:rsidRPr="00AA3FDB">
        <w:rPr>
          <w:i/>
          <w:color w:val="000000"/>
          <w:lang w:val="en-US"/>
        </w:rPr>
        <w:t>txConfig</w:t>
      </w:r>
      <w:proofErr w:type="spellEnd"/>
      <w:r>
        <w:rPr>
          <w:color w:val="000000"/>
          <w:lang w:val="en-US"/>
        </w:rPr>
        <w:t xml:space="preserve">, </w:t>
      </w:r>
      <w:bookmarkStart w:id="487" w:name="_Hlk48575656"/>
      <w:r w:rsidRPr="006E3AD1">
        <w:rPr>
          <w:i/>
          <w:color w:val="000000"/>
          <w:kern w:val="2"/>
        </w:rPr>
        <w:t>codebookSubsetDCI-0-2</w:t>
      </w:r>
      <w:bookmarkEnd w:id="487"/>
      <w:r>
        <w:rPr>
          <w:color w:val="000000"/>
          <w:lang w:val="en-US"/>
        </w:rPr>
        <w:t xml:space="preserve">, </w:t>
      </w:r>
      <w:r w:rsidRPr="006E3AD1">
        <w:rPr>
          <w:i/>
          <w:color w:val="000000"/>
          <w:kern w:val="2"/>
        </w:rPr>
        <w:t>maxRankDCI-0-2</w:t>
      </w:r>
      <w:r>
        <w:rPr>
          <w:color w:val="000000"/>
          <w:lang w:val="en-US"/>
        </w:rPr>
        <w:t xml:space="preserve">, </w:t>
      </w:r>
      <w:r w:rsidRPr="004855D9">
        <w:rPr>
          <w:i/>
          <w:color w:val="000000"/>
          <w:lang w:val="en-US"/>
        </w:rPr>
        <w:t>scaling</w:t>
      </w:r>
      <w:r>
        <w:rPr>
          <w:color w:val="000000"/>
          <w:lang w:val="en-US"/>
        </w:rPr>
        <w:t xml:space="preserve"> of </w:t>
      </w:r>
      <w:r w:rsidRPr="00AA3FDB">
        <w:rPr>
          <w:i/>
          <w:color w:val="000000"/>
          <w:lang w:val="en-US"/>
        </w:rPr>
        <w:t>UCI-</w:t>
      </w:r>
      <w:proofErr w:type="spellStart"/>
      <w:r w:rsidRPr="00AA3FDB">
        <w:rPr>
          <w:i/>
          <w:color w:val="000000"/>
          <w:lang w:val="en-US"/>
        </w:rPr>
        <w:t>OnPUSCH</w:t>
      </w:r>
      <w:proofErr w:type="spellEnd"/>
      <w:r w:rsidRPr="00665CE9">
        <w:rPr>
          <w:iCs/>
          <w:color w:val="000000"/>
          <w:lang w:val="en-US"/>
        </w:rPr>
        <w:t>,</w:t>
      </w:r>
      <w:r w:rsidRPr="00665CE9">
        <w:rPr>
          <w:i/>
          <w:color w:val="000000"/>
          <w:lang w:val="en-US"/>
        </w:rPr>
        <w:t xml:space="preserve"> </w:t>
      </w:r>
      <w:r w:rsidRPr="006E3AD1">
        <w:rPr>
          <w:i/>
          <w:color w:val="000000"/>
          <w:lang w:val="en-US"/>
        </w:rPr>
        <w:t>resourceAllocationType1GranularityDCI-0</w:t>
      </w:r>
      <w:r>
        <w:rPr>
          <w:rFonts w:hint="eastAsia"/>
          <w:i/>
          <w:color w:val="000000"/>
        </w:rPr>
        <w:t>-2</w:t>
      </w:r>
      <w:r>
        <w:rPr>
          <w:i/>
          <w:color w:val="000000"/>
          <w:lang w:val="en-US"/>
        </w:rPr>
        <w:t xml:space="preserve"> </w:t>
      </w:r>
      <w:r w:rsidRPr="008821AF">
        <w:rPr>
          <w:color w:val="000000"/>
          <w:lang w:val="en-US"/>
        </w:rPr>
        <w:t>provided by</w:t>
      </w:r>
      <w:r>
        <w:rPr>
          <w:i/>
          <w:color w:val="000000"/>
          <w:lang w:val="en-US"/>
        </w:rPr>
        <w:t xml:space="preserve"> </w:t>
      </w:r>
      <w:proofErr w:type="spellStart"/>
      <w:r>
        <w:rPr>
          <w:i/>
          <w:color w:val="000000"/>
          <w:lang w:val="en-US"/>
        </w:rPr>
        <w:t>pusch</w:t>
      </w:r>
      <w:proofErr w:type="spellEnd"/>
      <w:r>
        <w:rPr>
          <w:i/>
          <w:color w:val="000000"/>
          <w:lang w:val="en-US"/>
        </w:rPr>
        <w:t>-Config</w:t>
      </w:r>
      <w:r>
        <w:rPr>
          <w:color w:val="000000"/>
          <w:lang w:val="en-US"/>
        </w:rPr>
        <w:t>.</w:t>
      </w:r>
      <w:r>
        <w:rPr>
          <w:i/>
          <w:color w:val="000000"/>
          <w:lang w:val="en-US"/>
        </w:rPr>
        <w:t xml:space="preserve"> </w:t>
      </w:r>
      <w:r w:rsidRPr="009F4C4E">
        <w:rPr>
          <w:color w:val="000000" w:themeColor="text1"/>
          <w:lang w:val="en-US"/>
        </w:rPr>
        <w:t xml:space="preserve">If the UE is provided with </w:t>
      </w:r>
      <w:proofErr w:type="spellStart"/>
      <w:r w:rsidRPr="009F4C4E">
        <w:rPr>
          <w:i/>
          <w:iCs/>
          <w:color w:val="000000" w:themeColor="text1"/>
        </w:rPr>
        <w:t>transformPrecoder</w:t>
      </w:r>
      <w:proofErr w:type="spellEnd"/>
      <w:r w:rsidRPr="009F4C4E">
        <w:rPr>
          <w:iCs/>
          <w:color w:val="000000" w:themeColor="text1"/>
        </w:rPr>
        <w:t xml:space="preserve"> in </w:t>
      </w:r>
      <w:proofErr w:type="spellStart"/>
      <w:r w:rsidRPr="009F4C4E">
        <w:rPr>
          <w:rFonts w:hint="eastAsia"/>
          <w:i/>
          <w:iCs/>
          <w:color w:val="000000" w:themeColor="text1"/>
          <w:lang w:eastAsia="ko-KR"/>
        </w:rPr>
        <w:t>configuredGrantConfig</w:t>
      </w:r>
      <w:proofErr w:type="spellEnd"/>
      <w:r w:rsidRPr="009F4C4E">
        <w:rPr>
          <w:iCs/>
          <w:color w:val="000000" w:themeColor="text1"/>
          <w:lang w:eastAsia="ko-KR"/>
        </w:rPr>
        <w:t xml:space="preserve">, the UE applies the higher layer parameter </w:t>
      </w:r>
      <w:r w:rsidRPr="009F4C4E">
        <w:rPr>
          <w:i/>
          <w:color w:val="000000" w:themeColor="text1"/>
        </w:rPr>
        <w:t>tp-pi2BPSK</w:t>
      </w:r>
      <w:r w:rsidRPr="009F4C4E">
        <w:rPr>
          <w:color w:val="000000" w:themeColor="text1"/>
        </w:rPr>
        <w:t xml:space="preserve">, if provided in </w:t>
      </w:r>
      <w:proofErr w:type="spellStart"/>
      <w:r w:rsidRPr="009F4C4E">
        <w:rPr>
          <w:i/>
          <w:color w:val="000000" w:themeColor="text1"/>
        </w:rPr>
        <w:t>pusch</w:t>
      </w:r>
      <w:proofErr w:type="spellEnd"/>
      <w:r w:rsidRPr="009F4C4E">
        <w:rPr>
          <w:i/>
          <w:color w:val="000000" w:themeColor="text1"/>
        </w:rPr>
        <w:t>-Config</w:t>
      </w:r>
      <w:r w:rsidRPr="009F4C4E">
        <w:rPr>
          <w:color w:val="000000" w:themeColor="text1"/>
        </w:rPr>
        <w:t xml:space="preserve">, according to the procedure described in </w:t>
      </w:r>
      <w:r>
        <w:rPr>
          <w:color w:val="000000" w:themeColor="text1"/>
        </w:rPr>
        <w:t>clause</w:t>
      </w:r>
      <w:r w:rsidRPr="009F4C4E">
        <w:rPr>
          <w:color w:val="000000" w:themeColor="text1"/>
        </w:rPr>
        <w:t xml:space="preserve"> 6.1.4 for the </w:t>
      </w:r>
      <w:r w:rsidRPr="009F4C4E">
        <w:rPr>
          <w:color w:val="000000" w:themeColor="text1"/>
          <w:lang w:val="en-US"/>
        </w:rPr>
        <w:t xml:space="preserve">PUSCH transmission corresponding to a configured grant. </w:t>
      </w:r>
    </w:p>
    <w:p w14:paraId="504FC86E" w14:textId="77777777" w:rsidR="00172C35" w:rsidRPr="003E306D" w:rsidRDefault="00172C35" w:rsidP="00172C35">
      <w:pPr>
        <w:rPr>
          <w:lang w:val="en-US"/>
        </w:rPr>
      </w:pPr>
      <w:r>
        <w:rPr>
          <w:color w:val="000000" w:themeColor="text1"/>
          <w:lang w:val="en-US"/>
        </w:rPr>
        <w:t xml:space="preserve">When </w:t>
      </w:r>
      <w:r>
        <w:t xml:space="preserve">the UE is configured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i/>
          <w:iCs/>
          <w:color w:val="000000" w:themeColor="text1"/>
        </w:rPr>
        <w:t xml:space="preserve"> </w:t>
      </w:r>
      <w:r w:rsidRPr="00B513F4">
        <w:rPr>
          <w:color w:val="000000" w:themeColor="text1"/>
        </w:rPr>
        <w:t>or</w:t>
      </w:r>
      <w:r>
        <w:rPr>
          <w:i/>
          <w:iCs/>
          <w:color w:val="000000" w:themeColor="text1"/>
        </w:rPr>
        <w:t xml:space="preserve"> </w:t>
      </w:r>
      <w:proofErr w:type="spellStart"/>
      <w:r>
        <w:rPr>
          <w:i/>
          <w:iCs/>
          <w:color w:val="000000" w:themeColor="text1"/>
        </w:rPr>
        <w:t>ul</w:t>
      </w:r>
      <w:proofErr w:type="spellEnd"/>
      <w:r>
        <w:rPr>
          <w:i/>
          <w:iCs/>
          <w:color w:val="000000" w:themeColor="text1"/>
        </w:rPr>
        <w:t>-TCI-</w:t>
      </w:r>
      <w:proofErr w:type="spellStart"/>
      <w:r>
        <w:rPr>
          <w:i/>
          <w:iCs/>
          <w:color w:val="000000" w:themeColor="text1"/>
        </w:rPr>
        <w:t>StateList</w:t>
      </w:r>
      <w:proofErr w:type="spellEnd"/>
      <w:r>
        <w:t xml:space="preserve">, the UE shall perform </w:t>
      </w:r>
      <w:r>
        <w:rPr>
          <w:color w:val="000000"/>
          <w:lang w:val="en-US"/>
        </w:rPr>
        <w:t xml:space="preserve">PUSCH transmission corresponding to a Type 1 configured grant or a Type 2 configured grant </w:t>
      </w:r>
      <w:r>
        <w:rPr>
          <w:color w:val="000000"/>
        </w:rPr>
        <w:t xml:space="preserve">or a dynamic grant </w:t>
      </w:r>
      <w:r>
        <w:t xml:space="preserve">according to the spatial relation, if applicable, with a reference to the RS for determining UL Tx spatial filter. The RS </w:t>
      </w:r>
      <w:r>
        <w:rPr>
          <w:rFonts w:hint="eastAsia"/>
          <w:lang w:val="en-US" w:eastAsia="zh-CN"/>
        </w:rPr>
        <w:t>is determined based on an RS</w:t>
      </w:r>
      <w:r>
        <w:t xml:space="preserve"> configured with </w:t>
      </w:r>
      <w:proofErr w:type="spellStart"/>
      <w:r>
        <w:rPr>
          <w:i/>
          <w:iCs/>
        </w:rPr>
        <w:t>qcl</w:t>
      </w:r>
      <w:proofErr w:type="spellEnd"/>
      <w:r>
        <w:rPr>
          <w:i/>
          <w:iCs/>
        </w:rPr>
        <w:t>-Type</w:t>
      </w:r>
      <w:r>
        <w:t xml:space="preserve"> set to '</w:t>
      </w:r>
      <w:proofErr w:type="spellStart"/>
      <w:r>
        <w:t>typeD</w:t>
      </w:r>
      <w:proofErr w:type="spellEnd"/>
      <w:r>
        <w:t xml:space="preserve">' of the </w:t>
      </w:r>
      <w:r w:rsidRPr="0080696C">
        <w:t>indicated</w:t>
      </w:r>
      <w:r>
        <w:t xml:space="preserve"> </w:t>
      </w:r>
      <w:r>
        <w:rPr>
          <w:i/>
          <w:iCs/>
          <w:color w:val="000000" w:themeColor="text1"/>
        </w:rPr>
        <w:t xml:space="preserve">TCI-State </w:t>
      </w:r>
      <w:r w:rsidRPr="00B513F4">
        <w:rPr>
          <w:color w:val="000000" w:themeColor="text1"/>
        </w:rPr>
        <w:t>or</w:t>
      </w:r>
      <w:r>
        <w:rPr>
          <w:color w:val="000000" w:themeColor="text1"/>
        </w:rPr>
        <w:t xml:space="preserve"> </w:t>
      </w:r>
      <w:r>
        <w:rPr>
          <w:rFonts w:hint="eastAsia"/>
          <w:lang w:val="en-US" w:eastAsia="zh-CN"/>
        </w:rPr>
        <w:t>an RS in the indicated</w:t>
      </w:r>
      <w:r>
        <w:rPr>
          <w:i/>
          <w:iCs/>
          <w:color w:val="000000" w:themeColor="text1"/>
        </w:rPr>
        <w:t xml:space="preserve"> </w:t>
      </w:r>
      <w:r w:rsidRPr="009573AD">
        <w:rPr>
          <w:i/>
          <w:iCs/>
          <w:color w:val="000000" w:themeColor="text1"/>
          <w:lang w:val="en-US"/>
        </w:rPr>
        <w:t>TCI</w:t>
      </w:r>
      <w:r>
        <w:rPr>
          <w:i/>
          <w:iCs/>
          <w:color w:val="000000" w:themeColor="text1"/>
        </w:rPr>
        <w:t>-UL-</w:t>
      </w:r>
      <w:r w:rsidRPr="009573AD">
        <w:rPr>
          <w:i/>
          <w:iCs/>
          <w:color w:val="000000" w:themeColor="text1"/>
          <w:lang w:val="en-US"/>
        </w:rPr>
        <w:t>State</w:t>
      </w:r>
      <w:r>
        <w:t xml:space="preserve">. The reference RS in the indicated </w:t>
      </w:r>
      <w:r>
        <w:rPr>
          <w:i/>
          <w:iCs/>
          <w:color w:val="000000" w:themeColor="text1"/>
        </w:rPr>
        <w:t>TCI-State</w:t>
      </w:r>
      <w:r>
        <w:t xml:space="preserve"> can be a </w:t>
      </w:r>
      <w:r w:rsidRPr="00252357">
        <w:t xml:space="preserve">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A3704F">
        <w:t xml:space="preserve">, </w:t>
      </w:r>
      <w:r>
        <w:t xml:space="preserve">or </w:t>
      </w:r>
      <w:r w:rsidRPr="00252357">
        <w:t>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17586C">
        <w:rPr>
          <w:i/>
          <w:color w:val="000000"/>
        </w:rPr>
        <w:t xml:space="preserve"> </w:t>
      </w:r>
      <w:r>
        <w:t xml:space="preserve">configured with higher </w:t>
      </w:r>
      <w:r w:rsidRPr="00252357">
        <w:t xml:space="preserve">layer parameter </w:t>
      </w:r>
      <w:proofErr w:type="spellStart"/>
      <w:r w:rsidRPr="003271E0">
        <w:rPr>
          <w:i/>
        </w:rPr>
        <w:t>trs</w:t>
      </w:r>
      <w:proofErr w:type="spellEnd"/>
      <w:r w:rsidRPr="00252357">
        <w:rPr>
          <w:i/>
        </w:rPr>
        <w:t>-Info</w:t>
      </w:r>
      <w:r>
        <w:rPr>
          <w:i/>
        </w:rPr>
        <w:t xml:space="preserve">. </w:t>
      </w:r>
      <w:r>
        <w:t xml:space="preserve">The reference RS in the indicated </w:t>
      </w:r>
      <w:r w:rsidRPr="009573AD">
        <w:rPr>
          <w:i/>
          <w:iCs/>
          <w:color w:val="000000" w:themeColor="text1"/>
          <w:lang w:val="en-US"/>
        </w:rPr>
        <w:t>TCI</w:t>
      </w:r>
      <w:r>
        <w:rPr>
          <w:i/>
          <w:iCs/>
          <w:color w:val="000000" w:themeColor="text1"/>
        </w:rPr>
        <w:t>-UL-</w:t>
      </w:r>
      <w:r w:rsidRPr="009573AD">
        <w:rPr>
          <w:i/>
          <w:iCs/>
          <w:color w:val="000000" w:themeColor="text1"/>
          <w:lang w:val="en-US"/>
        </w:rPr>
        <w:t>State</w:t>
      </w:r>
      <w:r w:rsidRPr="00546B57">
        <w:t xml:space="preserve"> </w:t>
      </w:r>
      <w:r>
        <w:t xml:space="preserve">can be a </w:t>
      </w:r>
      <w:r w:rsidRPr="00252357">
        <w:t xml:space="preserve">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A3704F">
        <w:t xml:space="preserve">, </w:t>
      </w:r>
      <w:r w:rsidRPr="00252357">
        <w:t>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17586C">
        <w:rPr>
          <w:i/>
          <w:color w:val="000000"/>
        </w:rPr>
        <w:t xml:space="preserve"> </w:t>
      </w:r>
      <w:r>
        <w:t xml:space="preserve">configured with higher </w:t>
      </w:r>
      <w:r w:rsidRPr="00252357">
        <w:t xml:space="preserve">layer parameter </w:t>
      </w:r>
      <w:proofErr w:type="spellStart"/>
      <w:r w:rsidRPr="003271E0">
        <w:rPr>
          <w:i/>
        </w:rPr>
        <w:t>trs</w:t>
      </w:r>
      <w:proofErr w:type="spellEnd"/>
      <w:r w:rsidRPr="00252357">
        <w:rPr>
          <w:i/>
        </w:rPr>
        <w:t>-Info</w:t>
      </w:r>
      <w:r>
        <w:t xml:space="preserve">, an SRS resource in an SRS resource set with </w:t>
      </w:r>
      <w:r w:rsidRPr="0048482F">
        <w:rPr>
          <w:color w:val="000000"/>
        </w:rPr>
        <w:t>the higher layer parameter</w:t>
      </w:r>
      <w:r w:rsidRPr="0048482F">
        <w:rPr>
          <w:i/>
          <w:color w:val="000000"/>
        </w:rPr>
        <w:t xml:space="preserve"> </w:t>
      </w:r>
      <w:r>
        <w:rPr>
          <w:i/>
          <w:color w:val="000000"/>
        </w:rPr>
        <w:t>usage</w:t>
      </w:r>
      <w:r w:rsidRPr="0048482F">
        <w:rPr>
          <w:i/>
          <w:color w:val="000000"/>
        </w:rPr>
        <w:t xml:space="preserve"> </w:t>
      </w:r>
      <w:r w:rsidRPr="0048482F">
        <w:rPr>
          <w:color w:val="000000"/>
        </w:rPr>
        <w:t xml:space="preserve">set to </w:t>
      </w:r>
      <w:r>
        <w:rPr>
          <w:color w:val="000000"/>
        </w:rPr>
        <w:t>'</w:t>
      </w:r>
      <w:proofErr w:type="spellStart"/>
      <w:r>
        <w:rPr>
          <w:color w:val="000000"/>
        </w:rPr>
        <w:t>b</w:t>
      </w:r>
      <w:r w:rsidRPr="0048482F">
        <w:rPr>
          <w:color w:val="000000"/>
        </w:rPr>
        <w:t>eamManagem</w:t>
      </w:r>
      <w:r w:rsidRPr="001D4843">
        <w:rPr>
          <w:color w:val="000000" w:themeColor="text1"/>
        </w:rPr>
        <w:t>ent</w:t>
      </w:r>
      <w:proofErr w:type="spellEnd"/>
      <w:r w:rsidRPr="001D4843">
        <w:rPr>
          <w:color w:val="000000" w:themeColor="text1"/>
        </w:rPr>
        <w:t xml:space="preserve">', or SS/PBCH block </w:t>
      </w:r>
      <w:r w:rsidRPr="001D4843">
        <w:rPr>
          <w:color w:val="000000" w:themeColor="text1"/>
          <w:lang w:val="en-US"/>
        </w:rPr>
        <w:t xml:space="preserve">associated with </w:t>
      </w:r>
      <w:r>
        <w:rPr>
          <w:color w:val="000000" w:themeColor="text1"/>
        </w:rPr>
        <w:t>the same or different</w:t>
      </w:r>
      <w:r w:rsidRPr="001D4843">
        <w:rPr>
          <w:color w:val="000000" w:themeColor="text1"/>
          <w:lang w:val="en-US"/>
        </w:rPr>
        <w:t xml:space="preserve"> PCI from the PCI of the serving </w:t>
      </w:r>
      <w:proofErr w:type="spellStart"/>
      <w:r w:rsidRPr="001D4843">
        <w:rPr>
          <w:color w:val="000000" w:themeColor="text1"/>
          <w:lang w:val="en-US"/>
        </w:rPr>
        <w:t>cel</w:t>
      </w:r>
      <w:proofErr w:type="spellEnd"/>
      <w:r>
        <w:rPr>
          <w:color w:val="000000" w:themeColor="text1"/>
        </w:rPr>
        <w:t>l</w:t>
      </w:r>
      <w:r w:rsidRPr="001D4843">
        <w:rPr>
          <w:color w:val="000000" w:themeColor="text1"/>
        </w:rPr>
        <w:t>.</w:t>
      </w:r>
      <w:r>
        <w:rPr>
          <w:color w:val="000000" w:themeColor="text1"/>
        </w:rPr>
        <w:t xml:space="preserve"> </w:t>
      </w:r>
      <w:r>
        <w:rPr>
          <w:lang w:val="en-US"/>
        </w:rPr>
        <w:t xml:space="preserve">When </w:t>
      </w:r>
      <w:proofErr w:type="spellStart"/>
      <w:r w:rsidRPr="00515168">
        <w:rPr>
          <w:i/>
          <w:iCs/>
          <w:lang w:val="en-US"/>
        </w:rPr>
        <w:t>nrofSlotsInCG</w:t>
      </w:r>
      <w:proofErr w:type="spellEnd"/>
      <w:r w:rsidRPr="00515168">
        <w:rPr>
          <w:i/>
          <w:iCs/>
          <w:lang w:val="en-US"/>
        </w:rPr>
        <w:t>-Period</w:t>
      </w:r>
      <w:r>
        <w:rPr>
          <w:i/>
          <w:iCs/>
          <w:lang w:val="en-US"/>
        </w:rPr>
        <w:t xml:space="preserve"> </w:t>
      </w:r>
      <w:r>
        <w:rPr>
          <w:lang w:val="en-US"/>
        </w:rPr>
        <w:t xml:space="preserve">is configured for Type 1 configured grant or Type 2 configured grant, HARQ process ID for the </w:t>
      </w:r>
      <w:r>
        <w:rPr>
          <w:noProof/>
          <w:lang w:eastAsia="ko-KR"/>
        </w:rPr>
        <w:t>first configured PUSCH grant and each subsequent</w:t>
      </w:r>
      <w:r>
        <w:rPr>
          <w:noProof/>
          <w:lang w:val="en-US" w:eastAsia="ko-KR"/>
        </w:rPr>
        <w:t xml:space="preserve"> valid configured PUSCH grant </w:t>
      </w:r>
      <w:r>
        <w:rPr>
          <w:noProof/>
          <w:lang w:eastAsia="ko-KR"/>
        </w:rPr>
        <w:t xml:space="preserve">within a </w:t>
      </w:r>
      <w:r w:rsidRPr="00F43C4B">
        <w:rPr>
          <w:i/>
          <w:iCs/>
          <w:noProof/>
          <w:lang w:eastAsia="ko-KR"/>
        </w:rPr>
        <w:t>periodicity</w:t>
      </w:r>
      <w:r>
        <w:rPr>
          <w:noProof/>
          <w:lang w:eastAsia="ko-KR"/>
        </w:rPr>
        <w:t xml:space="preserve"> of the configuration</w:t>
      </w:r>
      <w:r>
        <w:rPr>
          <w:noProof/>
          <w:lang w:val="en-US" w:eastAsia="ko-KR"/>
        </w:rPr>
        <w:t xml:space="preserve"> </w:t>
      </w:r>
      <w:r>
        <w:rPr>
          <w:lang w:val="en-US"/>
        </w:rPr>
        <w:t xml:space="preserve">is determined as in clause 5.4.1 of [10, TS 38.321], </w:t>
      </w:r>
      <w:r>
        <w:t xml:space="preserve">where a valid configured PUSCH grant is the one not colliding </w:t>
      </w:r>
      <w:r>
        <w:rPr>
          <w:lang w:val="en-US"/>
        </w:rPr>
        <w:t xml:space="preserve"> </w:t>
      </w:r>
      <w:r>
        <w:t xml:space="preserve">with the DL symbol(s) indicated by </w:t>
      </w:r>
      <w:proofErr w:type="spellStart"/>
      <w:r w:rsidRPr="003074A9">
        <w:rPr>
          <w:i/>
          <w:iCs/>
        </w:rPr>
        <w:t>tdd</w:t>
      </w:r>
      <w:proofErr w:type="spellEnd"/>
      <w:r w:rsidRPr="003074A9">
        <w:rPr>
          <w:i/>
          <w:iCs/>
        </w:rPr>
        <w:t>-UL-DL-</w:t>
      </w:r>
      <w:proofErr w:type="spellStart"/>
      <w:r w:rsidRPr="003074A9">
        <w:rPr>
          <w:i/>
          <w:iCs/>
        </w:rPr>
        <w:t>ConfigurationCommon</w:t>
      </w:r>
      <w:proofErr w:type="spellEnd"/>
      <w:r>
        <w:t xml:space="preserve"> or </w:t>
      </w:r>
      <w:proofErr w:type="spellStart"/>
      <w:r w:rsidRPr="003074A9">
        <w:rPr>
          <w:i/>
          <w:iCs/>
        </w:rPr>
        <w:t>tdd</w:t>
      </w:r>
      <w:proofErr w:type="spellEnd"/>
      <w:r w:rsidRPr="003074A9">
        <w:rPr>
          <w:i/>
          <w:iCs/>
        </w:rPr>
        <w:t>-UL-DL-</w:t>
      </w:r>
      <w:proofErr w:type="spellStart"/>
      <w:r w:rsidRPr="003074A9">
        <w:rPr>
          <w:i/>
          <w:iCs/>
        </w:rPr>
        <w:t>ConfigurationDedicated</w:t>
      </w:r>
      <w:proofErr w:type="spellEnd"/>
      <w:r>
        <w:t xml:space="preserve"> if provided, and not colliding with a symbol(s)</w:t>
      </w:r>
      <w:r>
        <w:rPr>
          <w:lang w:val="en-US"/>
        </w:rPr>
        <w:t xml:space="preserve"> </w:t>
      </w:r>
      <w:r>
        <w:t xml:space="preserve">of an SS/PBCH block with index provided by </w:t>
      </w:r>
      <w:proofErr w:type="spellStart"/>
      <w:r w:rsidRPr="003074A9">
        <w:rPr>
          <w:i/>
          <w:iCs/>
        </w:rPr>
        <w:t>ssb</w:t>
      </w:r>
      <w:proofErr w:type="spellEnd"/>
      <w:r w:rsidRPr="003074A9">
        <w:rPr>
          <w:i/>
          <w:iCs/>
        </w:rPr>
        <w:t>-PositionsInBurst</w:t>
      </w:r>
      <w:r>
        <w:t xml:space="preserve"> </w:t>
      </w:r>
      <w:r>
        <w:rPr>
          <w:lang w:val="en-US"/>
        </w:rPr>
        <w:t>as described in clause 11.1 of [6, TS 38.213].</w:t>
      </w:r>
    </w:p>
    <w:p w14:paraId="1FC90751" w14:textId="77777777" w:rsidR="00172C35" w:rsidRDefault="00172C35" w:rsidP="00172C35">
      <w:pPr>
        <w:rPr>
          <w:color w:val="000000" w:themeColor="text1"/>
        </w:rPr>
      </w:pPr>
      <w:r w:rsidRPr="00857C5D">
        <w:t xml:space="preserve">When a UE is configured </w:t>
      </w:r>
      <w:r w:rsidRPr="00857C5D">
        <w:rPr>
          <w:color w:val="000000" w:themeColor="text1"/>
          <w:lang w:eastAsia="zh-CN"/>
        </w:rPr>
        <w:t xml:space="preserve">with </w:t>
      </w:r>
      <w:r w:rsidRPr="00857C5D">
        <w:rPr>
          <w:i/>
          <w:iCs/>
          <w:color w:val="000000"/>
        </w:rPr>
        <w:t>dl-</w:t>
      </w:r>
      <w:proofErr w:type="spellStart"/>
      <w:r w:rsidRPr="00857C5D">
        <w:rPr>
          <w:i/>
          <w:iCs/>
          <w:color w:val="000000"/>
        </w:rPr>
        <w:t>OrJointTCI</w:t>
      </w:r>
      <w:proofErr w:type="spellEnd"/>
      <w:r w:rsidRPr="00857C5D">
        <w:rPr>
          <w:i/>
          <w:iCs/>
          <w:color w:val="000000"/>
        </w:rPr>
        <w:t>-</w:t>
      </w:r>
      <w:proofErr w:type="spellStart"/>
      <w:r w:rsidRPr="00857C5D">
        <w:rPr>
          <w:i/>
          <w:iCs/>
          <w:color w:val="000000"/>
        </w:rPr>
        <w:t>StateList</w:t>
      </w:r>
      <w:proofErr w:type="spellEnd"/>
      <w:r w:rsidRPr="00857C5D">
        <w:rPr>
          <w:lang w:val="en-US" w:eastAsia="zh-CN"/>
        </w:rPr>
        <w:t xml:space="preserve"> </w:t>
      </w:r>
      <w:r>
        <w:rPr>
          <w:lang w:eastAsia="zh-CN"/>
        </w:rPr>
        <w:t xml:space="preserve">or </w:t>
      </w:r>
      <w:r w:rsidRPr="005378A6">
        <w:rPr>
          <w:i/>
          <w:iCs/>
          <w:lang w:eastAsia="zh-CN"/>
        </w:rPr>
        <w:t>TCI-UL-State</w:t>
      </w:r>
      <w:r>
        <w:rPr>
          <w:lang w:eastAsia="zh-CN"/>
        </w:rPr>
        <w:t xml:space="preserve"> </w:t>
      </w:r>
      <w:r w:rsidRPr="00857C5D">
        <w:rPr>
          <w:lang w:val="en-US" w:eastAsia="zh-CN"/>
        </w:rPr>
        <w:t>and is having two indicated TCI-States or TCI-UL-States,</w:t>
      </w:r>
      <w:r w:rsidRPr="00857C5D">
        <w:rPr>
          <w:color w:val="000000" w:themeColor="text1"/>
        </w:rPr>
        <w:t xml:space="preserve"> </w:t>
      </w:r>
    </w:p>
    <w:p w14:paraId="7E2A82B7" w14:textId="77777777" w:rsidR="00172C35" w:rsidRPr="005378A6" w:rsidRDefault="00172C35" w:rsidP="00172C35">
      <w:pPr>
        <w:pStyle w:val="B1"/>
      </w:pPr>
      <w:r w:rsidRPr="00857C5D">
        <w:t>-</w:t>
      </w:r>
      <w:r w:rsidRPr="00857C5D">
        <w:tab/>
      </w:r>
      <w:r>
        <w:t xml:space="preserve">a UE having a PUSCH transmission scheduled or activated by DCI format 0_0 should apply the first indicated TCI state to the PUSCH transmission, </w:t>
      </w:r>
    </w:p>
    <w:p w14:paraId="3FE5B3F2" w14:textId="77777777" w:rsidR="00172C35" w:rsidRPr="00857C5D" w:rsidRDefault="00172C35" w:rsidP="00172C35">
      <w:pPr>
        <w:pStyle w:val="B1"/>
        <w:rPr>
          <w:color w:val="000000" w:themeColor="text1"/>
        </w:rPr>
      </w:pPr>
      <w:r w:rsidRPr="00857C5D">
        <w:t>-</w:t>
      </w:r>
      <w:r w:rsidRPr="00857C5D">
        <w:tab/>
      </w:r>
      <w:r w:rsidRPr="00857C5D">
        <w:rPr>
          <w:color w:val="000000" w:themeColor="text1"/>
        </w:rPr>
        <w:t xml:space="preserve">a UE configured with a PUSCH transmission corresponding to a Type 1 configured grant is expected to be configured with the higher layer parameter </w:t>
      </w:r>
      <w:proofErr w:type="spellStart"/>
      <w:r w:rsidRPr="00857C5D">
        <w:rPr>
          <w:i/>
          <w:iCs/>
          <w:color w:val="000000" w:themeColor="text1"/>
        </w:rPr>
        <w:t>applyIndicatedTCIState</w:t>
      </w:r>
      <w:proofErr w:type="spellEnd"/>
      <w:r w:rsidRPr="00857C5D">
        <w:rPr>
          <w:color w:val="000000" w:themeColor="text1"/>
        </w:rPr>
        <w:t xml:space="preserve"> indicating the </w:t>
      </w:r>
      <w:r w:rsidRPr="00857C5D">
        <w:rPr>
          <w:i/>
          <w:iCs/>
          <w:color w:val="000000" w:themeColor="text1"/>
        </w:rPr>
        <w:t>first</w:t>
      </w:r>
      <w:r w:rsidRPr="00857C5D">
        <w:rPr>
          <w:color w:val="000000" w:themeColor="text1"/>
        </w:rPr>
        <w:t xml:space="preserve">, the </w:t>
      </w:r>
      <w:r w:rsidRPr="00857C5D">
        <w:rPr>
          <w:i/>
          <w:iCs/>
          <w:color w:val="000000" w:themeColor="text1"/>
        </w:rPr>
        <w:t>second</w:t>
      </w:r>
      <w:r w:rsidRPr="00857C5D">
        <w:rPr>
          <w:color w:val="000000" w:themeColor="text1"/>
        </w:rPr>
        <w:t xml:space="preserve"> or</w:t>
      </w:r>
      <w:r w:rsidRPr="00857C5D">
        <w:rPr>
          <w:i/>
          <w:iCs/>
          <w:color w:val="000000" w:themeColor="text1"/>
        </w:rPr>
        <w:t xml:space="preserve"> both</w:t>
      </w:r>
      <w:r w:rsidRPr="00857C5D">
        <w:rPr>
          <w:color w:val="000000" w:themeColor="text1"/>
        </w:rPr>
        <w:t xml:space="preserve"> of the indicated TCI states to be applied for the PUSCH transmission. If </w:t>
      </w:r>
      <w:r>
        <w:rPr>
          <w:color w:val="000000" w:themeColor="text1"/>
        </w:rPr>
        <w:t>'</w:t>
      </w:r>
      <w:r w:rsidRPr="00857C5D">
        <w:rPr>
          <w:color w:val="000000" w:themeColor="text1"/>
        </w:rPr>
        <w:t>both</w:t>
      </w:r>
      <w:r>
        <w:rPr>
          <w:color w:val="000000" w:themeColor="text1"/>
        </w:rPr>
        <w:t>'</w:t>
      </w:r>
      <w:r w:rsidRPr="00857C5D">
        <w:rPr>
          <w:color w:val="000000" w:themeColor="text1"/>
        </w:rPr>
        <w:t xml:space="preserve"> TCI states are indicated, the UE should apply the first indicated TCI state to the PUSCH transmission occasion</w:t>
      </w:r>
      <w:r>
        <w:rPr>
          <w:color w:val="000000" w:themeColor="text1"/>
        </w:rPr>
        <w:t>(s)</w:t>
      </w:r>
      <w:r w:rsidRPr="00857C5D">
        <w:rPr>
          <w:color w:val="000000" w:themeColor="text1"/>
        </w:rPr>
        <w:t xml:space="preserve"> or the PUSCH antenna port</w:t>
      </w:r>
      <w:r>
        <w:rPr>
          <w:color w:val="000000" w:themeColor="text1"/>
        </w:rPr>
        <w:t>(s)</w:t>
      </w:r>
      <w:r w:rsidRPr="00857C5D">
        <w:rPr>
          <w:color w:val="000000" w:themeColor="text1"/>
        </w:rPr>
        <w:t xml:space="preserve"> associated with the first SRS resource set for CB/NCB transmission, and the second indicated TCI state to the PUSCH transmission occasion</w:t>
      </w:r>
      <w:r>
        <w:rPr>
          <w:color w:val="000000" w:themeColor="text1"/>
        </w:rPr>
        <w:t>(s)</w:t>
      </w:r>
      <w:r w:rsidRPr="00857C5D">
        <w:rPr>
          <w:color w:val="000000" w:themeColor="text1"/>
        </w:rPr>
        <w:t xml:space="preserve"> or the PUSCH antenna port</w:t>
      </w:r>
      <w:r>
        <w:rPr>
          <w:color w:val="000000" w:themeColor="text1"/>
        </w:rPr>
        <w:t>(s)</w:t>
      </w:r>
      <w:r w:rsidRPr="00857C5D">
        <w:rPr>
          <w:color w:val="000000" w:themeColor="text1"/>
        </w:rPr>
        <w:t xml:space="preserve"> associated with the second SRS resource set for CB/NCB transmission; otherwise the UE should apply either the </w:t>
      </w:r>
      <w:r>
        <w:rPr>
          <w:color w:val="000000" w:themeColor="text1"/>
        </w:rPr>
        <w:t>'</w:t>
      </w:r>
      <w:r w:rsidRPr="00857C5D">
        <w:rPr>
          <w:color w:val="000000" w:themeColor="text1"/>
        </w:rPr>
        <w:t>first</w:t>
      </w:r>
      <w:r>
        <w:rPr>
          <w:color w:val="000000" w:themeColor="text1"/>
        </w:rPr>
        <w:t>'</w:t>
      </w:r>
      <w:r w:rsidRPr="00857C5D">
        <w:rPr>
          <w:color w:val="000000" w:themeColor="text1"/>
        </w:rPr>
        <w:t xml:space="preserve"> or </w:t>
      </w:r>
      <w:r>
        <w:rPr>
          <w:color w:val="000000" w:themeColor="text1"/>
        </w:rPr>
        <w:t>'</w:t>
      </w:r>
      <w:r w:rsidRPr="00857C5D">
        <w:rPr>
          <w:color w:val="000000" w:themeColor="text1"/>
        </w:rPr>
        <w:t>second</w:t>
      </w:r>
      <w:r>
        <w:rPr>
          <w:color w:val="000000" w:themeColor="text1"/>
        </w:rPr>
        <w:t>'</w:t>
      </w:r>
      <w:r w:rsidRPr="00857C5D">
        <w:rPr>
          <w:color w:val="000000" w:themeColor="text1"/>
        </w:rPr>
        <w:t xml:space="preserve"> indicated TCI state to all PUSCH transmission occasions.</w:t>
      </w:r>
    </w:p>
    <w:p w14:paraId="6A35225A" w14:textId="71A10A91" w:rsidR="00172C35" w:rsidRPr="00857C5D" w:rsidRDefault="00172C35" w:rsidP="00172C35">
      <w:pPr>
        <w:pStyle w:val="B2"/>
      </w:pPr>
      <w:r w:rsidRPr="00857C5D">
        <w:t>-</w:t>
      </w:r>
      <w:r w:rsidRPr="00857C5D">
        <w:tab/>
        <w:t xml:space="preserve">If the UE is configured by higher layer parameter </w:t>
      </w:r>
      <w:r w:rsidRPr="00857C5D">
        <w:rPr>
          <w:i/>
          <w:iCs/>
        </w:rPr>
        <w:t>PDCCH-Config</w:t>
      </w:r>
      <w:r w:rsidRPr="00857C5D">
        <w:t xml:space="preserve"> that contains two different values of </w:t>
      </w:r>
      <w:proofErr w:type="spellStart"/>
      <w:r w:rsidRPr="00857C5D">
        <w:rPr>
          <w:i/>
          <w:iCs/>
        </w:rPr>
        <w:t>coresetPoolIndex</w:t>
      </w:r>
      <w:proofErr w:type="spellEnd"/>
      <w:r w:rsidRPr="00857C5D">
        <w:t xml:space="preserve"> in different </w:t>
      </w:r>
      <w:proofErr w:type="spellStart"/>
      <w:r w:rsidRPr="00857C5D">
        <w:rPr>
          <w:i/>
          <w:iCs/>
        </w:rPr>
        <w:t>ControlResourceSets</w:t>
      </w:r>
      <w:proofErr w:type="spellEnd"/>
      <w:ins w:id="488" w:author="Mihai Enescu - after RAN1#116-bis" w:date="2024-04-22T06:43:00Z">
        <w:r>
          <w:rPr>
            <w:i/>
            <w:iCs/>
          </w:rPr>
          <w:t xml:space="preserve"> </w:t>
        </w:r>
        <w:r>
          <w:t>in the active DL BWP</w:t>
        </w:r>
      </w:ins>
      <w:r w:rsidRPr="00857C5D">
        <w:t xml:space="preserve">, the first and the second indicated TCI states correspond to the indicated TCI-States or TCI-UL-States specific to </w:t>
      </w:r>
      <w:proofErr w:type="spellStart"/>
      <w:r w:rsidRPr="00857C5D">
        <w:t>coresetPoolIndex</w:t>
      </w:r>
      <w:proofErr w:type="spellEnd"/>
      <w:r w:rsidRPr="00857C5D">
        <w:t xml:space="preserve"> value 0 and value 1, respectively</w:t>
      </w:r>
      <w:r>
        <w:t xml:space="preserve">, and </w:t>
      </w:r>
      <w:proofErr w:type="spellStart"/>
      <w:r w:rsidRPr="00D65123">
        <w:rPr>
          <w:i/>
          <w:iCs/>
        </w:rPr>
        <w:t>applyIndicatedTCIState</w:t>
      </w:r>
      <w:proofErr w:type="spellEnd"/>
      <w:r>
        <w:t xml:space="preserve"> does not indicate </w:t>
      </w:r>
      <w:r w:rsidRPr="00D65123">
        <w:rPr>
          <w:i/>
          <w:iCs/>
        </w:rPr>
        <w:t>both</w:t>
      </w:r>
      <w:r>
        <w:t xml:space="preserve"> of the indicated TCI states to be applied for the PUSCH transmission</w:t>
      </w:r>
      <w:ins w:id="489" w:author="Mihai Enescu - after RAN1#116-bis" w:date="2024-04-22T06:44:00Z">
        <w:r>
          <w:t>.</w:t>
        </w:r>
      </w:ins>
    </w:p>
    <w:p w14:paraId="1373D5ED" w14:textId="77777777" w:rsidR="00172C35" w:rsidRPr="009F4C4E" w:rsidRDefault="00172C35" w:rsidP="00172C35">
      <w:pPr>
        <w:rPr>
          <w:color w:val="000000" w:themeColor="text1"/>
          <w:lang w:val="en-US"/>
        </w:rPr>
      </w:pPr>
      <w:r w:rsidRPr="009F4C4E">
        <w:rPr>
          <w:rFonts w:hint="eastAsia"/>
          <w:color w:val="000000" w:themeColor="text1"/>
        </w:rPr>
        <w:t xml:space="preserve">For the PUSCH </w:t>
      </w:r>
      <w:r w:rsidRPr="009F4C4E">
        <w:rPr>
          <w:color w:val="000000" w:themeColor="text1"/>
        </w:rPr>
        <w:t>re</w:t>
      </w:r>
      <w:r w:rsidRPr="009F4C4E">
        <w:rPr>
          <w:rFonts w:hint="eastAsia"/>
          <w:color w:val="000000" w:themeColor="text1"/>
        </w:rPr>
        <w:t xml:space="preserve">transmission scheduled by a PDCCH with CRC scrambled by CS-RNTI with NDI=1, the parameters in </w:t>
      </w:r>
      <w:proofErr w:type="spellStart"/>
      <w:r w:rsidRPr="009F4C4E">
        <w:rPr>
          <w:rFonts w:hint="eastAsia"/>
          <w:i/>
          <w:iCs/>
          <w:color w:val="000000" w:themeColor="text1"/>
        </w:rPr>
        <w:t>pusch</w:t>
      </w:r>
      <w:proofErr w:type="spellEnd"/>
      <w:r w:rsidRPr="009F4C4E">
        <w:rPr>
          <w:rFonts w:hint="eastAsia"/>
          <w:i/>
          <w:iCs/>
          <w:color w:val="000000" w:themeColor="text1"/>
        </w:rPr>
        <w:t>-Config</w:t>
      </w:r>
      <w:r w:rsidRPr="009F4C4E">
        <w:rPr>
          <w:rFonts w:hint="eastAsia"/>
          <w:color w:val="000000" w:themeColor="text1"/>
        </w:rPr>
        <w:t xml:space="preserve"> are applied for the PUSCH transmission </w:t>
      </w:r>
      <w:r w:rsidRPr="009F4C4E">
        <w:rPr>
          <w:color w:val="000000" w:themeColor="text1"/>
        </w:rPr>
        <w:t xml:space="preserve">except for </w:t>
      </w:r>
      <w:r w:rsidRPr="009F4C4E" w:rsidDel="003D475F">
        <w:rPr>
          <w:i/>
          <w:color w:val="000000" w:themeColor="text1"/>
        </w:rPr>
        <w:t>p0-NominalWithoutGrant</w:t>
      </w:r>
      <w:r w:rsidRPr="009F4C4E">
        <w:rPr>
          <w:i/>
          <w:color w:val="000000" w:themeColor="text1"/>
          <w:lang w:eastAsia="zh-CN"/>
        </w:rPr>
        <w:t xml:space="preserve">, </w:t>
      </w:r>
      <w:r w:rsidRPr="009F4C4E">
        <w:rPr>
          <w:i/>
          <w:color w:val="000000" w:themeColor="text1"/>
        </w:rPr>
        <w:t>p0-PUSCH-Alpha,</w:t>
      </w:r>
      <w:r w:rsidRPr="009F4C4E">
        <w:rPr>
          <w:i/>
          <w:color w:val="000000" w:themeColor="text1"/>
          <w:lang w:eastAsia="zh-CN"/>
        </w:rPr>
        <w:t xml:space="preserve"> </w:t>
      </w:r>
      <w:proofErr w:type="spellStart"/>
      <w:r w:rsidRPr="009F4C4E">
        <w:rPr>
          <w:i/>
          <w:color w:val="000000" w:themeColor="text1"/>
          <w:lang w:eastAsia="zh-CN"/>
        </w:rPr>
        <w:t>powerControlLoopToUse</w:t>
      </w:r>
      <w:proofErr w:type="spellEnd"/>
      <w:r w:rsidRPr="009F4C4E">
        <w:rPr>
          <w:i/>
          <w:color w:val="000000" w:themeColor="text1"/>
          <w:lang w:eastAsia="zh-CN"/>
        </w:rPr>
        <w:t>,</w:t>
      </w:r>
      <w:r w:rsidRPr="009F4C4E">
        <w:rPr>
          <w:color w:val="000000" w:themeColor="text1"/>
        </w:rPr>
        <w:t xml:space="preserve"> </w:t>
      </w:r>
      <w:proofErr w:type="spellStart"/>
      <w:r w:rsidRPr="009F4C4E">
        <w:rPr>
          <w:i/>
          <w:color w:val="000000" w:themeColor="text1"/>
          <w:lang w:eastAsia="zh-CN"/>
        </w:rPr>
        <w:t>pathlossReferenceIndex</w:t>
      </w:r>
      <w:proofErr w:type="spellEnd"/>
      <w:r w:rsidRPr="009F4C4E">
        <w:rPr>
          <w:color w:val="000000" w:themeColor="text1"/>
        </w:rPr>
        <w:t xml:space="preserve"> described</w:t>
      </w:r>
      <w:r w:rsidRPr="009F4C4E">
        <w:rPr>
          <w:rFonts w:hint="eastAsia"/>
          <w:color w:val="000000" w:themeColor="text1"/>
        </w:rPr>
        <w:t xml:space="preserve"> </w:t>
      </w:r>
      <w:r w:rsidRPr="009F4C4E">
        <w:rPr>
          <w:color w:val="000000" w:themeColor="text1"/>
        </w:rPr>
        <w:t xml:space="preserve">in </w:t>
      </w:r>
      <w:r>
        <w:rPr>
          <w:color w:val="000000" w:themeColor="text1"/>
        </w:rPr>
        <w:t>clause</w:t>
      </w:r>
      <w:r w:rsidRPr="009F4C4E">
        <w:rPr>
          <w:color w:val="000000" w:themeColor="text1"/>
        </w:rPr>
        <w:t xml:space="preserve"> 7.1 of [6, TS 38.213]</w:t>
      </w:r>
      <w:r w:rsidRPr="009F4C4E">
        <w:rPr>
          <w:rFonts w:ascii="DengXian" w:eastAsia="DengXian" w:hAnsi="DengXian" w:hint="eastAsia"/>
          <w:color w:val="000000" w:themeColor="text1"/>
          <w:lang w:eastAsia="zh-CN"/>
        </w:rPr>
        <w:t>,</w:t>
      </w:r>
      <w:r w:rsidRPr="009F4C4E">
        <w:rPr>
          <w:rFonts w:ascii="DengXian" w:eastAsia="DengXian" w:hAnsi="DengXian"/>
          <w:color w:val="000000" w:themeColor="text1"/>
          <w:lang w:eastAsia="zh-CN"/>
        </w:rPr>
        <w:t xml:space="preserve"> </w:t>
      </w:r>
      <w:proofErr w:type="spellStart"/>
      <w:r w:rsidRPr="009F4C4E">
        <w:rPr>
          <w:i/>
          <w:color w:val="000000" w:themeColor="text1"/>
        </w:rPr>
        <w:t>mcs</w:t>
      </w:r>
      <w:proofErr w:type="spellEnd"/>
      <w:r w:rsidRPr="009F4C4E">
        <w:rPr>
          <w:i/>
          <w:color w:val="000000" w:themeColor="text1"/>
        </w:rPr>
        <w:t xml:space="preserve">-Table, </w:t>
      </w:r>
      <w:proofErr w:type="spellStart"/>
      <w:r w:rsidRPr="009F4C4E">
        <w:rPr>
          <w:i/>
          <w:color w:val="000000" w:themeColor="text1"/>
        </w:rPr>
        <w:t>mcs-TableTransformPrecoder</w:t>
      </w:r>
      <w:proofErr w:type="spellEnd"/>
      <w:r w:rsidRPr="009F4C4E">
        <w:rPr>
          <w:color w:val="000000" w:themeColor="text1"/>
        </w:rPr>
        <w:t xml:space="preserve"> described in </w:t>
      </w:r>
      <w:r>
        <w:rPr>
          <w:color w:val="000000" w:themeColor="text1"/>
        </w:rPr>
        <w:t>clause</w:t>
      </w:r>
      <w:r w:rsidRPr="009F4C4E">
        <w:rPr>
          <w:color w:val="000000" w:themeColor="text1"/>
        </w:rPr>
        <w:t xml:space="preserve"> 6.1.4.1 and </w:t>
      </w:r>
      <w:proofErr w:type="spellStart"/>
      <w:r w:rsidRPr="009F4C4E">
        <w:rPr>
          <w:i/>
          <w:iCs/>
          <w:color w:val="000000" w:themeColor="text1"/>
        </w:rPr>
        <w:t>transformPrecoder</w:t>
      </w:r>
      <w:proofErr w:type="spellEnd"/>
      <w:r w:rsidRPr="009F4C4E">
        <w:rPr>
          <w:color w:val="000000" w:themeColor="text1"/>
        </w:rPr>
        <w:t xml:space="preserve"> described in </w:t>
      </w:r>
      <w:r>
        <w:rPr>
          <w:color w:val="000000" w:themeColor="text1"/>
        </w:rPr>
        <w:t>clause</w:t>
      </w:r>
      <w:r w:rsidRPr="009F4C4E">
        <w:rPr>
          <w:color w:val="000000" w:themeColor="text1"/>
        </w:rPr>
        <w:t xml:space="preserve"> 6.1.3</w:t>
      </w:r>
      <w:r w:rsidRPr="009F4C4E">
        <w:rPr>
          <w:rFonts w:hint="eastAsia"/>
          <w:color w:val="000000" w:themeColor="text1"/>
        </w:rPr>
        <w:t>.</w:t>
      </w:r>
    </w:p>
    <w:p w14:paraId="5DE2A8E8" w14:textId="77777777" w:rsidR="00172C35" w:rsidRPr="000D7BAA" w:rsidRDefault="00172C35" w:rsidP="00172C35">
      <w:pPr>
        <w:jc w:val="both"/>
        <w:rPr>
          <w:color w:val="000000"/>
        </w:rPr>
      </w:pPr>
      <w:r w:rsidRPr="00D35982">
        <w:lastRenderedPageBreak/>
        <w:t xml:space="preserve">For a UE configured with two uplinks in a serving cell, PUSCH retransmission for </w:t>
      </w:r>
      <w:r>
        <w:t xml:space="preserve">a TB on </w:t>
      </w:r>
      <w:r w:rsidRPr="00D35982">
        <w:t>the serving cell</w:t>
      </w:r>
      <w:r>
        <w:t xml:space="preserve"> is not expected to be on a different uplink than the </w:t>
      </w:r>
      <w:r w:rsidRPr="00D35982">
        <w:t xml:space="preserve">uplink </w:t>
      </w:r>
      <w:r>
        <w:t xml:space="preserve">used for </w:t>
      </w:r>
      <w:r w:rsidRPr="00D35982">
        <w:t>the PUSCH initial transmission of th</w:t>
      </w:r>
      <w:r>
        <w:t>at TB.</w:t>
      </w:r>
    </w:p>
    <w:p w14:paraId="5B76B4E1" w14:textId="77777777" w:rsidR="00172C35" w:rsidRDefault="00172C35" w:rsidP="00172C35">
      <w:r w:rsidRPr="0048482F">
        <w:t xml:space="preserve">A UE shall upon detection of a PDCCH with a configured DCI format </w:t>
      </w:r>
      <w:r>
        <w:t>0_0, 0_1, 0_2 or 0_3 transmit the corresponding PU</w:t>
      </w:r>
      <w:r w:rsidRPr="0048482F">
        <w:t>SCH as indicated by that DCI</w:t>
      </w:r>
      <w:r>
        <w:t xml:space="preserve"> </w:t>
      </w:r>
      <w:r w:rsidRPr="001F5DFA">
        <w:t>unless the UE does not generate a transport block as described in [10, TS38.321]</w:t>
      </w:r>
      <w:r w:rsidRPr="0048482F">
        <w:t>.</w:t>
      </w:r>
      <w:r>
        <w:t xml:space="preserve"> </w:t>
      </w:r>
      <w:r w:rsidRPr="00A31FCA">
        <w:t>Upon detection of a DCI format 0_1</w:t>
      </w:r>
      <w:r w:rsidRPr="0093220E">
        <w:t xml:space="preserve"> </w:t>
      </w:r>
      <w:r>
        <w:t xml:space="preserve">or 0_2 </w:t>
      </w:r>
      <w:r w:rsidRPr="00A31FCA">
        <w:t xml:space="preserve"> with </w:t>
      </w:r>
      <w:r>
        <w:t>'</w:t>
      </w:r>
      <w:r w:rsidRPr="00A41C04">
        <w:rPr>
          <w:i/>
          <w:iCs/>
        </w:rPr>
        <w:t>UL-SCH indicator</w:t>
      </w:r>
      <w:r>
        <w:rPr>
          <w:lang w:val="en-US"/>
        </w:rPr>
        <w:t>'</w:t>
      </w:r>
      <w:r w:rsidRPr="00A31FCA">
        <w:t xml:space="preserve"> set to </w:t>
      </w:r>
      <w:r>
        <w:t>'</w:t>
      </w:r>
      <w:r w:rsidRPr="00A31FCA">
        <w:t>0</w:t>
      </w:r>
      <w:r>
        <w:t>'</w:t>
      </w:r>
      <w:r w:rsidRPr="00A31FCA">
        <w:t xml:space="preserve"> and with a non-zero </w:t>
      </w:r>
      <w:r>
        <w:t>'</w:t>
      </w:r>
      <w:r w:rsidRPr="001D0605">
        <w:rPr>
          <w:i/>
          <w:iCs/>
        </w:rPr>
        <w:t>CSI request</w:t>
      </w:r>
      <w:r>
        <w:t>'</w:t>
      </w:r>
      <w:r w:rsidRPr="00A31FCA">
        <w:t xml:space="preserve"> where the associated </w:t>
      </w:r>
      <w:proofErr w:type="spellStart"/>
      <w:r w:rsidRPr="00A41C04">
        <w:rPr>
          <w:i/>
          <w:iCs/>
        </w:rPr>
        <w:t>reportQuantity</w:t>
      </w:r>
      <w:proofErr w:type="spellEnd"/>
      <w:r w:rsidRPr="00A31FCA">
        <w:t xml:space="preserve"> in </w:t>
      </w:r>
      <w:r w:rsidRPr="00A31FCA">
        <w:rPr>
          <w:i/>
        </w:rPr>
        <w:t>CSI-</w:t>
      </w:r>
      <w:proofErr w:type="spellStart"/>
      <w:r w:rsidRPr="00A31FCA">
        <w:rPr>
          <w:i/>
        </w:rPr>
        <w:t>ReportConfig</w:t>
      </w:r>
      <w:proofErr w:type="spellEnd"/>
      <w:r w:rsidRPr="00A31FCA">
        <w:t xml:space="preserve"> set to </w:t>
      </w:r>
      <w:r>
        <w:t>'</w:t>
      </w:r>
      <w:r w:rsidRPr="001D0605">
        <w:rPr>
          <w:i/>
          <w:iCs/>
        </w:rPr>
        <w:t>none</w:t>
      </w:r>
      <w:r>
        <w:t>'</w:t>
      </w:r>
      <w:r w:rsidRPr="00A31FCA">
        <w:t xml:space="preserve"> for all CSI report(s) triggered by </w:t>
      </w:r>
      <w:r>
        <w:t>'</w:t>
      </w:r>
      <w:r w:rsidRPr="001D0605">
        <w:rPr>
          <w:i/>
          <w:iCs/>
        </w:rPr>
        <w:t>CSI request</w:t>
      </w:r>
      <w:r>
        <w:t>'</w:t>
      </w:r>
      <w:r w:rsidRPr="00A31FCA">
        <w:t xml:space="preserve"> in this DCI format 0_1</w:t>
      </w:r>
      <w:r>
        <w:t xml:space="preserve"> or 0_2</w:t>
      </w:r>
      <w:r w:rsidRPr="00A31FCA">
        <w:t xml:space="preserve">, the UE ignores all fields in this DCI except the </w:t>
      </w:r>
      <w:r>
        <w:t>'</w:t>
      </w:r>
      <w:r w:rsidRPr="001D0605">
        <w:rPr>
          <w:i/>
          <w:iCs/>
        </w:rPr>
        <w:t>CSI request</w:t>
      </w:r>
      <w:r>
        <w:t>'</w:t>
      </w:r>
      <w:r w:rsidRPr="00A31FCA">
        <w:t xml:space="preserve"> and the UE shall not transmit the corresponding PUSCH as indicated by this DCI format 0_1</w:t>
      </w:r>
      <w:r>
        <w:t xml:space="preserve"> or 0_2</w:t>
      </w:r>
      <w:r w:rsidRPr="00A31FCA">
        <w:t>.</w:t>
      </w:r>
      <w:r>
        <w:t xml:space="preserve"> </w:t>
      </w:r>
      <w:r w:rsidRPr="00A31FCA">
        <w:t>Upon detection of a DCI format 0_</w:t>
      </w:r>
      <w:r>
        <w:t>3</w:t>
      </w:r>
      <w:r w:rsidRPr="0093220E">
        <w:t xml:space="preserve"> </w:t>
      </w:r>
      <w:r w:rsidRPr="00A31FCA">
        <w:t xml:space="preserve">with </w:t>
      </w:r>
      <w:r>
        <w:t>'</w:t>
      </w:r>
      <w:r w:rsidRPr="00A41C04">
        <w:rPr>
          <w:i/>
          <w:iCs/>
        </w:rPr>
        <w:t>UL-SCH indicator</w:t>
      </w:r>
      <w:r>
        <w:rPr>
          <w:lang w:val="en-US"/>
        </w:rPr>
        <w:t>'</w:t>
      </w:r>
      <w:r w:rsidRPr="00A31FCA">
        <w:t xml:space="preserve"> set to </w:t>
      </w:r>
      <w:r>
        <w:t>'</w:t>
      </w:r>
      <w:r w:rsidRPr="00A31FCA">
        <w:t>0</w:t>
      </w:r>
      <w:r>
        <w:t>'</w:t>
      </w:r>
      <w:r w:rsidRPr="00A31FCA">
        <w:t xml:space="preserve"> and with a non-zero </w:t>
      </w:r>
      <w:r>
        <w:t>'</w:t>
      </w:r>
      <w:r w:rsidRPr="001D0605">
        <w:rPr>
          <w:i/>
          <w:iCs/>
        </w:rPr>
        <w:t>CSI request</w:t>
      </w:r>
      <w:r>
        <w:t>'</w:t>
      </w:r>
      <w:r w:rsidRPr="00A31FCA">
        <w:t xml:space="preserve"> where the associated </w:t>
      </w:r>
      <w:proofErr w:type="spellStart"/>
      <w:r w:rsidRPr="00A41C04">
        <w:rPr>
          <w:i/>
          <w:iCs/>
        </w:rPr>
        <w:t>reportQuantity</w:t>
      </w:r>
      <w:proofErr w:type="spellEnd"/>
      <w:r w:rsidRPr="00A31FCA">
        <w:t xml:space="preserve"> in </w:t>
      </w:r>
      <w:r w:rsidRPr="00A31FCA">
        <w:rPr>
          <w:i/>
        </w:rPr>
        <w:t>CSI-</w:t>
      </w:r>
      <w:proofErr w:type="spellStart"/>
      <w:r w:rsidRPr="00A31FCA">
        <w:rPr>
          <w:i/>
        </w:rPr>
        <w:t>ReportConfig</w:t>
      </w:r>
      <w:proofErr w:type="spellEnd"/>
      <w:r w:rsidRPr="00A31FCA">
        <w:t xml:space="preserve"> set to </w:t>
      </w:r>
      <w:r>
        <w:t>'</w:t>
      </w:r>
      <w:r w:rsidRPr="001D0605">
        <w:rPr>
          <w:i/>
          <w:iCs/>
        </w:rPr>
        <w:t>none</w:t>
      </w:r>
      <w:r>
        <w:t>'</w:t>
      </w:r>
      <w:r w:rsidRPr="00A31FCA">
        <w:t xml:space="preserve"> for all CSI report(s) triggered by </w:t>
      </w:r>
      <w:r>
        <w:t>'</w:t>
      </w:r>
      <w:r w:rsidRPr="001D0605">
        <w:rPr>
          <w:i/>
          <w:iCs/>
        </w:rPr>
        <w:t>CSI request</w:t>
      </w:r>
      <w:r>
        <w:t>'</w:t>
      </w:r>
      <w:r w:rsidRPr="00A31FCA">
        <w:t xml:space="preserve"> in this DCI format </w:t>
      </w:r>
      <w:r>
        <w:t>0_3</w:t>
      </w:r>
      <w:r w:rsidRPr="00A31FCA">
        <w:t xml:space="preserve">, the UE ignores all fields </w:t>
      </w:r>
      <w:r>
        <w:t xml:space="preserve">for the scheduled cell with the smallest serving cell index </w:t>
      </w:r>
      <w:r w:rsidRPr="00A31FCA">
        <w:t xml:space="preserve">in this DCI except the </w:t>
      </w:r>
      <w:r>
        <w:t>'</w:t>
      </w:r>
      <w:r w:rsidRPr="001D0605">
        <w:rPr>
          <w:i/>
          <w:iCs/>
        </w:rPr>
        <w:t>CSI request</w:t>
      </w:r>
      <w:r>
        <w:t>'</w:t>
      </w:r>
      <w:r w:rsidRPr="00A31FCA">
        <w:t xml:space="preserve"> and the UE shall not transmit the corresponding PUSCH </w:t>
      </w:r>
      <w:r>
        <w:t xml:space="preserve">on the serving cell with the smallest serving cell index </w:t>
      </w:r>
      <w:r w:rsidRPr="00A31FCA">
        <w:t>as indicated by this DCI format 0_</w:t>
      </w:r>
      <w:r>
        <w:t>3</w:t>
      </w:r>
      <w:r w:rsidRPr="00A31FCA">
        <w:t>.</w:t>
      </w:r>
      <w:r>
        <w:t xml:space="preserve"> </w:t>
      </w:r>
    </w:p>
    <w:p w14:paraId="74060B74" w14:textId="77777777" w:rsidR="00172C35" w:rsidRDefault="00172C35" w:rsidP="00172C35">
      <w:r>
        <w:t>When the UE is scheduled with multiple PUSCHs on a serving cell by a DCI,</w:t>
      </w:r>
      <w:r>
        <w:rPr>
          <w:rFonts w:eastAsia="DengXian"/>
        </w:rPr>
        <w:t xml:space="preserve"> HARQ process ID indicated by this DCI applies</w:t>
      </w:r>
      <w:r>
        <w:t xml:space="preserve"> to the first PUSCH </w:t>
      </w:r>
      <w:r w:rsidRPr="00E618D3">
        <w:rPr>
          <w:color w:val="000000" w:themeColor="text1"/>
        </w:rPr>
        <w:t xml:space="preserve">not overlapping with a DL symbol indicated by </w:t>
      </w:r>
      <w:proofErr w:type="spellStart"/>
      <w:r w:rsidRPr="00E618D3">
        <w:rPr>
          <w:i/>
          <w:iCs/>
          <w:color w:val="000000" w:themeColor="text1"/>
        </w:rPr>
        <w:t>tdd</w:t>
      </w:r>
      <w:proofErr w:type="spellEnd"/>
      <w:r w:rsidRPr="00E618D3">
        <w:rPr>
          <w:i/>
          <w:iCs/>
          <w:color w:val="000000" w:themeColor="text1"/>
        </w:rPr>
        <w:t>-UL-DL-</w:t>
      </w:r>
      <w:proofErr w:type="spellStart"/>
      <w:r w:rsidRPr="00E618D3">
        <w:rPr>
          <w:i/>
          <w:iCs/>
          <w:color w:val="000000" w:themeColor="text1"/>
        </w:rPr>
        <w:t>ConfigurationCommon</w:t>
      </w:r>
      <w:proofErr w:type="spellEnd"/>
      <w:r w:rsidRPr="00E618D3">
        <w:rPr>
          <w:color w:val="000000" w:themeColor="text1"/>
        </w:rPr>
        <w:t xml:space="preserve"> or </w:t>
      </w:r>
      <w:proofErr w:type="spellStart"/>
      <w:r w:rsidRPr="00E618D3">
        <w:rPr>
          <w:i/>
          <w:iCs/>
          <w:color w:val="000000" w:themeColor="text1"/>
        </w:rPr>
        <w:t>tdd</w:t>
      </w:r>
      <w:proofErr w:type="spellEnd"/>
      <w:r w:rsidRPr="00E618D3">
        <w:rPr>
          <w:i/>
          <w:iCs/>
          <w:color w:val="000000" w:themeColor="text1"/>
        </w:rPr>
        <w:t>-UL-DL-</w:t>
      </w:r>
      <w:proofErr w:type="spellStart"/>
      <w:r w:rsidRPr="00E618D3">
        <w:rPr>
          <w:i/>
          <w:iCs/>
          <w:color w:val="000000" w:themeColor="text1"/>
        </w:rPr>
        <w:t>ConfigurationDedicated</w:t>
      </w:r>
      <w:proofErr w:type="spellEnd"/>
      <w:r w:rsidRPr="00E618D3">
        <w:rPr>
          <w:i/>
          <w:iCs/>
          <w:color w:val="000000" w:themeColor="text1"/>
        </w:rPr>
        <w:t xml:space="preserve"> </w:t>
      </w:r>
      <w:r w:rsidRPr="00E618D3">
        <w:rPr>
          <w:color w:val="000000" w:themeColor="text1"/>
        </w:rPr>
        <w:t xml:space="preserve">if provided, or a symbol of an SS/PBCH block with index provided by </w:t>
      </w:r>
      <w:proofErr w:type="spellStart"/>
      <w:r w:rsidRPr="00E618D3">
        <w:rPr>
          <w:i/>
          <w:iCs/>
          <w:color w:val="000000" w:themeColor="text1"/>
        </w:rPr>
        <w:t>ssb</w:t>
      </w:r>
      <w:proofErr w:type="spellEnd"/>
      <w:r w:rsidRPr="00E618D3">
        <w:rPr>
          <w:i/>
          <w:iCs/>
          <w:color w:val="000000" w:themeColor="text1"/>
        </w:rPr>
        <w:t>-PositionsInBurst</w:t>
      </w:r>
      <w:r>
        <w:t xml:space="preserve">, HARQ process ID is then incremented by 1 for each subsequent PUSCH(s) in the scheduled order, with modulo </w:t>
      </w:r>
      <w:r w:rsidRPr="001104EE">
        <w:rPr>
          <w:color w:val="000000" w:themeColor="text1"/>
        </w:rPr>
        <w:t xml:space="preserve">operation </w:t>
      </w:r>
      <w:r w:rsidRPr="001104EE">
        <w:rPr>
          <w:color w:val="000000" w:themeColor="text1"/>
          <w:lang w:val="en-US"/>
        </w:rPr>
        <w:t xml:space="preserve">of </w:t>
      </w:r>
      <w:proofErr w:type="spellStart"/>
      <w:r w:rsidRPr="001104EE">
        <w:rPr>
          <w:i/>
          <w:iCs/>
          <w:color w:val="000000" w:themeColor="text1"/>
          <w:lang w:val="en-US"/>
        </w:rPr>
        <w:t>nrofHARQ-ProcessesForPUSCH</w:t>
      </w:r>
      <w:proofErr w:type="spellEnd"/>
      <w:r w:rsidRPr="001104EE">
        <w:rPr>
          <w:color w:val="000000" w:themeColor="text1"/>
          <w:lang w:val="en-US"/>
        </w:rPr>
        <w:t xml:space="preserve"> </w:t>
      </w:r>
      <w:r>
        <w:t xml:space="preserve">applied </w:t>
      </w:r>
      <w:r>
        <w:rPr>
          <w:rFonts w:eastAsia="Malgun Gothic"/>
          <w:lang w:eastAsia="ko-KR"/>
        </w:rPr>
        <w:t xml:space="preserve">if </w:t>
      </w:r>
      <w:proofErr w:type="spellStart"/>
      <w:r>
        <w:rPr>
          <w:rFonts w:eastAsia="Malgun Gothic"/>
          <w:i/>
          <w:lang w:eastAsia="ko-KR"/>
        </w:rPr>
        <w:t>nrofHARQ-ProcessesForPUSCH</w:t>
      </w:r>
      <w:proofErr w:type="spellEnd"/>
      <w:r>
        <w:rPr>
          <w:rFonts w:eastAsia="Malgun Gothic"/>
          <w:lang w:eastAsia="ko-KR"/>
        </w:rPr>
        <w:t xml:space="preserve"> is provided, </w:t>
      </w:r>
      <w:r w:rsidRPr="000D2AB4">
        <w:rPr>
          <w:color w:val="000000" w:themeColor="text1"/>
        </w:rPr>
        <w:t xml:space="preserve">or with modulo operation </w:t>
      </w:r>
      <w:r w:rsidRPr="000D2AB4">
        <w:rPr>
          <w:color w:val="000000" w:themeColor="text1"/>
          <w:lang w:val="en-US"/>
        </w:rPr>
        <w:t xml:space="preserve">of </w:t>
      </w:r>
      <w:r w:rsidRPr="000D2AB4">
        <w:rPr>
          <w:i/>
          <w:iCs/>
          <w:color w:val="000000" w:themeColor="text1"/>
          <w:lang w:val="en-US"/>
        </w:rPr>
        <w:t xml:space="preserve">nrofHARQ-ProcessesForPUSCH-r17 </w:t>
      </w:r>
      <w:r w:rsidRPr="000D2AB4">
        <w:rPr>
          <w:color w:val="000000" w:themeColor="text1"/>
        </w:rPr>
        <w:t xml:space="preserve">applied if </w:t>
      </w:r>
      <w:r w:rsidRPr="000D2AB4">
        <w:rPr>
          <w:i/>
          <w:color w:val="000000" w:themeColor="text1"/>
        </w:rPr>
        <w:t xml:space="preserve">nrofHARQ-ProcessesForPUSCH-r17 </w:t>
      </w:r>
      <w:r w:rsidRPr="000D2AB4">
        <w:rPr>
          <w:color w:val="000000" w:themeColor="text1"/>
        </w:rPr>
        <w:t>is provided,</w:t>
      </w:r>
      <w:r>
        <w:rPr>
          <w:color w:val="000000" w:themeColor="text1"/>
        </w:rPr>
        <w:t xml:space="preserve"> </w:t>
      </w:r>
      <w:r>
        <w:rPr>
          <w:rFonts w:eastAsia="Malgun Gothic"/>
          <w:lang w:eastAsia="ko-KR"/>
        </w:rPr>
        <w:t>or with modulo operation of 16 applied, otherwise</w:t>
      </w:r>
      <w:r>
        <w:t xml:space="preserve">. </w:t>
      </w:r>
      <w:r>
        <w:rPr>
          <w:lang w:val="en-US"/>
        </w:rPr>
        <w:t>HARQ process ID is not incremented for PUSCH(s) not transm</w:t>
      </w:r>
      <w:r w:rsidRPr="008A2067">
        <w:rPr>
          <w:color w:val="000000" w:themeColor="text1"/>
          <w:lang w:val="en-US"/>
        </w:rPr>
        <w:t xml:space="preserve">itted </w:t>
      </w:r>
      <w:r w:rsidRPr="008A2067">
        <w:rPr>
          <w:color w:val="000000" w:themeColor="text1"/>
        </w:rPr>
        <w:t xml:space="preserve">if at least one of the symbols indicated by the indexed row of the used resource allocation table in the slot overlaps with a DL symbol indicated by </w:t>
      </w:r>
      <w:proofErr w:type="spellStart"/>
      <w:r w:rsidRPr="008A2067">
        <w:rPr>
          <w:i/>
          <w:iCs/>
          <w:color w:val="000000" w:themeColor="text1"/>
        </w:rPr>
        <w:t>tdd</w:t>
      </w:r>
      <w:proofErr w:type="spellEnd"/>
      <w:r w:rsidRPr="008A2067">
        <w:rPr>
          <w:i/>
          <w:iCs/>
          <w:color w:val="000000" w:themeColor="text1"/>
        </w:rPr>
        <w:t>-UL-DL-</w:t>
      </w:r>
      <w:proofErr w:type="spellStart"/>
      <w:r w:rsidRPr="008A2067">
        <w:rPr>
          <w:i/>
          <w:iCs/>
          <w:color w:val="000000" w:themeColor="text1"/>
        </w:rPr>
        <w:t>ConfigurationCommon</w:t>
      </w:r>
      <w:proofErr w:type="spellEnd"/>
      <w:r w:rsidRPr="008A2067">
        <w:rPr>
          <w:color w:val="000000" w:themeColor="text1"/>
        </w:rPr>
        <w:t xml:space="preserve"> or </w:t>
      </w:r>
      <w:proofErr w:type="spellStart"/>
      <w:r w:rsidRPr="008A2067">
        <w:rPr>
          <w:i/>
          <w:iCs/>
          <w:color w:val="000000" w:themeColor="text1"/>
        </w:rPr>
        <w:t>tdd</w:t>
      </w:r>
      <w:proofErr w:type="spellEnd"/>
      <w:r w:rsidRPr="008A2067">
        <w:rPr>
          <w:i/>
          <w:iCs/>
          <w:color w:val="000000" w:themeColor="text1"/>
        </w:rPr>
        <w:t>-UL-DL-</w:t>
      </w:r>
      <w:proofErr w:type="spellStart"/>
      <w:r w:rsidRPr="008A2067">
        <w:rPr>
          <w:i/>
          <w:iCs/>
          <w:color w:val="000000" w:themeColor="text1"/>
        </w:rPr>
        <w:t>ConfigurationDedicated</w:t>
      </w:r>
      <w:proofErr w:type="spellEnd"/>
      <w:r w:rsidRPr="008A2067">
        <w:rPr>
          <w:i/>
          <w:iCs/>
          <w:color w:val="000000" w:themeColor="text1"/>
        </w:rPr>
        <w:t xml:space="preserve"> </w:t>
      </w:r>
      <w:r w:rsidRPr="008A2067">
        <w:rPr>
          <w:color w:val="000000" w:themeColor="text1"/>
        </w:rPr>
        <w:t xml:space="preserve">if provided, or a symbol of an SS/PBCH block with index provided by </w:t>
      </w:r>
      <w:proofErr w:type="spellStart"/>
      <w:r w:rsidRPr="008A2067">
        <w:rPr>
          <w:i/>
          <w:iCs/>
          <w:color w:val="000000" w:themeColor="text1"/>
        </w:rPr>
        <w:t>ssb</w:t>
      </w:r>
      <w:proofErr w:type="spellEnd"/>
      <w:r w:rsidRPr="008A2067">
        <w:rPr>
          <w:i/>
          <w:iCs/>
          <w:color w:val="000000" w:themeColor="text1"/>
        </w:rPr>
        <w:t>-PositionsInBurst</w:t>
      </w:r>
      <w:r w:rsidRPr="008A2067">
        <w:rPr>
          <w:color w:val="000000" w:themeColor="text1"/>
        </w:rPr>
        <w:t xml:space="preserve">. </w:t>
      </w:r>
      <w:r w:rsidRPr="00A90475">
        <w:rPr>
          <w:rFonts w:eastAsia="DengXian"/>
        </w:rPr>
        <w:t>For any HARQ process ID</w:t>
      </w:r>
      <w:r>
        <w:rPr>
          <w:rFonts w:eastAsia="DengXian" w:hint="eastAsia"/>
          <w:lang w:eastAsia="zh-CN"/>
        </w:rPr>
        <w:t>(</w:t>
      </w:r>
      <w:r w:rsidRPr="00A90475">
        <w:rPr>
          <w:rFonts w:eastAsia="DengXian"/>
        </w:rPr>
        <w:t>s</w:t>
      </w:r>
      <w:r>
        <w:rPr>
          <w:rFonts w:eastAsia="DengXian" w:hint="eastAsia"/>
          <w:lang w:eastAsia="zh-CN"/>
        </w:rPr>
        <w:t>)</w:t>
      </w:r>
      <w:r w:rsidRPr="00A90475">
        <w:rPr>
          <w:rFonts w:eastAsia="DengXian"/>
        </w:rPr>
        <w:t xml:space="preserve"> in a given scheduled cell, the UE is not expected to</w:t>
      </w:r>
      <w:r>
        <w:rPr>
          <w:rFonts w:eastAsia="DengXian" w:hint="eastAsia"/>
          <w:lang w:eastAsia="zh-CN"/>
        </w:rPr>
        <w:t xml:space="preserve"> </w:t>
      </w:r>
      <w:r w:rsidRPr="00A90475">
        <w:rPr>
          <w:rFonts w:eastAsia="DengXian"/>
        </w:rPr>
        <w:t xml:space="preserve">transmit a PUSCH that overlaps in time with </w:t>
      </w:r>
      <w:r>
        <w:rPr>
          <w:rFonts w:eastAsia="DengXian" w:hint="eastAsia"/>
          <w:lang w:eastAsia="zh-CN"/>
        </w:rPr>
        <w:t>another</w:t>
      </w:r>
      <w:r w:rsidRPr="00A90475">
        <w:rPr>
          <w:rFonts w:eastAsia="DengXian"/>
        </w:rPr>
        <w:t xml:space="preserve"> PUSCH.</w:t>
      </w:r>
      <w:r>
        <w:rPr>
          <w:rFonts w:eastAsia="DengXian" w:hint="eastAsia"/>
          <w:lang w:eastAsia="zh-CN"/>
        </w:rPr>
        <w:t xml:space="preserve"> </w:t>
      </w:r>
      <w:r w:rsidRPr="006E68FF">
        <w:rPr>
          <w:rFonts w:eastAsia="DengXian"/>
          <w:lang w:eastAsia="zh-CN"/>
        </w:rPr>
        <w:t xml:space="preserve">Except for the case when </w:t>
      </w:r>
      <w:r w:rsidRPr="006E68FF">
        <w:t xml:space="preserve">a UE is configured by higher layer parameter </w:t>
      </w:r>
      <w:r w:rsidRPr="006E68FF">
        <w:rPr>
          <w:i/>
        </w:rPr>
        <w:t>PDCCH-Config</w:t>
      </w:r>
      <w:r w:rsidRPr="006E68FF">
        <w:t xml:space="preserve"> that contains two different values of </w:t>
      </w:r>
      <w:proofErr w:type="spellStart"/>
      <w:r w:rsidRPr="006E68FF">
        <w:rPr>
          <w:i/>
        </w:rPr>
        <w:t>coresetPoolIndex</w:t>
      </w:r>
      <w:proofErr w:type="spellEnd"/>
      <w:r w:rsidRPr="006E68FF">
        <w:t xml:space="preserve"> in </w:t>
      </w:r>
      <w:proofErr w:type="spellStart"/>
      <w:r w:rsidRPr="006E68FF">
        <w:rPr>
          <w:i/>
        </w:rPr>
        <w:t>ControlResourceSet</w:t>
      </w:r>
      <w:proofErr w:type="spellEnd"/>
      <w:r w:rsidRPr="006E68FF">
        <w:t xml:space="preserve"> for the active BWP of a serving cell and PDCCHs that schedule two PUSCHs are associated to different </w:t>
      </w:r>
      <w:proofErr w:type="spellStart"/>
      <w:r w:rsidRPr="006E68FF">
        <w:rPr>
          <w:i/>
        </w:rPr>
        <w:t>ControlResourceSets</w:t>
      </w:r>
      <w:proofErr w:type="spellEnd"/>
      <w:r w:rsidRPr="006E68FF">
        <w:t xml:space="preserve"> having different values of </w:t>
      </w:r>
      <w:proofErr w:type="spellStart"/>
      <w:r w:rsidRPr="006E68FF">
        <w:rPr>
          <w:i/>
        </w:rPr>
        <w:t>coresetPoolIndex</w:t>
      </w:r>
      <w:proofErr w:type="spellEnd"/>
      <w:r w:rsidRPr="006E68FF">
        <w:rPr>
          <w:i/>
          <w:lang w:eastAsia="x-none"/>
        </w:rPr>
        <w:t xml:space="preserve">, </w:t>
      </w:r>
      <w:r>
        <w:t xml:space="preserve">for any two HARQ process IDs in a given scheduled cell, if the UE is scheduled to start a first PUSCH transmission starting in symbol </w:t>
      </w:r>
      <w:r w:rsidRPr="00A609D0">
        <w:rPr>
          <w:i/>
        </w:rPr>
        <w:t>j</w:t>
      </w:r>
      <w:r>
        <w:t xml:space="preserve"> by a PDCCH ending in symbol </w:t>
      </w:r>
      <w:r w:rsidRPr="00A609D0">
        <w:rPr>
          <w:i/>
        </w:rPr>
        <w:t>i</w:t>
      </w:r>
      <w:r>
        <w:rPr>
          <w:i/>
        </w:rPr>
        <w:t xml:space="preserve"> </w:t>
      </w:r>
      <w:r>
        <w:rPr>
          <w:iCs/>
        </w:rPr>
        <w:t>on a scheduling cell</w:t>
      </w:r>
      <w:r>
        <w:t xml:space="preserve">,, the UE is not expected to be scheduled to transmit a PUSCH starting earlier than the end of the first PUSCH by a PDCCH that ends </w:t>
      </w:r>
      <w:r>
        <w:rPr>
          <w:rFonts w:eastAsia="DengXian" w:hint="eastAsia"/>
          <w:lang w:eastAsia="zh-CN"/>
        </w:rPr>
        <w:t>later</w:t>
      </w:r>
      <w:r>
        <w:t xml:space="preserve"> than symbol </w:t>
      </w:r>
      <w:r>
        <w:rPr>
          <w:i/>
        </w:rPr>
        <w:t xml:space="preserve">i </w:t>
      </w:r>
      <w:r>
        <w:rPr>
          <w:iCs/>
        </w:rPr>
        <w:t>of the scheduling cell</w:t>
      </w:r>
      <w:r>
        <w:t xml:space="preserve">. </w:t>
      </w:r>
      <w:r w:rsidRPr="001F3B4F">
        <w:t xml:space="preserve">When the </w:t>
      </w:r>
      <w:r>
        <w:t xml:space="preserve">PDCCH reception includes two </w:t>
      </w:r>
      <w:r w:rsidRPr="001F3B4F">
        <w:t xml:space="preserve">PDCCH candidates </w:t>
      </w:r>
      <w:r>
        <w:t>from two respective search space sets, as described in clause 10.1 of [6, TS 38.213]</w:t>
      </w:r>
      <w:r w:rsidRPr="001F3B4F">
        <w:t>,</w:t>
      </w:r>
      <w:r w:rsidRPr="001F3B4F">
        <w:rPr>
          <w:color w:val="000000"/>
        </w:rPr>
        <w:t xml:space="preserve"> for the purpose of determining the PDCCH ending in symbol </w:t>
      </w:r>
      <w:r w:rsidRPr="001F3B4F">
        <w:rPr>
          <w:i/>
        </w:rPr>
        <w:t>i</w:t>
      </w:r>
      <w:r w:rsidRPr="001F3B4F">
        <w:rPr>
          <w:color w:val="000000"/>
        </w:rPr>
        <w:t xml:space="preserve">, the PDCCH candidate that ends later in time is used. </w:t>
      </w:r>
      <w:r w:rsidRPr="00394D79">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r>
        <w:t xml:space="preserve"> </w:t>
      </w:r>
      <w:r w:rsidRPr="00073564">
        <w:t>The UE is not expected to be scheduled to transmit another PUSCH by DCI format 0_0</w:t>
      </w:r>
      <w:r>
        <w:t>,</w:t>
      </w:r>
      <w:r w:rsidRPr="00073564">
        <w:t xml:space="preserve"> 0_1</w:t>
      </w:r>
      <w:r>
        <w:t>, 0_2</w:t>
      </w:r>
      <w:r w:rsidRPr="00073564">
        <w:t xml:space="preserve"> </w:t>
      </w:r>
      <w:r>
        <w:t xml:space="preserve">or 0_3 </w:t>
      </w:r>
      <w:r w:rsidRPr="00073564">
        <w:t>scrambled by C-RNTI</w:t>
      </w:r>
      <w:r>
        <w:t>, CS-RNTI</w:t>
      </w:r>
      <w:r w:rsidRPr="00073564">
        <w:t xml:space="preserve"> or MCS-C-RNTI for a given HARQ process </w:t>
      </w:r>
      <w:r w:rsidRPr="00840324">
        <w:t>with the DCI received before</w:t>
      </w:r>
      <w:r w:rsidRPr="00073564">
        <w:t xml:space="preserve"> the end of the expected transmission of the last PUSCH for that HARQ process</w:t>
      </w:r>
      <w:r>
        <w:t xml:space="preserve"> </w:t>
      </w:r>
      <w:r w:rsidRPr="00840324">
        <w:t>if the latter is scheduled by a DCI with CRC scrambled by C-RNTI, CS-RNTI or MCS-C-RNTI</w:t>
      </w:r>
      <w:r w:rsidRPr="00073564">
        <w:t>.</w:t>
      </w:r>
      <w:r w:rsidRPr="000B491D">
        <w:t xml:space="preserve"> </w:t>
      </w:r>
    </w:p>
    <w:p w14:paraId="26F25AAD" w14:textId="77777777" w:rsidR="00172C35" w:rsidRPr="000B491D" w:rsidRDefault="00172C35" w:rsidP="00172C35">
      <w:bookmarkStart w:id="490" w:name="_Hlk26290630"/>
      <w:r>
        <w:t>If</w:t>
      </w:r>
      <w:r w:rsidRPr="00A854A7">
        <w:t xml:space="preserve"> a UE is configured by higher layer parameter </w:t>
      </w:r>
      <w:r w:rsidRPr="00E02087">
        <w:rPr>
          <w:i/>
        </w:rPr>
        <w:t>PDCCH-Config</w:t>
      </w:r>
      <w:r w:rsidRPr="00A854A7">
        <w:t xml:space="preserve"> that contains two different values of </w:t>
      </w:r>
      <w:proofErr w:type="spellStart"/>
      <w:r>
        <w:rPr>
          <w:i/>
        </w:rPr>
        <w:t>coresetPoolIndex</w:t>
      </w:r>
      <w:proofErr w:type="spellEnd"/>
      <w:r w:rsidRPr="00A854A7">
        <w:t xml:space="preserve"> in </w:t>
      </w:r>
      <w:proofErr w:type="spellStart"/>
      <w:r w:rsidRPr="00E02087">
        <w:rPr>
          <w:i/>
        </w:rPr>
        <w:t>ControlResourceSet</w:t>
      </w:r>
      <w:proofErr w:type="spellEnd"/>
      <w:r w:rsidRPr="00A854A7">
        <w:t xml:space="preserve"> for the active BWP of a serving cell </w:t>
      </w:r>
      <w:r>
        <w:t xml:space="preserve">and </w:t>
      </w:r>
      <w:r w:rsidRPr="004B3323">
        <w:t>PDCCHs that schedule two P</w:t>
      </w:r>
      <w:r>
        <w:t>U</w:t>
      </w:r>
      <w:r w:rsidRPr="004B3323">
        <w:t>SCH</w:t>
      </w:r>
      <w:r>
        <w:t>s</w:t>
      </w:r>
      <w:r w:rsidRPr="004B3323">
        <w:t xml:space="preserve"> are associated to different </w:t>
      </w:r>
      <w:proofErr w:type="spellStart"/>
      <w:r w:rsidRPr="004B3323">
        <w:rPr>
          <w:i/>
        </w:rPr>
        <w:t>ControlResourceSets</w:t>
      </w:r>
      <w:proofErr w:type="spellEnd"/>
      <w:r w:rsidRPr="004B3323">
        <w:t xml:space="preserve"> having different values of </w:t>
      </w:r>
      <w:proofErr w:type="spellStart"/>
      <w:r>
        <w:rPr>
          <w:i/>
        </w:rPr>
        <w:t>coresetPoolIndex</w:t>
      </w:r>
      <w:proofErr w:type="spellEnd"/>
      <w:r>
        <w:rPr>
          <w:i/>
          <w:lang w:eastAsia="x-none"/>
        </w:rPr>
        <w:t xml:space="preserve">, </w:t>
      </w:r>
      <w:r w:rsidRPr="003D1FFC">
        <w:rPr>
          <w:lang w:eastAsia="x-none"/>
        </w:rPr>
        <w:t>f</w:t>
      </w:r>
      <w:r w:rsidRPr="003D1FFC">
        <w:t xml:space="preserve">or any two HARQ process IDs  in a given scheduled cell, if the UE is scheduled to start a first PUSCH transmission starting in symbol </w:t>
      </w:r>
      <w:r w:rsidRPr="00E02087">
        <w:rPr>
          <w:i/>
        </w:rPr>
        <w:t>j</w:t>
      </w:r>
      <w:r w:rsidRPr="003D1FFC">
        <w:t xml:space="preserve"> by a PDCCH associated with a value of </w:t>
      </w:r>
      <w:proofErr w:type="spellStart"/>
      <w:r>
        <w:rPr>
          <w:i/>
        </w:rPr>
        <w:t>coresetPoolIndex</w:t>
      </w:r>
      <w:proofErr w:type="spellEnd"/>
      <w:r w:rsidRPr="003D1FFC">
        <w:t xml:space="preserve"> ending in symbol </w:t>
      </w:r>
      <w:r w:rsidRPr="00E02087">
        <w:rPr>
          <w:i/>
        </w:rPr>
        <w:t>i</w:t>
      </w:r>
      <w:r w:rsidRPr="003D1FFC">
        <w:t xml:space="preserve">, the UE can be scheduled to transmit a PUSCH starting earlier than the end of the first PUSCH by a PDCCH associated with a different value of </w:t>
      </w:r>
      <w:proofErr w:type="spellStart"/>
      <w:r>
        <w:rPr>
          <w:i/>
        </w:rPr>
        <w:t>coresetPoolIndex</w:t>
      </w:r>
      <w:proofErr w:type="spellEnd"/>
      <w:r w:rsidRPr="003D1FFC">
        <w:t xml:space="preserve"> that ends later than symbol </w:t>
      </w:r>
      <w:r w:rsidRPr="00E02087">
        <w:rPr>
          <w:i/>
        </w:rPr>
        <w:t>i</w:t>
      </w:r>
      <w:r w:rsidRPr="003D1FFC">
        <w:t xml:space="preserve">. </w:t>
      </w:r>
      <w:bookmarkEnd w:id="490"/>
    </w:p>
    <w:p w14:paraId="3A8D6A4D" w14:textId="393AE42B" w:rsidR="00172C35" w:rsidRPr="006A727B" w:rsidRDefault="00172C35" w:rsidP="00172C35">
      <w:r w:rsidRPr="006A727B">
        <w:t xml:space="preserve">When two SRS resource sets are configured in </w:t>
      </w:r>
      <w:proofErr w:type="spellStart"/>
      <w:r w:rsidRPr="006A727B">
        <w:rPr>
          <w:i/>
        </w:rPr>
        <w:t>srs-ResourceSetToAddModList</w:t>
      </w:r>
      <w:proofErr w:type="spellEnd"/>
      <w:r w:rsidRPr="006A727B">
        <w:t xml:space="preserve"> or </w:t>
      </w:r>
      <w:r w:rsidRPr="006A727B">
        <w:rPr>
          <w:i/>
        </w:rPr>
        <w:t xml:space="preserve">srs-ResourceSetToAddModListDCI-0-2 </w:t>
      </w:r>
      <w:r w:rsidRPr="006A727B">
        <w:t xml:space="preserve">with higher layer parameter </w:t>
      </w:r>
      <w:r w:rsidRPr="006A727B">
        <w:rPr>
          <w:i/>
        </w:rPr>
        <w:t xml:space="preserve">usage </w:t>
      </w:r>
      <w:r w:rsidRPr="006A727B">
        <w:t xml:space="preserve">in </w:t>
      </w:r>
      <w:r w:rsidRPr="006A727B">
        <w:rPr>
          <w:i/>
        </w:rPr>
        <w:t>SRS-</w:t>
      </w:r>
      <w:proofErr w:type="spellStart"/>
      <w:r w:rsidRPr="006A727B">
        <w:rPr>
          <w:i/>
        </w:rPr>
        <w:t>ResourceSet</w:t>
      </w:r>
      <w:proofErr w:type="spellEnd"/>
      <w:r w:rsidRPr="006A727B">
        <w:t xml:space="preserve"> set to 'codebook'</w:t>
      </w:r>
      <w:r w:rsidRPr="006A727B">
        <w:rPr>
          <w:lang w:val="en-US"/>
        </w:rPr>
        <w:t xml:space="preserve"> or </w:t>
      </w:r>
      <w:r w:rsidRPr="006A727B">
        <w:t>'</w:t>
      </w:r>
      <w:proofErr w:type="spellStart"/>
      <w:r w:rsidRPr="006A727B">
        <w:t>nonCodebook</w:t>
      </w:r>
      <w:proofErr w:type="spellEnd"/>
      <w:r w:rsidRPr="006A727B">
        <w:t>'</w:t>
      </w:r>
      <w:r w:rsidRPr="006A727B">
        <w:rPr>
          <w:lang w:val="en-US"/>
        </w:rPr>
        <w:t xml:space="preserve"> and higher layer parameter </w:t>
      </w:r>
      <w:r w:rsidRPr="006A727B">
        <w:rPr>
          <w:i/>
          <w:iCs/>
          <w:lang w:val="en-US"/>
        </w:rPr>
        <w:t>enableSTx2PofmDCI</w:t>
      </w:r>
      <w:r w:rsidRPr="006A727B">
        <w:rPr>
          <w:lang w:val="en-US"/>
        </w:rPr>
        <w:t xml:space="preserve"> is configured</w:t>
      </w:r>
      <w:r w:rsidRPr="006A727B">
        <w:t xml:space="preserve"> and </w:t>
      </w:r>
      <w:r w:rsidRPr="006A727B">
        <w:rPr>
          <w:i/>
        </w:rPr>
        <w:t>PDCCH-Config</w:t>
      </w:r>
      <w:r w:rsidRPr="006A727B">
        <w:t xml:space="preserve">  contains two different values of </w:t>
      </w:r>
      <w:proofErr w:type="spellStart"/>
      <w:r w:rsidRPr="006A727B">
        <w:rPr>
          <w:i/>
        </w:rPr>
        <w:t>coresetPoolIndex</w:t>
      </w:r>
      <w:proofErr w:type="spellEnd"/>
      <w:r w:rsidRPr="006A727B">
        <w:t xml:space="preserve"> in </w:t>
      </w:r>
      <w:proofErr w:type="spellStart"/>
      <w:r w:rsidRPr="006A727B">
        <w:rPr>
          <w:i/>
        </w:rPr>
        <w:t>ControlResourceSet</w:t>
      </w:r>
      <w:proofErr w:type="spellEnd"/>
      <w:r w:rsidRPr="006A727B">
        <w:t xml:space="preserve"> for the active </w:t>
      </w:r>
      <w:ins w:id="491" w:author="Mihai Enescu - after RAN1#116-bis" w:date="2024-04-22T06:45:00Z">
        <w:r>
          <w:t xml:space="preserve">DL </w:t>
        </w:r>
      </w:ins>
      <w:r w:rsidRPr="006A727B">
        <w:t xml:space="preserve">BWP of a serving cell, </w:t>
      </w:r>
    </w:p>
    <w:p w14:paraId="5E33E270" w14:textId="77777777" w:rsidR="00172C35" w:rsidRPr="006A727B" w:rsidRDefault="00172C35" w:rsidP="00172C35">
      <w:pPr>
        <w:pStyle w:val="B1"/>
      </w:pPr>
      <w:r w:rsidRPr="006A727B">
        <w:t>-</w:t>
      </w:r>
      <w:r w:rsidRPr="006A727B">
        <w:tab/>
        <w:t xml:space="preserve">two PUSCHs that are fully/partially overlapping in time domain and are fully/partially/non-overlapping in frequency domain </w:t>
      </w:r>
      <w:r w:rsidRPr="006A727B">
        <w:rPr>
          <w:lang w:val="en-US"/>
        </w:rPr>
        <w:t xml:space="preserve">can be dynamically scheduled by UL grant(s) in DCI(s) and/or </w:t>
      </w:r>
      <w:r w:rsidRPr="006A727B">
        <w:t xml:space="preserve">scheduled by </w:t>
      </w:r>
      <w:r w:rsidRPr="006A727B">
        <w:rPr>
          <w:lang w:val="en-US"/>
        </w:rPr>
        <w:t>configured grant(s) Type 1 or Type 2</w:t>
      </w:r>
      <w:r w:rsidRPr="006A727B">
        <w:t xml:space="preserve">, </w:t>
      </w:r>
    </w:p>
    <w:p w14:paraId="0782D40F" w14:textId="77777777" w:rsidR="00172C35" w:rsidRPr="006A727B" w:rsidRDefault="00172C35" w:rsidP="00172C35">
      <w:pPr>
        <w:pStyle w:val="B1"/>
      </w:pPr>
      <w:r w:rsidRPr="006A727B">
        <w:t>-</w:t>
      </w:r>
      <w:r w:rsidRPr="006A727B">
        <w:tab/>
        <w:t xml:space="preserve">if dynamically scheduled by UL grant(s) in DCI(s) or activated by DCI(s) for configured grant Type 2, the DCI field </w:t>
      </w:r>
      <w:r w:rsidRPr="006A727B">
        <w:rPr>
          <w:i/>
          <w:iCs/>
        </w:rPr>
        <w:t>SRS Resource Set Indicator</w:t>
      </w:r>
      <w:r w:rsidRPr="006A727B">
        <w:t xml:space="preserve"> is not present in each of PDCCH </w:t>
      </w:r>
    </w:p>
    <w:p w14:paraId="410DF01B" w14:textId="77777777" w:rsidR="00172C35" w:rsidRPr="006A727B" w:rsidRDefault="00172C35" w:rsidP="00172C35">
      <w:pPr>
        <w:pStyle w:val="B1"/>
        <w:rPr>
          <w:iCs/>
        </w:rPr>
      </w:pPr>
      <w:r w:rsidRPr="006A727B">
        <w:t>-</w:t>
      </w:r>
      <w:r w:rsidRPr="006A727B">
        <w:tab/>
        <w:t xml:space="preserve">two PUSCHs are associated to different values of </w:t>
      </w:r>
      <w:proofErr w:type="spellStart"/>
      <w:r w:rsidRPr="006A727B">
        <w:rPr>
          <w:i/>
        </w:rPr>
        <w:t>coresetPoolIndex</w:t>
      </w:r>
      <w:proofErr w:type="spellEnd"/>
      <w:r w:rsidRPr="006A727B">
        <w:rPr>
          <w:i/>
        </w:rPr>
        <w:t xml:space="preserve"> </w:t>
      </w:r>
      <w:r w:rsidRPr="006A727B">
        <w:rPr>
          <w:iCs/>
        </w:rPr>
        <w:t xml:space="preserve">where for configured grant Type 1, the association is based on higher layer parameter </w:t>
      </w:r>
      <w:proofErr w:type="spellStart"/>
      <w:r w:rsidRPr="006A727B">
        <w:rPr>
          <w:i/>
        </w:rPr>
        <w:t>srs-ResourceSetId</w:t>
      </w:r>
      <w:proofErr w:type="spellEnd"/>
      <w:r w:rsidRPr="006A727B">
        <w:rPr>
          <w:iCs/>
        </w:rPr>
        <w:t xml:space="preserve"> in </w:t>
      </w:r>
      <w:proofErr w:type="spellStart"/>
      <w:r w:rsidRPr="006A727B">
        <w:rPr>
          <w:i/>
        </w:rPr>
        <w:t>rrc-ConfiguredUplinkGrant</w:t>
      </w:r>
      <w:proofErr w:type="spellEnd"/>
      <w:r w:rsidRPr="006A727B">
        <w:rPr>
          <w:iCs/>
        </w:rPr>
        <w:t xml:space="preserve"> that indicates </w:t>
      </w:r>
      <w:r w:rsidRPr="006A727B">
        <w:rPr>
          <w:iCs/>
        </w:rPr>
        <w:lastRenderedPageBreak/>
        <w:t>either the first or the second SRS resource set with usage 'codebook' or '</w:t>
      </w:r>
      <w:proofErr w:type="spellStart"/>
      <w:r w:rsidRPr="006A727B">
        <w:rPr>
          <w:iCs/>
        </w:rPr>
        <w:t>nonCodeBook</w:t>
      </w:r>
      <w:proofErr w:type="spellEnd"/>
      <w:r w:rsidRPr="006A727B">
        <w:rPr>
          <w:iCs/>
        </w:rPr>
        <w:t xml:space="preserve">' in </w:t>
      </w:r>
      <w:proofErr w:type="spellStart"/>
      <w:r w:rsidRPr="006A727B">
        <w:rPr>
          <w:i/>
        </w:rPr>
        <w:t>srs-ResourceSetToAddModList</w:t>
      </w:r>
      <w:proofErr w:type="spellEnd"/>
    </w:p>
    <w:p w14:paraId="4EC11F8A" w14:textId="77777777" w:rsidR="00172C35" w:rsidRPr="006A727B" w:rsidRDefault="00172C35" w:rsidP="00172C35">
      <w:pPr>
        <w:pStyle w:val="B1"/>
        <w:rPr>
          <w:iCs/>
        </w:rPr>
      </w:pPr>
      <w:r w:rsidRPr="006A727B">
        <w:rPr>
          <w:iCs/>
        </w:rPr>
        <w:t>-</w:t>
      </w:r>
      <w:r w:rsidRPr="006A727B">
        <w:rPr>
          <w:iCs/>
        </w:rPr>
        <w:tab/>
        <w:t>the UE is not expected to be configured with different number of SRS resources in the two SRS resource sets</w:t>
      </w:r>
    </w:p>
    <w:p w14:paraId="61E3C1E7" w14:textId="77777777" w:rsidR="00172C35" w:rsidRPr="006A727B" w:rsidRDefault="00172C35" w:rsidP="00172C35">
      <w:pPr>
        <w:pStyle w:val="B1"/>
        <w:rPr>
          <w:iCs/>
        </w:rPr>
      </w:pPr>
      <w:r w:rsidRPr="006A727B">
        <w:rPr>
          <w:iCs/>
        </w:rPr>
        <w:t>-</w:t>
      </w:r>
      <w:r w:rsidRPr="006A727B">
        <w:rPr>
          <w:iCs/>
        </w:rPr>
        <w:tab/>
        <w:t xml:space="preserve">the UE expects </w:t>
      </w:r>
      <w:proofErr w:type="spellStart"/>
      <w:r w:rsidRPr="006A727B">
        <w:rPr>
          <w:i/>
        </w:rPr>
        <w:t>maxNrofPorts</w:t>
      </w:r>
      <w:proofErr w:type="spellEnd"/>
      <w:r w:rsidRPr="006A727B">
        <w:rPr>
          <w:iCs/>
        </w:rPr>
        <w:t xml:space="preserve"> in </w:t>
      </w:r>
      <w:r w:rsidRPr="006A727B">
        <w:rPr>
          <w:i/>
        </w:rPr>
        <w:t>PTRS-</w:t>
      </w:r>
      <w:proofErr w:type="spellStart"/>
      <w:r w:rsidRPr="006A727B">
        <w:rPr>
          <w:i/>
        </w:rPr>
        <w:t>UplinkConfig</w:t>
      </w:r>
      <w:proofErr w:type="spellEnd"/>
      <w:r w:rsidRPr="006A727B">
        <w:rPr>
          <w:iCs/>
        </w:rPr>
        <w:t xml:space="preserve"> to be configured as one if UL PT-RS is configured. </w:t>
      </w:r>
    </w:p>
    <w:p w14:paraId="7992B3C6" w14:textId="2D2D6A38" w:rsidR="00172C35" w:rsidRPr="006A727B" w:rsidRDefault="00172C35" w:rsidP="00172C35">
      <w:r w:rsidRPr="006A727B">
        <w:t xml:space="preserve">When a UE is configured </w:t>
      </w:r>
      <w:r w:rsidRPr="006A727B">
        <w:rPr>
          <w:lang w:eastAsia="zh-CN"/>
        </w:rPr>
        <w:t xml:space="preserve">with </w:t>
      </w:r>
      <w:r w:rsidRPr="006A727B">
        <w:rPr>
          <w:i/>
          <w:iCs/>
        </w:rPr>
        <w:t>dl-</w:t>
      </w:r>
      <w:proofErr w:type="spellStart"/>
      <w:r w:rsidRPr="006A727B">
        <w:rPr>
          <w:i/>
          <w:iCs/>
        </w:rPr>
        <w:t>OrJointTCI</w:t>
      </w:r>
      <w:proofErr w:type="spellEnd"/>
      <w:r w:rsidRPr="006A727B">
        <w:rPr>
          <w:i/>
          <w:iCs/>
        </w:rPr>
        <w:t>-</w:t>
      </w:r>
      <w:proofErr w:type="spellStart"/>
      <w:r w:rsidRPr="006A727B">
        <w:rPr>
          <w:i/>
          <w:iCs/>
        </w:rPr>
        <w:t>StateList</w:t>
      </w:r>
      <w:proofErr w:type="spellEnd"/>
      <w:r w:rsidRPr="006A727B">
        <w:rPr>
          <w:lang w:val="en-US" w:eastAsia="zh-CN"/>
        </w:rPr>
        <w:t xml:space="preserve"> or </w:t>
      </w:r>
      <w:r w:rsidRPr="006A727B">
        <w:rPr>
          <w:i/>
          <w:lang w:val="en-US" w:eastAsia="zh-CN"/>
        </w:rPr>
        <w:t>TCI-UL-State</w:t>
      </w:r>
      <w:r w:rsidRPr="006A727B">
        <w:rPr>
          <w:lang w:val="en-US" w:eastAsia="zh-CN"/>
        </w:rPr>
        <w:t xml:space="preserve"> </w:t>
      </w:r>
      <w:r w:rsidRPr="006A727B">
        <w:t xml:space="preserve">and two SRS resource sets are configured in </w:t>
      </w:r>
      <w:proofErr w:type="spellStart"/>
      <w:r w:rsidRPr="006A727B">
        <w:rPr>
          <w:i/>
        </w:rPr>
        <w:t>srs-ResourceSetToAddModList</w:t>
      </w:r>
      <w:proofErr w:type="spellEnd"/>
      <w:r w:rsidRPr="006A727B">
        <w:t xml:space="preserve"> or </w:t>
      </w:r>
      <w:r w:rsidRPr="006A727B">
        <w:rPr>
          <w:i/>
        </w:rPr>
        <w:t xml:space="preserve">srs-ResourceSetToAddModListDCI-0-2 </w:t>
      </w:r>
      <w:r w:rsidRPr="006A727B">
        <w:t xml:space="preserve">with higher layer parameter </w:t>
      </w:r>
      <w:r w:rsidRPr="006A727B">
        <w:rPr>
          <w:i/>
        </w:rPr>
        <w:t xml:space="preserve">usage </w:t>
      </w:r>
      <w:r w:rsidRPr="006A727B">
        <w:t xml:space="preserve">in </w:t>
      </w:r>
      <w:r w:rsidRPr="006A727B">
        <w:rPr>
          <w:i/>
        </w:rPr>
        <w:t>SRS-</w:t>
      </w:r>
      <w:proofErr w:type="spellStart"/>
      <w:r w:rsidRPr="006A727B">
        <w:rPr>
          <w:i/>
        </w:rPr>
        <w:t>ResourceSet</w:t>
      </w:r>
      <w:proofErr w:type="spellEnd"/>
      <w:r w:rsidRPr="006A727B">
        <w:t xml:space="preserve"> set to 'codebook' or '</w:t>
      </w:r>
      <w:proofErr w:type="spellStart"/>
      <w:r w:rsidRPr="006A727B">
        <w:t>noncodebook</w:t>
      </w:r>
      <w:proofErr w:type="spellEnd"/>
      <w:r w:rsidRPr="006A727B">
        <w:t xml:space="preserve">', and the higher layer parameter </w:t>
      </w:r>
      <w:proofErr w:type="spellStart"/>
      <w:r w:rsidRPr="006A727B">
        <w:rPr>
          <w:i/>
          <w:iCs/>
        </w:rPr>
        <w:t>multi</w:t>
      </w:r>
      <w:ins w:id="492" w:author="Mihai Enescu - after RAN1#116-bis" w:date="2024-04-22T06:47:00Z">
        <w:r>
          <w:rPr>
            <w:i/>
            <w:iCs/>
          </w:rPr>
          <w:t>P</w:t>
        </w:r>
      </w:ins>
      <w:del w:id="493" w:author="Mihai Enescu - after RAN1#116-bis" w:date="2024-04-22T06:47:00Z">
        <w:r w:rsidRPr="006A727B" w:rsidDel="00172C35">
          <w:rPr>
            <w:i/>
            <w:iCs/>
          </w:rPr>
          <w:delText>p</w:delText>
        </w:r>
      </w:del>
      <w:r w:rsidRPr="006A727B">
        <w:rPr>
          <w:i/>
          <w:iCs/>
        </w:rPr>
        <w:t>anelScheme</w:t>
      </w:r>
      <w:ins w:id="494" w:author="Mihai Enescu - after RAN1#116-bis" w:date="2024-04-22T06:45:00Z">
        <w:r>
          <w:rPr>
            <w:i/>
            <w:iCs/>
          </w:rPr>
          <w:t>SDM</w:t>
        </w:r>
      </w:ins>
      <w:proofErr w:type="spellEnd"/>
      <w:ins w:id="495" w:author="Mihai Enescu - after RAN1#116-bis" w:date="2024-04-22T06:46:00Z">
        <w:r>
          <w:rPr>
            <w:i/>
            <w:iCs/>
          </w:rPr>
          <w:t xml:space="preserve"> </w:t>
        </w:r>
        <w:r w:rsidRPr="00172C35">
          <w:t xml:space="preserve">or </w:t>
        </w:r>
        <w:proofErr w:type="spellStart"/>
        <w:r w:rsidRPr="006A727B">
          <w:rPr>
            <w:i/>
            <w:iCs/>
          </w:rPr>
          <w:t>multi</w:t>
        </w:r>
      </w:ins>
      <w:ins w:id="496" w:author="Mihai Enescu - after RAN1#116-bis" w:date="2024-04-22T06:47:00Z">
        <w:r>
          <w:rPr>
            <w:i/>
            <w:iCs/>
          </w:rPr>
          <w:t>P</w:t>
        </w:r>
      </w:ins>
      <w:ins w:id="497" w:author="Mihai Enescu - after RAN1#116-bis" w:date="2024-04-22T06:46:00Z">
        <w:r w:rsidRPr="006A727B">
          <w:rPr>
            <w:i/>
            <w:iCs/>
          </w:rPr>
          <w:t>anelScheme</w:t>
        </w:r>
        <w:r>
          <w:rPr>
            <w:i/>
            <w:iCs/>
          </w:rPr>
          <w:t>SFN</w:t>
        </w:r>
      </w:ins>
      <w:proofErr w:type="spellEnd"/>
      <w:r w:rsidRPr="006A727B">
        <w:t xml:space="preserve"> is </w:t>
      </w:r>
      <w:ins w:id="498" w:author="Mihai Enescu - after RAN1#116-bis" w:date="2024-04-22T06:46:00Z">
        <w:r>
          <w:t>configured</w:t>
        </w:r>
      </w:ins>
      <w:del w:id="499" w:author="Mihai Enescu - after RAN1#116-bis" w:date="2024-04-22T06:46:00Z">
        <w:r w:rsidRPr="006A727B" w:rsidDel="00172C35">
          <w:delText>set to 'SDMscheme' or 'SFNscheme'</w:delText>
        </w:r>
      </w:del>
      <w:r w:rsidRPr="006A727B">
        <w:t xml:space="preserve">, and the </w:t>
      </w:r>
      <w:r w:rsidRPr="006A727B">
        <w:rPr>
          <w:lang w:val="en-US"/>
        </w:rPr>
        <w:t xml:space="preserve">higher layer parameter </w:t>
      </w:r>
      <w:proofErr w:type="spellStart"/>
      <w:r w:rsidRPr="006A727B">
        <w:rPr>
          <w:i/>
        </w:rPr>
        <w:t>rrc-ConfiguredUplinkGrant</w:t>
      </w:r>
      <w:proofErr w:type="spellEnd"/>
      <w:r w:rsidRPr="006A727B">
        <w:rPr>
          <w:lang w:val="en-US"/>
        </w:rPr>
        <w:t xml:space="preserve"> does not contain </w:t>
      </w:r>
      <w:r w:rsidRPr="006A727B">
        <w:rPr>
          <w:i/>
        </w:rPr>
        <w:t>srs-ResourceIndicator2</w:t>
      </w:r>
      <w:r w:rsidRPr="006A727B">
        <w:t xml:space="preserve"> or</w:t>
      </w:r>
      <w:r w:rsidRPr="006A727B">
        <w:rPr>
          <w:i/>
        </w:rPr>
        <w:t xml:space="preserve"> precodingAndNumberOfLayers2</w:t>
      </w:r>
      <w:r w:rsidRPr="006A727B">
        <w:t xml:space="preserve">, the PUSCH transmission occasion(s) is associated with the first SRS resource set if the first </w:t>
      </w:r>
      <w:r w:rsidRPr="006A727B">
        <w:rPr>
          <w:lang w:val="en-US" w:eastAsia="zh-CN"/>
        </w:rPr>
        <w:t xml:space="preserve">indicated </w:t>
      </w:r>
      <w:r w:rsidRPr="006A727B">
        <w:rPr>
          <w:i/>
          <w:iCs/>
          <w:lang w:val="en-US" w:eastAsia="zh-CN"/>
        </w:rPr>
        <w:t>TCI-States</w:t>
      </w:r>
      <w:r w:rsidRPr="006A727B">
        <w:rPr>
          <w:lang w:val="en-US" w:eastAsia="zh-CN"/>
        </w:rPr>
        <w:t xml:space="preserve"> or </w:t>
      </w:r>
      <w:r w:rsidRPr="006A727B">
        <w:rPr>
          <w:i/>
          <w:iCs/>
          <w:lang w:val="en-US" w:eastAsia="zh-CN"/>
        </w:rPr>
        <w:t>TCI-UL-States</w:t>
      </w:r>
      <w:r w:rsidRPr="006A727B">
        <w:t xml:space="preserve"> applies and is associated with the second SRS resource set if the second </w:t>
      </w:r>
      <w:r w:rsidRPr="006A727B">
        <w:rPr>
          <w:lang w:val="en-US" w:eastAsia="zh-CN"/>
        </w:rPr>
        <w:t xml:space="preserve">indicated </w:t>
      </w:r>
      <w:r w:rsidRPr="006A727B">
        <w:rPr>
          <w:i/>
          <w:iCs/>
          <w:lang w:val="en-US" w:eastAsia="zh-CN"/>
        </w:rPr>
        <w:t>TCI-States</w:t>
      </w:r>
      <w:r w:rsidRPr="006A727B">
        <w:rPr>
          <w:lang w:val="en-US" w:eastAsia="zh-CN"/>
        </w:rPr>
        <w:t xml:space="preserve"> or </w:t>
      </w:r>
      <w:r w:rsidRPr="006A727B">
        <w:rPr>
          <w:i/>
          <w:iCs/>
          <w:lang w:val="en-US" w:eastAsia="zh-CN"/>
        </w:rPr>
        <w:t>TCI-UL-States</w:t>
      </w:r>
      <w:r w:rsidRPr="006A727B">
        <w:t xml:space="preserve"> applies.</w:t>
      </w:r>
    </w:p>
    <w:p w14:paraId="0C07B29C" w14:textId="55F3BDB8" w:rsidR="00172C35" w:rsidRPr="006A727B" w:rsidRDefault="00172C35" w:rsidP="00172C35">
      <w:pPr>
        <w:rPr>
          <w:i/>
          <w:iCs/>
        </w:rPr>
      </w:pPr>
      <w:r w:rsidRPr="006A727B">
        <w:t xml:space="preserve">When a UE is configured </w:t>
      </w:r>
      <w:r w:rsidRPr="006A727B">
        <w:rPr>
          <w:lang w:eastAsia="zh-CN"/>
        </w:rPr>
        <w:t xml:space="preserve">with </w:t>
      </w:r>
      <w:r w:rsidRPr="006A727B">
        <w:rPr>
          <w:i/>
          <w:iCs/>
        </w:rPr>
        <w:t>dl-</w:t>
      </w:r>
      <w:proofErr w:type="spellStart"/>
      <w:r w:rsidRPr="006A727B">
        <w:rPr>
          <w:i/>
          <w:iCs/>
        </w:rPr>
        <w:t>OrJointTCI</w:t>
      </w:r>
      <w:proofErr w:type="spellEnd"/>
      <w:r w:rsidRPr="006A727B">
        <w:rPr>
          <w:i/>
          <w:iCs/>
        </w:rPr>
        <w:t>-</w:t>
      </w:r>
      <w:proofErr w:type="spellStart"/>
      <w:r w:rsidRPr="006A727B">
        <w:rPr>
          <w:i/>
          <w:iCs/>
        </w:rPr>
        <w:t>StateList</w:t>
      </w:r>
      <w:proofErr w:type="spellEnd"/>
      <w:r w:rsidRPr="006A727B">
        <w:rPr>
          <w:lang w:val="en-US" w:eastAsia="zh-CN"/>
        </w:rPr>
        <w:t xml:space="preserve"> or </w:t>
      </w:r>
      <w:r w:rsidRPr="006A727B">
        <w:rPr>
          <w:i/>
          <w:lang w:val="en-US" w:eastAsia="zh-CN"/>
        </w:rPr>
        <w:t>TCI-UL-State</w:t>
      </w:r>
      <w:r w:rsidRPr="006A727B">
        <w:rPr>
          <w:iCs/>
          <w:lang w:eastAsia="zh-CN"/>
        </w:rPr>
        <w:t xml:space="preserve"> </w:t>
      </w:r>
      <w:ins w:id="500" w:author="Mihai Enescu - after RAN1#116-bis" w:date="2024-04-22T06:47:00Z">
        <w:r>
          <w:rPr>
            <w:iCs/>
            <w:lang w:eastAsia="zh-CN"/>
          </w:rPr>
          <w:t xml:space="preserve">and </w:t>
        </w:r>
      </w:ins>
      <w:r w:rsidRPr="006A727B">
        <w:rPr>
          <w:iCs/>
          <w:lang w:eastAsia="zh-CN"/>
        </w:rPr>
        <w:t>is having two indicated TCI states,</w:t>
      </w:r>
      <w:r w:rsidRPr="006A727B">
        <w:rPr>
          <w:lang w:val="en-US" w:eastAsia="zh-CN"/>
        </w:rPr>
        <w:t xml:space="preserve"> </w:t>
      </w:r>
      <w:r w:rsidRPr="006A727B">
        <w:t xml:space="preserve">and only one SRS resource set is configured in </w:t>
      </w:r>
      <w:proofErr w:type="spellStart"/>
      <w:r w:rsidRPr="006A727B">
        <w:rPr>
          <w:i/>
        </w:rPr>
        <w:t>srs-ResourceSetToAddModList</w:t>
      </w:r>
      <w:proofErr w:type="spellEnd"/>
      <w:r w:rsidRPr="006A727B">
        <w:t xml:space="preserve"> or </w:t>
      </w:r>
      <w:r w:rsidRPr="006A727B">
        <w:rPr>
          <w:i/>
        </w:rPr>
        <w:t xml:space="preserve">srs-ResourceSetToAddModListDCI-0-2 </w:t>
      </w:r>
      <w:r w:rsidRPr="006A727B">
        <w:t xml:space="preserve">with higher layer parameter </w:t>
      </w:r>
      <w:r w:rsidRPr="006A727B">
        <w:rPr>
          <w:i/>
        </w:rPr>
        <w:t xml:space="preserve">usage </w:t>
      </w:r>
      <w:r w:rsidRPr="006A727B">
        <w:t xml:space="preserve">in </w:t>
      </w:r>
      <w:r w:rsidRPr="006A727B">
        <w:rPr>
          <w:i/>
        </w:rPr>
        <w:t>SRS-</w:t>
      </w:r>
      <w:proofErr w:type="spellStart"/>
      <w:r w:rsidRPr="006A727B">
        <w:rPr>
          <w:i/>
        </w:rPr>
        <w:t>ResourceSet</w:t>
      </w:r>
      <w:proofErr w:type="spellEnd"/>
      <w:r w:rsidRPr="006A727B">
        <w:t xml:space="preserve"> set to 'codebook' or '</w:t>
      </w:r>
      <w:proofErr w:type="spellStart"/>
      <w:r w:rsidRPr="006A727B">
        <w:t>noncodebook</w:t>
      </w:r>
      <w:proofErr w:type="spellEnd"/>
      <w:r w:rsidRPr="006A727B">
        <w:t xml:space="preserve">', the PUSCH transmission occasion(s) scheduled or activated by DCI format 0_1 or 0_2 is associated with the first </w:t>
      </w:r>
      <w:r w:rsidRPr="006A727B">
        <w:rPr>
          <w:lang w:val="en-US" w:eastAsia="zh-CN"/>
        </w:rPr>
        <w:t xml:space="preserve">indicated </w:t>
      </w:r>
      <w:r w:rsidRPr="006A727B">
        <w:rPr>
          <w:i/>
          <w:iCs/>
          <w:lang w:val="en-US" w:eastAsia="zh-CN"/>
        </w:rPr>
        <w:t>TCI-States</w:t>
      </w:r>
      <w:r w:rsidRPr="006A727B">
        <w:rPr>
          <w:lang w:val="en-US" w:eastAsia="zh-CN"/>
        </w:rPr>
        <w:t xml:space="preserve"> or </w:t>
      </w:r>
      <w:r w:rsidRPr="006A727B">
        <w:rPr>
          <w:i/>
          <w:iCs/>
          <w:lang w:val="en-US" w:eastAsia="zh-CN"/>
        </w:rPr>
        <w:t>TCI-UL-States</w:t>
      </w:r>
      <w:r w:rsidRPr="006A727B">
        <w:t xml:space="preserve"> if applies or is associated with the second </w:t>
      </w:r>
      <w:r w:rsidRPr="006A727B">
        <w:rPr>
          <w:lang w:val="en-US" w:eastAsia="zh-CN"/>
        </w:rPr>
        <w:t xml:space="preserve">indicated </w:t>
      </w:r>
      <w:r w:rsidRPr="006A727B">
        <w:rPr>
          <w:i/>
          <w:iCs/>
          <w:lang w:val="en-US" w:eastAsia="zh-CN"/>
        </w:rPr>
        <w:t>TCI-States</w:t>
      </w:r>
      <w:r w:rsidRPr="006A727B">
        <w:rPr>
          <w:lang w:val="en-US" w:eastAsia="zh-CN"/>
        </w:rPr>
        <w:t xml:space="preserve"> or </w:t>
      </w:r>
      <w:r w:rsidRPr="006A727B">
        <w:rPr>
          <w:i/>
          <w:iCs/>
          <w:lang w:val="en-US" w:eastAsia="zh-CN"/>
        </w:rPr>
        <w:t>TCI-UL-States</w:t>
      </w:r>
      <w:r w:rsidRPr="006A727B">
        <w:t xml:space="preserve"> if applies, as indicated by the higher layer parameter </w:t>
      </w:r>
      <w:proofErr w:type="spellStart"/>
      <w:r w:rsidRPr="006A727B">
        <w:rPr>
          <w:i/>
          <w:iCs/>
        </w:rPr>
        <w:t>applyIndicatedTCIState</w:t>
      </w:r>
      <w:proofErr w:type="spellEnd"/>
      <w:del w:id="501" w:author="Mihai Enescu - after RAN1#116-bis" w:date="2024-04-22T06:47:00Z">
        <w:r w:rsidRPr="006A727B" w:rsidDel="00172C35">
          <w:rPr>
            <w:i/>
            <w:iCs/>
          </w:rPr>
          <w:delText>-r18</w:delText>
        </w:r>
      </w:del>
      <w:r w:rsidRPr="006A727B">
        <w:rPr>
          <w:i/>
          <w:iCs/>
        </w:rPr>
        <w:t xml:space="preserve"> </w:t>
      </w:r>
      <w:r w:rsidRPr="006A727B">
        <w:t>configured by</w:t>
      </w:r>
      <w:r w:rsidRPr="006A727B">
        <w:rPr>
          <w:i/>
          <w:iCs/>
        </w:rPr>
        <w:t xml:space="preserve"> PUSCH-Config.</w:t>
      </w:r>
    </w:p>
    <w:p w14:paraId="1E5BD1EE" w14:textId="57A6C836" w:rsidR="00172C35" w:rsidRPr="00C32762" w:rsidRDefault="00172C35" w:rsidP="00172C35">
      <w:pPr>
        <w:rPr>
          <w:color w:val="000000" w:themeColor="text1"/>
        </w:rPr>
      </w:pPr>
      <w:r w:rsidRPr="00C32762">
        <w:rPr>
          <w:color w:val="000000" w:themeColor="text1"/>
        </w:rPr>
        <w:t xml:space="preserve">When a UE is configured with </w:t>
      </w:r>
      <w:r w:rsidRPr="00C32762">
        <w:rPr>
          <w:color w:val="000000" w:themeColor="text1"/>
          <w:lang w:val="en-US"/>
        </w:rPr>
        <w:t xml:space="preserve">higher layer parameter </w:t>
      </w:r>
      <w:del w:id="502" w:author="Mihai Enescu - after RAN1#116-bis" w:date="2024-04-22T06:48:00Z">
        <w:r w:rsidRPr="00C32762" w:rsidDel="00172C35">
          <w:rPr>
            <w:i/>
            <w:iCs/>
            <w:color w:val="000000" w:themeColor="text1"/>
            <w:lang w:val="en-US"/>
          </w:rPr>
          <w:delText>enableSTx2PofmDCI</w:delText>
        </w:r>
        <w:r w:rsidRPr="00C32762" w:rsidDel="00172C35">
          <w:rPr>
            <w:color w:val="000000" w:themeColor="text1"/>
            <w:lang w:val="en-US"/>
          </w:rPr>
          <w:delText xml:space="preserve"> </w:delText>
        </w:r>
      </w:del>
      <w:ins w:id="503" w:author="Mihai Enescu - after RAN1#116-bis" w:date="2024-04-22T06:48:00Z">
        <w:r>
          <w:rPr>
            <w:i/>
            <w:iCs/>
            <w:color w:val="000000" w:themeColor="text1"/>
            <w:lang w:val="en-US"/>
          </w:rPr>
          <w:t>sTx-2Panel</w:t>
        </w:r>
        <w:r w:rsidRPr="00C32762">
          <w:rPr>
            <w:color w:val="000000" w:themeColor="text1"/>
            <w:lang w:val="en-US"/>
          </w:rPr>
          <w:t xml:space="preserve"> </w:t>
        </w:r>
      </w:ins>
      <w:r w:rsidRPr="00C32762">
        <w:rPr>
          <w:color w:val="000000" w:themeColor="text1"/>
        </w:rPr>
        <w:t xml:space="preserve">and </w:t>
      </w:r>
      <w:r w:rsidRPr="00C32762">
        <w:rPr>
          <w:i/>
          <w:color w:val="000000" w:themeColor="text1"/>
        </w:rPr>
        <w:t>PDCCH-Config</w:t>
      </w:r>
      <w:r w:rsidRPr="00C32762">
        <w:rPr>
          <w:color w:val="000000" w:themeColor="text1"/>
        </w:rPr>
        <w:t xml:space="preserve"> contains two different values of </w:t>
      </w:r>
      <w:proofErr w:type="spellStart"/>
      <w:r w:rsidRPr="00C32762">
        <w:rPr>
          <w:i/>
          <w:color w:val="000000" w:themeColor="text1"/>
        </w:rPr>
        <w:t>coresetPoolIndex</w:t>
      </w:r>
      <w:proofErr w:type="spellEnd"/>
      <w:r w:rsidRPr="00C32762">
        <w:rPr>
          <w:color w:val="000000" w:themeColor="text1"/>
        </w:rPr>
        <w:t xml:space="preserve"> in </w:t>
      </w:r>
      <w:proofErr w:type="spellStart"/>
      <w:r w:rsidRPr="00C32762">
        <w:rPr>
          <w:i/>
          <w:color w:val="000000" w:themeColor="text1"/>
        </w:rPr>
        <w:t>ControlResourceSet</w:t>
      </w:r>
      <w:proofErr w:type="spellEnd"/>
      <w:r w:rsidRPr="00C32762">
        <w:rPr>
          <w:color w:val="000000" w:themeColor="text1"/>
        </w:rPr>
        <w:t xml:space="preserve"> for the active </w:t>
      </w:r>
      <w:ins w:id="504" w:author="Mihai Enescu - after RAN1#116-bis" w:date="2024-04-22T06:48:00Z">
        <w:r>
          <w:rPr>
            <w:color w:val="000000" w:themeColor="text1"/>
          </w:rPr>
          <w:t xml:space="preserve">DL </w:t>
        </w:r>
      </w:ins>
      <w:r w:rsidRPr="00C32762">
        <w:rPr>
          <w:color w:val="000000" w:themeColor="text1"/>
        </w:rPr>
        <w:t xml:space="preserve">BWP of a serving cell, </w:t>
      </w:r>
    </w:p>
    <w:p w14:paraId="43916756" w14:textId="77777777" w:rsidR="00172C35" w:rsidRPr="00C32762" w:rsidRDefault="00172C35" w:rsidP="00172C35">
      <w:pPr>
        <w:pStyle w:val="B1"/>
      </w:pPr>
      <w:r>
        <w:t>-</w:t>
      </w:r>
      <w:r>
        <w:tab/>
      </w:r>
      <w:r w:rsidRPr="00C32762">
        <w:t xml:space="preserve">the UE is expected to be configured with two SRS resource sets with usage </w:t>
      </w:r>
      <w:r>
        <w:t>'</w:t>
      </w:r>
      <w:r w:rsidRPr="00C32762">
        <w:t>codebook</w:t>
      </w:r>
      <w:r>
        <w:t>'</w:t>
      </w:r>
      <w:r w:rsidRPr="00C32762">
        <w:t xml:space="preserve"> or </w:t>
      </w:r>
      <w:r>
        <w:t>'</w:t>
      </w:r>
      <w:proofErr w:type="spellStart"/>
      <w:r w:rsidRPr="00C32762">
        <w:t>nonCodeBook</w:t>
      </w:r>
      <w:proofErr w:type="spellEnd"/>
      <w:r>
        <w:t>'</w:t>
      </w:r>
      <w:r w:rsidRPr="00C32762">
        <w:t xml:space="preserve"> in </w:t>
      </w:r>
      <w:proofErr w:type="spellStart"/>
      <w:r w:rsidRPr="00C32762">
        <w:rPr>
          <w:i/>
          <w:iCs/>
        </w:rPr>
        <w:t>srs-ResourceSetToAddModList</w:t>
      </w:r>
      <w:proofErr w:type="spellEnd"/>
    </w:p>
    <w:p w14:paraId="3C3619D8" w14:textId="77777777" w:rsidR="00172C35" w:rsidRPr="00016D42" w:rsidRDefault="00172C35" w:rsidP="00172C35">
      <w:pPr>
        <w:pStyle w:val="B1"/>
      </w:pPr>
      <w:r>
        <w:t>-</w:t>
      </w:r>
      <w:r>
        <w:tab/>
        <w:t>i</w:t>
      </w:r>
      <w:r w:rsidRPr="00C32762">
        <w:rPr>
          <w:rFonts w:eastAsia="DengXian"/>
        </w:rPr>
        <w:t xml:space="preserve">f the UE is configured to monitor DCI format 0_2 </w:t>
      </w:r>
      <w:r w:rsidRPr="00C32762">
        <w:t>and there is only one SRS resource set</w:t>
      </w:r>
      <w:r w:rsidRPr="00C32762">
        <w:rPr>
          <w:strike/>
        </w:rPr>
        <w:t>s</w:t>
      </w:r>
      <w:r w:rsidRPr="00C32762">
        <w:t xml:space="preserve"> configured by </w:t>
      </w:r>
      <w:r w:rsidRPr="00C32762">
        <w:rPr>
          <w:i/>
          <w:iCs/>
        </w:rPr>
        <w:t>srs-ResourceSetToAddModListDCI-0-2</w:t>
      </w:r>
      <w:r w:rsidRPr="00C32762">
        <w:t xml:space="preserve"> and associated with usage 'codebook' or '</w:t>
      </w:r>
      <w:proofErr w:type="spellStart"/>
      <w:r w:rsidRPr="00C32762">
        <w:t>nonCodeBook</w:t>
      </w:r>
      <w:proofErr w:type="spellEnd"/>
      <w:r w:rsidRPr="00C32762">
        <w:t xml:space="preserve">', the UE monitors only </w:t>
      </w:r>
      <w:r>
        <w:t>CORESETs</w:t>
      </w:r>
      <w:r w:rsidRPr="00C32762">
        <w:t xml:space="preserve"> </w:t>
      </w:r>
      <w:r>
        <w:t>associated</w:t>
      </w:r>
      <w:r w:rsidRPr="00C32762">
        <w:t xml:space="preserve"> with </w:t>
      </w:r>
      <w:proofErr w:type="spellStart"/>
      <w:r w:rsidRPr="00C32762">
        <w:rPr>
          <w:i/>
          <w:iCs/>
        </w:rPr>
        <w:t>coresetPoolIndex</w:t>
      </w:r>
      <w:proofErr w:type="spellEnd"/>
      <w:r w:rsidRPr="00C32762">
        <w:t xml:space="preserve"> value 0</w:t>
      </w:r>
      <w:r w:rsidRPr="00016D42">
        <w:rPr>
          <w:i/>
        </w:rPr>
        <w:t xml:space="preserve">. </w:t>
      </w:r>
    </w:p>
    <w:p w14:paraId="028A57E0" w14:textId="77777777" w:rsidR="00172C35" w:rsidRDefault="00172C35" w:rsidP="00172C35">
      <w:pPr>
        <w:rPr>
          <w:shd w:val="clear" w:color="auto" w:fill="FFFFFF"/>
          <w:lang w:val="en-US"/>
        </w:rPr>
      </w:pPr>
      <w:r>
        <w:t xml:space="preserve">A </w:t>
      </w:r>
      <w:r w:rsidRPr="00171EBA">
        <w:t xml:space="preserve">UE is not expected to be scheduled by a PDCCH ending in symbol </w:t>
      </w:r>
      <m:oMath>
        <m:r>
          <w:rPr>
            <w:rFonts w:ascii="Cambria Math" w:hAnsi="Cambria Math"/>
          </w:rPr>
          <m:t>i</m:t>
        </m:r>
      </m:oMath>
      <w:r w:rsidRPr="00171EBA">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rPr>
          <m:t>j</m:t>
        </m:r>
      </m:oMath>
      <w:r w:rsidRPr="00171EBA">
        <w:t xml:space="preserve"> on the same serving cell if the end of symbol </w:t>
      </w:r>
      <m:oMath>
        <m:r>
          <w:rPr>
            <w:rFonts w:ascii="Cambria Math" w:hAnsi="Cambria Math"/>
          </w:rPr>
          <m:t>i</m:t>
        </m:r>
      </m:oMath>
      <w:r w:rsidRPr="00171EBA">
        <w:t xml:space="preserve"> is not at least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171EBA">
        <w:t xml:space="preserve"> symbols before the beginning of symbol </w:t>
      </w:r>
      <m:oMath>
        <m:r>
          <w:rPr>
            <w:rFonts w:ascii="Cambria Math" w:hAnsi="Cambria Math"/>
          </w:rPr>
          <m:t>j</m:t>
        </m:r>
      </m:oMath>
      <w:r w:rsidRPr="003226CB">
        <w:rPr>
          <w:rFonts w:hint="eastAsia"/>
          <w:lang w:eastAsia="zh-CN"/>
        </w:rPr>
        <w:t>,</w:t>
      </w:r>
      <w:r w:rsidRPr="003226CB">
        <w:rPr>
          <w:rFonts w:hAnsi="Cambria Math"/>
          <w:lang w:val="en-US"/>
        </w:rPr>
        <w:t xml:space="preserve"> </w:t>
      </w:r>
      <w:r w:rsidRPr="003226CB">
        <w:rPr>
          <w:shd w:val="clear" w:color="auto" w:fill="FFFFFF"/>
          <w:lang w:val="en-US"/>
        </w:rPr>
        <w:t xml:space="preserve">if </w:t>
      </w:r>
    </w:p>
    <w:p w14:paraId="1059EF24" w14:textId="77777777" w:rsidR="00172C35" w:rsidRDefault="00172C35" w:rsidP="00172C35">
      <w:pPr>
        <w:pStyle w:val="B1"/>
        <w:rPr>
          <w:shd w:val="clear" w:color="auto" w:fill="FFFFFF"/>
        </w:rPr>
      </w:pPr>
      <w:r>
        <w:rPr>
          <w:shd w:val="clear" w:color="auto" w:fill="FFFFFF"/>
        </w:rPr>
        <w:t>-</w:t>
      </w:r>
      <w:r>
        <w:rPr>
          <w:shd w:val="clear" w:color="auto" w:fill="FFFFFF"/>
        </w:rPr>
        <w:tab/>
      </w:r>
      <w:r w:rsidRPr="003226CB">
        <w:rPr>
          <w:shd w:val="clear" w:color="auto" w:fill="FFFFFF"/>
        </w:rPr>
        <w:t>the UE is not provided</w:t>
      </w:r>
      <w:r>
        <w:rPr>
          <w:shd w:val="clear" w:color="auto" w:fill="FFFFFF"/>
        </w:rPr>
        <w:t xml:space="preserve"> </w:t>
      </w:r>
      <w:proofErr w:type="spellStart"/>
      <w:r w:rsidRPr="003226CB">
        <w:rPr>
          <w:i/>
          <w:iCs/>
          <w:shd w:val="clear" w:color="auto" w:fill="FFFFFF"/>
        </w:rPr>
        <w:t>prio</w:t>
      </w:r>
      <w:r>
        <w:rPr>
          <w:i/>
          <w:iCs/>
          <w:shd w:val="clear" w:color="auto" w:fill="FFFFFF"/>
        </w:rPr>
        <w:t>LowDG-HighCG</w:t>
      </w:r>
      <w:proofErr w:type="spellEnd"/>
      <w:r>
        <w:rPr>
          <w:shd w:val="clear" w:color="auto" w:fill="FFFFFF"/>
        </w:rPr>
        <w:t xml:space="preserve"> </w:t>
      </w:r>
      <w:r w:rsidRPr="003226CB">
        <w:rPr>
          <w:shd w:val="clear" w:color="auto" w:fill="FFFFFF"/>
        </w:rPr>
        <w:t>or</w:t>
      </w:r>
      <w:r>
        <w:rPr>
          <w:shd w:val="clear" w:color="auto" w:fill="FFFFFF"/>
        </w:rPr>
        <w:t xml:space="preserve"> </w:t>
      </w:r>
      <w:proofErr w:type="spellStart"/>
      <w:r w:rsidRPr="003226CB">
        <w:rPr>
          <w:i/>
          <w:iCs/>
          <w:shd w:val="clear" w:color="auto" w:fill="FFFFFF"/>
        </w:rPr>
        <w:t>prio</w:t>
      </w:r>
      <w:r>
        <w:rPr>
          <w:i/>
          <w:iCs/>
          <w:shd w:val="clear" w:color="auto" w:fill="FFFFFF"/>
        </w:rPr>
        <w:t>HighDG-LowCG</w:t>
      </w:r>
      <w:proofErr w:type="spellEnd"/>
      <w:r w:rsidRPr="003226CB">
        <w:rPr>
          <w:shd w:val="clear" w:color="auto" w:fill="FFFFFF"/>
        </w:rPr>
        <w:t>, or the UE is provided</w:t>
      </w:r>
      <w:r>
        <w:rPr>
          <w:shd w:val="clear" w:color="auto" w:fill="FFFFFF"/>
        </w:rPr>
        <w:t xml:space="preserve"> </w:t>
      </w:r>
      <w:proofErr w:type="spellStart"/>
      <w:r w:rsidRPr="003226CB">
        <w:rPr>
          <w:i/>
          <w:iCs/>
          <w:shd w:val="clear" w:color="auto" w:fill="FFFFFF"/>
        </w:rPr>
        <w:t>prio</w:t>
      </w:r>
      <w:r>
        <w:rPr>
          <w:i/>
          <w:iCs/>
          <w:shd w:val="clear" w:color="auto" w:fill="FFFFFF"/>
        </w:rPr>
        <w:t>LowDG-HighCG</w:t>
      </w:r>
      <w:proofErr w:type="spellEnd"/>
      <w:r>
        <w:rPr>
          <w:shd w:val="clear" w:color="auto" w:fill="FFFFFF"/>
        </w:rPr>
        <w:t xml:space="preserve"> </w:t>
      </w:r>
      <w:r w:rsidRPr="003226CB">
        <w:rPr>
          <w:shd w:val="clear" w:color="auto" w:fill="FFFFFF"/>
        </w:rPr>
        <w:t>or</w:t>
      </w:r>
      <w:r>
        <w:rPr>
          <w:shd w:val="clear" w:color="auto" w:fill="FFFFFF"/>
        </w:rPr>
        <w:t xml:space="preserve"> </w:t>
      </w:r>
      <w:proofErr w:type="spellStart"/>
      <w:r w:rsidRPr="003226CB">
        <w:rPr>
          <w:i/>
          <w:iCs/>
          <w:shd w:val="clear" w:color="auto" w:fill="FFFFFF"/>
        </w:rPr>
        <w:t>prio</w:t>
      </w:r>
      <w:r>
        <w:rPr>
          <w:i/>
          <w:iCs/>
          <w:shd w:val="clear" w:color="auto" w:fill="FFFFFF"/>
        </w:rPr>
        <w:t>HighDG-LowCG</w:t>
      </w:r>
      <w:proofErr w:type="spellEnd"/>
      <w:r w:rsidRPr="003226CB">
        <w:rPr>
          <w:shd w:val="clear" w:color="auto" w:fill="FFFFFF"/>
        </w:rPr>
        <w:t xml:space="preserve"> and the two PUSCHs have the same priority index as described in Clause 9 of [6, TS 38.213]</w:t>
      </w:r>
      <w:r w:rsidRPr="00F66C32">
        <w:rPr>
          <w:shd w:val="clear" w:color="auto" w:fill="FFFFFF"/>
        </w:rPr>
        <w:t xml:space="preserve"> </w:t>
      </w:r>
      <w:r>
        <w:rPr>
          <w:shd w:val="clear" w:color="auto" w:fill="FFFFFF"/>
        </w:rPr>
        <w:t>and</w:t>
      </w:r>
    </w:p>
    <w:p w14:paraId="6537E57C" w14:textId="77777777" w:rsidR="00172C35" w:rsidRPr="00451A68" w:rsidRDefault="00172C35" w:rsidP="00172C35">
      <w:pPr>
        <w:pStyle w:val="B1"/>
        <w:rPr>
          <w:color w:val="000000" w:themeColor="text1"/>
          <w:shd w:val="clear" w:color="auto" w:fill="FFFFFF"/>
        </w:rPr>
      </w:pPr>
      <w:r w:rsidRPr="000A126D">
        <w:rPr>
          <w:color w:val="000000" w:themeColor="text1"/>
        </w:rPr>
        <w:t>-</w:t>
      </w:r>
      <w:r w:rsidRPr="000A126D">
        <w:rPr>
          <w:color w:val="000000" w:themeColor="text1"/>
        </w:rPr>
        <w:tab/>
        <w:t xml:space="preserve">the UE is not provided </w:t>
      </w:r>
      <w:r w:rsidRPr="000A126D">
        <w:rPr>
          <w:i/>
          <w:iCs/>
          <w:color w:val="000000" w:themeColor="text1"/>
        </w:rPr>
        <w:t>enableSTx2PofmDCI</w:t>
      </w:r>
      <w:r>
        <w:rPr>
          <w:i/>
          <w:iCs/>
          <w:color w:val="000000" w:themeColor="text1"/>
        </w:rPr>
        <w:t>,</w:t>
      </w:r>
      <w:r w:rsidRPr="000A126D">
        <w:rPr>
          <w:color w:val="000000" w:themeColor="text1"/>
        </w:rPr>
        <w:t xml:space="preserve"> or is provided </w:t>
      </w:r>
      <w:r w:rsidRPr="000A126D">
        <w:rPr>
          <w:i/>
          <w:iCs/>
          <w:color w:val="000000" w:themeColor="text1"/>
        </w:rPr>
        <w:t>enableSTx2PofmDCI</w:t>
      </w:r>
      <w:r w:rsidRPr="000A126D">
        <w:rPr>
          <w:color w:val="000000" w:themeColor="text1"/>
        </w:rPr>
        <w:t xml:space="preserve"> and the two PUSCHs are associated with the same </w:t>
      </w:r>
      <w:proofErr w:type="spellStart"/>
      <w:r w:rsidRPr="000A126D">
        <w:rPr>
          <w:i/>
          <w:iCs/>
          <w:color w:val="000000" w:themeColor="text1"/>
        </w:rPr>
        <w:t>coresetPoolIndex</w:t>
      </w:r>
      <w:proofErr w:type="spellEnd"/>
      <w:r w:rsidRPr="000A126D">
        <w:rPr>
          <w:color w:val="000000" w:themeColor="text1"/>
        </w:rPr>
        <w:t xml:space="preserve"> value.</w:t>
      </w:r>
    </w:p>
    <w:p w14:paraId="2C6BB9BD" w14:textId="77777777" w:rsidR="00172C35" w:rsidRDefault="00172C35" w:rsidP="00172C35">
      <w:r w:rsidRPr="00171EBA">
        <w:t xml:space="preserve">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171EBA">
        <w:t xml:space="preserve"> </w:t>
      </w:r>
      <w:r>
        <w:t xml:space="preserve">in symbols </w:t>
      </w:r>
      <w:r w:rsidRPr="00171EBA">
        <w:t xml:space="preserve">is determined according to the UE processing capability defined in </w:t>
      </w:r>
      <w:r>
        <w:t>Clause</w:t>
      </w:r>
      <w:r w:rsidRPr="00171EBA">
        <w:t xml:space="preserve"> 6.4</w:t>
      </w:r>
      <w:r>
        <w:t>,</w:t>
      </w:r>
      <w:r w:rsidRPr="00171EBA">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w:t>
      </w:r>
      <w:r w:rsidRPr="00171EBA">
        <w:t xml:space="preserve"> based on the minimum of the subcarrier spacing corresponding to the PUSCH </w:t>
      </w:r>
      <w:r>
        <w:t xml:space="preserve">with configured grant </w:t>
      </w:r>
      <w:r w:rsidRPr="00171EBA">
        <w:t xml:space="preserve">and the subcarrier </w:t>
      </w:r>
      <w:r>
        <w:t xml:space="preserve">spacing </w:t>
      </w:r>
      <w:r w:rsidRPr="00171EBA">
        <w:t>of the PDCCH scheduling the PUSCH.</w:t>
      </w:r>
    </w:p>
    <w:p w14:paraId="3BC14C85" w14:textId="77777777" w:rsidR="00172C35" w:rsidRPr="0093254E" w:rsidRDefault="00172C35" w:rsidP="00172C35">
      <w:pPr>
        <w:pStyle w:val="ListParagraph"/>
        <w:spacing w:after="180"/>
        <w:ind w:left="0"/>
        <w:rPr>
          <w:rFonts w:ascii="Times New Roman" w:hAnsi="Times New Roman"/>
          <w:sz w:val="20"/>
          <w:szCs w:val="20"/>
        </w:rPr>
      </w:pPr>
      <w:r>
        <w:rPr>
          <w:rFonts w:ascii="Times New Roman" w:hAnsi="Times New Roman"/>
          <w:color w:val="000000" w:themeColor="text1"/>
          <w:sz w:val="20"/>
          <w:szCs w:val="20"/>
          <w:lang w:eastAsia="ko-KR"/>
        </w:rPr>
        <w:t xml:space="preserve">If a UE receives an ACK for a given HARQ process in CG-DFI in a PDCCH ending in symbol </w:t>
      </w:r>
      <w:r>
        <w:rPr>
          <w:rFonts w:ascii="Times New Roman" w:hAnsi="Times New Roman"/>
          <w:i/>
          <w:iCs/>
          <w:color w:val="000000" w:themeColor="text1"/>
          <w:sz w:val="20"/>
          <w:szCs w:val="20"/>
          <w:lang w:eastAsia="ko-KR"/>
        </w:rPr>
        <w:t>i</w:t>
      </w:r>
      <w:r>
        <w:rPr>
          <w:rFonts w:ascii="Times New Roman" w:hAnsi="Times New Roman"/>
          <w:color w:val="000000" w:themeColor="text1"/>
          <w:sz w:val="20"/>
          <w:szCs w:val="20"/>
          <w:lang w:eastAsia="ko-KR"/>
        </w:rPr>
        <w:t xml:space="preserve"> to terminate a transport block repetition in a PUSCH transmission with a configured grant on a given serving cell with the same HARQ process after symbol </w:t>
      </w:r>
      <w:r>
        <w:rPr>
          <w:rFonts w:ascii="Times New Roman" w:hAnsi="Times New Roman"/>
          <w:i/>
          <w:iCs/>
          <w:color w:val="000000" w:themeColor="text1"/>
          <w:sz w:val="20"/>
          <w:szCs w:val="20"/>
          <w:lang w:eastAsia="ko-KR"/>
        </w:rPr>
        <w:t>i</w:t>
      </w:r>
      <w:r>
        <w:rPr>
          <w:rFonts w:ascii="Times New Roman" w:hAnsi="Times New Roman"/>
          <w:color w:val="000000" w:themeColor="text1"/>
          <w:sz w:val="20"/>
          <w:szCs w:val="20"/>
          <w:lang w:eastAsia="ko-KR"/>
        </w:rPr>
        <w:t xml:space="preserve">, the UE is expected to terminate the repetition of the transport block in a PUSCH transmission starting from a symbol </w:t>
      </w:r>
      <w:r>
        <w:rPr>
          <w:rFonts w:ascii="Times New Roman" w:hAnsi="Times New Roman"/>
          <w:i/>
          <w:iCs/>
          <w:color w:val="000000" w:themeColor="text1"/>
          <w:sz w:val="20"/>
          <w:szCs w:val="20"/>
          <w:lang w:eastAsia="ko-KR"/>
        </w:rPr>
        <w:t xml:space="preserve">j </w:t>
      </w:r>
      <w:r>
        <w:rPr>
          <w:rFonts w:ascii="Times New Roman" w:hAnsi="Times New Roman"/>
          <w:color w:val="000000" w:themeColor="text1"/>
          <w:sz w:val="20"/>
          <w:szCs w:val="20"/>
          <w:lang w:eastAsia="ko-KR"/>
        </w:rPr>
        <w:t xml:space="preserve">if the gap between the end of PDCCH of symbol </w:t>
      </w:r>
      <w:r>
        <w:rPr>
          <w:rFonts w:ascii="Times New Roman" w:hAnsi="Times New Roman"/>
          <w:i/>
          <w:iCs/>
          <w:color w:val="000000" w:themeColor="text1"/>
          <w:sz w:val="20"/>
          <w:szCs w:val="20"/>
          <w:lang w:eastAsia="ko-KR"/>
        </w:rPr>
        <w:t>i</w:t>
      </w:r>
      <w:r>
        <w:rPr>
          <w:rFonts w:ascii="Times New Roman" w:hAnsi="Times New Roman"/>
          <w:color w:val="000000" w:themeColor="text1"/>
          <w:sz w:val="20"/>
          <w:szCs w:val="20"/>
          <w:lang w:eastAsia="ko-KR"/>
        </w:rPr>
        <w:t xml:space="preserve"> and the start of the PUSCH transmission in symbol </w:t>
      </w:r>
      <w:r>
        <w:rPr>
          <w:rFonts w:ascii="Times New Roman" w:hAnsi="Times New Roman"/>
          <w:i/>
          <w:iCs/>
          <w:color w:val="000000" w:themeColor="text1"/>
          <w:sz w:val="20"/>
          <w:szCs w:val="20"/>
          <w:lang w:eastAsia="ko-KR"/>
        </w:rPr>
        <w:t>j</w:t>
      </w:r>
      <w:r>
        <w:rPr>
          <w:rFonts w:ascii="Times New Roman" w:hAnsi="Times New Roman"/>
          <w:color w:val="000000" w:themeColor="text1"/>
          <w:sz w:val="20"/>
          <w:szCs w:val="20"/>
          <w:lang w:eastAsia="ko-KR"/>
        </w:rPr>
        <w:t xml:space="preserve"> is equal to or more than </w:t>
      </w:r>
      <w:r>
        <w:rPr>
          <w:rFonts w:ascii="Times New Roman" w:hAnsi="Times New Roman"/>
          <w:i/>
          <w:iCs/>
          <w:color w:val="000000" w:themeColor="text1"/>
          <w:sz w:val="20"/>
          <w:szCs w:val="20"/>
          <w:lang w:eastAsia="ko-KR"/>
        </w:rPr>
        <w:t>N2</w:t>
      </w:r>
      <w:r>
        <w:rPr>
          <w:rFonts w:ascii="Times New Roman" w:hAnsi="Times New Roman"/>
          <w:color w:val="000000" w:themeColor="text1"/>
          <w:sz w:val="20"/>
          <w:szCs w:val="20"/>
          <w:lang w:eastAsia="ko-KR"/>
        </w:rPr>
        <w:t xml:space="preserve"> symbols. The value </w:t>
      </w:r>
      <w:r>
        <w:rPr>
          <w:rFonts w:ascii="Times New Roman" w:hAnsi="Times New Roman"/>
          <w:i/>
          <w:iCs/>
          <w:color w:val="000000" w:themeColor="text1"/>
          <w:sz w:val="20"/>
          <w:szCs w:val="20"/>
          <w:lang w:eastAsia="ko-KR"/>
        </w:rPr>
        <w:t>N2</w:t>
      </w:r>
      <w:r>
        <w:rPr>
          <w:rFonts w:ascii="Times New Roman" w:hAnsi="Times New Roman"/>
          <w:color w:val="000000" w:themeColor="text1"/>
          <w:sz w:val="20"/>
          <w:szCs w:val="20"/>
          <w:lang w:eastAsia="ko-KR"/>
        </w:rPr>
        <w:t xml:space="preserve"> in symbols is determined according to the UE processing capability defined in Clause 6.4, and </w:t>
      </w:r>
      <w:r>
        <w:rPr>
          <w:rFonts w:ascii="Times New Roman" w:hAnsi="Times New Roman"/>
          <w:i/>
          <w:iCs/>
          <w:color w:val="000000" w:themeColor="text1"/>
          <w:sz w:val="20"/>
          <w:szCs w:val="20"/>
          <w:lang w:eastAsia="ko-KR"/>
        </w:rPr>
        <w:t xml:space="preserve">N2 </w:t>
      </w:r>
      <w:r>
        <w:rPr>
          <w:rFonts w:ascii="Times New Roman" w:hAnsi="Times New Roman"/>
          <w:color w:val="000000" w:themeColor="text1"/>
          <w:sz w:val="20"/>
          <w:szCs w:val="20"/>
          <w:lang w:eastAsia="ko-KR"/>
        </w:rPr>
        <w:t xml:space="preserve">and the symbol duration are based on the minimum of the subcarrier spacing corresponding to the PUSCH and the subcarrier spacing of the PDCCH indicating CG-DFI. </w:t>
      </w:r>
      <w:r w:rsidRPr="0093254E">
        <w:rPr>
          <w:rFonts w:ascii="Times New Roman" w:hAnsi="Times New Roman"/>
          <w:sz w:val="20"/>
          <w:szCs w:val="20"/>
        </w:rPr>
        <w:t xml:space="preserve">A UE is not expected to be scheduled by a PDCCH ending in symbol </w:t>
      </w:r>
      <m:oMath>
        <m:r>
          <w:rPr>
            <w:rFonts w:ascii="Cambria Math" w:hAnsi="Cambria Math"/>
            <w:sz w:val="20"/>
            <w:szCs w:val="20"/>
          </w:rPr>
          <m:t>i</m:t>
        </m:r>
      </m:oMath>
      <w:r w:rsidRPr="0093254E">
        <w:rPr>
          <w:rFonts w:ascii="Times New Roman" w:hAnsi="Times New Roman"/>
          <w:sz w:val="20"/>
          <w:szCs w:val="20"/>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sz w:val="20"/>
            <w:szCs w:val="20"/>
          </w:rPr>
          <m:t>j</m:t>
        </m:r>
      </m:oMath>
      <w:r w:rsidRPr="0093254E">
        <w:rPr>
          <w:rFonts w:ascii="Times New Roman" w:hAnsi="Times New Roman"/>
          <w:sz w:val="20"/>
          <w:szCs w:val="20"/>
        </w:rPr>
        <w:t xml:space="preserve"> after symbol </w:t>
      </w:r>
      <m:oMath>
        <m:r>
          <w:rPr>
            <w:rFonts w:ascii="Cambria Math" w:hAnsi="Cambria Math"/>
            <w:sz w:val="20"/>
            <w:szCs w:val="20"/>
          </w:rPr>
          <m:t>i</m:t>
        </m:r>
      </m:oMath>
      <w:r w:rsidRPr="0093254E">
        <w:rPr>
          <w:rFonts w:ascii="Times New Roman" w:hAnsi="Times New Roman"/>
          <w:sz w:val="20"/>
          <w:szCs w:val="20"/>
        </w:rPr>
        <w:t xml:space="preserve">, and if the gap between the end of PDCCH and the beginning of symbol </w:t>
      </w:r>
      <m:oMath>
        <m:r>
          <w:rPr>
            <w:rFonts w:ascii="Cambria Math" w:hAnsi="Cambria Math"/>
            <w:sz w:val="20"/>
            <w:szCs w:val="20"/>
          </w:rPr>
          <m:t>j</m:t>
        </m:r>
      </m:oMath>
      <w:r w:rsidRPr="0093254E">
        <w:rPr>
          <w:rFonts w:ascii="Times New Roman" w:hAnsi="Times New Roman"/>
          <w:sz w:val="20"/>
          <w:szCs w:val="20"/>
        </w:rPr>
        <w:t xml:space="preserve"> is less than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oMath>
      <w:r w:rsidRPr="0093254E">
        <w:rPr>
          <w:rFonts w:ascii="Times New Roman" w:hAnsi="Times New Roman"/>
          <w:sz w:val="20"/>
          <w:szCs w:val="20"/>
        </w:rPr>
        <w:t xml:space="preserve"> symbols. The value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oMath>
      <w:r w:rsidRPr="0093254E">
        <w:rPr>
          <w:rFonts w:ascii="Times New Roman" w:hAnsi="Times New Roman"/>
          <w:sz w:val="20"/>
          <w:szCs w:val="20"/>
        </w:rPr>
        <w:t xml:space="preserve"> in symbols is determined according to the UE processing capability defined in </w:t>
      </w:r>
      <w:r>
        <w:rPr>
          <w:rFonts w:ascii="Times New Roman" w:hAnsi="Times New Roman"/>
          <w:sz w:val="20"/>
          <w:szCs w:val="20"/>
        </w:rPr>
        <w:t>c</w:t>
      </w:r>
      <w:r w:rsidRPr="0093254E">
        <w:rPr>
          <w:rFonts w:ascii="Times New Roman" w:hAnsi="Times New Roman"/>
          <w:sz w:val="20"/>
          <w:szCs w:val="20"/>
        </w:rPr>
        <w:t xml:space="preserve">lause 6.4, and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 xml:space="preserve"> </m:t>
        </m:r>
      </m:oMath>
      <w:r w:rsidRPr="0093254E">
        <w:rPr>
          <w:rFonts w:ascii="Times New Roman" w:hAnsi="Times New Roman"/>
          <w:sz w:val="20"/>
          <w:szCs w:val="20"/>
        </w:rPr>
        <w:t>and the symbol duration are based on the minimum of the subcarrier spacing corresponding to the PUSCH with configured grant and the subcarrier spacing of the PDCCH scheduling the PUSCH.</w:t>
      </w:r>
    </w:p>
    <w:p w14:paraId="01A16163" w14:textId="77777777" w:rsidR="00172C35" w:rsidRDefault="00172C35" w:rsidP="00172C35">
      <w:pPr>
        <w:rPr>
          <w:color w:val="000000"/>
        </w:rPr>
      </w:pPr>
      <w:bookmarkStart w:id="505" w:name="_Hlk512252948"/>
      <w:bookmarkEnd w:id="486"/>
      <w:r>
        <w:rPr>
          <w:color w:val="000000"/>
        </w:rPr>
        <w:lastRenderedPageBreak/>
        <w:t>For PUSCH scheduled by DCI format 0_0 on a cell, the UE shall transmit PUSCH according to the spatial relation, if applicable, corresponding to the</w:t>
      </w:r>
      <w:r w:rsidRPr="001D7169">
        <w:t xml:space="preserve"> </w:t>
      </w:r>
      <w:r w:rsidRPr="001D7169">
        <w:rPr>
          <w:rFonts w:hint="eastAsia"/>
          <w:lang w:eastAsia="zh-CN"/>
        </w:rPr>
        <w:t xml:space="preserve">dedicated </w:t>
      </w:r>
      <w:r>
        <w:rPr>
          <w:color w:val="000000"/>
        </w:rPr>
        <w:t>PUCCH resource with the lowest ID within the active UL BWP of the cell, as described in Clause 9.2.1 of</w:t>
      </w:r>
      <w:r w:rsidRPr="00F65FA6">
        <w:rPr>
          <w:color w:val="000000"/>
        </w:rPr>
        <w:t xml:space="preserve"> </w:t>
      </w:r>
      <w:r>
        <w:rPr>
          <w:color w:val="000000"/>
        </w:rPr>
        <w:t xml:space="preserve">[6, TS 38.213]. If the </w:t>
      </w:r>
      <w:r w:rsidRPr="00334D4B">
        <w:rPr>
          <w:color w:val="000000"/>
        </w:rPr>
        <w:t xml:space="preserve">dedicated </w:t>
      </w:r>
      <w:r>
        <w:rPr>
          <w:color w:val="000000"/>
        </w:rPr>
        <w:t xml:space="preserve">PUCCH resource with the lowest ID within the active UL BWP of the cell corresponds to two spatial relations, the UE shall transmit the PUSCH according to the spatial relation with the lower ID. </w:t>
      </w:r>
    </w:p>
    <w:p w14:paraId="2721C8FD" w14:textId="77777777" w:rsidR="00172C35" w:rsidRDefault="00172C35" w:rsidP="00172C35">
      <w:r>
        <w:rPr>
          <w:color w:val="000000"/>
        </w:rPr>
        <w:t xml:space="preserve">For PUSCH scheduled by DCI format 0_0 on a cell and if the higher layer parameter </w:t>
      </w:r>
      <w:r w:rsidRPr="005704A4">
        <w:rPr>
          <w:i/>
          <w:color w:val="000000"/>
        </w:rPr>
        <w:t>enableDefaultBeamPL-ForPUSCH0</w:t>
      </w:r>
      <w:r>
        <w:rPr>
          <w:i/>
          <w:color w:val="000000"/>
        </w:rPr>
        <w:t>-0</w:t>
      </w:r>
      <w:r>
        <w:rPr>
          <w:color w:val="000000"/>
        </w:rPr>
        <w:t xml:space="preserve"> is set 'enabled', the UE is not configured with PUCCH resources on the active UL BWP and the UE is in RRC connected mode, the UE shall transmit PUSCH according to the spatial relation, if applicable, with a reference to the RS </w:t>
      </w:r>
      <w:r w:rsidRPr="007C3487">
        <w:t xml:space="preserve">configured with </w:t>
      </w:r>
      <w:proofErr w:type="spellStart"/>
      <w:r w:rsidRPr="00B600AF">
        <w:rPr>
          <w:i/>
          <w:iCs/>
        </w:rPr>
        <w:t>qcl</w:t>
      </w:r>
      <w:proofErr w:type="spellEnd"/>
      <w:r w:rsidRPr="00B600AF">
        <w:rPr>
          <w:i/>
          <w:iCs/>
        </w:rPr>
        <w:t>-Type</w:t>
      </w:r>
      <w:r w:rsidRPr="00B600AF">
        <w:t xml:space="preserve"> set to</w:t>
      </w:r>
      <w:r>
        <w:rPr>
          <w:color w:val="000000"/>
        </w:rPr>
        <w:t xml:space="preserve"> '</w:t>
      </w:r>
      <w:proofErr w:type="spellStart"/>
      <w:r>
        <w:rPr>
          <w:color w:val="000000"/>
        </w:rPr>
        <w:t>typeD</w:t>
      </w:r>
      <w:proofErr w:type="spellEnd"/>
      <w:r>
        <w:rPr>
          <w:color w:val="000000"/>
        </w:rPr>
        <w:t>' corresponding to the</w:t>
      </w:r>
      <w:r>
        <w:t xml:space="preserve"> QCL assumption of the CORESET with the lowest ID on the active DL BWP of the cell. If the CORESET is indicated with two TCI states, </w:t>
      </w:r>
      <w:proofErr w:type="spellStart"/>
      <w:r w:rsidRPr="00B96566">
        <w:rPr>
          <w:i/>
          <w:iCs/>
        </w:rPr>
        <w:t>sfnSchemePdcch</w:t>
      </w:r>
      <w:proofErr w:type="spellEnd"/>
      <w:r>
        <w:t xml:space="preserve"> is configured and the UE supports </w:t>
      </w:r>
      <w:r w:rsidRPr="00FC4056">
        <w:rPr>
          <w:i/>
          <w:iCs/>
        </w:rPr>
        <w:t>sfn-DefaultUL-BeamSetup-r17</w:t>
      </w:r>
      <w:r>
        <w:t xml:space="preserve">, the UE shall use the first TCI state as the QCL assumption. </w:t>
      </w:r>
    </w:p>
    <w:p w14:paraId="56286A53" w14:textId="77777777" w:rsidR="00172C35" w:rsidRPr="0048482F" w:rsidRDefault="00172C35" w:rsidP="00172C35">
      <w:pPr>
        <w:rPr>
          <w:color w:val="000000"/>
        </w:rPr>
      </w:pPr>
      <w:r>
        <w:rPr>
          <w:color w:val="000000"/>
        </w:rPr>
        <w:t xml:space="preserve">For PUSCH scheduled by DCI format 0_0 on a cell and if the higher layer parameter </w:t>
      </w:r>
      <w:r w:rsidRPr="005704A4">
        <w:rPr>
          <w:i/>
          <w:color w:val="000000"/>
        </w:rPr>
        <w:t>enableDefaultBeamPL-ForPUSCH0</w:t>
      </w:r>
      <w:r>
        <w:rPr>
          <w:i/>
          <w:color w:val="000000"/>
        </w:rPr>
        <w:t>-0</w:t>
      </w:r>
      <w:r>
        <w:rPr>
          <w:color w:val="000000"/>
        </w:rPr>
        <w:t xml:space="preserve"> is set 'enabled', the UE is configured with PUCCH resources on the active UL BWP where all the PUCCH resource(s) are not configured with any spatial relation and the UE is in RRC connected mode, the UE shall transmit PUSCH according to the spatial relation, if applicable, with a reference to the RS </w:t>
      </w:r>
      <w:r w:rsidRPr="007C3487">
        <w:t xml:space="preserve">configured with </w:t>
      </w:r>
      <w:proofErr w:type="spellStart"/>
      <w:r w:rsidRPr="00B600AF">
        <w:rPr>
          <w:i/>
          <w:iCs/>
        </w:rPr>
        <w:t>qcl</w:t>
      </w:r>
      <w:proofErr w:type="spellEnd"/>
      <w:r w:rsidRPr="00B600AF">
        <w:rPr>
          <w:i/>
          <w:iCs/>
        </w:rPr>
        <w:t>-Type</w:t>
      </w:r>
      <w:r w:rsidRPr="00B600AF">
        <w:t xml:space="preserve"> set to</w:t>
      </w:r>
      <w:r w:rsidRPr="007C3487">
        <w:t xml:space="preserve"> </w:t>
      </w:r>
      <w:r>
        <w:rPr>
          <w:color w:val="000000"/>
        </w:rPr>
        <w:t>'</w:t>
      </w:r>
      <w:proofErr w:type="spellStart"/>
      <w:r>
        <w:rPr>
          <w:color w:val="000000"/>
        </w:rPr>
        <w:t>typeD</w:t>
      </w:r>
      <w:proofErr w:type="spellEnd"/>
      <w:r>
        <w:rPr>
          <w:color w:val="000000"/>
        </w:rPr>
        <w:t>' corresponding to the</w:t>
      </w:r>
      <w:r>
        <w:t xml:space="preserve"> QCL assumption of the CORESET with the lowest ID on the active DL BWP of the cell in case CORESET(s) are configured on the cell.</w:t>
      </w:r>
      <w:r w:rsidRPr="0012651B">
        <w:t xml:space="preserve"> If the CORESET is indicated with two TCI states, </w:t>
      </w:r>
      <w:proofErr w:type="spellStart"/>
      <w:r w:rsidRPr="0012651B">
        <w:rPr>
          <w:i/>
          <w:iCs/>
        </w:rPr>
        <w:t>sfnSchemePdcch</w:t>
      </w:r>
      <w:proofErr w:type="spellEnd"/>
      <w:r w:rsidRPr="0012651B">
        <w:t xml:space="preserve"> is configured and the UE supports </w:t>
      </w:r>
      <w:r w:rsidRPr="00FC4056">
        <w:rPr>
          <w:i/>
          <w:iCs/>
        </w:rPr>
        <w:t>sfn-DefaultUL-BeamSetup-r17</w:t>
      </w:r>
      <w:r w:rsidRPr="0012651B">
        <w:t>, the UE shall use the first TCI state as the QCL assumption.</w:t>
      </w:r>
    </w:p>
    <w:bookmarkEnd w:id="505"/>
    <w:p w14:paraId="6783E461" w14:textId="77777777" w:rsidR="00172C35" w:rsidRPr="0048482F" w:rsidRDefault="00172C35" w:rsidP="00172C35">
      <w:pPr>
        <w:rPr>
          <w:color w:val="000000"/>
        </w:rPr>
      </w:pPr>
      <w:r w:rsidRPr="0048482F">
        <w:rPr>
          <w:color w:val="000000"/>
        </w:rPr>
        <w:t xml:space="preserve">For uplink, 16 HARQ processes </w:t>
      </w:r>
      <w:r>
        <w:rPr>
          <w:color w:val="000000"/>
        </w:rPr>
        <w:t>per cell are</w:t>
      </w:r>
      <w:r w:rsidRPr="0048482F">
        <w:rPr>
          <w:color w:val="000000"/>
        </w:rPr>
        <w:t xml:space="preserve"> supported</w:t>
      </w:r>
      <w:r>
        <w:rPr>
          <w:color w:val="000000"/>
        </w:rPr>
        <w:t xml:space="preserve"> by the UE, or s</w:t>
      </w:r>
      <w:r>
        <w:t xml:space="preserve">ubject to UE capability, </w:t>
      </w:r>
      <w:r w:rsidRPr="00253160">
        <w:rPr>
          <w:bCs/>
        </w:rPr>
        <w:t xml:space="preserve">a maximum </w:t>
      </w:r>
      <w:r>
        <w:rPr>
          <w:bCs/>
        </w:rPr>
        <w:t>of 32 HARQ processes per cell as defined in [13, TS 38.306]</w:t>
      </w:r>
      <w:r w:rsidRPr="0048482F">
        <w:rPr>
          <w:color w:val="000000"/>
        </w:rPr>
        <w:t>.</w:t>
      </w:r>
      <w:r>
        <w:rPr>
          <w:color w:val="000000"/>
        </w:rPr>
        <w:t xml:space="preserve"> </w:t>
      </w:r>
      <w:r>
        <w:rPr>
          <w:rFonts w:eastAsia="Malgun Gothic"/>
          <w:lang w:eastAsia="ko-KR"/>
        </w:rPr>
        <w:t xml:space="preserve">The number of processes the UE may assume will at most be used for the uplink is configured to the UE for each cell separately by higher layer parameter </w:t>
      </w:r>
      <w:proofErr w:type="spellStart"/>
      <w:r>
        <w:rPr>
          <w:rFonts w:eastAsia="Malgun Gothic"/>
          <w:i/>
          <w:lang w:eastAsia="ko-KR"/>
        </w:rPr>
        <w:t>nrofHARQ-ProcessesForPUSCH</w:t>
      </w:r>
      <w:proofErr w:type="spellEnd"/>
      <w:r>
        <w:rPr>
          <w:rFonts w:eastAsia="Malgun Gothic"/>
          <w:lang w:eastAsia="ko-KR"/>
        </w:rPr>
        <w:t xml:space="preserve">, </w:t>
      </w:r>
      <w:r w:rsidRPr="000D2AB4">
        <w:rPr>
          <w:color w:val="000000" w:themeColor="text1"/>
        </w:rPr>
        <w:t>or</w:t>
      </w:r>
      <w:r w:rsidRPr="000D2AB4">
        <w:rPr>
          <w:i/>
          <w:color w:val="000000" w:themeColor="text1"/>
        </w:rPr>
        <w:t xml:space="preserve"> nrofHARQ-ProcessesForPUSCH-r17</w:t>
      </w:r>
      <w:r>
        <w:rPr>
          <w:i/>
          <w:color w:val="000000" w:themeColor="text1"/>
        </w:rPr>
        <w:t xml:space="preserve">, </w:t>
      </w:r>
      <w:r>
        <w:rPr>
          <w:rFonts w:eastAsia="Malgun Gothic"/>
          <w:lang w:eastAsia="ko-KR"/>
        </w:rPr>
        <w:t>and when no configuration is provided the UE may assume a default number of 16 processes.</w:t>
      </w:r>
    </w:p>
    <w:p w14:paraId="608E18CB" w14:textId="0E3B427C" w:rsidR="00172C35" w:rsidRDefault="00172C35" w:rsidP="00172C35">
      <w:pPr>
        <w:jc w:val="center"/>
      </w:pPr>
      <w:r w:rsidRPr="00857C5D">
        <w:t>&lt;omitted text&gt;</w:t>
      </w:r>
    </w:p>
    <w:p w14:paraId="673352AE" w14:textId="7FF4E2FA" w:rsidR="009D1D4B" w:rsidRPr="0048482F" w:rsidRDefault="009D1D4B" w:rsidP="009D1D4B">
      <w:pPr>
        <w:pStyle w:val="Heading4"/>
        <w:rPr>
          <w:color w:val="000000"/>
        </w:rPr>
      </w:pPr>
      <w:r w:rsidRPr="0048482F">
        <w:rPr>
          <w:color w:val="000000"/>
        </w:rPr>
        <w:t>6.1.1.1</w:t>
      </w:r>
      <w:r w:rsidRPr="0048482F">
        <w:rPr>
          <w:color w:val="000000"/>
        </w:rPr>
        <w:tab/>
        <w:t>Codebook based UL transmission</w:t>
      </w:r>
      <w:bookmarkEnd w:id="452"/>
      <w:bookmarkEnd w:id="453"/>
      <w:bookmarkEnd w:id="454"/>
      <w:bookmarkEnd w:id="455"/>
      <w:bookmarkEnd w:id="456"/>
      <w:bookmarkEnd w:id="457"/>
      <w:bookmarkEnd w:id="458"/>
      <w:bookmarkEnd w:id="459"/>
      <w:bookmarkEnd w:id="460"/>
    </w:p>
    <w:p w14:paraId="36F7BC4C" w14:textId="77777777" w:rsidR="009D1D4B" w:rsidRDefault="009D1D4B" w:rsidP="009D1D4B">
      <w:pPr>
        <w:rPr>
          <w:color w:val="000000" w:themeColor="text1"/>
        </w:rPr>
      </w:pPr>
      <w:r w:rsidRPr="0048482F">
        <w:rPr>
          <w:color w:val="000000"/>
        </w:rPr>
        <w:t xml:space="preserve">For codebook based transmission, </w:t>
      </w:r>
      <w:r>
        <w:rPr>
          <w:color w:val="000000"/>
        </w:rPr>
        <w:t xml:space="preserve">PUSCH can be scheduled by DCI format 0_0, DCI format 0_1, DCI format 0_2, DCI format 0_3 or semi-statically configured to operate according to Clause 6.1.2.3. If this PUSCH is scheduled by DCI format 0_1, DCI format 0_2, or semi-statically configured to operate according to Clause 6.1.2.3, </w:t>
      </w:r>
      <w:r w:rsidRPr="0048482F">
        <w:rPr>
          <w:color w:val="000000"/>
        </w:rPr>
        <w:t>the UE determines its PUSCH transmission precoder</w:t>
      </w:r>
      <w:r>
        <w:rPr>
          <w:color w:val="000000"/>
        </w:rPr>
        <w:t>(s)</w:t>
      </w:r>
      <w:r w:rsidRPr="0048482F">
        <w:rPr>
          <w:color w:val="000000"/>
        </w:rPr>
        <w:t xml:space="preserve"> based on SRI</w:t>
      </w:r>
      <w:r>
        <w:rPr>
          <w:color w:val="000000"/>
        </w:rPr>
        <w:t>(s)</w:t>
      </w:r>
      <w:r w:rsidRPr="0048482F">
        <w:rPr>
          <w:color w:val="000000"/>
        </w:rPr>
        <w:t>, T</w:t>
      </w:r>
      <w:r>
        <w:rPr>
          <w:color w:val="000000"/>
        </w:rPr>
        <w:t>PM</w:t>
      </w:r>
      <w:r w:rsidRPr="0048482F">
        <w:rPr>
          <w:color w:val="000000"/>
        </w:rPr>
        <w:t>I</w:t>
      </w:r>
      <w:r>
        <w:rPr>
          <w:color w:val="000000"/>
        </w:rPr>
        <w:t>(s)</w:t>
      </w:r>
      <w:r w:rsidRPr="0048482F">
        <w:rPr>
          <w:color w:val="000000"/>
        </w:rPr>
        <w:t xml:space="preserve"> and </w:t>
      </w:r>
      <w:r>
        <w:rPr>
          <w:color w:val="000000"/>
        </w:rPr>
        <w:t>the transmission rank</w:t>
      </w:r>
      <w:r w:rsidRPr="0048482F">
        <w:rPr>
          <w:color w:val="000000"/>
        </w:rPr>
        <w:t xml:space="preserve">, </w:t>
      </w:r>
      <w:r>
        <w:rPr>
          <w:color w:val="000000"/>
        </w:rPr>
        <w:t xml:space="preserve">where the SRI(s), TPMI(s) and the transmission rank are </w:t>
      </w:r>
      <w:r w:rsidRPr="00317183">
        <w:rPr>
          <w:color w:val="000000"/>
        </w:rPr>
        <w:t xml:space="preserve">given by DCI fields of </w:t>
      </w:r>
      <w:r>
        <w:rPr>
          <w:color w:val="000000"/>
        </w:rPr>
        <w:t xml:space="preserve">one or two </w:t>
      </w:r>
      <w:r w:rsidRPr="00317183">
        <w:rPr>
          <w:color w:val="000000"/>
        </w:rPr>
        <w:t>SRS resource indicator</w:t>
      </w:r>
      <w:r>
        <w:rPr>
          <w:color w:val="000000"/>
        </w:rPr>
        <w:t>s</w:t>
      </w:r>
      <w:r w:rsidRPr="00317183">
        <w:rPr>
          <w:color w:val="000000"/>
        </w:rPr>
        <w:t xml:space="preserve"> and </w:t>
      </w:r>
      <w:r>
        <w:rPr>
          <w:color w:val="000000"/>
        </w:rPr>
        <w:t xml:space="preserve">one or two </w:t>
      </w:r>
      <w:r w:rsidRPr="00317183">
        <w:rPr>
          <w:color w:val="000000"/>
        </w:rPr>
        <w:t xml:space="preserve">Precoding information and number of layers in </w:t>
      </w:r>
      <w:r>
        <w:rPr>
          <w:color w:val="000000"/>
        </w:rPr>
        <w:t>clause</w:t>
      </w:r>
      <w:r w:rsidRPr="00317183">
        <w:rPr>
          <w:color w:val="000000"/>
        </w:rPr>
        <w:t xml:space="preserve"> 7.3.1.1.2 </w:t>
      </w:r>
      <w:r>
        <w:rPr>
          <w:color w:val="000000"/>
        </w:rPr>
        <w:t xml:space="preserve">and 7.3.1.1.3 </w:t>
      </w:r>
      <w:r w:rsidRPr="00317183">
        <w:rPr>
          <w:color w:val="000000"/>
        </w:rPr>
        <w:t>of [</w:t>
      </w:r>
      <w:r>
        <w:rPr>
          <w:color w:val="000000"/>
        </w:rPr>
        <w:t xml:space="preserve">5, </w:t>
      </w:r>
      <w:r w:rsidRPr="00317183">
        <w:rPr>
          <w:color w:val="000000"/>
        </w:rPr>
        <w:t>TS 38.212]</w:t>
      </w:r>
      <w:r>
        <w:rPr>
          <w:color w:val="000000"/>
        </w:rPr>
        <w:t xml:space="preserve"> for DCI format 0_1 and 0_2  or given by </w:t>
      </w:r>
      <w:proofErr w:type="spellStart"/>
      <w:r w:rsidRPr="00331FCF">
        <w:rPr>
          <w:i/>
          <w:color w:val="000000"/>
        </w:rPr>
        <w:t>srs-ResourceIndicator</w:t>
      </w:r>
      <w:proofErr w:type="spellEnd"/>
      <w:r>
        <w:rPr>
          <w:color w:val="000000"/>
        </w:rPr>
        <w:t xml:space="preserve"> and </w:t>
      </w:r>
      <w:proofErr w:type="spellStart"/>
      <w:r w:rsidRPr="00331FCF">
        <w:rPr>
          <w:i/>
          <w:color w:val="000000"/>
        </w:rPr>
        <w:t>precodingAndNumberOfLayers</w:t>
      </w:r>
      <w:proofErr w:type="spellEnd"/>
      <w:r w:rsidRPr="00331FCF">
        <w:rPr>
          <w:color w:val="000000"/>
        </w:rPr>
        <w:t xml:space="preserve"> </w:t>
      </w:r>
      <w:r>
        <w:rPr>
          <w:color w:val="000000"/>
        </w:rPr>
        <w:t xml:space="preserve">according to clause 6.1.2.3 or </w:t>
      </w:r>
      <w:r w:rsidRPr="00CB3F70">
        <w:rPr>
          <w:color w:val="000000"/>
        </w:rPr>
        <w:t xml:space="preserve">given by </w:t>
      </w:r>
      <w:proofErr w:type="spellStart"/>
      <w:r w:rsidRPr="00CB3F70">
        <w:rPr>
          <w:i/>
          <w:color w:val="000000"/>
        </w:rPr>
        <w:t>srs-ResourceIndicator</w:t>
      </w:r>
      <w:proofErr w:type="spellEnd"/>
      <w:r>
        <w:rPr>
          <w:i/>
          <w:color w:val="000000"/>
        </w:rPr>
        <w:t xml:space="preserve">, </w:t>
      </w:r>
      <w:r w:rsidRPr="00CB3F70">
        <w:rPr>
          <w:i/>
          <w:color w:val="000000"/>
        </w:rPr>
        <w:t>srs-ResourceIndicator</w:t>
      </w:r>
      <w:r>
        <w:rPr>
          <w:i/>
          <w:color w:val="000000"/>
        </w:rPr>
        <w:t>2,</w:t>
      </w:r>
      <w:r w:rsidRPr="00CB3F70">
        <w:rPr>
          <w:color w:val="000000"/>
        </w:rPr>
        <w:t xml:space="preserve"> </w:t>
      </w:r>
      <w:proofErr w:type="spellStart"/>
      <w:r w:rsidRPr="00CB3F70">
        <w:rPr>
          <w:i/>
          <w:color w:val="000000"/>
        </w:rPr>
        <w:t>precodingAndNumberOfLayers</w:t>
      </w:r>
      <w:proofErr w:type="spellEnd"/>
      <w:r>
        <w:rPr>
          <w:i/>
          <w:color w:val="000000"/>
        </w:rPr>
        <w:t xml:space="preserve">, and </w:t>
      </w:r>
      <w:r w:rsidRPr="001A3683">
        <w:rPr>
          <w:i/>
          <w:color w:val="000000"/>
        </w:rPr>
        <w:t>precodingAndNumberOfLayers2</w:t>
      </w:r>
      <w:r w:rsidRPr="00CB3F70">
        <w:rPr>
          <w:color w:val="000000"/>
        </w:rPr>
        <w:t xml:space="preserve"> according to clause 6.1.2.3</w:t>
      </w:r>
      <w:r>
        <w:rPr>
          <w:color w:val="000000"/>
        </w:rPr>
        <w:t>.</w:t>
      </w:r>
      <w:r w:rsidRPr="0048482F">
        <w:rPr>
          <w:color w:val="000000"/>
        </w:rPr>
        <w:t xml:space="preserve"> </w:t>
      </w:r>
      <w:r>
        <w:rPr>
          <w:color w:val="000000"/>
        </w:rPr>
        <w:t xml:space="preserve">If this PUSCH is scheduled by DCI format 0_3, </w:t>
      </w:r>
      <w:r w:rsidRPr="0048482F">
        <w:rPr>
          <w:color w:val="000000"/>
        </w:rPr>
        <w:t>the UE determines its PUSCH transmission precoder based on SRI, T</w:t>
      </w:r>
      <w:r>
        <w:rPr>
          <w:color w:val="000000"/>
        </w:rPr>
        <w:t>PM</w:t>
      </w:r>
      <w:r w:rsidRPr="0048482F">
        <w:rPr>
          <w:color w:val="000000"/>
        </w:rPr>
        <w:t xml:space="preserve">I and </w:t>
      </w:r>
      <w:r>
        <w:rPr>
          <w:color w:val="000000"/>
        </w:rPr>
        <w:t>the transmission rank</w:t>
      </w:r>
      <w:r w:rsidRPr="0048482F">
        <w:rPr>
          <w:color w:val="000000"/>
        </w:rPr>
        <w:t xml:space="preserve">, </w:t>
      </w:r>
      <w:r>
        <w:rPr>
          <w:color w:val="000000"/>
        </w:rPr>
        <w:t xml:space="preserve">where the SRI, TPMI and the transmission rank are </w:t>
      </w:r>
      <w:r w:rsidRPr="00317183">
        <w:rPr>
          <w:color w:val="000000"/>
        </w:rPr>
        <w:t xml:space="preserve">given by DCI fields of </w:t>
      </w:r>
      <w:r>
        <w:rPr>
          <w:color w:val="000000"/>
        </w:rPr>
        <w:t xml:space="preserve">one </w:t>
      </w:r>
      <w:r w:rsidRPr="00317183">
        <w:rPr>
          <w:color w:val="000000"/>
        </w:rPr>
        <w:t xml:space="preserve">SRS resource indicator and </w:t>
      </w:r>
      <w:r>
        <w:rPr>
          <w:color w:val="000000"/>
        </w:rPr>
        <w:t xml:space="preserve">one </w:t>
      </w:r>
      <w:r w:rsidRPr="00317183">
        <w:rPr>
          <w:color w:val="000000"/>
        </w:rPr>
        <w:t xml:space="preserve">Precoding information and number of layers in </w:t>
      </w:r>
      <w:r>
        <w:rPr>
          <w:color w:val="000000"/>
        </w:rPr>
        <w:t>clause</w:t>
      </w:r>
      <w:r w:rsidRPr="00317183">
        <w:rPr>
          <w:color w:val="000000"/>
        </w:rPr>
        <w:t xml:space="preserve"> 7.3.1.1.</w:t>
      </w:r>
      <w:r>
        <w:rPr>
          <w:color w:val="000000"/>
        </w:rPr>
        <w:t>4</w:t>
      </w:r>
      <w:r w:rsidRPr="00317183">
        <w:rPr>
          <w:color w:val="000000"/>
        </w:rPr>
        <w:t xml:space="preserve"> of [</w:t>
      </w:r>
      <w:r>
        <w:rPr>
          <w:color w:val="000000"/>
        </w:rPr>
        <w:t xml:space="preserve">5, </w:t>
      </w:r>
      <w:r w:rsidRPr="00317183">
        <w:rPr>
          <w:color w:val="000000"/>
        </w:rPr>
        <w:t>TS 38.212]</w:t>
      </w:r>
      <w:r>
        <w:rPr>
          <w:color w:val="000000"/>
        </w:rPr>
        <w:t xml:space="preserve"> for DCI format 0_3. 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applicable for PUSCH scheduled by DCI format 0_1 and DCI format 0_2 are defined by the entries of the higher layer parameter </w:t>
      </w:r>
      <w:proofErr w:type="spellStart"/>
      <w:r w:rsidRPr="00972CD3">
        <w:rPr>
          <w:i/>
          <w:color w:val="000000"/>
        </w:rPr>
        <w:t>srs-ResourceSetToAddModList</w:t>
      </w:r>
      <w:proofErr w:type="spellEnd"/>
      <w:r>
        <w:rPr>
          <w:color w:val="000000"/>
        </w:rPr>
        <w:t xml:space="preserve"> and </w:t>
      </w:r>
      <w:r w:rsidRPr="006E3AD1">
        <w:rPr>
          <w:i/>
          <w:color w:val="000000"/>
        </w:rPr>
        <w:t>srs-ResourceSetToAddModListDCI-0-2</w:t>
      </w:r>
      <w:r>
        <w:rPr>
          <w:color w:val="000000"/>
        </w:rPr>
        <w:t xml:space="preserve"> in </w:t>
      </w:r>
      <w:r w:rsidRPr="000C580C">
        <w:rPr>
          <w:i/>
          <w:color w:val="000000"/>
        </w:rPr>
        <w:t>SRS-config</w:t>
      </w:r>
      <w:r>
        <w:rPr>
          <w:color w:val="000000"/>
        </w:rPr>
        <w:t xml:space="preserve">, respectively. </w:t>
      </w:r>
      <w:r w:rsidRPr="00B56A00">
        <w:rPr>
          <w:color w:val="000000" w:themeColor="text1"/>
        </w:rPr>
        <w:t xml:space="preserve">Only one </w:t>
      </w:r>
      <w:r>
        <w:rPr>
          <w:color w:val="000000" w:themeColor="text1"/>
        </w:rPr>
        <w:t>or two</w:t>
      </w:r>
      <w:r w:rsidRPr="00B56A00">
        <w:rPr>
          <w:color w:val="000000" w:themeColor="text1"/>
        </w:rPr>
        <w:t xml:space="preserve"> SRS resource set</w:t>
      </w:r>
      <w:r>
        <w:rPr>
          <w:color w:val="000000" w:themeColor="text1"/>
        </w:rPr>
        <w:t>s</w:t>
      </w:r>
      <w:r w:rsidRPr="00B56A00">
        <w:rPr>
          <w:color w:val="000000" w:themeColor="text1"/>
        </w:rPr>
        <w:t xml:space="preserve"> can be configured in </w:t>
      </w:r>
      <w:proofErr w:type="spellStart"/>
      <w:r w:rsidRPr="00B56A00">
        <w:rPr>
          <w:i/>
          <w:color w:val="000000" w:themeColor="text1"/>
        </w:rPr>
        <w:t>srs-ResourceSetToAddModList</w:t>
      </w:r>
      <w:proofErr w:type="spellEnd"/>
      <w:r w:rsidRPr="00B56A00">
        <w:rPr>
          <w:color w:val="000000" w:themeColor="text1"/>
        </w:rPr>
        <w:t xml:space="preserve"> with higher layer parameter </w:t>
      </w:r>
      <w:r w:rsidRPr="00B56A00">
        <w:rPr>
          <w:i/>
          <w:color w:val="000000" w:themeColor="text1"/>
        </w:rPr>
        <w:t xml:space="preserve">usage </w:t>
      </w:r>
      <w:r w:rsidRPr="00B56A00">
        <w:rPr>
          <w:color w:val="000000" w:themeColor="text1"/>
        </w:rPr>
        <w:t xml:space="preserve">in </w:t>
      </w:r>
      <w:r w:rsidRPr="00B56A00">
        <w:rPr>
          <w:i/>
          <w:color w:val="000000" w:themeColor="text1"/>
        </w:rPr>
        <w:t>SRS-</w:t>
      </w:r>
      <w:proofErr w:type="spellStart"/>
      <w:r w:rsidRPr="00B56A00">
        <w:rPr>
          <w:i/>
          <w:color w:val="000000" w:themeColor="text1"/>
        </w:rPr>
        <w:t>ResourceSet</w:t>
      </w:r>
      <w:proofErr w:type="spellEnd"/>
      <w:r w:rsidRPr="00B56A00">
        <w:rPr>
          <w:color w:val="000000" w:themeColor="text1"/>
        </w:rPr>
        <w:t xml:space="preserve"> set to </w:t>
      </w:r>
      <w:r>
        <w:rPr>
          <w:color w:val="000000" w:themeColor="text1"/>
        </w:rPr>
        <w:t>'</w:t>
      </w:r>
      <w:r w:rsidRPr="00B56A00">
        <w:rPr>
          <w:color w:val="000000" w:themeColor="text1"/>
        </w:rPr>
        <w:t>codebook</w:t>
      </w:r>
      <w:r>
        <w:rPr>
          <w:color w:val="000000" w:themeColor="text1"/>
        </w:rPr>
        <w:t>'</w:t>
      </w:r>
      <w:r w:rsidRPr="00B56A00">
        <w:rPr>
          <w:color w:val="000000" w:themeColor="text1"/>
        </w:rPr>
        <w:t xml:space="preserve">, and only one </w:t>
      </w:r>
      <w:r>
        <w:rPr>
          <w:color w:val="000000" w:themeColor="text1"/>
        </w:rPr>
        <w:t>or two</w:t>
      </w:r>
      <w:r w:rsidRPr="00B56A00">
        <w:rPr>
          <w:color w:val="000000" w:themeColor="text1"/>
        </w:rPr>
        <w:t xml:space="preserve"> SRS resource set</w:t>
      </w:r>
      <w:r>
        <w:rPr>
          <w:color w:val="000000" w:themeColor="text1"/>
        </w:rPr>
        <w:t>s</w:t>
      </w:r>
      <w:r w:rsidRPr="00B56A00">
        <w:rPr>
          <w:color w:val="000000" w:themeColor="text1"/>
        </w:rPr>
        <w:t xml:space="preserve"> can be configured in </w:t>
      </w:r>
      <w:r w:rsidRPr="00B56A00">
        <w:rPr>
          <w:i/>
          <w:color w:val="000000" w:themeColor="text1"/>
        </w:rPr>
        <w:t xml:space="preserve">srs-ResourceSetToAddModListDCI-0-2 </w:t>
      </w:r>
      <w:r w:rsidRPr="00B56A00">
        <w:rPr>
          <w:color w:val="000000" w:themeColor="text1"/>
        </w:rPr>
        <w:t xml:space="preserve">with higher layer parameter </w:t>
      </w:r>
      <w:r w:rsidRPr="00B56A00">
        <w:rPr>
          <w:i/>
          <w:color w:val="000000" w:themeColor="text1"/>
        </w:rPr>
        <w:t xml:space="preserve">usage </w:t>
      </w:r>
      <w:r w:rsidRPr="00B56A00">
        <w:rPr>
          <w:color w:val="000000" w:themeColor="text1"/>
        </w:rPr>
        <w:t xml:space="preserve">in </w:t>
      </w:r>
      <w:r w:rsidRPr="00B56A00">
        <w:rPr>
          <w:i/>
          <w:color w:val="000000" w:themeColor="text1"/>
        </w:rPr>
        <w:t>SRS-</w:t>
      </w:r>
      <w:proofErr w:type="spellStart"/>
      <w:r w:rsidRPr="00B56A00">
        <w:rPr>
          <w:i/>
          <w:color w:val="000000" w:themeColor="text1"/>
        </w:rPr>
        <w:t>ResourceSet</w:t>
      </w:r>
      <w:proofErr w:type="spellEnd"/>
      <w:r w:rsidRPr="00B56A00">
        <w:rPr>
          <w:color w:val="000000" w:themeColor="text1"/>
        </w:rPr>
        <w:t xml:space="preserve"> set to </w:t>
      </w:r>
      <w:r>
        <w:rPr>
          <w:color w:val="000000" w:themeColor="text1"/>
        </w:rPr>
        <w:t>'</w:t>
      </w:r>
      <w:r w:rsidRPr="00B56A00">
        <w:rPr>
          <w:color w:val="000000" w:themeColor="text1"/>
        </w:rPr>
        <w:t>codebook</w:t>
      </w:r>
      <w:r>
        <w:rPr>
          <w:color w:val="000000" w:themeColor="text1"/>
        </w:rPr>
        <w:t>'</w:t>
      </w:r>
      <w:r w:rsidRPr="00B56A00">
        <w:rPr>
          <w:color w:val="000000" w:themeColor="text1"/>
        </w:rPr>
        <w:t>.</w:t>
      </w:r>
      <w:r>
        <w:rPr>
          <w:color w:val="000000" w:themeColor="text1"/>
        </w:rPr>
        <w:t xml:space="preserve"> </w:t>
      </w:r>
    </w:p>
    <w:p w14:paraId="58FF7657" w14:textId="5DE0D826" w:rsidR="009D1D4B" w:rsidRPr="0048482F" w:rsidRDefault="007551F6" w:rsidP="009D1D4B">
      <w:pPr>
        <w:rPr>
          <w:color w:val="000000"/>
        </w:rPr>
      </w:pPr>
      <w:r>
        <w:rPr>
          <w:color w:val="000000"/>
        </w:rPr>
        <w:t xml:space="preserve">When only one SRS resource set is configured in </w:t>
      </w:r>
      <w:bookmarkStart w:id="506" w:name="_Hlk86172259"/>
      <w:proofErr w:type="spellStart"/>
      <w:r w:rsidRPr="00CB3F70">
        <w:rPr>
          <w:i/>
          <w:color w:val="000000"/>
        </w:rPr>
        <w:t>srs-ResourceSetToAddModList</w:t>
      </w:r>
      <w:proofErr w:type="spellEnd"/>
      <w:r w:rsidRPr="00CB3F70">
        <w:rPr>
          <w:color w:val="000000"/>
        </w:rPr>
        <w:t xml:space="preserve"> </w:t>
      </w:r>
      <w:r>
        <w:rPr>
          <w:color w:val="000000"/>
        </w:rPr>
        <w:t xml:space="preserve">or </w:t>
      </w:r>
      <w:r w:rsidRPr="00CB3F70">
        <w:rPr>
          <w:i/>
          <w:color w:val="000000"/>
        </w:rPr>
        <w:t xml:space="preserve">srs-ResourceSetToAddModListDCI-0-2 </w:t>
      </w:r>
      <w:r w:rsidRPr="00CB3F70">
        <w:rPr>
          <w:color w:val="000000"/>
        </w:rPr>
        <w:t xml:space="preserve">with higher layer parameter </w:t>
      </w:r>
      <w:r w:rsidRPr="00CB3F70">
        <w:rPr>
          <w:i/>
          <w:color w:val="000000"/>
        </w:rPr>
        <w:t xml:space="preserve">usage </w:t>
      </w:r>
      <w:r w:rsidRPr="00CB3F70">
        <w:rPr>
          <w:color w:val="000000"/>
        </w:rPr>
        <w:t xml:space="preserve">in </w:t>
      </w:r>
      <w:r w:rsidRPr="00CB3F70">
        <w:rPr>
          <w:i/>
          <w:color w:val="000000"/>
        </w:rPr>
        <w:t>SRS-</w:t>
      </w:r>
      <w:proofErr w:type="spellStart"/>
      <w:r w:rsidRPr="00CB3F70">
        <w:rPr>
          <w:i/>
          <w:color w:val="000000"/>
        </w:rPr>
        <w:t>ResourceSet</w:t>
      </w:r>
      <w:proofErr w:type="spellEnd"/>
      <w:r w:rsidRPr="00CB3F70">
        <w:rPr>
          <w:color w:val="000000"/>
        </w:rPr>
        <w:t xml:space="preserve"> set to 'codebook</w:t>
      </w:r>
      <w:r>
        <w:rPr>
          <w:color w:val="000000"/>
        </w:rPr>
        <w:t>'</w:t>
      </w:r>
      <w:bookmarkEnd w:id="506"/>
      <w:r>
        <w:rPr>
          <w:color w:val="000000"/>
        </w:rPr>
        <w:t xml:space="preserve">, SRI and TPMI are given by the </w:t>
      </w:r>
      <w:r w:rsidRPr="00CB3F70">
        <w:rPr>
          <w:color w:val="000000"/>
        </w:rPr>
        <w:t xml:space="preserve">DCI fields of </w:t>
      </w:r>
      <w:r>
        <w:rPr>
          <w:color w:val="000000"/>
        </w:rPr>
        <w:t xml:space="preserve">one </w:t>
      </w:r>
      <w:r w:rsidRPr="00CB3F70">
        <w:rPr>
          <w:color w:val="000000"/>
        </w:rPr>
        <w:t xml:space="preserve">SRS resource indicator and </w:t>
      </w:r>
      <w:r>
        <w:rPr>
          <w:color w:val="000000"/>
        </w:rPr>
        <w:t xml:space="preserve">one </w:t>
      </w:r>
      <w:r w:rsidRPr="00CB3F70">
        <w:rPr>
          <w:color w:val="000000"/>
        </w:rPr>
        <w:t>Precoding information and number of layers in clause</w:t>
      </w:r>
      <w:r>
        <w:rPr>
          <w:color w:val="000000"/>
        </w:rPr>
        <w:t>s</w:t>
      </w:r>
      <w:r w:rsidRPr="00CB3F70">
        <w:rPr>
          <w:color w:val="000000"/>
        </w:rPr>
        <w:t xml:space="preserve"> 7.3.1.1.2</w:t>
      </w:r>
      <w:r>
        <w:rPr>
          <w:color w:val="000000"/>
        </w:rPr>
        <w:t>,</w:t>
      </w:r>
      <w:r w:rsidRPr="00CB3F70">
        <w:rPr>
          <w:color w:val="000000"/>
        </w:rPr>
        <w:t xml:space="preserve"> 7.3.1.1.3 </w:t>
      </w:r>
      <w:r>
        <w:rPr>
          <w:color w:val="000000"/>
        </w:rPr>
        <w:t xml:space="preserve">and 7.3.1.1.4 </w:t>
      </w:r>
      <w:r w:rsidRPr="00CB3F70">
        <w:rPr>
          <w:color w:val="000000"/>
        </w:rPr>
        <w:t>of [5, TS 38.212] for DCI format 0_1</w:t>
      </w:r>
      <w:r>
        <w:rPr>
          <w:color w:val="000000"/>
        </w:rPr>
        <w:t>,</w:t>
      </w:r>
      <w:r w:rsidRPr="00CB3F70">
        <w:rPr>
          <w:color w:val="000000"/>
        </w:rPr>
        <w:t xml:space="preserve"> 0_2</w:t>
      </w:r>
      <w:r w:rsidRPr="003B1C8D">
        <w:rPr>
          <w:color w:val="000000"/>
        </w:rPr>
        <w:t xml:space="preserve"> </w:t>
      </w:r>
      <w:r>
        <w:rPr>
          <w:color w:val="000000"/>
        </w:rPr>
        <w:t xml:space="preserve">and 0_3 </w:t>
      </w:r>
      <w:r w:rsidRPr="00CB3F70">
        <w:rPr>
          <w:color w:val="000000"/>
        </w:rPr>
        <w:t xml:space="preserve">or given by </w:t>
      </w:r>
      <w:proofErr w:type="spellStart"/>
      <w:r w:rsidRPr="00CB3F70">
        <w:rPr>
          <w:i/>
          <w:color w:val="000000"/>
        </w:rPr>
        <w:t>srs-ResourceIndicator</w:t>
      </w:r>
      <w:proofErr w:type="spellEnd"/>
      <w:r w:rsidRPr="00CB3F70">
        <w:rPr>
          <w:color w:val="000000"/>
        </w:rPr>
        <w:t xml:space="preserve"> and </w:t>
      </w:r>
      <w:proofErr w:type="spellStart"/>
      <w:r w:rsidRPr="00CB3F70">
        <w:rPr>
          <w:i/>
          <w:color w:val="000000"/>
        </w:rPr>
        <w:t>precodingAndNumberOfLayers</w:t>
      </w:r>
      <w:proofErr w:type="spellEnd"/>
      <w:r w:rsidRPr="00CB3F70">
        <w:rPr>
          <w:color w:val="000000"/>
        </w:rPr>
        <w:t xml:space="preserve"> according to clause 6.1.2.3</w:t>
      </w:r>
      <w:r>
        <w:rPr>
          <w:color w:val="000000"/>
        </w:rPr>
        <w:t xml:space="preserve">. </w:t>
      </w:r>
      <w:del w:id="507" w:author="Mihai Enescu - after RAN1#116-bis" w:date="2024-04-23T07:27:00Z">
        <w:r w:rsidDel="00AE4784">
          <w:rPr>
            <w:color w:val="000000"/>
          </w:rPr>
          <w:delText xml:space="preserve">When </w:delText>
        </w:r>
      </w:del>
      <w:ins w:id="508" w:author="Mihai Enescu - after RAN1#116-bis" w:date="2024-04-23T07:27:00Z">
        <w:r>
          <w:rPr>
            <w:color w:val="000000"/>
          </w:rPr>
          <w:t xml:space="preserve">A UE does not expect </w:t>
        </w:r>
      </w:ins>
      <w:r>
        <w:rPr>
          <w:color w:val="000000"/>
        </w:rPr>
        <w:t xml:space="preserve">two SRS resource sets are configured in </w:t>
      </w:r>
      <w:proofErr w:type="spellStart"/>
      <w:r w:rsidRPr="00CB3F70">
        <w:rPr>
          <w:i/>
          <w:color w:val="000000"/>
        </w:rPr>
        <w:t>srs-ResourceSetToAddModList</w:t>
      </w:r>
      <w:proofErr w:type="spellEnd"/>
      <w:r w:rsidRPr="00CB3F70">
        <w:rPr>
          <w:color w:val="000000"/>
        </w:rPr>
        <w:t xml:space="preserve"> with higher layer parameter </w:t>
      </w:r>
      <w:r w:rsidRPr="00CB3F70">
        <w:rPr>
          <w:i/>
          <w:color w:val="000000"/>
        </w:rPr>
        <w:t xml:space="preserve">usage </w:t>
      </w:r>
      <w:r w:rsidRPr="00CB3F70">
        <w:rPr>
          <w:color w:val="000000"/>
        </w:rPr>
        <w:t xml:space="preserve">in </w:t>
      </w:r>
      <w:r w:rsidRPr="00CB3F70">
        <w:rPr>
          <w:i/>
          <w:color w:val="000000"/>
        </w:rPr>
        <w:t>SRS-</w:t>
      </w:r>
      <w:proofErr w:type="spellStart"/>
      <w:r w:rsidRPr="00CB3F70">
        <w:rPr>
          <w:i/>
          <w:color w:val="000000"/>
        </w:rPr>
        <w:t>ResourceSet</w:t>
      </w:r>
      <w:proofErr w:type="spellEnd"/>
      <w:r w:rsidRPr="00CB3F70">
        <w:rPr>
          <w:color w:val="000000"/>
        </w:rPr>
        <w:t xml:space="preserve"> set to 'codebook</w:t>
      </w:r>
      <w:r>
        <w:rPr>
          <w:color w:val="000000"/>
        </w:rPr>
        <w:t>'</w:t>
      </w:r>
      <w:ins w:id="509" w:author="Mihai Enescu - after RAN1#116-bis" w:date="2024-04-23T07:27:00Z">
        <w:r>
          <w:rPr>
            <w:color w:val="000000"/>
          </w:rPr>
          <w:t xml:space="preserve"> for a serving cell, when</w:t>
        </w:r>
      </w:ins>
      <w:ins w:id="510" w:author="Mihai Enescu - after RAN1#116-bis" w:date="2024-04-23T07:28:00Z">
        <w:r>
          <w:rPr>
            <w:color w:val="000000"/>
          </w:rPr>
          <w:t xml:space="preserve"> the serving cell is included in </w:t>
        </w:r>
        <w:r w:rsidRPr="00AE4784">
          <w:rPr>
            <w:i/>
            <w:iCs/>
            <w:color w:val="000000"/>
          </w:rPr>
          <w:t>schedulingCellListDCI-0-3-r18</w:t>
        </w:r>
        <w:r>
          <w:rPr>
            <w:color w:val="000000"/>
          </w:rPr>
          <w:t xml:space="preserve"> for a set of serving cells provided by </w:t>
        </w:r>
        <w:r w:rsidRPr="00AE4784">
          <w:rPr>
            <w:i/>
            <w:iCs/>
            <w:color w:val="000000"/>
          </w:rPr>
          <w:t>mc-DCI-SetOfCellsToAddModList-r18</w:t>
        </w:r>
      </w:ins>
      <w:del w:id="511" w:author="Mihai Enescu - after RAN1#116-bis" w:date="2024-04-23T07:29:00Z">
        <w:r w:rsidDel="00AE4784">
          <w:rPr>
            <w:color w:val="000000"/>
          </w:rPr>
          <w:delText xml:space="preserve">, SRI and TPMI are given by the </w:delText>
        </w:r>
        <w:r w:rsidRPr="00CB3F70" w:rsidDel="00AE4784">
          <w:rPr>
            <w:color w:val="000000"/>
          </w:rPr>
          <w:delText xml:space="preserve">DCI fields of </w:delText>
        </w:r>
        <w:r w:rsidDel="00AE4784">
          <w:rPr>
            <w:color w:val="000000"/>
          </w:rPr>
          <w:delText xml:space="preserve">one </w:delText>
        </w:r>
        <w:r w:rsidRPr="00CB3F70" w:rsidDel="00AE4784">
          <w:rPr>
            <w:color w:val="000000"/>
          </w:rPr>
          <w:delText xml:space="preserve">SRS resource indicator and </w:delText>
        </w:r>
        <w:r w:rsidDel="00AE4784">
          <w:rPr>
            <w:color w:val="000000"/>
          </w:rPr>
          <w:delText xml:space="preserve">one </w:delText>
        </w:r>
        <w:r w:rsidRPr="00CB3F70" w:rsidDel="00AE4784">
          <w:rPr>
            <w:color w:val="000000"/>
          </w:rPr>
          <w:delText>Precoding information and number of layers in clause 7.3.1.1.</w:delText>
        </w:r>
        <w:r w:rsidDel="00AE4784">
          <w:rPr>
            <w:color w:val="000000"/>
          </w:rPr>
          <w:delText>4</w:delText>
        </w:r>
        <w:r w:rsidRPr="00CB3F70" w:rsidDel="00AE4784">
          <w:rPr>
            <w:color w:val="000000"/>
          </w:rPr>
          <w:delText xml:space="preserve"> of [5, TS 38.212] for DCI format 0_</w:delText>
        </w:r>
        <w:r w:rsidDel="00AE4784">
          <w:rPr>
            <w:color w:val="000000"/>
          </w:rPr>
          <w:delText>3 and the UE applies the indicated SRI and TPMI to one or more PUSCH repetitions according to the first SRS resource set</w:delText>
        </w:r>
      </w:del>
      <w:r>
        <w:rPr>
          <w:color w:val="000000"/>
        </w:rPr>
        <w:t>. T</w:t>
      </w:r>
      <w:r w:rsidRPr="0048482F">
        <w:rPr>
          <w:color w:val="000000"/>
        </w:rPr>
        <w:t xml:space="preserve">he TPMI is used to indicate the precoder </w:t>
      </w:r>
      <w:r>
        <w:rPr>
          <w:color w:val="000000"/>
        </w:rPr>
        <w:t xml:space="preserve">to be applied </w:t>
      </w:r>
      <w:r w:rsidRPr="0048482F">
        <w:rPr>
          <w:color w:val="000000"/>
        </w:rPr>
        <w:t xml:space="preserve">over the </w:t>
      </w:r>
      <w:r>
        <w:rPr>
          <w:color w:val="000000"/>
        </w:rPr>
        <w:t>layers</w:t>
      </w:r>
      <w:r w:rsidRPr="0048482F">
        <w:rPr>
          <w:color w:val="000000"/>
        </w:rPr>
        <w:t xml:space="preserve"> </w:t>
      </w:r>
      <w:r>
        <w:rPr>
          <w:color w:val="000000"/>
        </w:rPr>
        <w:t>{0…</w:t>
      </w:r>
      <w:r w:rsidRPr="00317183">
        <w:rPr>
          <w:i/>
          <w:color w:val="000000"/>
        </w:rPr>
        <w:t>ν</w:t>
      </w:r>
      <w:r>
        <w:rPr>
          <w:color w:val="000000"/>
        </w:rPr>
        <w:t xml:space="preserve">-1} and that corresponds to </w:t>
      </w:r>
      <w:r w:rsidRPr="0048482F">
        <w:rPr>
          <w:color w:val="000000"/>
        </w:rPr>
        <w:t xml:space="preserve">the SRS resource </w:t>
      </w:r>
      <w:r>
        <w:rPr>
          <w:color w:val="000000"/>
        </w:rPr>
        <w:t xml:space="preserve">selected </w:t>
      </w:r>
      <w:r w:rsidRPr="0048482F">
        <w:rPr>
          <w:color w:val="000000"/>
        </w:rPr>
        <w:t xml:space="preserve">by the SRI when multiple SRS resources are configured, or if a single SRS resource is configured TPMI is used to indicate the precoder </w:t>
      </w:r>
      <w:r>
        <w:rPr>
          <w:color w:val="000000"/>
        </w:rPr>
        <w:t xml:space="preserve">to be applied </w:t>
      </w:r>
      <w:r w:rsidRPr="0048482F">
        <w:rPr>
          <w:color w:val="000000"/>
        </w:rPr>
        <w:t xml:space="preserve">over the </w:t>
      </w:r>
      <w:r>
        <w:rPr>
          <w:color w:val="000000"/>
        </w:rPr>
        <w:t>layers {0…</w:t>
      </w:r>
      <w:r w:rsidRPr="00317183">
        <w:rPr>
          <w:i/>
          <w:color w:val="000000"/>
        </w:rPr>
        <w:t>ν</w:t>
      </w:r>
      <w:r>
        <w:rPr>
          <w:color w:val="000000"/>
        </w:rPr>
        <w:t>-1} and that corresponds to the SRS resource</w:t>
      </w:r>
      <w:r w:rsidR="009D1D4B" w:rsidRPr="0048482F">
        <w:rPr>
          <w:color w:val="000000"/>
        </w:rPr>
        <w:t xml:space="preserve">. The </w:t>
      </w:r>
      <w:r w:rsidR="009D1D4B" w:rsidRPr="0048482F">
        <w:rPr>
          <w:color w:val="000000"/>
        </w:rPr>
        <w:lastRenderedPageBreak/>
        <w:t>transmission precoder is selected from the uplink codebook</w:t>
      </w:r>
      <w:r w:rsidR="009D1D4B">
        <w:rPr>
          <w:color w:val="000000"/>
        </w:rPr>
        <w:t xml:space="preserve"> </w:t>
      </w:r>
      <w:r w:rsidR="009D1D4B" w:rsidRPr="00B926C1">
        <w:rPr>
          <w:color w:val="000000"/>
        </w:rPr>
        <w:t xml:space="preserve">that has a number of antenna ports equal to higher layer parameter </w:t>
      </w:r>
      <w:proofErr w:type="spellStart"/>
      <w:r w:rsidR="009D1D4B" w:rsidRPr="00B926C1">
        <w:rPr>
          <w:i/>
          <w:color w:val="000000"/>
        </w:rPr>
        <w:t>nrofSRS</w:t>
      </w:r>
      <w:proofErr w:type="spellEnd"/>
      <w:r w:rsidR="009D1D4B" w:rsidRPr="00B926C1">
        <w:rPr>
          <w:i/>
          <w:color w:val="000000"/>
        </w:rPr>
        <w:t>-Ports</w:t>
      </w:r>
      <w:r w:rsidR="009D1D4B" w:rsidRPr="00B926C1">
        <w:rPr>
          <w:color w:val="000000"/>
        </w:rPr>
        <w:t xml:space="preserve"> </w:t>
      </w:r>
      <w:ins w:id="512" w:author="Mihai Enescu - after RAN1#116-bis" w:date="2024-04-22T06:33:00Z">
        <w:r w:rsidR="009D1D4B">
          <w:rPr>
            <w:color w:val="000000"/>
          </w:rPr>
          <w:t xml:space="preserve">or </w:t>
        </w:r>
        <w:r w:rsidR="009D1D4B" w:rsidRPr="00B926C1">
          <w:rPr>
            <w:i/>
            <w:color w:val="000000"/>
          </w:rPr>
          <w:t>nrofSRS-Ports</w:t>
        </w:r>
        <w:r w:rsidR="009D1D4B">
          <w:rPr>
            <w:i/>
            <w:color w:val="000000"/>
          </w:rPr>
          <w:t>-n8</w:t>
        </w:r>
        <w:r w:rsidR="009D1D4B" w:rsidRPr="00B926C1">
          <w:rPr>
            <w:color w:val="000000"/>
          </w:rPr>
          <w:t xml:space="preserve"> </w:t>
        </w:r>
      </w:ins>
      <w:r w:rsidR="009D1D4B" w:rsidRPr="00B926C1">
        <w:rPr>
          <w:color w:val="000000"/>
        </w:rPr>
        <w:t xml:space="preserve">in </w:t>
      </w:r>
      <w:r w:rsidR="009D1D4B" w:rsidRPr="009D1D4B">
        <w:rPr>
          <w:i/>
          <w:iCs/>
          <w:color w:val="000000"/>
          <w:rPrChange w:id="513" w:author="Mihai Enescu - after RAN1#116-bis" w:date="2024-04-22T06:34:00Z">
            <w:rPr>
              <w:color w:val="000000"/>
            </w:rPr>
          </w:rPrChange>
        </w:rPr>
        <w:t>SRS-Confi</w:t>
      </w:r>
      <w:r w:rsidR="009D1D4B" w:rsidRPr="00B926C1">
        <w:rPr>
          <w:color w:val="000000"/>
        </w:rPr>
        <w:t>g</w:t>
      </w:r>
      <w:r w:rsidR="009D1D4B" w:rsidRPr="0048482F">
        <w:rPr>
          <w:color w:val="000000"/>
        </w:rPr>
        <w:t xml:space="preserve">, as defined in </w:t>
      </w:r>
      <w:r w:rsidR="009D1D4B">
        <w:rPr>
          <w:color w:val="000000"/>
        </w:rPr>
        <w:t>Clause</w:t>
      </w:r>
      <w:r w:rsidR="009D1D4B" w:rsidRPr="0048482F">
        <w:rPr>
          <w:color w:val="000000"/>
        </w:rPr>
        <w:t xml:space="preserve"> 6.3.1.5 of [4, TS 38.211].</w:t>
      </w:r>
      <w:r w:rsidR="009D1D4B">
        <w:rPr>
          <w:color w:val="000000"/>
        </w:rPr>
        <w:t xml:space="preserve"> When the UE is configured with the higher layer parameter </w:t>
      </w:r>
      <w:proofErr w:type="spellStart"/>
      <w:r w:rsidR="009D1D4B" w:rsidRPr="00C838B4">
        <w:rPr>
          <w:i/>
          <w:color w:val="000000"/>
        </w:rPr>
        <w:t>txConfig</w:t>
      </w:r>
      <w:proofErr w:type="spellEnd"/>
      <w:r w:rsidR="009D1D4B">
        <w:rPr>
          <w:color w:val="000000"/>
        </w:rPr>
        <w:t xml:space="preserve"> set to 'codebook', the UE is configured with at least one SRS resource. </w:t>
      </w:r>
      <w:r w:rsidR="009D1D4B" w:rsidRPr="00EE09A2">
        <w:rPr>
          <w:color w:val="000000"/>
        </w:rPr>
        <w:t xml:space="preserve">The indicated SRI </w:t>
      </w:r>
      <w:r w:rsidR="009D1D4B">
        <w:rPr>
          <w:color w:val="000000"/>
        </w:rPr>
        <w:t xml:space="preserve">in slot </w:t>
      </w:r>
      <w:r w:rsidR="009D1D4B" w:rsidRPr="000A4735">
        <w:rPr>
          <w:i/>
          <w:color w:val="000000"/>
        </w:rPr>
        <w:t>n</w:t>
      </w:r>
      <w:r w:rsidR="009D1D4B">
        <w:rPr>
          <w:color w:val="000000"/>
        </w:rPr>
        <w:t xml:space="preserve"> </w:t>
      </w:r>
      <w:r w:rsidR="009D1D4B" w:rsidRPr="00EE09A2">
        <w:rPr>
          <w:color w:val="000000"/>
        </w:rPr>
        <w:t>is associated with the most recent transmission of SRS resource identified by the SRI</w:t>
      </w:r>
      <w:r w:rsidR="009D1D4B">
        <w:rPr>
          <w:color w:val="000000"/>
        </w:rPr>
        <w:t>, where the SRS resource is prior to the PDCCH carrying the SRI.</w:t>
      </w:r>
    </w:p>
    <w:p w14:paraId="5B6BD36D" w14:textId="77777777" w:rsidR="009D1D4B" w:rsidRDefault="009D1D4B" w:rsidP="009D1D4B">
      <w:pPr>
        <w:rPr>
          <w:color w:val="000000"/>
        </w:rPr>
      </w:pPr>
      <w:r>
        <w:rPr>
          <w:color w:val="000000"/>
        </w:rPr>
        <w:t xml:space="preserve">When two SRS resource sets are configured in </w:t>
      </w:r>
      <w:proofErr w:type="spellStart"/>
      <w:r w:rsidRPr="00CB3F70">
        <w:rPr>
          <w:i/>
          <w:color w:val="000000"/>
        </w:rPr>
        <w:t>srs-ResourceSetToAddModList</w:t>
      </w:r>
      <w:proofErr w:type="spellEnd"/>
      <w:r w:rsidRPr="00CB3F70">
        <w:rPr>
          <w:color w:val="000000"/>
        </w:rPr>
        <w:t xml:space="preserve"> </w:t>
      </w:r>
      <w:r>
        <w:rPr>
          <w:color w:val="000000"/>
        </w:rPr>
        <w:t xml:space="preserve">or </w:t>
      </w:r>
      <w:r w:rsidRPr="00CB3F70">
        <w:rPr>
          <w:i/>
          <w:color w:val="000000"/>
        </w:rPr>
        <w:t xml:space="preserve">srs-ResourceSetToAddModListDCI-0-2 </w:t>
      </w:r>
      <w:r w:rsidRPr="00CB3F70">
        <w:rPr>
          <w:color w:val="000000"/>
        </w:rPr>
        <w:t xml:space="preserve">with higher layer parameter </w:t>
      </w:r>
      <w:r w:rsidRPr="00CB3F70">
        <w:rPr>
          <w:i/>
          <w:color w:val="000000"/>
        </w:rPr>
        <w:t xml:space="preserve">usage </w:t>
      </w:r>
      <w:r w:rsidRPr="00CB3F70">
        <w:rPr>
          <w:color w:val="000000"/>
        </w:rPr>
        <w:t xml:space="preserve">in </w:t>
      </w:r>
      <w:r w:rsidRPr="00CB3F70">
        <w:rPr>
          <w:i/>
          <w:color w:val="000000"/>
        </w:rPr>
        <w:t>SRS-</w:t>
      </w:r>
      <w:proofErr w:type="spellStart"/>
      <w:r w:rsidRPr="00CB3F70">
        <w:rPr>
          <w:i/>
          <w:color w:val="000000"/>
        </w:rPr>
        <w:t>ResourceSet</w:t>
      </w:r>
      <w:proofErr w:type="spellEnd"/>
      <w:r w:rsidRPr="00CB3F70">
        <w:rPr>
          <w:color w:val="000000"/>
        </w:rPr>
        <w:t xml:space="preserve"> set to 'codebook</w:t>
      </w:r>
      <w:r>
        <w:rPr>
          <w:color w:val="000000"/>
        </w:rPr>
        <w:t xml:space="preserve">', one or two SRI(s), and one or two TPMI(s) are given by the </w:t>
      </w:r>
      <w:r w:rsidRPr="00CB3F70">
        <w:rPr>
          <w:color w:val="000000"/>
        </w:rPr>
        <w:t xml:space="preserve">DCI fields of </w:t>
      </w:r>
      <w:r>
        <w:rPr>
          <w:color w:val="000000"/>
        </w:rPr>
        <w:t xml:space="preserve">two </w:t>
      </w:r>
      <w:r w:rsidRPr="00CB3F70">
        <w:rPr>
          <w:color w:val="000000"/>
        </w:rPr>
        <w:t xml:space="preserve">SRS resource indicator and </w:t>
      </w:r>
      <w:r>
        <w:rPr>
          <w:color w:val="000000"/>
        </w:rPr>
        <w:t xml:space="preserve">two </w:t>
      </w:r>
      <w:r w:rsidRPr="00CB3F70">
        <w:rPr>
          <w:color w:val="000000"/>
        </w:rPr>
        <w:t>Precoding information and number of layers in clause 7.3.1.1.2 and 7.3.1.1.3 of [5, TS 38.212] for DCI format 0_1 and 0_2</w:t>
      </w:r>
      <w:r>
        <w:rPr>
          <w:color w:val="000000"/>
        </w:rPr>
        <w:t xml:space="preserve">.  The UE applies the indicated SRI(s) and TPMI(s) to one or more PUSCH repetitions according to the associated SRS resource set of a PUSCH repetition </w:t>
      </w:r>
      <w:r w:rsidRPr="00CB3F70">
        <w:rPr>
          <w:color w:val="000000"/>
        </w:rPr>
        <w:t>according to clause 6.1.2.</w:t>
      </w:r>
      <w:r>
        <w:rPr>
          <w:color w:val="000000"/>
        </w:rPr>
        <w:t xml:space="preserve">1. Each TPMI, based on indicated codepoint of </w:t>
      </w:r>
      <w:r w:rsidRPr="00CB3F70">
        <w:rPr>
          <w:i/>
          <w:color w:val="000000"/>
        </w:rPr>
        <w:t>SRS</w:t>
      </w:r>
      <w:r>
        <w:rPr>
          <w:i/>
          <w:color w:val="000000"/>
        </w:rPr>
        <w:t xml:space="preserve"> </w:t>
      </w:r>
      <w:r w:rsidRPr="00CB3F70">
        <w:rPr>
          <w:i/>
          <w:color w:val="000000"/>
        </w:rPr>
        <w:t>Resource</w:t>
      </w:r>
      <w:r>
        <w:rPr>
          <w:i/>
          <w:color w:val="000000"/>
        </w:rPr>
        <w:t xml:space="preserve"> </w:t>
      </w:r>
      <w:r w:rsidRPr="00CB3F70">
        <w:rPr>
          <w:i/>
          <w:color w:val="000000"/>
        </w:rPr>
        <w:t>Set</w:t>
      </w:r>
      <w:r w:rsidRPr="00CB3F70">
        <w:rPr>
          <w:color w:val="000000"/>
        </w:rPr>
        <w:t xml:space="preserve"> </w:t>
      </w:r>
      <w:r w:rsidRPr="003E792D">
        <w:rPr>
          <w:i/>
          <w:iCs/>
          <w:color w:val="000000"/>
        </w:rPr>
        <w:t>indicator</w:t>
      </w:r>
      <w:r>
        <w:rPr>
          <w:color w:val="000000"/>
        </w:rPr>
        <w:t xml:space="preserve">, is used to indicate the </w:t>
      </w:r>
      <w:r w:rsidRPr="00CB3F70">
        <w:rPr>
          <w:color w:val="000000"/>
        </w:rPr>
        <w:t>precoder to be applied over the layers {0…</w:t>
      </w:r>
      <w:r w:rsidRPr="00CB3F70">
        <w:rPr>
          <w:i/>
          <w:color w:val="000000"/>
        </w:rPr>
        <w:t>ν</w:t>
      </w:r>
      <w:r w:rsidRPr="00CB3F70">
        <w:rPr>
          <w:color w:val="000000"/>
        </w:rPr>
        <w:t xml:space="preserve">-1} and that corresponds to the SRS resource selected by the </w:t>
      </w:r>
      <w:r>
        <w:rPr>
          <w:color w:val="000000"/>
        </w:rPr>
        <w:t xml:space="preserve">corresponding </w:t>
      </w:r>
      <w:r w:rsidRPr="00CB3F70">
        <w:rPr>
          <w:color w:val="000000"/>
        </w:rPr>
        <w:t>SRI when multiple SRS resources are configured</w:t>
      </w:r>
      <w:r>
        <w:rPr>
          <w:color w:val="000000"/>
        </w:rPr>
        <w:t xml:space="preserve"> for the applicable SRS resource set</w:t>
      </w:r>
      <w:r w:rsidRPr="00CB3F70">
        <w:rPr>
          <w:color w:val="000000"/>
        </w:rPr>
        <w:t>, or if a single SRS resource is configured</w:t>
      </w:r>
      <w:r>
        <w:rPr>
          <w:color w:val="000000"/>
        </w:rPr>
        <w:t xml:space="preserve"> for the applicable SRS resource set</w:t>
      </w:r>
      <w:r w:rsidRPr="00CB3F70">
        <w:rPr>
          <w:color w:val="000000"/>
        </w:rPr>
        <w:t xml:space="preserve"> TPMI is used to indicate the precoder to be applied over the layers {0…</w:t>
      </w:r>
      <w:r w:rsidRPr="00CB3F70">
        <w:rPr>
          <w:i/>
          <w:color w:val="000000"/>
        </w:rPr>
        <w:t>ν</w:t>
      </w:r>
      <w:r w:rsidRPr="00CB3F70">
        <w:rPr>
          <w:color w:val="000000"/>
        </w:rPr>
        <w:t>-1} and that corresponds to the SRS resource.</w:t>
      </w:r>
      <w:r>
        <w:rPr>
          <w:color w:val="000000"/>
        </w:rPr>
        <w:t xml:space="preserve"> For one or two TPMI(s), t</w:t>
      </w:r>
      <w:r w:rsidRPr="00CB3F70">
        <w:rPr>
          <w:color w:val="000000"/>
        </w:rPr>
        <w:t xml:space="preserve">he transmission precoder is selected from the uplink codebook that has a number of antenna ports equal to </w:t>
      </w:r>
      <w:r>
        <w:rPr>
          <w:color w:val="000000"/>
        </w:rPr>
        <w:t xml:space="preserve">the </w:t>
      </w:r>
      <w:r w:rsidRPr="00CB3F70">
        <w:rPr>
          <w:color w:val="000000"/>
        </w:rPr>
        <w:t xml:space="preserve">higher layer parameter </w:t>
      </w:r>
      <w:proofErr w:type="spellStart"/>
      <w:r w:rsidRPr="00CB3F70">
        <w:rPr>
          <w:i/>
          <w:color w:val="000000"/>
        </w:rPr>
        <w:t>nrofSRS</w:t>
      </w:r>
      <w:proofErr w:type="spellEnd"/>
      <w:r w:rsidRPr="00CB3F70">
        <w:rPr>
          <w:i/>
          <w:color w:val="000000"/>
        </w:rPr>
        <w:t>-Ports</w:t>
      </w:r>
      <w:r w:rsidRPr="00CB3F70">
        <w:rPr>
          <w:color w:val="000000"/>
        </w:rPr>
        <w:t xml:space="preserve"> in SRS-Config</w:t>
      </w:r>
      <w:r>
        <w:rPr>
          <w:color w:val="000000"/>
        </w:rPr>
        <w:t xml:space="preserve"> for the indicated SRI(s)</w:t>
      </w:r>
      <w:r w:rsidRPr="00CB3F70">
        <w:rPr>
          <w:color w:val="000000"/>
        </w:rPr>
        <w:t xml:space="preserve">, as defined in Clause 6.3.1.5 of [4, TS 38.211]. </w:t>
      </w:r>
      <w:r>
        <w:rPr>
          <w:color w:val="000000"/>
        </w:rPr>
        <w:t xml:space="preserve">When two SRIs are indicated, the UE shall expect the </w:t>
      </w:r>
      <w:proofErr w:type="spellStart"/>
      <w:r w:rsidRPr="00CB3F70">
        <w:rPr>
          <w:i/>
          <w:color w:val="000000"/>
        </w:rPr>
        <w:t>nrofSRS</w:t>
      </w:r>
      <w:proofErr w:type="spellEnd"/>
      <w:r w:rsidRPr="00CB3F70">
        <w:rPr>
          <w:i/>
          <w:color w:val="000000"/>
        </w:rPr>
        <w:t>-Ports</w:t>
      </w:r>
      <w:r w:rsidRPr="00CB3F70">
        <w:rPr>
          <w:color w:val="000000"/>
        </w:rPr>
        <w:t xml:space="preserve"> </w:t>
      </w:r>
      <w:r>
        <w:rPr>
          <w:color w:val="000000"/>
        </w:rPr>
        <w:t xml:space="preserve">for the two indicated SRS resources to be the same. </w:t>
      </w:r>
      <w:r w:rsidRPr="00CB3F70">
        <w:rPr>
          <w:color w:val="000000"/>
        </w:rPr>
        <w:t xml:space="preserve">When the UE is configured with the higher layer parameter </w:t>
      </w:r>
      <w:proofErr w:type="spellStart"/>
      <w:r w:rsidRPr="00CB3F70">
        <w:rPr>
          <w:i/>
          <w:color w:val="000000"/>
        </w:rPr>
        <w:t>txConfig</w:t>
      </w:r>
      <w:proofErr w:type="spellEnd"/>
      <w:r w:rsidRPr="00CB3F70">
        <w:rPr>
          <w:color w:val="000000"/>
        </w:rPr>
        <w:t xml:space="preserve"> set to 'codebook', the UE is configured with at least one SRS resource. </w:t>
      </w:r>
      <w:r>
        <w:rPr>
          <w:color w:val="000000"/>
        </w:rPr>
        <w:t>Each of t</w:t>
      </w:r>
      <w:r w:rsidRPr="00CB3F70">
        <w:rPr>
          <w:color w:val="000000"/>
        </w:rPr>
        <w:t xml:space="preserve">he indicated </w:t>
      </w:r>
      <w:r>
        <w:rPr>
          <w:color w:val="000000"/>
        </w:rPr>
        <w:t xml:space="preserve">one or two </w:t>
      </w:r>
      <w:r w:rsidRPr="00CB3F70">
        <w:rPr>
          <w:color w:val="000000"/>
        </w:rPr>
        <w:t>SRI</w:t>
      </w:r>
      <w:r>
        <w:rPr>
          <w:color w:val="000000"/>
        </w:rPr>
        <w:t>(s)</w:t>
      </w:r>
      <w:r w:rsidRPr="00CB3F70">
        <w:rPr>
          <w:color w:val="000000"/>
        </w:rPr>
        <w:t xml:space="preserve"> in slot </w:t>
      </w:r>
      <w:r w:rsidRPr="00CB3F70">
        <w:rPr>
          <w:i/>
          <w:color w:val="000000"/>
        </w:rPr>
        <w:t>n</w:t>
      </w:r>
      <w:r w:rsidRPr="00CB3F70">
        <w:rPr>
          <w:color w:val="000000"/>
        </w:rPr>
        <w:t xml:space="preserve"> is associated with the most recent transmission of SRS resource</w:t>
      </w:r>
      <w:r>
        <w:rPr>
          <w:color w:val="000000"/>
        </w:rPr>
        <w:t xml:space="preserve"> of associated SRS resource set</w:t>
      </w:r>
      <w:r w:rsidRPr="00CB3F70">
        <w:rPr>
          <w:color w:val="000000"/>
        </w:rPr>
        <w:t xml:space="preserve"> identified by the SRI, where the SRS resource is prior to the PDCCH carrying the SRI.</w:t>
      </w:r>
      <w:r>
        <w:rPr>
          <w:color w:val="000000"/>
        </w:rPr>
        <w:t xml:space="preserve"> When two SRS resource sets are configured in </w:t>
      </w:r>
      <w:proofErr w:type="spellStart"/>
      <w:r w:rsidRPr="00CB3F70">
        <w:rPr>
          <w:i/>
          <w:color w:val="000000"/>
        </w:rPr>
        <w:t>srs-ResourceSetToAddModList</w:t>
      </w:r>
      <w:proofErr w:type="spellEnd"/>
      <w:r w:rsidRPr="00CB3F70">
        <w:rPr>
          <w:color w:val="000000"/>
        </w:rPr>
        <w:t xml:space="preserve"> </w:t>
      </w:r>
      <w:r>
        <w:rPr>
          <w:color w:val="000000"/>
        </w:rPr>
        <w:t xml:space="preserve">or </w:t>
      </w:r>
      <w:r w:rsidRPr="00CB3F70">
        <w:rPr>
          <w:i/>
          <w:color w:val="000000"/>
        </w:rPr>
        <w:t xml:space="preserve">srs-ResourceSetToAddModListDCI-0-2 </w:t>
      </w:r>
      <w:r w:rsidRPr="00CB3F70">
        <w:rPr>
          <w:color w:val="000000"/>
        </w:rPr>
        <w:t xml:space="preserve">with higher layer parameter </w:t>
      </w:r>
      <w:r w:rsidRPr="00CB3F70">
        <w:rPr>
          <w:i/>
          <w:color w:val="000000"/>
        </w:rPr>
        <w:t xml:space="preserve">usage </w:t>
      </w:r>
      <w:r w:rsidRPr="00CB3F70">
        <w:rPr>
          <w:color w:val="000000"/>
        </w:rPr>
        <w:t xml:space="preserve">in </w:t>
      </w:r>
      <w:r w:rsidRPr="00CB3F70">
        <w:rPr>
          <w:i/>
          <w:color w:val="000000"/>
        </w:rPr>
        <w:t>SRS-</w:t>
      </w:r>
      <w:proofErr w:type="spellStart"/>
      <w:r w:rsidRPr="00CB3F70">
        <w:rPr>
          <w:i/>
          <w:color w:val="000000"/>
        </w:rPr>
        <w:t>ResourceSet</w:t>
      </w:r>
      <w:proofErr w:type="spellEnd"/>
      <w:r w:rsidRPr="00CB3F70">
        <w:rPr>
          <w:color w:val="000000"/>
        </w:rPr>
        <w:t xml:space="preserve"> set to 'codebook</w:t>
      </w:r>
      <w:r>
        <w:rPr>
          <w:color w:val="000000"/>
        </w:rPr>
        <w:t xml:space="preserve">', the UE is not expected to be configured with different </w:t>
      </w:r>
      <w:r w:rsidRPr="00334D4B">
        <w:rPr>
          <w:color w:val="000000"/>
        </w:rPr>
        <w:t xml:space="preserve">number of SRS resources </w:t>
      </w:r>
      <w:r>
        <w:rPr>
          <w:color w:val="000000"/>
        </w:rPr>
        <w:t>in the two SRS resource sets.</w:t>
      </w:r>
    </w:p>
    <w:p w14:paraId="529AE50C" w14:textId="77777777" w:rsidR="009D1D4B" w:rsidRPr="00857C5D" w:rsidRDefault="009D1D4B" w:rsidP="009D1D4B">
      <w:pPr>
        <w:rPr>
          <w:color w:val="000000"/>
        </w:rPr>
      </w:pPr>
      <w:r w:rsidRPr="00857C5D">
        <w:rPr>
          <w:color w:val="000000"/>
        </w:rPr>
        <w:t>When</w:t>
      </w:r>
      <w:r w:rsidRPr="00857C5D">
        <w:rPr>
          <w:color w:val="000000"/>
          <w:lang w:val="en-US"/>
        </w:rPr>
        <w:t xml:space="preserve"> </w:t>
      </w:r>
      <w:r w:rsidRPr="00857C5D">
        <w:rPr>
          <w:color w:val="000000"/>
        </w:rPr>
        <w:t xml:space="preserve">the </w:t>
      </w:r>
      <w:r w:rsidRPr="00857C5D">
        <w:t xml:space="preserve">higher layer parameter </w:t>
      </w:r>
      <w:proofErr w:type="spellStart"/>
      <w:r w:rsidRPr="00857C5D">
        <w:rPr>
          <w:i/>
          <w:iCs/>
        </w:rPr>
        <w:t>multipanelScheme</w:t>
      </w:r>
      <w:proofErr w:type="spellEnd"/>
      <w:r w:rsidRPr="00857C5D">
        <w:t xml:space="preserve"> is set to </w:t>
      </w:r>
      <w:r>
        <w:t>'</w:t>
      </w:r>
      <w:proofErr w:type="spellStart"/>
      <w:r w:rsidRPr="00857C5D">
        <w:t>SDMScheme</w:t>
      </w:r>
      <w:proofErr w:type="spellEnd"/>
      <w:r>
        <w:t>'</w:t>
      </w:r>
      <w:r w:rsidRPr="00857C5D">
        <w:t xml:space="preserve"> and </w:t>
      </w:r>
      <w:r w:rsidRPr="00857C5D">
        <w:rPr>
          <w:color w:val="000000"/>
        </w:rPr>
        <w:t xml:space="preserve">two SRS resource sets are configured in </w:t>
      </w:r>
      <w:proofErr w:type="spellStart"/>
      <w:r w:rsidRPr="00857C5D">
        <w:rPr>
          <w:i/>
          <w:color w:val="000000"/>
        </w:rPr>
        <w:t>srs-ResourceSetToAddModList</w:t>
      </w:r>
      <w:proofErr w:type="spellEnd"/>
      <w:r w:rsidRPr="00857C5D">
        <w:rPr>
          <w:color w:val="000000"/>
        </w:rPr>
        <w:t xml:space="preserve"> or </w:t>
      </w:r>
      <w:r w:rsidRPr="00857C5D">
        <w:rPr>
          <w:i/>
          <w:color w:val="000000"/>
        </w:rPr>
        <w:t xml:space="preserve">srs-ResourceSetToAddModListDCI-0-2 </w:t>
      </w:r>
      <w:r w:rsidRPr="00857C5D">
        <w:rPr>
          <w:color w:val="000000"/>
        </w:rPr>
        <w:t xml:space="preserve">with higher layer parameter </w:t>
      </w:r>
      <w:r w:rsidRPr="00857C5D">
        <w:rPr>
          <w:i/>
          <w:color w:val="000000"/>
        </w:rPr>
        <w:t xml:space="preserve">usage </w:t>
      </w:r>
      <w:r w:rsidRPr="00857C5D">
        <w:rPr>
          <w:color w:val="000000"/>
        </w:rPr>
        <w:t xml:space="preserve">in </w:t>
      </w:r>
      <w:r w:rsidRPr="00857C5D">
        <w:rPr>
          <w:i/>
          <w:color w:val="000000"/>
        </w:rPr>
        <w:t>SRS-</w:t>
      </w:r>
      <w:proofErr w:type="spellStart"/>
      <w:r w:rsidRPr="00857C5D">
        <w:rPr>
          <w:i/>
          <w:color w:val="000000"/>
        </w:rPr>
        <w:t>ResourceSet</w:t>
      </w:r>
      <w:proofErr w:type="spellEnd"/>
      <w:r w:rsidRPr="00857C5D">
        <w:rPr>
          <w:color w:val="000000"/>
        </w:rPr>
        <w:t xml:space="preserve"> set to 'codebook', two SRI(s), and two TPMI(s) are given by the DCI fields of two SRS resource indicator and two Precoding information and number of layers in clause 7.3.1.1.2 and 7.3.1.1.3 of [5, TS 38.212] for DCI format 0_1 and 0_2</w:t>
      </w:r>
      <w:r w:rsidRPr="00585BEE">
        <w:rPr>
          <w:color w:val="000000" w:themeColor="text1"/>
        </w:rPr>
        <w:t xml:space="preserve"> or given by </w:t>
      </w:r>
      <w:proofErr w:type="spellStart"/>
      <w:r w:rsidRPr="00585BEE">
        <w:rPr>
          <w:i/>
          <w:color w:val="000000" w:themeColor="text1"/>
        </w:rPr>
        <w:t>srs-ResourceIndicator</w:t>
      </w:r>
      <w:proofErr w:type="spellEnd"/>
      <w:r w:rsidRPr="00585BEE">
        <w:rPr>
          <w:i/>
          <w:color w:val="000000" w:themeColor="text1"/>
        </w:rPr>
        <w:t>, srs-ResourceIndicator2,</w:t>
      </w:r>
      <w:r w:rsidRPr="00585BEE">
        <w:rPr>
          <w:color w:val="000000" w:themeColor="text1"/>
        </w:rPr>
        <w:t xml:space="preserve"> </w:t>
      </w:r>
      <w:proofErr w:type="spellStart"/>
      <w:r w:rsidRPr="00585BEE">
        <w:rPr>
          <w:i/>
          <w:color w:val="000000" w:themeColor="text1"/>
        </w:rPr>
        <w:t>precodingAndNumberOfLayers</w:t>
      </w:r>
      <w:proofErr w:type="spellEnd"/>
      <w:r w:rsidRPr="00585BEE">
        <w:rPr>
          <w:i/>
          <w:color w:val="000000" w:themeColor="text1"/>
        </w:rPr>
        <w:t>, and precodingAndNumberOfLayers2</w:t>
      </w:r>
      <w:r w:rsidRPr="00585BEE">
        <w:rPr>
          <w:color w:val="000000" w:themeColor="text1"/>
        </w:rPr>
        <w:t xml:space="preserve"> in </w:t>
      </w:r>
      <w:proofErr w:type="spellStart"/>
      <w:r w:rsidRPr="00585BEE">
        <w:rPr>
          <w:i/>
          <w:color w:val="000000" w:themeColor="text1"/>
        </w:rPr>
        <w:t>configuredGrantConfig</w:t>
      </w:r>
      <w:proofErr w:type="spellEnd"/>
      <w:r w:rsidRPr="00857C5D">
        <w:rPr>
          <w:color w:val="000000"/>
        </w:rPr>
        <w:t xml:space="preserve">: </w:t>
      </w:r>
    </w:p>
    <w:p w14:paraId="1B51DF25" w14:textId="77777777" w:rsidR="009D1D4B" w:rsidRPr="00FC3801" w:rsidRDefault="009D1D4B" w:rsidP="009D1D4B">
      <w:pPr>
        <w:pStyle w:val="B1"/>
        <w:rPr>
          <w:color w:val="000000" w:themeColor="text1"/>
        </w:rPr>
      </w:pPr>
      <w:r w:rsidRPr="00857C5D">
        <w:t>-</w:t>
      </w:r>
      <w:r w:rsidRPr="00857C5D">
        <w:tab/>
        <w:t xml:space="preserve">When codepoint </w:t>
      </w:r>
      <w:r>
        <w:t>"</w:t>
      </w:r>
      <w:r w:rsidRPr="00857C5D">
        <w:t>10</w:t>
      </w:r>
      <w:r>
        <w:t>"</w:t>
      </w:r>
      <w:r w:rsidRPr="00857C5D">
        <w:t xml:space="preserve">  of </w:t>
      </w:r>
      <w:r w:rsidRPr="00857C5D">
        <w:rPr>
          <w:i/>
        </w:rPr>
        <w:t>SRS Resource Set</w:t>
      </w:r>
      <w:r w:rsidRPr="00857C5D">
        <w:t xml:space="preserve"> </w:t>
      </w:r>
      <w:r w:rsidRPr="00857C5D">
        <w:rPr>
          <w:i/>
          <w:iCs/>
        </w:rPr>
        <w:t xml:space="preserve">indicator </w:t>
      </w:r>
      <w:r w:rsidRPr="00857C5D">
        <w:t>is indicated</w:t>
      </w:r>
      <w:r w:rsidRPr="00585BEE">
        <w:rPr>
          <w:color w:val="000000" w:themeColor="text1"/>
        </w:rPr>
        <w:t xml:space="preserve"> </w:t>
      </w:r>
      <w:r w:rsidRPr="00585BEE">
        <w:rPr>
          <w:color w:val="000000" w:themeColor="text1"/>
          <w:lang w:val="en-US"/>
        </w:rPr>
        <w:t xml:space="preserve">or when </w:t>
      </w:r>
      <w:r w:rsidRPr="00585BEE">
        <w:rPr>
          <w:i/>
          <w:iCs/>
          <w:color w:val="000000" w:themeColor="text1"/>
          <w:lang w:val="en-US"/>
        </w:rPr>
        <w:t xml:space="preserve">srs-ResourceIndicator2 and </w:t>
      </w:r>
      <w:r w:rsidRPr="00585BEE">
        <w:rPr>
          <w:color w:val="000000" w:themeColor="text1"/>
          <w:lang w:val="en-US"/>
        </w:rPr>
        <w:t>precodingAndNumberOfLayers2 are provided</w:t>
      </w:r>
      <w:r w:rsidRPr="00857C5D">
        <w:rPr>
          <w:i/>
        </w:rPr>
        <w:t>,</w:t>
      </w:r>
      <w:r w:rsidRPr="00857C5D">
        <w:t xml:space="preserve"> the first TPMI is used to indicate the precoder to be applied over layers {0…v</w:t>
      </w:r>
      <w:r w:rsidRPr="00857C5D">
        <w:rPr>
          <w:vertAlign w:val="subscript"/>
        </w:rPr>
        <w:t>1</w:t>
      </w:r>
      <w:r w:rsidRPr="00857C5D">
        <w:t>-1}, where v</w:t>
      </w:r>
      <w:r w:rsidRPr="00857C5D">
        <w:rPr>
          <w:vertAlign w:val="subscript"/>
        </w:rPr>
        <w:t>1</w:t>
      </w:r>
      <w:r w:rsidRPr="00857C5D">
        <w:t xml:space="preserve"> is the number of layers indicated by the first TPMI, that corresponds to the SRS resource selected by the corresponding SRI when multiple SRS resources are configured for the applicable SRS resource set or if single SRS resource is configured for the applicable SRS resource set</w:t>
      </w:r>
      <w:r>
        <w:t>,</w:t>
      </w:r>
      <w:r w:rsidRPr="00857C5D">
        <w:t xml:space="preserve"> and the second TPMI is used to indicate the precoder to be applied over layers {v</w:t>
      </w:r>
      <w:r w:rsidRPr="00857C5D">
        <w:rPr>
          <w:vertAlign w:val="subscript"/>
        </w:rPr>
        <w:t>1</w:t>
      </w:r>
      <w:r w:rsidRPr="00857C5D">
        <w:t>…. v</w:t>
      </w:r>
      <w:r w:rsidRPr="00857C5D">
        <w:rPr>
          <w:vertAlign w:val="subscript"/>
        </w:rPr>
        <w:t>2</w:t>
      </w:r>
      <w:r w:rsidRPr="00857C5D">
        <w:t>+v</w:t>
      </w:r>
      <w:r w:rsidRPr="00857C5D">
        <w:rPr>
          <w:vertAlign w:val="subscript"/>
        </w:rPr>
        <w:t>1</w:t>
      </w:r>
      <w:r w:rsidRPr="00857C5D">
        <w:t>-1}, where v</w:t>
      </w:r>
      <w:r w:rsidRPr="00857C5D">
        <w:rPr>
          <w:vertAlign w:val="subscript"/>
        </w:rPr>
        <w:t xml:space="preserve">2 </w:t>
      </w:r>
      <w:r w:rsidRPr="00857C5D">
        <w:t>is the number of layers indicated by the second TPMI, that co</w:t>
      </w:r>
      <w:r w:rsidRPr="00FC3801">
        <w:rPr>
          <w:color w:val="000000" w:themeColor="text1"/>
        </w:rPr>
        <w:t>rresponds to the SRS resource selected by the corresponding SRI when multiple SRS resources are configured for the applicable SRS resource set or if single SRS resource is configured for the applicable SRS resource set, v</w:t>
      </w:r>
      <w:r w:rsidRPr="00FC3801">
        <w:rPr>
          <w:color w:val="000000" w:themeColor="text1"/>
          <w:vertAlign w:val="subscript"/>
        </w:rPr>
        <w:t>1</w:t>
      </w:r>
      <w:r w:rsidRPr="00FC3801">
        <w:rPr>
          <w:color w:val="000000" w:themeColor="text1"/>
        </w:rPr>
        <w:t xml:space="preserve"> ≤ </w:t>
      </w:r>
      <w:proofErr w:type="spellStart"/>
      <w:r w:rsidRPr="00FC3801">
        <w:rPr>
          <w:i/>
          <w:iCs/>
          <w:color w:val="000000" w:themeColor="text1"/>
        </w:rPr>
        <w:t>maxRankSdm</w:t>
      </w:r>
      <w:proofErr w:type="spellEnd"/>
      <w:r w:rsidRPr="00FC3801">
        <w:rPr>
          <w:i/>
          <w:iCs/>
          <w:color w:val="000000" w:themeColor="text1"/>
        </w:rPr>
        <w:t xml:space="preserve"> </w:t>
      </w:r>
      <w:r>
        <w:rPr>
          <w:color w:val="000000" w:themeColor="text1"/>
        </w:rPr>
        <w:t xml:space="preserve">or </w:t>
      </w:r>
      <w:r w:rsidRPr="00FC3801">
        <w:rPr>
          <w:i/>
          <w:iCs/>
          <w:color w:val="000000" w:themeColor="text1"/>
        </w:rPr>
        <w:t>maxRankSdm</w:t>
      </w:r>
      <w:r>
        <w:rPr>
          <w:i/>
          <w:iCs/>
          <w:color w:val="000000" w:themeColor="text1"/>
        </w:rPr>
        <w:t>DCI-0-2</w:t>
      </w:r>
      <w:r w:rsidRPr="00FC3801">
        <w:rPr>
          <w:color w:val="000000" w:themeColor="text1"/>
        </w:rPr>
        <w:t xml:space="preserve"> and</w:t>
      </w:r>
      <w:r w:rsidRPr="00FC3801">
        <w:rPr>
          <w:i/>
          <w:iCs/>
          <w:color w:val="000000" w:themeColor="text1"/>
        </w:rPr>
        <w:t xml:space="preserve"> </w:t>
      </w:r>
      <w:r w:rsidRPr="00FC3801">
        <w:rPr>
          <w:color w:val="000000" w:themeColor="text1"/>
        </w:rPr>
        <w:t>v</w:t>
      </w:r>
      <w:r w:rsidRPr="00FC3801">
        <w:rPr>
          <w:color w:val="000000" w:themeColor="text1"/>
          <w:vertAlign w:val="subscript"/>
        </w:rPr>
        <w:t>2</w:t>
      </w:r>
      <w:r w:rsidRPr="00FC3801">
        <w:rPr>
          <w:color w:val="000000" w:themeColor="text1"/>
        </w:rPr>
        <w:t xml:space="preserve"> ≤ </w:t>
      </w:r>
      <w:proofErr w:type="spellStart"/>
      <w:r w:rsidRPr="00FC3801">
        <w:rPr>
          <w:i/>
          <w:iCs/>
          <w:color w:val="000000" w:themeColor="text1"/>
        </w:rPr>
        <w:t>maxRankSdm</w:t>
      </w:r>
      <w:proofErr w:type="spellEnd"/>
      <w:r w:rsidRPr="00FC3801">
        <w:rPr>
          <w:i/>
          <w:iCs/>
          <w:color w:val="000000" w:themeColor="text1"/>
        </w:rPr>
        <w:t xml:space="preserve"> </w:t>
      </w:r>
      <w:r w:rsidRPr="00FC3801">
        <w:rPr>
          <w:color w:val="000000" w:themeColor="text1"/>
        </w:rPr>
        <w:t>or</w:t>
      </w:r>
      <w:r w:rsidRPr="00FC3801">
        <w:rPr>
          <w:i/>
          <w:iCs/>
          <w:color w:val="000000" w:themeColor="text1"/>
        </w:rPr>
        <w:t xml:space="preserve"> maxRankSdmDCI-0-2</w:t>
      </w:r>
      <w:r w:rsidRPr="00FC3801">
        <w:rPr>
          <w:color w:val="000000" w:themeColor="text1"/>
        </w:rPr>
        <w:t xml:space="preserve"> and </w:t>
      </w:r>
      <w:proofErr w:type="spellStart"/>
      <w:r w:rsidRPr="00FC3801">
        <w:rPr>
          <w:i/>
          <w:iCs/>
          <w:color w:val="000000" w:themeColor="text1"/>
        </w:rPr>
        <w:t>maxRankSdm</w:t>
      </w:r>
      <w:proofErr w:type="spellEnd"/>
      <w:r w:rsidRPr="00FC3801">
        <w:rPr>
          <w:i/>
          <w:iCs/>
          <w:color w:val="000000" w:themeColor="text1"/>
        </w:rPr>
        <w:t xml:space="preserve"> </w:t>
      </w:r>
      <w:r w:rsidRPr="00FC3801">
        <w:rPr>
          <w:color w:val="000000" w:themeColor="text1"/>
        </w:rPr>
        <w:t>or</w:t>
      </w:r>
      <w:r w:rsidRPr="00FC3801">
        <w:rPr>
          <w:i/>
          <w:iCs/>
          <w:color w:val="000000" w:themeColor="text1"/>
        </w:rPr>
        <w:t xml:space="preserve"> maxRankSdmDCI-0-2 </w:t>
      </w:r>
      <w:r w:rsidRPr="00FC3801">
        <w:rPr>
          <w:color w:val="000000" w:themeColor="text1"/>
        </w:rPr>
        <w:t xml:space="preserve">are defining the maximum number of layers applied over the first and the second SRS resource sets, separately. </w:t>
      </w:r>
    </w:p>
    <w:p w14:paraId="2EEA437E" w14:textId="77777777" w:rsidR="009D1D4B" w:rsidRPr="00FC3801" w:rsidRDefault="009D1D4B" w:rsidP="009D1D4B">
      <w:pPr>
        <w:pStyle w:val="B1"/>
        <w:rPr>
          <w:color w:val="000000" w:themeColor="text1"/>
        </w:rPr>
      </w:pPr>
      <w:r w:rsidRPr="00FC3801">
        <w:rPr>
          <w:color w:val="000000" w:themeColor="text1"/>
        </w:rPr>
        <w:t>-</w:t>
      </w:r>
      <w:r w:rsidRPr="00FC3801">
        <w:rPr>
          <w:color w:val="000000" w:themeColor="text1"/>
        </w:rPr>
        <w:tab/>
        <w:t xml:space="preserve">When codepoint </w:t>
      </w:r>
      <w:r>
        <w:rPr>
          <w:color w:val="000000" w:themeColor="text1"/>
        </w:rPr>
        <w:t>"</w:t>
      </w:r>
      <w:r w:rsidRPr="00FC3801">
        <w:rPr>
          <w:color w:val="000000" w:themeColor="text1"/>
        </w:rPr>
        <w:t>00</w:t>
      </w:r>
      <w:r>
        <w:rPr>
          <w:color w:val="000000" w:themeColor="text1"/>
        </w:rPr>
        <w:t>"</w:t>
      </w:r>
      <w:r w:rsidRPr="00FC3801">
        <w:rPr>
          <w:color w:val="000000" w:themeColor="text1"/>
        </w:rPr>
        <w:t xml:space="preserve"> or </w:t>
      </w:r>
      <w:r>
        <w:rPr>
          <w:color w:val="000000" w:themeColor="text1"/>
        </w:rPr>
        <w:t>"</w:t>
      </w:r>
      <w:r w:rsidRPr="00FC3801">
        <w:rPr>
          <w:color w:val="000000" w:themeColor="text1"/>
        </w:rPr>
        <w:t>01</w:t>
      </w:r>
      <w:r>
        <w:rPr>
          <w:color w:val="000000" w:themeColor="text1"/>
        </w:rPr>
        <w:t>"</w:t>
      </w:r>
      <w:r w:rsidRPr="00FC3801">
        <w:rPr>
          <w:color w:val="000000" w:themeColor="text1"/>
        </w:rPr>
        <w:t xml:space="preserve"> of </w:t>
      </w:r>
      <w:r w:rsidRPr="00FC3801">
        <w:rPr>
          <w:i/>
          <w:color w:val="000000" w:themeColor="text1"/>
        </w:rPr>
        <w:t>SRS Resource Set</w:t>
      </w:r>
      <w:r w:rsidRPr="00FC3801">
        <w:rPr>
          <w:color w:val="000000" w:themeColor="text1"/>
        </w:rPr>
        <w:t xml:space="preserve"> </w:t>
      </w:r>
      <w:r w:rsidRPr="00FC3801">
        <w:rPr>
          <w:i/>
          <w:iCs/>
          <w:color w:val="000000" w:themeColor="text1"/>
        </w:rPr>
        <w:t xml:space="preserve">indicator </w:t>
      </w:r>
      <w:r w:rsidRPr="00FC3801">
        <w:rPr>
          <w:color w:val="000000" w:themeColor="text1"/>
        </w:rPr>
        <w:t>is indicated</w:t>
      </w:r>
      <w:r w:rsidRPr="00FC3801">
        <w:rPr>
          <w:i/>
          <w:iCs/>
          <w:color w:val="000000" w:themeColor="text1"/>
        </w:rPr>
        <w:t>,</w:t>
      </w:r>
      <w:r w:rsidRPr="00FC3801">
        <w:rPr>
          <w:color w:val="000000" w:themeColor="text1"/>
        </w:rPr>
        <w:t xml:space="preserve"> the second SRI and second TPMI are reserved, the first TPMI is used to indicate the precoder to be applied over layers {0…v-1}, where v ≤ </w:t>
      </w:r>
      <w:proofErr w:type="spellStart"/>
      <w:r w:rsidRPr="00FC3801">
        <w:rPr>
          <w:i/>
          <w:iCs/>
          <w:color w:val="000000" w:themeColor="text1"/>
        </w:rPr>
        <w:t>maxRank</w:t>
      </w:r>
      <w:proofErr w:type="spellEnd"/>
      <w:r w:rsidRPr="00FC3801">
        <w:rPr>
          <w:i/>
          <w:iCs/>
          <w:color w:val="000000" w:themeColor="text1"/>
        </w:rPr>
        <w:t xml:space="preserve">, </w:t>
      </w:r>
      <w:r w:rsidRPr="00FC3801">
        <w:rPr>
          <w:color w:val="000000" w:themeColor="text1"/>
        </w:rPr>
        <w:t xml:space="preserve">where </w:t>
      </w:r>
      <w:proofErr w:type="spellStart"/>
      <w:r w:rsidRPr="00FC3801">
        <w:rPr>
          <w:i/>
          <w:iCs/>
          <w:color w:val="000000" w:themeColor="text1"/>
        </w:rPr>
        <w:t>maxRank</w:t>
      </w:r>
      <w:proofErr w:type="spellEnd"/>
      <w:r w:rsidRPr="00FC3801">
        <w:rPr>
          <w:color w:val="000000" w:themeColor="text1"/>
        </w:rPr>
        <w:t xml:space="preserve"> is defining the maximum number of layers. </w:t>
      </w:r>
    </w:p>
    <w:p w14:paraId="6C2C0353" w14:textId="77777777" w:rsidR="009D1D4B" w:rsidRPr="00FC3801" w:rsidRDefault="009D1D4B" w:rsidP="009D1D4B">
      <w:pPr>
        <w:pStyle w:val="B1"/>
        <w:rPr>
          <w:color w:val="000000" w:themeColor="text1"/>
        </w:rPr>
      </w:pPr>
      <w:r w:rsidRPr="00FC3801">
        <w:rPr>
          <w:color w:val="000000" w:themeColor="text1"/>
        </w:rPr>
        <w:t>-</w:t>
      </w:r>
      <w:r w:rsidRPr="00FC3801">
        <w:rPr>
          <w:color w:val="000000" w:themeColor="text1"/>
        </w:rPr>
        <w:tab/>
        <w:t xml:space="preserve">Codepoint </w:t>
      </w:r>
      <w:r>
        <w:rPr>
          <w:color w:val="000000" w:themeColor="text1"/>
        </w:rPr>
        <w:t>"</w:t>
      </w:r>
      <w:r w:rsidRPr="00FC3801">
        <w:rPr>
          <w:color w:val="000000" w:themeColor="text1"/>
        </w:rPr>
        <w:t>11</w:t>
      </w:r>
      <w:r>
        <w:rPr>
          <w:color w:val="000000" w:themeColor="text1"/>
        </w:rPr>
        <w:t>"</w:t>
      </w:r>
      <w:r w:rsidRPr="00FC3801">
        <w:rPr>
          <w:color w:val="000000" w:themeColor="text1"/>
        </w:rPr>
        <w:t xml:space="preserve"> of </w:t>
      </w:r>
      <w:r w:rsidRPr="00FC3801">
        <w:rPr>
          <w:i/>
          <w:iCs/>
          <w:color w:val="000000" w:themeColor="text1"/>
        </w:rPr>
        <w:t>SRS Resource Set indicator</w:t>
      </w:r>
      <w:r w:rsidRPr="00FC3801">
        <w:rPr>
          <w:color w:val="000000" w:themeColor="text1"/>
        </w:rPr>
        <w:t xml:space="preserve"> is reserved. </w:t>
      </w:r>
    </w:p>
    <w:p w14:paraId="6F887D16" w14:textId="77777777" w:rsidR="009D1D4B" w:rsidRPr="007E2D13" w:rsidRDefault="009D1D4B" w:rsidP="009D1D4B">
      <w:pPr>
        <w:pStyle w:val="B1"/>
        <w:rPr>
          <w:color w:val="000000" w:themeColor="text1"/>
          <w:lang w:val="en-US" w:eastAsia="zh-CN"/>
        </w:rPr>
      </w:pPr>
      <w:r w:rsidRPr="00857C5D">
        <w:t>-</w:t>
      </w:r>
      <w:r w:rsidRPr="00857C5D">
        <w:tab/>
        <w:t xml:space="preserve">For one or two TPMI(s), the transmission precoder is selected from the uplink codebook that has a number of antenna ports equal to the higher layer parameter </w:t>
      </w:r>
      <w:proofErr w:type="spellStart"/>
      <w:r w:rsidRPr="00857C5D">
        <w:rPr>
          <w:i/>
        </w:rPr>
        <w:t>nrofSRS</w:t>
      </w:r>
      <w:proofErr w:type="spellEnd"/>
      <w:r w:rsidRPr="00857C5D">
        <w:rPr>
          <w:i/>
        </w:rPr>
        <w:t>-Ports</w:t>
      </w:r>
      <w:r w:rsidRPr="00857C5D">
        <w:t xml:space="preserve"> in </w:t>
      </w:r>
      <w:r w:rsidRPr="00857C5D">
        <w:rPr>
          <w:i/>
          <w:iCs/>
        </w:rPr>
        <w:t>SRS-Config</w:t>
      </w:r>
      <w:r w:rsidRPr="00857C5D">
        <w:t xml:space="preserve"> for the indicated SRI(s), as defined in Clause 6.3.1.5 of [4, TS 38.211].</w:t>
      </w:r>
      <w:r w:rsidRPr="009F5447">
        <w:rPr>
          <w:color w:val="000000" w:themeColor="text1"/>
        </w:rPr>
        <w:t xml:space="preserve"> </w:t>
      </w:r>
      <w:r w:rsidRPr="00584DE3">
        <w:rPr>
          <w:color w:val="000000" w:themeColor="text1"/>
        </w:rPr>
        <w:t>When two TPMIs are indicated, the UE shall expect that the precoder indicated by the first TPMI and the precoder indicated by the second TPMI are mapped to different PUSCH antenna ports.</w:t>
      </w:r>
    </w:p>
    <w:p w14:paraId="6233B199" w14:textId="77777777" w:rsidR="009D1D4B" w:rsidRPr="00857C5D" w:rsidRDefault="009D1D4B" w:rsidP="009D1D4B">
      <w:pPr>
        <w:pStyle w:val="B1"/>
      </w:pPr>
      <w:r w:rsidRPr="00857C5D">
        <w:t>-</w:t>
      </w:r>
      <w:r w:rsidRPr="00857C5D">
        <w:tab/>
        <w:t xml:space="preserve">When two SRIs are indicated, the UE shall expect that the number of SRS antenna ports associated with two indicated SRIs would be the same. When the UE is configured with the higher layer parameter </w:t>
      </w:r>
      <w:proofErr w:type="spellStart"/>
      <w:r w:rsidRPr="00857C5D">
        <w:rPr>
          <w:i/>
        </w:rPr>
        <w:t>txConfig</w:t>
      </w:r>
      <w:proofErr w:type="spellEnd"/>
      <w:r w:rsidRPr="00857C5D">
        <w:t xml:space="preserve"> set to 'codebook', the UE is configured with at least one SRS resource. Each of the indicated one or two SRI(s) in slot </w:t>
      </w:r>
      <w:r w:rsidRPr="00857C5D">
        <w:rPr>
          <w:i/>
        </w:rPr>
        <w:t>n</w:t>
      </w:r>
      <w:r w:rsidRPr="00857C5D">
        <w:t xml:space="preserve"> is associated with the most recent transmission of SRS resource of associated SRS resource set identified by the SRI, where the SRS resource is prior to the PDCCH carrying the SRI. When two SRS resource sets are configured in </w:t>
      </w:r>
      <w:proofErr w:type="spellStart"/>
      <w:r w:rsidRPr="00857C5D">
        <w:rPr>
          <w:i/>
        </w:rPr>
        <w:t>srs-ResourceSetToAddModList</w:t>
      </w:r>
      <w:proofErr w:type="spellEnd"/>
      <w:r w:rsidRPr="00857C5D">
        <w:t xml:space="preserve"> or </w:t>
      </w:r>
      <w:r w:rsidRPr="00857C5D">
        <w:rPr>
          <w:i/>
        </w:rPr>
        <w:t xml:space="preserve">srs-ResourceSetToAddModListDCI-0-2 </w:t>
      </w:r>
      <w:r w:rsidRPr="00857C5D">
        <w:t xml:space="preserve">with higher layer </w:t>
      </w:r>
      <w:r w:rsidRPr="00857C5D">
        <w:lastRenderedPageBreak/>
        <w:t xml:space="preserve">parameter </w:t>
      </w:r>
      <w:r w:rsidRPr="00857C5D">
        <w:rPr>
          <w:i/>
        </w:rPr>
        <w:t xml:space="preserve">usage </w:t>
      </w:r>
      <w:r w:rsidRPr="00857C5D">
        <w:t xml:space="preserve">in </w:t>
      </w:r>
      <w:r w:rsidRPr="00857C5D">
        <w:rPr>
          <w:i/>
        </w:rPr>
        <w:t>SRS-</w:t>
      </w:r>
      <w:proofErr w:type="spellStart"/>
      <w:r w:rsidRPr="00857C5D">
        <w:rPr>
          <w:i/>
        </w:rPr>
        <w:t>ResourceSet</w:t>
      </w:r>
      <w:proofErr w:type="spellEnd"/>
      <w:r w:rsidRPr="00857C5D">
        <w:t xml:space="preserve"> set to 'codebook', the UE is not expected to be configured with different number of SRS resources in the two SRS resource sets.</w:t>
      </w:r>
    </w:p>
    <w:p w14:paraId="7431171E" w14:textId="77777777" w:rsidR="009D1D4B" w:rsidRPr="00857C5D" w:rsidRDefault="009D1D4B" w:rsidP="009D1D4B">
      <w:pPr>
        <w:rPr>
          <w:color w:val="000000"/>
        </w:rPr>
      </w:pPr>
      <w:r w:rsidRPr="00857C5D">
        <w:rPr>
          <w:color w:val="000000"/>
          <w:lang w:val="en-US"/>
        </w:rPr>
        <w:t>When</w:t>
      </w:r>
      <w:r w:rsidRPr="00857C5D">
        <w:t xml:space="preserve"> higher layer parameter </w:t>
      </w:r>
      <w:proofErr w:type="spellStart"/>
      <w:r w:rsidRPr="00857C5D">
        <w:rPr>
          <w:i/>
          <w:iCs/>
        </w:rPr>
        <w:t>multipanelScheme</w:t>
      </w:r>
      <w:proofErr w:type="spellEnd"/>
      <w:r w:rsidRPr="00857C5D">
        <w:t xml:space="preserve"> set to </w:t>
      </w:r>
      <w:r>
        <w:t>'</w:t>
      </w:r>
      <w:proofErr w:type="spellStart"/>
      <w:r w:rsidRPr="00857C5D">
        <w:t>SFNscheme</w:t>
      </w:r>
      <w:proofErr w:type="spellEnd"/>
      <w:r>
        <w:t>'</w:t>
      </w:r>
      <w:r w:rsidRPr="00857C5D">
        <w:t xml:space="preserve"> and </w:t>
      </w:r>
      <w:r w:rsidRPr="00857C5D">
        <w:rPr>
          <w:color w:val="000000"/>
        </w:rPr>
        <w:t xml:space="preserve">two SRS resource sets are configured in </w:t>
      </w:r>
      <w:proofErr w:type="spellStart"/>
      <w:r w:rsidRPr="00857C5D">
        <w:rPr>
          <w:i/>
          <w:color w:val="000000"/>
        </w:rPr>
        <w:t>srs-ResourceSetToAddModList</w:t>
      </w:r>
      <w:proofErr w:type="spellEnd"/>
      <w:r w:rsidRPr="00857C5D">
        <w:rPr>
          <w:color w:val="000000"/>
        </w:rPr>
        <w:t xml:space="preserve"> or </w:t>
      </w:r>
      <w:r w:rsidRPr="00857C5D">
        <w:rPr>
          <w:i/>
          <w:color w:val="000000"/>
        </w:rPr>
        <w:t xml:space="preserve">srs-ResourceSetToAddModListDCI-0-2 </w:t>
      </w:r>
      <w:r w:rsidRPr="00857C5D">
        <w:rPr>
          <w:color w:val="000000"/>
        </w:rPr>
        <w:t xml:space="preserve">with higher layer parameter </w:t>
      </w:r>
      <w:r w:rsidRPr="00857C5D">
        <w:rPr>
          <w:i/>
          <w:color w:val="000000"/>
        </w:rPr>
        <w:t xml:space="preserve">usage </w:t>
      </w:r>
      <w:r w:rsidRPr="00857C5D">
        <w:rPr>
          <w:color w:val="000000"/>
        </w:rPr>
        <w:t xml:space="preserve">in </w:t>
      </w:r>
      <w:r w:rsidRPr="00857C5D">
        <w:rPr>
          <w:i/>
          <w:color w:val="000000"/>
        </w:rPr>
        <w:t>SRS-</w:t>
      </w:r>
      <w:proofErr w:type="spellStart"/>
      <w:r w:rsidRPr="00857C5D">
        <w:rPr>
          <w:i/>
          <w:color w:val="000000"/>
        </w:rPr>
        <w:t>ResourceSet</w:t>
      </w:r>
      <w:proofErr w:type="spellEnd"/>
      <w:r w:rsidRPr="00857C5D">
        <w:rPr>
          <w:color w:val="000000"/>
        </w:rPr>
        <w:t xml:space="preserve"> set to 'codebook', two SRI(s), and two TPMI(s) are given by the DCI fields of two SRS resource indicator and two Precoding information and number of layers in clause 7.3.1.1.2 and 7.3.1.1.3 of [5, TS 38.212] for DCI format 0_1 and 0_2</w:t>
      </w:r>
      <w:r w:rsidRPr="00BD4487">
        <w:rPr>
          <w:color w:val="000000" w:themeColor="text1"/>
        </w:rPr>
        <w:t xml:space="preserve"> or given by </w:t>
      </w:r>
      <w:proofErr w:type="spellStart"/>
      <w:r w:rsidRPr="00BD4487">
        <w:rPr>
          <w:i/>
          <w:color w:val="000000" w:themeColor="text1"/>
        </w:rPr>
        <w:t>srs-ResourceIndicator</w:t>
      </w:r>
      <w:proofErr w:type="spellEnd"/>
      <w:r w:rsidRPr="00BD4487">
        <w:rPr>
          <w:i/>
          <w:color w:val="000000" w:themeColor="text1"/>
        </w:rPr>
        <w:t>, srs-ResourceIndicator2,</w:t>
      </w:r>
      <w:r w:rsidRPr="00BD4487">
        <w:rPr>
          <w:color w:val="000000" w:themeColor="text1"/>
        </w:rPr>
        <w:t xml:space="preserve"> </w:t>
      </w:r>
      <w:proofErr w:type="spellStart"/>
      <w:r w:rsidRPr="00BD4487">
        <w:rPr>
          <w:i/>
          <w:color w:val="000000" w:themeColor="text1"/>
        </w:rPr>
        <w:t>precodingAndNumberOfLayers</w:t>
      </w:r>
      <w:proofErr w:type="spellEnd"/>
      <w:r w:rsidRPr="00BD4487">
        <w:rPr>
          <w:i/>
          <w:color w:val="000000" w:themeColor="text1"/>
        </w:rPr>
        <w:t>, and precodingAndNumberOfLayers2</w:t>
      </w:r>
      <w:r w:rsidRPr="00BD4487">
        <w:rPr>
          <w:color w:val="000000" w:themeColor="text1"/>
        </w:rPr>
        <w:t xml:space="preserve"> in </w:t>
      </w:r>
      <w:proofErr w:type="spellStart"/>
      <w:r w:rsidRPr="00BD4487">
        <w:rPr>
          <w:i/>
          <w:color w:val="000000" w:themeColor="text1"/>
        </w:rPr>
        <w:t>configuredGrantConfig</w:t>
      </w:r>
      <w:proofErr w:type="spellEnd"/>
      <w:r w:rsidRPr="00857C5D">
        <w:rPr>
          <w:color w:val="000000"/>
        </w:rPr>
        <w:t xml:space="preserve">: </w:t>
      </w:r>
    </w:p>
    <w:p w14:paraId="1A50C041" w14:textId="77777777" w:rsidR="009D1D4B" w:rsidRDefault="009D1D4B" w:rsidP="009D1D4B">
      <w:pPr>
        <w:pStyle w:val="B1"/>
      </w:pPr>
      <w:r w:rsidRPr="00857C5D">
        <w:t>-</w:t>
      </w:r>
      <w:r w:rsidRPr="00857C5D">
        <w:tab/>
        <w:t xml:space="preserve">When  codepoint </w:t>
      </w:r>
      <w:r>
        <w:t>"</w:t>
      </w:r>
      <w:r w:rsidRPr="00857C5D">
        <w:t>10</w:t>
      </w:r>
      <w:r>
        <w:t>"</w:t>
      </w:r>
      <w:r w:rsidRPr="00857C5D">
        <w:t xml:space="preserve"> of </w:t>
      </w:r>
      <w:r w:rsidRPr="00857C5D">
        <w:rPr>
          <w:i/>
        </w:rPr>
        <w:t>SRS Resource Set</w:t>
      </w:r>
      <w:r w:rsidRPr="00857C5D">
        <w:t xml:space="preserve"> </w:t>
      </w:r>
      <w:r w:rsidRPr="00857C5D">
        <w:rPr>
          <w:i/>
          <w:iCs/>
        </w:rPr>
        <w:t xml:space="preserve">indicator </w:t>
      </w:r>
      <w:r w:rsidRPr="00857C5D">
        <w:t>is indicated</w:t>
      </w:r>
      <w:r>
        <w:t xml:space="preserve"> </w:t>
      </w:r>
      <w:r w:rsidRPr="00E64441">
        <w:rPr>
          <w:color w:val="000000" w:themeColor="text1"/>
          <w:lang w:val="en-US"/>
        </w:rPr>
        <w:t xml:space="preserve">or when </w:t>
      </w:r>
      <w:r w:rsidRPr="00E64441">
        <w:rPr>
          <w:i/>
          <w:iCs/>
          <w:color w:val="000000" w:themeColor="text1"/>
          <w:lang w:val="en-US"/>
        </w:rPr>
        <w:t xml:space="preserve">srs-ResourceIndicator2 and </w:t>
      </w:r>
      <w:r w:rsidRPr="00E64441">
        <w:rPr>
          <w:color w:val="000000" w:themeColor="text1"/>
          <w:lang w:val="en-US"/>
        </w:rPr>
        <w:t>precodingAndNumberOfLayers2 are provided</w:t>
      </w:r>
      <w:r w:rsidRPr="00857C5D">
        <w:rPr>
          <w:i/>
          <w:iCs/>
        </w:rPr>
        <w:t>,</w:t>
      </w:r>
      <w:r w:rsidRPr="00857C5D">
        <w:t xml:space="preserve"> the first TPMI is used to indicate precoder to be applied over layers {0…v-1} and the second TPMI is used to indicate the precoder to be applied over layers {0…v-1}, where  v ≤ </w:t>
      </w:r>
      <w:proofErr w:type="spellStart"/>
      <w:r w:rsidRPr="00857C5D">
        <w:rPr>
          <w:i/>
          <w:iCs/>
        </w:rPr>
        <w:t>maxRankSfn</w:t>
      </w:r>
      <w:proofErr w:type="spellEnd"/>
      <w:r w:rsidRPr="00857C5D">
        <w:rPr>
          <w:i/>
          <w:iCs/>
        </w:rPr>
        <w:t xml:space="preserve"> </w:t>
      </w:r>
      <w:r w:rsidRPr="00857C5D">
        <w:rPr>
          <w:rFonts w:hint="eastAsia"/>
          <w:lang w:val="en-US" w:eastAsia="zh-CN"/>
        </w:rPr>
        <w:t xml:space="preserve">or </w:t>
      </w:r>
      <w:proofErr w:type="spellStart"/>
      <w:r w:rsidRPr="00857C5D">
        <w:rPr>
          <w:rFonts w:hint="eastAsia"/>
          <w:i/>
          <w:iCs/>
          <w:lang w:val="en-US" w:eastAsia="zh-CN"/>
        </w:rPr>
        <w:t>maxRankS</w:t>
      </w:r>
      <w:r>
        <w:rPr>
          <w:i/>
          <w:iCs/>
          <w:lang w:eastAsia="zh-CN"/>
        </w:rPr>
        <w:t>fn</w:t>
      </w:r>
      <w:proofErr w:type="spellEnd"/>
      <w:r w:rsidRPr="00857C5D">
        <w:rPr>
          <w:rFonts w:hint="eastAsia"/>
          <w:i/>
          <w:iCs/>
          <w:lang w:val="en-US" w:eastAsia="zh-CN"/>
        </w:rPr>
        <w:t xml:space="preserve">DCI-0-2 </w:t>
      </w:r>
      <w:r w:rsidRPr="0049668D">
        <w:rPr>
          <w:iCs/>
          <w:color w:val="000000" w:themeColor="text1"/>
          <w:lang w:val="en-US" w:eastAsia="zh-CN"/>
        </w:rPr>
        <w:t>and</w:t>
      </w:r>
      <w:r w:rsidRPr="0049668D">
        <w:rPr>
          <w:i/>
          <w:iCs/>
          <w:color w:val="000000" w:themeColor="text1"/>
          <w:lang w:val="en-US" w:eastAsia="zh-CN"/>
        </w:rPr>
        <w:t xml:space="preserve"> </w:t>
      </w:r>
      <w:proofErr w:type="spellStart"/>
      <w:r w:rsidRPr="0049668D">
        <w:rPr>
          <w:i/>
          <w:iCs/>
          <w:color w:val="000000" w:themeColor="text1"/>
        </w:rPr>
        <w:t>maxRankSfn</w:t>
      </w:r>
      <w:proofErr w:type="spellEnd"/>
      <w:r w:rsidRPr="0049668D">
        <w:rPr>
          <w:i/>
          <w:iCs/>
          <w:color w:val="000000" w:themeColor="text1"/>
        </w:rPr>
        <w:t xml:space="preserve"> </w:t>
      </w:r>
      <w:r w:rsidRPr="0049668D">
        <w:rPr>
          <w:rFonts w:hint="eastAsia"/>
          <w:color w:val="000000" w:themeColor="text1"/>
          <w:lang w:val="en-US" w:eastAsia="zh-CN"/>
        </w:rPr>
        <w:t xml:space="preserve">or </w:t>
      </w:r>
      <w:proofErr w:type="spellStart"/>
      <w:r w:rsidRPr="0049668D">
        <w:rPr>
          <w:rFonts w:hint="eastAsia"/>
          <w:i/>
          <w:iCs/>
          <w:color w:val="000000" w:themeColor="text1"/>
          <w:lang w:val="en-US" w:eastAsia="zh-CN"/>
        </w:rPr>
        <w:t>maxRankS</w:t>
      </w:r>
      <w:r w:rsidRPr="0049668D">
        <w:rPr>
          <w:i/>
          <w:iCs/>
          <w:color w:val="000000" w:themeColor="text1"/>
          <w:lang w:eastAsia="zh-CN"/>
        </w:rPr>
        <w:t>fn</w:t>
      </w:r>
      <w:proofErr w:type="spellEnd"/>
      <w:r w:rsidRPr="0049668D">
        <w:rPr>
          <w:rFonts w:hint="eastAsia"/>
          <w:i/>
          <w:iCs/>
          <w:color w:val="000000" w:themeColor="text1"/>
          <w:lang w:val="en-US" w:eastAsia="zh-CN"/>
        </w:rPr>
        <w:t>DCI-0-2</w:t>
      </w:r>
      <w:r>
        <w:rPr>
          <w:i/>
          <w:iCs/>
          <w:color w:val="FF0000"/>
          <w:lang w:eastAsia="zh-CN"/>
        </w:rPr>
        <w:t xml:space="preserve"> </w:t>
      </w:r>
      <w:r w:rsidRPr="00857C5D">
        <w:t xml:space="preserve">defining the maximum number of layers applied over the first SRS resource set and over the second SRS resource set separately. </w:t>
      </w:r>
    </w:p>
    <w:p w14:paraId="26EC35E3" w14:textId="77777777" w:rsidR="009D1D4B" w:rsidRDefault="009D1D4B" w:rsidP="009D1D4B">
      <w:pPr>
        <w:pStyle w:val="B1"/>
      </w:pPr>
      <w:r w:rsidRPr="00857C5D">
        <w:t>-</w:t>
      </w:r>
      <w:r w:rsidRPr="00857C5D">
        <w:tab/>
        <w:t xml:space="preserve">When codepoint </w:t>
      </w:r>
      <w:r>
        <w:t>"</w:t>
      </w:r>
      <w:r w:rsidRPr="00857C5D">
        <w:t>00</w:t>
      </w:r>
      <w:r>
        <w:t>"</w:t>
      </w:r>
      <w:r w:rsidRPr="00857C5D">
        <w:t xml:space="preserve"> or </w:t>
      </w:r>
      <w:r>
        <w:t>"</w:t>
      </w:r>
      <w:r w:rsidRPr="00857C5D">
        <w:t>01</w:t>
      </w:r>
      <w:r>
        <w:t>"</w:t>
      </w:r>
      <w:r w:rsidRPr="00857C5D">
        <w:t xml:space="preserve"> of </w:t>
      </w:r>
      <w:r w:rsidRPr="00857C5D">
        <w:rPr>
          <w:i/>
        </w:rPr>
        <w:t>SRS Resource Set</w:t>
      </w:r>
      <w:r w:rsidRPr="00857C5D">
        <w:t xml:space="preserve"> </w:t>
      </w:r>
      <w:r w:rsidRPr="00857C5D">
        <w:rPr>
          <w:i/>
          <w:iCs/>
        </w:rPr>
        <w:t xml:space="preserve">indicator </w:t>
      </w:r>
      <w:r w:rsidRPr="00857C5D">
        <w:t>is indicated</w:t>
      </w:r>
      <w:r w:rsidRPr="00857C5D">
        <w:rPr>
          <w:i/>
          <w:iCs/>
        </w:rPr>
        <w:t>,</w:t>
      </w:r>
      <w:r w:rsidRPr="00857C5D">
        <w:t xml:space="preserve"> the second SRI and second TPMI are reserved, the first TPMI is used to indicate precoder to be applied over layers {0…v-1}, where v ≤ </w:t>
      </w:r>
      <w:proofErr w:type="spellStart"/>
      <w:r w:rsidRPr="00857C5D">
        <w:rPr>
          <w:i/>
          <w:iCs/>
        </w:rPr>
        <w:t>maxRank</w:t>
      </w:r>
      <w:proofErr w:type="spellEnd"/>
      <w:r w:rsidRPr="00857C5D">
        <w:rPr>
          <w:i/>
          <w:iCs/>
        </w:rPr>
        <w:t xml:space="preserve"> </w:t>
      </w:r>
      <w:r w:rsidRPr="00857C5D">
        <w:t xml:space="preserve">and where </w:t>
      </w:r>
      <w:proofErr w:type="spellStart"/>
      <w:r w:rsidRPr="00857C5D">
        <w:rPr>
          <w:i/>
          <w:iCs/>
        </w:rPr>
        <w:t>maxRank</w:t>
      </w:r>
      <w:proofErr w:type="spellEnd"/>
      <w:r w:rsidRPr="00857C5D">
        <w:t xml:space="preserve"> is defining the maximum number of layers applied over the first SRS resource set or the </w:t>
      </w:r>
      <w:proofErr w:type="spellStart"/>
      <w:r w:rsidRPr="00857C5D">
        <w:t>seoncd</w:t>
      </w:r>
      <w:proofErr w:type="spellEnd"/>
      <w:r w:rsidRPr="00857C5D">
        <w:t xml:space="preserve"> SRS resource. </w:t>
      </w:r>
    </w:p>
    <w:p w14:paraId="4EDC08C0" w14:textId="77777777" w:rsidR="009D1D4B" w:rsidRDefault="009D1D4B" w:rsidP="009D1D4B">
      <w:pPr>
        <w:pStyle w:val="B1"/>
      </w:pPr>
      <w:r w:rsidRPr="00857C5D">
        <w:t>-</w:t>
      </w:r>
      <w:r w:rsidRPr="00857C5D">
        <w:tab/>
      </w:r>
      <w:r>
        <w:t xml:space="preserve">Codepoint "11" of </w:t>
      </w:r>
      <w:r w:rsidRPr="00E43B14">
        <w:rPr>
          <w:i/>
          <w:iCs/>
        </w:rPr>
        <w:t>SRS Resource Set indicator</w:t>
      </w:r>
      <w:r>
        <w:t xml:space="preserve"> is reserved. </w:t>
      </w:r>
    </w:p>
    <w:p w14:paraId="6A488BEF" w14:textId="77777777" w:rsidR="009D1D4B" w:rsidRPr="006A7BC3" w:rsidRDefault="009D1D4B" w:rsidP="009D1D4B">
      <w:pPr>
        <w:pStyle w:val="B1"/>
        <w:rPr>
          <w:color w:val="000000" w:themeColor="text1"/>
        </w:rPr>
      </w:pPr>
      <w:r w:rsidRPr="00857C5D">
        <w:t>-</w:t>
      </w:r>
      <w:r w:rsidRPr="00857C5D">
        <w:tab/>
        <w:t xml:space="preserve">For one or two TPMI(s), the transmission precoder is selected from the uplink codebook that has a number of antenna ports equal to </w:t>
      </w:r>
      <w:proofErr w:type="spellStart"/>
      <w:r w:rsidRPr="00857C5D">
        <w:rPr>
          <w:i/>
        </w:rPr>
        <w:t>nrofSRS</w:t>
      </w:r>
      <w:proofErr w:type="spellEnd"/>
      <w:r w:rsidRPr="00857C5D">
        <w:rPr>
          <w:i/>
        </w:rPr>
        <w:t>-Ports</w:t>
      </w:r>
      <w:r w:rsidRPr="00857C5D">
        <w:t xml:space="preserve"> in </w:t>
      </w:r>
      <w:r w:rsidRPr="00857C5D">
        <w:rPr>
          <w:i/>
          <w:iCs/>
        </w:rPr>
        <w:t>SRS-Config</w:t>
      </w:r>
      <w:r w:rsidRPr="00857C5D">
        <w:t xml:space="preserve"> for the indicated SRI(s), as defined in Clause 6.3.1.5 of [4, TS 38.211].</w:t>
      </w:r>
      <w:r w:rsidRPr="006A7BC3">
        <w:rPr>
          <w:color w:val="000000" w:themeColor="text1"/>
        </w:rPr>
        <w:t xml:space="preserve"> </w:t>
      </w:r>
      <w:r w:rsidRPr="00584DE3">
        <w:rPr>
          <w:color w:val="000000" w:themeColor="text1"/>
        </w:rPr>
        <w:t>When two TPMIs are indicated, the UE shall expect that the precoder indicated by the first TPMI and the precoder indicated by the second TPMI are mapped to different PUSCH antenna ports.</w:t>
      </w:r>
    </w:p>
    <w:p w14:paraId="7C2D3606" w14:textId="77777777" w:rsidR="009D1D4B" w:rsidRPr="00857C5D" w:rsidRDefault="009D1D4B" w:rsidP="009D1D4B">
      <w:pPr>
        <w:pStyle w:val="B1"/>
      </w:pPr>
      <w:r w:rsidRPr="00857C5D">
        <w:t>-</w:t>
      </w:r>
      <w:r w:rsidRPr="00857C5D">
        <w:tab/>
        <w:t xml:space="preserve">When two TPMIs are indicated, the UE shall expect that the number of SRS antenna ports associated with two indicated SRIs to be the same. When the UE is configured with the higher layer parameter </w:t>
      </w:r>
      <w:proofErr w:type="spellStart"/>
      <w:r w:rsidRPr="00857C5D">
        <w:rPr>
          <w:i/>
        </w:rPr>
        <w:t>txConfig</w:t>
      </w:r>
      <w:proofErr w:type="spellEnd"/>
      <w:r w:rsidRPr="00857C5D">
        <w:t xml:space="preserve"> set to 'codebook', the UE is configured with at least one SRS resource. Each of the indicated one or two SRI(s) in slot </w:t>
      </w:r>
      <w:r w:rsidRPr="00857C5D">
        <w:rPr>
          <w:i/>
        </w:rPr>
        <w:t>n</w:t>
      </w:r>
      <w:r w:rsidRPr="00857C5D">
        <w:t xml:space="preserve"> is associated with the most recent transmission of SRS resource of associated SRS resource set identified by the SRI, where the SRS resource is prior to the PDCCH carrying the SRI. When two SRS resource sets are configured in </w:t>
      </w:r>
      <w:proofErr w:type="spellStart"/>
      <w:r w:rsidRPr="00857C5D">
        <w:rPr>
          <w:i/>
        </w:rPr>
        <w:t>srs-ResourceSetToAddModList</w:t>
      </w:r>
      <w:proofErr w:type="spellEnd"/>
      <w:r w:rsidRPr="00857C5D">
        <w:t xml:space="preserve"> or </w:t>
      </w:r>
      <w:r w:rsidRPr="00857C5D">
        <w:rPr>
          <w:i/>
        </w:rPr>
        <w:t xml:space="preserve">srs-ResourceSetToAddModListDCI-0-2 </w:t>
      </w:r>
      <w:r w:rsidRPr="00857C5D">
        <w:t xml:space="preserve">with higher layer parameter </w:t>
      </w:r>
      <w:r w:rsidRPr="00857C5D">
        <w:rPr>
          <w:i/>
        </w:rPr>
        <w:t xml:space="preserve">usage </w:t>
      </w:r>
      <w:r w:rsidRPr="00857C5D">
        <w:t xml:space="preserve">in </w:t>
      </w:r>
      <w:r w:rsidRPr="00857C5D">
        <w:rPr>
          <w:i/>
        </w:rPr>
        <w:t>SRS-</w:t>
      </w:r>
      <w:proofErr w:type="spellStart"/>
      <w:r w:rsidRPr="00857C5D">
        <w:rPr>
          <w:i/>
        </w:rPr>
        <w:t>ResourceSet</w:t>
      </w:r>
      <w:proofErr w:type="spellEnd"/>
      <w:r w:rsidRPr="00857C5D">
        <w:t xml:space="preserve"> set to 'codebook', the UE is not expected to be configured with different number of SRS resources in the two SRS resource sets.</w:t>
      </w:r>
    </w:p>
    <w:p w14:paraId="6D7E7B17" w14:textId="77777777" w:rsidR="009D1D4B" w:rsidRPr="00CB3F70" w:rsidRDefault="009D1D4B" w:rsidP="009D1D4B">
      <w:pPr>
        <w:rPr>
          <w:color w:val="000000"/>
        </w:rPr>
      </w:pPr>
      <w:r>
        <w:t>When the PDCCH reception includes two PDCCH candidates from two respective search space sets, as described in clause 10.1 of [6, TS 38.213],</w:t>
      </w:r>
      <w:r w:rsidRPr="00394A8D">
        <w:rPr>
          <w:color w:val="000000"/>
        </w:rPr>
        <w:t xml:space="preserve"> </w:t>
      </w:r>
      <w:r>
        <w:rPr>
          <w:color w:val="000000"/>
        </w:rPr>
        <w:t>for the purpose of determining the</w:t>
      </w:r>
      <w:r w:rsidRPr="00B365A0">
        <w:rPr>
          <w:color w:val="000000"/>
        </w:rPr>
        <w:t xml:space="preserve"> </w:t>
      </w:r>
      <w:r>
        <w:rPr>
          <w:color w:val="000000"/>
        </w:rPr>
        <w:t>most recent transmission of SRS resource identified by the SRI</w:t>
      </w:r>
      <w:r w:rsidRPr="00153D3C">
        <w:rPr>
          <w:color w:val="000000"/>
        </w:rPr>
        <w:t>,</w:t>
      </w:r>
      <w:r>
        <w:rPr>
          <w:color w:val="000000"/>
        </w:rPr>
        <w:t xml:space="preserve"> the PDCCH candidate that starts earlier in time is used.</w:t>
      </w:r>
    </w:p>
    <w:p w14:paraId="28450563" w14:textId="77777777" w:rsidR="009D1D4B" w:rsidRDefault="009D1D4B" w:rsidP="009D1D4B">
      <w:pPr>
        <w:rPr>
          <w:color w:val="000000"/>
        </w:rPr>
      </w:pPr>
      <w:r w:rsidRPr="0048482F">
        <w:rPr>
          <w:color w:val="000000"/>
        </w:rPr>
        <w:t>For codebook based transmission</w:t>
      </w:r>
      <w:r w:rsidRPr="00857C5D">
        <w:rPr>
          <w:color w:val="000000"/>
        </w:rPr>
        <w:t xml:space="preserve"> with two or four antenna ports</w:t>
      </w:r>
      <w:r w:rsidRPr="0048482F">
        <w:rPr>
          <w:color w:val="000000"/>
        </w:rPr>
        <w:t>, the UE determines its codebook subsets based on TPMI</w:t>
      </w:r>
      <w:r>
        <w:rPr>
          <w:color w:val="000000"/>
        </w:rPr>
        <w:t>(s)</w:t>
      </w:r>
      <w:r w:rsidRPr="0048482F">
        <w:rPr>
          <w:color w:val="000000"/>
        </w:rPr>
        <w:t xml:space="preserve"> and upon the reception of higher layer parameter </w:t>
      </w:r>
      <w:bookmarkStart w:id="514" w:name="_Hlk512442647"/>
      <w:proofErr w:type="spellStart"/>
      <w:r w:rsidRPr="00AF547C">
        <w:rPr>
          <w:i/>
        </w:rPr>
        <w:t>codebookSubset</w:t>
      </w:r>
      <w:bookmarkEnd w:id="514"/>
      <w:proofErr w:type="spellEnd"/>
      <w:r w:rsidRPr="00AF547C">
        <w:rPr>
          <w:i/>
        </w:rPr>
        <w:t xml:space="preserve"> </w:t>
      </w:r>
      <w:r>
        <w:t xml:space="preserve">in </w:t>
      </w:r>
      <w:bookmarkStart w:id="515" w:name="_Hlk512442667"/>
      <w:proofErr w:type="spellStart"/>
      <w:r>
        <w:rPr>
          <w:i/>
        </w:rPr>
        <w:t>pusch</w:t>
      </w:r>
      <w:proofErr w:type="spellEnd"/>
      <w:r>
        <w:rPr>
          <w:i/>
        </w:rPr>
        <w:t>-Config</w:t>
      </w:r>
      <w:bookmarkEnd w:id="515"/>
      <w:r w:rsidRPr="0048482F" w:rsidDel="00AF547C">
        <w:rPr>
          <w:i/>
          <w:color w:val="000000"/>
        </w:rPr>
        <w:t xml:space="preserve"> </w:t>
      </w:r>
      <w:r>
        <w:rPr>
          <w:color w:val="000000"/>
        </w:rPr>
        <w:t xml:space="preserve">for PUSCH associated with DCI format 0_1 or 0_3 and </w:t>
      </w:r>
      <w:r w:rsidRPr="006E3AD1">
        <w:rPr>
          <w:i/>
          <w:color w:val="000000"/>
          <w:kern w:val="2"/>
        </w:rPr>
        <w:t>codebookSubsetDCI-0-2</w:t>
      </w:r>
      <w:r w:rsidRPr="00AF547C">
        <w:rPr>
          <w:i/>
        </w:rPr>
        <w:t xml:space="preserve"> </w:t>
      </w:r>
      <w:r>
        <w:t xml:space="preserve">in </w:t>
      </w:r>
      <w:proofErr w:type="spellStart"/>
      <w:r>
        <w:rPr>
          <w:i/>
        </w:rPr>
        <w:t>pusch</w:t>
      </w:r>
      <w:proofErr w:type="spellEnd"/>
      <w:r>
        <w:rPr>
          <w:i/>
        </w:rPr>
        <w:t>-Config</w:t>
      </w:r>
      <w:r w:rsidRPr="0048482F">
        <w:rPr>
          <w:color w:val="000000"/>
        </w:rPr>
        <w:t xml:space="preserve"> </w:t>
      </w:r>
      <w:r>
        <w:rPr>
          <w:color w:val="000000"/>
        </w:rPr>
        <w:t xml:space="preserve">for PUSCH associated with DCI format 0_2 </w:t>
      </w:r>
      <w:r w:rsidRPr="0048482F">
        <w:rPr>
          <w:color w:val="000000"/>
        </w:rPr>
        <w:t xml:space="preserve">which may be configured with </w:t>
      </w:r>
      <w:r>
        <w:rPr>
          <w:rFonts w:eastAsia="Malgun Gothic"/>
          <w:i/>
          <w:lang w:eastAsia="zh-CN"/>
        </w:rPr>
        <w:t>'</w:t>
      </w:r>
      <w:proofErr w:type="spellStart"/>
      <w:r w:rsidRPr="00573E55">
        <w:rPr>
          <w:rFonts w:eastAsia="Malgun Gothic"/>
          <w:lang w:eastAsia="zh-CN"/>
        </w:rPr>
        <w:t>full</w:t>
      </w:r>
      <w:r>
        <w:rPr>
          <w:rFonts w:eastAsia="Malgun Gothic"/>
          <w:lang w:eastAsia="zh-CN"/>
        </w:rPr>
        <w:t>y</w:t>
      </w:r>
      <w:r w:rsidRPr="00573E55">
        <w:rPr>
          <w:rFonts w:eastAsia="Malgun Gothic"/>
          <w:lang w:eastAsia="zh-CN"/>
        </w:rPr>
        <w:t>AndPartialAndNonCoherent</w:t>
      </w:r>
      <w:proofErr w:type="spellEnd"/>
      <w:r>
        <w:rPr>
          <w:rFonts w:eastAsia="Malgun Gothic"/>
          <w:i/>
          <w:lang w:eastAsia="zh-CN"/>
        </w:rPr>
        <w:t>'</w:t>
      </w:r>
      <w:r w:rsidRPr="0048482F">
        <w:rPr>
          <w:color w:val="000000"/>
        </w:rPr>
        <w:t xml:space="preserve">, or </w:t>
      </w:r>
      <w:r>
        <w:rPr>
          <w:rFonts w:eastAsia="Malgun Gothic"/>
          <w:i/>
          <w:lang w:eastAsia="zh-CN"/>
        </w:rPr>
        <w:t>'</w:t>
      </w:r>
      <w:proofErr w:type="spellStart"/>
      <w:r w:rsidRPr="00777ECF">
        <w:rPr>
          <w:lang w:eastAsia="zh-CN"/>
        </w:rPr>
        <w:t>partialAndNonCoherent</w:t>
      </w:r>
      <w:proofErr w:type="spellEnd"/>
      <w:r>
        <w:rPr>
          <w:i/>
          <w:lang w:eastAsia="zh-CN"/>
        </w:rPr>
        <w:t>'</w:t>
      </w:r>
      <w:r>
        <w:rPr>
          <w:color w:val="000000"/>
        </w:rPr>
        <w:t>, or '</w:t>
      </w:r>
      <w:proofErr w:type="spellStart"/>
      <w:r>
        <w:rPr>
          <w:color w:val="000000"/>
        </w:rPr>
        <w:t>nonCoherent</w:t>
      </w:r>
      <w:proofErr w:type="spellEnd"/>
      <w:r>
        <w:rPr>
          <w:color w:val="000000"/>
        </w:rPr>
        <w:t>'</w:t>
      </w:r>
      <w:r w:rsidRPr="0048482F">
        <w:rPr>
          <w:color w:val="000000"/>
        </w:rPr>
        <w:t xml:space="preserve"> depending on the UE capability</w:t>
      </w:r>
      <w:r w:rsidRPr="00857C5D">
        <w:rPr>
          <w:color w:val="000000"/>
        </w:rPr>
        <w:t xml:space="preserve"> for two or four antenna ports</w:t>
      </w:r>
      <w:r w:rsidRPr="0048482F">
        <w:rPr>
          <w:color w:val="000000"/>
        </w:rPr>
        <w:t xml:space="preserve">. </w:t>
      </w:r>
    </w:p>
    <w:p w14:paraId="7AEC6D52" w14:textId="31A599FA" w:rsidR="009D1D4B" w:rsidRPr="00857C5D" w:rsidRDefault="009D1D4B" w:rsidP="009D1D4B">
      <w:pPr>
        <w:rPr>
          <w:color w:val="000000"/>
        </w:rPr>
      </w:pPr>
      <w:r w:rsidRPr="00857C5D">
        <w:rPr>
          <w:color w:val="000000"/>
        </w:rPr>
        <w:t xml:space="preserve">For codebook based transmission with eight antenna ports, the UE determines its codebook based upon the reception of higher layer parameter[s] </w:t>
      </w:r>
      <w:proofErr w:type="spellStart"/>
      <w:r w:rsidRPr="00857C5D">
        <w:rPr>
          <w:i/>
          <w:color w:val="000000"/>
        </w:rPr>
        <w:t>C</w:t>
      </w:r>
      <w:r w:rsidRPr="00857C5D">
        <w:rPr>
          <w:i/>
        </w:rPr>
        <w:t>odebookType</w:t>
      </w:r>
      <w:r>
        <w:rPr>
          <w:i/>
        </w:rPr>
        <w:t>UL</w:t>
      </w:r>
      <w:proofErr w:type="spellEnd"/>
      <w:r w:rsidRPr="00857C5D" w:rsidDel="00AF547C">
        <w:rPr>
          <w:i/>
          <w:color w:val="000000"/>
        </w:rPr>
        <w:t xml:space="preserve"> </w:t>
      </w:r>
      <w:r w:rsidRPr="00857C5D">
        <w:t xml:space="preserve">in </w:t>
      </w:r>
      <w:proofErr w:type="spellStart"/>
      <w:r w:rsidRPr="00857C5D">
        <w:rPr>
          <w:i/>
        </w:rPr>
        <w:t>pusch</w:t>
      </w:r>
      <w:proofErr w:type="spellEnd"/>
      <w:r w:rsidRPr="00857C5D">
        <w:rPr>
          <w:i/>
        </w:rPr>
        <w:t>-Config</w:t>
      </w:r>
      <w:r w:rsidRPr="00857C5D">
        <w:rPr>
          <w:color w:val="000000"/>
        </w:rPr>
        <w:t xml:space="preserve"> for PUSCH associated with DCI format 0_1 and 0_2, depending on the UE capability</w:t>
      </w:r>
      <w:r>
        <w:rPr>
          <w:color w:val="000000"/>
        </w:rPr>
        <w:t xml:space="preserve">. </w:t>
      </w:r>
      <w:r w:rsidRPr="50612911">
        <w:rPr>
          <w:color w:val="000000" w:themeColor="text1"/>
        </w:rPr>
        <w:t xml:space="preserve">According to the configured </w:t>
      </w:r>
      <w:proofErr w:type="spellStart"/>
      <w:r w:rsidRPr="00857C5D">
        <w:rPr>
          <w:i/>
          <w:color w:val="000000"/>
        </w:rPr>
        <w:t>C</w:t>
      </w:r>
      <w:r w:rsidRPr="00857C5D">
        <w:rPr>
          <w:i/>
        </w:rPr>
        <w:t>odebookType</w:t>
      </w:r>
      <w:r>
        <w:rPr>
          <w:i/>
        </w:rPr>
        <w:t>UL</w:t>
      </w:r>
      <w:proofErr w:type="spellEnd"/>
      <w:r w:rsidRPr="50612911">
        <w:rPr>
          <w:color w:val="000000" w:themeColor="text1"/>
        </w:rPr>
        <w:t>, coherent UL MIMO operation applies within antenna port groups as defined in Table 6.3.1.5-8 of [4, TS 38.211].</w:t>
      </w:r>
      <w:r w:rsidR="00A64F46">
        <w:rPr>
          <w:color w:val="000000" w:themeColor="text1"/>
        </w:rPr>
        <w:t xml:space="preserve"> </w:t>
      </w:r>
      <w:ins w:id="516" w:author="Mihai Enescu - after RAN1#116-bis" w:date="2024-04-22T07:08:00Z">
        <w:r w:rsidR="00A64F46" w:rsidRPr="00FC090C">
          <w:rPr>
            <w:color w:val="000000" w:themeColor="text1"/>
          </w:rPr>
          <w:t xml:space="preserve">According to the configured </w:t>
        </w:r>
        <w:proofErr w:type="spellStart"/>
        <w:r w:rsidR="00A64F46" w:rsidRPr="00FC090C">
          <w:rPr>
            <w:i/>
            <w:iCs/>
            <w:color w:val="000000" w:themeColor="text1"/>
          </w:rPr>
          <w:t>CodebookType</w:t>
        </w:r>
        <w:proofErr w:type="spellEnd"/>
        <w:r w:rsidR="00A64F46" w:rsidRPr="00FC090C">
          <w:rPr>
            <w:color w:val="000000" w:themeColor="text1"/>
          </w:rPr>
          <w:t>, requirements for coherent UL MIMO in clause 6.4D.4 of [</w:t>
        </w:r>
      </w:ins>
      <w:ins w:id="517" w:author="Mihai Enescu - after RAN1#116-bis" w:date="2024-04-22T07:09:00Z">
        <w:r w:rsidR="006F512C">
          <w:rPr>
            <w:color w:val="000000" w:themeColor="text1"/>
          </w:rPr>
          <w:t xml:space="preserve">8, </w:t>
        </w:r>
      </w:ins>
      <w:ins w:id="518" w:author="Mihai Enescu - after RAN1#116-bis" w:date="2024-04-22T07:08:00Z">
        <w:r w:rsidR="006F512C">
          <w:rPr>
            <w:color w:val="000000" w:themeColor="text1"/>
          </w:rPr>
          <w:t xml:space="preserve">TS </w:t>
        </w:r>
        <w:r w:rsidR="00A64F46" w:rsidRPr="00FC090C">
          <w:rPr>
            <w:color w:val="000000" w:themeColor="text1"/>
          </w:rPr>
          <w:t>38.101-1] and [</w:t>
        </w:r>
      </w:ins>
      <w:ins w:id="519" w:author="Mihai Enescu - after RAN1#116-bis" w:date="2024-04-22T07:09:00Z">
        <w:r w:rsidR="006F512C">
          <w:rPr>
            <w:color w:val="000000" w:themeColor="text1"/>
          </w:rPr>
          <w:t xml:space="preserve">21, </w:t>
        </w:r>
      </w:ins>
      <w:ins w:id="520" w:author="Mihai Enescu - after RAN1#116-bis" w:date="2024-04-22T07:08:00Z">
        <w:r w:rsidR="006F512C">
          <w:rPr>
            <w:color w:val="000000" w:themeColor="text1"/>
          </w:rPr>
          <w:t xml:space="preserve">TS </w:t>
        </w:r>
        <w:r w:rsidR="00A64F46" w:rsidRPr="00FC090C">
          <w:rPr>
            <w:color w:val="000000" w:themeColor="text1"/>
          </w:rPr>
          <w:t>38.101-2] apply within an antenna port group.</w:t>
        </w:r>
      </w:ins>
    </w:p>
    <w:p w14:paraId="5B2AD222" w14:textId="77777777" w:rsidR="009D1D4B" w:rsidRDefault="009D1D4B" w:rsidP="009D1D4B">
      <w:pPr>
        <w:rPr>
          <w:color w:val="000000" w:themeColor="text1"/>
        </w:rPr>
      </w:pPr>
      <w:r>
        <w:rPr>
          <w:color w:val="000000" w:themeColor="text1"/>
        </w:rPr>
        <w:t>When higher layer parameter</w:t>
      </w:r>
      <w:r>
        <w:rPr>
          <w:rStyle w:val="Emphasis"/>
          <w:color w:val="000000" w:themeColor="text1"/>
        </w:rPr>
        <w:t xml:space="preserve"> </w:t>
      </w:r>
      <w:proofErr w:type="spellStart"/>
      <w:r>
        <w:rPr>
          <w:rStyle w:val="Emphasis"/>
          <w:color w:val="000000" w:themeColor="text1"/>
        </w:rPr>
        <w:t>ul-FullPowerTransmission</w:t>
      </w:r>
      <w:proofErr w:type="spellEnd"/>
      <w:r>
        <w:rPr>
          <w:rStyle w:val="apple-converted-space"/>
          <w:color w:val="000000" w:themeColor="text1"/>
        </w:rPr>
        <w:t xml:space="preserve"> </w:t>
      </w:r>
      <w:r>
        <w:rPr>
          <w:color w:val="000000" w:themeColor="text1"/>
        </w:rPr>
        <w:t>is set to '</w:t>
      </w:r>
      <w:r>
        <w:rPr>
          <w:rStyle w:val="Emphasis"/>
          <w:color w:val="000000" w:themeColor="text1"/>
        </w:rPr>
        <w:t>fullpowerMode2'</w:t>
      </w:r>
      <w:r>
        <w:rPr>
          <w:rStyle w:val="apple-converted-space"/>
          <w:i/>
          <w:iCs/>
          <w:color w:val="000000" w:themeColor="text1"/>
        </w:rPr>
        <w:t xml:space="preserve"> </w:t>
      </w:r>
      <w:r>
        <w:rPr>
          <w:color w:val="000000" w:themeColor="text1"/>
        </w:rPr>
        <w:t>and the higher layer parameter</w:t>
      </w:r>
      <w:r>
        <w:rPr>
          <w:rStyle w:val="apple-converted-space"/>
          <w:color w:val="000000" w:themeColor="text1"/>
        </w:rPr>
        <w:t xml:space="preserve"> </w:t>
      </w:r>
      <w:proofErr w:type="spellStart"/>
      <w:r>
        <w:rPr>
          <w:rStyle w:val="Emphasis"/>
          <w:color w:val="000000" w:themeColor="text1"/>
        </w:rPr>
        <w:t>codebookSubset</w:t>
      </w:r>
      <w:proofErr w:type="spellEnd"/>
      <w:r>
        <w:rPr>
          <w:rStyle w:val="apple-converted-space"/>
          <w:color w:val="000000" w:themeColor="text1"/>
        </w:rPr>
        <w:t xml:space="preserve"> </w:t>
      </w:r>
      <w:r>
        <w:rPr>
          <w:color w:val="000000" w:themeColor="text1"/>
        </w:rPr>
        <w:t>or the higher layer parameter</w:t>
      </w:r>
      <w:r>
        <w:rPr>
          <w:rStyle w:val="apple-converted-space"/>
          <w:color w:val="000000" w:themeColor="text1"/>
        </w:rPr>
        <w:t xml:space="preserve"> </w:t>
      </w:r>
      <w:r>
        <w:rPr>
          <w:rStyle w:val="Emphasis"/>
          <w:color w:val="000000" w:themeColor="text1"/>
        </w:rPr>
        <w:t>codebookSubsetDCI-0-2</w:t>
      </w:r>
      <w:r>
        <w:rPr>
          <w:rStyle w:val="apple-converted-space"/>
          <w:color w:val="000000" w:themeColor="text1"/>
        </w:rPr>
        <w:t xml:space="preserve"> is </w:t>
      </w:r>
      <w:r>
        <w:rPr>
          <w:color w:val="000000" w:themeColor="text1"/>
        </w:rPr>
        <w:t>set to</w:t>
      </w:r>
      <w:r>
        <w:rPr>
          <w:rStyle w:val="apple-converted-space"/>
          <w:color w:val="000000" w:themeColor="text1"/>
        </w:rPr>
        <w:t xml:space="preserve"> </w:t>
      </w:r>
      <w:r>
        <w:rPr>
          <w:rStyle w:val="Emphasis"/>
          <w:color w:val="000000" w:themeColor="text1"/>
        </w:rPr>
        <w:t>'</w:t>
      </w:r>
      <w:proofErr w:type="spellStart"/>
      <w:r>
        <w:rPr>
          <w:color w:val="000000" w:themeColor="text1"/>
        </w:rPr>
        <w:t>partialAndNonCoherent</w:t>
      </w:r>
      <w:proofErr w:type="spellEnd"/>
      <w:r>
        <w:rPr>
          <w:color w:val="000000" w:themeColor="text1"/>
        </w:rPr>
        <w:t>', and when the SRS-</w:t>
      </w:r>
      <w:proofErr w:type="spellStart"/>
      <w:r>
        <w:rPr>
          <w:color w:val="000000" w:themeColor="text1"/>
        </w:rPr>
        <w:t>resourceSet</w:t>
      </w:r>
      <w:proofErr w:type="spellEnd"/>
      <w:r>
        <w:rPr>
          <w:color w:val="000000" w:themeColor="text1"/>
        </w:rPr>
        <w:t xml:space="preserve"> with usage set to "codebook" includes at least one SRS resource with 4 ports and one SRS resource with 2 ports, the </w:t>
      </w:r>
      <w:proofErr w:type="spellStart"/>
      <w:r>
        <w:rPr>
          <w:color w:val="000000" w:themeColor="text1"/>
        </w:rPr>
        <w:t>codebookSubset</w:t>
      </w:r>
      <w:proofErr w:type="spellEnd"/>
      <w:r>
        <w:rPr>
          <w:color w:val="000000" w:themeColor="text1"/>
        </w:rPr>
        <w:t xml:space="preserve"> associated with the 2-port SRS resource is '</w:t>
      </w:r>
      <w:proofErr w:type="spellStart"/>
      <w:r>
        <w:rPr>
          <w:color w:val="000000" w:themeColor="text1"/>
        </w:rPr>
        <w:t>nonCoherent</w:t>
      </w:r>
      <w:proofErr w:type="spellEnd"/>
      <w:r>
        <w:rPr>
          <w:color w:val="000000" w:themeColor="text1"/>
        </w:rPr>
        <w:t xml:space="preserve">'. </w:t>
      </w:r>
    </w:p>
    <w:p w14:paraId="14CC3932" w14:textId="0CB905F7" w:rsidR="009D1D4B" w:rsidRPr="00C44A81" w:rsidRDefault="009D1D4B" w:rsidP="009D1D4B">
      <w:r w:rsidRPr="00C44A81">
        <w:t xml:space="preserve">When higher layer parameter </w:t>
      </w:r>
      <w:proofErr w:type="spellStart"/>
      <w:r w:rsidRPr="00C44A81">
        <w:rPr>
          <w:i/>
          <w:iCs/>
        </w:rPr>
        <w:t>ul-FullPowerTransmission</w:t>
      </w:r>
      <w:proofErr w:type="spellEnd"/>
      <w:r w:rsidRPr="00C44A81">
        <w:rPr>
          <w:i/>
          <w:iCs/>
        </w:rPr>
        <w:t xml:space="preserve"> </w:t>
      </w:r>
      <w:r w:rsidRPr="00C44A81">
        <w:t>is set to '</w:t>
      </w:r>
      <w:r w:rsidRPr="00945304">
        <w:t>fullpowerMode2</w:t>
      </w:r>
      <w:r w:rsidRPr="00C44A81">
        <w:rPr>
          <w:i/>
          <w:iCs/>
        </w:rPr>
        <w:t xml:space="preserve">' </w:t>
      </w:r>
      <w:r w:rsidRPr="00C44A81">
        <w:t xml:space="preserve">and the higher layer parameter </w:t>
      </w:r>
      <w:proofErr w:type="spellStart"/>
      <w:r w:rsidRPr="00857C5D">
        <w:rPr>
          <w:i/>
          <w:color w:val="000000"/>
        </w:rPr>
        <w:t>C</w:t>
      </w:r>
      <w:r w:rsidRPr="00857C5D">
        <w:rPr>
          <w:i/>
        </w:rPr>
        <w:t>odebookType</w:t>
      </w:r>
      <w:r>
        <w:rPr>
          <w:i/>
        </w:rPr>
        <w:t>UL</w:t>
      </w:r>
      <w:proofErr w:type="spellEnd"/>
      <w:r w:rsidRPr="00C44A81">
        <w:rPr>
          <w:i/>
          <w:iCs/>
        </w:rPr>
        <w:t xml:space="preserve"> </w:t>
      </w:r>
      <w:r w:rsidRPr="00C44A81">
        <w:t xml:space="preserve">is set to </w:t>
      </w:r>
      <w:r w:rsidRPr="00C44A81">
        <w:rPr>
          <w:i/>
          <w:iCs/>
        </w:rPr>
        <w:t>'</w:t>
      </w:r>
      <w:ins w:id="521" w:author="Mihai Enescu - after RAN1#116-bis" w:date="2024-04-22T06:54:00Z">
        <w:r w:rsidR="00374AD8">
          <w:t>c</w:t>
        </w:r>
      </w:ins>
      <w:del w:id="522" w:author="Mihai Enescu - after RAN1#116-bis" w:date="2024-04-22T06:54:00Z">
        <w:r w:rsidRPr="00C44A81" w:rsidDel="00374AD8">
          <w:delText>C</w:delText>
        </w:r>
      </w:del>
      <w:r w:rsidRPr="00C44A81">
        <w:t xml:space="preserve">odebook2' or </w:t>
      </w:r>
      <w:r w:rsidRPr="00C44A81">
        <w:rPr>
          <w:i/>
          <w:iCs/>
        </w:rPr>
        <w:t>'</w:t>
      </w:r>
      <w:ins w:id="523" w:author="Mihai Enescu - after RAN1#116-bis" w:date="2024-04-22T06:54:00Z">
        <w:r w:rsidR="00374AD8">
          <w:t>c</w:t>
        </w:r>
      </w:ins>
      <w:del w:id="524" w:author="Mihai Enescu - after RAN1#116-bis" w:date="2024-04-22T06:54:00Z">
        <w:r w:rsidRPr="00C44A81" w:rsidDel="00374AD8">
          <w:delText>C</w:delText>
        </w:r>
      </w:del>
      <w:r w:rsidRPr="00C44A81">
        <w:t xml:space="preserve">odebook3', and the </w:t>
      </w:r>
      <w:r w:rsidRPr="00945304">
        <w:rPr>
          <w:i/>
          <w:iCs/>
        </w:rPr>
        <w:t>SRS-</w:t>
      </w:r>
      <w:proofErr w:type="spellStart"/>
      <w:r w:rsidRPr="00945304">
        <w:rPr>
          <w:i/>
          <w:iCs/>
        </w:rPr>
        <w:t>resourceSet</w:t>
      </w:r>
      <w:proofErr w:type="spellEnd"/>
      <w:r w:rsidRPr="00C44A81">
        <w:t xml:space="preserve"> with </w:t>
      </w:r>
      <w:r w:rsidRPr="00945304">
        <w:rPr>
          <w:i/>
          <w:iCs/>
        </w:rPr>
        <w:t>usage</w:t>
      </w:r>
      <w:r w:rsidRPr="00C44A81">
        <w:t xml:space="preserve"> set to 'codebook' includes one SRS resource with 8 ports, and at least one SRS resource with 2 ports or 4 ports, subject to UE capability,</w:t>
      </w:r>
    </w:p>
    <w:p w14:paraId="79BAFAA4" w14:textId="1035B8D5" w:rsidR="009D1D4B" w:rsidRPr="00C44A81" w:rsidRDefault="009D1D4B" w:rsidP="009D1D4B">
      <w:pPr>
        <w:pStyle w:val="B1"/>
      </w:pPr>
      <w:r>
        <w:lastRenderedPageBreak/>
        <w:t>-</w:t>
      </w:r>
      <w:r>
        <w:tab/>
      </w:r>
      <w:r w:rsidRPr="00C44A81">
        <w:t xml:space="preserve">when </w:t>
      </w:r>
      <w:proofErr w:type="spellStart"/>
      <w:r w:rsidRPr="00857C5D">
        <w:rPr>
          <w:i/>
          <w:color w:val="000000"/>
        </w:rPr>
        <w:t>C</w:t>
      </w:r>
      <w:r w:rsidRPr="00857C5D">
        <w:rPr>
          <w:i/>
        </w:rPr>
        <w:t>odebookType</w:t>
      </w:r>
      <w:r>
        <w:rPr>
          <w:i/>
        </w:rPr>
        <w:t>UL</w:t>
      </w:r>
      <w:proofErr w:type="spellEnd"/>
      <w:r w:rsidRPr="00C44A81">
        <w:rPr>
          <w:i/>
          <w:iCs/>
        </w:rPr>
        <w:t xml:space="preserve"> </w:t>
      </w:r>
      <w:r w:rsidRPr="00C44A81">
        <w:t xml:space="preserve">is set to </w:t>
      </w:r>
      <w:r w:rsidRPr="00C44A81">
        <w:rPr>
          <w:i/>
          <w:iCs/>
        </w:rPr>
        <w:t>'</w:t>
      </w:r>
      <w:ins w:id="525" w:author="Mihai Enescu - after RAN1#116-bis" w:date="2024-04-22T06:54:00Z">
        <w:r w:rsidR="00374AD8">
          <w:t>c</w:t>
        </w:r>
      </w:ins>
      <w:del w:id="526" w:author="Mihai Enescu - after RAN1#116-bis" w:date="2024-04-22T06:54:00Z">
        <w:r w:rsidRPr="00C44A81" w:rsidDel="00374AD8">
          <w:delText>C</w:delText>
        </w:r>
      </w:del>
      <w:r w:rsidRPr="00C44A81">
        <w:t xml:space="preserve">odebook2', the </w:t>
      </w:r>
      <w:proofErr w:type="spellStart"/>
      <w:r w:rsidRPr="00C44A81">
        <w:rPr>
          <w:i/>
          <w:iCs/>
        </w:rPr>
        <w:t>codebookSubset</w:t>
      </w:r>
      <w:proofErr w:type="spellEnd"/>
      <w:r w:rsidRPr="00C44A81">
        <w:rPr>
          <w:i/>
          <w:iCs/>
        </w:rPr>
        <w:t xml:space="preserve"> </w:t>
      </w:r>
      <w:r w:rsidRPr="00C44A81">
        <w:t>associated with the 2-port SRS resource is '</w:t>
      </w:r>
      <w:proofErr w:type="spellStart"/>
      <w:r w:rsidRPr="00C44A81">
        <w:t>nonCoherent</w:t>
      </w:r>
      <w:proofErr w:type="spellEnd"/>
      <w:r w:rsidRPr="00C44A81">
        <w:t>'.</w:t>
      </w:r>
    </w:p>
    <w:p w14:paraId="152E70B9" w14:textId="03A23C2A" w:rsidR="009D1D4B" w:rsidRPr="00C44A81" w:rsidRDefault="009D1D4B" w:rsidP="009D1D4B">
      <w:pPr>
        <w:pStyle w:val="B1"/>
      </w:pPr>
      <w:r>
        <w:t>-</w:t>
      </w:r>
      <w:r>
        <w:tab/>
      </w:r>
      <w:r w:rsidRPr="00C44A81">
        <w:t xml:space="preserve">when </w:t>
      </w:r>
      <w:proofErr w:type="spellStart"/>
      <w:r w:rsidRPr="00857C5D">
        <w:rPr>
          <w:i/>
          <w:color w:val="000000"/>
        </w:rPr>
        <w:t>C</w:t>
      </w:r>
      <w:r w:rsidRPr="00857C5D">
        <w:rPr>
          <w:i/>
        </w:rPr>
        <w:t>odebookType</w:t>
      </w:r>
      <w:r>
        <w:rPr>
          <w:i/>
        </w:rPr>
        <w:t>UL</w:t>
      </w:r>
      <w:proofErr w:type="spellEnd"/>
      <w:r w:rsidRPr="00C44A81">
        <w:rPr>
          <w:i/>
          <w:iCs/>
        </w:rPr>
        <w:t xml:space="preserve"> </w:t>
      </w:r>
      <w:r w:rsidRPr="00C44A81">
        <w:t xml:space="preserve">is set to </w:t>
      </w:r>
      <w:r w:rsidRPr="00C44A81">
        <w:rPr>
          <w:i/>
          <w:iCs/>
        </w:rPr>
        <w:t>'</w:t>
      </w:r>
      <w:ins w:id="527" w:author="Mihai Enescu - after RAN1#116-bis" w:date="2024-04-22T06:54:00Z">
        <w:r w:rsidR="00374AD8">
          <w:t>c</w:t>
        </w:r>
      </w:ins>
      <w:del w:id="528" w:author="Mihai Enescu - after RAN1#116-bis" w:date="2024-04-22T06:54:00Z">
        <w:r w:rsidRPr="00C44A81" w:rsidDel="00374AD8">
          <w:delText>C</w:delText>
        </w:r>
      </w:del>
      <w:r w:rsidRPr="00C44A81">
        <w:t>odebook2', the</w:t>
      </w:r>
      <w:r w:rsidRPr="00C44A81">
        <w:rPr>
          <w:i/>
          <w:iCs/>
        </w:rPr>
        <w:t xml:space="preserve"> </w:t>
      </w:r>
      <w:proofErr w:type="spellStart"/>
      <w:r w:rsidRPr="00C44A81">
        <w:rPr>
          <w:i/>
          <w:iCs/>
        </w:rPr>
        <w:t>codebookSubset</w:t>
      </w:r>
      <w:proofErr w:type="spellEnd"/>
      <w:r w:rsidRPr="00C44A81">
        <w:rPr>
          <w:i/>
          <w:iCs/>
        </w:rPr>
        <w:t xml:space="preserve"> </w:t>
      </w:r>
      <w:r w:rsidRPr="00C44A81">
        <w:t>associated with the 4-port SRS resource can be configured as '</w:t>
      </w:r>
      <w:proofErr w:type="spellStart"/>
      <w:r w:rsidRPr="00C44A81">
        <w:t>partialAndNonCoherent</w:t>
      </w:r>
      <w:proofErr w:type="spellEnd"/>
      <w:r w:rsidRPr="00C44A81">
        <w:t>' or '</w:t>
      </w:r>
      <w:proofErr w:type="spellStart"/>
      <w:r w:rsidRPr="00C44A81">
        <w:t>nonCoherent</w:t>
      </w:r>
      <w:proofErr w:type="spellEnd"/>
      <w:r w:rsidRPr="00C44A81">
        <w:t>', subject to UE capability.</w:t>
      </w:r>
    </w:p>
    <w:p w14:paraId="31A72886" w14:textId="585C92F2" w:rsidR="009D1D4B" w:rsidRPr="00A4605D" w:rsidRDefault="009D1D4B" w:rsidP="009D1D4B">
      <w:pPr>
        <w:pStyle w:val="B1"/>
      </w:pPr>
      <w:r>
        <w:t>-</w:t>
      </w:r>
      <w:r>
        <w:tab/>
      </w:r>
      <w:r w:rsidRPr="00C44A81">
        <w:t xml:space="preserve">when </w:t>
      </w:r>
      <w:proofErr w:type="spellStart"/>
      <w:r w:rsidRPr="00857C5D">
        <w:rPr>
          <w:i/>
          <w:color w:val="000000"/>
        </w:rPr>
        <w:t>C</w:t>
      </w:r>
      <w:r w:rsidRPr="00857C5D">
        <w:rPr>
          <w:i/>
        </w:rPr>
        <w:t>odebookType</w:t>
      </w:r>
      <w:r>
        <w:rPr>
          <w:i/>
        </w:rPr>
        <w:t>UL</w:t>
      </w:r>
      <w:proofErr w:type="spellEnd"/>
      <w:r w:rsidRPr="00C44A81">
        <w:rPr>
          <w:i/>
          <w:iCs/>
        </w:rPr>
        <w:t xml:space="preserve"> </w:t>
      </w:r>
      <w:r w:rsidRPr="00C44A81">
        <w:t xml:space="preserve">is set to </w:t>
      </w:r>
      <w:r w:rsidRPr="00C44A81">
        <w:rPr>
          <w:i/>
          <w:iCs/>
        </w:rPr>
        <w:t>'</w:t>
      </w:r>
      <w:ins w:id="529" w:author="Mihai Enescu - after RAN1#116-bis" w:date="2024-04-22T06:54:00Z">
        <w:r w:rsidR="00374AD8">
          <w:t>c</w:t>
        </w:r>
      </w:ins>
      <w:del w:id="530" w:author="Mihai Enescu - after RAN1#116-bis" w:date="2024-04-22T06:54:00Z">
        <w:r w:rsidRPr="00C44A81" w:rsidDel="00374AD8">
          <w:delText>C</w:delText>
        </w:r>
      </w:del>
      <w:r w:rsidRPr="00C44A81">
        <w:t xml:space="preserve">odebook3', the </w:t>
      </w:r>
      <w:proofErr w:type="spellStart"/>
      <w:r w:rsidRPr="00945304">
        <w:rPr>
          <w:i/>
          <w:iCs/>
        </w:rPr>
        <w:t>codebook</w:t>
      </w:r>
      <w:r>
        <w:rPr>
          <w:i/>
          <w:iCs/>
        </w:rPr>
        <w:t>S</w:t>
      </w:r>
      <w:r w:rsidRPr="00945304">
        <w:rPr>
          <w:i/>
          <w:iCs/>
        </w:rPr>
        <w:t>ubset</w:t>
      </w:r>
      <w:proofErr w:type="spellEnd"/>
      <w:r w:rsidRPr="00C44A81">
        <w:t xml:space="preserve"> associated with 4 ports SRS resources is '</w:t>
      </w:r>
      <w:proofErr w:type="spellStart"/>
      <w:r w:rsidRPr="00C44A81">
        <w:t>nonCoherent</w:t>
      </w:r>
      <w:proofErr w:type="spellEnd"/>
      <w:r w:rsidRPr="00C44A81">
        <w:t>'.</w:t>
      </w:r>
    </w:p>
    <w:p w14:paraId="74CA62CF" w14:textId="77777777" w:rsidR="009D1D4B" w:rsidRPr="0048482F" w:rsidRDefault="009D1D4B" w:rsidP="009D1D4B">
      <w:pPr>
        <w:rPr>
          <w:color w:val="000000"/>
        </w:rPr>
      </w:pPr>
      <w:r w:rsidRPr="0048482F">
        <w:rPr>
          <w:color w:val="000000"/>
        </w:rPr>
        <w:t xml:space="preserve">The maximum transmission rank may be configured by the higher </w:t>
      </w:r>
      <w:r>
        <w:rPr>
          <w:color w:val="000000"/>
        </w:rPr>
        <w:t xml:space="preserve">layer </w:t>
      </w:r>
      <w:r w:rsidRPr="0048482F">
        <w:rPr>
          <w:color w:val="000000"/>
        </w:rPr>
        <w:t xml:space="preserve">parameter </w:t>
      </w:r>
      <w:proofErr w:type="spellStart"/>
      <w:r w:rsidRPr="00AF547C">
        <w:rPr>
          <w:i/>
        </w:rPr>
        <w:t>maxRank</w:t>
      </w:r>
      <w:proofErr w:type="spellEnd"/>
      <w:r>
        <w:t xml:space="preserve"> </w:t>
      </w:r>
      <w:r>
        <w:rPr>
          <w:i/>
        </w:rPr>
        <w:t xml:space="preserve">or </w:t>
      </w:r>
      <w:r w:rsidRPr="00AF547C">
        <w:rPr>
          <w:i/>
        </w:rPr>
        <w:t>maxRank</w:t>
      </w:r>
      <w:r>
        <w:rPr>
          <w:i/>
        </w:rPr>
        <w:t xml:space="preserve">-n8 </w:t>
      </w:r>
      <w:r>
        <w:t xml:space="preserve">in </w:t>
      </w:r>
      <w:proofErr w:type="spellStart"/>
      <w:r>
        <w:rPr>
          <w:i/>
        </w:rPr>
        <w:t>pusch</w:t>
      </w:r>
      <w:proofErr w:type="spellEnd"/>
      <w:r>
        <w:rPr>
          <w:i/>
        </w:rPr>
        <w:t xml:space="preserve">-Config </w:t>
      </w:r>
      <w:r>
        <w:t xml:space="preserve">for PUSCH scheduled with DCI format 0_1 </w:t>
      </w:r>
      <w:r>
        <w:rPr>
          <w:color w:val="000000"/>
        </w:rPr>
        <w:t xml:space="preserve">or 0_3 </w:t>
      </w:r>
      <w:r>
        <w:t xml:space="preserve">and </w:t>
      </w:r>
      <w:r w:rsidRPr="00810B60">
        <w:rPr>
          <w:i/>
        </w:rPr>
        <w:t>maxRank</w:t>
      </w:r>
      <w:r w:rsidRPr="00014B6F">
        <w:rPr>
          <w:i/>
          <w:color w:val="000000"/>
          <w:kern w:val="2"/>
        </w:rPr>
        <w:t>DCI</w:t>
      </w:r>
      <w:r>
        <w:rPr>
          <w:i/>
          <w:color w:val="000000"/>
          <w:kern w:val="2"/>
        </w:rPr>
        <w:t>-</w:t>
      </w:r>
      <w:r w:rsidRPr="00014B6F">
        <w:rPr>
          <w:i/>
          <w:color w:val="000000"/>
          <w:kern w:val="2"/>
        </w:rPr>
        <w:t>0</w:t>
      </w:r>
      <w:r>
        <w:rPr>
          <w:i/>
          <w:color w:val="000000"/>
          <w:kern w:val="2"/>
        </w:rPr>
        <w:t>-</w:t>
      </w:r>
      <w:r w:rsidRPr="00014B6F">
        <w:rPr>
          <w:i/>
          <w:color w:val="000000"/>
          <w:kern w:val="2"/>
        </w:rPr>
        <w:t>2</w:t>
      </w:r>
      <w:r w:rsidRPr="00014B6F">
        <w:rPr>
          <w:color w:val="000000"/>
          <w:kern w:val="2"/>
        </w:rPr>
        <w:t xml:space="preserve"> </w:t>
      </w:r>
      <w:r>
        <w:t>for PUSCH scheduled with DCI format 0_2</w:t>
      </w:r>
      <w:r w:rsidRPr="0048482F">
        <w:rPr>
          <w:i/>
          <w:color w:val="000000"/>
        </w:rPr>
        <w:t>.</w:t>
      </w:r>
    </w:p>
    <w:p w14:paraId="133DA001" w14:textId="77777777" w:rsidR="009D1D4B" w:rsidRPr="0048482F" w:rsidRDefault="009D1D4B" w:rsidP="009D1D4B">
      <w:pPr>
        <w:rPr>
          <w:color w:val="000000"/>
        </w:rPr>
      </w:pPr>
      <w:r w:rsidRPr="0048482F">
        <w:rPr>
          <w:color w:val="000000"/>
        </w:rPr>
        <w:t xml:space="preserve">A UE reporting its UE capability of </w:t>
      </w:r>
      <w:r>
        <w:rPr>
          <w:color w:val="000000"/>
        </w:rPr>
        <w:t>'</w:t>
      </w:r>
      <w:proofErr w:type="spellStart"/>
      <w:r w:rsidRPr="00777ECF">
        <w:rPr>
          <w:lang w:eastAsia="zh-CN"/>
        </w:rPr>
        <w:t>partialAndNonCoherent</w:t>
      </w:r>
      <w:proofErr w:type="spellEnd"/>
      <w:r>
        <w:rPr>
          <w:color w:val="000000"/>
        </w:rPr>
        <w:t>'</w:t>
      </w:r>
      <w:r w:rsidRPr="0048482F">
        <w:rPr>
          <w:color w:val="000000"/>
        </w:rPr>
        <w:t xml:space="preserve"> transmission shall not expect to be configured by </w:t>
      </w:r>
      <w:r>
        <w:rPr>
          <w:color w:val="000000"/>
        </w:rPr>
        <w:t xml:space="preserve">either </w:t>
      </w:r>
      <w:proofErr w:type="spellStart"/>
      <w:r w:rsidRPr="00AF547C">
        <w:rPr>
          <w:i/>
        </w:rPr>
        <w:t>codebookSubset</w:t>
      </w:r>
      <w:proofErr w:type="spellEnd"/>
      <w:r w:rsidRPr="0048482F">
        <w:rPr>
          <w:color w:val="000000"/>
        </w:rPr>
        <w:t xml:space="preserve"> </w:t>
      </w:r>
      <w:r>
        <w:rPr>
          <w:color w:val="000000"/>
        </w:rPr>
        <w:t xml:space="preserve">or </w:t>
      </w:r>
      <w:r>
        <w:rPr>
          <w:rStyle w:val="Emphasis"/>
          <w:color w:val="000000" w:themeColor="text1"/>
        </w:rPr>
        <w:t>codebookSubsetDCI-0-2</w:t>
      </w:r>
      <w:r w:rsidRPr="00F64E3B">
        <w:rPr>
          <w:color w:val="000000"/>
        </w:rPr>
        <w:t xml:space="preserve"> </w:t>
      </w:r>
      <w:r w:rsidRPr="0048482F">
        <w:rPr>
          <w:color w:val="000000"/>
        </w:rPr>
        <w:t xml:space="preserve">with </w:t>
      </w:r>
      <w:r>
        <w:rPr>
          <w:color w:val="000000"/>
        </w:rPr>
        <w:t>'</w:t>
      </w:r>
      <w:proofErr w:type="spellStart"/>
      <w:r w:rsidRPr="00777ECF">
        <w:rPr>
          <w:rFonts w:eastAsia="Malgun Gothic"/>
          <w:lang w:eastAsia="zh-CN"/>
        </w:rPr>
        <w:t>full</w:t>
      </w:r>
      <w:r>
        <w:rPr>
          <w:rFonts w:eastAsia="Malgun Gothic"/>
          <w:lang w:eastAsia="zh-CN"/>
        </w:rPr>
        <w:t>y</w:t>
      </w:r>
      <w:r w:rsidRPr="00777ECF">
        <w:rPr>
          <w:rFonts w:eastAsia="Malgun Gothic"/>
          <w:lang w:eastAsia="zh-CN"/>
        </w:rPr>
        <w:t>AndPartialAndNonCoherent</w:t>
      </w:r>
      <w:proofErr w:type="spellEnd"/>
      <w:r>
        <w:rPr>
          <w:rFonts w:eastAsia="Malgun Gothic"/>
          <w:i/>
          <w:lang w:eastAsia="zh-CN"/>
        </w:rPr>
        <w:t>'</w:t>
      </w:r>
      <w:r w:rsidRPr="00F66C32">
        <w:rPr>
          <w:rFonts w:eastAsia="Malgun Gothic"/>
          <w:iCs/>
          <w:lang w:eastAsia="zh-CN"/>
        </w:rPr>
        <w:t xml:space="preserve"> for two or four antenna ports</w:t>
      </w:r>
      <w:r w:rsidRPr="00F66C32">
        <w:rPr>
          <w:iCs/>
          <w:color w:val="000000"/>
        </w:rPr>
        <w:t>.</w:t>
      </w:r>
      <w:r w:rsidRPr="0048482F">
        <w:rPr>
          <w:color w:val="000000"/>
        </w:rPr>
        <w:t xml:space="preserve"> </w:t>
      </w:r>
    </w:p>
    <w:p w14:paraId="3E300321" w14:textId="77777777" w:rsidR="009D1D4B" w:rsidRDefault="009D1D4B" w:rsidP="009D1D4B">
      <w:pPr>
        <w:rPr>
          <w:color w:val="000000"/>
        </w:rPr>
      </w:pPr>
      <w:r w:rsidRPr="0048482F">
        <w:rPr>
          <w:color w:val="000000"/>
        </w:rPr>
        <w:t xml:space="preserve">A UE reporting its UE capability of </w:t>
      </w:r>
      <w:r>
        <w:rPr>
          <w:color w:val="000000"/>
        </w:rPr>
        <w:t>'</w:t>
      </w:r>
      <w:proofErr w:type="spellStart"/>
      <w:r>
        <w:rPr>
          <w:color w:val="000000"/>
        </w:rPr>
        <w:t>non</w:t>
      </w:r>
      <w:r w:rsidRPr="0048482F">
        <w:rPr>
          <w:color w:val="000000"/>
        </w:rPr>
        <w:t>Coherent</w:t>
      </w:r>
      <w:proofErr w:type="spellEnd"/>
      <w:r>
        <w:rPr>
          <w:color w:val="000000"/>
        </w:rPr>
        <w:t>'</w:t>
      </w:r>
      <w:r w:rsidRPr="0048482F">
        <w:rPr>
          <w:color w:val="000000"/>
        </w:rPr>
        <w:t xml:space="preserve"> transmission shall not expect to be configured by</w:t>
      </w:r>
      <w:r>
        <w:rPr>
          <w:color w:val="000000"/>
        </w:rPr>
        <w:t xml:space="preserve"> either</w:t>
      </w:r>
      <w:r w:rsidRPr="0048482F">
        <w:rPr>
          <w:color w:val="000000"/>
        </w:rPr>
        <w:t xml:space="preserve"> </w:t>
      </w:r>
      <w:proofErr w:type="spellStart"/>
      <w:r w:rsidRPr="00AF547C">
        <w:rPr>
          <w:i/>
        </w:rPr>
        <w:t>codebookSubset</w:t>
      </w:r>
      <w:proofErr w:type="spellEnd"/>
      <w:r w:rsidRPr="0048482F">
        <w:rPr>
          <w:color w:val="000000"/>
        </w:rPr>
        <w:t xml:space="preserve"> </w:t>
      </w:r>
      <w:r>
        <w:rPr>
          <w:color w:val="000000"/>
        </w:rPr>
        <w:t xml:space="preserve">or </w:t>
      </w:r>
      <w:r>
        <w:rPr>
          <w:rStyle w:val="Emphasis"/>
          <w:color w:val="000000" w:themeColor="text1"/>
        </w:rPr>
        <w:t>codebookSubsetDCI-0-2</w:t>
      </w:r>
      <w:r w:rsidRPr="00F64E3B">
        <w:rPr>
          <w:color w:val="000000"/>
        </w:rPr>
        <w:t xml:space="preserve"> </w:t>
      </w:r>
      <w:r w:rsidRPr="0048482F">
        <w:rPr>
          <w:color w:val="000000"/>
        </w:rPr>
        <w:t xml:space="preserve">with </w:t>
      </w:r>
      <w:r>
        <w:rPr>
          <w:rFonts w:eastAsia="Malgun Gothic"/>
          <w:i/>
          <w:lang w:eastAsia="zh-CN"/>
        </w:rPr>
        <w:t>'</w:t>
      </w:r>
      <w:proofErr w:type="spellStart"/>
      <w:r w:rsidRPr="00777ECF">
        <w:rPr>
          <w:rFonts w:eastAsia="Malgun Gothic"/>
          <w:lang w:eastAsia="zh-CN"/>
        </w:rPr>
        <w:t>full</w:t>
      </w:r>
      <w:r>
        <w:rPr>
          <w:rFonts w:eastAsia="Malgun Gothic"/>
          <w:lang w:eastAsia="zh-CN"/>
        </w:rPr>
        <w:t>y</w:t>
      </w:r>
      <w:r w:rsidRPr="00777ECF">
        <w:rPr>
          <w:rFonts w:eastAsia="Malgun Gothic"/>
          <w:lang w:eastAsia="zh-CN"/>
        </w:rPr>
        <w:t>AndPartialAndNonCoherent</w:t>
      </w:r>
      <w:proofErr w:type="spellEnd"/>
      <w:r>
        <w:rPr>
          <w:rFonts w:eastAsia="Malgun Gothic"/>
          <w:i/>
          <w:lang w:eastAsia="zh-CN"/>
        </w:rPr>
        <w:t>'</w:t>
      </w:r>
      <w:r w:rsidDel="00233658">
        <w:rPr>
          <w:color w:val="000000"/>
        </w:rPr>
        <w:t xml:space="preserve"> </w:t>
      </w:r>
      <w:r w:rsidRPr="0048482F">
        <w:rPr>
          <w:color w:val="000000"/>
        </w:rPr>
        <w:t xml:space="preserve">or with </w:t>
      </w:r>
      <w:r>
        <w:rPr>
          <w:rFonts w:eastAsia="Malgun Gothic"/>
          <w:i/>
          <w:lang w:eastAsia="zh-CN"/>
        </w:rPr>
        <w:t>'</w:t>
      </w:r>
      <w:proofErr w:type="spellStart"/>
      <w:r w:rsidRPr="00777ECF">
        <w:rPr>
          <w:lang w:eastAsia="zh-CN"/>
        </w:rPr>
        <w:t>partialAndNonCoherent</w:t>
      </w:r>
      <w:proofErr w:type="spellEnd"/>
      <w:r>
        <w:rPr>
          <w:color w:val="000000"/>
        </w:rPr>
        <w:t>'</w:t>
      </w:r>
      <w:r w:rsidRPr="00857C5D">
        <w:rPr>
          <w:color w:val="000000"/>
        </w:rPr>
        <w:t xml:space="preserve"> for two or four antenna ports</w:t>
      </w:r>
      <w:r w:rsidRPr="0048482F">
        <w:rPr>
          <w:color w:val="000000"/>
        </w:rPr>
        <w:t>.</w:t>
      </w:r>
    </w:p>
    <w:p w14:paraId="52F4EEBD" w14:textId="56FEA975" w:rsidR="009D1D4B" w:rsidRPr="00857C5D" w:rsidRDefault="009D1D4B" w:rsidP="009D1D4B">
      <w:pPr>
        <w:rPr>
          <w:color w:val="000000"/>
        </w:rPr>
      </w:pPr>
      <w:r w:rsidRPr="00857C5D">
        <w:rPr>
          <w:color w:val="000000"/>
        </w:rPr>
        <w:t xml:space="preserve">A UE </w:t>
      </w:r>
      <w:r>
        <w:rPr>
          <w:color w:val="000000"/>
        </w:rPr>
        <w:t>does</w:t>
      </w:r>
      <w:r w:rsidRPr="00857C5D">
        <w:rPr>
          <w:color w:val="000000"/>
        </w:rPr>
        <w:t xml:space="preserve"> not expect to be configured by </w:t>
      </w:r>
      <w:proofErr w:type="spellStart"/>
      <w:r w:rsidRPr="00857C5D">
        <w:rPr>
          <w:i/>
          <w:color w:val="000000"/>
        </w:rPr>
        <w:t>C</w:t>
      </w:r>
      <w:r w:rsidRPr="00857C5D">
        <w:rPr>
          <w:i/>
        </w:rPr>
        <w:t>odebookType</w:t>
      </w:r>
      <w:r>
        <w:rPr>
          <w:i/>
        </w:rPr>
        <w:t>UL</w:t>
      </w:r>
      <w:proofErr w:type="spellEnd"/>
      <w:r w:rsidRPr="00857C5D">
        <w:rPr>
          <w:color w:val="000000"/>
        </w:rPr>
        <w:t xml:space="preserve"> with a value of </w:t>
      </w:r>
      <w:proofErr w:type="spellStart"/>
      <w:r w:rsidRPr="00857C5D">
        <w:rPr>
          <w:i/>
          <w:color w:val="000000"/>
        </w:rPr>
        <w:t>C</w:t>
      </w:r>
      <w:r w:rsidRPr="00857C5D">
        <w:rPr>
          <w:i/>
        </w:rPr>
        <w:t>odebookType</w:t>
      </w:r>
      <w:r>
        <w:rPr>
          <w:i/>
        </w:rPr>
        <w:t>UL</w:t>
      </w:r>
      <w:proofErr w:type="spellEnd"/>
      <w:r w:rsidRPr="00857C5D">
        <w:rPr>
          <w:color w:val="000000"/>
        </w:rPr>
        <w:t xml:space="preserve"> that does not correspond to one of the values of </w:t>
      </w:r>
      <w:r w:rsidRPr="00857C5D">
        <w:rPr>
          <w:i/>
          <w:iCs/>
          <w:color w:val="000000"/>
        </w:rPr>
        <w:t>UL_8TX_Ng</w:t>
      </w:r>
      <w:r w:rsidRPr="00857C5D">
        <w:rPr>
          <w:color w:val="000000"/>
        </w:rPr>
        <w:t xml:space="preserve"> reported in its capability. </w:t>
      </w:r>
      <w:del w:id="531" w:author="Mihai Enescu - after RAN1#116-bis" w:date="2024-04-22T06:58:00Z">
        <w:r w:rsidRPr="00857C5D" w:rsidDel="00BA7C55">
          <w:rPr>
            <w:color w:val="000000"/>
          </w:rPr>
          <w:delText xml:space="preserve">A UE </w:delText>
        </w:r>
        <w:r w:rsidDel="00BA7C55">
          <w:rPr>
            <w:color w:val="000000"/>
          </w:rPr>
          <w:delText>can</w:delText>
        </w:r>
        <w:r w:rsidRPr="00857C5D" w:rsidDel="00BA7C55">
          <w:rPr>
            <w:color w:val="000000"/>
          </w:rPr>
          <w:delText xml:space="preserve"> be configured by </w:delText>
        </w:r>
        <w:r w:rsidRPr="00CB0055" w:rsidDel="00BA7C55">
          <w:rPr>
            <w:i/>
            <w:iCs/>
            <w:color w:val="000000"/>
          </w:rPr>
          <w:delText>ULcodebookFC-N1N2</w:delText>
        </w:r>
        <w:r w:rsidDel="00BA7C55">
          <w:rPr>
            <w:color w:val="000000"/>
          </w:rPr>
          <w:delText xml:space="preserve"> subject to UE capability, when higher layer parameter </w:delText>
        </w:r>
        <w:r w:rsidRPr="00857C5D" w:rsidDel="00BA7C55">
          <w:rPr>
            <w:i/>
            <w:color w:val="000000"/>
          </w:rPr>
          <w:delText>C</w:delText>
        </w:r>
        <w:r w:rsidRPr="00857C5D" w:rsidDel="00BA7C55">
          <w:rPr>
            <w:i/>
          </w:rPr>
          <w:delText>odebookType</w:delText>
        </w:r>
        <w:r w:rsidDel="00BA7C55">
          <w:rPr>
            <w:i/>
          </w:rPr>
          <w:delText>UL</w:delText>
        </w:r>
        <w:r w:rsidRPr="00857C5D" w:rsidDel="00BA7C55">
          <w:rPr>
            <w:color w:val="000000"/>
          </w:rPr>
          <w:delText xml:space="preserve"> </w:delText>
        </w:r>
        <w:r w:rsidDel="00BA7C55">
          <w:rPr>
            <w:color w:val="000000"/>
          </w:rPr>
          <w:delText xml:space="preserve">is set to 'Codebook1' corresponding to Ng=1, where Ng represents the number of antenna port groups. </w:delText>
        </w:r>
      </w:del>
    </w:p>
    <w:p w14:paraId="1977BC21" w14:textId="77777777" w:rsidR="009D1D4B" w:rsidRPr="0048482F" w:rsidRDefault="009D1D4B" w:rsidP="009D1D4B">
      <w:pPr>
        <w:rPr>
          <w:color w:val="000000"/>
        </w:rPr>
      </w:pPr>
      <w:r w:rsidRPr="00EE09A2">
        <w:rPr>
          <w:color w:val="000000"/>
        </w:rPr>
        <w:t xml:space="preserve">A UE shall not expect to be configured </w:t>
      </w:r>
      <w:r>
        <w:rPr>
          <w:color w:val="000000"/>
        </w:rPr>
        <w:t>with the higher layer parameter</w:t>
      </w:r>
      <w:r w:rsidRPr="00EE09A2">
        <w:rPr>
          <w:color w:val="000000"/>
        </w:rPr>
        <w:t xml:space="preserve"> </w:t>
      </w:r>
      <w:proofErr w:type="spellStart"/>
      <w:r w:rsidRPr="00AF547C">
        <w:rPr>
          <w:i/>
        </w:rPr>
        <w:t>codebookSubset</w:t>
      </w:r>
      <w:proofErr w:type="spellEnd"/>
      <w:r w:rsidRPr="00EE09A2">
        <w:rPr>
          <w:color w:val="000000"/>
        </w:rPr>
        <w:t xml:space="preserve"> </w:t>
      </w:r>
      <w:r>
        <w:rPr>
          <w:color w:val="000000"/>
        </w:rPr>
        <w:t xml:space="preserve">or the higher layer parameter </w:t>
      </w:r>
      <w:r>
        <w:rPr>
          <w:rStyle w:val="Emphasis"/>
          <w:color w:val="000000" w:themeColor="text1"/>
        </w:rPr>
        <w:t>codebookSubsetDCI-0-2</w:t>
      </w:r>
      <w:r w:rsidRPr="00F64E3B">
        <w:rPr>
          <w:color w:val="000000"/>
        </w:rPr>
        <w:t xml:space="preserve"> </w:t>
      </w:r>
      <w:r>
        <w:rPr>
          <w:color w:val="000000"/>
        </w:rPr>
        <w:t xml:space="preserve">set to </w:t>
      </w:r>
      <w:r>
        <w:rPr>
          <w:rFonts w:eastAsia="Malgun Gothic"/>
          <w:i/>
          <w:lang w:eastAsia="zh-CN"/>
        </w:rPr>
        <w:t>'</w:t>
      </w:r>
      <w:proofErr w:type="spellStart"/>
      <w:r>
        <w:rPr>
          <w:color w:val="000000"/>
        </w:rPr>
        <w:t>partialAndNonCoherent</w:t>
      </w:r>
      <w:proofErr w:type="spellEnd"/>
      <w:r>
        <w:rPr>
          <w:color w:val="000000"/>
        </w:rPr>
        <w:t xml:space="preserve">' when </w:t>
      </w:r>
      <w:r w:rsidRPr="005C52CB">
        <w:rPr>
          <w:color w:val="000000"/>
        </w:rPr>
        <w:t xml:space="preserve">higher layer parameter </w:t>
      </w:r>
      <w:proofErr w:type="spellStart"/>
      <w:r w:rsidRPr="00317183">
        <w:rPr>
          <w:i/>
          <w:color w:val="000000"/>
        </w:rPr>
        <w:t>nrofSRS</w:t>
      </w:r>
      <w:proofErr w:type="spellEnd"/>
      <w:r w:rsidRPr="00317183">
        <w:rPr>
          <w:i/>
          <w:color w:val="000000"/>
        </w:rPr>
        <w:t>-Ports</w:t>
      </w:r>
      <w:r w:rsidRPr="005C52CB">
        <w:rPr>
          <w:color w:val="000000"/>
        </w:rPr>
        <w:t xml:space="preserve"> in </w:t>
      </w:r>
      <w:r>
        <w:rPr>
          <w:color w:val="000000"/>
        </w:rPr>
        <w:t xml:space="preserve">an </w:t>
      </w:r>
      <w:r w:rsidRPr="00CB2355">
        <w:rPr>
          <w:i/>
          <w:color w:val="000000"/>
        </w:rPr>
        <w:t>SRS-</w:t>
      </w:r>
      <w:proofErr w:type="spellStart"/>
      <w:r w:rsidRPr="00CB2355">
        <w:rPr>
          <w:i/>
          <w:color w:val="000000"/>
        </w:rPr>
        <w:t>ResourceSet</w:t>
      </w:r>
      <w:proofErr w:type="spellEnd"/>
      <w:r>
        <w:rPr>
          <w:color w:val="000000"/>
        </w:rPr>
        <w:t xml:space="preserve"> with </w:t>
      </w:r>
      <w:r w:rsidRPr="009A5EB4">
        <w:rPr>
          <w:i/>
          <w:color w:val="000000"/>
        </w:rPr>
        <w:t>usage</w:t>
      </w:r>
      <w:r>
        <w:rPr>
          <w:color w:val="000000"/>
        </w:rPr>
        <w:t xml:space="preserve"> set to 'codebook'</w:t>
      </w:r>
      <w:r w:rsidRPr="005C52CB">
        <w:rPr>
          <w:color w:val="000000"/>
        </w:rPr>
        <w:t xml:space="preserve"> indicates</w:t>
      </w:r>
      <w:r>
        <w:rPr>
          <w:color w:val="000000"/>
        </w:rPr>
        <w:t xml:space="preserve"> that the maximum number of the configured SRS antenna ports in the </w:t>
      </w:r>
      <w:r w:rsidRPr="00845524">
        <w:rPr>
          <w:i/>
          <w:color w:val="000000"/>
        </w:rPr>
        <w:t>SRS-</w:t>
      </w:r>
      <w:proofErr w:type="spellStart"/>
      <w:r w:rsidRPr="00845524">
        <w:rPr>
          <w:i/>
          <w:color w:val="000000"/>
        </w:rPr>
        <w:t>ResourceSet</w:t>
      </w:r>
      <w:proofErr w:type="spellEnd"/>
      <w:r>
        <w:rPr>
          <w:color w:val="000000"/>
        </w:rPr>
        <w:t xml:space="preserve"> is two</w:t>
      </w:r>
      <w:r w:rsidRPr="00EE09A2">
        <w:rPr>
          <w:color w:val="000000"/>
        </w:rPr>
        <w:t>.</w:t>
      </w:r>
    </w:p>
    <w:p w14:paraId="2178EDF2" w14:textId="77777777" w:rsidR="009D1D4B" w:rsidRDefault="009D1D4B" w:rsidP="009D1D4B">
      <w:pPr>
        <w:rPr>
          <w:color w:val="000000"/>
        </w:rPr>
      </w:pPr>
      <w:r w:rsidRPr="0048482F">
        <w:rPr>
          <w:color w:val="000000"/>
        </w:rPr>
        <w:t xml:space="preserve">For codebook based transmission, only one SRS resource can be indicated based on the SRI from within the SRS resource set. </w:t>
      </w:r>
      <w:r>
        <w:rPr>
          <w:color w:val="000000"/>
        </w:rPr>
        <w:t xml:space="preserve">Except when higher layer parameter </w:t>
      </w:r>
      <w:proofErr w:type="spellStart"/>
      <w:r>
        <w:rPr>
          <w:i/>
          <w:color w:val="000000"/>
        </w:rPr>
        <w:t>ul-FullPowerTransmission</w:t>
      </w:r>
      <w:proofErr w:type="spellEnd"/>
      <w:r>
        <w:rPr>
          <w:color w:val="000000"/>
        </w:rPr>
        <w:t xml:space="preserve"> is set to '</w:t>
      </w:r>
      <w:r w:rsidRPr="00A65FA5">
        <w:rPr>
          <w:iCs/>
          <w:color w:val="000000"/>
        </w:rPr>
        <w:t>fullpowerMode2</w:t>
      </w:r>
      <w:r>
        <w:rPr>
          <w:color w:val="000000"/>
        </w:rPr>
        <w:t>', t</w:t>
      </w:r>
      <w:r w:rsidRPr="0048482F">
        <w:rPr>
          <w:color w:val="000000"/>
        </w:rPr>
        <w:t xml:space="preserve">he maximum number of configured SRS resources </w:t>
      </w:r>
      <w:r w:rsidRPr="0048482F">
        <w:rPr>
          <w:color w:val="000000"/>
          <w:lang w:val="en-US"/>
        </w:rPr>
        <w:t xml:space="preserve">for codebook based transmission </w:t>
      </w:r>
      <w:r w:rsidRPr="0048482F">
        <w:rPr>
          <w:color w:val="000000"/>
        </w:rPr>
        <w:t xml:space="preserve">is 2. </w:t>
      </w:r>
      <w:r w:rsidRPr="00810FCF">
        <w:rPr>
          <w:color w:val="000000"/>
        </w:rPr>
        <w:t xml:space="preserve">If </w:t>
      </w:r>
      <w:r>
        <w:rPr>
          <w:color w:val="000000"/>
        </w:rPr>
        <w:t xml:space="preserve">aperiodic </w:t>
      </w:r>
      <w:r w:rsidRPr="00810FCF">
        <w:rPr>
          <w:color w:val="000000"/>
        </w:rPr>
        <w:t xml:space="preserve">SRS is configured for a UE, the SRS request field in DCI triggers the transmission of </w:t>
      </w:r>
      <w:r>
        <w:rPr>
          <w:color w:val="000000"/>
        </w:rPr>
        <w:t xml:space="preserve">aperiodic </w:t>
      </w:r>
      <w:r w:rsidRPr="00810FCF">
        <w:rPr>
          <w:color w:val="000000"/>
        </w:rPr>
        <w:t>SRS resources.</w:t>
      </w:r>
      <w:r w:rsidRPr="000174D2">
        <w:rPr>
          <w:color w:val="000000"/>
        </w:rPr>
        <w:t xml:space="preserve"> </w:t>
      </w:r>
    </w:p>
    <w:p w14:paraId="374D19FB" w14:textId="77777777" w:rsidR="009D1D4B" w:rsidRPr="009C4ECF" w:rsidRDefault="009D1D4B" w:rsidP="009D1D4B">
      <w:pPr>
        <w:rPr>
          <w:color w:val="000000" w:themeColor="text1"/>
          <w:lang w:eastAsia="zh-CN"/>
        </w:rPr>
      </w:pPr>
      <w:r w:rsidRPr="00E2768D">
        <w:rPr>
          <w:color w:val="000000" w:themeColor="text1"/>
        </w:rPr>
        <w:t>A UE shall not expect to be configured with higher layer parameter</w:t>
      </w:r>
      <w:r w:rsidRPr="00E2768D">
        <w:rPr>
          <w:rStyle w:val="apple-converted-space"/>
          <w:i/>
          <w:iCs/>
          <w:color w:val="000000" w:themeColor="text1"/>
        </w:rPr>
        <w:t xml:space="preserve"> </w:t>
      </w:r>
      <w:proofErr w:type="spellStart"/>
      <w:r>
        <w:rPr>
          <w:i/>
          <w:iCs/>
          <w:color w:val="000000" w:themeColor="text1"/>
        </w:rPr>
        <w:t>ul-FullPowerTransmission</w:t>
      </w:r>
      <w:proofErr w:type="spellEnd"/>
      <w:r w:rsidRPr="00E2768D">
        <w:rPr>
          <w:rStyle w:val="apple-converted-space"/>
          <w:color w:val="000000" w:themeColor="text1"/>
        </w:rPr>
        <w:t xml:space="preserve"> </w:t>
      </w:r>
      <w:r w:rsidRPr="00E2768D">
        <w:rPr>
          <w:color w:val="000000" w:themeColor="text1"/>
        </w:rPr>
        <w:t xml:space="preserve">set to </w:t>
      </w:r>
      <w:r>
        <w:rPr>
          <w:color w:val="000000" w:themeColor="text1"/>
        </w:rPr>
        <w:t>'</w:t>
      </w:r>
      <w:r w:rsidRPr="00A65FA5">
        <w:rPr>
          <w:color w:val="000000" w:themeColor="text1"/>
        </w:rPr>
        <w:t>fullpowerMode1</w:t>
      </w:r>
      <w:r w:rsidRPr="00E2768D">
        <w:rPr>
          <w:i/>
          <w:iCs/>
          <w:color w:val="000000" w:themeColor="text1"/>
        </w:rPr>
        <w:t xml:space="preserve">' </w:t>
      </w:r>
      <w:r w:rsidRPr="00E2768D">
        <w:rPr>
          <w:color w:val="000000" w:themeColor="text1"/>
        </w:rPr>
        <w:t xml:space="preserve">and </w:t>
      </w:r>
      <w:proofErr w:type="spellStart"/>
      <w:r w:rsidRPr="00E2768D">
        <w:rPr>
          <w:i/>
          <w:iCs/>
          <w:color w:val="000000" w:themeColor="text1"/>
        </w:rPr>
        <w:t>codebookSubset</w:t>
      </w:r>
      <w:proofErr w:type="spellEnd"/>
      <w:r w:rsidRPr="00E2768D">
        <w:rPr>
          <w:color w:val="000000" w:themeColor="text1"/>
        </w:rPr>
        <w:t xml:space="preserve"> or </w:t>
      </w:r>
      <w:r w:rsidRPr="006E3AD1">
        <w:rPr>
          <w:i/>
          <w:color w:val="000000"/>
          <w:kern w:val="2"/>
        </w:rPr>
        <w:t>codebookSubsetDCI-0-2</w:t>
      </w:r>
      <w:r w:rsidRPr="00E2768D">
        <w:rPr>
          <w:i/>
          <w:iCs/>
          <w:color w:val="000000" w:themeColor="text1"/>
        </w:rPr>
        <w:t xml:space="preserve"> </w:t>
      </w:r>
      <w:r w:rsidRPr="00E2768D">
        <w:rPr>
          <w:color w:val="000000" w:themeColor="text1"/>
        </w:rPr>
        <w:t>set to</w:t>
      </w:r>
      <w:r w:rsidRPr="00E2768D">
        <w:rPr>
          <w:rStyle w:val="apple-converted-space"/>
          <w:i/>
          <w:iCs/>
          <w:color w:val="000000" w:themeColor="text1"/>
        </w:rPr>
        <w:t xml:space="preserve"> </w:t>
      </w:r>
      <w:r w:rsidRPr="00E2768D">
        <w:rPr>
          <w:i/>
          <w:iCs/>
          <w:color w:val="000000" w:themeColor="text1"/>
        </w:rPr>
        <w:t>'</w:t>
      </w:r>
      <w:proofErr w:type="spellStart"/>
      <w:r w:rsidRPr="00A65FA5">
        <w:rPr>
          <w:color w:val="000000" w:themeColor="text1"/>
        </w:rPr>
        <w:t>fullAndPartialAndNonCoherent</w:t>
      </w:r>
      <w:proofErr w:type="spellEnd"/>
      <w:r w:rsidRPr="00E2768D">
        <w:rPr>
          <w:i/>
          <w:iCs/>
          <w:color w:val="000000" w:themeColor="text1"/>
        </w:rPr>
        <w:t>'</w:t>
      </w:r>
      <w:r w:rsidRPr="00E2768D">
        <w:rPr>
          <w:rStyle w:val="apple-converted-space"/>
          <w:i/>
          <w:iCs/>
          <w:color w:val="000000" w:themeColor="text1"/>
        </w:rPr>
        <w:t xml:space="preserve"> </w:t>
      </w:r>
      <w:r w:rsidRPr="00E2768D">
        <w:rPr>
          <w:color w:val="000000" w:themeColor="text1"/>
        </w:rPr>
        <w:t>simultaneously.</w:t>
      </w:r>
    </w:p>
    <w:p w14:paraId="23EA8D73" w14:textId="6D53E063" w:rsidR="009D1D4B" w:rsidRPr="00F5384A" w:rsidRDefault="009D1D4B" w:rsidP="009D1D4B">
      <w:pPr>
        <w:rPr>
          <w:color w:val="000000" w:themeColor="text1"/>
        </w:rPr>
      </w:pPr>
      <w:r w:rsidRPr="00F5384A">
        <w:rPr>
          <w:color w:val="000000" w:themeColor="text1"/>
        </w:rPr>
        <w:t xml:space="preserve">A UE shall not expect to be configured with higher layer parameter </w:t>
      </w:r>
      <w:proofErr w:type="spellStart"/>
      <w:r w:rsidRPr="00F5384A">
        <w:rPr>
          <w:i/>
          <w:iCs/>
          <w:color w:val="000000" w:themeColor="text1"/>
        </w:rPr>
        <w:t>ul-FullPowerTransmission</w:t>
      </w:r>
      <w:proofErr w:type="spellEnd"/>
      <w:r w:rsidRPr="00F5384A">
        <w:rPr>
          <w:color w:val="000000" w:themeColor="text1"/>
        </w:rPr>
        <w:t xml:space="preserve"> set to 'fullpowerMode1' and </w:t>
      </w:r>
      <w:proofErr w:type="spellStart"/>
      <w:r w:rsidRPr="00857C5D">
        <w:rPr>
          <w:i/>
          <w:color w:val="000000"/>
        </w:rPr>
        <w:t>C</w:t>
      </w:r>
      <w:r w:rsidRPr="00857C5D">
        <w:rPr>
          <w:i/>
        </w:rPr>
        <w:t>odebookType</w:t>
      </w:r>
      <w:r>
        <w:rPr>
          <w:i/>
        </w:rPr>
        <w:t>UL</w:t>
      </w:r>
      <w:proofErr w:type="spellEnd"/>
      <w:r w:rsidRPr="00F5384A">
        <w:rPr>
          <w:color w:val="000000" w:themeColor="text1"/>
        </w:rPr>
        <w:t xml:space="preserve"> set to '</w:t>
      </w:r>
      <w:ins w:id="532" w:author="Mihai Enescu - after RAN1#116-bis" w:date="2024-04-22T06:52:00Z">
        <w:r w:rsidR="00374AD8">
          <w:rPr>
            <w:color w:val="000000" w:themeColor="text1"/>
          </w:rPr>
          <w:t>c</w:t>
        </w:r>
      </w:ins>
      <w:del w:id="533" w:author="Mihai Enescu - after RAN1#116-bis" w:date="2024-04-22T06:52:00Z">
        <w:r w:rsidRPr="00F5384A" w:rsidDel="00374AD8">
          <w:rPr>
            <w:color w:val="000000" w:themeColor="text1"/>
          </w:rPr>
          <w:delText>C</w:delText>
        </w:r>
      </w:del>
      <w:r w:rsidRPr="00F5384A">
        <w:rPr>
          <w:color w:val="000000" w:themeColor="text1"/>
        </w:rPr>
        <w:t>odebook1' simultaneously.</w:t>
      </w:r>
    </w:p>
    <w:p w14:paraId="78413164" w14:textId="77777777" w:rsidR="009D1D4B" w:rsidRDefault="009D1D4B" w:rsidP="009D1D4B">
      <w:r w:rsidRPr="00481608">
        <w:t xml:space="preserve">The UE shall </w:t>
      </w:r>
      <w:r>
        <w:t xml:space="preserve">transmit PUSCH using the same antenna port(s) as </w:t>
      </w:r>
      <w:r w:rsidRPr="00481608">
        <w:t xml:space="preserve">the </w:t>
      </w:r>
      <w:r>
        <w:t xml:space="preserve">SRS port(s) in the SRS resource(s) </w:t>
      </w:r>
      <w:r w:rsidRPr="00481608">
        <w:t xml:space="preserve">indicated </w:t>
      </w:r>
      <w:r>
        <w:t>by</w:t>
      </w:r>
      <w:r w:rsidRPr="00481608">
        <w:t xml:space="preserve"> the DCI format 0_1</w:t>
      </w:r>
      <w:r>
        <w:t xml:space="preserve">, 0_2 </w:t>
      </w:r>
      <w:r>
        <w:rPr>
          <w:color w:val="000000"/>
        </w:rPr>
        <w:t xml:space="preserve">or 0_3 </w:t>
      </w:r>
      <w:r>
        <w:t xml:space="preserve">or by </w:t>
      </w:r>
      <w:proofErr w:type="spellStart"/>
      <w:r>
        <w:rPr>
          <w:i/>
        </w:rPr>
        <w:t>configuredGrantConfig</w:t>
      </w:r>
      <w:proofErr w:type="spellEnd"/>
      <w:r>
        <w:t xml:space="preserve"> according to clause 6.1.2.3.</w:t>
      </w:r>
    </w:p>
    <w:p w14:paraId="7810C781" w14:textId="77777777" w:rsidR="009D1D4B" w:rsidRDefault="009D1D4B" w:rsidP="009D1D4B">
      <w:pPr>
        <w:rPr>
          <w:color w:val="000000"/>
        </w:rPr>
      </w:pPr>
      <w:r>
        <w:t>The DM-RS</w:t>
      </w:r>
      <w:r>
        <w:rPr>
          <w:rFonts w:eastAsia="Malgun Gothic"/>
          <w:lang w:eastAsia="zh-CN"/>
        </w:rPr>
        <w:t xml:space="preserve"> </w:t>
      </w:r>
      <w:r w:rsidRPr="007F1EE3">
        <w:rPr>
          <w:rFonts w:eastAsia="Malgun Gothic"/>
          <w:lang w:eastAsia="zh-CN"/>
        </w:rPr>
        <w:t xml:space="preserve">antenna ports </w:t>
      </w:r>
      <w:r>
        <w:rPr>
          <w:noProof/>
          <w:position w:val="-12"/>
          <w:lang w:val="en-US" w:eastAsia="zh-CN"/>
        </w:rPr>
        <w:drawing>
          <wp:inline distT="0" distB="0" distL="0" distR="0" wp14:anchorId="2850A999" wp14:editId="39871D70">
            <wp:extent cx="592455" cy="19875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92455" cy="198755"/>
                    </a:xfrm>
                    <a:prstGeom prst="rect">
                      <a:avLst/>
                    </a:prstGeom>
                    <a:noFill/>
                    <a:ln>
                      <a:noFill/>
                    </a:ln>
                  </pic:spPr>
                </pic:pic>
              </a:graphicData>
            </a:graphic>
          </wp:inline>
        </w:drawing>
      </w:r>
      <w:r w:rsidRPr="007F1EE3">
        <w:rPr>
          <w:rFonts w:eastAsia="Malgun Gothic"/>
        </w:rPr>
        <w:t xml:space="preserve"> </w:t>
      </w:r>
      <w:r>
        <w:rPr>
          <w:rFonts w:eastAsia="Malgun Gothic"/>
        </w:rPr>
        <w:t xml:space="preserve">in </w:t>
      </w:r>
      <w:r>
        <w:t xml:space="preserve">Clause </w:t>
      </w:r>
      <w:r>
        <w:rPr>
          <w:lang w:eastAsia="zh-CN"/>
        </w:rPr>
        <w:t>6.4.1.1.3</w:t>
      </w:r>
      <w:r>
        <w:t xml:space="preserve"> of [</w:t>
      </w:r>
      <w:r>
        <w:rPr>
          <w:lang w:eastAsia="zh-CN"/>
        </w:rPr>
        <w:t>4, TS38.211</w:t>
      </w:r>
      <w:r>
        <w:t xml:space="preserve">] </w:t>
      </w:r>
      <w:r>
        <w:rPr>
          <w:rFonts w:eastAsia="Malgun Gothic"/>
        </w:rPr>
        <w:t>are</w:t>
      </w:r>
      <w:r w:rsidRPr="007F1EE3">
        <w:rPr>
          <w:rFonts w:eastAsia="Malgun Gothic"/>
        </w:rPr>
        <w:t xml:space="preserve"> determined according to the ordering of DM</w:t>
      </w:r>
      <w:r>
        <w:rPr>
          <w:rFonts w:eastAsia="Malgun Gothic"/>
        </w:rPr>
        <w:t>-</w:t>
      </w:r>
      <w:r w:rsidRPr="007F1EE3">
        <w:rPr>
          <w:rFonts w:eastAsia="Malgun Gothic"/>
        </w:rPr>
        <w:t xml:space="preserve">RS port(s) given by </w:t>
      </w:r>
      <w:r>
        <w:rPr>
          <w:lang w:eastAsia="zh-CN"/>
        </w:rPr>
        <w:t>Tables 7.3.1.1.2</w:t>
      </w:r>
      <w:r>
        <w:t>-</w:t>
      </w:r>
      <w:r>
        <w:rPr>
          <w:lang w:eastAsia="zh-CN"/>
        </w:rPr>
        <w:t>6 to 7.3.1.1.2-23 in Clause 7.3.1.1.2 of [5, TS 38.212].</w:t>
      </w:r>
    </w:p>
    <w:p w14:paraId="36C29B92" w14:textId="77777777" w:rsidR="009D1D4B" w:rsidRDefault="009D1D4B" w:rsidP="009D1D4B">
      <w:pPr>
        <w:rPr>
          <w:color w:val="000000"/>
          <w:lang w:val="en-AU" w:eastAsia="x-none"/>
        </w:rPr>
      </w:pPr>
      <w:r>
        <w:rPr>
          <w:color w:val="000000"/>
        </w:rPr>
        <w:t xml:space="preserve">Except when higher layer parameter </w:t>
      </w:r>
      <w:proofErr w:type="spellStart"/>
      <w:r>
        <w:rPr>
          <w:i/>
          <w:color w:val="000000"/>
        </w:rPr>
        <w:t>ul-FullPowerTransmission</w:t>
      </w:r>
      <w:proofErr w:type="spellEnd"/>
      <w:r>
        <w:rPr>
          <w:color w:val="000000"/>
        </w:rPr>
        <w:t xml:space="preserve"> is set to '</w:t>
      </w:r>
      <w:r w:rsidRPr="004046FF">
        <w:rPr>
          <w:iCs/>
          <w:color w:val="000000"/>
        </w:rPr>
        <w:t>fullpowerMode2</w:t>
      </w:r>
      <w:r>
        <w:rPr>
          <w:color w:val="000000"/>
        </w:rPr>
        <w:t xml:space="preserve">', </w:t>
      </w:r>
      <w:r>
        <w:rPr>
          <w:color w:val="000000"/>
          <w:lang w:val="en-AU" w:eastAsia="x-none"/>
        </w:rPr>
        <w:t>w</w:t>
      </w:r>
      <w:r w:rsidRPr="004650C2">
        <w:rPr>
          <w:color w:val="000000"/>
          <w:lang w:val="en-AU" w:eastAsia="x-none"/>
        </w:rPr>
        <w:t>hen multiple SRS resources are configured</w:t>
      </w:r>
      <w:r>
        <w:rPr>
          <w:color w:val="000000"/>
          <w:lang w:val="en-AU" w:eastAsia="x-none"/>
        </w:rPr>
        <w:t xml:space="preserve"> by </w:t>
      </w:r>
      <w:r w:rsidRPr="00AE519A">
        <w:rPr>
          <w:i/>
          <w:color w:val="000000"/>
          <w:lang w:val="en-AU" w:eastAsia="x-none"/>
        </w:rPr>
        <w:t>SRS-</w:t>
      </w:r>
      <w:proofErr w:type="spellStart"/>
      <w:r w:rsidRPr="00AE519A">
        <w:rPr>
          <w:i/>
          <w:color w:val="000000"/>
          <w:lang w:val="en-AU" w:eastAsia="x-none"/>
        </w:rPr>
        <w:t>ResourceSet</w:t>
      </w:r>
      <w:proofErr w:type="spellEnd"/>
      <w:r>
        <w:rPr>
          <w:color w:val="000000"/>
          <w:lang w:val="en-AU" w:eastAsia="x-none"/>
        </w:rPr>
        <w:t xml:space="preserve"> with </w:t>
      </w:r>
      <w:r w:rsidRPr="009A5EB4">
        <w:rPr>
          <w:i/>
          <w:color w:val="000000"/>
          <w:lang w:val="en-AU" w:eastAsia="x-none"/>
        </w:rPr>
        <w:t>usage</w:t>
      </w:r>
      <w:r>
        <w:rPr>
          <w:color w:val="000000"/>
          <w:lang w:val="en-AU" w:eastAsia="x-none"/>
        </w:rPr>
        <w:t xml:space="preserve"> set to 'codebook'</w:t>
      </w:r>
      <w:r w:rsidRPr="004650C2">
        <w:rPr>
          <w:color w:val="000000"/>
          <w:lang w:val="en-AU" w:eastAsia="x-none"/>
        </w:rPr>
        <w:t>, the UE shall expect that higher layer parameter</w:t>
      </w:r>
      <w:r>
        <w:rPr>
          <w:color w:val="000000"/>
          <w:lang w:val="en-AU" w:eastAsia="x-none"/>
        </w:rPr>
        <w:t>s</w:t>
      </w:r>
      <w:r w:rsidRPr="004650C2">
        <w:rPr>
          <w:color w:val="000000"/>
          <w:lang w:val="en-AU" w:eastAsia="x-none"/>
        </w:rPr>
        <w:t xml:space="preserve"> </w:t>
      </w:r>
      <w:proofErr w:type="spellStart"/>
      <w:r w:rsidRPr="00C014D6">
        <w:rPr>
          <w:i/>
        </w:rPr>
        <w:t>nrofSRS</w:t>
      </w:r>
      <w:proofErr w:type="spellEnd"/>
      <w:r w:rsidRPr="00C014D6">
        <w:rPr>
          <w:i/>
        </w:rPr>
        <w:t>-Ports</w:t>
      </w:r>
      <w:r>
        <w:t xml:space="preserve"> </w:t>
      </w:r>
      <w:r>
        <w:rPr>
          <w:color w:val="000000"/>
          <w:lang w:val="en-AU" w:eastAsia="x-none"/>
        </w:rPr>
        <w:t xml:space="preserve">in </w:t>
      </w:r>
      <w:r>
        <w:rPr>
          <w:i/>
          <w:color w:val="000000"/>
          <w:lang w:val="en-AU" w:eastAsia="x-none"/>
        </w:rPr>
        <w:t>SRS-Resource</w:t>
      </w:r>
      <w:r w:rsidRPr="00AF547C">
        <w:rPr>
          <w:color w:val="000000"/>
          <w:lang w:val="en-AU" w:eastAsia="x-none"/>
        </w:rPr>
        <w:t xml:space="preserve"> </w:t>
      </w:r>
      <w:r>
        <w:rPr>
          <w:color w:val="000000"/>
          <w:lang w:val="en-AU" w:eastAsia="x-none"/>
        </w:rPr>
        <w:t xml:space="preserve">in </w:t>
      </w:r>
      <w:r>
        <w:rPr>
          <w:i/>
          <w:iCs/>
        </w:rPr>
        <w:t>SRS-</w:t>
      </w:r>
      <w:proofErr w:type="spellStart"/>
      <w:r>
        <w:rPr>
          <w:i/>
          <w:iCs/>
        </w:rPr>
        <w:t>ResourceSet</w:t>
      </w:r>
      <w:proofErr w:type="spellEnd"/>
      <w:r w:rsidRPr="00C014D6">
        <w:rPr>
          <w:i/>
          <w:color w:val="000000"/>
          <w:lang w:val="en-AU" w:eastAsia="x-none"/>
        </w:rPr>
        <w:t xml:space="preserve"> </w:t>
      </w:r>
      <w:r>
        <w:rPr>
          <w:color w:val="000000"/>
          <w:lang w:val="en-AU" w:eastAsia="x-none"/>
        </w:rPr>
        <w:t>shall be configured with the same value for</w:t>
      </w:r>
      <w:r w:rsidRPr="004650C2">
        <w:rPr>
          <w:color w:val="000000"/>
          <w:lang w:val="en-AU" w:eastAsia="x-none"/>
        </w:rPr>
        <w:t xml:space="preserve"> all </w:t>
      </w:r>
      <w:r>
        <w:rPr>
          <w:color w:val="000000"/>
          <w:lang w:val="en-AU" w:eastAsia="x-none"/>
        </w:rPr>
        <w:t xml:space="preserve">these </w:t>
      </w:r>
      <w:r w:rsidRPr="004650C2">
        <w:rPr>
          <w:color w:val="000000"/>
          <w:lang w:val="en-AU" w:eastAsia="x-none"/>
        </w:rPr>
        <w:t>SRS resources</w:t>
      </w:r>
      <w:r w:rsidRPr="00C014D6">
        <w:rPr>
          <w:color w:val="000000"/>
          <w:lang w:val="en-AU" w:eastAsia="x-none"/>
        </w:rPr>
        <w:t>.</w:t>
      </w:r>
    </w:p>
    <w:p w14:paraId="62D705AE" w14:textId="77777777" w:rsidR="009D1D4B" w:rsidRDefault="009D1D4B" w:rsidP="009D1D4B">
      <w:pPr>
        <w:rPr>
          <w:color w:val="000000"/>
        </w:rPr>
      </w:pPr>
      <w:r>
        <w:rPr>
          <w:color w:val="000000"/>
        </w:rPr>
        <w:t xml:space="preserve">When higher layer parameter </w:t>
      </w:r>
      <w:proofErr w:type="spellStart"/>
      <w:r>
        <w:rPr>
          <w:i/>
          <w:color w:val="000000"/>
        </w:rPr>
        <w:t>ul-FullPowerTransmission</w:t>
      </w:r>
      <w:proofErr w:type="spellEnd"/>
      <w:r>
        <w:rPr>
          <w:color w:val="000000"/>
        </w:rPr>
        <w:t xml:space="preserve"> is set to '</w:t>
      </w:r>
      <w:r w:rsidRPr="004046FF">
        <w:rPr>
          <w:iCs/>
          <w:color w:val="000000"/>
        </w:rPr>
        <w:t>fullpowerMode2</w:t>
      </w:r>
      <w:r>
        <w:rPr>
          <w:color w:val="000000"/>
        </w:rPr>
        <w:t xml:space="preserve">', </w:t>
      </w:r>
    </w:p>
    <w:p w14:paraId="6E01D5A6" w14:textId="77777777" w:rsidR="009D1D4B" w:rsidRDefault="009D1D4B" w:rsidP="009D1D4B">
      <w:pPr>
        <w:pStyle w:val="B1"/>
      </w:pPr>
      <w:r>
        <w:t>-</w:t>
      </w:r>
      <w:r>
        <w:tab/>
        <w:t>the UE can be configured with</w:t>
      </w:r>
      <w:r w:rsidRPr="00D058F3">
        <w:t xml:space="preserve"> one SRS resource or multiple SRS resources with </w:t>
      </w:r>
      <w:r>
        <w:t xml:space="preserve">same or </w:t>
      </w:r>
      <w:r w:rsidRPr="00D058F3">
        <w:t>different number of SRS ports within a</w:t>
      </w:r>
      <w:r>
        <w:t>n</w:t>
      </w:r>
      <w:r w:rsidRPr="00D058F3">
        <w:t xml:space="preserve"> SRS resource set w</w:t>
      </w:r>
      <w:r>
        <w:t>ith</w:t>
      </w:r>
      <w:r w:rsidRPr="00D058F3">
        <w:t xml:space="preserve"> </w:t>
      </w:r>
      <w:r w:rsidRPr="00CE5E78">
        <w:rPr>
          <w:i/>
        </w:rPr>
        <w:t>usage</w:t>
      </w:r>
      <w:r w:rsidRPr="00D058F3">
        <w:t xml:space="preserve"> set to </w:t>
      </w:r>
      <w:r>
        <w:t>'</w:t>
      </w:r>
      <w:r w:rsidRPr="004046FF">
        <w:t>codebook</w:t>
      </w:r>
      <w:r>
        <w:t>'</w:t>
      </w:r>
      <w:r w:rsidRPr="00D058F3">
        <w:t>.</w:t>
      </w:r>
    </w:p>
    <w:p w14:paraId="576E41A8" w14:textId="77777777" w:rsidR="009D1D4B" w:rsidRDefault="009D1D4B" w:rsidP="009D1D4B">
      <w:pPr>
        <w:pStyle w:val="B1"/>
        <w:rPr>
          <w:bCs/>
        </w:rPr>
      </w:pPr>
      <w:r>
        <w:rPr>
          <w:bCs/>
        </w:rPr>
        <w:t>-</w:t>
      </w:r>
      <w:r>
        <w:rPr>
          <w:bCs/>
        </w:rPr>
        <w:tab/>
      </w:r>
      <w:r w:rsidRPr="00253160">
        <w:rPr>
          <w:bCs/>
        </w:rPr>
        <w:t>up to 2 different spatial relation</w:t>
      </w:r>
      <w:r>
        <w:rPr>
          <w:bCs/>
        </w:rPr>
        <w:t>s</w:t>
      </w:r>
      <w:r w:rsidRPr="00253160">
        <w:rPr>
          <w:bCs/>
        </w:rPr>
        <w:t xml:space="preserve"> can be configured for all SRS resources </w:t>
      </w:r>
      <w:r w:rsidRPr="00730994">
        <w:rPr>
          <w:rFonts w:eastAsiaTheme="minorEastAsia" w:hint="eastAsia"/>
          <w:bCs/>
          <w:lang w:eastAsia="zh-CN"/>
        </w:rPr>
        <w:t xml:space="preserve">in </w:t>
      </w:r>
      <w:r w:rsidRPr="00730994">
        <w:rPr>
          <w:rFonts w:eastAsiaTheme="minorEastAsia"/>
          <w:bCs/>
          <w:lang w:eastAsia="zh-CN"/>
        </w:rPr>
        <w:t>the</w:t>
      </w:r>
      <w:r w:rsidRPr="00730994">
        <w:rPr>
          <w:rFonts w:eastAsiaTheme="minorEastAsia" w:hint="eastAsia"/>
          <w:bCs/>
          <w:lang w:eastAsia="zh-CN"/>
        </w:rPr>
        <w:t xml:space="preserve"> SRS resource set </w:t>
      </w:r>
      <w:r w:rsidRPr="00253160">
        <w:rPr>
          <w:bCs/>
        </w:rPr>
        <w:t xml:space="preserve">with </w:t>
      </w:r>
      <w:r w:rsidRPr="00433D9F">
        <w:rPr>
          <w:bCs/>
          <w:i/>
          <w:iCs/>
        </w:rPr>
        <w:t>usage</w:t>
      </w:r>
      <w:r w:rsidRPr="00253160">
        <w:rPr>
          <w:bCs/>
        </w:rPr>
        <w:t xml:space="preserve"> set to </w:t>
      </w:r>
      <w:r>
        <w:rPr>
          <w:bCs/>
        </w:rPr>
        <w:t>'</w:t>
      </w:r>
      <w:r w:rsidRPr="00253160">
        <w:rPr>
          <w:bCs/>
        </w:rPr>
        <w:t>codebook</w:t>
      </w:r>
      <w:r>
        <w:rPr>
          <w:bCs/>
        </w:rPr>
        <w:t xml:space="preserve">' </w:t>
      </w:r>
      <w:r w:rsidRPr="00730994">
        <w:rPr>
          <w:rFonts w:eastAsiaTheme="minorEastAsia" w:hint="eastAsia"/>
          <w:bCs/>
          <w:lang w:eastAsia="zh-CN"/>
        </w:rPr>
        <w:t>when</w:t>
      </w:r>
      <w:r w:rsidRPr="00730994">
        <w:rPr>
          <w:color w:val="000000"/>
          <w:lang w:val="en-AU" w:eastAsia="x-none"/>
        </w:rPr>
        <w:t xml:space="preserve"> multiple SRS resources are configured </w:t>
      </w:r>
      <w:r w:rsidRPr="00730994">
        <w:rPr>
          <w:rFonts w:eastAsiaTheme="minorEastAsia" w:hint="eastAsia"/>
          <w:color w:val="000000"/>
          <w:lang w:val="en-AU" w:eastAsia="zh-CN"/>
        </w:rPr>
        <w:t>in the SRS resource set</w:t>
      </w:r>
      <w:r w:rsidRPr="00253160">
        <w:rPr>
          <w:bCs/>
        </w:rPr>
        <w:t xml:space="preserve">. </w:t>
      </w:r>
    </w:p>
    <w:p w14:paraId="3BD9A9B7" w14:textId="77777777" w:rsidR="009D1D4B" w:rsidRPr="00433D9F" w:rsidRDefault="009D1D4B" w:rsidP="009D1D4B">
      <w:pPr>
        <w:pStyle w:val="B1"/>
        <w:rPr>
          <w:lang w:val="en-US"/>
        </w:rPr>
      </w:pPr>
      <w:r>
        <w:rPr>
          <w:bCs/>
        </w:rPr>
        <w:t>-</w:t>
      </w:r>
      <w:r>
        <w:rPr>
          <w:bCs/>
        </w:rPr>
        <w:tab/>
      </w:r>
      <w:r>
        <w:t xml:space="preserve">subject to UE capability, </w:t>
      </w:r>
      <w:r w:rsidRPr="00253160">
        <w:rPr>
          <w:bCs/>
        </w:rPr>
        <w:t xml:space="preserve">a maximum of </w:t>
      </w:r>
      <w:r>
        <w:rPr>
          <w:bCs/>
          <w:lang w:val="en-US"/>
        </w:rPr>
        <w:t xml:space="preserve">2 or </w:t>
      </w:r>
      <w:r w:rsidRPr="00253160">
        <w:rPr>
          <w:bCs/>
        </w:rPr>
        <w:t xml:space="preserve">4 SRS resources are supported </w:t>
      </w:r>
      <w:r>
        <w:rPr>
          <w:bCs/>
          <w:lang w:val="en-US"/>
        </w:rPr>
        <w:t>in</w:t>
      </w:r>
      <w:r w:rsidRPr="00253160">
        <w:rPr>
          <w:bCs/>
        </w:rPr>
        <w:t xml:space="preserve"> an SRS resource set with </w:t>
      </w:r>
      <w:r w:rsidRPr="00916763">
        <w:rPr>
          <w:bCs/>
          <w:i/>
        </w:rPr>
        <w:t>usage</w:t>
      </w:r>
      <w:r w:rsidRPr="00253160">
        <w:rPr>
          <w:bCs/>
        </w:rPr>
        <w:t xml:space="preserve"> set to </w:t>
      </w:r>
      <w:r>
        <w:rPr>
          <w:bCs/>
        </w:rPr>
        <w:t>'</w:t>
      </w:r>
      <w:r w:rsidRPr="00253160">
        <w:rPr>
          <w:bCs/>
        </w:rPr>
        <w:t>codebook</w:t>
      </w:r>
      <w:r>
        <w:rPr>
          <w:bCs/>
        </w:rPr>
        <w:t>'</w:t>
      </w:r>
      <w:r>
        <w:rPr>
          <w:bCs/>
          <w:lang w:val="en-US"/>
        </w:rPr>
        <w:t>.</w:t>
      </w:r>
    </w:p>
    <w:p w14:paraId="6324F382" w14:textId="77777777" w:rsidR="00B23365" w:rsidRPr="0048482F" w:rsidRDefault="00B23365" w:rsidP="00B23365">
      <w:pPr>
        <w:pStyle w:val="Heading4"/>
        <w:rPr>
          <w:color w:val="000000"/>
        </w:rPr>
      </w:pPr>
      <w:bookmarkStart w:id="534" w:name="_Toc11352141"/>
      <w:bookmarkStart w:id="535" w:name="_Toc20318031"/>
      <w:bookmarkStart w:id="536" w:name="_Toc27299929"/>
      <w:bookmarkStart w:id="537" w:name="_Toc29673202"/>
      <w:bookmarkStart w:id="538" w:name="_Toc29673343"/>
      <w:bookmarkStart w:id="539" w:name="_Toc29674336"/>
      <w:bookmarkStart w:id="540" w:name="_Toc36645566"/>
      <w:bookmarkStart w:id="541" w:name="_Toc45810611"/>
      <w:bookmarkStart w:id="542" w:name="_Toc162184954"/>
      <w:r w:rsidRPr="0048482F">
        <w:rPr>
          <w:color w:val="000000"/>
        </w:rPr>
        <w:lastRenderedPageBreak/>
        <w:t>6.1.1.2</w:t>
      </w:r>
      <w:r w:rsidRPr="0048482F">
        <w:rPr>
          <w:color w:val="000000"/>
        </w:rPr>
        <w:tab/>
        <w:t>Non-Codebook based UL transmission</w:t>
      </w:r>
      <w:bookmarkEnd w:id="534"/>
      <w:bookmarkEnd w:id="535"/>
      <w:bookmarkEnd w:id="536"/>
      <w:bookmarkEnd w:id="537"/>
      <w:bookmarkEnd w:id="538"/>
      <w:bookmarkEnd w:id="539"/>
      <w:bookmarkEnd w:id="540"/>
      <w:bookmarkEnd w:id="541"/>
      <w:bookmarkEnd w:id="542"/>
    </w:p>
    <w:p w14:paraId="1B9EBA6A" w14:textId="77777777" w:rsidR="00B23365" w:rsidRDefault="00B23365" w:rsidP="00B23365">
      <w:pPr>
        <w:rPr>
          <w:color w:val="000000"/>
        </w:rPr>
      </w:pPr>
      <w:r w:rsidRPr="0048482F">
        <w:rPr>
          <w:color w:val="000000"/>
        </w:rPr>
        <w:t xml:space="preserve">For non-codebook based transmission, </w:t>
      </w:r>
      <w:r>
        <w:rPr>
          <w:color w:val="000000"/>
        </w:rPr>
        <w:t>PUSCH can be scheduled by DCI format 0_0, DCI format 0_1, DCI format 0_2, DCI format 0_3 or semi-statically configured to operate according to Clause 6.1.2.3. If this PUSCH is scheduled by DCI format 0_1, DCI format 0_2, DCI format 0_3 or semi-statically configured to operate according to Clause 6.1.2.3, t</w:t>
      </w:r>
      <w:r w:rsidRPr="0048482F">
        <w:rPr>
          <w:color w:val="000000"/>
        </w:rPr>
        <w:t>he UE can determine its PUSCH precoder</w:t>
      </w:r>
      <w:r>
        <w:rPr>
          <w:color w:val="000000"/>
        </w:rPr>
        <w:t>(s)</w:t>
      </w:r>
      <w:r w:rsidRPr="0048482F">
        <w:rPr>
          <w:color w:val="000000"/>
        </w:rPr>
        <w:t xml:space="preserve"> and transmission rank based on </w:t>
      </w:r>
      <w:r>
        <w:rPr>
          <w:color w:val="000000"/>
        </w:rPr>
        <w:t xml:space="preserve">the </w:t>
      </w:r>
      <w:r w:rsidRPr="0048482F">
        <w:rPr>
          <w:color w:val="000000"/>
        </w:rPr>
        <w:t>SRI</w:t>
      </w:r>
      <w:r>
        <w:rPr>
          <w:color w:val="000000"/>
        </w:rPr>
        <w:t>(s)</w:t>
      </w:r>
      <w:r w:rsidRPr="0048482F">
        <w:rPr>
          <w:color w:val="000000"/>
        </w:rPr>
        <w:t xml:space="preserve"> </w:t>
      </w:r>
      <w:r>
        <w:rPr>
          <w:color w:val="000000"/>
        </w:rPr>
        <w:t>when multiple SRS resources are configured, where the SRI(s) is given by one or two SRS resource indicator(s) in DCI according to clause 7.3.1.1.2 and 7.3.1.1.3 of [5, 38.212] for DCI format 0_1 and DCI format 0_2, or the SRI is given by one SRS resource indicator in DCI according to clause 7.3.1.1.</w:t>
      </w:r>
      <w:r w:rsidRPr="00437560">
        <w:rPr>
          <w:color w:val="000000"/>
        </w:rPr>
        <w:t>4</w:t>
      </w:r>
      <w:r>
        <w:rPr>
          <w:color w:val="000000"/>
        </w:rPr>
        <w:t xml:space="preserve"> of [5, 38.212] for DCI format 0_3, or the SRI is given by </w:t>
      </w:r>
      <w:proofErr w:type="spellStart"/>
      <w:r w:rsidRPr="00450CE8">
        <w:rPr>
          <w:i/>
          <w:color w:val="000000"/>
        </w:rPr>
        <w:t>srs-ResourceIndicator</w:t>
      </w:r>
      <w:proofErr w:type="spellEnd"/>
      <w:r>
        <w:rPr>
          <w:color w:val="000000"/>
        </w:rPr>
        <w:t xml:space="preserve"> according to clause 6.1.2.3</w:t>
      </w:r>
      <w:bookmarkStart w:id="543" w:name="_Hlk494787623"/>
      <w:r>
        <w:rPr>
          <w:color w:val="000000"/>
        </w:rPr>
        <w:t xml:space="preserve">, or SRIs </w:t>
      </w:r>
      <w:r w:rsidRPr="00CB3F70">
        <w:rPr>
          <w:color w:val="000000"/>
        </w:rPr>
        <w:t xml:space="preserve">given by </w:t>
      </w:r>
      <w:proofErr w:type="spellStart"/>
      <w:r w:rsidRPr="00CB3F70">
        <w:rPr>
          <w:i/>
          <w:color w:val="000000"/>
        </w:rPr>
        <w:t>srs-ResourceIndicator</w:t>
      </w:r>
      <w:proofErr w:type="spellEnd"/>
      <w:r w:rsidRPr="00047653">
        <w:rPr>
          <w:iCs/>
          <w:color w:val="000000"/>
        </w:rPr>
        <w:t xml:space="preserve"> and </w:t>
      </w:r>
      <w:r w:rsidRPr="00CB3F70">
        <w:rPr>
          <w:i/>
          <w:color w:val="000000"/>
        </w:rPr>
        <w:t>srs-ResourceIndicator</w:t>
      </w:r>
      <w:r>
        <w:rPr>
          <w:i/>
          <w:color w:val="000000"/>
        </w:rPr>
        <w:t>2</w:t>
      </w:r>
      <w:r w:rsidRPr="00CB3F70">
        <w:rPr>
          <w:color w:val="000000"/>
        </w:rPr>
        <w:t xml:space="preserve"> according to clause 6.1.2.3.</w:t>
      </w:r>
      <w:r w:rsidRPr="0048482F">
        <w:rPr>
          <w:color w:val="000000"/>
        </w:rPr>
        <w:t xml:space="preserve">. </w:t>
      </w:r>
      <w:bookmarkEnd w:id="543"/>
      <w:r>
        <w:rPr>
          <w:color w:val="000000"/>
        </w:rPr>
        <w:t xml:space="preserve">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applicable for PUSCH scheduled by DCI format 0_1 and DCI format 0_2 are defined by the entries of the higher layer parameter </w:t>
      </w:r>
      <w:proofErr w:type="spellStart"/>
      <w:r w:rsidRPr="00972CD3">
        <w:rPr>
          <w:i/>
          <w:color w:val="000000"/>
        </w:rPr>
        <w:t>srs-ResourceSetToAddModList</w:t>
      </w:r>
      <w:proofErr w:type="spellEnd"/>
      <w:r>
        <w:rPr>
          <w:color w:val="000000"/>
        </w:rPr>
        <w:t xml:space="preserve"> and </w:t>
      </w:r>
      <w:r w:rsidRPr="00CE5151">
        <w:rPr>
          <w:i/>
          <w:color w:val="000000"/>
        </w:rPr>
        <w:t>srs-ResourceSetToAddModListDCI-0-2</w:t>
      </w:r>
      <w:r>
        <w:rPr>
          <w:color w:val="000000"/>
        </w:rPr>
        <w:t xml:space="preserve"> in </w:t>
      </w:r>
      <w:r w:rsidRPr="000C580C">
        <w:rPr>
          <w:i/>
          <w:color w:val="000000"/>
        </w:rPr>
        <w:t>SRS-config</w:t>
      </w:r>
      <w:r>
        <w:rPr>
          <w:color w:val="000000"/>
        </w:rPr>
        <w:t xml:space="preserve">, respectively. </w:t>
      </w:r>
      <w:r w:rsidRPr="0048482F">
        <w:rPr>
          <w:color w:val="000000"/>
        </w:rPr>
        <w:t>The UE shall use one or multiple SRS resources for SRS transmission, where</w:t>
      </w:r>
      <w:r>
        <w:rPr>
          <w:color w:val="000000"/>
        </w:rPr>
        <w:t xml:space="preserve">, in a SRS resource set, </w:t>
      </w:r>
      <w:r w:rsidRPr="0048482F">
        <w:rPr>
          <w:color w:val="000000"/>
        </w:rPr>
        <w:t>the</w:t>
      </w:r>
      <w:r>
        <w:rPr>
          <w:color w:val="000000"/>
        </w:rPr>
        <w:t xml:space="preserve"> maximum</w:t>
      </w:r>
      <w:r w:rsidRPr="0048482F">
        <w:rPr>
          <w:color w:val="000000"/>
        </w:rPr>
        <w:t xml:space="preserve"> number of SRS resources which can be configured to the UE for simultaneous transmission in the same </w:t>
      </w:r>
      <w:r>
        <w:rPr>
          <w:color w:val="000000"/>
        </w:rPr>
        <w:t>symbol and the maximum number of SRS resources are</w:t>
      </w:r>
      <w:r w:rsidRPr="0048482F">
        <w:rPr>
          <w:color w:val="000000"/>
        </w:rPr>
        <w:t xml:space="preserve"> UE capabilit</w:t>
      </w:r>
      <w:r>
        <w:rPr>
          <w:color w:val="000000"/>
        </w:rPr>
        <w:t>ies.</w:t>
      </w:r>
      <w:r w:rsidRPr="0048482F">
        <w:rPr>
          <w:color w:val="000000"/>
        </w:rPr>
        <w:t xml:space="preserve"> </w:t>
      </w:r>
      <w:r w:rsidRPr="00174088">
        <w:rPr>
          <w:rFonts w:eastAsia="MS Mincho"/>
          <w:color w:val="000000"/>
        </w:rPr>
        <w:t>The SRS resources transmitted simultaneously occupy the same RBs</w:t>
      </w:r>
      <w:r>
        <w:rPr>
          <w:rFonts w:eastAsia="MS Mincho"/>
          <w:color w:val="000000"/>
        </w:rPr>
        <w:t>.</w:t>
      </w:r>
      <w:r w:rsidRPr="00174088">
        <w:rPr>
          <w:rFonts w:eastAsia="MS Mincho"/>
          <w:color w:val="000000"/>
        </w:rPr>
        <w:t xml:space="preserve"> </w:t>
      </w:r>
      <w:r>
        <w:rPr>
          <w:iCs/>
        </w:rPr>
        <w:t>For a given CC, multiple SRS resources in a set with usage “</w:t>
      </w:r>
      <w:proofErr w:type="spellStart"/>
      <w:r>
        <w:rPr>
          <w:iCs/>
        </w:rPr>
        <w:t>nonCodebook</w:t>
      </w:r>
      <w:proofErr w:type="spellEnd"/>
      <w:r>
        <w:rPr>
          <w:iCs/>
        </w:rPr>
        <w:t xml:space="preserve">” are not expected to be partially overlapped in time. </w:t>
      </w:r>
      <w:r w:rsidRPr="0048482F">
        <w:rPr>
          <w:color w:val="000000"/>
        </w:rPr>
        <w:t>Only one SRS port for each SRS resource is configured</w:t>
      </w:r>
      <w:r>
        <w:rPr>
          <w:color w:val="000000"/>
        </w:rPr>
        <w:t>.</w:t>
      </w:r>
      <w:r w:rsidRPr="0048482F">
        <w:rPr>
          <w:color w:val="000000"/>
        </w:rPr>
        <w:t xml:space="preserve"> Only one</w:t>
      </w:r>
      <w:r w:rsidRPr="004D21CE">
        <w:rPr>
          <w:color w:val="000000"/>
        </w:rPr>
        <w:t xml:space="preserve"> </w:t>
      </w:r>
      <w:r>
        <w:rPr>
          <w:color w:val="000000"/>
        </w:rPr>
        <w:t>or two</w:t>
      </w:r>
      <w:r w:rsidRPr="0048482F">
        <w:rPr>
          <w:color w:val="000000"/>
        </w:rPr>
        <w:t xml:space="preserve"> SRS resource set</w:t>
      </w:r>
      <w:r>
        <w:rPr>
          <w:color w:val="000000"/>
        </w:rPr>
        <w:t>s</w:t>
      </w:r>
      <w:r w:rsidRPr="0048482F">
        <w:rPr>
          <w:color w:val="000000"/>
        </w:rPr>
        <w:t xml:space="preserve"> can be configured</w:t>
      </w:r>
      <w:r>
        <w:rPr>
          <w:color w:val="000000"/>
        </w:rPr>
        <w:t xml:space="preserve"> </w:t>
      </w:r>
      <w:r w:rsidRPr="004F2BB5">
        <w:rPr>
          <w:color w:val="000000" w:themeColor="text1"/>
        </w:rPr>
        <w:t xml:space="preserve">in </w:t>
      </w:r>
      <w:proofErr w:type="spellStart"/>
      <w:r w:rsidRPr="004F2BB5">
        <w:rPr>
          <w:i/>
          <w:color w:val="000000" w:themeColor="text1"/>
        </w:rPr>
        <w:t>srs-ResourceSetToAddModList</w:t>
      </w:r>
      <w:proofErr w:type="spellEnd"/>
      <w:r>
        <w:rPr>
          <w:color w:val="000000"/>
        </w:rPr>
        <w:t xml:space="preserve"> with higher layer parameter </w:t>
      </w:r>
      <w:r>
        <w:rPr>
          <w:i/>
          <w:color w:val="000000"/>
        </w:rPr>
        <w:t xml:space="preserve">usage </w:t>
      </w:r>
      <w:r w:rsidRPr="00C838B4">
        <w:rPr>
          <w:color w:val="000000"/>
        </w:rPr>
        <w:t xml:space="preserve">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w:t>
      </w:r>
      <w:r w:rsidRPr="004F2BB5">
        <w:rPr>
          <w:color w:val="000000" w:themeColor="text1"/>
        </w:rPr>
        <w:t xml:space="preserve">, and only one </w:t>
      </w:r>
      <w:r>
        <w:rPr>
          <w:color w:val="000000" w:themeColor="text1"/>
        </w:rPr>
        <w:t xml:space="preserve">or two </w:t>
      </w:r>
      <w:r w:rsidRPr="004F2BB5">
        <w:rPr>
          <w:color w:val="000000" w:themeColor="text1"/>
        </w:rPr>
        <w:t>SRS resource set</w:t>
      </w:r>
      <w:r>
        <w:rPr>
          <w:color w:val="000000" w:themeColor="text1"/>
        </w:rPr>
        <w:t>s</w:t>
      </w:r>
      <w:r w:rsidRPr="004F2BB5">
        <w:rPr>
          <w:color w:val="000000" w:themeColor="text1"/>
        </w:rPr>
        <w:t xml:space="preserve"> can be configured in </w:t>
      </w:r>
      <w:r w:rsidRPr="004F2BB5">
        <w:rPr>
          <w:i/>
          <w:color w:val="000000" w:themeColor="text1"/>
        </w:rPr>
        <w:t xml:space="preserve">srs-ResourceSetToAddModListDCI-0-2 </w:t>
      </w:r>
      <w:r w:rsidRPr="004F2BB5">
        <w:rPr>
          <w:color w:val="000000" w:themeColor="text1"/>
        </w:rPr>
        <w:t xml:space="preserve">with higher layer parameter </w:t>
      </w:r>
      <w:r w:rsidRPr="004F2BB5">
        <w:rPr>
          <w:i/>
          <w:color w:val="000000" w:themeColor="text1"/>
        </w:rPr>
        <w:t xml:space="preserve">usage </w:t>
      </w:r>
      <w:r w:rsidRPr="004F2BB5">
        <w:rPr>
          <w:color w:val="000000" w:themeColor="text1"/>
        </w:rPr>
        <w:t xml:space="preserve">in </w:t>
      </w:r>
      <w:r w:rsidRPr="004F2BB5">
        <w:rPr>
          <w:i/>
          <w:color w:val="000000" w:themeColor="text1"/>
        </w:rPr>
        <w:t>SRS-</w:t>
      </w:r>
      <w:proofErr w:type="spellStart"/>
      <w:r w:rsidRPr="004F2BB5">
        <w:rPr>
          <w:i/>
          <w:color w:val="000000" w:themeColor="text1"/>
        </w:rPr>
        <w:t>ResourceSet</w:t>
      </w:r>
      <w:proofErr w:type="spellEnd"/>
      <w:r w:rsidRPr="004F2BB5">
        <w:rPr>
          <w:color w:val="000000" w:themeColor="text1"/>
        </w:rPr>
        <w:t xml:space="preserve"> set to </w:t>
      </w:r>
      <w:r>
        <w:rPr>
          <w:color w:val="000000" w:themeColor="text1"/>
        </w:rPr>
        <w:t>'</w:t>
      </w:r>
      <w:proofErr w:type="spellStart"/>
      <w:r w:rsidRPr="004F2BB5">
        <w:rPr>
          <w:color w:val="000000" w:themeColor="text1"/>
        </w:rPr>
        <w:t>nonCodebook</w:t>
      </w:r>
      <w:proofErr w:type="spellEnd"/>
      <w:r>
        <w:rPr>
          <w:color w:val="000000" w:themeColor="text1"/>
        </w:rPr>
        <w:t>'</w:t>
      </w:r>
      <w:r w:rsidRPr="0048482F">
        <w:rPr>
          <w:color w:val="000000"/>
        </w:rPr>
        <w:t xml:space="preserve">. </w:t>
      </w:r>
      <w:r>
        <w:rPr>
          <w:color w:val="000000"/>
        </w:rPr>
        <w:t xml:space="preserve">When two SRS resource sets are configured in </w:t>
      </w:r>
      <w:proofErr w:type="spellStart"/>
      <w:r w:rsidRPr="00CB3F70">
        <w:rPr>
          <w:i/>
          <w:color w:val="000000"/>
        </w:rPr>
        <w:t>srs-ResourceSetToAddModList</w:t>
      </w:r>
      <w:proofErr w:type="spellEnd"/>
      <w:r w:rsidRPr="00CB3F70">
        <w:rPr>
          <w:color w:val="000000"/>
        </w:rPr>
        <w:t xml:space="preserve"> </w:t>
      </w:r>
      <w:r>
        <w:rPr>
          <w:color w:val="000000"/>
        </w:rPr>
        <w:t xml:space="preserve">or </w:t>
      </w:r>
      <w:r w:rsidRPr="00CB3F70">
        <w:rPr>
          <w:i/>
          <w:color w:val="000000"/>
        </w:rPr>
        <w:t xml:space="preserve">srs-ResourceSetToAddModListDCI-0-2 </w:t>
      </w:r>
      <w:r w:rsidRPr="00CB3F70">
        <w:rPr>
          <w:color w:val="000000"/>
        </w:rPr>
        <w:t xml:space="preserve">with higher layer parameter </w:t>
      </w:r>
      <w:r w:rsidRPr="00CB3F70">
        <w:rPr>
          <w:i/>
          <w:color w:val="000000"/>
        </w:rPr>
        <w:t xml:space="preserve">usage </w:t>
      </w:r>
      <w:r w:rsidRPr="00CB3F70">
        <w:rPr>
          <w:color w:val="000000"/>
        </w:rPr>
        <w:t xml:space="preserve">in </w:t>
      </w:r>
      <w:r w:rsidRPr="00CB3F70">
        <w:rPr>
          <w:i/>
          <w:color w:val="000000"/>
        </w:rPr>
        <w:t>SRS-</w:t>
      </w:r>
      <w:proofErr w:type="spellStart"/>
      <w:r w:rsidRPr="00CB3F70">
        <w:rPr>
          <w:i/>
          <w:color w:val="000000"/>
        </w:rPr>
        <w:t>ResourceSet</w:t>
      </w:r>
      <w:proofErr w:type="spellEnd"/>
      <w:r w:rsidRPr="00CB3F70">
        <w:rPr>
          <w:color w:val="000000"/>
        </w:rPr>
        <w:t xml:space="preserve"> set to '</w:t>
      </w:r>
      <w:proofErr w:type="spellStart"/>
      <w:r>
        <w:rPr>
          <w:color w:val="000000"/>
        </w:rPr>
        <w:t>nonC</w:t>
      </w:r>
      <w:r w:rsidRPr="00CB3F70">
        <w:rPr>
          <w:color w:val="000000"/>
        </w:rPr>
        <w:t>odebook</w:t>
      </w:r>
      <w:proofErr w:type="spellEnd"/>
      <w:r>
        <w:rPr>
          <w:color w:val="000000"/>
        </w:rPr>
        <w:t xml:space="preserve">', SRIs are given by the </w:t>
      </w:r>
      <w:r w:rsidRPr="00CB3F70">
        <w:rPr>
          <w:color w:val="000000"/>
        </w:rPr>
        <w:t xml:space="preserve">DCI fields of </w:t>
      </w:r>
      <w:r>
        <w:rPr>
          <w:color w:val="000000"/>
        </w:rPr>
        <w:t xml:space="preserve">two </w:t>
      </w:r>
      <w:r w:rsidRPr="00CB3F70">
        <w:rPr>
          <w:color w:val="000000"/>
        </w:rPr>
        <w:t>SRS resource indicator</w:t>
      </w:r>
      <w:r>
        <w:rPr>
          <w:color w:val="000000"/>
        </w:rPr>
        <w:t>s</w:t>
      </w:r>
      <w:r w:rsidRPr="00CB3F70">
        <w:rPr>
          <w:color w:val="000000"/>
        </w:rPr>
        <w:t xml:space="preserve"> in clause</w:t>
      </w:r>
      <w:r>
        <w:rPr>
          <w:color w:val="000000"/>
        </w:rPr>
        <w:t>s</w:t>
      </w:r>
      <w:r w:rsidRPr="00CB3F70">
        <w:rPr>
          <w:color w:val="000000"/>
        </w:rPr>
        <w:t xml:space="preserve"> 7.3.1.1.2 and 7.3.1.1.3 of [5, TS 38.212] for DCI format 0_1 and 0_2</w:t>
      </w:r>
      <w:r>
        <w:rPr>
          <w:color w:val="000000"/>
        </w:rPr>
        <w:t xml:space="preserve"> and the UE applies the indicated SRI(s) to one or more PUSCH repetitions according to the associated SRS resource set of a PUSCH repetition </w:t>
      </w:r>
      <w:r w:rsidRPr="00CB3F70">
        <w:rPr>
          <w:color w:val="000000"/>
        </w:rPr>
        <w:t>according to clause 6.1.2.</w:t>
      </w:r>
      <w:r>
        <w:rPr>
          <w:color w:val="000000"/>
        </w:rPr>
        <w:t xml:space="preserve">1. </w:t>
      </w:r>
      <w:del w:id="544" w:author="Mihai Enescu - after RAN1#116-bis" w:date="2024-04-23T07:30:00Z">
        <w:r w:rsidDel="002D3375">
          <w:rPr>
            <w:color w:val="000000"/>
          </w:rPr>
          <w:delText xml:space="preserve">When </w:delText>
        </w:r>
      </w:del>
      <w:ins w:id="545" w:author="Mihai Enescu - after RAN1#116-bis" w:date="2024-04-23T07:30:00Z">
        <w:r>
          <w:rPr>
            <w:color w:val="000000"/>
          </w:rPr>
          <w:t xml:space="preserve">A UE does not expect </w:t>
        </w:r>
      </w:ins>
      <w:r>
        <w:rPr>
          <w:color w:val="000000"/>
        </w:rPr>
        <w:t xml:space="preserve">two SRS resource sets are configured in </w:t>
      </w:r>
      <w:proofErr w:type="spellStart"/>
      <w:r w:rsidRPr="00CB3F70">
        <w:rPr>
          <w:i/>
          <w:color w:val="000000"/>
        </w:rPr>
        <w:t>srs-ResourceSetToAddModList</w:t>
      </w:r>
      <w:proofErr w:type="spellEnd"/>
      <w:r w:rsidRPr="00CB3F70">
        <w:rPr>
          <w:color w:val="000000"/>
        </w:rPr>
        <w:t xml:space="preserve"> with higher layer parameter </w:t>
      </w:r>
      <w:r w:rsidRPr="00CB3F70">
        <w:rPr>
          <w:i/>
          <w:color w:val="000000"/>
        </w:rPr>
        <w:t xml:space="preserve">usage </w:t>
      </w:r>
      <w:r w:rsidRPr="00CB3F70">
        <w:rPr>
          <w:color w:val="000000"/>
        </w:rPr>
        <w:t xml:space="preserve">in </w:t>
      </w:r>
      <w:r w:rsidRPr="00CB3F70">
        <w:rPr>
          <w:i/>
          <w:color w:val="000000"/>
        </w:rPr>
        <w:t>SRS-</w:t>
      </w:r>
      <w:proofErr w:type="spellStart"/>
      <w:r w:rsidRPr="00CB3F70">
        <w:rPr>
          <w:i/>
          <w:color w:val="000000"/>
        </w:rPr>
        <w:t>ResourceSet</w:t>
      </w:r>
      <w:proofErr w:type="spellEnd"/>
      <w:r w:rsidRPr="00CB3F70">
        <w:rPr>
          <w:color w:val="000000"/>
        </w:rPr>
        <w:t xml:space="preserve"> set to '</w:t>
      </w:r>
      <w:proofErr w:type="spellStart"/>
      <w:r>
        <w:rPr>
          <w:color w:val="000000"/>
        </w:rPr>
        <w:t>nonC</w:t>
      </w:r>
      <w:r w:rsidRPr="00CB3F70">
        <w:rPr>
          <w:color w:val="000000"/>
        </w:rPr>
        <w:t>odebook</w:t>
      </w:r>
      <w:proofErr w:type="spellEnd"/>
      <w:r>
        <w:rPr>
          <w:color w:val="000000"/>
        </w:rPr>
        <w:t>'</w:t>
      </w:r>
      <w:ins w:id="546" w:author="Mihai Enescu - after RAN1#116-bis" w:date="2024-04-23T07:30:00Z">
        <w:r>
          <w:rPr>
            <w:color w:val="000000"/>
          </w:rPr>
          <w:t xml:space="preserve"> for a serving cell, when the serving cell is included in </w:t>
        </w:r>
        <w:r w:rsidRPr="00AE4784">
          <w:rPr>
            <w:i/>
            <w:iCs/>
            <w:color w:val="000000"/>
          </w:rPr>
          <w:t>schedulingCellListDCI-0-3-r18</w:t>
        </w:r>
        <w:r>
          <w:rPr>
            <w:color w:val="000000"/>
          </w:rPr>
          <w:t xml:space="preserve"> for a set of serving cells provided by </w:t>
        </w:r>
        <w:r w:rsidRPr="00AE4784">
          <w:rPr>
            <w:i/>
            <w:iCs/>
            <w:color w:val="000000"/>
          </w:rPr>
          <w:t>mc-DCI-SetOfCellsToAddModList-r18</w:t>
        </w:r>
        <w:del w:id="547" w:author="Mihai Enescu - after RAN1#116-bis" w:date="2024-04-23T07:29:00Z">
          <w:r w:rsidDel="00AE4784">
            <w:rPr>
              <w:color w:val="000000"/>
            </w:rPr>
            <w:delText>,</w:delText>
          </w:r>
        </w:del>
      </w:ins>
      <w:del w:id="548" w:author="Mihai Enescu - after RAN1#116-bis" w:date="2024-04-23T07:30:00Z">
        <w:r w:rsidDel="002D3375">
          <w:rPr>
            <w:color w:val="000000"/>
          </w:rPr>
          <w:delText xml:space="preserve">, SRI is given by the </w:delText>
        </w:r>
        <w:r w:rsidRPr="00CB3F70" w:rsidDel="002D3375">
          <w:rPr>
            <w:color w:val="000000"/>
          </w:rPr>
          <w:delText xml:space="preserve">DCI field of </w:delText>
        </w:r>
        <w:r w:rsidDel="002D3375">
          <w:rPr>
            <w:color w:val="000000"/>
          </w:rPr>
          <w:delText xml:space="preserve">one </w:delText>
        </w:r>
        <w:r w:rsidRPr="00CB3F70" w:rsidDel="002D3375">
          <w:rPr>
            <w:color w:val="000000"/>
          </w:rPr>
          <w:delText>SRS resource indicator in clause 7.3.1.1.</w:delText>
        </w:r>
        <w:r w:rsidDel="002D3375">
          <w:rPr>
            <w:color w:val="000000"/>
          </w:rPr>
          <w:delText>4</w:delText>
        </w:r>
        <w:r w:rsidRPr="00CB3F70" w:rsidDel="002D3375">
          <w:rPr>
            <w:color w:val="000000"/>
          </w:rPr>
          <w:delText xml:space="preserve"> of [5, TS 38.212] for DCI format 0_</w:delText>
        </w:r>
        <w:r w:rsidDel="002D3375">
          <w:rPr>
            <w:color w:val="000000"/>
          </w:rPr>
          <w:delText>3</w:delText>
        </w:r>
        <w:r w:rsidRPr="00CB3F70" w:rsidDel="002D3375">
          <w:rPr>
            <w:color w:val="000000"/>
          </w:rPr>
          <w:delText xml:space="preserve"> and </w:delText>
        </w:r>
        <w:r w:rsidDel="002D3375">
          <w:rPr>
            <w:color w:val="000000"/>
          </w:rPr>
          <w:delText>the UE applies the indicated SRI to one or more PUSCH repetitions according to the first SRS resource set</w:delText>
        </w:r>
      </w:del>
      <w:r>
        <w:rPr>
          <w:color w:val="000000"/>
        </w:rPr>
        <w:t xml:space="preserve">. </w:t>
      </w:r>
      <w:r w:rsidRPr="0048482F">
        <w:rPr>
          <w:color w:val="000000"/>
        </w:rPr>
        <w:t>The maximum number of SRS resources</w:t>
      </w:r>
      <w:r>
        <w:rPr>
          <w:color w:val="000000"/>
        </w:rPr>
        <w:t xml:space="preserve"> per SRS resource set</w:t>
      </w:r>
      <w:r w:rsidRPr="0048482F">
        <w:rPr>
          <w:color w:val="000000"/>
        </w:rPr>
        <w:t xml:space="preserve"> that can be configured for non-codebook based uplink transmission is </w:t>
      </w:r>
      <w:r>
        <w:rPr>
          <w:color w:val="000000"/>
        </w:rPr>
        <w:t xml:space="preserve">1, 2, </w:t>
      </w:r>
      <w:r w:rsidRPr="0048482F">
        <w:rPr>
          <w:color w:val="000000"/>
        </w:rPr>
        <w:t>4</w:t>
      </w:r>
      <w:r>
        <w:rPr>
          <w:color w:val="000000"/>
        </w:rPr>
        <w:t xml:space="preserve"> </w:t>
      </w:r>
      <w:r w:rsidRPr="00857C5D">
        <w:rPr>
          <w:color w:val="000000"/>
        </w:rPr>
        <w:t>or 8 depending on UE capability</w:t>
      </w:r>
      <w:r w:rsidRPr="0048482F">
        <w:rPr>
          <w:color w:val="000000"/>
        </w:rPr>
        <w:t>.</w:t>
      </w:r>
      <w:r>
        <w:rPr>
          <w:color w:val="000000"/>
        </w:rPr>
        <w:t xml:space="preserve"> Each of the</w:t>
      </w:r>
      <w:r w:rsidRPr="00EE09A2">
        <w:rPr>
          <w:color w:val="000000"/>
        </w:rPr>
        <w:t xml:space="preserve"> indicated SRI</w:t>
      </w:r>
      <w:r>
        <w:rPr>
          <w:color w:val="000000"/>
        </w:rPr>
        <w:t>s</w:t>
      </w:r>
      <w:r w:rsidRPr="00EE09A2">
        <w:rPr>
          <w:color w:val="000000"/>
        </w:rPr>
        <w:t xml:space="preserve"> </w:t>
      </w:r>
      <w:r>
        <w:rPr>
          <w:color w:val="000000"/>
        </w:rPr>
        <w:t xml:space="preserve">in slot </w:t>
      </w:r>
      <w:r w:rsidRPr="000A4735">
        <w:rPr>
          <w:i/>
          <w:color w:val="000000"/>
        </w:rPr>
        <w:t>n</w:t>
      </w:r>
      <w:r>
        <w:rPr>
          <w:color w:val="000000"/>
        </w:rPr>
        <w:t xml:space="preserve"> </w:t>
      </w:r>
      <w:r w:rsidRPr="00EE09A2">
        <w:rPr>
          <w:color w:val="000000"/>
        </w:rPr>
        <w:t>is associated with the most recent transmission of SRS resource</w:t>
      </w:r>
      <w:r>
        <w:rPr>
          <w:color w:val="000000"/>
        </w:rPr>
        <w:t>(s) of associated SRS resource set</w:t>
      </w:r>
      <w:r w:rsidRPr="00EE09A2">
        <w:rPr>
          <w:color w:val="000000"/>
        </w:rPr>
        <w:t xml:space="preserve"> identified by the SRI</w:t>
      </w:r>
      <w:r>
        <w:rPr>
          <w:color w:val="000000"/>
        </w:rPr>
        <w:t xml:space="preserve">, where the SRS transmission is prior to the PDCCH carrying the SRI. When two SRS resource sets are configured in </w:t>
      </w:r>
      <w:proofErr w:type="spellStart"/>
      <w:r w:rsidRPr="00CB3F70">
        <w:rPr>
          <w:i/>
          <w:color w:val="000000"/>
        </w:rPr>
        <w:t>srs-ResourceSetToAddModList</w:t>
      </w:r>
      <w:proofErr w:type="spellEnd"/>
      <w:r w:rsidRPr="00CB3F70">
        <w:rPr>
          <w:color w:val="000000"/>
        </w:rPr>
        <w:t xml:space="preserve"> </w:t>
      </w:r>
      <w:r>
        <w:rPr>
          <w:color w:val="000000"/>
        </w:rPr>
        <w:t xml:space="preserve">or </w:t>
      </w:r>
      <w:r w:rsidRPr="00CB3F70">
        <w:rPr>
          <w:i/>
          <w:color w:val="000000"/>
        </w:rPr>
        <w:t xml:space="preserve">srs-ResourceSetToAddModListDCI-0-2 </w:t>
      </w:r>
      <w:r w:rsidRPr="00CB3F70">
        <w:rPr>
          <w:color w:val="000000"/>
        </w:rPr>
        <w:t xml:space="preserve">with higher layer parameter </w:t>
      </w:r>
      <w:r w:rsidRPr="00CB3F70">
        <w:rPr>
          <w:i/>
          <w:color w:val="000000"/>
        </w:rPr>
        <w:t xml:space="preserve">usage </w:t>
      </w:r>
      <w:r w:rsidRPr="00CB3F70">
        <w:rPr>
          <w:color w:val="000000"/>
        </w:rPr>
        <w:t xml:space="preserve">in </w:t>
      </w:r>
      <w:r w:rsidRPr="00CB3F70">
        <w:rPr>
          <w:i/>
          <w:color w:val="000000"/>
        </w:rPr>
        <w:t>SRS-</w:t>
      </w:r>
      <w:proofErr w:type="spellStart"/>
      <w:r w:rsidRPr="00CB3F70">
        <w:rPr>
          <w:i/>
          <w:color w:val="000000"/>
        </w:rPr>
        <w:t>ResourceSet</w:t>
      </w:r>
      <w:proofErr w:type="spellEnd"/>
      <w:r w:rsidRPr="00CB3F70">
        <w:rPr>
          <w:color w:val="000000"/>
        </w:rPr>
        <w:t xml:space="preserve"> set to '</w:t>
      </w:r>
      <w:proofErr w:type="spellStart"/>
      <w:r>
        <w:rPr>
          <w:color w:val="000000"/>
        </w:rPr>
        <w:t>nonC</w:t>
      </w:r>
      <w:r w:rsidRPr="00CB3F70">
        <w:rPr>
          <w:color w:val="000000"/>
        </w:rPr>
        <w:t>odebook</w:t>
      </w:r>
      <w:proofErr w:type="spellEnd"/>
      <w:r>
        <w:rPr>
          <w:color w:val="000000"/>
        </w:rPr>
        <w:t xml:space="preserve">', the UE is not expected to be configured with different </w:t>
      </w:r>
      <w:r w:rsidRPr="00334D4B">
        <w:rPr>
          <w:color w:val="000000"/>
        </w:rPr>
        <w:t xml:space="preserve">number of SRS resources </w:t>
      </w:r>
      <w:r>
        <w:rPr>
          <w:color w:val="000000"/>
        </w:rPr>
        <w:t xml:space="preserve">in the two SRS resource sets.  </w:t>
      </w:r>
    </w:p>
    <w:p w14:paraId="33623579" w14:textId="77777777" w:rsidR="00B23365" w:rsidRPr="00A35F81" w:rsidRDefault="00B23365" w:rsidP="00B23365">
      <w:pPr>
        <w:rPr>
          <w:color w:val="000000"/>
        </w:rPr>
      </w:pPr>
      <w:r w:rsidRPr="00A35F81">
        <w:rPr>
          <w:color w:val="000000"/>
          <w:lang w:val="en-US"/>
        </w:rPr>
        <w:t xml:space="preserve">When </w:t>
      </w:r>
      <w:r w:rsidRPr="00A35F81">
        <w:rPr>
          <w:color w:val="000000"/>
        </w:rPr>
        <w:t xml:space="preserve">the </w:t>
      </w:r>
      <w:r w:rsidRPr="00A35F81">
        <w:t xml:space="preserve">higher layer parameter </w:t>
      </w:r>
      <w:proofErr w:type="spellStart"/>
      <w:r w:rsidRPr="00A35F81">
        <w:rPr>
          <w:i/>
          <w:iCs/>
        </w:rPr>
        <w:t>multipanelScheme</w:t>
      </w:r>
      <w:proofErr w:type="spellEnd"/>
      <w:r w:rsidRPr="00A35F81">
        <w:t xml:space="preserve"> is set to </w:t>
      </w:r>
      <w:r>
        <w:t>'</w:t>
      </w:r>
      <w:proofErr w:type="spellStart"/>
      <w:r w:rsidRPr="00A35F81">
        <w:t>SDMScheme</w:t>
      </w:r>
      <w:proofErr w:type="spellEnd"/>
      <w:r>
        <w:t>'</w:t>
      </w:r>
      <w:r w:rsidRPr="00A35F81">
        <w:t xml:space="preserve"> and </w:t>
      </w:r>
      <w:r w:rsidRPr="00A35F81">
        <w:rPr>
          <w:color w:val="000000"/>
        </w:rPr>
        <w:t xml:space="preserve">two SRS resource sets are configured in </w:t>
      </w:r>
      <w:proofErr w:type="spellStart"/>
      <w:r w:rsidRPr="00A35F81">
        <w:rPr>
          <w:i/>
          <w:color w:val="000000"/>
        </w:rPr>
        <w:t>srs-ResourceSetToAddModList</w:t>
      </w:r>
      <w:proofErr w:type="spellEnd"/>
      <w:r w:rsidRPr="00A35F81">
        <w:rPr>
          <w:color w:val="000000"/>
        </w:rPr>
        <w:t xml:space="preserve"> or </w:t>
      </w:r>
      <w:r w:rsidRPr="00A35F81">
        <w:rPr>
          <w:i/>
          <w:color w:val="000000"/>
        </w:rPr>
        <w:t xml:space="preserve">srs-ResourceSetToAddModListDCI-0-2 </w:t>
      </w:r>
      <w:r w:rsidRPr="00A35F81">
        <w:rPr>
          <w:color w:val="000000"/>
        </w:rPr>
        <w:t xml:space="preserve">with higher layer parameter </w:t>
      </w:r>
      <w:r w:rsidRPr="00A35F81">
        <w:rPr>
          <w:i/>
          <w:color w:val="000000"/>
        </w:rPr>
        <w:t xml:space="preserve">usage </w:t>
      </w:r>
      <w:r w:rsidRPr="00A35F81">
        <w:rPr>
          <w:color w:val="000000"/>
        </w:rPr>
        <w:t xml:space="preserve">in </w:t>
      </w:r>
      <w:r w:rsidRPr="00A35F81">
        <w:rPr>
          <w:i/>
          <w:color w:val="000000"/>
        </w:rPr>
        <w:t>SRS-</w:t>
      </w:r>
      <w:proofErr w:type="spellStart"/>
      <w:r w:rsidRPr="00A35F81">
        <w:rPr>
          <w:i/>
          <w:color w:val="000000"/>
        </w:rPr>
        <w:t>ResourceSet</w:t>
      </w:r>
      <w:proofErr w:type="spellEnd"/>
      <w:r w:rsidRPr="00A35F81">
        <w:rPr>
          <w:color w:val="000000"/>
        </w:rPr>
        <w:t xml:space="preserve"> set to '</w:t>
      </w:r>
      <w:proofErr w:type="spellStart"/>
      <w:r w:rsidRPr="00A35F81">
        <w:rPr>
          <w:color w:val="000000"/>
        </w:rPr>
        <w:t>nonCodebook</w:t>
      </w:r>
      <w:proofErr w:type="spellEnd"/>
      <w:r w:rsidRPr="00A35F81">
        <w:rPr>
          <w:color w:val="000000"/>
        </w:rPr>
        <w:t>', SRIs are given by the DCI fields of two SRS resource indicators in clause 7.3.1.1.2 and 7.3.1.1.3 of [5, TS 38.212] for DCI format 0_1 and 0_2</w:t>
      </w:r>
      <w:r w:rsidRPr="00462446">
        <w:rPr>
          <w:color w:val="000000" w:themeColor="text1"/>
        </w:rPr>
        <w:t xml:space="preserve"> or given by </w:t>
      </w:r>
      <w:proofErr w:type="spellStart"/>
      <w:r w:rsidRPr="00462446">
        <w:rPr>
          <w:i/>
          <w:color w:val="000000" w:themeColor="text1"/>
        </w:rPr>
        <w:t>srs-ResourceIndicator</w:t>
      </w:r>
      <w:proofErr w:type="spellEnd"/>
      <w:r w:rsidRPr="00462446">
        <w:rPr>
          <w:i/>
          <w:color w:val="000000" w:themeColor="text1"/>
        </w:rPr>
        <w:t xml:space="preserve">, srs-ResourceIndicator2 </w:t>
      </w:r>
      <w:r w:rsidRPr="00462446">
        <w:rPr>
          <w:color w:val="000000" w:themeColor="text1"/>
        </w:rPr>
        <w:t xml:space="preserve">in </w:t>
      </w:r>
      <w:proofErr w:type="spellStart"/>
      <w:r w:rsidRPr="00462446">
        <w:rPr>
          <w:i/>
          <w:color w:val="000000" w:themeColor="text1"/>
        </w:rPr>
        <w:t>configuredGrantConfig</w:t>
      </w:r>
      <w:proofErr w:type="spellEnd"/>
      <w:r>
        <w:rPr>
          <w:color w:val="000000"/>
        </w:rPr>
        <w:t>:</w:t>
      </w:r>
      <w:r w:rsidRPr="00A35F81">
        <w:rPr>
          <w:color w:val="000000"/>
        </w:rPr>
        <w:t xml:space="preserve"> </w:t>
      </w:r>
    </w:p>
    <w:p w14:paraId="59AA28F0" w14:textId="77777777" w:rsidR="00B23365" w:rsidRPr="00A35F81" w:rsidRDefault="00B23365" w:rsidP="00B23365">
      <w:pPr>
        <w:pStyle w:val="B1"/>
        <w:rPr>
          <w:sz w:val="16"/>
        </w:rPr>
      </w:pPr>
      <w:r w:rsidRPr="00A35F81">
        <w:t>-</w:t>
      </w:r>
      <w:r w:rsidRPr="00A35F81">
        <w:tab/>
        <w:t xml:space="preserve">When codepoint </w:t>
      </w:r>
      <w:r>
        <w:t>"</w:t>
      </w:r>
      <w:r w:rsidRPr="00A35F81">
        <w:t>10</w:t>
      </w:r>
      <w:r>
        <w:t>"</w:t>
      </w:r>
      <w:r w:rsidRPr="00A35F81">
        <w:t xml:space="preserve"> of </w:t>
      </w:r>
      <w:r w:rsidRPr="00A35F81">
        <w:rPr>
          <w:i/>
        </w:rPr>
        <w:t>SRS Resource Set</w:t>
      </w:r>
      <w:r w:rsidRPr="00A35F81">
        <w:t xml:space="preserve"> </w:t>
      </w:r>
      <w:r w:rsidRPr="00A35F81">
        <w:rPr>
          <w:i/>
          <w:iCs/>
        </w:rPr>
        <w:t xml:space="preserve">indicator </w:t>
      </w:r>
      <w:r w:rsidRPr="00A35F81">
        <w:t>is indicated</w:t>
      </w:r>
      <w:r w:rsidRPr="00A35F81">
        <w:rPr>
          <w:i/>
          <w:iCs/>
        </w:rPr>
        <w:t>,</w:t>
      </w:r>
      <w:r w:rsidRPr="00A35F81">
        <w:t xml:space="preserve"> </w:t>
      </w:r>
      <w:r w:rsidRPr="00462446">
        <w:rPr>
          <w:color w:val="000000" w:themeColor="text1"/>
          <w:lang w:val="en-US"/>
        </w:rPr>
        <w:t xml:space="preserve">or when </w:t>
      </w:r>
      <w:r w:rsidRPr="00462446">
        <w:rPr>
          <w:i/>
          <w:iCs/>
          <w:color w:val="000000" w:themeColor="text1"/>
          <w:lang w:val="en-US"/>
        </w:rPr>
        <w:t xml:space="preserve">srs-ResourceIndicator2 </w:t>
      </w:r>
      <w:r w:rsidRPr="00462446">
        <w:rPr>
          <w:color w:val="000000" w:themeColor="text1"/>
          <w:lang w:val="en-US"/>
        </w:rPr>
        <w:t>is provided,</w:t>
      </w:r>
      <w:r w:rsidRPr="00462446">
        <w:rPr>
          <w:color w:val="000000" w:themeColor="text1"/>
        </w:rPr>
        <w:t xml:space="preserve"> </w:t>
      </w:r>
      <w:r w:rsidRPr="00A35F81">
        <w:t>the first SRI is used to indicate resource(s) to be associated with layer(s) {0…v</w:t>
      </w:r>
      <w:r w:rsidRPr="00A35F81">
        <w:rPr>
          <w:vertAlign w:val="subscript"/>
        </w:rPr>
        <w:t>1</w:t>
      </w:r>
      <w:r w:rsidRPr="00A35F81">
        <w:t>-1}, where v</w:t>
      </w:r>
      <w:r w:rsidRPr="00A35F81">
        <w:rPr>
          <w:vertAlign w:val="subscript"/>
        </w:rPr>
        <w:t>1</w:t>
      </w:r>
      <w:r w:rsidRPr="00A35F81">
        <w:t xml:space="preserve"> being the number of layers indicated by the first SRI, and the second SRI is used to indicate resource(s) to be associated with layer(s) {v</w:t>
      </w:r>
      <w:r w:rsidRPr="00A35F81">
        <w:rPr>
          <w:vertAlign w:val="subscript"/>
        </w:rPr>
        <w:t>1</w:t>
      </w:r>
      <w:r w:rsidRPr="00A35F81">
        <w:t>…. v</w:t>
      </w:r>
      <w:r w:rsidRPr="00A35F81">
        <w:rPr>
          <w:vertAlign w:val="subscript"/>
        </w:rPr>
        <w:t>2</w:t>
      </w:r>
      <w:r w:rsidRPr="00A35F81">
        <w:t>+v</w:t>
      </w:r>
      <w:r w:rsidRPr="00A35F81">
        <w:rPr>
          <w:vertAlign w:val="subscript"/>
        </w:rPr>
        <w:t>1</w:t>
      </w:r>
      <w:r w:rsidRPr="00A35F81">
        <w:t xml:space="preserve">-1}, </w:t>
      </w:r>
      <w:r w:rsidRPr="00E535E9">
        <w:rPr>
          <w:color w:val="000000" w:themeColor="text1"/>
          <w:lang w:val="en-US"/>
        </w:rPr>
        <w:t>where v</w:t>
      </w:r>
      <w:r w:rsidRPr="00E535E9">
        <w:rPr>
          <w:color w:val="000000" w:themeColor="text1"/>
          <w:vertAlign w:val="subscript"/>
          <w:lang w:val="en-US"/>
        </w:rPr>
        <w:t xml:space="preserve">2 </w:t>
      </w:r>
      <w:r w:rsidRPr="00E535E9">
        <w:rPr>
          <w:rFonts w:hint="eastAsia"/>
          <w:color w:val="000000" w:themeColor="text1"/>
          <w:lang w:val="en-US" w:eastAsia="zh-CN"/>
        </w:rPr>
        <w:t>being</w:t>
      </w:r>
      <w:r w:rsidRPr="00E535E9">
        <w:rPr>
          <w:color w:val="000000" w:themeColor="text1"/>
          <w:lang w:val="en-US"/>
        </w:rPr>
        <w:t xml:space="preserve"> the number of layers indicated by the second </w:t>
      </w:r>
      <w:r w:rsidRPr="00E535E9">
        <w:rPr>
          <w:rFonts w:hint="eastAsia"/>
          <w:color w:val="000000" w:themeColor="text1"/>
          <w:lang w:val="en-US" w:eastAsia="zh-CN"/>
        </w:rPr>
        <w:t xml:space="preserve">SRI, </w:t>
      </w:r>
      <w:r w:rsidRPr="00A35F81">
        <w:t>v</w:t>
      </w:r>
      <w:r w:rsidRPr="00A35F81">
        <w:rPr>
          <w:vertAlign w:val="subscript"/>
        </w:rPr>
        <w:t>1</w:t>
      </w:r>
      <w:r w:rsidRPr="00A35F81">
        <w:t xml:space="preserve"> ≤ </w:t>
      </w:r>
      <w:proofErr w:type="spellStart"/>
      <w:r w:rsidRPr="00A35F81">
        <w:rPr>
          <w:i/>
          <w:iCs/>
        </w:rPr>
        <w:t>L</w:t>
      </w:r>
      <w:r w:rsidRPr="00A35F81">
        <w:rPr>
          <w:i/>
          <w:iCs/>
          <w:vertAlign w:val="subscript"/>
        </w:rPr>
        <w:t>max</w:t>
      </w:r>
      <w:proofErr w:type="spellEnd"/>
      <w:r w:rsidRPr="00A35F81">
        <w:rPr>
          <w:i/>
          <w:iCs/>
        </w:rPr>
        <w:t xml:space="preserve"> </w:t>
      </w:r>
      <w:r w:rsidRPr="00A35F81">
        <w:t>and</w:t>
      </w:r>
      <w:r w:rsidRPr="00A35F81">
        <w:rPr>
          <w:i/>
          <w:iCs/>
        </w:rPr>
        <w:t xml:space="preserve"> </w:t>
      </w:r>
      <w:r w:rsidRPr="00A35F81">
        <w:t>v</w:t>
      </w:r>
      <w:r w:rsidRPr="00A35F81">
        <w:rPr>
          <w:vertAlign w:val="subscript"/>
        </w:rPr>
        <w:t>2</w:t>
      </w:r>
      <w:r w:rsidRPr="00A35F81">
        <w:t xml:space="preserve"> ≤ </w:t>
      </w:r>
      <w:proofErr w:type="spellStart"/>
      <w:r w:rsidRPr="00A35F81">
        <w:rPr>
          <w:i/>
          <w:iCs/>
        </w:rPr>
        <w:t>L</w:t>
      </w:r>
      <w:r w:rsidRPr="00A35F81">
        <w:rPr>
          <w:i/>
          <w:iCs/>
          <w:vertAlign w:val="subscript"/>
        </w:rPr>
        <w:t>max</w:t>
      </w:r>
      <w:proofErr w:type="spellEnd"/>
      <w:r w:rsidRPr="00A35F81">
        <w:rPr>
          <w:i/>
          <w:iCs/>
        </w:rPr>
        <w:t xml:space="preserve"> </w:t>
      </w:r>
      <w:r w:rsidRPr="00A35F81">
        <w:t xml:space="preserve">where </w:t>
      </w:r>
      <w:proofErr w:type="spellStart"/>
      <w:r w:rsidRPr="00A35F81">
        <w:rPr>
          <w:i/>
          <w:iCs/>
        </w:rPr>
        <w:t>L</w:t>
      </w:r>
      <w:r w:rsidRPr="00A35F81">
        <w:rPr>
          <w:i/>
          <w:iCs/>
          <w:vertAlign w:val="subscript"/>
        </w:rPr>
        <w:t>max</w:t>
      </w:r>
      <w:proofErr w:type="spellEnd"/>
      <w:r w:rsidRPr="00A35F81">
        <w:t xml:space="preserve"> is defined </w:t>
      </w:r>
      <w:r w:rsidRPr="00A35F81">
        <w:rPr>
          <w:iCs/>
        </w:rPr>
        <w:t>in</w:t>
      </w:r>
      <w:r w:rsidRPr="00A35F81">
        <w:rPr>
          <w:i/>
          <w:iCs/>
        </w:rPr>
        <w:t xml:space="preserve"> </w:t>
      </w:r>
      <w:r w:rsidRPr="00A35F81">
        <w:t xml:space="preserve">clauses </w:t>
      </w:r>
      <w:r w:rsidRPr="00A35F81">
        <w:rPr>
          <w:iCs/>
        </w:rPr>
        <w:t>7.3.1.1.2 and 7.3.1.1.3 of [5, TS 38.212].</w:t>
      </w:r>
      <w:r w:rsidRPr="00A35F81" w:rsidDel="00684814">
        <w:rPr>
          <w:sz w:val="16"/>
        </w:rPr>
        <w:t xml:space="preserve"> </w:t>
      </w:r>
      <w:r w:rsidRPr="00B419B0">
        <w:rPr>
          <w:rFonts w:hint="eastAsia"/>
          <w:lang w:val="en-US" w:eastAsia="zh-CN"/>
        </w:rPr>
        <w:t>The UE shall expect that SRS resource(s) indicated by the first SRI and SRS resource(s) indicated by the second SRI are corresponding to different PUSCH antenna ports.</w:t>
      </w:r>
    </w:p>
    <w:p w14:paraId="6FF1720D" w14:textId="77777777" w:rsidR="00B23365" w:rsidRDefault="00B23365" w:rsidP="00B23365">
      <w:pPr>
        <w:pStyle w:val="B1"/>
      </w:pPr>
      <w:r w:rsidRPr="00A35F81">
        <w:t>-</w:t>
      </w:r>
      <w:r w:rsidRPr="00A35F81">
        <w:tab/>
        <w:t xml:space="preserve">When codepoint </w:t>
      </w:r>
      <w:r>
        <w:t>"</w:t>
      </w:r>
      <w:r w:rsidRPr="00A35F81">
        <w:t>00</w:t>
      </w:r>
      <w:r>
        <w:t>"</w:t>
      </w:r>
      <w:r w:rsidRPr="00A35F81">
        <w:t xml:space="preserve"> or </w:t>
      </w:r>
      <w:r>
        <w:t>"</w:t>
      </w:r>
      <w:r w:rsidRPr="00A35F81">
        <w:t>01</w:t>
      </w:r>
      <w:r>
        <w:t>"</w:t>
      </w:r>
      <w:r w:rsidRPr="00A35F81">
        <w:t xml:space="preserve"> of </w:t>
      </w:r>
      <w:r w:rsidRPr="00A35F81">
        <w:rPr>
          <w:i/>
        </w:rPr>
        <w:t>SRS Resource Set</w:t>
      </w:r>
      <w:r w:rsidRPr="00A35F81">
        <w:t xml:space="preserve"> </w:t>
      </w:r>
      <w:r w:rsidRPr="00A35F81">
        <w:rPr>
          <w:i/>
          <w:iCs/>
        </w:rPr>
        <w:t xml:space="preserve">indicator </w:t>
      </w:r>
      <w:r w:rsidRPr="00A35F81">
        <w:t>is indicated</w:t>
      </w:r>
      <w:r w:rsidRPr="00A35F81">
        <w:rPr>
          <w:i/>
          <w:iCs/>
        </w:rPr>
        <w:t>,</w:t>
      </w:r>
      <w:r w:rsidRPr="00A35F81">
        <w:t xml:space="preserve"> the second SRI is reserved, the first SRI is used to indicate resource(s) to be associated with layers {0…v-1}, v ≤ </w:t>
      </w:r>
      <w:proofErr w:type="spellStart"/>
      <w:r w:rsidRPr="00A35F81">
        <w:rPr>
          <w:i/>
          <w:iCs/>
        </w:rPr>
        <w:t>L</w:t>
      </w:r>
      <w:r w:rsidRPr="00A35F81">
        <w:rPr>
          <w:i/>
          <w:iCs/>
          <w:vertAlign w:val="subscript"/>
        </w:rPr>
        <w:t>max</w:t>
      </w:r>
      <w:proofErr w:type="spellEnd"/>
      <w:r w:rsidRPr="00A35F81">
        <w:t xml:space="preserve">. </w:t>
      </w:r>
    </w:p>
    <w:p w14:paraId="1CB14806" w14:textId="77777777" w:rsidR="00B23365" w:rsidRPr="00BD3523" w:rsidRDefault="00B23365" w:rsidP="00B23365">
      <w:pPr>
        <w:pStyle w:val="B1"/>
      </w:pPr>
      <w:r w:rsidRPr="00BD3523">
        <w:t>-</w:t>
      </w:r>
      <w:r w:rsidRPr="00BD3523">
        <w:tab/>
        <w:t xml:space="preserve">Codepoint "11" of </w:t>
      </w:r>
      <w:r w:rsidRPr="00BD3523">
        <w:rPr>
          <w:i/>
          <w:iCs/>
        </w:rPr>
        <w:t>SRS Resource Set indicator</w:t>
      </w:r>
      <w:r w:rsidRPr="00BD3523">
        <w:t xml:space="preserve"> is reserved. </w:t>
      </w:r>
    </w:p>
    <w:p w14:paraId="5824C5DA" w14:textId="77777777" w:rsidR="00B23365" w:rsidRPr="00A35F81" w:rsidRDefault="00B23365" w:rsidP="00B23365">
      <w:pPr>
        <w:rPr>
          <w:color w:val="000000"/>
        </w:rPr>
      </w:pPr>
      <w:r w:rsidRPr="00A35F81">
        <w:rPr>
          <w:color w:val="000000"/>
          <w:lang w:val="en-US"/>
        </w:rPr>
        <w:t xml:space="preserve">When </w:t>
      </w:r>
      <w:r w:rsidRPr="00A35F81">
        <w:rPr>
          <w:color w:val="000000"/>
        </w:rPr>
        <w:t xml:space="preserve">the higher layer parameter </w:t>
      </w:r>
      <w:proofErr w:type="spellStart"/>
      <w:r w:rsidRPr="00A35F81">
        <w:rPr>
          <w:i/>
          <w:iCs/>
          <w:color w:val="000000"/>
        </w:rPr>
        <w:t>multipanelScheme</w:t>
      </w:r>
      <w:proofErr w:type="spellEnd"/>
      <w:r w:rsidRPr="00A35F81">
        <w:rPr>
          <w:color w:val="000000"/>
        </w:rPr>
        <w:t xml:space="preserve"> is set to </w:t>
      </w:r>
      <w:r>
        <w:rPr>
          <w:color w:val="000000"/>
        </w:rPr>
        <w:t>'</w:t>
      </w:r>
      <w:proofErr w:type="spellStart"/>
      <w:r w:rsidRPr="00A35F81">
        <w:rPr>
          <w:color w:val="000000"/>
        </w:rPr>
        <w:t>SFNscheme</w:t>
      </w:r>
      <w:proofErr w:type="spellEnd"/>
      <w:r>
        <w:rPr>
          <w:color w:val="000000"/>
        </w:rPr>
        <w:t>'</w:t>
      </w:r>
      <w:r w:rsidRPr="00A35F81">
        <w:rPr>
          <w:color w:val="000000"/>
        </w:rPr>
        <w:t xml:space="preserve"> and two SRS resource sets are configured in </w:t>
      </w:r>
      <w:proofErr w:type="spellStart"/>
      <w:r w:rsidRPr="00A35F81">
        <w:rPr>
          <w:i/>
          <w:color w:val="000000"/>
        </w:rPr>
        <w:t>srs-ResourceSetToAddModList</w:t>
      </w:r>
      <w:proofErr w:type="spellEnd"/>
      <w:r w:rsidRPr="00A35F81">
        <w:rPr>
          <w:color w:val="000000"/>
        </w:rPr>
        <w:t xml:space="preserve"> or </w:t>
      </w:r>
      <w:r w:rsidRPr="00A35F81">
        <w:rPr>
          <w:i/>
          <w:color w:val="000000"/>
        </w:rPr>
        <w:t xml:space="preserve">srs-ResourceSetToAddModListDCI-0-2 </w:t>
      </w:r>
      <w:r w:rsidRPr="00A35F81">
        <w:rPr>
          <w:color w:val="000000"/>
        </w:rPr>
        <w:t xml:space="preserve">with higher layer parameter </w:t>
      </w:r>
      <w:r w:rsidRPr="00A35F81">
        <w:rPr>
          <w:i/>
          <w:color w:val="000000"/>
        </w:rPr>
        <w:t xml:space="preserve">usage </w:t>
      </w:r>
      <w:r w:rsidRPr="00A35F81">
        <w:rPr>
          <w:color w:val="000000"/>
        </w:rPr>
        <w:t xml:space="preserve">in </w:t>
      </w:r>
      <w:r w:rsidRPr="00A35F81">
        <w:rPr>
          <w:i/>
          <w:color w:val="000000"/>
        </w:rPr>
        <w:t>SRS-</w:t>
      </w:r>
      <w:proofErr w:type="spellStart"/>
      <w:r w:rsidRPr="00A35F81">
        <w:rPr>
          <w:i/>
          <w:color w:val="000000"/>
        </w:rPr>
        <w:t>ResourceSet</w:t>
      </w:r>
      <w:proofErr w:type="spellEnd"/>
      <w:r w:rsidRPr="00A35F81">
        <w:rPr>
          <w:color w:val="000000"/>
        </w:rPr>
        <w:t xml:space="preserve"> set to '</w:t>
      </w:r>
      <w:proofErr w:type="spellStart"/>
      <w:r w:rsidRPr="00A35F81">
        <w:rPr>
          <w:color w:val="000000"/>
        </w:rPr>
        <w:t>nonCodebook</w:t>
      </w:r>
      <w:proofErr w:type="spellEnd"/>
      <w:r w:rsidRPr="00A35F81">
        <w:rPr>
          <w:color w:val="000000"/>
        </w:rPr>
        <w:t>', two SRI(s) are given by the DCI fields of two SRS resource indicator</w:t>
      </w:r>
      <w:r>
        <w:rPr>
          <w:color w:val="000000"/>
        </w:rPr>
        <w:t>s</w:t>
      </w:r>
      <w:r w:rsidRPr="00A35F81">
        <w:rPr>
          <w:color w:val="000000"/>
        </w:rPr>
        <w:t xml:space="preserve"> in clause 7.3.1.1.2 and 7.3.1.1.3 of [5, TS 38.212] for DCI format 0_1 and 0_2</w:t>
      </w:r>
      <w:r>
        <w:rPr>
          <w:color w:val="000000"/>
        </w:rPr>
        <w:t xml:space="preserve"> </w:t>
      </w:r>
      <w:r w:rsidRPr="000349C9">
        <w:rPr>
          <w:color w:val="000000" w:themeColor="text1"/>
        </w:rPr>
        <w:t xml:space="preserve">or given by </w:t>
      </w:r>
      <w:proofErr w:type="spellStart"/>
      <w:r w:rsidRPr="000349C9">
        <w:rPr>
          <w:i/>
          <w:color w:val="000000" w:themeColor="text1"/>
        </w:rPr>
        <w:t>srs-ResourceIndicator</w:t>
      </w:r>
      <w:proofErr w:type="spellEnd"/>
      <w:r w:rsidRPr="000349C9">
        <w:rPr>
          <w:i/>
          <w:color w:val="000000" w:themeColor="text1"/>
        </w:rPr>
        <w:t xml:space="preserve"> and srs-ResourceIndicator2 </w:t>
      </w:r>
      <w:r w:rsidRPr="000349C9">
        <w:rPr>
          <w:color w:val="000000" w:themeColor="text1"/>
        </w:rPr>
        <w:t xml:space="preserve">in </w:t>
      </w:r>
      <w:proofErr w:type="spellStart"/>
      <w:r w:rsidRPr="000349C9">
        <w:rPr>
          <w:i/>
          <w:color w:val="000000" w:themeColor="text1"/>
        </w:rPr>
        <w:t>configuredGrantConfig</w:t>
      </w:r>
      <w:proofErr w:type="spellEnd"/>
      <w:r>
        <w:rPr>
          <w:color w:val="000000"/>
        </w:rPr>
        <w:t>:</w:t>
      </w:r>
      <w:r w:rsidRPr="00A35F81">
        <w:rPr>
          <w:color w:val="000000"/>
        </w:rPr>
        <w:t xml:space="preserve"> </w:t>
      </w:r>
    </w:p>
    <w:p w14:paraId="15C71477" w14:textId="77777777" w:rsidR="00B23365" w:rsidRPr="00A35F81" w:rsidRDefault="00B23365" w:rsidP="00B23365">
      <w:pPr>
        <w:pStyle w:val="B1"/>
      </w:pPr>
      <w:r w:rsidRPr="00A35F81">
        <w:lastRenderedPageBreak/>
        <w:t>-</w:t>
      </w:r>
      <w:r w:rsidRPr="00A35F81">
        <w:tab/>
        <w:t xml:space="preserve">When codepoint </w:t>
      </w:r>
      <w:r>
        <w:t>"</w:t>
      </w:r>
      <w:r w:rsidRPr="00A35F81">
        <w:t>10</w:t>
      </w:r>
      <w:r>
        <w:t>"</w:t>
      </w:r>
      <w:r w:rsidRPr="00A35F81">
        <w:t xml:space="preserve"> of </w:t>
      </w:r>
      <w:r w:rsidRPr="00A35F81">
        <w:rPr>
          <w:i/>
        </w:rPr>
        <w:t>SRS Resource Set</w:t>
      </w:r>
      <w:r w:rsidRPr="00A35F81">
        <w:t xml:space="preserve"> </w:t>
      </w:r>
      <w:r w:rsidRPr="00A35F81">
        <w:rPr>
          <w:i/>
          <w:iCs/>
        </w:rPr>
        <w:t xml:space="preserve">indicator </w:t>
      </w:r>
      <w:r w:rsidRPr="00A35F81">
        <w:t>is indicated</w:t>
      </w:r>
      <w:r w:rsidRPr="00A35F81">
        <w:rPr>
          <w:i/>
          <w:iCs/>
        </w:rPr>
        <w:t>,</w:t>
      </w:r>
      <w:r w:rsidRPr="00A35F81">
        <w:t xml:space="preserve"> </w:t>
      </w:r>
      <w:r w:rsidRPr="000349C9">
        <w:rPr>
          <w:color w:val="000000" w:themeColor="text1"/>
          <w:lang w:val="en-US"/>
        </w:rPr>
        <w:t xml:space="preserve">or when </w:t>
      </w:r>
      <w:r w:rsidRPr="000349C9">
        <w:rPr>
          <w:i/>
          <w:iCs/>
          <w:color w:val="000000" w:themeColor="text1"/>
          <w:lang w:val="en-US"/>
        </w:rPr>
        <w:t xml:space="preserve">srs-ResourceIndicator2 </w:t>
      </w:r>
      <w:r w:rsidRPr="000349C9">
        <w:rPr>
          <w:color w:val="000000" w:themeColor="text1"/>
          <w:lang w:val="en-US"/>
        </w:rPr>
        <w:t xml:space="preserve">is provided, </w:t>
      </w:r>
      <w:r w:rsidRPr="00A35F81">
        <w:t xml:space="preserve">the first SRI is used to indicate resource(s) to be associated with layer(s) {0…v-1} and the second SRI is used to indicate resource(s) to be associated with  layer(s) {0…v-1}, where  v ≤ </w:t>
      </w:r>
      <w:proofErr w:type="spellStart"/>
      <w:r w:rsidRPr="00A35F81">
        <w:rPr>
          <w:i/>
          <w:iCs/>
        </w:rPr>
        <w:t>L</w:t>
      </w:r>
      <w:r w:rsidRPr="00A35F81">
        <w:rPr>
          <w:i/>
          <w:iCs/>
          <w:vertAlign w:val="subscript"/>
        </w:rPr>
        <w:t>max</w:t>
      </w:r>
      <w:proofErr w:type="spellEnd"/>
      <w:r w:rsidRPr="00A35F81">
        <w:rPr>
          <w:i/>
          <w:iCs/>
        </w:rPr>
        <w:t xml:space="preserve"> </w:t>
      </w:r>
      <w:r w:rsidRPr="00A35F81">
        <w:t xml:space="preserve">and where </w:t>
      </w:r>
      <w:proofErr w:type="spellStart"/>
      <w:r w:rsidRPr="00A35F81">
        <w:rPr>
          <w:i/>
          <w:iCs/>
        </w:rPr>
        <w:t>L</w:t>
      </w:r>
      <w:r w:rsidRPr="00A35F81">
        <w:rPr>
          <w:i/>
          <w:iCs/>
          <w:vertAlign w:val="subscript"/>
        </w:rPr>
        <w:t>max</w:t>
      </w:r>
      <w:proofErr w:type="spellEnd"/>
      <w:r w:rsidRPr="00A35F81">
        <w:t xml:space="preserve"> is defined in clauses 7.3.1.1.2 and 7.3.1.1.3 of [5, TS 38.212]. </w:t>
      </w:r>
      <w:r w:rsidRPr="00B419B0">
        <w:rPr>
          <w:rFonts w:hint="eastAsia"/>
          <w:lang w:val="en-US" w:eastAsia="zh-CN"/>
        </w:rPr>
        <w:t>The UE shall expect that SRS resource(s) indicated by the first SRI and SRS resource(s) indicated by the second SRI are corresponding to different PUSCH antenna ports.</w:t>
      </w:r>
    </w:p>
    <w:p w14:paraId="1168CBA9" w14:textId="77777777" w:rsidR="00B23365" w:rsidRPr="00A35F81" w:rsidRDefault="00B23365" w:rsidP="00B23365">
      <w:pPr>
        <w:pStyle w:val="B1"/>
      </w:pPr>
      <w:r w:rsidRPr="00A35F81">
        <w:t>-</w:t>
      </w:r>
      <w:r w:rsidRPr="00A35F81">
        <w:tab/>
        <w:t xml:space="preserve">When codepoint </w:t>
      </w:r>
      <w:r>
        <w:t>"</w:t>
      </w:r>
      <w:r w:rsidRPr="00A35F81">
        <w:t>00</w:t>
      </w:r>
      <w:r>
        <w:t>"</w:t>
      </w:r>
      <w:r w:rsidRPr="00A35F81">
        <w:t xml:space="preserve"> or </w:t>
      </w:r>
      <w:r>
        <w:t>"</w:t>
      </w:r>
      <w:r w:rsidRPr="00A35F81">
        <w:t>01</w:t>
      </w:r>
      <w:r>
        <w:t>"</w:t>
      </w:r>
      <w:r w:rsidRPr="00A35F81">
        <w:t xml:space="preserve"> of </w:t>
      </w:r>
      <w:r w:rsidRPr="00A35F81">
        <w:rPr>
          <w:i/>
        </w:rPr>
        <w:t>SRS Resource Set</w:t>
      </w:r>
      <w:r w:rsidRPr="00A35F81">
        <w:t xml:space="preserve"> </w:t>
      </w:r>
      <w:r w:rsidRPr="00A35F81">
        <w:rPr>
          <w:i/>
          <w:iCs/>
        </w:rPr>
        <w:t xml:space="preserve">indicator </w:t>
      </w:r>
      <w:r w:rsidRPr="00A35F81">
        <w:t>is indicated</w:t>
      </w:r>
      <w:r w:rsidRPr="00A35F81">
        <w:rPr>
          <w:i/>
          <w:iCs/>
        </w:rPr>
        <w:t>,</w:t>
      </w:r>
      <w:r w:rsidRPr="00A35F81">
        <w:t xml:space="preserve"> the second SRI is reserved, the first SRI is used to indicate resources(s) to be associated with layers {0…v-1}, where v ≤ </w:t>
      </w:r>
      <w:proofErr w:type="spellStart"/>
      <w:r w:rsidRPr="00A35F81">
        <w:rPr>
          <w:i/>
          <w:iCs/>
        </w:rPr>
        <w:t>L</w:t>
      </w:r>
      <w:r w:rsidRPr="00A35F81">
        <w:rPr>
          <w:i/>
          <w:iCs/>
          <w:vertAlign w:val="subscript"/>
        </w:rPr>
        <w:t>max</w:t>
      </w:r>
      <w:proofErr w:type="spellEnd"/>
      <w:r w:rsidRPr="00A35F81">
        <w:t xml:space="preserve">. When two SRIs are indicated, the UE shall expect that the number of SRS antenna ports associated with two indicated SRIs to be the same. </w:t>
      </w:r>
    </w:p>
    <w:p w14:paraId="7C59CF3C" w14:textId="77777777" w:rsidR="00B23365" w:rsidRPr="00A35F81" w:rsidRDefault="00B23365" w:rsidP="00B23365">
      <w:pPr>
        <w:pStyle w:val="B1"/>
      </w:pPr>
      <w:r w:rsidRPr="00A35F81">
        <w:t>-</w:t>
      </w:r>
      <w:r w:rsidRPr="00A35F81">
        <w:tab/>
        <w:t xml:space="preserve">Codepoint </w:t>
      </w:r>
      <w:r>
        <w:t>"</w:t>
      </w:r>
      <w:r w:rsidRPr="00A35F81">
        <w:t>11</w:t>
      </w:r>
      <w:r>
        <w:t>"</w:t>
      </w:r>
      <w:r w:rsidRPr="00A35F81">
        <w:t xml:space="preserve"> of </w:t>
      </w:r>
      <w:r w:rsidRPr="00A35F81">
        <w:rPr>
          <w:i/>
          <w:iCs/>
        </w:rPr>
        <w:t>SRS Resource Set indicator</w:t>
      </w:r>
      <w:r w:rsidRPr="00A35F81">
        <w:t xml:space="preserve"> is reserved. </w:t>
      </w:r>
    </w:p>
    <w:p w14:paraId="1C701D85" w14:textId="77777777" w:rsidR="00B23365" w:rsidRPr="00A35F81" w:rsidRDefault="00B23365" w:rsidP="00B23365">
      <w:pPr>
        <w:rPr>
          <w:color w:val="000000"/>
        </w:rPr>
      </w:pPr>
      <w:r w:rsidRPr="00A35F81">
        <w:rPr>
          <w:color w:val="000000"/>
        </w:rPr>
        <w:t xml:space="preserve">When the UE is configured with the higher layer parameter </w:t>
      </w:r>
      <w:proofErr w:type="spellStart"/>
      <w:r w:rsidRPr="00A35F81">
        <w:rPr>
          <w:i/>
          <w:color w:val="000000"/>
        </w:rPr>
        <w:t>txConfig</w:t>
      </w:r>
      <w:proofErr w:type="spellEnd"/>
      <w:r w:rsidRPr="00A35F81">
        <w:rPr>
          <w:color w:val="000000"/>
        </w:rPr>
        <w:t xml:space="preserve"> set to '</w:t>
      </w:r>
      <w:proofErr w:type="spellStart"/>
      <w:r w:rsidRPr="00A35F81">
        <w:rPr>
          <w:color w:val="000000"/>
        </w:rPr>
        <w:t>Noncodebook</w:t>
      </w:r>
      <w:proofErr w:type="spellEnd"/>
      <w:r w:rsidRPr="00A35F81">
        <w:rPr>
          <w:color w:val="000000"/>
        </w:rPr>
        <w:t xml:space="preserve">', the UE is configured with at least one SRS resource. Each of the indicated one or two SRI(s) in slot </w:t>
      </w:r>
      <w:r w:rsidRPr="00A35F81">
        <w:rPr>
          <w:i/>
          <w:color w:val="000000"/>
        </w:rPr>
        <w:t>n</w:t>
      </w:r>
      <w:r w:rsidRPr="00A35F81">
        <w:rPr>
          <w:color w:val="000000"/>
        </w:rPr>
        <w:t xml:space="preserve"> is associated with the most recent transmission of SRS resource of associated SRS resource set identified by the SRI, where the SRS resource is prior to the PDCCH carrying the SRI. When two SRS resource sets are configured in </w:t>
      </w:r>
      <w:proofErr w:type="spellStart"/>
      <w:r w:rsidRPr="00A35F81">
        <w:rPr>
          <w:i/>
          <w:color w:val="000000"/>
        </w:rPr>
        <w:t>srs-ResourceSetToAddModList</w:t>
      </w:r>
      <w:proofErr w:type="spellEnd"/>
      <w:r w:rsidRPr="00A35F81">
        <w:rPr>
          <w:color w:val="000000"/>
        </w:rPr>
        <w:t xml:space="preserve"> or </w:t>
      </w:r>
      <w:r w:rsidRPr="00A35F81">
        <w:rPr>
          <w:i/>
          <w:color w:val="000000"/>
        </w:rPr>
        <w:t xml:space="preserve">srs-ResourceSetToAddModListDCI-0-2 </w:t>
      </w:r>
      <w:r w:rsidRPr="00A35F81">
        <w:rPr>
          <w:color w:val="000000"/>
        </w:rPr>
        <w:t xml:space="preserve">with higher layer parameter </w:t>
      </w:r>
      <w:r w:rsidRPr="00A35F81">
        <w:rPr>
          <w:i/>
          <w:color w:val="000000"/>
        </w:rPr>
        <w:t xml:space="preserve">usage </w:t>
      </w:r>
      <w:r w:rsidRPr="00A35F81">
        <w:rPr>
          <w:color w:val="000000"/>
        </w:rPr>
        <w:t xml:space="preserve">in </w:t>
      </w:r>
      <w:r w:rsidRPr="00A35F81">
        <w:rPr>
          <w:i/>
          <w:color w:val="000000"/>
        </w:rPr>
        <w:t>SRS-</w:t>
      </w:r>
      <w:proofErr w:type="spellStart"/>
      <w:r w:rsidRPr="00A35F81">
        <w:rPr>
          <w:i/>
          <w:color w:val="000000"/>
        </w:rPr>
        <w:t>ResourceSet</w:t>
      </w:r>
      <w:proofErr w:type="spellEnd"/>
      <w:r w:rsidRPr="00A35F81">
        <w:rPr>
          <w:color w:val="000000"/>
        </w:rPr>
        <w:t xml:space="preserve"> set to '</w:t>
      </w:r>
      <w:proofErr w:type="spellStart"/>
      <w:r w:rsidRPr="00A35F81">
        <w:rPr>
          <w:color w:val="000000"/>
        </w:rPr>
        <w:t>Noncodebook</w:t>
      </w:r>
      <w:proofErr w:type="spellEnd"/>
      <w:r w:rsidRPr="00A35F81">
        <w:rPr>
          <w:color w:val="000000"/>
        </w:rPr>
        <w:t>', the UE is not expected to be configured with different number of SRS resources in the two SRS resource sets.</w:t>
      </w:r>
    </w:p>
    <w:p w14:paraId="14294060" w14:textId="77777777" w:rsidR="00B23365" w:rsidRPr="0048482F" w:rsidRDefault="00B23365" w:rsidP="00B23365">
      <w:pPr>
        <w:rPr>
          <w:color w:val="000000"/>
        </w:rPr>
      </w:pPr>
      <w:r w:rsidRPr="00C12EAC">
        <w:t xml:space="preserve">When the </w:t>
      </w:r>
      <w:r>
        <w:t xml:space="preserve">PDCCH reception includes two </w:t>
      </w:r>
      <w:r w:rsidRPr="00C12EAC">
        <w:t xml:space="preserve">PDCCH candidates </w:t>
      </w:r>
      <w:r>
        <w:t>from two respective search space sets, as described in clause 10.1 of [6, TS 38.213]</w:t>
      </w:r>
      <w:r w:rsidRPr="00C12EAC">
        <w:t>,</w:t>
      </w:r>
      <w:r w:rsidRPr="00C12EAC">
        <w:rPr>
          <w:color w:val="000000"/>
        </w:rPr>
        <w:t xml:space="preserve"> for the purpose of determining the most recent transmission of SRS resource(s) identified by the SRI, the PDCCH candidate that starts earlier in time is used.</w:t>
      </w:r>
    </w:p>
    <w:p w14:paraId="0D975A2D" w14:textId="77777777" w:rsidR="00B23365" w:rsidRPr="0048482F" w:rsidRDefault="00B23365" w:rsidP="00B23365">
      <w:pPr>
        <w:rPr>
          <w:color w:val="000000"/>
          <w:lang w:val="en-US"/>
        </w:rPr>
      </w:pPr>
      <w:bookmarkStart w:id="549" w:name="_Hlk498597149"/>
      <w:r w:rsidRPr="0048482F">
        <w:rPr>
          <w:color w:val="000000"/>
          <w:lang w:val="en-US"/>
        </w:rPr>
        <w:t>For non-codebook based transmission, the UE can calculate the precoder used for the transmission of SRS</w:t>
      </w:r>
      <w:r>
        <w:rPr>
          <w:color w:val="000000"/>
          <w:lang w:val="en-US"/>
        </w:rPr>
        <w:t xml:space="preserve"> based on measurement of an associated NZP CSI-RS resource</w:t>
      </w:r>
      <w:r w:rsidRPr="0048482F">
        <w:rPr>
          <w:color w:val="000000"/>
          <w:lang w:val="en-US"/>
        </w:rPr>
        <w:t xml:space="preserve">. </w:t>
      </w:r>
      <w:r>
        <w:rPr>
          <w:color w:val="000000"/>
          <w:lang w:val="en-US"/>
        </w:rPr>
        <w:t>A</w:t>
      </w:r>
      <w:r w:rsidRPr="002F6380">
        <w:rPr>
          <w:color w:val="000000"/>
          <w:lang w:val="en-US"/>
        </w:rPr>
        <w:t xml:space="preserve"> UE can be configured with only one NZP CSI-RS resource for </w:t>
      </w:r>
      <w:r>
        <w:rPr>
          <w:color w:val="000000"/>
        </w:rPr>
        <w:t>each of</w:t>
      </w:r>
      <w:r w:rsidRPr="002F6380">
        <w:rPr>
          <w:color w:val="000000"/>
          <w:lang w:val="en-US"/>
        </w:rPr>
        <w:t xml:space="preserve"> the SRS resource set</w:t>
      </w:r>
      <w:r>
        <w:rPr>
          <w:color w:val="000000"/>
          <w:lang w:val="en-US"/>
        </w:rPr>
        <w:t xml:space="preserve">(s) with higher layer parameter usage in </w:t>
      </w:r>
      <w:r w:rsidRPr="003B60BB">
        <w:rPr>
          <w:i/>
          <w:color w:val="000000"/>
          <w:lang w:val="en-US"/>
        </w:rPr>
        <w:t>SRS-</w:t>
      </w:r>
      <w:proofErr w:type="spellStart"/>
      <w:r w:rsidRPr="003B60BB">
        <w:rPr>
          <w:i/>
          <w:color w:val="000000"/>
          <w:lang w:val="en-US"/>
        </w:rPr>
        <w:t>ResourceSet</w:t>
      </w:r>
      <w:proofErr w:type="spellEnd"/>
      <w:r>
        <w:rPr>
          <w:color w:val="000000"/>
          <w:lang w:val="en-US"/>
        </w:rPr>
        <w:t xml:space="preserve"> set to '</w:t>
      </w:r>
      <w:proofErr w:type="spellStart"/>
      <w:r>
        <w:rPr>
          <w:color w:val="000000"/>
          <w:lang w:val="en-US"/>
        </w:rPr>
        <w:t>nonCodebook</w:t>
      </w:r>
      <w:proofErr w:type="spellEnd"/>
      <w:r>
        <w:rPr>
          <w:color w:val="000000"/>
          <w:lang w:val="en-US"/>
        </w:rPr>
        <w:t>' if configured</w:t>
      </w:r>
      <w:r w:rsidRPr="002F6380">
        <w:rPr>
          <w:color w:val="000000"/>
          <w:lang w:val="en-US"/>
        </w:rPr>
        <w:t>.</w:t>
      </w:r>
    </w:p>
    <w:p w14:paraId="026B25C7" w14:textId="77777777" w:rsidR="00B23365" w:rsidRDefault="00B23365" w:rsidP="00B23365">
      <w:pPr>
        <w:pStyle w:val="B1"/>
      </w:pPr>
      <w:bookmarkStart w:id="550" w:name="_Hlk498591525"/>
      <w:r>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DCI format 0_2</w:t>
      </w:r>
      <w:r>
        <w:rPr>
          <w:lang w:val="en-US"/>
        </w:rPr>
        <w:t xml:space="preserve"> </w:t>
      </w:r>
      <w:r>
        <w:t>(if SRS request field is present) and DCI format 1_2</w:t>
      </w:r>
      <w:r>
        <w:rPr>
          <w:lang w:val="en-US"/>
        </w:rPr>
        <w:t xml:space="preserve"> </w:t>
      </w:r>
      <w:r>
        <w:t>(if SRS request field is present)</w:t>
      </w:r>
      <w:r w:rsidRPr="0048482F">
        <w:t>,</w:t>
      </w:r>
      <w:r>
        <w:t xml:space="preserve"> as well as DCI format 0_3 and 1_3, </w:t>
      </w:r>
      <w:r w:rsidRPr="0048482F">
        <w:t xml:space="preserve">where </w:t>
      </w:r>
      <w:proofErr w:type="spellStart"/>
      <w:r w:rsidRPr="004351A2">
        <w:rPr>
          <w:i/>
        </w:rPr>
        <w:t>AperiodicSRS-ResourceTrigger</w:t>
      </w:r>
      <w:proofErr w:type="spellEnd"/>
      <w:r>
        <w:t xml:space="preserve"> </w:t>
      </w:r>
      <w:r w:rsidRPr="00616054">
        <w:rPr>
          <w:lang w:val="en-US"/>
        </w:rPr>
        <w:t>a</w:t>
      </w:r>
      <w:proofErr w:type="spellStart"/>
      <w:r w:rsidRPr="00616054">
        <w:t>nd</w:t>
      </w:r>
      <w:proofErr w:type="spellEnd"/>
      <w:r w:rsidRPr="00616054">
        <w:t xml:space="preserve"> </w:t>
      </w:r>
      <w:proofErr w:type="spellStart"/>
      <w:r w:rsidRPr="00616054">
        <w:rPr>
          <w:i/>
          <w:iCs/>
        </w:rPr>
        <w:t>AperiodicSRS-ResourceTriggerList</w:t>
      </w:r>
      <w:proofErr w:type="spellEnd"/>
      <w:r>
        <w:rPr>
          <w:color w:val="FF0000"/>
        </w:rPr>
        <w:t xml:space="preserve"> </w:t>
      </w:r>
      <w:r>
        <w:t xml:space="preserve">(indicating </w:t>
      </w:r>
      <w:r w:rsidRPr="0048482F">
        <w:t xml:space="preserve">the association </w:t>
      </w:r>
      <w:r w:rsidRPr="00407E78">
        <w:t>between</w:t>
      </w:r>
      <w:r w:rsidRPr="0048482F">
        <w:t xml:space="preserve"> aperiodic SRS triggering state</w:t>
      </w:r>
      <w:r>
        <w:rPr>
          <w:lang w:val="en-US"/>
        </w:rPr>
        <w:t>(s)</w:t>
      </w:r>
      <w:r w:rsidRPr="00407E78">
        <w:t xml:space="preserve"> and SRS resource sets</w:t>
      </w:r>
      <w:r>
        <w:t>)</w:t>
      </w:r>
      <w:r w:rsidRPr="0048482F">
        <w:t xml:space="preserve">, triggered SRS resource(s) </w:t>
      </w:r>
      <w:proofErr w:type="spellStart"/>
      <w:r>
        <w:rPr>
          <w:i/>
          <w:iCs/>
        </w:rPr>
        <w:t>srs-ResourceSetId</w:t>
      </w:r>
      <w:proofErr w:type="spellEnd"/>
      <w:r w:rsidRPr="0048482F">
        <w:t xml:space="preserve">, </w:t>
      </w:r>
      <w:proofErr w:type="spellStart"/>
      <w:r>
        <w:rPr>
          <w:i/>
          <w:iCs/>
        </w:rPr>
        <w:t>csi</w:t>
      </w:r>
      <w:proofErr w:type="spellEnd"/>
      <w:r>
        <w:rPr>
          <w:i/>
          <w:iCs/>
        </w:rPr>
        <w:t xml:space="preserve">-RS </w:t>
      </w:r>
      <w:r w:rsidRPr="00DE7845">
        <w:rPr>
          <w:iCs/>
        </w:rPr>
        <w:t>(i</w:t>
      </w:r>
      <w:r w:rsidRPr="006936C3">
        <w:rPr>
          <w:iCs/>
        </w:rPr>
        <w:t xml:space="preserve">ndicating the associated </w:t>
      </w:r>
      <w:r>
        <w:rPr>
          <w:i/>
          <w:iCs/>
        </w:rPr>
        <w:t>NZP-CSI-RS-</w:t>
      </w:r>
      <w:proofErr w:type="spellStart"/>
      <w:r>
        <w:rPr>
          <w:i/>
          <w:iCs/>
        </w:rPr>
        <w:t>ResourceId</w:t>
      </w:r>
      <w:proofErr w:type="spellEnd"/>
      <w:r w:rsidRPr="00DE7845">
        <w:rPr>
          <w:iCs/>
        </w:rPr>
        <w:t>)</w:t>
      </w:r>
      <w:r w:rsidRPr="00DE7845">
        <w:t xml:space="preserve"> </w:t>
      </w:r>
      <w:r w:rsidRPr="0048482F">
        <w:t xml:space="preserve">are higher layer configured </w:t>
      </w:r>
      <w:r w:rsidRPr="00FA73F8">
        <w:t xml:space="preserve">in </w:t>
      </w:r>
      <w:r>
        <w:rPr>
          <w:i/>
        </w:rPr>
        <w:t>SRS-</w:t>
      </w:r>
      <w:proofErr w:type="spellStart"/>
      <w:r>
        <w:rPr>
          <w:i/>
        </w:rPr>
        <w:t>ResourceSet</w:t>
      </w:r>
      <w:proofErr w:type="spellEnd"/>
      <w:r w:rsidRPr="0048482F">
        <w:t xml:space="preserve">. </w:t>
      </w:r>
      <w:r>
        <w:rPr>
          <w:color w:val="000000"/>
        </w:rPr>
        <w:t xml:space="preserve">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0_1, 0_3, 1_1 and 1_3 are defined by the entries of the higher layer parameter </w:t>
      </w:r>
      <w:proofErr w:type="spellStart"/>
      <w:r w:rsidRPr="00972CD3">
        <w:rPr>
          <w:i/>
          <w:color w:val="000000"/>
        </w:rPr>
        <w:t>srs-ResourceSetToAddModList</w:t>
      </w:r>
      <w:proofErr w:type="spellEnd"/>
      <w:r>
        <w:rPr>
          <w:color w:val="000000"/>
        </w:rPr>
        <w:t xml:space="preserve"> and 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to update the SRS precoding information if the gap from the last symbol of the </w:t>
      </w:r>
      <w:bookmarkStart w:id="551" w:name="_Hlk515954588"/>
      <w:r w:rsidRPr="000B4CDA">
        <w:t xml:space="preserve">reception of the </w:t>
      </w:r>
      <w:r>
        <w:t>aperiodic NZP</w:t>
      </w:r>
      <w:r w:rsidRPr="000B4CDA">
        <w:t xml:space="preserve">-CSI-RS resource and the first symbol </w:t>
      </w:r>
      <w:bookmarkEnd w:id="551"/>
      <w:r w:rsidRPr="000B4CDA">
        <w:t xml:space="preserve">of the </w:t>
      </w:r>
      <w:r>
        <w:t xml:space="preserve">aperiodic </w:t>
      </w:r>
      <w:r w:rsidRPr="000B4CDA">
        <w:t>SRS transmission is less than 42</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0B4CDA">
        <w:t xml:space="preserve"> OFDM symbols</w:t>
      </w:r>
      <w:r w:rsidRPr="00592DAB">
        <w:t xml:space="preserve">, where the SCS configuration </w:t>
      </w:r>
      <w:r w:rsidRPr="00592DAB">
        <w:rPr>
          <w:i/>
        </w:rPr>
        <w:t>μ</w:t>
      </w:r>
      <w:r w:rsidRPr="00592DAB">
        <w:t xml:space="preserve"> is the smallest SCS configuration between the NZP-CSI-RS resource and the SRS transmission</w:t>
      </w:r>
      <w:r w:rsidRPr="000B4CDA">
        <w:t xml:space="preserve">. </w:t>
      </w:r>
    </w:p>
    <w:p w14:paraId="6394E3F6" w14:textId="77777777" w:rsidR="00B23365" w:rsidRPr="00DE7845" w:rsidRDefault="00B23365" w:rsidP="00B23365">
      <w:pPr>
        <w:pStyle w:val="B1"/>
        <w:rPr>
          <w:lang w:val="en-US"/>
        </w:rPr>
      </w:pPr>
      <w:r>
        <w:t>-</w:t>
      </w:r>
      <w:r>
        <w:tab/>
        <w:t>If the UE configured with aperiodic SRS associated with aperiodic NZP CSI-RS resource, the presence of the associated CSI-RS is indicated by the SRS request field if the value of the SRS request field is not '00' as in Table 7.3.1.1.2-24 of [5, TS 38.212]</w:t>
      </w:r>
      <w:r w:rsidRPr="00D4399D">
        <w:t xml:space="preserve"> and if the scheduling DCI is no</w:t>
      </w:r>
      <w:r>
        <w:t>t</w:t>
      </w:r>
      <w:r w:rsidRPr="00D4399D">
        <w:t xml:space="preserve"> used for cross carrier or cross bandwidth part scheduling</w:t>
      </w:r>
      <w:r>
        <w:t xml:space="preserve">. </w:t>
      </w:r>
      <w:r w:rsidRPr="008A0D48">
        <w:t xml:space="preserve">If UE is configured with </w:t>
      </w:r>
      <w:r w:rsidRPr="00DC50CE">
        <w:rPr>
          <w:i/>
          <w:iCs/>
        </w:rPr>
        <w:t>minimumSchedulingOffsetK0</w:t>
      </w:r>
      <w:r w:rsidRPr="008A0D48">
        <w:t xml:space="preserve"> in the active DL BWP and the currently applicable minimum scheduling offset restriction </w:t>
      </w:r>
      <w:r w:rsidRPr="00DC50CE">
        <w:rPr>
          <w:i/>
          <w:iCs/>
        </w:rPr>
        <w:t>K</w:t>
      </w:r>
      <w:r w:rsidRPr="00DC50CE">
        <w:rPr>
          <w:i/>
          <w:iCs/>
          <w:vertAlign w:val="subscript"/>
        </w:rPr>
        <w:t>0,min</w:t>
      </w:r>
      <w:r w:rsidRPr="008A0D48">
        <w:t xml:space="preserve"> is larger than 0, the UE does not expected to receive the scheduling DCI with the SRS request field value other than </w:t>
      </w:r>
      <w:r>
        <w:t>'</w:t>
      </w:r>
      <w:r w:rsidRPr="008A0D48">
        <w:t>00</w:t>
      </w:r>
      <w:r>
        <w:t>'</w:t>
      </w:r>
      <w:r w:rsidRPr="008A0D48">
        <w:t xml:space="preserve">. </w:t>
      </w:r>
      <w:r>
        <w:t>The CSI-RS is located in the same slot as the SRS request field.</w:t>
      </w:r>
      <w:r>
        <w:rPr>
          <w:lang w:val="en-US"/>
        </w:rPr>
        <w:t xml:space="preserve"> </w:t>
      </w:r>
      <w:r w:rsidRPr="00F43196">
        <w:t xml:space="preserve">If the UE </w:t>
      </w:r>
      <w:r>
        <w:t xml:space="preserve">configured with aperiodic SRS associated with aperiodic NZP CSI-RS resource, any of the TCI states configured in the scheduled </w:t>
      </w:r>
      <w:r w:rsidRPr="00E73087">
        <w:t>CC</w:t>
      </w:r>
      <w:r>
        <w:t xml:space="preserve"> shall not be configured with </w:t>
      </w:r>
      <w:proofErr w:type="spellStart"/>
      <w:r w:rsidRPr="00B600AF">
        <w:rPr>
          <w:i/>
          <w:iCs/>
        </w:rPr>
        <w:t>qcl</w:t>
      </w:r>
      <w:proofErr w:type="spellEnd"/>
      <w:r w:rsidRPr="00B600AF">
        <w:rPr>
          <w:i/>
          <w:iCs/>
        </w:rPr>
        <w:t>-Type</w:t>
      </w:r>
      <w:r w:rsidRPr="00B600AF">
        <w:t xml:space="preserve"> set to</w:t>
      </w:r>
      <w:r w:rsidRPr="007C3487">
        <w:t xml:space="preserve"> </w:t>
      </w:r>
      <w:r>
        <w:rPr>
          <w:color w:val="000000"/>
        </w:rPr>
        <w:t>'</w:t>
      </w:r>
      <w:proofErr w:type="spellStart"/>
      <w:r>
        <w:rPr>
          <w:color w:val="000000"/>
        </w:rPr>
        <w:t>typeD</w:t>
      </w:r>
      <w:proofErr w:type="spellEnd"/>
      <w:r>
        <w:rPr>
          <w:color w:val="000000"/>
        </w:rPr>
        <w:t>'</w:t>
      </w:r>
      <w:r>
        <w:t>.</w:t>
      </w:r>
    </w:p>
    <w:p w14:paraId="61FA35B3" w14:textId="77777777" w:rsidR="00B23365" w:rsidRDefault="00B23365" w:rsidP="00B23365">
      <w:pPr>
        <w:pStyle w:val="B1"/>
      </w:pPr>
      <w:r>
        <w:t>-</w:t>
      </w:r>
      <w:r>
        <w:tab/>
        <w:t xml:space="preserve">If </w:t>
      </w:r>
      <w:r w:rsidRPr="0048482F">
        <w:t xml:space="preserve">periodic </w:t>
      </w:r>
      <w:r>
        <w:t xml:space="preserve">or semi-persistent </w:t>
      </w:r>
      <w:r w:rsidRPr="0048482F">
        <w:t xml:space="preserve">SRS resource </w:t>
      </w:r>
      <w:r>
        <w:t xml:space="preserve">set </w:t>
      </w:r>
      <w:r w:rsidRPr="0048482F">
        <w:t>is configured,</w:t>
      </w:r>
      <w:r>
        <w:t xml:space="preserve"> the </w:t>
      </w:r>
      <w:r>
        <w:rPr>
          <w:i/>
          <w:iCs/>
        </w:rPr>
        <w:t>NZP-CSI-RS-</w:t>
      </w:r>
      <w:proofErr w:type="spellStart"/>
      <w:r>
        <w:rPr>
          <w:i/>
          <w:iCs/>
        </w:rPr>
        <w:t>ResourceId</w:t>
      </w:r>
      <w:proofErr w:type="spellEnd"/>
      <w:r>
        <w:t xml:space="preserve"> for measurement is indicated via higher layer parameter </w:t>
      </w:r>
      <w:proofErr w:type="spellStart"/>
      <w:r w:rsidRPr="006936C3">
        <w:rPr>
          <w:i/>
        </w:rPr>
        <w:t>associatedCSI</w:t>
      </w:r>
      <w:proofErr w:type="spellEnd"/>
      <w:r>
        <w:rPr>
          <w:i/>
        </w:rPr>
        <w:t>-</w:t>
      </w:r>
      <w:r w:rsidRPr="006936C3">
        <w:rPr>
          <w:i/>
        </w:rPr>
        <w:t>RS</w:t>
      </w:r>
      <w:r>
        <w:t xml:space="preserve"> in </w:t>
      </w:r>
      <w:r w:rsidRPr="006936C3">
        <w:rPr>
          <w:i/>
        </w:rPr>
        <w:t>SRS-</w:t>
      </w:r>
      <w:proofErr w:type="spellStart"/>
      <w:r w:rsidRPr="006936C3">
        <w:rPr>
          <w:i/>
        </w:rPr>
        <w:t>ResourceSet</w:t>
      </w:r>
      <w:proofErr w:type="spellEnd"/>
      <w:r>
        <w:t>.</w:t>
      </w:r>
    </w:p>
    <w:bookmarkEnd w:id="550"/>
    <w:p w14:paraId="56EB02FF" w14:textId="77777777" w:rsidR="00B23365" w:rsidRDefault="00B23365" w:rsidP="00B23365">
      <w:r w:rsidRPr="00481608">
        <w:t>The UE shall perform one-to-one mapping from the indicated SRI(s) to the indicated DM</w:t>
      </w:r>
      <w:r>
        <w:t>-</w:t>
      </w:r>
      <w:r w:rsidRPr="00481608">
        <w:t xml:space="preserve">RS ports(s) </w:t>
      </w:r>
      <w:r>
        <w:t>and their corresponding PUSCH layers {0 … ν-1} given by</w:t>
      </w:r>
      <w:r w:rsidRPr="00481608">
        <w:t xml:space="preserve"> DCI format 0_1</w:t>
      </w:r>
      <w:r>
        <w:t>, 0_2</w:t>
      </w:r>
      <w:r w:rsidRPr="001F0240">
        <w:t xml:space="preserve"> </w:t>
      </w:r>
      <w:r>
        <w:t xml:space="preserve">or 0_3 or by </w:t>
      </w:r>
      <w:proofErr w:type="spellStart"/>
      <w:r>
        <w:rPr>
          <w:i/>
        </w:rPr>
        <w:t>configuredGrantConfig</w:t>
      </w:r>
      <w:proofErr w:type="spellEnd"/>
      <w:r>
        <w:t xml:space="preserve"> according to clause 6.1.2.3 </w:t>
      </w:r>
      <w:r>
        <w:rPr>
          <w:lang w:val="en-US"/>
        </w:rPr>
        <w:t xml:space="preserve">in </w:t>
      </w:r>
      <w:r w:rsidRPr="00481608">
        <w:t>increasing order</w:t>
      </w:r>
      <w:r>
        <w:t>.</w:t>
      </w:r>
    </w:p>
    <w:p w14:paraId="10DECADB" w14:textId="77777777" w:rsidR="00B23365" w:rsidRPr="00A9393F" w:rsidRDefault="00B23365" w:rsidP="00B23365">
      <w:r w:rsidRPr="00481608">
        <w:t xml:space="preserve">The UE shall </w:t>
      </w:r>
      <w:r>
        <w:t xml:space="preserve">transmit PUSCH using the same antenna ports as </w:t>
      </w:r>
      <w:r w:rsidRPr="00481608">
        <w:t xml:space="preserve">the </w:t>
      </w:r>
      <w:r>
        <w:t xml:space="preserve">SRS port(s) </w:t>
      </w:r>
      <w:r>
        <w:rPr>
          <w:rFonts w:hint="eastAsia"/>
          <w:lang w:eastAsia="zh-CN"/>
        </w:rPr>
        <w:t>in the SRS resource</w:t>
      </w:r>
      <w:r>
        <w:rPr>
          <w:lang w:eastAsia="zh-CN"/>
        </w:rPr>
        <w:t>(s)</w:t>
      </w:r>
      <w:r>
        <w:rPr>
          <w:rFonts w:hint="eastAsia"/>
          <w:lang w:eastAsia="zh-CN"/>
        </w:rPr>
        <w:t xml:space="preserve"> </w:t>
      </w:r>
      <w:r w:rsidRPr="00481608">
        <w:t xml:space="preserve">indicated </w:t>
      </w:r>
      <w:r>
        <w:t xml:space="preserve">by </w:t>
      </w:r>
      <w:r w:rsidRPr="00481608">
        <w:t xml:space="preserve">SRI(s) </w:t>
      </w:r>
      <w:r>
        <w:t>given by DCI format 0_1</w:t>
      </w:r>
      <w:r w:rsidRPr="00411E56">
        <w:t xml:space="preserve"> </w:t>
      </w:r>
      <w:r>
        <w:t xml:space="preserve">or 0_2 or by </w:t>
      </w:r>
      <w:proofErr w:type="spellStart"/>
      <w:r>
        <w:rPr>
          <w:i/>
        </w:rPr>
        <w:t>configuredGrantConfig</w:t>
      </w:r>
      <w:proofErr w:type="spellEnd"/>
      <w:r>
        <w:t xml:space="preserve"> according to clause 6.1.2.3, where the SRS port in </w:t>
      </w:r>
      <w:r w:rsidRPr="00BB52E6">
        <w:t>(</w:t>
      </w:r>
      <w:r w:rsidRPr="004F1BA0">
        <w:rPr>
          <w:i/>
        </w:rPr>
        <w:t>i</w:t>
      </w:r>
      <w:r w:rsidRPr="00BB52E6">
        <w:t>+1)-</w:t>
      </w:r>
      <w:proofErr w:type="spellStart"/>
      <w:r w:rsidRPr="00BB52E6">
        <w:t>th</w:t>
      </w:r>
      <w:proofErr w:type="spellEnd"/>
      <w:r>
        <w:t xml:space="preserve"> SRS resource</w:t>
      </w:r>
      <w:r w:rsidRPr="00C01CFC">
        <w:rPr>
          <w:color w:val="FF0000"/>
        </w:rPr>
        <w:t xml:space="preserve"> </w:t>
      </w:r>
      <w:r w:rsidRPr="00BB52E6">
        <w:t>in the SRS resource set</w:t>
      </w:r>
      <w:r>
        <w:t xml:space="preserve"> is indexed as </w:t>
      </w:r>
      <w:r w:rsidRPr="00961A61">
        <w:rPr>
          <w:position w:val="-12"/>
        </w:rPr>
        <w:object w:dxaOrig="1260" w:dyaOrig="360" w14:anchorId="67B9EF79">
          <v:shape id="_x0000_i1043" type="#_x0000_t75" style="width:50.25pt;height:14.25pt" o:ole="">
            <v:imagedata r:id="rId126" o:title=""/>
          </v:shape>
          <o:OLEObject Type="Embed" ProgID="Equation.DSMT4" ShapeID="_x0000_i1043" DrawAspect="Content" ObjectID="_1778502184" r:id="rId127"/>
        </w:object>
      </w:r>
      <w:r>
        <w:t>.</w:t>
      </w:r>
      <w:r w:rsidRPr="00481608">
        <w:t xml:space="preserve"> </w:t>
      </w:r>
    </w:p>
    <w:p w14:paraId="4E18DB58" w14:textId="77777777" w:rsidR="00B23365" w:rsidRPr="00411E56" w:rsidRDefault="00B23365" w:rsidP="00B23365">
      <w:r>
        <w:lastRenderedPageBreak/>
        <w:t>The DM-RS</w:t>
      </w:r>
      <w:r>
        <w:rPr>
          <w:rFonts w:eastAsia="Malgun Gothic"/>
          <w:lang w:eastAsia="zh-CN"/>
        </w:rPr>
        <w:t xml:space="preserve"> </w:t>
      </w:r>
      <w:r w:rsidRPr="007F1EE3">
        <w:rPr>
          <w:rFonts w:eastAsia="Malgun Gothic"/>
          <w:lang w:eastAsia="zh-CN"/>
        </w:rPr>
        <w:t xml:space="preserve">antenna ports </w:t>
      </w:r>
      <w:r>
        <w:rPr>
          <w:noProof/>
          <w:position w:val="-12"/>
          <w:lang w:val="en-US" w:eastAsia="zh-CN"/>
        </w:rPr>
        <w:drawing>
          <wp:inline distT="0" distB="0" distL="0" distR="0" wp14:anchorId="14915E46" wp14:editId="27DA6299">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92455" cy="198755"/>
                    </a:xfrm>
                    <a:prstGeom prst="rect">
                      <a:avLst/>
                    </a:prstGeom>
                    <a:noFill/>
                    <a:ln>
                      <a:noFill/>
                    </a:ln>
                  </pic:spPr>
                </pic:pic>
              </a:graphicData>
            </a:graphic>
          </wp:inline>
        </w:drawing>
      </w:r>
      <w:r w:rsidRPr="007F1EE3">
        <w:rPr>
          <w:rFonts w:eastAsia="Malgun Gothic"/>
        </w:rPr>
        <w:t xml:space="preserve"> </w:t>
      </w:r>
      <w:r>
        <w:rPr>
          <w:rFonts w:eastAsia="Malgun Gothic"/>
        </w:rPr>
        <w:t xml:space="preserve">in </w:t>
      </w:r>
      <w:r>
        <w:t xml:space="preserve">Clause </w:t>
      </w:r>
      <w:r>
        <w:rPr>
          <w:lang w:eastAsia="zh-CN"/>
        </w:rPr>
        <w:t>6.4.1.1.3</w:t>
      </w:r>
      <w:r>
        <w:t xml:space="preserve"> of [</w:t>
      </w:r>
      <w:r>
        <w:rPr>
          <w:lang w:eastAsia="zh-CN"/>
        </w:rPr>
        <w:t>4, TS 38.211</w:t>
      </w:r>
      <w:r>
        <w:t xml:space="preserve">] </w:t>
      </w:r>
      <w:r>
        <w:rPr>
          <w:rFonts w:eastAsia="Malgun Gothic"/>
        </w:rPr>
        <w:t>are</w:t>
      </w:r>
      <w:r w:rsidRPr="007F1EE3">
        <w:rPr>
          <w:rFonts w:eastAsia="Malgun Gothic"/>
        </w:rPr>
        <w:t xml:space="preserve"> determined according to the ordering of DM</w:t>
      </w:r>
      <w:r>
        <w:rPr>
          <w:rFonts w:eastAsia="Malgun Gothic"/>
        </w:rPr>
        <w:t>-</w:t>
      </w:r>
      <w:r w:rsidRPr="007F1EE3">
        <w:rPr>
          <w:rFonts w:eastAsia="Malgun Gothic"/>
        </w:rPr>
        <w:t xml:space="preserve">RS port(s) given by </w:t>
      </w:r>
      <w:r>
        <w:rPr>
          <w:lang w:eastAsia="zh-CN"/>
        </w:rPr>
        <w:t>Tables 7.3.1.1.2</w:t>
      </w:r>
      <w:r>
        <w:t>-</w:t>
      </w:r>
      <w:r>
        <w:rPr>
          <w:lang w:eastAsia="zh-CN"/>
        </w:rPr>
        <w:t>6 to 7.3.1.1.2-23 in Clause 7.3.1.1.2 of [5, TS 38.212].</w:t>
      </w:r>
    </w:p>
    <w:p w14:paraId="2AA3AA1E" w14:textId="77777777" w:rsidR="00B23365" w:rsidRDefault="00B23365" w:rsidP="00B23365">
      <w:r>
        <w:t xml:space="preserve">For non-codebook based transmission, the UE does not expect to be configured with both </w:t>
      </w:r>
      <w:proofErr w:type="spellStart"/>
      <w:r w:rsidRPr="00BF6EB6">
        <w:rPr>
          <w:i/>
        </w:rPr>
        <w:t>spatialRelationInfo</w:t>
      </w:r>
      <w:proofErr w:type="spellEnd"/>
      <w:r w:rsidRPr="00481608">
        <w:t xml:space="preserve"> for SRS resource and </w:t>
      </w:r>
      <w:proofErr w:type="spellStart"/>
      <w:r w:rsidRPr="00BF6EB6">
        <w:rPr>
          <w:i/>
        </w:rPr>
        <w:t>associatedCSI</w:t>
      </w:r>
      <w:proofErr w:type="spellEnd"/>
      <w:r w:rsidRPr="00BF6EB6">
        <w:rPr>
          <w:i/>
        </w:rPr>
        <w:t xml:space="preserve">-RS </w:t>
      </w:r>
      <w:r w:rsidRPr="00BF6EB6">
        <w:t xml:space="preserve">in </w:t>
      </w:r>
      <w:r>
        <w:rPr>
          <w:i/>
        </w:rPr>
        <w:t>SRS-</w:t>
      </w:r>
      <w:proofErr w:type="spellStart"/>
      <w:r>
        <w:rPr>
          <w:i/>
        </w:rPr>
        <w:t>ResourceSet</w:t>
      </w:r>
      <w:proofErr w:type="spellEnd"/>
      <w:r w:rsidRPr="00481608">
        <w:t xml:space="preserve"> for SRS resource set</w:t>
      </w:r>
      <w:r>
        <w:t>.</w:t>
      </w:r>
    </w:p>
    <w:p w14:paraId="63C210FF" w14:textId="77777777" w:rsidR="00B23365" w:rsidRDefault="00B23365" w:rsidP="00B23365">
      <w:r>
        <w:t>F</w:t>
      </w:r>
      <w:r w:rsidRPr="00DC4CD2">
        <w:t>or non-codebook based transmission</w:t>
      </w:r>
      <w:r>
        <w:t>,</w:t>
      </w:r>
      <w:r w:rsidRPr="00DC4CD2">
        <w:t xml:space="preserve"> </w:t>
      </w:r>
      <w:r w:rsidRPr="00D33317">
        <w:t>the</w:t>
      </w:r>
      <w:r>
        <w:t xml:space="preserve"> </w:t>
      </w:r>
      <w:r w:rsidRPr="00DC4CD2">
        <w:t>UE c</w:t>
      </w:r>
      <w:r>
        <w:t>an</w:t>
      </w:r>
      <w:r w:rsidRPr="00DC4CD2">
        <w:t xml:space="preserve"> be scheduled with DCI format 0_1 </w:t>
      </w:r>
      <w:r>
        <w:t xml:space="preserve">or 0_2 </w:t>
      </w:r>
      <w:r w:rsidRPr="00DC4CD2">
        <w:t>when at least one SRS resource is configured</w:t>
      </w:r>
      <w:r w:rsidRPr="00156A5B">
        <w:t xml:space="preserve"> in </w:t>
      </w:r>
      <w:r w:rsidRPr="00156A5B">
        <w:rPr>
          <w:i/>
        </w:rPr>
        <w:t>SRS-</w:t>
      </w:r>
      <w:proofErr w:type="spellStart"/>
      <w:r w:rsidRPr="00156A5B">
        <w:rPr>
          <w:i/>
        </w:rPr>
        <w:t>ResourceSet</w:t>
      </w:r>
      <w:proofErr w:type="spellEnd"/>
      <w:r w:rsidRPr="00156A5B">
        <w:t xml:space="preserve"> with </w:t>
      </w:r>
      <w:r w:rsidRPr="00156A5B">
        <w:rPr>
          <w:i/>
        </w:rPr>
        <w:t>usage</w:t>
      </w:r>
      <w:r w:rsidRPr="00156A5B">
        <w:t xml:space="preserve"> set to </w:t>
      </w:r>
      <w:r>
        <w:t>'</w:t>
      </w:r>
      <w:proofErr w:type="spellStart"/>
      <w:r w:rsidRPr="00156A5B">
        <w:t>nonCodebook</w:t>
      </w:r>
      <w:proofErr w:type="spellEnd"/>
      <w:r>
        <w:t>'.</w:t>
      </w:r>
    </w:p>
    <w:bookmarkEnd w:id="549"/>
    <w:p w14:paraId="2712E725" w14:textId="77777777" w:rsidR="00B23365" w:rsidRDefault="00B23365" w:rsidP="00B23365">
      <w:pPr>
        <w:jc w:val="center"/>
      </w:pPr>
      <w:r>
        <w:t>&lt;omitted text&gt;</w:t>
      </w:r>
    </w:p>
    <w:p w14:paraId="1B3A4E7C" w14:textId="77777777" w:rsidR="00B23365" w:rsidRDefault="00B23365" w:rsidP="00B23365">
      <w:pPr>
        <w:pStyle w:val="Heading3"/>
      </w:pPr>
      <w:bookmarkStart w:id="552" w:name="_Toc45810627"/>
      <w:bookmarkStart w:id="553" w:name="_Toc162184973"/>
      <w:r w:rsidRPr="00705185">
        <w:t>6.1.</w:t>
      </w:r>
      <w:r>
        <w:t>6</w:t>
      </w:r>
      <w:r>
        <w:tab/>
      </w:r>
      <w:r w:rsidRPr="00705185">
        <w:t>Uplink switching</w:t>
      </w:r>
      <w:bookmarkEnd w:id="552"/>
      <w:bookmarkEnd w:id="553"/>
    </w:p>
    <w:p w14:paraId="26E1AEEF" w14:textId="2FAD4DC5" w:rsidR="00B23365" w:rsidRPr="00705185" w:rsidRDefault="00B23365" w:rsidP="00B23365">
      <w:r w:rsidRPr="00961879">
        <w:rPr>
          <w:lang w:val="en-US"/>
        </w:rPr>
        <w:t xml:space="preserve">The UE may omit uplink transmission during </w:t>
      </w:r>
      <w:r w:rsidRPr="00961879">
        <w:t xml:space="preserve">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ins w:id="554" w:author="Mihai Enescu - after RAN1#116-bis" w:date="2024-04-23T07:34:00Z">
        <w:r>
          <w:rPr>
            <w:i/>
          </w:rPr>
          <w:t xml:space="preserve"> </w:t>
        </w:r>
        <w:r w:rsidRPr="003F7D71">
          <w:rPr>
            <w:iCs/>
          </w:rPr>
          <w:t>or</w:t>
        </w:r>
        <w:r>
          <w:rPr>
            <w:i/>
          </w:rPr>
          <w:t xml:space="preserve"> </w:t>
        </w:r>
        <w:proofErr w:type="spellStart"/>
        <w:r w:rsidRPr="00F0706E">
          <w:rPr>
            <w:i/>
          </w:rPr>
          <w:t>uplinkTxSwitching</w:t>
        </w:r>
        <w:r>
          <w:rPr>
            <w:i/>
          </w:rPr>
          <w:t>MoreBands</w:t>
        </w:r>
      </w:ins>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r w:rsidRPr="000154B4">
        <w:rPr>
          <w:i/>
          <w:iCs/>
        </w:rPr>
        <w:t>uplinkTxSwitchingPeriod2T2T</w:t>
      </w:r>
      <w:r w:rsidRPr="000154B4">
        <w:t xml:space="preserve"> if </w:t>
      </w:r>
      <w:r w:rsidRPr="000154B4">
        <w:rPr>
          <w:i/>
          <w:iCs/>
        </w:rPr>
        <w:t>uplinkTxSwitching-2T-Mode</w:t>
      </w:r>
      <w:r w:rsidRPr="000154B4">
        <w:t xml:space="preserve"> is configured, and </w:t>
      </w:r>
      <w:proofErr w:type="spellStart"/>
      <w:r w:rsidRPr="00F42EC5">
        <w:rPr>
          <w:i/>
        </w:rPr>
        <w:t>uplinkTxSwitchingPeriod</w:t>
      </w:r>
      <w:proofErr w:type="spellEnd"/>
      <w:r>
        <w:rPr>
          <w:i/>
        </w:rPr>
        <w:t xml:space="preserve"> </w:t>
      </w:r>
      <w:r w:rsidRPr="00584B5A">
        <w:rPr>
          <w:iCs/>
        </w:rPr>
        <w:t>otherwise</w:t>
      </w:r>
      <w:r>
        <w:rPr>
          <w:iCs/>
        </w:rPr>
        <w:t xml:space="preserve"> </w:t>
      </w:r>
      <w:r w:rsidRPr="00144710">
        <w:rPr>
          <w:iCs/>
        </w:rPr>
        <w:t xml:space="preserve">in clauses 6.1.6.1, 6.1.6.2.0, 6.1.6.3, and is determined </w:t>
      </w:r>
      <w:r>
        <w:rPr>
          <w:iCs/>
        </w:rPr>
        <w:t xml:space="preserve">based on </w:t>
      </w:r>
      <w:del w:id="555" w:author="Mihai Enescu - after RAN1#117" w:date="2024-05-29T10:01:00Z">
        <w:r w:rsidDel="003F7D71">
          <w:rPr>
            <w:iCs/>
          </w:rPr>
          <w:delText xml:space="preserve">UE capability </w:delText>
        </w:r>
        <w:r w:rsidRPr="00F42EC5" w:rsidDel="003F7D71">
          <w:rPr>
            <w:i/>
          </w:rPr>
          <w:delText>uplinkTxSwitchingPeriod</w:delText>
        </w:r>
        <w:r w:rsidDel="003F7D71">
          <w:rPr>
            <w:i/>
          </w:rPr>
          <w:delText>ForBandPair</w:delText>
        </w:r>
      </w:del>
      <w:ins w:id="556" w:author="Mihai Enescu - after RAN1#117" w:date="2024-05-29T10:01:00Z">
        <w:r w:rsidR="003F7D71">
          <w:rPr>
            <w:iCs/>
          </w:rPr>
          <w:t xml:space="preserve">higher layer parameter </w:t>
        </w:r>
        <w:proofErr w:type="spellStart"/>
        <w:r w:rsidR="003F7D71" w:rsidRPr="003F7D71">
          <w:rPr>
            <w:i/>
          </w:rPr>
          <w:t>switchingP</w:t>
        </w:r>
      </w:ins>
      <w:ins w:id="557" w:author="Mihai Enescu - after RAN1#117" w:date="2024-05-29T10:02:00Z">
        <w:r w:rsidR="005B0DF7">
          <w:rPr>
            <w:i/>
          </w:rPr>
          <w:t>e</w:t>
        </w:r>
      </w:ins>
      <w:ins w:id="558" w:author="Mihai Enescu - after RAN1#117" w:date="2024-05-29T10:01:00Z">
        <w:r w:rsidR="003F7D71" w:rsidRPr="003F7D71">
          <w:rPr>
            <w:i/>
          </w:rPr>
          <w:t>riodConfigForBandPair</w:t>
        </w:r>
      </w:ins>
      <w:proofErr w:type="spellEnd"/>
      <w:r w:rsidRPr="00144710">
        <w:rPr>
          <w:iCs/>
        </w:rPr>
        <w:t xml:space="preserve"> in clause 6.1.6.2.2 for uplink switching with 3 or 4 uplink bands</w:t>
      </w:r>
      <w:ins w:id="559" w:author="Mihai Enescu - after RAN1#116-bis" w:date="2024-04-23T07:34:00Z">
        <w:r>
          <w:rPr>
            <w:iCs/>
          </w:rPr>
          <w:t xml:space="preserve"> if </w:t>
        </w:r>
        <w:proofErr w:type="spellStart"/>
        <w:r w:rsidRPr="00F0706E">
          <w:rPr>
            <w:i/>
          </w:rPr>
          <w:t>uplinkTxSwitching</w:t>
        </w:r>
        <w:r>
          <w:rPr>
            <w:i/>
          </w:rPr>
          <w:t>MoreBands</w:t>
        </w:r>
        <w:proofErr w:type="spellEnd"/>
        <w:r>
          <w:rPr>
            <w:i/>
          </w:rPr>
          <w:t xml:space="preserve"> </w:t>
        </w:r>
        <w:r w:rsidRPr="003F7D71">
          <w:rPr>
            <w:iCs/>
          </w:rPr>
          <w:t>is configured</w:t>
        </w:r>
      </w:ins>
      <w:r w:rsidRPr="00983AB4">
        <w:t xml:space="preserve">: </w:t>
      </w:r>
    </w:p>
    <w:p w14:paraId="3B00D008" w14:textId="77777777" w:rsidR="00B23365" w:rsidRDefault="00B23365" w:rsidP="00B23365">
      <w:pPr>
        <w:pStyle w:val="B1"/>
      </w:pPr>
      <w:r w:rsidRPr="00705185">
        <w:t>-</w:t>
      </w:r>
      <w:r w:rsidRPr="00705185">
        <w:tab/>
      </w:r>
      <w:bookmarkStart w:id="560" w:name="_Hlk39056336"/>
      <w:r>
        <w:t>If a</w:t>
      </w:r>
      <w:r w:rsidRPr="00705185">
        <w:t xml:space="preserve"> </w:t>
      </w:r>
      <w:r w:rsidRPr="00705185">
        <w:rPr>
          <w:lang w:val="en-AU"/>
        </w:rPr>
        <w:t>UE</w:t>
      </w:r>
      <w:r w:rsidRPr="00705185">
        <w:t xml:space="preserve"> </w:t>
      </w:r>
      <w:r>
        <w:t xml:space="preserve">indicated a capability for uplink switching with </w:t>
      </w:r>
      <w:bookmarkEnd w:id="560"/>
      <w:proofErr w:type="spellStart"/>
      <w:r w:rsidRPr="001A1088">
        <w:rPr>
          <w:i/>
          <w:iCs/>
        </w:rPr>
        <w:t>BandCombination-UplinkTxSwitch</w:t>
      </w:r>
      <w:proofErr w:type="spellEnd"/>
      <w:r w:rsidRPr="00705185">
        <w:t xml:space="preserve"> </w:t>
      </w:r>
      <w:r>
        <w:t>for a band combination, and if it is for that band combination</w:t>
      </w:r>
    </w:p>
    <w:p w14:paraId="29398824" w14:textId="77777777" w:rsidR="00B23365" w:rsidRPr="00705185" w:rsidRDefault="00B23365" w:rsidP="00B23365">
      <w:pPr>
        <w:pStyle w:val="B2"/>
      </w:pPr>
      <w:r>
        <w:t>-</w:t>
      </w:r>
      <w:r>
        <w:tab/>
      </w:r>
      <w:bookmarkStart w:id="561" w:name="_Hlk38539049"/>
      <w:r>
        <w:t>C</w:t>
      </w:r>
      <w:r w:rsidRPr="00705185">
        <w:t xml:space="preserve">onfigured </w:t>
      </w:r>
      <w:r>
        <w:t xml:space="preserve">with </w:t>
      </w:r>
      <w:r>
        <w:rPr>
          <w:lang w:eastAsia="fr-FR"/>
        </w:rPr>
        <w:t>a MCG using E-UTRA radio access and with a SCG using NR radio access (EN-DC)</w:t>
      </w:r>
      <w:r w:rsidRPr="00705185">
        <w:t xml:space="preserve">, </w:t>
      </w:r>
      <w:bookmarkEnd w:id="561"/>
      <w:r w:rsidRPr="00705185">
        <w:t>or</w:t>
      </w:r>
    </w:p>
    <w:p w14:paraId="1F28A0A0" w14:textId="77777777" w:rsidR="00B23365" w:rsidRPr="00705185" w:rsidRDefault="00B23365" w:rsidP="00B23365">
      <w:pPr>
        <w:pStyle w:val="B2"/>
      </w:pPr>
      <w:r w:rsidRPr="00983AB4">
        <w:t>-</w:t>
      </w:r>
      <w:r w:rsidRPr="00983AB4">
        <w:tab/>
      </w:r>
      <w:r>
        <w:t>C</w:t>
      </w:r>
      <w:r w:rsidRPr="00705185">
        <w:t xml:space="preserve">onfigured </w:t>
      </w:r>
      <w:r>
        <w:t>with uplink carrier aggregation</w:t>
      </w:r>
      <w:r w:rsidRPr="00705185">
        <w:t>, or</w:t>
      </w:r>
    </w:p>
    <w:p w14:paraId="74A6E1E7" w14:textId="77777777" w:rsidR="00B23365" w:rsidRPr="00705185" w:rsidRDefault="00B23365" w:rsidP="00B23365">
      <w:pPr>
        <w:pStyle w:val="B2"/>
      </w:pPr>
      <w:r w:rsidRPr="00983AB4">
        <w:t>-</w:t>
      </w:r>
      <w:r w:rsidRPr="00983AB4">
        <w:tab/>
      </w:r>
      <w:r>
        <w:t>C</w:t>
      </w:r>
      <w:r w:rsidRPr="00705185">
        <w:t xml:space="preserve">onfigured </w:t>
      </w:r>
      <w:r>
        <w:t xml:space="preserve">in a serving cell with two uplink carriers with </w:t>
      </w:r>
      <w:r>
        <w:rPr>
          <w:lang w:eastAsia="fr-FR"/>
        </w:rPr>
        <w:t xml:space="preserve">higher layer parameter </w:t>
      </w:r>
      <w:proofErr w:type="spellStart"/>
      <w:r>
        <w:rPr>
          <w:i/>
          <w:iCs/>
          <w:lang w:eastAsia="fr-FR"/>
        </w:rPr>
        <w:t>supplementary</w:t>
      </w:r>
      <w:r w:rsidRPr="009F29A4">
        <w:rPr>
          <w:i/>
          <w:iCs/>
          <w:lang w:eastAsia="fr-FR"/>
        </w:rPr>
        <w:t>Uplink</w:t>
      </w:r>
      <w:proofErr w:type="spellEnd"/>
      <w:r w:rsidRPr="00705185">
        <w:t>.</w:t>
      </w:r>
    </w:p>
    <w:p w14:paraId="41355B92" w14:textId="77777777" w:rsidR="00B23365" w:rsidRDefault="00B23365" w:rsidP="00B23365">
      <w:pPr>
        <w:pStyle w:val="B1"/>
      </w:pPr>
      <w:r>
        <w:tab/>
        <w:t xml:space="preserve">The conditions under which the switching gap may be present are defined for each of the cases in </w:t>
      </w:r>
      <w:r>
        <w:rPr>
          <w:lang w:val="en-US"/>
        </w:rPr>
        <w:t xml:space="preserve">clauses </w:t>
      </w:r>
      <w:r>
        <w:t>6.1.6.1, 6.1.6.2, and 6.1.6.3 respectively.</w:t>
      </w:r>
    </w:p>
    <w:p w14:paraId="3706C53C" w14:textId="77777777" w:rsidR="00B23365" w:rsidRDefault="00B23365" w:rsidP="00B23365">
      <w:pPr>
        <w:rPr>
          <w:lang w:val="en-US"/>
        </w:rPr>
      </w:pPr>
      <w:r w:rsidRPr="00173C15">
        <w:rPr>
          <w:lang w:val="en-US"/>
        </w:rPr>
        <w:t>If a</w:t>
      </w:r>
      <w:r>
        <w:rPr>
          <w:lang w:val="en-US"/>
        </w:rPr>
        <w:t>n</w:t>
      </w:r>
      <w:r w:rsidRPr="00173C15">
        <w:rPr>
          <w:lang w:val="en-US"/>
        </w:rPr>
        <w:t xml:space="preserve"> </w:t>
      </w:r>
      <w:r>
        <w:rPr>
          <w:lang w:val="en-US"/>
        </w:rPr>
        <w:t>uplink</w:t>
      </w:r>
      <w:r w:rsidRPr="00173C15">
        <w:rPr>
          <w:lang w:val="en-US"/>
        </w:rPr>
        <w:t xml:space="preserve"> switching is triggered for a</w:t>
      </w:r>
      <w:r>
        <w:rPr>
          <w:lang w:val="en-US"/>
        </w:rPr>
        <w:t>n</w:t>
      </w:r>
      <w:r w:rsidRPr="00173C15">
        <w:rPr>
          <w:lang w:val="en-US"/>
        </w:rPr>
        <w:t xml:space="preserve"> </w:t>
      </w:r>
      <w:r>
        <w:rPr>
          <w:lang w:val="en-US"/>
        </w:rPr>
        <w:t>uplink</w:t>
      </w:r>
      <w:r w:rsidRPr="00173C15">
        <w:rPr>
          <w:lang w:val="en-US"/>
        </w:rPr>
        <w:t xml:space="preserve"> transmission starting at </w:t>
      </w:r>
      <w:r w:rsidRPr="005545D2">
        <w:rPr>
          <w:i/>
          <w:lang w:val="en-US"/>
        </w:rPr>
        <w:t>T</w:t>
      </w:r>
      <w:r w:rsidRPr="005545D2">
        <w:rPr>
          <w:i/>
          <w:vertAlign w:val="subscript"/>
          <w:lang w:val="en-US"/>
        </w:rPr>
        <w:t>0</w:t>
      </w:r>
      <w:r w:rsidRPr="00173C15">
        <w:rPr>
          <w:lang w:val="en-US"/>
        </w:rPr>
        <w:t xml:space="preserve">, after </w:t>
      </w:r>
      <w:r w:rsidRPr="005545D2">
        <w:rPr>
          <w:i/>
          <w:lang w:val="en-US"/>
        </w:rPr>
        <w:t>T</w:t>
      </w:r>
      <w:r w:rsidRPr="005545D2">
        <w:rPr>
          <w:i/>
          <w:vertAlign w:val="subscript"/>
          <w:lang w:val="en-US"/>
        </w:rPr>
        <w:t>0</w:t>
      </w:r>
      <w:r w:rsidRPr="005545D2">
        <w:rPr>
          <w:i/>
          <w:lang w:val="en-US"/>
        </w:rPr>
        <w:t>-T</w:t>
      </w:r>
      <w:r w:rsidRPr="005545D2">
        <w:rPr>
          <w:i/>
          <w:vertAlign w:val="subscript"/>
          <w:lang w:val="en-US"/>
        </w:rPr>
        <w:t>offset</w:t>
      </w:r>
      <w:r w:rsidRPr="00173C15">
        <w:rPr>
          <w:lang w:val="en-US"/>
        </w:rPr>
        <w:t xml:space="preserve">, the UE is not expected to cancel the </w:t>
      </w:r>
      <w:r>
        <w:rPr>
          <w:lang w:val="en-US"/>
        </w:rPr>
        <w:t>uplink</w:t>
      </w:r>
      <w:r w:rsidRPr="00173C15">
        <w:rPr>
          <w:lang w:val="en-US"/>
        </w:rPr>
        <w:t xml:space="preserve"> switching, or to trigger any other new </w:t>
      </w:r>
      <w:r>
        <w:rPr>
          <w:lang w:val="en-US"/>
        </w:rPr>
        <w:t>uplink</w:t>
      </w:r>
      <w:r w:rsidRPr="00173C15">
        <w:rPr>
          <w:lang w:val="en-US"/>
        </w:rPr>
        <w:t xml:space="preserve"> switching occurring before </w:t>
      </w:r>
      <w:r w:rsidRPr="005545D2">
        <w:rPr>
          <w:i/>
          <w:lang w:val="en-US"/>
        </w:rPr>
        <w:t>T</w:t>
      </w:r>
      <w:r w:rsidRPr="006C26D1">
        <w:rPr>
          <w:i/>
          <w:vertAlign w:val="subscript"/>
          <w:lang w:val="en-US"/>
        </w:rPr>
        <w:t>0</w:t>
      </w:r>
      <w:r w:rsidRPr="00173C15">
        <w:rPr>
          <w:lang w:val="en-US"/>
        </w:rPr>
        <w:t xml:space="preserve"> for any other</w:t>
      </w:r>
      <w:r>
        <w:rPr>
          <w:lang w:val="en-US"/>
        </w:rPr>
        <w:t xml:space="preserve"> uplink</w:t>
      </w:r>
      <w:r w:rsidRPr="00173C15">
        <w:rPr>
          <w:lang w:val="en-US"/>
        </w:rPr>
        <w:t xml:space="preserve"> transmission that is scheduled after </w:t>
      </w:r>
      <w:r w:rsidRPr="005545D2">
        <w:rPr>
          <w:i/>
          <w:lang w:val="en-US"/>
        </w:rPr>
        <w:t>T</w:t>
      </w:r>
      <w:r w:rsidRPr="006C26D1">
        <w:rPr>
          <w:i/>
          <w:vertAlign w:val="subscript"/>
          <w:lang w:val="en-US"/>
        </w:rPr>
        <w:t>0</w:t>
      </w:r>
      <w:r w:rsidRPr="005545D2">
        <w:rPr>
          <w:i/>
          <w:lang w:val="en-US"/>
        </w:rPr>
        <w:t>-T</w:t>
      </w:r>
      <w:r w:rsidRPr="006C26D1">
        <w:rPr>
          <w:i/>
          <w:vertAlign w:val="subscript"/>
          <w:lang w:val="en-US"/>
        </w:rPr>
        <w:t>offset</w:t>
      </w:r>
      <w:r w:rsidRPr="00173C15">
        <w:rPr>
          <w:lang w:val="en-US"/>
        </w:rPr>
        <w:t xml:space="preserve">, where </w:t>
      </w:r>
      <w:proofErr w:type="spellStart"/>
      <w:r w:rsidRPr="005545D2">
        <w:rPr>
          <w:i/>
          <w:lang w:val="en-US"/>
        </w:rPr>
        <w:t>T</w:t>
      </w:r>
      <w:r w:rsidRPr="006C26D1">
        <w:rPr>
          <w:i/>
          <w:vertAlign w:val="subscript"/>
          <w:lang w:val="en-US"/>
        </w:rPr>
        <w:t>offset</w:t>
      </w:r>
      <w:proofErr w:type="spellEnd"/>
      <w:r w:rsidRPr="00173C15">
        <w:rPr>
          <w:lang w:val="en-US"/>
        </w:rPr>
        <w:t xml:space="preserve"> is</w:t>
      </w:r>
      <w:r>
        <w:rPr>
          <w:lang w:val="en-US"/>
        </w:rPr>
        <w:t xml:space="preserve"> </w:t>
      </w:r>
    </w:p>
    <w:p w14:paraId="19C9566E" w14:textId="77777777" w:rsidR="00B23365" w:rsidRPr="004C4605" w:rsidRDefault="00B23365" w:rsidP="00B23365">
      <w:pPr>
        <w:pStyle w:val="B1"/>
      </w:pPr>
      <w:r>
        <w:t>-</w:t>
      </w:r>
      <w:r>
        <w:tab/>
      </w:r>
      <w:r w:rsidRPr="004C4605">
        <w:t>determined based on the switching gap defined for a single Tx switching in [8, TS 38.101-1] when the Tx switching involves more than two bands, and there are at least two UL transmissions after switching on two switch-to bands that trigger the uplink switching, which are at least partially overlapped in time domain</w:t>
      </w:r>
      <w:r w:rsidRPr="004C4605">
        <w:rPr>
          <w:lang w:eastAsia="zh-CN"/>
        </w:rPr>
        <w:t>,</w:t>
      </w:r>
    </w:p>
    <w:p w14:paraId="5C058650" w14:textId="77777777" w:rsidR="00B23365" w:rsidRDefault="00B23365" w:rsidP="00B23365">
      <w:pPr>
        <w:pStyle w:val="B1"/>
        <w:rPr>
          <w:lang w:val="en-US"/>
        </w:rPr>
      </w:pPr>
      <w:r>
        <w:rPr>
          <w:lang w:val="en-US"/>
        </w:rPr>
        <w:t>-</w:t>
      </w:r>
      <w:r>
        <w:rPr>
          <w:lang w:val="en-US"/>
        </w:rPr>
        <w:tab/>
        <w:t>the UE processing procedure time defined for the uplink transmission triggering the switch given in clause 5.3, clause 5.4, clause 6.2.1, clause 6.4 and in clause 9 of [6, TS 38.213], otherwise.</w:t>
      </w:r>
    </w:p>
    <w:p w14:paraId="5AFE886C" w14:textId="77777777" w:rsidR="00B23365" w:rsidRDefault="00B23365" w:rsidP="00B23365">
      <w:r>
        <w:rPr>
          <w:lang w:val="en-US"/>
        </w:rPr>
        <w:t>The</w:t>
      </w:r>
      <w:r w:rsidRPr="00B309FC">
        <w:rPr>
          <w:lang w:val="en-US"/>
        </w:rPr>
        <w:t xml:space="preserve"> UE does not expect to perform more than one </w:t>
      </w:r>
      <w:r>
        <w:rPr>
          <w:lang w:val="en-US"/>
        </w:rPr>
        <w:t>uplink</w:t>
      </w:r>
      <w:r w:rsidRPr="00B309FC">
        <w:rPr>
          <w:lang w:val="en-US"/>
        </w:rPr>
        <w:t xml:space="preserve"> switching in a slot</w:t>
      </w:r>
      <w:r>
        <w:rPr>
          <w:lang w:val="en-US"/>
        </w:rPr>
        <w:t xml:space="preserve"> with</w:t>
      </w:r>
      <w:r w:rsidRPr="00B309FC">
        <w:rPr>
          <w:lang w:val="en-US"/>
        </w:rPr>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71C47D82" w14:textId="77777777" w:rsidR="00B23365" w:rsidRPr="00736AC7" w:rsidRDefault="00B23365" w:rsidP="00B23365">
      <w:r w:rsidRPr="00736AC7">
        <w:t>For uplink switching configured with 3 or 4 uplink bands</w:t>
      </w:r>
    </w:p>
    <w:p w14:paraId="1A0FE21C" w14:textId="77777777" w:rsidR="00B23365" w:rsidRPr="00736AC7" w:rsidRDefault="00B23365" w:rsidP="00B23365">
      <w:pPr>
        <w:pStyle w:val="B1"/>
      </w:pPr>
      <w:r w:rsidRPr="00736AC7">
        <w:t>-</w:t>
      </w:r>
      <w:r w:rsidRPr="00736AC7">
        <w:tab/>
        <w:t>If two contiguous intra-band uplink carriers are configured to a UE, the UE may assume that the active UL BWPs of the two carriers are configured with the same subcarrier spacing.</w:t>
      </w:r>
    </w:p>
    <w:p w14:paraId="6E6205A4" w14:textId="77777777" w:rsidR="00B23365" w:rsidRPr="00736AC7" w:rsidRDefault="00B23365" w:rsidP="00B23365">
      <w:pPr>
        <w:pStyle w:val="B1"/>
      </w:pPr>
      <w:r w:rsidRPr="00736AC7">
        <w:t>-</w:t>
      </w:r>
      <w:r w:rsidRPr="00736AC7">
        <w:tab/>
        <w:t xml:space="preserve">The UE does not expect to perform more than one uplink switching in a reference slot with </w:t>
      </w:r>
      <w:r w:rsidRPr="00736AC7">
        <w:rPr>
          <w:i/>
          <w:lang w:val="en-AU"/>
        </w:rPr>
        <w:t>µ</w:t>
      </w:r>
      <w:r w:rsidRPr="00736AC7">
        <w:rPr>
          <w:i/>
          <w:vertAlign w:val="subscript"/>
          <w:lang w:val="en-AU"/>
        </w:rPr>
        <w:t>UL</w:t>
      </w:r>
      <w:r w:rsidRPr="00736AC7">
        <w:rPr>
          <w:lang w:val="en-AU"/>
        </w:rPr>
        <w:t xml:space="preserve">, </w:t>
      </w:r>
      <w:r w:rsidRPr="00736AC7">
        <w:t xml:space="preserve">where the </w:t>
      </w:r>
      <w:r w:rsidRPr="00736AC7">
        <w:rPr>
          <w:i/>
          <w:lang w:val="en-AU"/>
        </w:rPr>
        <w:t>µ</w:t>
      </w:r>
      <w:r w:rsidRPr="00736AC7">
        <w:rPr>
          <w:i/>
          <w:vertAlign w:val="subscript"/>
          <w:lang w:val="en-AU"/>
        </w:rPr>
        <w:t>UL</w:t>
      </w:r>
      <w:r w:rsidRPr="00736AC7">
        <w:t xml:space="preserve"> corresponds to the maximum subcarrier spacing of the active UL BWPs of all the configured uplink carriers.</w:t>
      </w:r>
    </w:p>
    <w:p w14:paraId="417F4AA1" w14:textId="77777777" w:rsidR="00B23365" w:rsidRPr="00736AC7" w:rsidRDefault="00B23365" w:rsidP="00B23365">
      <w:pPr>
        <w:pStyle w:val="B1"/>
      </w:pPr>
      <w:r w:rsidRPr="00736AC7">
        <w:t>-</w:t>
      </w:r>
      <w:r w:rsidRPr="00736AC7">
        <w:tab/>
        <w:t xml:space="preserve">If 500 µs is determined by the UE capability </w:t>
      </w:r>
      <w:proofErr w:type="spellStart"/>
      <w:r w:rsidRPr="00736AC7">
        <w:rPr>
          <w:i/>
          <w:iCs/>
        </w:rPr>
        <w:t>uplinkTxSwitchingMinimumSeparationTime</w:t>
      </w:r>
      <w:proofErr w:type="spellEnd"/>
      <w:r w:rsidRPr="00736AC7">
        <w:t xml:space="preserve">, when within any two consecutive reference slots corresponding to numerology </w:t>
      </w:r>
      <w:r w:rsidRPr="00736AC7">
        <w:rPr>
          <w:i/>
          <w:lang w:val="en-AU"/>
        </w:rPr>
        <w:t>µ</w:t>
      </w:r>
      <w:r w:rsidRPr="00736AC7">
        <w:rPr>
          <w:i/>
          <w:vertAlign w:val="subscript"/>
          <w:lang w:val="en-AU"/>
        </w:rPr>
        <w:t>UL</w:t>
      </w:r>
      <w:r w:rsidRPr="00736AC7">
        <w:t xml:space="preserve">, </w:t>
      </w:r>
    </w:p>
    <w:p w14:paraId="4B5EEB9D" w14:textId="77777777" w:rsidR="00B23365" w:rsidRPr="00736AC7" w:rsidRDefault="00B23365" w:rsidP="00B23365">
      <w:pPr>
        <w:pStyle w:val="B2"/>
      </w:pPr>
      <w:r w:rsidRPr="00736AC7">
        <w:t>-</w:t>
      </w:r>
      <w:r w:rsidRPr="00736AC7">
        <w:tab/>
        <w:t xml:space="preserve">the UE first performs one uplink switch and later performs another uplink switch and </w:t>
      </w:r>
    </w:p>
    <w:p w14:paraId="1381B9CF" w14:textId="77777777" w:rsidR="00B23365" w:rsidRPr="00736AC7" w:rsidRDefault="00B23365" w:rsidP="00B23365">
      <w:pPr>
        <w:pStyle w:val="B2"/>
      </w:pPr>
      <w:r w:rsidRPr="00736AC7">
        <w:t>-</w:t>
      </w:r>
      <w:r w:rsidRPr="00736AC7">
        <w:tab/>
        <w:t xml:space="preserve">at least three bands are involved in the transmissions before the first switch, between the first switch and the second switch, and after the second switch, </w:t>
      </w:r>
    </w:p>
    <w:p w14:paraId="72C1F085" w14:textId="77777777" w:rsidR="00B23365" w:rsidRPr="00736AC7" w:rsidRDefault="00B23365" w:rsidP="00B23365">
      <w:pPr>
        <w:pStyle w:val="B1"/>
        <w:ind w:hanging="1"/>
      </w:pPr>
      <w:r w:rsidRPr="00736AC7">
        <w:lastRenderedPageBreak/>
        <w:t xml:space="preserve">the separation time between the start of all transmission(s) after the first switch and the start of all transmission(s) after the second switch is not expected to be less than 500 µs. If </w:t>
      </w:r>
      <w:r w:rsidRPr="00736AC7">
        <w:rPr>
          <w:lang w:val="en-US"/>
        </w:rPr>
        <w:t xml:space="preserve">other than </w:t>
      </w:r>
      <w:r w:rsidRPr="00736AC7">
        <w:t xml:space="preserve">500 µs is determined by the UE capability </w:t>
      </w:r>
      <w:proofErr w:type="spellStart"/>
      <w:r w:rsidRPr="00736AC7">
        <w:rPr>
          <w:i/>
          <w:iCs/>
        </w:rPr>
        <w:t>uplinkTxSwitchingMinimumSeparationTime</w:t>
      </w:r>
      <w:proofErr w:type="spellEnd"/>
      <w:r w:rsidRPr="00736AC7">
        <w:t xml:space="preserve">, </w:t>
      </w:r>
      <w:r w:rsidRPr="00736AC7">
        <w:rPr>
          <w:lang w:val="en-US"/>
        </w:rPr>
        <w:t>no additional restrictions apply.</w:t>
      </w:r>
    </w:p>
    <w:p w14:paraId="1535129C" w14:textId="77777777" w:rsidR="00B23365" w:rsidRPr="00736AC7" w:rsidRDefault="00B23365" w:rsidP="00B23365">
      <w:pPr>
        <w:pStyle w:val="B1"/>
      </w:pPr>
      <w:r w:rsidRPr="00736AC7">
        <w:t>-</w:t>
      </w:r>
      <w:r w:rsidRPr="00736AC7">
        <w:tab/>
      </w:r>
      <w:r w:rsidRPr="00736AC7">
        <w:rPr>
          <w:lang w:eastAsia="en-GB"/>
        </w:rPr>
        <w:t xml:space="preserve">If an uplink switching is triggered for uplink transmission(s) with a gap between the start of the first uplink transmission(s) and the end of the last preceding uplink transmission(s) that is smaller than the determined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736AC7">
        <w:rPr>
          <w:lang w:eastAsia="en-GB"/>
        </w:rPr>
        <w:t xml:space="preserve">, </w:t>
      </w:r>
      <w:r w:rsidRPr="00736AC7">
        <w:t>the UE determines the band of the switching period location, defined in [</w:t>
      </w:r>
      <w:r w:rsidRPr="00736AC7">
        <w:rPr>
          <w:lang w:val="en-US"/>
        </w:rPr>
        <w:t>8, TS 38.101-1]</w:t>
      </w:r>
      <w:r w:rsidRPr="00736AC7">
        <w:t xml:space="preserve"> based on the priority of the bands configured by </w:t>
      </w:r>
      <w:proofErr w:type="spellStart"/>
      <w:r w:rsidRPr="00736AC7">
        <w:rPr>
          <w:i/>
          <w:iCs/>
        </w:rPr>
        <w:t>uplinkTxSwitchingBandList</w:t>
      </w:r>
      <w:proofErr w:type="spellEnd"/>
      <w:r w:rsidRPr="00736AC7">
        <w:t xml:space="preserve">. Among the bands either in switch-from or switch-to bands but not both, the switch is located on either, </w:t>
      </w:r>
    </w:p>
    <w:p w14:paraId="30179A8D" w14:textId="77777777" w:rsidR="00B23365" w:rsidRPr="00736AC7" w:rsidRDefault="00B23365" w:rsidP="00B23365">
      <w:pPr>
        <w:pStyle w:val="B2"/>
      </w:pPr>
      <w:r w:rsidRPr="00736AC7">
        <w:t>-</w:t>
      </w:r>
      <w:r w:rsidRPr="00736AC7">
        <w:tab/>
        <w:t>the switch-from band(s) if the highest priority band is a switch-to band, or</w:t>
      </w:r>
    </w:p>
    <w:p w14:paraId="1490EFB0" w14:textId="77777777" w:rsidR="00B23365" w:rsidRPr="00736AC7" w:rsidRDefault="00B23365" w:rsidP="00B23365">
      <w:pPr>
        <w:pStyle w:val="B2"/>
      </w:pPr>
      <w:r w:rsidRPr="00736AC7">
        <w:t>-</w:t>
      </w:r>
      <w:r w:rsidRPr="00736AC7">
        <w:tab/>
        <w:t>the switch-to band(s) if the highest priority band is a switch-from band.</w:t>
      </w:r>
    </w:p>
    <w:p w14:paraId="1747EBF6" w14:textId="77777777" w:rsidR="00B23365" w:rsidRDefault="00B23365" w:rsidP="00B23365">
      <w:pPr>
        <w:jc w:val="center"/>
      </w:pPr>
      <w:r>
        <w:t>&lt;omitted text&gt;</w:t>
      </w:r>
    </w:p>
    <w:p w14:paraId="3D33F89C" w14:textId="77777777" w:rsidR="00B23365" w:rsidRPr="00736AC7" w:rsidRDefault="00B23365" w:rsidP="00B23365">
      <w:pPr>
        <w:pStyle w:val="Heading5"/>
      </w:pPr>
      <w:bookmarkStart w:id="562" w:name="_Toc162184978"/>
      <w:r w:rsidRPr="00736AC7">
        <w:t>6.1.6.2.2</w:t>
      </w:r>
      <w:r w:rsidRPr="00736AC7">
        <w:tab/>
        <w:t>Uplink switching with 3 or 4 uplink bands</w:t>
      </w:r>
      <w:bookmarkEnd w:id="562"/>
    </w:p>
    <w:p w14:paraId="0DD55403" w14:textId="77777777" w:rsidR="00B23365" w:rsidRPr="00736AC7" w:rsidRDefault="00B23365" w:rsidP="00B23365">
      <w:r w:rsidRPr="00736AC7">
        <w:t xml:space="preserve">For a UE </w:t>
      </w:r>
      <w:r w:rsidRPr="00736AC7">
        <w:rPr>
          <w:lang w:val="en-US"/>
        </w:rPr>
        <w:t xml:space="preserve">indicating a capability for uplink switching with </w:t>
      </w:r>
      <w:proofErr w:type="spellStart"/>
      <w:r w:rsidRPr="00736AC7">
        <w:rPr>
          <w:i/>
          <w:iCs/>
        </w:rPr>
        <w:t>BandCombination-UplinkTxSwitch</w:t>
      </w:r>
      <w:proofErr w:type="spellEnd"/>
      <w:r w:rsidRPr="00736AC7">
        <w:rPr>
          <w:iCs/>
          <w:noProof/>
          <w:lang w:eastAsia="en-GB"/>
        </w:rPr>
        <w:t xml:space="preserve"> </w:t>
      </w:r>
      <w:r w:rsidRPr="00736AC7">
        <w:rPr>
          <w:lang w:val="en-US"/>
        </w:rPr>
        <w:t xml:space="preserve">for a band combination, and </w:t>
      </w:r>
      <w:r w:rsidRPr="00736AC7">
        <w:t>if it is for that band combination configured with uplink carrier aggregation with 3 or 4 bands, the behaviour in subclause 6.1.6.2.0 applies when the two bands involved in the uplink switching belong to different uplink serving cells</w:t>
      </w:r>
      <w:ins w:id="563" w:author="Mihai Enescu - after RAN1#116-bis" w:date="2024-04-23T07:37:00Z">
        <w:r>
          <w:t xml:space="preserve"> </w:t>
        </w:r>
        <w:r w:rsidRPr="004B00AF">
          <w:rPr>
            <w:color w:val="000000" w:themeColor="text1"/>
          </w:rPr>
          <w:t xml:space="preserve">with the parameters </w:t>
        </w:r>
        <w:proofErr w:type="spellStart"/>
        <w:r w:rsidRPr="004B00AF">
          <w:rPr>
            <w:i/>
            <w:iCs/>
            <w:color w:val="000000" w:themeColor="text1"/>
          </w:rPr>
          <w:t>uplinkTxSwitching</w:t>
        </w:r>
        <w:proofErr w:type="spellEnd"/>
        <w:r w:rsidRPr="004B00AF">
          <w:rPr>
            <w:iCs/>
            <w:color w:val="000000" w:themeColor="text1"/>
          </w:rPr>
          <w:t>,</w:t>
        </w:r>
        <w:r w:rsidRPr="004B00AF">
          <w:rPr>
            <w:i/>
            <w:iCs/>
            <w:color w:val="000000" w:themeColor="text1"/>
          </w:rPr>
          <w:t xml:space="preserve"> </w:t>
        </w:r>
        <w:proofErr w:type="spellStart"/>
        <w:r w:rsidRPr="004B00AF">
          <w:rPr>
            <w:i/>
            <w:iCs/>
            <w:color w:val="000000" w:themeColor="text1"/>
          </w:rPr>
          <w:t>uplinkTxSwitchingOption</w:t>
        </w:r>
        <w:proofErr w:type="spellEnd"/>
        <w:r w:rsidRPr="004B00AF">
          <w:rPr>
            <w:i/>
            <w:iCs/>
            <w:color w:val="000000" w:themeColor="text1"/>
            <w:lang w:eastAsia="zh-CN"/>
          </w:rPr>
          <w:t xml:space="preserve"> </w:t>
        </w:r>
        <w:r w:rsidRPr="004B00AF">
          <w:rPr>
            <w:color w:val="000000" w:themeColor="text1"/>
            <w:lang w:eastAsia="zh-CN"/>
          </w:rPr>
          <w:t>and</w:t>
        </w:r>
        <w:r w:rsidRPr="004B00AF">
          <w:rPr>
            <w:i/>
            <w:iCs/>
            <w:color w:val="000000" w:themeColor="text1"/>
            <w:lang w:eastAsia="zh-CN"/>
          </w:rPr>
          <w:t xml:space="preserve"> </w:t>
        </w:r>
        <w:r w:rsidRPr="004B00AF">
          <w:rPr>
            <w:i/>
            <w:iCs/>
            <w:color w:val="000000" w:themeColor="text1"/>
          </w:rPr>
          <w:t xml:space="preserve">uplinkTxSwitching-2T-Mode </w:t>
        </w:r>
        <w:r w:rsidRPr="004B00AF">
          <w:rPr>
            <w:iCs/>
            <w:color w:val="000000" w:themeColor="text1"/>
          </w:rPr>
          <w:t>being</w:t>
        </w:r>
        <w:r w:rsidRPr="004B00AF">
          <w:rPr>
            <w:i/>
            <w:iCs/>
            <w:color w:val="000000" w:themeColor="text1"/>
          </w:rPr>
          <w:t xml:space="preserve"> </w:t>
        </w:r>
        <w:r w:rsidRPr="004B00AF">
          <w:rPr>
            <w:color w:val="000000" w:themeColor="text1"/>
          </w:rPr>
          <w:t>replaced by</w:t>
        </w:r>
        <w:r w:rsidRPr="004B00AF">
          <w:rPr>
            <w:i/>
            <w:iCs/>
            <w:color w:val="000000" w:themeColor="text1"/>
          </w:rPr>
          <w:t xml:space="preserve"> </w:t>
        </w:r>
        <w:proofErr w:type="spellStart"/>
        <w:r w:rsidRPr="004B00AF">
          <w:rPr>
            <w:i/>
            <w:iCs/>
            <w:color w:val="000000" w:themeColor="text1"/>
          </w:rPr>
          <w:t>UplinkTxSwitchingMoreBands</w:t>
        </w:r>
        <w:proofErr w:type="spellEnd"/>
        <w:r w:rsidRPr="004B00AF">
          <w:rPr>
            <w:i/>
            <w:iCs/>
            <w:color w:val="000000" w:themeColor="text1"/>
          </w:rPr>
          <w:t xml:space="preserve">, </w:t>
        </w:r>
        <w:proofErr w:type="spellStart"/>
        <w:r w:rsidRPr="004B00AF">
          <w:rPr>
            <w:i/>
            <w:iCs/>
            <w:color w:val="000000" w:themeColor="text1"/>
          </w:rPr>
          <w:t>switchingOptionConfigForBandPair</w:t>
        </w:r>
        <w:proofErr w:type="spellEnd"/>
        <w:r w:rsidRPr="004B00AF">
          <w:rPr>
            <w:i/>
            <w:iCs/>
            <w:color w:val="000000" w:themeColor="text1"/>
            <w:lang w:eastAsia="zh-CN"/>
          </w:rPr>
          <w:t xml:space="preserve"> </w:t>
        </w:r>
        <w:r w:rsidRPr="004B00AF">
          <w:rPr>
            <w:color w:val="000000" w:themeColor="text1"/>
            <w:lang w:eastAsia="zh-CN"/>
          </w:rPr>
          <w:t>and</w:t>
        </w:r>
        <w:r w:rsidRPr="004B00AF">
          <w:rPr>
            <w:i/>
            <w:iCs/>
            <w:color w:val="000000" w:themeColor="text1"/>
            <w:lang w:eastAsia="zh-CN"/>
          </w:rPr>
          <w:t xml:space="preserve"> </w:t>
        </w:r>
        <w:r w:rsidRPr="004B00AF">
          <w:rPr>
            <w:i/>
            <w:iCs/>
            <w:color w:val="000000" w:themeColor="text1"/>
          </w:rPr>
          <w:t xml:space="preserve">switching2T-Mode, </w:t>
        </w:r>
        <w:r w:rsidRPr="004B00AF">
          <w:rPr>
            <w:color w:val="000000" w:themeColor="text1"/>
            <w:lang w:eastAsia="zh-CN"/>
          </w:rPr>
          <w:t>respectively</w:t>
        </w:r>
      </w:ins>
      <w:r w:rsidRPr="00736AC7">
        <w:rPr>
          <w:lang w:val="en-US"/>
        </w:rPr>
        <w:t>,</w:t>
      </w:r>
      <w:r w:rsidRPr="00736AC7">
        <w:t xml:space="preserve"> and the behavio</w:t>
      </w:r>
      <w:ins w:id="564" w:author="Mihai Enescu - after RAN1#116-bis" w:date="2024-04-23T07:37:00Z">
        <w:r>
          <w:t>u</w:t>
        </w:r>
      </w:ins>
      <w:r w:rsidRPr="00736AC7">
        <w:t xml:space="preserve">r in subclause 6.1.6.3 </w:t>
      </w:r>
      <w:ins w:id="565" w:author="Mihai Enescu - after RAN1#116-bis" w:date="2024-04-23T07:37:00Z">
        <w:r>
          <w:t xml:space="preserve">with the parameter </w:t>
        </w:r>
      </w:ins>
      <w:ins w:id="566" w:author="Mihai Enescu - after RAN1#116-bis" w:date="2024-04-23T07:38:00Z">
        <w:r w:rsidRPr="004B00AF">
          <w:rPr>
            <w:i/>
            <w:iCs/>
            <w:color w:val="000000" w:themeColor="text1"/>
          </w:rPr>
          <w:t xml:space="preserve">uplinkTxSwitching-2T-Mode </w:t>
        </w:r>
        <w:r w:rsidRPr="004B00AF">
          <w:rPr>
            <w:iCs/>
            <w:color w:val="000000" w:themeColor="text1"/>
          </w:rPr>
          <w:t>being</w:t>
        </w:r>
        <w:r w:rsidRPr="004B00AF">
          <w:rPr>
            <w:i/>
            <w:iCs/>
            <w:color w:val="000000" w:themeColor="text1"/>
          </w:rPr>
          <w:t xml:space="preserve"> </w:t>
        </w:r>
        <w:r w:rsidRPr="004B00AF">
          <w:rPr>
            <w:color w:val="000000" w:themeColor="text1"/>
          </w:rPr>
          <w:t>replaced by</w:t>
        </w:r>
        <w:r w:rsidRPr="004B00AF">
          <w:rPr>
            <w:i/>
            <w:iCs/>
            <w:color w:val="000000" w:themeColor="text1"/>
          </w:rPr>
          <w:t xml:space="preserve"> </w:t>
        </w:r>
        <w:proofErr w:type="spellStart"/>
        <w:r w:rsidRPr="004B00AF">
          <w:rPr>
            <w:i/>
            <w:iCs/>
            <w:color w:val="000000" w:themeColor="text1"/>
          </w:rPr>
          <w:t>UplinkTxSwitchingMoreBands</w:t>
        </w:r>
      </w:ins>
      <w:proofErr w:type="spellEnd"/>
      <w:ins w:id="567" w:author="Mihai Enescu - after RAN1#116-bis" w:date="2024-04-23T07:37:00Z">
        <w:r>
          <w:t xml:space="preserve"> </w:t>
        </w:r>
      </w:ins>
      <w:r w:rsidRPr="00736AC7">
        <w:t xml:space="preserve">applies when the two bands involved in the uplink switching belong to </w:t>
      </w:r>
      <w:r w:rsidRPr="00736AC7">
        <w:rPr>
          <w:lang w:val="en-US"/>
        </w:rPr>
        <w:t>one</w:t>
      </w:r>
      <w:r w:rsidRPr="00736AC7">
        <w:t xml:space="preserve"> uplink serving cell, with the following exceptions:</w:t>
      </w:r>
    </w:p>
    <w:p w14:paraId="4C04BAAD" w14:textId="77777777" w:rsidR="00B23365" w:rsidRPr="00736AC7" w:rsidRDefault="00B23365" w:rsidP="00B23365">
      <w:pPr>
        <w:pStyle w:val="B1"/>
        <w:rPr>
          <w:lang w:eastAsia="zh-CN"/>
        </w:rPr>
      </w:pPr>
      <w:r w:rsidRPr="00736AC7">
        <w:rPr>
          <w:lang w:eastAsia="zh-CN"/>
        </w:rPr>
        <w:t>-</w:t>
      </w:r>
      <w:r w:rsidRPr="00736AC7">
        <w:rPr>
          <w:lang w:eastAsia="zh-CN"/>
        </w:rPr>
        <w:tab/>
        <w:t xml:space="preserve">If more than two bands are involved in the determination of one uplink switching and if on any two of the bands the UE is configured with </w:t>
      </w:r>
      <w:proofErr w:type="spellStart"/>
      <w:r w:rsidRPr="00736AC7">
        <w:rPr>
          <w:i/>
          <w:lang w:eastAsia="zh-CN"/>
        </w:rPr>
        <w:t>switchingOptionConfigForBandPair</w:t>
      </w:r>
      <w:proofErr w:type="spellEnd"/>
      <w:r w:rsidRPr="00736AC7">
        <w:rPr>
          <w:lang w:eastAsia="zh-CN"/>
        </w:rPr>
        <w:t xml:space="preserve"> set to '</w:t>
      </w:r>
      <w:proofErr w:type="spellStart"/>
      <w:r w:rsidRPr="00736AC7">
        <w:rPr>
          <w:lang w:eastAsia="zh-CN"/>
        </w:rPr>
        <w:t>dualUL</w:t>
      </w:r>
      <w:proofErr w:type="spellEnd"/>
      <w:r w:rsidRPr="00736AC7">
        <w:rPr>
          <w:lang w:eastAsia="zh-CN"/>
        </w:rPr>
        <w:t>',</w:t>
      </w:r>
    </w:p>
    <w:p w14:paraId="6C7A528A" w14:textId="77777777" w:rsidR="00B23365" w:rsidRPr="00736AC7" w:rsidRDefault="00B23365" w:rsidP="00B23365">
      <w:pPr>
        <w:pStyle w:val="B2"/>
        <w:rPr>
          <w:lang w:eastAsia="zh-CN"/>
        </w:rPr>
      </w:pPr>
      <w:r w:rsidRPr="00736AC7">
        <w:rPr>
          <w:lang w:eastAsia="zh-CN"/>
        </w:rPr>
        <w:t>-</w:t>
      </w:r>
      <w:r w:rsidRPr="00736AC7">
        <w:rPr>
          <w:lang w:eastAsia="zh-CN"/>
        </w:rPr>
        <w:tab/>
        <w:t>When the UE is to transmit a 2-port transmission on one uplink carrier on the 1</w:t>
      </w:r>
      <w:r w:rsidRPr="00736AC7">
        <w:rPr>
          <w:vertAlign w:val="superscript"/>
          <w:lang w:eastAsia="zh-CN"/>
        </w:rPr>
        <w:t>st</w:t>
      </w:r>
      <w:r w:rsidRPr="00736AC7">
        <w:rPr>
          <w:lang w:eastAsia="zh-CN"/>
        </w:rPr>
        <w:t xml:space="preserve"> band and if the preceding uplink transmission was a 1-port transmission on a carrier on the 2</w:t>
      </w:r>
      <w:r w:rsidRPr="00736AC7">
        <w:rPr>
          <w:vertAlign w:val="superscript"/>
          <w:lang w:eastAsia="zh-CN"/>
        </w:rPr>
        <w:t>nd</w:t>
      </w:r>
      <w:r w:rsidRPr="00736AC7">
        <w:rPr>
          <w:lang w:eastAsia="zh-CN"/>
        </w:rPr>
        <w:t xml:space="preserve"> and/or 3</w:t>
      </w:r>
      <w:r w:rsidRPr="00736AC7">
        <w:rPr>
          <w:vertAlign w:val="superscript"/>
          <w:lang w:eastAsia="zh-CN"/>
        </w:rPr>
        <w:t>rd</w:t>
      </w:r>
      <w:r w:rsidRPr="00736AC7">
        <w:rPr>
          <w:lang w:eastAsia="zh-CN"/>
        </w:rPr>
        <w:t xml:space="preserve"> band and the UE is under the operation state in which 1-port transmission can be supported in the 2</w:t>
      </w:r>
      <w:r w:rsidRPr="00736AC7">
        <w:rPr>
          <w:vertAlign w:val="superscript"/>
          <w:lang w:eastAsia="zh-CN"/>
        </w:rPr>
        <w:t>nd</w:t>
      </w:r>
      <w:r w:rsidRPr="00736AC7">
        <w:rPr>
          <w:lang w:eastAsia="zh-CN"/>
        </w:rPr>
        <w:t xml:space="preserve"> and 3</w:t>
      </w:r>
      <w:r w:rsidRPr="00736AC7">
        <w:rPr>
          <w:vertAlign w:val="superscript"/>
          <w:lang w:eastAsia="zh-CN"/>
        </w:rPr>
        <w:t>rd</w:t>
      </w:r>
      <w:r w:rsidRPr="00736AC7">
        <w:rPr>
          <w:lang w:eastAsia="zh-CN"/>
        </w:rPr>
        <w:t xml:space="preserve"> band, then the UE is not expected to transmit for the duration of </w:t>
      </w:r>
      <w:r w:rsidRPr="00736AC7">
        <w:rPr>
          <w:i/>
          <w:lang w:eastAsia="zh-CN"/>
        </w:rPr>
        <w:t>N</w:t>
      </w:r>
      <w:r w:rsidRPr="00736AC7">
        <w:rPr>
          <w:vertAlign w:val="subscript"/>
          <w:lang w:eastAsia="zh-CN"/>
        </w:rPr>
        <w:t>Tx1-Tx2</w:t>
      </w:r>
      <w:r w:rsidRPr="00736AC7">
        <w:rPr>
          <w:lang w:eastAsia="zh-CN"/>
        </w:rPr>
        <w:t xml:space="preserve"> on any of the carriers, where </w:t>
      </w:r>
      <w:r w:rsidRPr="00736AC7">
        <w:rPr>
          <w:i/>
          <w:lang w:eastAsia="zh-CN"/>
        </w:rPr>
        <w:t>N</w:t>
      </w:r>
      <w:r w:rsidRPr="00736AC7">
        <w:rPr>
          <w:vertAlign w:val="subscript"/>
          <w:lang w:eastAsia="zh-CN"/>
        </w:rPr>
        <w:t>Tx1-Tx2</w:t>
      </w:r>
      <w:r w:rsidRPr="00736AC7">
        <w:rPr>
          <w:lang w:eastAsia="zh-CN"/>
        </w:rPr>
        <w:t xml:space="preserve"> is the switching gap defined in [8, TS 38.101-1].</w:t>
      </w:r>
    </w:p>
    <w:p w14:paraId="2BBD7437" w14:textId="77777777" w:rsidR="00B23365" w:rsidRPr="00736AC7" w:rsidRDefault="00B23365" w:rsidP="00B23365">
      <w:pPr>
        <w:pStyle w:val="B2"/>
        <w:rPr>
          <w:lang w:eastAsia="zh-CN"/>
        </w:rPr>
      </w:pPr>
      <w:r w:rsidRPr="00736AC7">
        <w:rPr>
          <w:lang w:eastAsia="zh-CN"/>
        </w:rPr>
        <w:t>-</w:t>
      </w:r>
      <w:r w:rsidRPr="00736AC7">
        <w:rPr>
          <w:lang w:eastAsia="zh-CN"/>
        </w:rPr>
        <w:tab/>
        <w:t>When the UE is to transmit a 1-port transmission on one uplink carrier on the 1</w:t>
      </w:r>
      <w:r w:rsidRPr="00736AC7">
        <w:rPr>
          <w:vertAlign w:val="superscript"/>
          <w:lang w:eastAsia="zh-CN"/>
        </w:rPr>
        <w:t>st</w:t>
      </w:r>
      <w:r w:rsidRPr="00736AC7">
        <w:rPr>
          <w:lang w:eastAsia="zh-CN"/>
        </w:rPr>
        <w:t xml:space="preserve"> band and the 2</w:t>
      </w:r>
      <w:r w:rsidRPr="00736AC7">
        <w:rPr>
          <w:vertAlign w:val="superscript"/>
          <w:lang w:eastAsia="zh-CN"/>
        </w:rPr>
        <w:t>nd</w:t>
      </w:r>
      <w:r w:rsidRPr="00736AC7">
        <w:rPr>
          <w:lang w:eastAsia="zh-CN"/>
        </w:rPr>
        <w:t xml:space="preserve"> band, and if the preceding uplink transmission was a 1-port or 2-port transmission on a carrier on the 3</w:t>
      </w:r>
      <w:r w:rsidRPr="00736AC7">
        <w:rPr>
          <w:vertAlign w:val="superscript"/>
          <w:lang w:eastAsia="zh-CN"/>
        </w:rPr>
        <w:t>rd</w:t>
      </w:r>
      <w:r w:rsidRPr="00736AC7">
        <w:rPr>
          <w:lang w:eastAsia="zh-CN"/>
        </w:rPr>
        <w:t xml:space="preserve"> band and the UE is under the operation state in which 2-port transmission can be supported on the 3</w:t>
      </w:r>
      <w:r w:rsidRPr="00736AC7">
        <w:rPr>
          <w:vertAlign w:val="superscript"/>
          <w:lang w:eastAsia="zh-CN"/>
        </w:rPr>
        <w:t>rd</w:t>
      </w:r>
      <w:r w:rsidRPr="00736AC7">
        <w:rPr>
          <w:lang w:eastAsia="zh-CN"/>
        </w:rPr>
        <w:t xml:space="preserve"> band, then the UE is not expected to transmit for the duration of </w:t>
      </w:r>
      <w:r w:rsidRPr="00736AC7">
        <w:rPr>
          <w:i/>
          <w:lang w:eastAsia="zh-CN"/>
        </w:rPr>
        <w:t>N</w:t>
      </w:r>
      <w:r w:rsidRPr="00736AC7">
        <w:rPr>
          <w:vertAlign w:val="subscript"/>
          <w:lang w:eastAsia="zh-CN"/>
        </w:rPr>
        <w:t>Tx1-Tx2</w:t>
      </w:r>
      <w:r w:rsidRPr="00736AC7">
        <w:rPr>
          <w:lang w:eastAsia="zh-CN"/>
        </w:rPr>
        <w:t xml:space="preserve"> on any of the carriers, where </w:t>
      </w:r>
      <w:r w:rsidRPr="00736AC7">
        <w:rPr>
          <w:i/>
          <w:lang w:eastAsia="zh-CN"/>
        </w:rPr>
        <w:t>N</w:t>
      </w:r>
      <w:r w:rsidRPr="00736AC7">
        <w:rPr>
          <w:vertAlign w:val="subscript"/>
          <w:lang w:eastAsia="zh-CN"/>
        </w:rPr>
        <w:t>Tx1-Tx2</w:t>
      </w:r>
      <w:r w:rsidRPr="00736AC7">
        <w:rPr>
          <w:lang w:eastAsia="zh-CN"/>
        </w:rPr>
        <w:t xml:space="preserve"> is the switching gap defined in [8, TS3 8.101-1].</w:t>
      </w:r>
    </w:p>
    <w:p w14:paraId="1E203408" w14:textId="77777777" w:rsidR="00B23365" w:rsidRPr="00736AC7" w:rsidRDefault="00B23365" w:rsidP="00B23365">
      <w:pPr>
        <w:pStyle w:val="B2"/>
        <w:rPr>
          <w:lang w:eastAsia="zh-CN"/>
        </w:rPr>
      </w:pPr>
      <w:r w:rsidRPr="00736AC7">
        <w:rPr>
          <w:lang w:eastAsia="zh-CN"/>
        </w:rPr>
        <w:t>-</w:t>
      </w:r>
      <w:r w:rsidRPr="00736AC7">
        <w:rPr>
          <w:lang w:eastAsia="zh-CN"/>
        </w:rPr>
        <w:tab/>
        <w:t>When the UE is to transmit a 1-port transmission on one uplink carrier on the 1</w:t>
      </w:r>
      <w:r w:rsidRPr="00736AC7">
        <w:rPr>
          <w:vertAlign w:val="superscript"/>
          <w:lang w:eastAsia="zh-CN"/>
        </w:rPr>
        <w:t>st</w:t>
      </w:r>
      <w:r w:rsidRPr="00736AC7">
        <w:rPr>
          <w:lang w:eastAsia="zh-CN"/>
        </w:rPr>
        <w:t xml:space="preserve"> band and the 2</w:t>
      </w:r>
      <w:r w:rsidRPr="00736AC7">
        <w:rPr>
          <w:vertAlign w:val="superscript"/>
          <w:lang w:eastAsia="zh-CN"/>
        </w:rPr>
        <w:t>nd</w:t>
      </w:r>
      <w:r w:rsidRPr="00736AC7">
        <w:rPr>
          <w:lang w:eastAsia="zh-CN"/>
        </w:rPr>
        <w:t xml:space="preserve"> band, and if the preceding uplink transmission was a 1-port transmission on a carrier on the 1</w:t>
      </w:r>
      <w:r w:rsidRPr="00736AC7">
        <w:rPr>
          <w:vertAlign w:val="superscript"/>
          <w:lang w:eastAsia="zh-CN"/>
        </w:rPr>
        <w:t>st</w:t>
      </w:r>
      <w:r w:rsidRPr="00736AC7">
        <w:rPr>
          <w:lang w:eastAsia="zh-CN"/>
        </w:rPr>
        <w:t xml:space="preserve"> band and/or the 3</w:t>
      </w:r>
      <w:r w:rsidRPr="00736AC7">
        <w:rPr>
          <w:vertAlign w:val="superscript"/>
          <w:lang w:eastAsia="zh-CN"/>
        </w:rPr>
        <w:t>rd</w:t>
      </w:r>
      <w:r w:rsidRPr="00736AC7">
        <w:rPr>
          <w:lang w:eastAsia="zh-CN"/>
        </w:rPr>
        <w:t xml:space="preserve"> band </w:t>
      </w:r>
      <w:bookmarkStart w:id="568" w:name="_Hlk133418124"/>
      <w:r w:rsidRPr="00736AC7">
        <w:rPr>
          <w:lang w:eastAsia="zh-CN"/>
        </w:rPr>
        <w:t>and the UE is under the operation state in which 1-port transmission can be supported in the 1</w:t>
      </w:r>
      <w:r w:rsidRPr="00736AC7">
        <w:rPr>
          <w:vertAlign w:val="superscript"/>
          <w:lang w:eastAsia="zh-CN"/>
        </w:rPr>
        <w:t>st</w:t>
      </w:r>
      <w:r w:rsidRPr="00736AC7">
        <w:rPr>
          <w:lang w:eastAsia="zh-CN"/>
        </w:rPr>
        <w:t xml:space="preserve"> and 3</w:t>
      </w:r>
      <w:r w:rsidRPr="00736AC7">
        <w:rPr>
          <w:vertAlign w:val="superscript"/>
          <w:lang w:eastAsia="zh-CN"/>
        </w:rPr>
        <w:t>rd</w:t>
      </w:r>
      <w:r w:rsidRPr="00736AC7">
        <w:rPr>
          <w:lang w:eastAsia="zh-CN"/>
        </w:rPr>
        <w:t xml:space="preserve"> band, </w:t>
      </w:r>
      <w:r w:rsidRPr="00736AC7">
        <w:rPr>
          <w:rFonts w:hint="eastAsia"/>
          <w:lang w:eastAsia="zh-CN"/>
        </w:rPr>
        <w:t>i</w:t>
      </w:r>
      <w:r w:rsidRPr="00736AC7">
        <w:rPr>
          <w:lang w:eastAsia="zh-CN"/>
        </w:rPr>
        <w:t xml:space="preserve">f UE indicates </w:t>
      </w:r>
      <w:proofErr w:type="spellStart"/>
      <w:r w:rsidRPr="00736AC7">
        <w:rPr>
          <w:i/>
          <w:lang w:eastAsia="zh-CN"/>
        </w:rPr>
        <w:t>maintainedUL</w:t>
      </w:r>
      <w:proofErr w:type="spellEnd"/>
      <w:r w:rsidRPr="00736AC7">
        <w:rPr>
          <w:i/>
          <w:lang w:eastAsia="zh-CN"/>
        </w:rPr>
        <w:t>-Trans</w:t>
      </w:r>
      <w:r w:rsidRPr="00736AC7">
        <w:rPr>
          <w:lang w:eastAsia="zh-CN"/>
        </w:rPr>
        <w:t xml:space="preserve"> for the 1</w:t>
      </w:r>
      <w:r w:rsidRPr="00736AC7">
        <w:rPr>
          <w:vertAlign w:val="superscript"/>
          <w:lang w:eastAsia="zh-CN"/>
        </w:rPr>
        <w:t>st</w:t>
      </w:r>
      <w:r w:rsidRPr="00736AC7">
        <w:rPr>
          <w:lang w:eastAsia="zh-CN"/>
        </w:rPr>
        <w:t xml:space="preserve"> band for band pair{the 2</w:t>
      </w:r>
      <w:r w:rsidRPr="00736AC7">
        <w:rPr>
          <w:vertAlign w:val="superscript"/>
          <w:lang w:eastAsia="zh-CN"/>
        </w:rPr>
        <w:t>nd</w:t>
      </w:r>
      <w:r w:rsidRPr="00736AC7">
        <w:rPr>
          <w:lang w:eastAsia="zh-CN"/>
        </w:rPr>
        <w:t xml:space="preserve"> band, the 3</w:t>
      </w:r>
      <w:r w:rsidRPr="00736AC7">
        <w:rPr>
          <w:vertAlign w:val="superscript"/>
          <w:lang w:eastAsia="zh-CN"/>
        </w:rPr>
        <w:t>rd</w:t>
      </w:r>
      <w:r w:rsidRPr="00736AC7">
        <w:rPr>
          <w:lang w:eastAsia="zh-CN"/>
        </w:rPr>
        <w:t xml:space="preserve"> band} then the UE is not expected to transmit for the duration of </w:t>
      </w:r>
      <w:r w:rsidRPr="00736AC7">
        <w:rPr>
          <w:i/>
          <w:lang w:eastAsia="zh-CN"/>
        </w:rPr>
        <w:t>N</w:t>
      </w:r>
      <w:r w:rsidRPr="00736AC7">
        <w:rPr>
          <w:vertAlign w:val="subscript"/>
          <w:lang w:eastAsia="zh-CN"/>
        </w:rPr>
        <w:t>Tx1-Tx2</w:t>
      </w:r>
      <w:r w:rsidRPr="00736AC7">
        <w:rPr>
          <w:lang w:eastAsia="zh-CN"/>
        </w:rPr>
        <w:t xml:space="preserve"> on any of the carriers on the 2</w:t>
      </w:r>
      <w:r w:rsidRPr="00736AC7">
        <w:rPr>
          <w:vertAlign w:val="superscript"/>
          <w:lang w:eastAsia="zh-CN"/>
        </w:rPr>
        <w:t>nd</w:t>
      </w:r>
      <w:r w:rsidRPr="00736AC7">
        <w:rPr>
          <w:lang w:eastAsia="zh-CN"/>
        </w:rPr>
        <w:t xml:space="preserve"> band and the 3</w:t>
      </w:r>
      <w:r w:rsidRPr="00736AC7">
        <w:rPr>
          <w:vertAlign w:val="superscript"/>
          <w:lang w:eastAsia="zh-CN"/>
        </w:rPr>
        <w:t>rd</w:t>
      </w:r>
      <w:r w:rsidRPr="00736AC7">
        <w:rPr>
          <w:lang w:eastAsia="zh-CN"/>
        </w:rPr>
        <w:t xml:space="preserve"> band, otherwise </w:t>
      </w:r>
      <w:bookmarkEnd w:id="568"/>
      <w:r w:rsidRPr="00736AC7">
        <w:rPr>
          <w:lang w:eastAsia="zh-CN"/>
        </w:rPr>
        <w:t xml:space="preserve">then the UE is not expected to transmit for the duration of </w:t>
      </w:r>
      <w:r w:rsidRPr="00736AC7">
        <w:rPr>
          <w:i/>
          <w:lang w:eastAsia="zh-CN"/>
        </w:rPr>
        <w:t>N</w:t>
      </w:r>
      <w:r w:rsidRPr="00736AC7">
        <w:rPr>
          <w:vertAlign w:val="subscript"/>
          <w:lang w:eastAsia="zh-CN"/>
        </w:rPr>
        <w:t>Tx1-Tx2</w:t>
      </w:r>
      <w:r w:rsidRPr="00736AC7">
        <w:rPr>
          <w:lang w:eastAsia="zh-CN"/>
        </w:rPr>
        <w:t xml:space="preserve"> on any of the carriers , where </w:t>
      </w:r>
      <w:r w:rsidRPr="00736AC7">
        <w:rPr>
          <w:i/>
          <w:lang w:eastAsia="zh-CN"/>
        </w:rPr>
        <w:t>N</w:t>
      </w:r>
      <w:r w:rsidRPr="00736AC7">
        <w:rPr>
          <w:vertAlign w:val="subscript"/>
          <w:lang w:eastAsia="zh-CN"/>
        </w:rPr>
        <w:t>Tx1-Tx2</w:t>
      </w:r>
      <w:r w:rsidRPr="00736AC7">
        <w:rPr>
          <w:lang w:eastAsia="zh-CN"/>
        </w:rPr>
        <w:t xml:space="preserve"> is the switching gap defined in [8, TS 38.101-1].</w:t>
      </w:r>
    </w:p>
    <w:p w14:paraId="5478C669" w14:textId="77777777" w:rsidR="00B23365" w:rsidRPr="00736AC7" w:rsidRDefault="00B23365" w:rsidP="00B23365">
      <w:pPr>
        <w:pStyle w:val="B2"/>
        <w:rPr>
          <w:lang w:eastAsia="zh-CN"/>
        </w:rPr>
      </w:pPr>
      <w:r w:rsidRPr="00736AC7">
        <w:rPr>
          <w:lang w:eastAsia="zh-CN"/>
        </w:rPr>
        <w:t>-</w:t>
      </w:r>
      <w:r w:rsidRPr="00736AC7">
        <w:rPr>
          <w:lang w:eastAsia="zh-CN"/>
        </w:rPr>
        <w:tab/>
        <w:t>When the UE is to transmit a 1-port transmission on one uplink carrier on the 1</w:t>
      </w:r>
      <w:r w:rsidRPr="00736AC7">
        <w:rPr>
          <w:vertAlign w:val="superscript"/>
          <w:lang w:eastAsia="zh-CN"/>
        </w:rPr>
        <w:t>st</w:t>
      </w:r>
      <w:r w:rsidRPr="00736AC7">
        <w:rPr>
          <w:lang w:eastAsia="zh-CN"/>
        </w:rPr>
        <w:t xml:space="preserve"> band and the 2</w:t>
      </w:r>
      <w:r w:rsidRPr="00736AC7">
        <w:rPr>
          <w:vertAlign w:val="superscript"/>
          <w:lang w:eastAsia="zh-CN"/>
        </w:rPr>
        <w:t>nd</w:t>
      </w:r>
      <w:r w:rsidRPr="00736AC7">
        <w:rPr>
          <w:lang w:eastAsia="zh-CN"/>
        </w:rPr>
        <w:t xml:space="preserve"> band, and if the preceding uplink transmission was a 1-port transmission on a carrier on the 3</w:t>
      </w:r>
      <w:r w:rsidRPr="00736AC7">
        <w:rPr>
          <w:vertAlign w:val="superscript"/>
          <w:lang w:eastAsia="zh-CN"/>
        </w:rPr>
        <w:t>rd</w:t>
      </w:r>
      <w:r w:rsidRPr="00736AC7">
        <w:rPr>
          <w:lang w:eastAsia="zh-CN"/>
        </w:rPr>
        <w:t xml:space="preserve"> band and/or the 4</w:t>
      </w:r>
      <w:r w:rsidRPr="00736AC7">
        <w:rPr>
          <w:vertAlign w:val="superscript"/>
          <w:lang w:eastAsia="zh-CN"/>
        </w:rPr>
        <w:t>th</w:t>
      </w:r>
      <w:r w:rsidRPr="00736AC7">
        <w:rPr>
          <w:lang w:eastAsia="zh-CN"/>
        </w:rPr>
        <w:t xml:space="preserve"> band and the UE is under the operation state in which 1-port transmission can be supported in the 3</w:t>
      </w:r>
      <w:r w:rsidRPr="00736AC7">
        <w:rPr>
          <w:vertAlign w:val="superscript"/>
          <w:lang w:eastAsia="zh-CN"/>
        </w:rPr>
        <w:t>rd</w:t>
      </w:r>
      <w:r w:rsidRPr="00736AC7">
        <w:rPr>
          <w:lang w:eastAsia="zh-CN"/>
        </w:rPr>
        <w:t xml:space="preserve"> and 4</w:t>
      </w:r>
      <w:r w:rsidRPr="00736AC7">
        <w:rPr>
          <w:vertAlign w:val="superscript"/>
          <w:lang w:eastAsia="zh-CN"/>
        </w:rPr>
        <w:t>th</w:t>
      </w:r>
      <w:r w:rsidRPr="00736AC7">
        <w:rPr>
          <w:lang w:eastAsia="zh-CN"/>
        </w:rPr>
        <w:t xml:space="preserve"> band, then the UE is not expected to transmit for the duration of </w:t>
      </w:r>
      <w:r w:rsidRPr="00736AC7">
        <w:rPr>
          <w:i/>
          <w:lang w:eastAsia="zh-CN"/>
        </w:rPr>
        <w:t>N</w:t>
      </w:r>
      <w:r w:rsidRPr="00736AC7">
        <w:rPr>
          <w:vertAlign w:val="subscript"/>
          <w:lang w:eastAsia="zh-CN"/>
        </w:rPr>
        <w:t>Tx1-Tx2</w:t>
      </w:r>
      <w:r w:rsidRPr="00736AC7">
        <w:rPr>
          <w:lang w:eastAsia="zh-CN"/>
        </w:rPr>
        <w:t xml:space="preserve"> on any of the carriers, where </w:t>
      </w:r>
      <w:r w:rsidRPr="00736AC7">
        <w:rPr>
          <w:i/>
          <w:lang w:eastAsia="zh-CN"/>
        </w:rPr>
        <w:t>N</w:t>
      </w:r>
      <w:r w:rsidRPr="00736AC7">
        <w:rPr>
          <w:vertAlign w:val="subscript"/>
          <w:lang w:eastAsia="zh-CN"/>
        </w:rPr>
        <w:t>Tx1-Tx2</w:t>
      </w:r>
      <w:r w:rsidRPr="00736AC7">
        <w:rPr>
          <w:lang w:eastAsia="zh-CN"/>
        </w:rPr>
        <w:t xml:space="preserve"> is </w:t>
      </w:r>
      <w:proofErr w:type="spellStart"/>
      <w:r w:rsidRPr="00736AC7">
        <w:rPr>
          <w:lang w:eastAsia="zh-CN"/>
        </w:rPr>
        <w:t>theswitching</w:t>
      </w:r>
      <w:proofErr w:type="spellEnd"/>
      <w:r w:rsidRPr="00736AC7">
        <w:rPr>
          <w:lang w:eastAsia="zh-CN"/>
        </w:rPr>
        <w:t xml:space="preserve"> gap defined in [8, TS 38.101-1].</w:t>
      </w:r>
    </w:p>
    <w:p w14:paraId="38608A21" w14:textId="77777777" w:rsidR="00B23365" w:rsidRPr="00736AC7" w:rsidRDefault="00B23365" w:rsidP="00B23365">
      <w:pPr>
        <w:pStyle w:val="B1"/>
      </w:pPr>
      <w:r w:rsidRPr="00736AC7">
        <w:t>-</w:t>
      </w:r>
      <w:r w:rsidRPr="00736AC7">
        <w:tab/>
        <w:t xml:space="preserve">The UE is not expected to be scheduled or configured to transmit on more than two uplink bands at any given time. </w:t>
      </w:r>
    </w:p>
    <w:p w14:paraId="6A9FE19D" w14:textId="77777777" w:rsidR="00B23365" w:rsidRPr="00736AC7" w:rsidRDefault="00B23365" w:rsidP="00B23365">
      <w:pPr>
        <w:pStyle w:val="B1"/>
        <w:rPr>
          <w:lang w:val="en-US"/>
        </w:rPr>
      </w:pPr>
      <w:r w:rsidRPr="00736AC7">
        <w:t>-</w:t>
      </w:r>
      <w:r w:rsidRPr="00736AC7">
        <w:tab/>
      </w:r>
      <w:r w:rsidRPr="00736AC7">
        <w:rPr>
          <w:lang w:val="en-US"/>
        </w:rPr>
        <w:t xml:space="preserve">If the </w:t>
      </w:r>
      <w:r w:rsidRPr="00736AC7">
        <w:t xml:space="preserve">UE indicated a </w:t>
      </w:r>
      <w:proofErr w:type="spellStart"/>
      <w:r w:rsidRPr="00736AC7">
        <w:rPr>
          <w:i/>
          <w:iCs/>
        </w:rPr>
        <w:t>uplinkTxSwitchingOptionForBandPair</w:t>
      </w:r>
      <w:proofErr w:type="spellEnd"/>
      <w:r w:rsidRPr="00736AC7">
        <w:t xml:space="preserve"> set to ‘</w:t>
      </w:r>
      <w:proofErr w:type="spellStart"/>
      <w:r w:rsidRPr="00736AC7">
        <w:t>DualUL</w:t>
      </w:r>
      <w:proofErr w:type="spellEnd"/>
      <w:r w:rsidRPr="00736AC7">
        <w:t xml:space="preserve">’, or ‘Both’ for a band pair in the band combination, the UE can be configured with </w:t>
      </w:r>
      <w:proofErr w:type="spellStart"/>
      <w:r w:rsidRPr="00736AC7">
        <w:rPr>
          <w:i/>
          <w:lang w:eastAsia="zh-CN"/>
        </w:rPr>
        <w:t>switchingOptionConfigForBandPair</w:t>
      </w:r>
      <w:proofErr w:type="spellEnd"/>
      <w:r w:rsidRPr="00736AC7">
        <w:rPr>
          <w:lang w:val="en-US"/>
        </w:rPr>
        <w:t xml:space="preserve"> set to </w:t>
      </w:r>
      <w:r w:rsidRPr="00736AC7">
        <w:t>'</w:t>
      </w:r>
      <w:proofErr w:type="spellStart"/>
      <w:r w:rsidRPr="00736AC7">
        <w:rPr>
          <w:iCs/>
          <w:noProof/>
          <w:lang w:eastAsia="en-GB"/>
        </w:rPr>
        <w:t>dualUL</w:t>
      </w:r>
      <w:proofErr w:type="spellEnd"/>
      <w:r w:rsidRPr="00736AC7">
        <w:rPr>
          <w:iCs/>
          <w:noProof/>
          <w:lang w:val="en-US" w:eastAsia="en-GB"/>
        </w:rPr>
        <w:t>'</w:t>
      </w:r>
      <w:r w:rsidRPr="00736AC7">
        <w:rPr>
          <w:lang w:val="en-US"/>
        </w:rPr>
        <w:t xml:space="preserve"> for that band pair.</w:t>
      </w:r>
    </w:p>
    <w:p w14:paraId="129F24C5" w14:textId="77777777" w:rsidR="00B23365" w:rsidRPr="00736AC7" w:rsidRDefault="00B23365" w:rsidP="00B23365">
      <w:pPr>
        <w:pStyle w:val="B1"/>
        <w:rPr>
          <w:lang w:val="en-US"/>
        </w:rPr>
      </w:pPr>
      <w:r w:rsidRPr="00736AC7">
        <w:lastRenderedPageBreak/>
        <w:t>-</w:t>
      </w:r>
      <w:r w:rsidRPr="00736AC7">
        <w:tab/>
      </w:r>
      <w:r w:rsidRPr="00736AC7">
        <w:rPr>
          <w:lang w:val="en-US"/>
        </w:rPr>
        <w:t xml:space="preserve">If the </w:t>
      </w:r>
      <w:r w:rsidRPr="00736AC7">
        <w:t xml:space="preserve">UE indicated a </w:t>
      </w:r>
      <w:proofErr w:type="spellStart"/>
      <w:r w:rsidRPr="00736AC7">
        <w:rPr>
          <w:i/>
          <w:iCs/>
        </w:rPr>
        <w:t>uplinkTxSwitchingOptionForBandPair</w:t>
      </w:r>
      <w:proofErr w:type="spellEnd"/>
      <w:r w:rsidRPr="00736AC7">
        <w:t xml:space="preserve"> set to ‘</w:t>
      </w:r>
      <w:proofErr w:type="spellStart"/>
      <w:r w:rsidRPr="00736AC7">
        <w:t>SwitchedUL</w:t>
      </w:r>
      <w:proofErr w:type="spellEnd"/>
      <w:r w:rsidRPr="00736AC7">
        <w:t xml:space="preserve">’, or ‘Both’ for a band pair in the band combination, the UE can be configured with </w:t>
      </w:r>
      <w:proofErr w:type="spellStart"/>
      <w:r w:rsidRPr="00736AC7">
        <w:rPr>
          <w:i/>
          <w:lang w:eastAsia="zh-CN"/>
        </w:rPr>
        <w:t>switchingOptionConfigForBandPair</w:t>
      </w:r>
      <w:proofErr w:type="spellEnd"/>
      <w:r w:rsidRPr="00736AC7">
        <w:rPr>
          <w:lang w:val="en-US"/>
        </w:rPr>
        <w:t xml:space="preserve"> set to </w:t>
      </w:r>
      <w:r w:rsidRPr="00736AC7">
        <w:t>'</w:t>
      </w:r>
      <w:proofErr w:type="spellStart"/>
      <w:r w:rsidRPr="00736AC7">
        <w:rPr>
          <w:iCs/>
          <w:noProof/>
          <w:lang w:eastAsia="en-GB"/>
        </w:rPr>
        <w:t>switchedUL</w:t>
      </w:r>
      <w:proofErr w:type="spellEnd"/>
      <w:r w:rsidRPr="00736AC7">
        <w:rPr>
          <w:iCs/>
          <w:noProof/>
          <w:lang w:val="en-US" w:eastAsia="en-GB"/>
        </w:rPr>
        <w:t>'</w:t>
      </w:r>
      <w:r w:rsidRPr="00736AC7">
        <w:rPr>
          <w:lang w:val="en-US"/>
        </w:rPr>
        <w:t xml:space="preserve"> for that band pair.</w:t>
      </w:r>
    </w:p>
    <w:p w14:paraId="7E526025" w14:textId="77777777" w:rsidR="00B23365" w:rsidRPr="00736AC7" w:rsidRDefault="00B23365" w:rsidP="00B23365">
      <w:pPr>
        <w:pStyle w:val="B1"/>
      </w:pPr>
      <w:r w:rsidRPr="00736AC7">
        <w:rPr>
          <w:lang w:val="en-US"/>
        </w:rPr>
        <w:t>-</w:t>
      </w:r>
      <w:r w:rsidRPr="00736AC7">
        <w:rPr>
          <w:lang w:val="en-US"/>
        </w:rPr>
        <w:tab/>
        <w:t xml:space="preserve">If the UE is configured with </w:t>
      </w:r>
      <w:proofErr w:type="spellStart"/>
      <w:r w:rsidRPr="00736AC7">
        <w:rPr>
          <w:i/>
          <w:iCs/>
          <w:lang w:val="en-US"/>
        </w:rPr>
        <w:t>uplinkTxSwitching-DualUL-TxState</w:t>
      </w:r>
      <w:proofErr w:type="spellEnd"/>
      <w:r w:rsidRPr="00736AC7">
        <w:rPr>
          <w:lang w:val="en-US"/>
        </w:rPr>
        <w:t xml:space="preserve"> set to '</w:t>
      </w:r>
      <w:proofErr w:type="spellStart"/>
      <w:r w:rsidRPr="00736AC7">
        <w:rPr>
          <w:lang w:val="en-US"/>
        </w:rPr>
        <w:t>oneT</w:t>
      </w:r>
      <w:proofErr w:type="spellEnd"/>
      <w:r w:rsidRPr="00736AC7">
        <w:rPr>
          <w:lang w:val="en-US"/>
        </w:rPr>
        <w:t xml:space="preserve">', when the UE is under the operation state in which 1-port transmission can be supported on one carrier on the 1st band and the 2nd band followed by no transmission on any carrier on these two bands and 1-port transmission on the other carrier on the 3rd band the UE shall consider this as if 1-port transmission was transmitted on the 3rd band and the band associated with the 3rd band as configured by </w:t>
      </w:r>
      <w:proofErr w:type="spellStart"/>
      <w:r w:rsidRPr="00736AC7">
        <w:rPr>
          <w:i/>
          <w:iCs/>
          <w:lang w:val="en-US"/>
        </w:rPr>
        <w:t>associatedBand</w:t>
      </w:r>
      <w:proofErr w:type="spellEnd"/>
      <w:r w:rsidRPr="00736AC7">
        <w:rPr>
          <w:lang w:val="en-US"/>
        </w:rPr>
        <w:t>, otherwise the UE shall consider this as if 2-port transmission took place on the transmitting carrier.</w:t>
      </w:r>
      <w:r w:rsidRPr="00736AC7">
        <w:t xml:space="preserve"> Even if all cells in a band are deactivated, that does not invalidate the associated band configuration that is indicating the band as associated band for the other band(s) for the definition in clause 6.1.6.</w:t>
      </w:r>
    </w:p>
    <w:p w14:paraId="393F6FB1" w14:textId="77777777" w:rsidR="00B23365" w:rsidRPr="00736AC7" w:rsidRDefault="00B23365" w:rsidP="00B23365">
      <w:pPr>
        <w:pStyle w:val="B1"/>
        <w:rPr>
          <w:lang w:val="en-US"/>
        </w:rPr>
      </w:pPr>
      <w:r w:rsidRPr="00736AC7">
        <w:rPr>
          <w:lang w:val="en-US"/>
        </w:rPr>
        <w:t>-</w:t>
      </w:r>
      <w:r w:rsidRPr="00736AC7">
        <w:rPr>
          <w:lang w:val="en-US"/>
        </w:rPr>
        <w:tab/>
        <w:t xml:space="preserve">If the UE is configured with </w:t>
      </w:r>
      <w:proofErr w:type="spellStart"/>
      <w:r w:rsidRPr="00736AC7">
        <w:rPr>
          <w:i/>
          <w:iCs/>
          <w:lang w:val="en-US"/>
        </w:rPr>
        <w:t>uplinkTxSwitching-DualUL-TxState</w:t>
      </w:r>
      <w:proofErr w:type="spellEnd"/>
      <w:r w:rsidRPr="00736AC7">
        <w:rPr>
          <w:lang w:val="en-US"/>
        </w:rPr>
        <w:t xml:space="preserve"> set to '</w:t>
      </w:r>
      <w:proofErr w:type="spellStart"/>
      <w:r w:rsidRPr="00736AC7">
        <w:rPr>
          <w:lang w:val="en-US"/>
        </w:rPr>
        <w:t>oneT</w:t>
      </w:r>
      <w:proofErr w:type="spellEnd"/>
      <w:r w:rsidRPr="00736AC7">
        <w:rPr>
          <w:lang w:val="en-US"/>
        </w:rPr>
        <w:t xml:space="preserve">', if a band in the band combination is not configured as </w:t>
      </w:r>
      <w:proofErr w:type="spellStart"/>
      <w:r w:rsidRPr="00736AC7">
        <w:rPr>
          <w:lang w:val="en-US"/>
        </w:rPr>
        <w:t>dualUL</w:t>
      </w:r>
      <w:proofErr w:type="spellEnd"/>
      <w:r w:rsidRPr="00736AC7">
        <w:rPr>
          <w:lang w:val="en-US"/>
        </w:rPr>
        <w:t xml:space="preserve"> for any band pair it belongs to, when the UE is to transmit a 1-port transmission on</w:t>
      </w:r>
      <w:r w:rsidRPr="00736AC7">
        <w:t xml:space="preserve"> </w:t>
      </w:r>
      <w:r w:rsidRPr="00736AC7">
        <w:rPr>
          <w:lang w:val="en-US"/>
        </w:rPr>
        <w:t>a carrier on the band the UE shall consider this as if 2-port transmission took place on the transmitting carrier.</w:t>
      </w:r>
    </w:p>
    <w:p w14:paraId="51ACA3B4" w14:textId="77777777" w:rsidR="00B23365" w:rsidRPr="00A82302" w:rsidRDefault="00B23365" w:rsidP="00B23365">
      <w:pPr>
        <w:jc w:val="center"/>
      </w:pPr>
      <w:r>
        <w:t>&lt;omitted text&gt;</w:t>
      </w:r>
    </w:p>
    <w:p w14:paraId="67111864" w14:textId="77777777" w:rsidR="00B23365" w:rsidRPr="0048482F" w:rsidRDefault="00B23365" w:rsidP="00B23365">
      <w:pPr>
        <w:pStyle w:val="Heading4"/>
        <w:rPr>
          <w:color w:val="000000"/>
        </w:rPr>
      </w:pPr>
      <w:bookmarkStart w:id="569" w:name="_Toc11352160"/>
      <w:bookmarkStart w:id="570" w:name="_Toc20318050"/>
      <w:bookmarkStart w:id="571" w:name="_Toc27299948"/>
      <w:bookmarkStart w:id="572" w:name="_Toc29673222"/>
      <w:bookmarkStart w:id="573" w:name="_Toc29673363"/>
      <w:bookmarkStart w:id="574" w:name="_Toc29674356"/>
      <w:bookmarkStart w:id="575" w:name="_Toc36645586"/>
      <w:bookmarkStart w:id="576" w:name="_Toc45810635"/>
      <w:bookmarkStart w:id="577" w:name="_Toc162184985"/>
      <w:r w:rsidRPr="0048482F">
        <w:rPr>
          <w:color w:val="000000"/>
        </w:rPr>
        <w:t>6.2.1.3</w:t>
      </w:r>
      <w:r w:rsidRPr="0048482F">
        <w:rPr>
          <w:color w:val="000000"/>
        </w:rPr>
        <w:tab/>
        <w:t>UE sounding procedure between component carriers</w:t>
      </w:r>
      <w:bookmarkEnd w:id="569"/>
      <w:bookmarkEnd w:id="570"/>
      <w:bookmarkEnd w:id="571"/>
      <w:bookmarkEnd w:id="572"/>
      <w:bookmarkEnd w:id="573"/>
      <w:bookmarkEnd w:id="574"/>
      <w:bookmarkEnd w:id="575"/>
      <w:bookmarkEnd w:id="576"/>
      <w:bookmarkEnd w:id="577"/>
    </w:p>
    <w:p w14:paraId="15E192AA" w14:textId="77777777" w:rsidR="00B23365" w:rsidRPr="004917AB" w:rsidRDefault="00B23365" w:rsidP="00B23365">
      <w:pPr>
        <w:rPr>
          <w:rFonts w:eastAsia="Batang"/>
        </w:rPr>
      </w:pPr>
      <w:r w:rsidRPr="004917AB">
        <w:rPr>
          <w:rFonts w:eastAsia="Batang"/>
        </w:rPr>
        <w:t xml:space="preserve">For a carrier of a serving cell </w:t>
      </w:r>
      <w:r w:rsidRPr="004917AB">
        <w:rPr>
          <w:rFonts w:eastAsia="Batang"/>
          <w:i/>
          <w:iCs/>
        </w:rPr>
        <w:t>c</w:t>
      </w:r>
      <w:r w:rsidRPr="004917AB">
        <w:rPr>
          <w:rFonts w:eastAsia="Batang"/>
          <w:i/>
          <w:iCs/>
          <w:vertAlign w:val="subscript"/>
        </w:rPr>
        <w:t>1</w:t>
      </w:r>
      <w:r w:rsidRPr="004917AB">
        <w:rPr>
          <w:rFonts w:eastAsia="Batang"/>
          <w:i/>
          <w:iCs/>
        </w:rPr>
        <w:t xml:space="preserve"> </w:t>
      </w:r>
      <w:r w:rsidRPr="004917AB">
        <w:rPr>
          <w:rFonts w:eastAsia="Batang"/>
        </w:rPr>
        <w:t xml:space="preserve">with slot formats comprised of DL and UL symbols, not configured for PUSCH/PUCCH transmission, denote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oMath>
      <w:r w:rsidRPr="004917AB">
        <w:rPr>
          <w:rFonts w:eastAsia="Batang"/>
        </w:rPr>
        <w:t xml:space="preserve"> as the corresponding carrier of a serving cell whose UL transmissions are temporarily suspended as signalled by higher layer parameter </w:t>
      </w:r>
      <w:proofErr w:type="spellStart"/>
      <w:r w:rsidRPr="004917AB">
        <w:rPr>
          <w:rFonts w:eastAsia="Batang"/>
          <w:i/>
          <w:iCs/>
        </w:rPr>
        <w:t>srs-SwitchFromServCellIndex</w:t>
      </w:r>
      <w:proofErr w:type="spellEnd"/>
      <w:r w:rsidRPr="004917AB">
        <w:rPr>
          <w:rFonts w:eastAsia="Batang"/>
        </w:rPr>
        <w:t xml:space="preserve"> and </w:t>
      </w:r>
      <w:proofErr w:type="spellStart"/>
      <w:r w:rsidRPr="004917AB">
        <w:rPr>
          <w:rFonts w:eastAsia="Batang"/>
          <w:i/>
          <w:iCs/>
        </w:rPr>
        <w:t>srs-SwitchFromCarrier</w:t>
      </w:r>
      <w:proofErr w:type="spellEnd"/>
      <w:r w:rsidRPr="004917AB">
        <w:rPr>
          <w:rFonts w:eastAsia="Batang"/>
        </w:rPr>
        <w:t xml:space="preserve">. Define the set </w:t>
      </w:r>
      <m:oMath>
        <m:r>
          <w:rPr>
            <w:rFonts w:ascii="Cambria Math" w:eastAsia="Batang" w:hAnsi="Cambria Math"/>
          </w:rPr>
          <m:t>S</m:t>
        </m:r>
        <m:d>
          <m:dPr>
            <m:ctrlPr>
              <w:rPr>
                <w:rFonts w:ascii="Cambria Math" w:eastAsia="Batang" w:hAnsi="Cambria Math" w:cs="Calibri"/>
                <w:i/>
                <w:iCs/>
              </w:rPr>
            </m:ctrlPr>
          </m:dPr>
          <m:e>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e>
        </m:d>
        <m:r>
          <w:rPr>
            <w:rFonts w:ascii="Cambria Math" w:eastAsia="Batang" w:hAnsi="Cambria Math"/>
          </w:rPr>
          <m:t>={</m:t>
        </m:r>
        <m:sSub>
          <m:sSubPr>
            <m:ctrlPr>
              <w:rPr>
                <w:rFonts w:ascii="Cambria Math" w:eastAsia="Batang" w:hAnsi="Cambria Math" w:cs="Calibri"/>
                <w:i/>
                <w:iCs/>
              </w:rPr>
            </m:ctrlPr>
          </m:sSubPr>
          <m:e>
            <m:r>
              <w:rPr>
                <w:rFonts w:ascii="Cambria Math" w:eastAsia="Batang" w:hAnsi="Cambria Math" w:cs="Calibri"/>
              </w:rPr>
              <m:t>c</m:t>
            </m:r>
            <m:ctrlPr>
              <w:rPr>
                <w:rFonts w:ascii="Cambria Math" w:eastAsia="Batang" w:hAnsi="Cambria Math"/>
                <w:i/>
              </w:rPr>
            </m:ctrlPr>
          </m:e>
          <m:sub>
            <m:r>
              <w:rPr>
                <w:rFonts w:ascii="Cambria Math" w:eastAsia="Batang" w:hAnsi="Cambria Math" w:cs="Calibri"/>
              </w:rPr>
              <m:t>2</m:t>
            </m:r>
          </m:sub>
        </m:sSub>
        <m:r>
          <w:rPr>
            <w:rFonts w:ascii="Cambria Math" w:eastAsia="Batang" w:hAnsi="Cambria Math"/>
          </w:rPr>
          <m:t xml:space="preserve">, </m:t>
        </m:r>
        <m:sSub>
          <m:sSubPr>
            <m:ctrlPr>
              <w:rPr>
                <w:rFonts w:ascii="Cambria Math" w:eastAsia="Batang" w:hAnsi="Cambria Math"/>
                <w:i/>
              </w:rPr>
            </m:ctrlPr>
          </m:sSubPr>
          <m:e>
            <m:r>
              <w:rPr>
                <w:rFonts w:ascii="Cambria Math" w:eastAsia="Batang" w:hAnsi="Cambria Math"/>
              </w:rPr>
              <m:t>s</m:t>
            </m:r>
          </m:e>
          <m:sub>
            <m:r>
              <w:rPr>
                <w:rFonts w:ascii="Cambria Math" w:eastAsia="Batang" w:hAnsi="Cambria Math"/>
              </w:rPr>
              <m:t>1</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cs="Calibri"/>
                <w:i/>
                <w:iCs/>
              </w:rPr>
            </m:ctrlPr>
          </m:sSubPr>
          <m:e>
            <m:r>
              <w:rPr>
                <w:rFonts w:ascii="Cambria Math" w:eastAsia="Batang" w:hAnsi="Cambria Math"/>
              </w:rPr>
              <m:t>s</m:t>
            </m:r>
          </m:e>
          <m:sub>
            <m:r>
              <w:rPr>
                <w:rFonts w:ascii="Cambria Math" w:eastAsia="Batang" w:hAnsi="Cambria Math"/>
              </w:rPr>
              <m:t>N-1</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r>
          <w:rPr>
            <w:rFonts w:ascii="Cambria Math" w:eastAsia="Batang" w:hAnsi="Cambria Math"/>
          </w:rPr>
          <m:t>)}</m:t>
        </m:r>
      </m:oMath>
      <w:r w:rsidRPr="004917AB">
        <w:rPr>
          <w:rFonts w:eastAsia="Batang"/>
        </w:rPr>
        <w:t xml:space="preserve"> as the set of carriers of serving cells that each carrier meets one of the following conditions:</w:t>
      </w:r>
    </w:p>
    <w:p w14:paraId="09C45189" w14:textId="77777777" w:rsidR="00B23365" w:rsidRPr="004917AB" w:rsidRDefault="00B23365" w:rsidP="00B23365">
      <w:pPr>
        <w:pStyle w:val="B1"/>
        <w:rPr>
          <w:iCs/>
          <w:lang w:eastAsia="en-GB"/>
        </w:rPr>
      </w:pPr>
      <w:r w:rsidRPr="004917AB">
        <w:rPr>
          <w:lang w:eastAsia="en-GB"/>
        </w:rPr>
        <w:t>-</w:t>
      </w:r>
      <w:r>
        <w:rPr>
          <w:lang w:eastAsia="en-GB"/>
        </w:rPr>
        <w:tab/>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4917AB">
        <w:rPr>
          <w:lang w:eastAsia="en-GB"/>
        </w:rPr>
        <w:t xml:space="preserve"> is in the same band and same TAG as</w:t>
      </w:r>
      <w:r w:rsidRPr="004917AB">
        <w:rPr>
          <w:i/>
          <w:lang w:eastAsia="en-GB"/>
        </w:rPr>
        <w:t xml:space="preserve"> </w:t>
      </w:r>
      <m:oMath>
        <m:sSub>
          <m:sSubPr>
            <m:ctrlPr>
              <w:rPr>
                <w:rFonts w:ascii="Cambria Math" w:hAnsi="Cambria Math" w:cs="Calibri"/>
                <w:i/>
              </w:rPr>
            </m:ctrlPr>
          </m:sSubPr>
          <m:e>
            <m:r>
              <w:rPr>
                <w:rFonts w:ascii="Cambria Math" w:hAnsi="Cambria Math" w:cs="Calibri"/>
              </w:rPr>
              <m:t>c</m:t>
            </m:r>
          </m:e>
          <m:sub>
            <m:r>
              <w:rPr>
                <w:rFonts w:ascii="Cambria Math" w:hAnsi="Cambria Math" w:cs="Calibri"/>
              </w:rPr>
              <m:t>2</m:t>
            </m:r>
          </m:sub>
        </m:sSub>
      </m:oMath>
      <w:r w:rsidRPr="004917AB">
        <w:rPr>
          <w:iCs/>
          <w:lang w:eastAsia="en-GB"/>
        </w:rPr>
        <w:t>;</w:t>
      </w:r>
    </w:p>
    <w:p w14:paraId="4B78BD13" w14:textId="77777777" w:rsidR="00B23365" w:rsidRPr="004917AB" w:rsidRDefault="00B23365" w:rsidP="00B23365">
      <w:pPr>
        <w:pStyle w:val="B1"/>
        <w:rPr>
          <w:sz w:val="22"/>
        </w:rPr>
      </w:pPr>
      <w:r w:rsidRPr="004917AB">
        <w:rPr>
          <w:lang w:eastAsia="en-GB"/>
        </w:rPr>
        <w:t>-</w:t>
      </w:r>
      <w:r>
        <w:rPr>
          <w:lang w:eastAsia="en-GB"/>
        </w:rPr>
        <w:tab/>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4917AB">
        <w:rPr>
          <w:lang w:eastAsia="en-GB"/>
        </w:rPr>
        <w:t xml:space="preserve"> is a carrier of inter-band CA with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Pr="004917AB">
        <w:t xml:space="preserve"> </w:t>
      </w:r>
      <w:r w:rsidRPr="004917AB">
        <w:rPr>
          <w:lang w:eastAsia="en-GB"/>
        </w:rPr>
        <w:t xml:space="preserve">and </w:t>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4917AB">
        <w:rPr>
          <w:lang w:eastAsia="en-GB"/>
        </w:rPr>
        <w:t xml:space="preserve"> is indicated through the capability signalling </w:t>
      </w:r>
      <w:r w:rsidRPr="002E66E2">
        <w:rPr>
          <w:i/>
          <w:iCs/>
          <w:lang w:eastAsia="en-GB"/>
        </w:rPr>
        <w:t>srs-SwitchingAffectedBandsListNR-r17</w:t>
      </w:r>
      <w:r w:rsidRPr="004917AB">
        <w:rPr>
          <w:i/>
          <w:iCs/>
          <w:lang w:eastAsia="en-GB"/>
        </w:rPr>
        <w:t xml:space="preserve"> </w:t>
      </w:r>
      <w:r w:rsidRPr="004917AB">
        <w:rPr>
          <w:lang w:eastAsia="en-GB"/>
        </w:rPr>
        <w:t xml:space="preserve">to be affected by the SRS switch from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Pr="004917AB">
        <w:rPr>
          <w:lang w:eastAsia="en-GB"/>
        </w:rPr>
        <w:t xml:space="preserve"> to </w:t>
      </w:r>
      <m:oMath>
        <m:sSub>
          <m:sSubPr>
            <m:ctrlPr>
              <w:rPr>
                <w:rFonts w:ascii="Cambria Math" w:hAnsi="Cambria Math"/>
                <w:i/>
              </w:rPr>
            </m:ctrlPr>
          </m:sSubPr>
          <m:e>
            <m:r>
              <w:rPr>
                <w:rFonts w:ascii="Cambria Math" w:hAnsi="Cambria Math"/>
              </w:rPr>
              <m:t>c</m:t>
            </m:r>
          </m:e>
          <m:sub>
            <m:r>
              <w:rPr>
                <w:rFonts w:ascii="Cambria Math" w:hAnsi="Cambria Math"/>
              </w:rPr>
              <m:t>1</m:t>
            </m:r>
          </m:sub>
        </m:sSub>
      </m:oMath>
      <w:r>
        <w:rPr>
          <w:lang w:eastAsia="en-GB"/>
        </w:rPr>
        <w:t>;</w:t>
      </w:r>
    </w:p>
    <w:p w14:paraId="71FA669A" w14:textId="77777777" w:rsidR="00B23365" w:rsidRPr="004917AB" w:rsidRDefault="00B23365" w:rsidP="00B23365">
      <w:pPr>
        <w:rPr>
          <w:rFonts w:eastAsia="Batang"/>
        </w:rPr>
      </w:pPr>
      <w:r>
        <w:rPr>
          <w:rFonts w:eastAsia="Batang"/>
        </w:rPr>
        <w:t>w</w:t>
      </w:r>
      <w:r w:rsidRPr="004917AB">
        <w:rPr>
          <w:rFonts w:eastAsia="Batang"/>
        </w:rPr>
        <w:t xml:space="preserve">here </w:t>
      </w:r>
      <m:oMath>
        <m:r>
          <w:rPr>
            <w:rFonts w:ascii="Cambria Math" w:eastAsia="Batang" w:hAnsi="Cambria Math"/>
          </w:rPr>
          <m:t>1≤i≤N-1</m:t>
        </m:r>
      </m:oMath>
      <w:r w:rsidRPr="004917AB">
        <w:rPr>
          <w:rFonts w:eastAsia="Batang"/>
        </w:rPr>
        <w:t>.</w:t>
      </w:r>
    </w:p>
    <w:p w14:paraId="2E3F26F2" w14:textId="77777777" w:rsidR="00B23365" w:rsidRPr="00FD1611" w:rsidRDefault="00B23365" w:rsidP="00B23365">
      <w:r w:rsidRPr="00D26AA7">
        <w:rPr>
          <w:color w:val="000000"/>
          <w:szCs w:val="22"/>
          <w:lang w:val="en-US"/>
        </w:rPr>
        <w:t xml:space="preserve">A UE can be configured with SRS resource(s) on a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lang w:val="en-US"/>
        </w:rPr>
        <w:t xml:space="preserve"> with slot formats comprised of DL and UL symbols and not configured for PUSCH/PUCCH transmission. For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lang w:val="en-US"/>
        </w:rPr>
        <w:t xml:space="preserve">, the UE is configured with higher layer parameter </w:t>
      </w:r>
      <w:proofErr w:type="spellStart"/>
      <w:r w:rsidRPr="00D26AA7">
        <w:rPr>
          <w:i/>
          <w:iCs/>
          <w:color w:val="000000"/>
          <w:szCs w:val="22"/>
          <w:lang w:val="en-US"/>
        </w:rPr>
        <w:t>srs-SwitchFromServCellIndex</w:t>
      </w:r>
      <w:proofErr w:type="spellEnd"/>
      <w:r w:rsidRPr="00D26AA7">
        <w:rPr>
          <w:color w:val="000000"/>
          <w:szCs w:val="22"/>
          <w:lang w:val="en-US"/>
        </w:rPr>
        <w:t xml:space="preserve"> </w:t>
      </w:r>
      <w:r>
        <w:rPr>
          <w:color w:val="000000"/>
          <w:szCs w:val="22"/>
          <w:lang w:val="en-US"/>
        </w:rPr>
        <w:t xml:space="preserve">and </w:t>
      </w:r>
      <w:proofErr w:type="spellStart"/>
      <w:r w:rsidRPr="00D26AA7">
        <w:rPr>
          <w:i/>
          <w:iCs/>
          <w:color w:val="000000"/>
          <w:szCs w:val="22"/>
          <w:lang w:val="en-US"/>
        </w:rPr>
        <w:t>srs-SwitchFrom</w:t>
      </w:r>
      <w:r>
        <w:rPr>
          <w:i/>
          <w:iCs/>
          <w:color w:val="000000"/>
          <w:szCs w:val="22"/>
          <w:lang w:val="en-US"/>
        </w:rPr>
        <w:t>Carrier</w:t>
      </w:r>
      <w:proofErr w:type="spellEnd"/>
      <w:r w:rsidDel="00287C81">
        <w:rPr>
          <w:color w:val="000000"/>
          <w:szCs w:val="22"/>
          <w:lang w:val="en-US"/>
        </w:rPr>
        <w:t xml:space="preserve"> </w:t>
      </w:r>
      <w:r w:rsidRPr="00D26AA7">
        <w:rPr>
          <w:color w:val="000000"/>
          <w:szCs w:val="22"/>
          <w:lang w:val="en-US"/>
        </w:rPr>
        <w:t xml:space="preserve">the switching from carrier </w:t>
      </w:r>
      <w:r w:rsidRPr="00D26AA7">
        <w:rPr>
          <w:i/>
          <w:iCs/>
          <w:color w:val="000000"/>
          <w:szCs w:val="22"/>
          <w:lang w:val="en-US"/>
        </w:rPr>
        <w:t>c</w:t>
      </w:r>
      <w:r w:rsidRPr="00D26AA7">
        <w:rPr>
          <w:i/>
          <w:iCs/>
          <w:color w:val="000000"/>
          <w:szCs w:val="22"/>
          <w:vertAlign w:val="subscript"/>
          <w:lang w:val="en-US"/>
        </w:rPr>
        <w:t>2</w:t>
      </w:r>
      <w:r w:rsidRPr="00D26AA7">
        <w:rPr>
          <w:color w:val="000000"/>
          <w:szCs w:val="22"/>
          <w:lang w:val="en-US"/>
        </w:rPr>
        <w:t xml:space="preserve"> which is configured for PUSCH/PUCCH transmission</w:t>
      </w:r>
      <w:r>
        <w:rPr>
          <w:color w:val="000000"/>
          <w:szCs w:val="22"/>
          <w:lang w:val="en-US"/>
        </w:rPr>
        <w:t>.</w:t>
      </w:r>
      <w:r w:rsidRPr="00D26AA7">
        <w:rPr>
          <w:color w:val="000000"/>
          <w:szCs w:val="22"/>
          <w:lang w:val="en-US"/>
        </w:rPr>
        <w:t xml:space="preserve"> During SRS transmission on carrier </w:t>
      </w:r>
      <w:r w:rsidRPr="00D26AA7">
        <w:rPr>
          <w:i/>
          <w:iCs/>
          <w:color w:val="000000"/>
          <w:szCs w:val="22"/>
          <w:lang w:val="en-US"/>
        </w:rPr>
        <w:t>c</w:t>
      </w:r>
      <w:r w:rsidRPr="00D26AA7">
        <w:rPr>
          <w:i/>
          <w:iCs/>
          <w:color w:val="000000"/>
          <w:szCs w:val="22"/>
          <w:vertAlign w:val="subscript"/>
          <w:lang w:val="en-US"/>
        </w:rPr>
        <w:t xml:space="preserve">1 </w:t>
      </w:r>
      <w:r w:rsidRPr="00D26AA7">
        <w:rPr>
          <w:color w:val="000000"/>
          <w:szCs w:val="22"/>
          <w:lang w:val="en-US"/>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szCs w:val="22"/>
          <w:lang w:val="en-US"/>
        </w:rPr>
        <w:t xml:space="preserve">), </w:t>
      </w:r>
      <w:r>
        <w:rPr>
          <w:color w:val="000000"/>
          <w:szCs w:val="22"/>
          <w:lang w:val="en-US"/>
        </w:rPr>
        <w:t>the UE temporarily suspends the uplink transmission</w:t>
      </w:r>
      <w:r w:rsidRPr="00D26AA7">
        <w:rPr>
          <w:color w:val="000000"/>
          <w:szCs w:val="22"/>
          <w:lang w:val="en-US"/>
        </w:rPr>
        <w:t xml:space="preserve"> on carrier</w:t>
      </w:r>
      <w:r>
        <w:rPr>
          <w:color w:val="000000"/>
          <w:szCs w:val="22"/>
          <w:lang w:val="en-US"/>
        </w:rPr>
        <w:t xml:space="preserve">s in the set </w:t>
      </w:r>
      <w:r w:rsidRPr="00025B03">
        <w:rPr>
          <w:i/>
          <w:color w:val="000000"/>
          <w:szCs w:val="22"/>
          <w:lang w:val="en-US"/>
        </w:rPr>
        <w:t>S(</w:t>
      </w:r>
      <w:r w:rsidRPr="00025B03">
        <w:rPr>
          <w:i/>
          <w:iCs/>
          <w:color w:val="000000"/>
          <w:szCs w:val="22"/>
          <w:lang w:val="en-US"/>
        </w:rPr>
        <w:t>c</w:t>
      </w:r>
      <w:r w:rsidRPr="00025B03">
        <w:rPr>
          <w:i/>
          <w:iCs/>
          <w:color w:val="000000"/>
          <w:szCs w:val="22"/>
          <w:vertAlign w:val="subscript"/>
          <w:lang w:val="en-US"/>
        </w:rPr>
        <w:t>2</w:t>
      </w:r>
      <w:r w:rsidRPr="00025B03">
        <w:rPr>
          <w:i/>
          <w:color w:val="000000"/>
          <w:szCs w:val="22"/>
          <w:lang w:val="en-US"/>
        </w:rPr>
        <w:t>)</w:t>
      </w:r>
      <w:r w:rsidRPr="00FD1611">
        <w:t>.</w:t>
      </w:r>
    </w:p>
    <w:p w14:paraId="47C5D546" w14:textId="77777777" w:rsidR="00B23365" w:rsidRDefault="00B23365" w:rsidP="00B23365">
      <w:pPr>
        <w:rPr>
          <w:color w:val="000000"/>
        </w:rPr>
      </w:pPr>
      <w:r>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any carrier </w:t>
      </w:r>
      <m:oMath>
        <m:r>
          <m:rPr>
            <m:sty m:val="p"/>
          </m:rPr>
          <w:rPr>
            <w:rFonts w:ascii="Cambria Math" w:hAnsi="Cambria Math"/>
          </w:rPr>
          <m:t xml:space="preserve">within the set </m:t>
        </m:r>
        <m:r>
          <w:rPr>
            <w:rFonts w:ascii="Cambria Math" w:hAnsi="Cambria Math"/>
          </w:rPr>
          <m:t>S</m:t>
        </m:r>
        <m:d>
          <m:dPr>
            <m:ctrlPr>
              <w:rPr>
                <w:rFonts w:ascii="Cambria Math" w:hAnsi="Cambria Math" w:cs="Calibri"/>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r>
          <m:rPr>
            <m:sty m:val="p"/>
          </m:rPr>
          <w:rPr>
            <w:rFonts w:ascii="Cambria Math" w:hAnsi="Cambria Math"/>
          </w:rPr>
          <m:t xml:space="preserve"> </m:t>
        </m:r>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S</m:t>
            </m:r>
          </m:sub>
        </m:sSub>
      </m:oMath>
      <w:r>
        <w:rPr>
          <w:color w:val="000000"/>
        </w:rPr>
        <w:t>, the UE shall apply the prioritization / dropping rules in the remainder of this clause taking into account:</w:t>
      </w:r>
    </w:p>
    <w:p w14:paraId="0B93C396" w14:textId="77777777" w:rsidR="00B23365" w:rsidRPr="003A239A" w:rsidRDefault="00B23365" w:rsidP="00B23365">
      <w:pPr>
        <w:pStyle w:val="B1"/>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S</m:t>
            </m:r>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sidRPr="003A239A">
        <w:rPr>
          <w:iCs/>
        </w:rPr>
        <w:t>and</w:t>
      </w:r>
    </w:p>
    <w:p w14:paraId="3EC30D36" w14:textId="77777777" w:rsidR="00B23365" w:rsidRPr="004C4383" w:rsidRDefault="00B23365" w:rsidP="00B23365">
      <w:pPr>
        <w:pStyle w:val="B1"/>
      </w:pPr>
      <w:r>
        <w:t>-</w:t>
      </w:r>
      <w:r>
        <w:tab/>
      </w:r>
      <w:r w:rsidRPr="003A239A">
        <w:t xml:space="preserve">semi-persistent CSI reports or SRS </w:t>
      </w:r>
      <w:r>
        <w:t xml:space="preserve">considered </w:t>
      </w:r>
      <w:r>
        <w:rPr>
          <w:iCs/>
          <w:lang w:val="en-US"/>
        </w:rPr>
        <w:t>active at least</w:t>
      </w:r>
      <w:r w:rsidRPr="003A239A">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S</m:t>
            </m:r>
          </m:sub>
        </m:sSub>
      </m:oMath>
      <w:r w:rsidRPr="003A239A">
        <w:rPr>
          <w:iCs/>
        </w:rPr>
        <w:t>.</w:t>
      </w:r>
    </w:p>
    <w:p w14:paraId="5BDEA18A" w14:textId="77777777" w:rsidR="00B23365" w:rsidRPr="004917AB" w:rsidRDefault="00B23365" w:rsidP="00B23365">
      <w:pPr>
        <w:rPr>
          <w:rFonts w:eastAsia="Batang"/>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r w:rsidRPr="00A626C9">
        <w:t xml:space="preserve">any carrier within the set </w:t>
      </w:r>
      <m:oMath>
        <m:r>
          <w:rPr>
            <w:rFonts w:ascii="Cambria Math" w:hAnsi="Cambria Math"/>
          </w:rPr>
          <m:t>S</m:t>
        </m:r>
        <m:d>
          <m:dPr>
            <m:ctrlPr>
              <w:rPr>
                <w:rFonts w:ascii="Cambria Math" w:hAnsi="Cambria Math" w:cs="Calibri"/>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A626C9">
        <w:t>,</w:t>
      </w:r>
      <w:r>
        <w:rPr>
          <w:color w:val="00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their corresponding scheduling cells.</w:t>
      </w:r>
    </w:p>
    <w:p w14:paraId="06E80B92" w14:textId="77777777" w:rsidR="00B23365" w:rsidRDefault="00B23365" w:rsidP="00B23365">
      <w:pPr>
        <w:rPr>
          <w:color w:val="000000"/>
        </w:rPr>
      </w:pPr>
      <w:r w:rsidRPr="004917AB">
        <w:rPr>
          <w:rFonts w:eastAsia="Batang"/>
        </w:rPr>
        <w:t xml:space="preserve">The following prioritization rules shall be applied in case of collision between a transmission of SRS over carrier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r>
          <w:rPr>
            <w:rFonts w:ascii="Cambria Math" w:eastAsia="Batang" w:hAnsi="Cambria Math"/>
            <w:u w:val="single"/>
          </w:rPr>
          <m:t xml:space="preserve"> </m:t>
        </m:r>
      </m:oMath>
      <w:r w:rsidRPr="004917AB">
        <w:rPr>
          <w:rFonts w:eastAsia="Batang"/>
        </w:rPr>
        <w:t xml:space="preserve"> and transmission of a physical signal/channel over a carrier of a serving cell in set </w:t>
      </w:r>
      <m:oMath>
        <m:r>
          <w:rPr>
            <w:rFonts w:ascii="Cambria Math" w:eastAsia="Batang" w:hAnsi="Cambria Math"/>
          </w:rPr>
          <m:t>S</m:t>
        </m:r>
        <m:d>
          <m:dPr>
            <m:ctrlPr>
              <w:rPr>
                <w:rFonts w:ascii="Cambria Math" w:eastAsia="Batang" w:hAnsi="Cambria Math" w:cs="Calibri"/>
                <w:i/>
                <w:iCs/>
              </w:rPr>
            </m:ctrlPr>
          </m:dPr>
          <m:e>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e>
        </m:d>
      </m:oMath>
    </w:p>
    <w:p w14:paraId="0F108AC0" w14:textId="77777777" w:rsidR="00B23365" w:rsidRPr="0048482F" w:rsidRDefault="00B23365" w:rsidP="00B23365">
      <w:pPr>
        <w:pStyle w:val="B1"/>
      </w:pPr>
      <w:r>
        <w:t>-</w:t>
      </w:r>
      <w:r>
        <w:tab/>
      </w:r>
      <w:r w:rsidRPr="0048482F">
        <w:t xml:space="preserve">the UE shall not transmit SRS whenever SRS transmission (including any interruption due to uplink or downlink RF retuning time [11, TS 38.133] as defined by higher layer parameters </w:t>
      </w:r>
      <w:proofErr w:type="spellStart"/>
      <w:r w:rsidRPr="007113C2">
        <w:rPr>
          <w:i/>
        </w:rPr>
        <w:t>switchingTimeUL</w:t>
      </w:r>
      <w:proofErr w:type="spellEnd"/>
      <w:r w:rsidRPr="0048482F">
        <w:t xml:space="preserve"> and</w:t>
      </w:r>
      <w:r w:rsidRPr="007113C2">
        <w:t xml:space="preserve"> </w:t>
      </w:r>
      <w:proofErr w:type="spellStart"/>
      <w:r w:rsidRPr="007113C2">
        <w:rPr>
          <w:i/>
        </w:rPr>
        <w:t>switchingTimeDL</w:t>
      </w:r>
      <w:proofErr w:type="spellEnd"/>
      <w:r>
        <w:t xml:space="preserve"> of </w:t>
      </w:r>
      <w:r>
        <w:rPr>
          <w:i/>
        </w:rPr>
        <w:t>SRS</w:t>
      </w:r>
      <w:r w:rsidRPr="002F5EFE">
        <w:rPr>
          <w:i/>
        </w:rPr>
        <w:t>-</w:t>
      </w:r>
      <w:proofErr w:type="spellStart"/>
      <w:r w:rsidRPr="002F5EFE">
        <w:rPr>
          <w:i/>
        </w:rPr>
        <w:t>SwitchingTimeNR</w:t>
      </w:r>
      <w:proofErr w:type="spellEnd"/>
      <w:r w:rsidRPr="0048482F">
        <w:rPr>
          <w:i/>
        </w:rPr>
        <w:t>)</w:t>
      </w:r>
      <w:r w:rsidRPr="0048482F">
        <w:t xml:space="preserve"> on </w:t>
      </w:r>
      <w:r>
        <w:t xml:space="preserve">the carrier of </w:t>
      </w:r>
      <w:r w:rsidRPr="0048482F">
        <w:t xml:space="preserve">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Pr>
          <w:iCs/>
        </w:rPr>
        <w:t xml:space="preserve"> </w:t>
      </w:r>
      <w:r w:rsidRPr="0048482F">
        <w:t xml:space="preserve">and PUSCH/PUCCH transmission carrying </w:t>
      </w:r>
      <w:r w:rsidRPr="0048482F">
        <w:lastRenderedPageBreak/>
        <w:t>HARQ-ACK/positive SR/</w:t>
      </w:r>
      <w:r w:rsidRPr="0048482F">
        <w:rPr>
          <w:rFonts w:eastAsia="MS Mincho"/>
          <w:lang w:eastAsia="ja-JP"/>
        </w:rPr>
        <w:t>RI/CRI</w:t>
      </w:r>
      <w:r>
        <w:rPr>
          <w:rFonts w:hint="eastAsia"/>
          <w:lang w:eastAsia="zh-CN"/>
        </w:rPr>
        <w:t>/SSBRI</w:t>
      </w:r>
      <w:r w:rsidRPr="0048482F">
        <w:t xml:space="preserve"> and/or PRACH </w:t>
      </w:r>
      <w:r w:rsidRPr="004D573A">
        <w:rPr>
          <w:rFonts w:eastAsia="Calibri"/>
          <w:lang w:val="en-US"/>
        </w:rPr>
        <w:t xml:space="preserve">on a carrier of a serving cell in set </w:t>
      </w:r>
      <m:oMath>
        <m:r>
          <w:rPr>
            <w:rFonts w:ascii="Cambria Math" w:eastAsia="Calibri" w:hAnsi="Cambria Math"/>
          </w:rPr>
          <m:t>S</m:t>
        </m:r>
        <m:d>
          <m:dPr>
            <m:ctrlPr>
              <w:rPr>
                <w:rFonts w:ascii="Cambria Math" w:hAnsi="Cambria Math"/>
                <w:i/>
                <w:iCs/>
              </w:rPr>
            </m:ctrlPr>
          </m:dPr>
          <m:e>
            <m:sSub>
              <m:sSubPr>
                <m:ctrlPr>
                  <w:rPr>
                    <w:rFonts w:ascii="Cambria Math" w:hAnsi="Cambria Math"/>
                    <w:i/>
                  </w:rPr>
                </m:ctrlPr>
              </m:sSubPr>
              <m:e>
                <m:r>
                  <w:rPr>
                    <w:rFonts w:ascii="Cambria Math" w:eastAsia="Calibri" w:hAnsi="Cambria Math"/>
                  </w:rPr>
                  <m:t>c</m:t>
                </m:r>
              </m:e>
              <m:sub>
                <m:r>
                  <w:rPr>
                    <w:rFonts w:ascii="Cambria Math" w:eastAsia="Calibri" w:hAnsi="Cambria Math"/>
                  </w:rPr>
                  <m:t>2</m:t>
                </m:r>
              </m:sub>
            </m:sSub>
          </m:e>
        </m:d>
        <m:r>
          <w:rPr>
            <w:rFonts w:ascii="Cambria Math" w:eastAsia="Calibri" w:hAnsi="Cambria Math"/>
            <w:lang w:val="en-US"/>
          </w:rPr>
          <m:t xml:space="preserve"> </m:t>
        </m:r>
      </m:oMath>
      <w:r w:rsidRPr="0048482F">
        <w:t xml:space="preserve">happen </w:t>
      </w:r>
      <w:r w:rsidRPr="0048482F">
        <w:rPr>
          <w:lang w:eastAsia="ko-KR"/>
        </w:rPr>
        <w:t>to overlap in the same symbol</w:t>
      </w:r>
    </w:p>
    <w:p w14:paraId="08A7AFC3" w14:textId="77777777" w:rsidR="00B23365" w:rsidRPr="0048482F" w:rsidRDefault="00B23365" w:rsidP="00B23365">
      <w:pPr>
        <w:pStyle w:val="B1"/>
      </w:pPr>
      <w:r>
        <w:t>-</w:t>
      </w:r>
      <w:r>
        <w:tab/>
      </w:r>
      <w:r w:rsidRPr="0048482F">
        <w:t xml:space="preserve">the UE shall not transmit a </w:t>
      </w:r>
      <w:r w:rsidRPr="005E0EF8">
        <w:t xml:space="preserve">periodic/semi-persistent </w:t>
      </w:r>
      <w:r w:rsidRPr="0048482F">
        <w:t xml:space="preserve">SRS whenever </w:t>
      </w:r>
      <w:r w:rsidRPr="005E0EF8">
        <w:t>periodic/semi-persistent</w:t>
      </w:r>
      <w:r>
        <w:rPr>
          <w:color w:val="FF0000"/>
        </w:rPr>
        <w:t xml:space="preserve"> </w:t>
      </w:r>
      <w:r w:rsidRPr="0048482F">
        <w:t xml:space="preserve">SRS transmission (including any interruption due to uplink or downlink RF retuning time [11, TS 38.133] as defined by higher layer parameters </w:t>
      </w:r>
      <w:proofErr w:type="spellStart"/>
      <w:r w:rsidRPr="007113C2">
        <w:rPr>
          <w:i/>
        </w:rPr>
        <w:t>switchingTimeUL</w:t>
      </w:r>
      <w:proofErr w:type="spellEnd"/>
      <w:r w:rsidRPr="0048482F">
        <w:t xml:space="preserve"> and</w:t>
      </w:r>
      <w:r w:rsidRPr="007113C2">
        <w:t xml:space="preserve"> </w:t>
      </w:r>
      <w:proofErr w:type="spellStart"/>
      <w:r w:rsidRPr="007113C2">
        <w:rPr>
          <w:i/>
        </w:rPr>
        <w:t>switchingTimeDL</w:t>
      </w:r>
      <w:proofErr w:type="spellEnd"/>
      <w:r>
        <w:t xml:space="preserve"> of </w:t>
      </w:r>
      <w:r>
        <w:rPr>
          <w:i/>
        </w:rPr>
        <w:t>SRS</w:t>
      </w:r>
      <w:r w:rsidRPr="002F5EFE">
        <w:rPr>
          <w:i/>
        </w:rPr>
        <w:t>-</w:t>
      </w:r>
      <w:proofErr w:type="spellStart"/>
      <w:r w:rsidRPr="002F5EFE">
        <w:rPr>
          <w:i/>
        </w:rPr>
        <w:t>SwitchingTimeNR</w:t>
      </w:r>
      <w:proofErr w:type="spellEnd"/>
      <w:r w:rsidRPr="0048482F">
        <w:rPr>
          <w:i/>
        </w:rPr>
        <w:t>)</w:t>
      </w:r>
      <w:r w:rsidRPr="0048482F">
        <w:t xml:space="preserve"> on</w:t>
      </w:r>
      <w:r>
        <w:t xml:space="preserve"> the carrier of </w:t>
      </w:r>
      <w:r w:rsidRPr="0048482F">
        <w:t>the serving cell</w:t>
      </w:r>
      <w:r>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48482F">
        <w:t xml:space="preserve"> and PUSCH transmission carrying aperiodic CSI </w:t>
      </w:r>
      <w:r w:rsidRPr="00F0236A">
        <w:t xml:space="preserve">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Pr>
          <w:iCs/>
        </w:rPr>
        <w:t xml:space="preserve"> </w:t>
      </w:r>
      <w:r w:rsidRPr="0048482F">
        <w:t>happen to overlap in the same symbol</w:t>
      </w:r>
    </w:p>
    <w:p w14:paraId="240E6E4F" w14:textId="77777777" w:rsidR="00B23365" w:rsidRPr="0048482F" w:rsidRDefault="00B23365" w:rsidP="00B23365">
      <w:pPr>
        <w:pStyle w:val="B1"/>
      </w:pPr>
      <w:r>
        <w:t>-</w:t>
      </w:r>
      <w:r>
        <w:tab/>
      </w:r>
      <w:r w:rsidRPr="0048482F">
        <w:t>the UE shall drop PUCCH/PUSCH transmission carrying periodic</w:t>
      </w:r>
      <w:r w:rsidRPr="003931CB">
        <w:t>/semi-persistent</w:t>
      </w:r>
      <w:r w:rsidRPr="0048482F">
        <w:t xml:space="preserve"> CSI comprising only CQI/PMI</w:t>
      </w:r>
      <w:r>
        <w:rPr>
          <w:rFonts w:hint="eastAsia"/>
          <w:lang w:eastAsia="zh-CN"/>
        </w:rPr>
        <w:t>/L1-RSRP/L1-SINR</w:t>
      </w:r>
      <w:r w:rsidRPr="0048482F">
        <w:t xml:space="preserve">, and/or SRS transmission on </w:t>
      </w:r>
      <w:r w:rsidRPr="00F0236A">
        <w:t xml:space="preserve">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Pr>
          <w:iCs/>
        </w:rPr>
        <w:t xml:space="preserve"> </w:t>
      </w:r>
      <w:r w:rsidRPr="0048482F">
        <w:t xml:space="preserve">configured for PUSCH/PUCCH transmission whenever the transmission and SRS transmission (including any interruption due to uplink or downlink RF retuning time [11, TS 38.133] as defined by higher layer parameters </w:t>
      </w:r>
      <w:proofErr w:type="spellStart"/>
      <w:r w:rsidRPr="007113C2">
        <w:rPr>
          <w:i/>
        </w:rPr>
        <w:t>switchingTimeUL</w:t>
      </w:r>
      <w:proofErr w:type="spellEnd"/>
      <w:r w:rsidRPr="0048482F">
        <w:t xml:space="preserve"> and</w:t>
      </w:r>
      <w:r w:rsidRPr="007113C2">
        <w:t xml:space="preserve"> </w:t>
      </w:r>
      <w:proofErr w:type="spellStart"/>
      <w:r w:rsidRPr="007113C2">
        <w:rPr>
          <w:i/>
        </w:rPr>
        <w:t>switchingTimeDL</w:t>
      </w:r>
      <w:proofErr w:type="spellEnd"/>
      <w:r>
        <w:t xml:space="preserve"> of </w:t>
      </w:r>
      <w:r>
        <w:rPr>
          <w:i/>
        </w:rPr>
        <w:t>SRS</w:t>
      </w:r>
      <w:r w:rsidRPr="002F5EFE">
        <w:rPr>
          <w:i/>
        </w:rPr>
        <w:t>-</w:t>
      </w:r>
      <w:proofErr w:type="spellStart"/>
      <w:r w:rsidRPr="002F5EFE">
        <w:rPr>
          <w:i/>
        </w:rPr>
        <w:t>SwitchingTimeNR</w:t>
      </w:r>
      <w:proofErr w:type="spellEnd"/>
      <w:r w:rsidRPr="0048482F">
        <w:rPr>
          <w:i/>
        </w:rPr>
        <w:t>)</w:t>
      </w:r>
      <w:r w:rsidRPr="0048482F">
        <w:t xml:space="preserve"> on the </w:t>
      </w:r>
      <w:r>
        <w:rPr>
          <w:color w:val="000000"/>
        </w:rPr>
        <w:t>carrier of the</w:t>
      </w:r>
      <w:r w:rsidRPr="0048482F">
        <w:t xml:space="preserve"> serving cell</w:t>
      </w:r>
      <w:r>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48482F">
        <w:t xml:space="preserve"> happen to overlap in the same symbol</w:t>
      </w:r>
    </w:p>
    <w:p w14:paraId="58AA9574" w14:textId="77777777" w:rsidR="00B23365" w:rsidRDefault="00B23365" w:rsidP="00B23365">
      <w:pPr>
        <w:pStyle w:val="B1"/>
        <w:rPr>
          <w:rFonts w:ascii="Times" w:hAnsi="Times"/>
        </w:rPr>
      </w:pPr>
      <w:r>
        <w:t>-</w:t>
      </w:r>
      <w:r>
        <w:tab/>
      </w:r>
      <w:r w:rsidRPr="0048482F">
        <w:t>the UE shall drop PUSCH transmission carrying aperiodic CSI comprising only CQI/PMI</w:t>
      </w:r>
      <w:r>
        <w:rPr>
          <w:rFonts w:hint="eastAsia"/>
          <w:lang w:eastAsia="zh-CN"/>
        </w:rPr>
        <w:t>/L1-RSRP/L1-SINR</w:t>
      </w:r>
      <w:r w:rsidRPr="0048482F">
        <w:t xml:space="preserve"> </w:t>
      </w:r>
      <w:r w:rsidRPr="00F0236A">
        <w:t xml:space="preserve">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 xml:space="preserve"> </m:t>
        </m:r>
      </m:oMath>
      <w:r w:rsidRPr="0048482F">
        <w:t xml:space="preserve">whenever the transmission and </w:t>
      </w:r>
      <w:r>
        <w:t>aperiodic</w:t>
      </w:r>
      <w:r w:rsidRPr="0048482F">
        <w:t xml:space="preserve"> SRS transmission (including any interruption due to uplink or downlink RF retuning time [11, TS 38.133]) as defined by higher layer parameters </w:t>
      </w:r>
      <w:proofErr w:type="spellStart"/>
      <w:r w:rsidRPr="007113C2">
        <w:rPr>
          <w:i/>
        </w:rPr>
        <w:t>switchingTimeUL</w:t>
      </w:r>
      <w:proofErr w:type="spellEnd"/>
      <w:r w:rsidRPr="0048482F">
        <w:t xml:space="preserve"> and</w:t>
      </w:r>
      <w:r w:rsidRPr="007113C2">
        <w:t xml:space="preserve"> </w:t>
      </w:r>
      <w:proofErr w:type="spellStart"/>
      <w:r w:rsidRPr="007113C2">
        <w:rPr>
          <w:i/>
        </w:rPr>
        <w:t>switchingTimeDL</w:t>
      </w:r>
      <w:proofErr w:type="spellEnd"/>
      <w:r>
        <w:t xml:space="preserve"> of </w:t>
      </w:r>
      <w:r>
        <w:rPr>
          <w:i/>
        </w:rPr>
        <w:t>SRS</w:t>
      </w:r>
      <w:r w:rsidRPr="002F5EFE">
        <w:rPr>
          <w:i/>
        </w:rPr>
        <w:t>-</w:t>
      </w:r>
      <w:proofErr w:type="spellStart"/>
      <w:r w:rsidRPr="002F5EFE">
        <w:rPr>
          <w:i/>
        </w:rPr>
        <w:t>SwitchingTimeNR</w:t>
      </w:r>
      <w:proofErr w:type="spellEnd"/>
      <w:r w:rsidRPr="0048482F">
        <w:rPr>
          <w:i/>
        </w:rPr>
        <w:t>)</w:t>
      </w:r>
      <w:r w:rsidRPr="0048482F">
        <w:t xml:space="preserve"> on </w:t>
      </w:r>
      <w:r>
        <w:t xml:space="preserve">the carrier of </w:t>
      </w:r>
      <w:r w:rsidRPr="0048482F">
        <w:t>the serving cell</w:t>
      </w:r>
      <w: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48482F">
        <w:t xml:space="preserve"> happen to overlap in the same symbol</w:t>
      </w:r>
      <w:r w:rsidRPr="0048482F">
        <w:rPr>
          <w:rFonts w:ascii="Times" w:hAnsi="Times"/>
        </w:rPr>
        <w:t>.</w:t>
      </w:r>
    </w:p>
    <w:p w14:paraId="23346B4B" w14:textId="77777777" w:rsidR="00B23365" w:rsidRPr="00CE00B4" w:rsidRDefault="00B23365" w:rsidP="00B23365">
      <w:pPr>
        <w:rPr>
          <w:color w:val="000000"/>
          <w:szCs w:val="22"/>
          <w:lang w:val="en-US"/>
        </w:rPr>
      </w:pPr>
      <w:r w:rsidRPr="00CE00B4">
        <w:rPr>
          <w:color w:val="000000"/>
          <w:szCs w:val="22"/>
          <w:lang w:val="en-US"/>
        </w:rPr>
        <w:t xml:space="preserve">For an aperiodic SRS triggered in DCI format 2_3 and </w:t>
      </w:r>
      <w:r>
        <w:rPr>
          <w:color w:val="000000"/>
          <w:szCs w:val="22"/>
          <w:lang w:val="en-US"/>
        </w:rPr>
        <w:t xml:space="preserve">if the </w:t>
      </w:r>
      <w:r w:rsidRPr="00CE00B4">
        <w:rPr>
          <w:color w:val="000000"/>
          <w:szCs w:val="22"/>
          <w:lang w:val="en-US"/>
        </w:rPr>
        <w:t xml:space="preserve">UE </w:t>
      </w:r>
      <w:r>
        <w:rPr>
          <w:color w:val="000000"/>
          <w:szCs w:val="22"/>
          <w:lang w:val="en-US"/>
        </w:rPr>
        <w:t xml:space="preserve">is </w:t>
      </w:r>
      <w:r w:rsidRPr="00CE00B4">
        <w:rPr>
          <w:color w:val="000000"/>
          <w:szCs w:val="22"/>
          <w:lang w:val="en-US"/>
        </w:rPr>
        <w:t xml:space="preserve">configured with higher layer parameter </w:t>
      </w:r>
      <w:proofErr w:type="spellStart"/>
      <w:r w:rsidRPr="005A7E87">
        <w:rPr>
          <w:i/>
        </w:rPr>
        <w:t>srs</w:t>
      </w:r>
      <w:proofErr w:type="spellEnd"/>
      <w:r w:rsidRPr="005A7E87">
        <w:rPr>
          <w:i/>
        </w:rPr>
        <w:t>-TPC-PDCCH-Group</w:t>
      </w:r>
      <w:r w:rsidRPr="00CE00B4">
        <w:rPr>
          <w:color w:val="000000"/>
          <w:szCs w:val="22"/>
          <w:lang w:val="en-US"/>
        </w:rPr>
        <w:t xml:space="preserve"> </w:t>
      </w:r>
      <w:r>
        <w:rPr>
          <w:color w:val="000000"/>
          <w:szCs w:val="22"/>
          <w:lang w:val="en-US"/>
        </w:rPr>
        <w:t>set to '</w:t>
      </w:r>
      <w:proofErr w:type="spellStart"/>
      <w:r>
        <w:rPr>
          <w:color w:val="000000"/>
          <w:szCs w:val="22"/>
          <w:lang w:val="en-US"/>
        </w:rPr>
        <w:t>typeA</w:t>
      </w:r>
      <w:proofErr w:type="spellEnd"/>
      <w:r>
        <w:rPr>
          <w:color w:val="000000"/>
          <w:szCs w:val="22"/>
          <w:lang w:val="en-US"/>
        </w:rPr>
        <w:t xml:space="preserve">', and given by </w:t>
      </w:r>
      <w:r w:rsidRPr="00F35584">
        <w:rPr>
          <w:i/>
        </w:rPr>
        <w:t>SRS-</w:t>
      </w:r>
      <w:proofErr w:type="spellStart"/>
      <w:r w:rsidRPr="00F35584">
        <w:rPr>
          <w:i/>
        </w:rPr>
        <w:t>CarrierSwitching</w:t>
      </w:r>
      <w:proofErr w:type="spellEnd"/>
      <w:r>
        <w:rPr>
          <w:i/>
        </w:rPr>
        <w:t>,</w:t>
      </w:r>
      <w:r w:rsidRPr="00CE00B4">
        <w:rPr>
          <w:color w:val="000000"/>
          <w:szCs w:val="22"/>
          <w:lang w:val="en-US"/>
        </w:rPr>
        <w:t xml:space="preserve"> without PUSCH/PUCCH transmission, </w:t>
      </w:r>
      <w:r w:rsidRPr="00D7660A">
        <w:rPr>
          <w:color w:val="000000"/>
          <w:szCs w:val="22"/>
          <w:lang w:val="en-US"/>
        </w:rPr>
        <w:t xml:space="preserve">the UE in each serving cell transmits the configured one or two SRS resource set(s) </w:t>
      </w:r>
      <w:r w:rsidRPr="005E030A">
        <w:rPr>
          <w:color w:val="000000"/>
          <w:szCs w:val="22"/>
          <w:lang w:val="en-US"/>
        </w:rPr>
        <w:t xml:space="preserve">from </w:t>
      </w:r>
      <w:proofErr w:type="spellStart"/>
      <w:r w:rsidRPr="005E030A">
        <w:rPr>
          <w:i/>
          <w:color w:val="000000"/>
          <w:szCs w:val="22"/>
          <w:lang w:val="en-US"/>
        </w:rPr>
        <w:t>srs-ResourceSetToAddModList</w:t>
      </w:r>
      <w:proofErr w:type="spellEnd"/>
      <w:r w:rsidRPr="005E030A">
        <w:rPr>
          <w:color w:val="000000"/>
          <w:szCs w:val="22"/>
          <w:lang w:val="en-US"/>
        </w:rPr>
        <w:t xml:space="preserve"> </w:t>
      </w:r>
      <w:r w:rsidRPr="00D7660A">
        <w:rPr>
          <w:color w:val="000000"/>
          <w:szCs w:val="22"/>
          <w:lang w:val="en-US"/>
        </w:rPr>
        <w:t xml:space="preserve">with higher layer parameter </w:t>
      </w:r>
      <w:r>
        <w:rPr>
          <w:i/>
          <w:color w:val="000000"/>
          <w:szCs w:val="22"/>
          <w:lang w:val="en-US"/>
        </w:rPr>
        <w:t>usage</w:t>
      </w:r>
      <w:r w:rsidRPr="00D7660A">
        <w:rPr>
          <w:color w:val="000000"/>
          <w:szCs w:val="22"/>
          <w:lang w:val="en-US"/>
        </w:rPr>
        <w:t xml:space="preserve"> set to </w:t>
      </w:r>
      <w:r>
        <w:rPr>
          <w:color w:val="000000"/>
          <w:szCs w:val="22"/>
          <w:lang w:val="en-US"/>
        </w:rPr>
        <w:t>'</w:t>
      </w:r>
      <w:proofErr w:type="spellStart"/>
      <w:r w:rsidRPr="00D7660A">
        <w:rPr>
          <w:color w:val="000000"/>
          <w:szCs w:val="22"/>
          <w:lang w:val="en-US"/>
        </w:rPr>
        <w:t>antenna</w:t>
      </w:r>
      <w:r>
        <w:rPr>
          <w:color w:val="000000"/>
          <w:szCs w:val="22"/>
          <w:lang w:val="en-US"/>
        </w:rPr>
        <w:t>S</w:t>
      </w:r>
      <w:r w:rsidRPr="00D7660A">
        <w:rPr>
          <w:color w:val="000000"/>
          <w:szCs w:val="22"/>
          <w:lang w:val="en-US"/>
        </w:rPr>
        <w:t>witching</w:t>
      </w:r>
      <w:proofErr w:type="spellEnd"/>
      <w:r>
        <w:rPr>
          <w:color w:val="000000"/>
          <w:szCs w:val="22"/>
          <w:lang w:val="en-US"/>
        </w:rPr>
        <w:t>'</w:t>
      </w:r>
      <w:r w:rsidRPr="00D7660A">
        <w:rPr>
          <w:color w:val="000000"/>
          <w:szCs w:val="22"/>
          <w:lang w:val="en-US"/>
        </w:rPr>
        <w:t xml:space="preserve"> and higher layer parameter </w:t>
      </w:r>
      <w:proofErr w:type="spellStart"/>
      <w:r w:rsidRPr="003760D0">
        <w:rPr>
          <w:i/>
          <w:color w:val="000000"/>
          <w:szCs w:val="22"/>
          <w:lang w:val="en-US"/>
        </w:rPr>
        <w:t>resourceType</w:t>
      </w:r>
      <w:proofErr w:type="spellEnd"/>
      <w:r w:rsidRPr="00D7660A">
        <w:rPr>
          <w:color w:val="000000"/>
          <w:szCs w:val="22"/>
          <w:lang w:val="en-US"/>
        </w:rPr>
        <w:t xml:space="preserve"> in </w:t>
      </w:r>
      <w:r w:rsidRPr="003760D0">
        <w:rPr>
          <w:i/>
          <w:color w:val="000000"/>
          <w:szCs w:val="22"/>
          <w:lang w:val="en-US"/>
        </w:rPr>
        <w:t>SRS-</w:t>
      </w:r>
      <w:proofErr w:type="spellStart"/>
      <w:r w:rsidRPr="003760D0">
        <w:rPr>
          <w:i/>
          <w:color w:val="000000"/>
          <w:szCs w:val="22"/>
          <w:lang w:val="en-US"/>
        </w:rPr>
        <w:t>ResourceSet</w:t>
      </w:r>
      <w:proofErr w:type="spellEnd"/>
      <w:r w:rsidRPr="00D7660A">
        <w:rPr>
          <w:color w:val="000000"/>
          <w:szCs w:val="22"/>
          <w:lang w:val="en-US"/>
        </w:rPr>
        <w:t xml:space="preserve"> set to </w:t>
      </w:r>
      <w:r>
        <w:rPr>
          <w:color w:val="000000"/>
          <w:szCs w:val="22"/>
          <w:lang w:val="en-US"/>
        </w:rPr>
        <w:t>'</w:t>
      </w:r>
      <w:r w:rsidRPr="00D7660A">
        <w:rPr>
          <w:color w:val="000000"/>
          <w:szCs w:val="22"/>
          <w:lang w:val="en-US"/>
        </w:rPr>
        <w:t>aperiodic</w:t>
      </w:r>
      <w:r>
        <w:rPr>
          <w:color w:val="000000"/>
          <w:szCs w:val="22"/>
          <w:lang w:val="en-US"/>
        </w:rPr>
        <w:t>'</w:t>
      </w:r>
      <w:r w:rsidRPr="00D7660A">
        <w:rPr>
          <w:color w:val="000000"/>
          <w:szCs w:val="22"/>
          <w:lang w:val="en-US"/>
        </w:rPr>
        <w:t>.</w:t>
      </w:r>
      <w:r>
        <w:rPr>
          <w:color w:val="000000"/>
          <w:szCs w:val="22"/>
          <w:lang w:val="en-US"/>
        </w:rPr>
        <w:t xml:space="preserve"> </w:t>
      </w:r>
    </w:p>
    <w:p w14:paraId="2D04E228" w14:textId="77777777" w:rsidR="00B23365" w:rsidRDefault="00B23365" w:rsidP="00B23365">
      <w:pPr>
        <w:rPr>
          <w:color w:val="000000"/>
          <w:szCs w:val="22"/>
          <w:lang w:val="en-US"/>
        </w:rPr>
      </w:pPr>
      <w:r w:rsidRPr="00CE00B4">
        <w:rPr>
          <w:color w:val="000000"/>
          <w:szCs w:val="22"/>
          <w:lang w:val="en-US"/>
        </w:rPr>
        <w:t xml:space="preserve">For an aperiodic SRS triggered in DCI format 2_3 and </w:t>
      </w:r>
      <w:r>
        <w:rPr>
          <w:color w:val="000000"/>
          <w:szCs w:val="22"/>
          <w:lang w:val="en-US"/>
        </w:rPr>
        <w:t xml:space="preserve">if the </w:t>
      </w:r>
      <w:r w:rsidRPr="00CE00B4">
        <w:rPr>
          <w:color w:val="000000"/>
          <w:szCs w:val="22"/>
          <w:lang w:val="en-US"/>
        </w:rPr>
        <w:t xml:space="preserve">UE </w:t>
      </w:r>
      <w:r>
        <w:rPr>
          <w:color w:val="000000"/>
          <w:szCs w:val="22"/>
          <w:lang w:val="en-US"/>
        </w:rPr>
        <w:t xml:space="preserve">is </w:t>
      </w:r>
      <w:r w:rsidRPr="00CE00B4">
        <w:rPr>
          <w:color w:val="000000"/>
          <w:szCs w:val="22"/>
          <w:lang w:val="en-US"/>
        </w:rPr>
        <w:t xml:space="preserve">configured with higher layer parameter </w:t>
      </w:r>
      <w:proofErr w:type="spellStart"/>
      <w:r w:rsidRPr="005A7E87">
        <w:rPr>
          <w:i/>
        </w:rPr>
        <w:t>srs</w:t>
      </w:r>
      <w:proofErr w:type="spellEnd"/>
      <w:r w:rsidRPr="005A7E87">
        <w:rPr>
          <w:i/>
        </w:rPr>
        <w:t>-TPC-PDCCH-Group</w:t>
      </w:r>
      <w:r w:rsidRPr="00CE00B4">
        <w:rPr>
          <w:color w:val="000000"/>
          <w:szCs w:val="22"/>
          <w:lang w:val="en-US"/>
        </w:rPr>
        <w:t xml:space="preserve"> </w:t>
      </w:r>
      <w:r>
        <w:rPr>
          <w:color w:val="000000"/>
          <w:szCs w:val="22"/>
          <w:lang w:val="en-US"/>
        </w:rPr>
        <w:t>set to '</w:t>
      </w:r>
      <w:proofErr w:type="spellStart"/>
      <w:r>
        <w:rPr>
          <w:color w:val="000000"/>
          <w:szCs w:val="22"/>
          <w:lang w:val="en-US"/>
        </w:rPr>
        <w:t>typeB</w:t>
      </w:r>
      <w:proofErr w:type="spellEnd"/>
      <w:r>
        <w:rPr>
          <w:color w:val="000000"/>
          <w:szCs w:val="22"/>
          <w:lang w:val="en-US"/>
        </w:rPr>
        <w:t>'</w:t>
      </w:r>
      <w:r w:rsidRPr="00CE00B4">
        <w:rPr>
          <w:color w:val="000000"/>
          <w:szCs w:val="22"/>
          <w:lang w:val="en-US"/>
        </w:rPr>
        <w:t xml:space="preserve"> without PUSCH/PUCCH transmission, </w:t>
      </w:r>
      <w:r w:rsidRPr="00DE4061">
        <w:rPr>
          <w:color w:val="000000"/>
          <w:szCs w:val="22"/>
          <w:lang w:val="en-US"/>
        </w:rPr>
        <w:t xml:space="preserve">the UE in each serving cell transmits the configured one or two SRS resource set(s) </w:t>
      </w:r>
      <w:r w:rsidRPr="005E030A">
        <w:rPr>
          <w:color w:val="000000"/>
          <w:szCs w:val="22"/>
          <w:lang w:val="en-US"/>
        </w:rPr>
        <w:t xml:space="preserve">from </w:t>
      </w:r>
      <w:proofErr w:type="spellStart"/>
      <w:r w:rsidRPr="005E030A">
        <w:rPr>
          <w:i/>
          <w:color w:val="000000"/>
          <w:szCs w:val="22"/>
          <w:lang w:val="en-US"/>
        </w:rPr>
        <w:t>srs-ResourceSetToAddModList</w:t>
      </w:r>
      <w:proofErr w:type="spellEnd"/>
      <w:r w:rsidRPr="005E030A">
        <w:rPr>
          <w:color w:val="000000"/>
          <w:szCs w:val="22"/>
          <w:lang w:val="en-US"/>
        </w:rPr>
        <w:t xml:space="preserve"> </w:t>
      </w:r>
      <w:r w:rsidRPr="00DE4061">
        <w:rPr>
          <w:color w:val="000000"/>
          <w:szCs w:val="22"/>
          <w:lang w:val="en-US"/>
        </w:rPr>
        <w:t xml:space="preserve">with higher layer parameter </w:t>
      </w:r>
      <w:r>
        <w:rPr>
          <w:i/>
          <w:color w:val="000000"/>
          <w:szCs w:val="22"/>
          <w:lang w:val="en-US"/>
        </w:rPr>
        <w:t>usage</w:t>
      </w:r>
      <w:r w:rsidRPr="00DE4061">
        <w:rPr>
          <w:color w:val="000000"/>
          <w:szCs w:val="22"/>
          <w:lang w:val="en-US"/>
        </w:rPr>
        <w:t xml:space="preserve"> set to </w:t>
      </w:r>
      <w:r>
        <w:rPr>
          <w:color w:val="000000"/>
          <w:szCs w:val="22"/>
          <w:lang w:val="en-US"/>
        </w:rPr>
        <w:t>'</w:t>
      </w:r>
      <w:proofErr w:type="spellStart"/>
      <w:r w:rsidRPr="00DE4061">
        <w:rPr>
          <w:color w:val="000000"/>
          <w:szCs w:val="22"/>
          <w:lang w:val="en-US"/>
        </w:rPr>
        <w:t>antenna</w:t>
      </w:r>
      <w:r>
        <w:rPr>
          <w:color w:val="000000"/>
          <w:szCs w:val="22"/>
          <w:lang w:val="en-US"/>
        </w:rPr>
        <w:t>S</w:t>
      </w:r>
      <w:r w:rsidRPr="00DE4061">
        <w:rPr>
          <w:color w:val="000000"/>
          <w:szCs w:val="22"/>
          <w:lang w:val="en-US"/>
        </w:rPr>
        <w:t>witching</w:t>
      </w:r>
      <w:proofErr w:type="spellEnd"/>
      <w:r>
        <w:rPr>
          <w:color w:val="000000"/>
          <w:szCs w:val="22"/>
          <w:lang w:val="en-US"/>
        </w:rPr>
        <w:t>'</w:t>
      </w:r>
      <w:r w:rsidRPr="00DE4061">
        <w:rPr>
          <w:color w:val="000000"/>
          <w:szCs w:val="22"/>
          <w:lang w:val="en-US"/>
        </w:rPr>
        <w:t xml:space="preserve"> and higher layer parameter </w:t>
      </w:r>
      <w:proofErr w:type="spellStart"/>
      <w:r w:rsidRPr="00450CE8">
        <w:rPr>
          <w:i/>
          <w:color w:val="000000"/>
          <w:szCs w:val="22"/>
          <w:lang w:val="en-US"/>
        </w:rPr>
        <w:t>resourceType</w:t>
      </w:r>
      <w:proofErr w:type="spellEnd"/>
      <w:r w:rsidRPr="00DE4061">
        <w:rPr>
          <w:color w:val="000000"/>
          <w:szCs w:val="22"/>
          <w:lang w:val="en-US"/>
        </w:rPr>
        <w:t xml:space="preserve"> in </w:t>
      </w:r>
      <w:r w:rsidRPr="00450CE8">
        <w:rPr>
          <w:i/>
          <w:color w:val="000000"/>
          <w:szCs w:val="22"/>
          <w:lang w:val="en-US"/>
        </w:rPr>
        <w:t>SRS-</w:t>
      </w:r>
      <w:proofErr w:type="spellStart"/>
      <w:r w:rsidRPr="00450CE8">
        <w:rPr>
          <w:i/>
          <w:color w:val="000000"/>
          <w:szCs w:val="22"/>
          <w:lang w:val="en-US"/>
        </w:rPr>
        <w:t>ResourceSet</w:t>
      </w:r>
      <w:proofErr w:type="spellEnd"/>
      <w:r w:rsidRPr="00DE4061">
        <w:rPr>
          <w:color w:val="000000"/>
          <w:szCs w:val="22"/>
          <w:lang w:val="en-US"/>
        </w:rPr>
        <w:t xml:space="preserve"> set to </w:t>
      </w:r>
      <w:r>
        <w:rPr>
          <w:color w:val="000000"/>
          <w:szCs w:val="22"/>
          <w:lang w:val="en-US"/>
        </w:rPr>
        <w:t>'</w:t>
      </w:r>
      <w:r w:rsidRPr="00DE4061">
        <w:rPr>
          <w:color w:val="000000"/>
          <w:szCs w:val="22"/>
          <w:lang w:val="en-US"/>
        </w:rPr>
        <w:t>aperiodic</w:t>
      </w:r>
      <w:r>
        <w:rPr>
          <w:color w:val="000000"/>
          <w:szCs w:val="22"/>
          <w:lang w:val="en-US"/>
        </w:rPr>
        <w:t>'</w:t>
      </w:r>
      <w:r w:rsidRPr="00DE4061">
        <w:rPr>
          <w:color w:val="000000"/>
          <w:szCs w:val="22"/>
          <w:lang w:val="en-US"/>
        </w:rPr>
        <w:t>.</w:t>
      </w:r>
    </w:p>
    <w:p w14:paraId="2F64DE11" w14:textId="77777777" w:rsidR="00B23365" w:rsidRDefault="00B23365" w:rsidP="00B23365">
      <w:pPr>
        <w:rPr>
          <w:rFonts w:eastAsia="Calibri"/>
          <w:lang w:val="de-DE" w:eastAsia="en-GB"/>
        </w:rPr>
      </w:pPr>
      <w:bookmarkStart w:id="578" w:name="_Hlk505675046"/>
      <w:proofErr w:type="spellStart"/>
      <w:r w:rsidRPr="00643F0E">
        <w:rPr>
          <w:rFonts w:eastAsia="Calibri"/>
          <w:lang w:val="de-DE" w:eastAsia="en-GB"/>
        </w:rPr>
        <w:t>For</w:t>
      </w:r>
      <w:proofErr w:type="spellEnd"/>
      <w:r w:rsidRPr="00643F0E">
        <w:rPr>
          <w:rFonts w:eastAsia="Calibri"/>
          <w:lang w:val="de-DE" w:eastAsia="en-GB"/>
        </w:rPr>
        <w:t xml:space="preserve"> an </w:t>
      </w:r>
      <w:proofErr w:type="spellStart"/>
      <w:r w:rsidRPr="00643F0E">
        <w:rPr>
          <w:rFonts w:eastAsia="Calibri"/>
          <w:lang w:val="de-DE" w:eastAsia="en-GB"/>
        </w:rPr>
        <w:t>aperiodic</w:t>
      </w:r>
      <w:proofErr w:type="spellEnd"/>
      <w:r w:rsidRPr="00643F0E">
        <w:rPr>
          <w:rFonts w:eastAsia="Calibri"/>
          <w:lang w:val="de-DE" w:eastAsia="en-GB"/>
        </w:rPr>
        <w:t xml:space="preserve"> SRS </w:t>
      </w:r>
      <w:proofErr w:type="spellStart"/>
      <w:r w:rsidRPr="00643F0E">
        <w:rPr>
          <w:rFonts w:eastAsia="Calibri"/>
          <w:lang w:val="de-DE" w:eastAsia="en-GB"/>
        </w:rPr>
        <w:t>triggered</w:t>
      </w:r>
      <w:proofErr w:type="spellEnd"/>
      <w:r w:rsidRPr="00643F0E">
        <w:rPr>
          <w:rFonts w:eastAsia="Calibri"/>
          <w:lang w:val="de-DE" w:eastAsia="en-GB"/>
        </w:rPr>
        <w:t xml:space="preserve"> in DCI </w:t>
      </w:r>
      <w:proofErr w:type="spellStart"/>
      <w:r w:rsidRPr="00643F0E">
        <w:rPr>
          <w:rFonts w:eastAsia="Calibri"/>
          <w:lang w:val="de-DE" w:eastAsia="en-GB"/>
        </w:rPr>
        <w:t>format</w:t>
      </w:r>
      <w:proofErr w:type="spellEnd"/>
      <w:r w:rsidRPr="00643F0E">
        <w:rPr>
          <w:rFonts w:eastAsia="Calibri"/>
          <w:lang w:val="de-DE" w:eastAsia="en-GB"/>
        </w:rPr>
        <w:t xml:space="preserve"> 1_1 </w:t>
      </w:r>
      <w:proofErr w:type="spellStart"/>
      <w:r w:rsidRPr="00643F0E">
        <w:rPr>
          <w:rFonts w:eastAsia="Calibri"/>
          <w:lang w:val="de-DE" w:eastAsia="en-GB"/>
        </w:rPr>
        <w:t>or</w:t>
      </w:r>
      <w:proofErr w:type="spellEnd"/>
      <w:r w:rsidRPr="00643F0E">
        <w:rPr>
          <w:rFonts w:eastAsia="Calibri"/>
          <w:lang w:val="de-DE" w:eastAsia="en-GB"/>
        </w:rPr>
        <w:t xml:space="preserve"> 1_2, </w:t>
      </w:r>
      <w:proofErr w:type="spellStart"/>
      <w:r w:rsidRPr="00643F0E">
        <w:rPr>
          <w:rFonts w:eastAsia="Calibri"/>
          <w:lang w:val="de-DE" w:eastAsia="en-GB"/>
        </w:rPr>
        <w:t>if</w:t>
      </w:r>
      <w:proofErr w:type="spellEnd"/>
      <w:r w:rsidRPr="00643F0E">
        <w:rPr>
          <w:rFonts w:eastAsia="Calibri"/>
          <w:lang w:val="de-DE" w:eastAsia="en-GB"/>
        </w:rPr>
        <w:t xml:space="preserve"> </w:t>
      </w:r>
      <w:r w:rsidRPr="00643F0E">
        <w:rPr>
          <w:rFonts w:eastAsia="Calibri"/>
          <w:lang w:eastAsia="en-GB"/>
        </w:rPr>
        <w:t>the UE</w:t>
      </w:r>
      <w:r w:rsidRPr="00643F0E">
        <w:rPr>
          <w:rFonts w:eastAsia="Calibri"/>
          <w:lang w:val="de-DE" w:eastAsia="en-GB"/>
        </w:rPr>
        <w:t xml:space="preserve"> </w:t>
      </w:r>
      <w:proofErr w:type="spellStart"/>
      <w:r w:rsidRPr="00643F0E">
        <w:rPr>
          <w:rFonts w:eastAsia="Calibri"/>
          <w:lang w:val="de-DE" w:eastAsia="en-GB"/>
        </w:rPr>
        <w:t>is</w:t>
      </w:r>
      <w:proofErr w:type="spellEnd"/>
      <w:r w:rsidRPr="00643F0E">
        <w:rPr>
          <w:rFonts w:eastAsia="Calibri"/>
          <w:lang w:val="de-DE" w:eastAsia="en-GB"/>
        </w:rPr>
        <w:t xml:space="preserve"> </w:t>
      </w:r>
      <w:proofErr w:type="spellStart"/>
      <w:r w:rsidRPr="00643F0E">
        <w:rPr>
          <w:rFonts w:eastAsia="Calibri"/>
          <w:lang w:val="de-DE" w:eastAsia="en-GB"/>
        </w:rPr>
        <w:t>configured</w:t>
      </w:r>
      <w:proofErr w:type="spellEnd"/>
      <w:r w:rsidRPr="00643F0E">
        <w:rPr>
          <w:rFonts w:eastAsia="Calibri"/>
          <w:lang w:val="de-DE" w:eastAsia="en-GB"/>
        </w:rPr>
        <w:t xml:space="preserve"> </w:t>
      </w:r>
      <w:proofErr w:type="spellStart"/>
      <w:r w:rsidRPr="00643F0E">
        <w:rPr>
          <w:rFonts w:eastAsia="Calibri"/>
          <w:lang w:val="de-DE" w:eastAsia="en-GB"/>
        </w:rPr>
        <w:t>by</w:t>
      </w:r>
      <w:proofErr w:type="spellEnd"/>
      <w:r w:rsidRPr="00643F0E">
        <w:rPr>
          <w:rFonts w:eastAsia="Calibri"/>
          <w:lang w:val="de-DE" w:eastAsia="en-GB"/>
        </w:rPr>
        <w:t xml:space="preserve"> </w:t>
      </w:r>
      <w:r w:rsidRPr="00643F0E">
        <w:rPr>
          <w:rFonts w:eastAsia="Calibri"/>
          <w:i/>
          <w:iCs/>
          <w:lang w:val="de-DE" w:eastAsia="en-GB"/>
        </w:rPr>
        <w:t>SRS-</w:t>
      </w:r>
      <w:proofErr w:type="spellStart"/>
      <w:r w:rsidRPr="00643F0E">
        <w:rPr>
          <w:rFonts w:eastAsia="Calibri"/>
          <w:i/>
          <w:iCs/>
          <w:lang w:val="de-DE" w:eastAsia="en-GB"/>
        </w:rPr>
        <w:t>CarrierSwitching</w:t>
      </w:r>
      <w:proofErr w:type="spellEnd"/>
      <w:r w:rsidRPr="00643F0E">
        <w:rPr>
          <w:rFonts w:eastAsia="Calibri"/>
          <w:lang w:val="de-DE" w:eastAsia="en-GB"/>
        </w:rPr>
        <w:t xml:space="preserve">, </w:t>
      </w:r>
      <w:r w:rsidRPr="00643F0E">
        <w:rPr>
          <w:rFonts w:eastAsia="Calibri"/>
          <w:lang w:eastAsia="en-GB"/>
        </w:rPr>
        <w:t xml:space="preserve">it </w:t>
      </w:r>
      <w:proofErr w:type="spellStart"/>
      <w:r w:rsidRPr="00643F0E">
        <w:rPr>
          <w:rFonts w:eastAsia="Calibri"/>
          <w:lang w:val="de-DE" w:eastAsia="en-GB"/>
        </w:rPr>
        <w:t>transmits</w:t>
      </w:r>
      <w:proofErr w:type="spellEnd"/>
      <w:r w:rsidRPr="00643F0E">
        <w:rPr>
          <w:rFonts w:eastAsia="Calibri"/>
          <w:lang w:val="de-DE" w:eastAsia="en-GB"/>
        </w:rPr>
        <w:t xml:space="preserve"> SRS on </w:t>
      </w:r>
      <w:proofErr w:type="spellStart"/>
      <w:r w:rsidRPr="00643F0E">
        <w:rPr>
          <w:rFonts w:eastAsia="Calibri"/>
          <w:lang w:val="de-DE" w:eastAsia="en-GB"/>
        </w:rPr>
        <w:t>one</w:t>
      </w:r>
      <w:proofErr w:type="spellEnd"/>
      <w:r w:rsidRPr="00643F0E">
        <w:rPr>
          <w:rFonts w:eastAsia="Calibri"/>
          <w:lang w:val="de-DE" w:eastAsia="en-GB"/>
        </w:rPr>
        <w:t xml:space="preserve"> </w:t>
      </w:r>
      <w:proofErr w:type="spellStart"/>
      <w:r w:rsidRPr="00643F0E">
        <w:rPr>
          <w:rFonts w:eastAsia="Calibri"/>
          <w:lang w:val="de-DE" w:eastAsia="en-GB"/>
        </w:rPr>
        <w:t>serving</w:t>
      </w:r>
      <w:proofErr w:type="spellEnd"/>
      <w:r w:rsidRPr="00643F0E">
        <w:rPr>
          <w:rFonts w:eastAsia="Calibri"/>
          <w:lang w:val="de-DE" w:eastAsia="en-GB"/>
        </w:rPr>
        <w:t xml:space="preserve"> </w:t>
      </w:r>
      <w:proofErr w:type="spellStart"/>
      <w:r w:rsidRPr="00643F0E">
        <w:rPr>
          <w:rFonts w:eastAsia="Calibri"/>
          <w:lang w:val="de-DE" w:eastAsia="en-GB"/>
        </w:rPr>
        <w:t>cell</w:t>
      </w:r>
      <w:proofErr w:type="spellEnd"/>
      <w:r w:rsidRPr="00643F0E">
        <w:rPr>
          <w:rFonts w:eastAsia="Calibri"/>
          <w:lang w:val="de-DE" w:eastAsia="en-GB"/>
        </w:rPr>
        <w:t xml:space="preserve"> not </w:t>
      </w:r>
      <w:proofErr w:type="spellStart"/>
      <w:r w:rsidRPr="00643F0E">
        <w:rPr>
          <w:rFonts w:eastAsia="Calibri"/>
          <w:lang w:val="de-DE" w:eastAsia="en-GB"/>
        </w:rPr>
        <w:t>configured</w:t>
      </w:r>
      <w:proofErr w:type="spellEnd"/>
      <w:r w:rsidRPr="00643F0E">
        <w:rPr>
          <w:rFonts w:eastAsia="Calibri"/>
          <w:lang w:val="de-DE" w:eastAsia="en-GB"/>
        </w:rPr>
        <w:t xml:space="preserve"> </w:t>
      </w:r>
      <w:proofErr w:type="spellStart"/>
      <w:r w:rsidRPr="00643F0E">
        <w:rPr>
          <w:rFonts w:eastAsia="Calibri"/>
          <w:lang w:val="de-DE" w:eastAsia="en-GB"/>
        </w:rPr>
        <w:t>for</w:t>
      </w:r>
      <w:proofErr w:type="spellEnd"/>
      <w:r w:rsidRPr="00643F0E">
        <w:rPr>
          <w:rFonts w:eastAsia="Calibri"/>
          <w:lang w:val="de-DE" w:eastAsia="en-GB"/>
        </w:rPr>
        <w:t xml:space="preserve"> PUSCH/PUCCH </w:t>
      </w:r>
      <w:proofErr w:type="spellStart"/>
      <w:r w:rsidRPr="00643F0E">
        <w:rPr>
          <w:rFonts w:eastAsia="Calibri"/>
          <w:lang w:val="de-DE" w:eastAsia="en-GB"/>
        </w:rPr>
        <w:t>transmission</w:t>
      </w:r>
      <w:proofErr w:type="spellEnd"/>
      <w:r w:rsidRPr="00643F0E">
        <w:rPr>
          <w:rFonts w:eastAsia="Calibri"/>
          <w:lang w:val="de-DE" w:eastAsia="en-GB"/>
        </w:rPr>
        <w:t xml:space="preserve"> </w:t>
      </w:r>
      <w:proofErr w:type="spellStart"/>
      <w:r w:rsidRPr="00643F0E">
        <w:rPr>
          <w:rFonts w:eastAsia="Calibri"/>
          <w:lang w:val="de-DE" w:eastAsia="en-GB"/>
        </w:rPr>
        <w:t>scheduled</w:t>
      </w:r>
      <w:proofErr w:type="spellEnd"/>
      <w:r w:rsidRPr="00643F0E">
        <w:rPr>
          <w:rFonts w:eastAsia="Calibri"/>
          <w:lang w:val="de-DE" w:eastAsia="en-GB"/>
        </w:rPr>
        <w:t xml:space="preserve"> </w:t>
      </w:r>
      <w:proofErr w:type="spellStart"/>
      <w:r w:rsidRPr="00643F0E">
        <w:rPr>
          <w:rFonts w:eastAsia="Calibri"/>
          <w:lang w:val="de-DE" w:eastAsia="en-GB"/>
        </w:rPr>
        <w:t>by</w:t>
      </w:r>
      <w:proofErr w:type="spellEnd"/>
      <w:r w:rsidRPr="00643F0E">
        <w:rPr>
          <w:rFonts w:eastAsia="Calibri"/>
          <w:lang w:val="de-DE" w:eastAsia="en-GB"/>
        </w:rPr>
        <w:t xml:space="preserve"> </w:t>
      </w:r>
      <w:proofErr w:type="spellStart"/>
      <w:r w:rsidRPr="00643F0E">
        <w:rPr>
          <w:rFonts w:eastAsia="Calibri"/>
          <w:lang w:val="de-DE" w:eastAsia="en-GB"/>
        </w:rPr>
        <w:t>the</w:t>
      </w:r>
      <w:proofErr w:type="spellEnd"/>
      <w:r w:rsidRPr="00643F0E">
        <w:rPr>
          <w:rFonts w:eastAsia="Calibri"/>
          <w:lang w:val="de-DE" w:eastAsia="en-GB"/>
        </w:rPr>
        <w:t xml:space="preserve"> DCI and </w:t>
      </w:r>
      <w:proofErr w:type="spellStart"/>
      <w:r w:rsidRPr="00643F0E">
        <w:rPr>
          <w:rFonts w:eastAsia="Calibri"/>
          <w:lang w:val="de-DE" w:eastAsia="en-GB"/>
        </w:rPr>
        <w:t>the</w:t>
      </w:r>
      <w:proofErr w:type="spellEnd"/>
      <w:r w:rsidRPr="00643F0E">
        <w:rPr>
          <w:rFonts w:eastAsia="Calibri"/>
          <w:lang w:val="de-DE" w:eastAsia="en-GB"/>
        </w:rPr>
        <w:t xml:space="preserve"> UE in </w:t>
      </w:r>
      <w:proofErr w:type="spellStart"/>
      <w:r w:rsidRPr="00643F0E">
        <w:rPr>
          <w:rFonts w:eastAsia="Calibri"/>
          <w:lang w:val="de-DE" w:eastAsia="en-GB"/>
        </w:rPr>
        <w:t>the</w:t>
      </w:r>
      <w:proofErr w:type="spellEnd"/>
      <w:r w:rsidRPr="00643F0E">
        <w:rPr>
          <w:rFonts w:eastAsia="Calibri"/>
          <w:lang w:val="de-DE" w:eastAsia="en-GB"/>
        </w:rPr>
        <w:t xml:space="preserve"> </w:t>
      </w:r>
      <w:proofErr w:type="spellStart"/>
      <w:r w:rsidRPr="00643F0E">
        <w:rPr>
          <w:rFonts w:eastAsia="Calibri"/>
          <w:lang w:val="de-DE" w:eastAsia="en-GB"/>
        </w:rPr>
        <w:t>serving</w:t>
      </w:r>
      <w:proofErr w:type="spellEnd"/>
      <w:r w:rsidRPr="00643F0E">
        <w:rPr>
          <w:rFonts w:eastAsia="Calibri"/>
          <w:lang w:val="de-DE" w:eastAsia="en-GB"/>
        </w:rPr>
        <w:t xml:space="preserve"> </w:t>
      </w:r>
      <w:proofErr w:type="spellStart"/>
      <w:r w:rsidRPr="00643F0E">
        <w:rPr>
          <w:rFonts w:eastAsia="Calibri"/>
          <w:lang w:val="de-DE" w:eastAsia="en-GB"/>
        </w:rPr>
        <w:t>cell</w:t>
      </w:r>
      <w:proofErr w:type="spellEnd"/>
      <w:r w:rsidRPr="00643F0E">
        <w:rPr>
          <w:rFonts w:eastAsia="Calibri"/>
          <w:lang w:val="de-DE" w:eastAsia="en-GB"/>
        </w:rPr>
        <w:t xml:space="preserve"> </w:t>
      </w:r>
      <w:proofErr w:type="spellStart"/>
      <w:r w:rsidRPr="00643F0E">
        <w:rPr>
          <w:rFonts w:eastAsia="Calibri"/>
          <w:lang w:val="de-DE" w:eastAsia="en-GB"/>
        </w:rPr>
        <w:t>transmits</w:t>
      </w:r>
      <w:proofErr w:type="spellEnd"/>
      <w:r w:rsidRPr="00643F0E">
        <w:rPr>
          <w:rFonts w:eastAsia="Calibri"/>
          <w:lang w:val="de-DE" w:eastAsia="en-GB"/>
        </w:rPr>
        <w:t xml:space="preserve"> </w:t>
      </w:r>
      <w:proofErr w:type="spellStart"/>
      <w:r w:rsidRPr="00643F0E">
        <w:rPr>
          <w:rFonts w:eastAsia="Calibri"/>
          <w:lang w:val="de-DE" w:eastAsia="en-GB"/>
        </w:rPr>
        <w:t>the</w:t>
      </w:r>
      <w:proofErr w:type="spellEnd"/>
      <w:r w:rsidRPr="00643F0E">
        <w:rPr>
          <w:rFonts w:eastAsia="Calibri"/>
          <w:lang w:val="de-DE" w:eastAsia="en-GB"/>
        </w:rPr>
        <w:t xml:space="preserve"> </w:t>
      </w:r>
      <w:proofErr w:type="spellStart"/>
      <w:r w:rsidRPr="00643F0E">
        <w:rPr>
          <w:rFonts w:eastAsia="Calibri"/>
          <w:lang w:val="de-DE" w:eastAsia="en-GB"/>
        </w:rPr>
        <w:t>configured</w:t>
      </w:r>
      <w:proofErr w:type="spellEnd"/>
      <w:r w:rsidRPr="00643F0E">
        <w:rPr>
          <w:rFonts w:eastAsia="Calibri"/>
          <w:lang w:val="de-DE" w:eastAsia="en-GB"/>
        </w:rPr>
        <w:t xml:space="preserve"> </w:t>
      </w:r>
      <w:proofErr w:type="spellStart"/>
      <w:r w:rsidRPr="00643F0E">
        <w:rPr>
          <w:rFonts w:eastAsia="Calibri"/>
          <w:lang w:val="de-DE" w:eastAsia="en-GB"/>
        </w:rPr>
        <w:t>one</w:t>
      </w:r>
      <w:proofErr w:type="spellEnd"/>
      <w:r w:rsidRPr="00643F0E">
        <w:rPr>
          <w:rFonts w:eastAsia="Calibri"/>
          <w:lang w:val="de-DE" w:eastAsia="en-GB"/>
        </w:rPr>
        <w:t xml:space="preserve"> </w:t>
      </w:r>
      <w:proofErr w:type="spellStart"/>
      <w:r w:rsidRPr="00643F0E">
        <w:rPr>
          <w:rFonts w:eastAsia="Calibri"/>
          <w:lang w:val="de-DE" w:eastAsia="en-GB"/>
        </w:rPr>
        <w:t>or</w:t>
      </w:r>
      <w:proofErr w:type="spellEnd"/>
      <w:r w:rsidRPr="00643F0E">
        <w:rPr>
          <w:rFonts w:eastAsia="Calibri"/>
          <w:lang w:val="de-DE" w:eastAsia="en-GB"/>
        </w:rPr>
        <w:t xml:space="preserve"> </w:t>
      </w:r>
      <w:proofErr w:type="spellStart"/>
      <w:r w:rsidRPr="00643F0E">
        <w:rPr>
          <w:rFonts w:eastAsia="Calibri"/>
          <w:lang w:val="de-DE" w:eastAsia="en-GB"/>
        </w:rPr>
        <w:t>two</w:t>
      </w:r>
      <w:proofErr w:type="spellEnd"/>
      <w:r w:rsidRPr="00643F0E">
        <w:rPr>
          <w:rFonts w:eastAsia="Calibri"/>
          <w:lang w:val="de-DE" w:eastAsia="en-GB"/>
        </w:rPr>
        <w:t xml:space="preserve"> SRS </w:t>
      </w:r>
      <w:proofErr w:type="spellStart"/>
      <w:r w:rsidRPr="00643F0E">
        <w:rPr>
          <w:rFonts w:eastAsia="Calibri"/>
          <w:lang w:val="de-DE" w:eastAsia="en-GB"/>
        </w:rPr>
        <w:t>resource</w:t>
      </w:r>
      <w:proofErr w:type="spellEnd"/>
      <w:r w:rsidRPr="00643F0E">
        <w:rPr>
          <w:rFonts w:eastAsia="Calibri"/>
          <w:lang w:val="de-DE" w:eastAsia="en-GB"/>
        </w:rPr>
        <w:t xml:space="preserve"> </w:t>
      </w:r>
      <w:proofErr w:type="spellStart"/>
      <w:r w:rsidRPr="00643F0E">
        <w:rPr>
          <w:rFonts w:eastAsia="Calibri"/>
          <w:lang w:val="de-DE" w:eastAsia="en-GB"/>
        </w:rPr>
        <w:t>set</w:t>
      </w:r>
      <w:proofErr w:type="spellEnd"/>
      <w:r w:rsidRPr="00643F0E">
        <w:rPr>
          <w:rFonts w:eastAsia="Calibri"/>
          <w:lang w:val="de-DE" w:eastAsia="en-GB"/>
        </w:rPr>
        <w:t xml:space="preserve">(s) </w:t>
      </w:r>
      <w:proofErr w:type="spellStart"/>
      <w:r w:rsidRPr="00643F0E">
        <w:rPr>
          <w:rFonts w:eastAsia="Calibri"/>
          <w:lang w:val="de-DE" w:eastAsia="en-GB"/>
        </w:rPr>
        <w:t>with</w:t>
      </w:r>
      <w:proofErr w:type="spellEnd"/>
      <w:r w:rsidRPr="00643F0E">
        <w:rPr>
          <w:rFonts w:eastAsia="Calibri"/>
          <w:lang w:val="de-DE" w:eastAsia="en-GB"/>
        </w:rPr>
        <w:t xml:space="preserve"> </w:t>
      </w:r>
      <w:proofErr w:type="spellStart"/>
      <w:r w:rsidRPr="00643F0E">
        <w:rPr>
          <w:rFonts w:eastAsia="Calibri"/>
          <w:lang w:val="de-DE" w:eastAsia="en-GB"/>
        </w:rPr>
        <w:t>higher</w:t>
      </w:r>
      <w:proofErr w:type="spellEnd"/>
      <w:r w:rsidRPr="00643F0E">
        <w:rPr>
          <w:rFonts w:eastAsia="Calibri"/>
          <w:lang w:val="de-DE" w:eastAsia="en-GB"/>
        </w:rPr>
        <w:t xml:space="preserve"> </w:t>
      </w:r>
      <w:proofErr w:type="spellStart"/>
      <w:r w:rsidRPr="00643F0E">
        <w:rPr>
          <w:rFonts w:eastAsia="Calibri"/>
          <w:lang w:val="de-DE" w:eastAsia="en-GB"/>
        </w:rPr>
        <w:t>layer</w:t>
      </w:r>
      <w:proofErr w:type="spellEnd"/>
      <w:r w:rsidRPr="00643F0E">
        <w:rPr>
          <w:rFonts w:eastAsia="Calibri"/>
          <w:lang w:val="de-DE" w:eastAsia="en-GB"/>
        </w:rPr>
        <w:t xml:space="preserve"> </w:t>
      </w:r>
      <w:proofErr w:type="spellStart"/>
      <w:r w:rsidRPr="00643F0E">
        <w:rPr>
          <w:rFonts w:eastAsia="Calibri"/>
          <w:lang w:val="de-DE" w:eastAsia="en-GB"/>
        </w:rPr>
        <w:t>parameter</w:t>
      </w:r>
      <w:proofErr w:type="spellEnd"/>
      <w:r w:rsidRPr="00643F0E">
        <w:rPr>
          <w:rFonts w:eastAsia="Calibri"/>
          <w:lang w:val="de-DE" w:eastAsia="en-GB"/>
        </w:rPr>
        <w:t xml:space="preserve"> </w:t>
      </w:r>
      <w:proofErr w:type="spellStart"/>
      <w:r w:rsidRPr="00643F0E">
        <w:rPr>
          <w:rFonts w:eastAsia="Calibri"/>
          <w:lang w:val="de-DE" w:eastAsia="en-GB"/>
        </w:rPr>
        <w:t>usage</w:t>
      </w:r>
      <w:proofErr w:type="spellEnd"/>
      <w:r w:rsidRPr="00643F0E">
        <w:rPr>
          <w:rFonts w:eastAsia="Calibri"/>
          <w:lang w:val="de-DE" w:eastAsia="en-GB"/>
        </w:rPr>
        <w:t xml:space="preserve"> </w:t>
      </w:r>
      <w:proofErr w:type="spellStart"/>
      <w:r w:rsidRPr="00643F0E">
        <w:rPr>
          <w:rFonts w:eastAsia="Calibri"/>
          <w:lang w:val="de-DE" w:eastAsia="en-GB"/>
        </w:rPr>
        <w:t>set</w:t>
      </w:r>
      <w:proofErr w:type="spellEnd"/>
      <w:r w:rsidRPr="00643F0E">
        <w:rPr>
          <w:rFonts w:eastAsia="Calibri"/>
          <w:lang w:val="de-DE" w:eastAsia="en-GB"/>
        </w:rPr>
        <w:t xml:space="preserve"> </w:t>
      </w:r>
      <w:proofErr w:type="spellStart"/>
      <w:r w:rsidRPr="00643F0E">
        <w:rPr>
          <w:rFonts w:eastAsia="Calibri"/>
          <w:lang w:val="de-DE" w:eastAsia="en-GB"/>
        </w:rPr>
        <w:t>to</w:t>
      </w:r>
      <w:proofErr w:type="spellEnd"/>
      <w:r w:rsidRPr="00643F0E">
        <w:rPr>
          <w:rFonts w:eastAsia="Calibri"/>
          <w:lang w:val="de-DE" w:eastAsia="en-GB"/>
        </w:rPr>
        <w:t xml:space="preserve"> </w:t>
      </w:r>
      <w:r>
        <w:rPr>
          <w:rFonts w:eastAsia="Calibri"/>
          <w:lang w:val="de-DE" w:eastAsia="en-GB"/>
        </w:rPr>
        <w:t>'</w:t>
      </w:r>
      <w:proofErr w:type="spellStart"/>
      <w:r w:rsidRPr="00643F0E">
        <w:rPr>
          <w:rFonts w:eastAsia="Calibri"/>
          <w:lang w:val="de-DE" w:eastAsia="en-GB"/>
        </w:rPr>
        <w:t>antennaSwitching</w:t>
      </w:r>
      <w:proofErr w:type="spellEnd"/>
      <w:r>
        <w:rPr>
          <w:rFonts w:eastAsia="Calibri"/>
          <w:lang w:val="de-DE" w:eastAsia="en-GB"/>
        </w:rPr>
        <w:t>'</w:t>
      </w:r>
      <w:r w:rsidRPr="00643F0E">
        <w:rPr>
          <w:rFonts w:eastAsia="Calibri"/>
          <w:lang w:val="de-DE" w:eastAsia="en-GB"/>
        </w:rPr>
        <w:t xml:space="preserve"> and </w:t>
      </w:r>
      <w:proofErr w:type="spellStart"/>
      <w:r w:rsidRPr="00643F0E">
        <w:rPr>
          <w:rFonts w:eastAsia="Calibri"/>
          <w:lang w:val="de-DE" w:eastAsia="en-GB"/>
        </w:rPr>
        <w:t>higher</w:t>
      </w:r>
      <w:proofErr w:type="spellEnd"/>
      <w:r w:rsidRPr="00643F0E">
        <w:rPr>
          <w:rFonts w:eastAsia="Calibri"/>
          <w:lang w:val="de-DE" w:eastAsia="en-GB"/>
        </w:rPr>
        <w:t xml:space="preserve"> </w:t>
      </w:r>
      <w:proofErr w:type="spellStart"/>
      <w:r w:rsidRPr="00643F0E">
        <w:rPr>
          <w:rFonts w:eastAsia="Calibri"/>
          <w:lang w:val="de-DE" w:eastAsia="en-GB"/>
        </w:rPr>
        <w:t>layer</w:t>
      </w:r>
      <w:proofErr w:type="spellEnd"/>
      <w:r w:rsidRPr="00643F0E">
        <w:rPr>
          <w:rFonts w:eastAsia="Calibri"/>
          <w:lang w:val="de-DE" w:eastAsia="en-GB"/>
        </w:rPr>
        <w:t xml:space="preserve"> </w:t>
      </w:r>
      <w:proofErr w:type="spellStart"/>
      <w:r w:rsidRPr="00643F0E">
        <w:rPr>
          <w:rFonts w:eastAsia="Calibri"/>
          <w:lang w:val="de-DE" w:eastAsia="en-GB"/>
        </w:rPr>
        <w:t>parameter</w:t>
      </w:r>
      <w:proofErr w:type="spellEnd"/>
      <w:r w:rsidRPr="00643F0E">
        <w:rPr>
          <w:rFonts w:eastAsia="Calibri"/>
          <w:lang w:val="de-DE" w:eastAsia="en-GB"/>
        </w:rPr>
        <w:t xml:space="preserve"> </w:t>
      </w:r>
      <w:proofErr w:type="spellStart"/>
      <w:r w:rsidRPr="00643F0E">
        <w:rPr>
          <w:rFonts w:eastAsia="Calibri"/>
          <w:i/>
          <w:iCs/>
          <w:lang w:val="de-DE" w:eastAsia="en-GB"/>
        </w:rPr>
        <w:t>resourceType</w:t>
      </w:r>
      <w:proofErr w:type="spellEnd"/>
      <w:r w:rsidRPr="00643F0E">
        <w:rPr>
          <w:rFonts w:eastAsia="Calibri"/>
          <w:lang w:val="de-DE" w:eastAsia="en-GB"/>
        </w:rPr>
        <w:t xml:space="preserve"> in </w:t>
      </w:r>
      <w:r w:rsidRPr="00643F0E">
        <w:rPr>
          <w:rFonts w:eastAsia="Calibri"/>
          <w:i/>
          <w:iCs/>
          <w:lang w:val="de-DE" w:eastAsia="en-GB"/>
        </w:rPr>
        <w:t>SRS-</w:t>
      </w:r>
      <w:proofErr w:type="spellStart"/>
      <w:r w:rsidRPr="00643F0E">
        <w:rPr>
          <w:rFonts w:eastAsia="Calibri"/>
          <w:i/>
          <w:iCs/>
          <w:lang w:val="de-DE" w:eastAsia="en-GB"/>
        </w:rPr>
        <w:t>ResourceSet</w:t>
      </w:r>
      <w:proofErr w:type="spellEnd"/>
      <w:r w:rsidRPr="00643F0E">
        <w:rPr>
          <w:rFonts w:eastAsia="Calibri"/>
          <w:lang w:val="de-DE" w:eastAsia="en-GB"/>
        </w:rPr>
        <w:t xml:space="preserve"> </w:t>
      </w:r>
      <w:proofErr w:type="spellStart"/>
      <w:r w:rsidRPr="00643F0E">
        <w:rPr>
          <w:rFonts w:eastAsia="Calibri"/>
          <w:lang w:val="de-DE" w:eastAsia="en-GB"/>
        </w:rPr>
        <w:t>set</w:t>
      </w:r>
      <w:proofErr w:type="spellEnd"/>
      <w:r w:rsidRPr="00643F0E">
        <w:rPr>
          <w:rFonts w:eastAsia="Calibri"/>
          <w:lang w:val="de-DE" w:eastAsia="en-GB"/>
        </w:rPr>
        <w:t xml:space="preserve"> </w:t>
      </w:r>
      <w:proofErr w:type="spellStart"/>
      <w:r w:rsidRPr="00643F0E">
        <w:rPr>
          <w:rFonts w:eastAsia="Calibri"/>
          <w:lang w:val="de-DE" w:eastAsia="en-GB"/>
        </w:rPr>
        <w:t>to</w:t>
      </w:r>
      <w:proofErr w:type="spellEnd"/>
      <w:r w:rsidRPr="00643F0E">
        <w:rPr>
          <w:rFonts w:eastAsia="Calibri"/>
          <w:lang w:val="de-DE" w:eastAsia="en-GB"/>
        </w:rPr>
        <w:t xml:space="preserve"> </w:t>
      </w:r>
      <w:r>
        <w:rPr>
          <w:rFonts w:eastAsia="Calibri"/>
          <w:lang w:val="de-DE" w:eastAsia="en-GB"/>
        </w:rPr>
        <w:t>'</w:t>
      </w:r>
      <w:proofErr w:type="spellStart"/>
      <w:r w:rsidRPr="00643F0E">
        <w:rPr>
          <w:rFonts w:eastAsia="Calibri"/>
          <w:lang w:val="de-DE" w:eastAsia="en-GB"/>
        </w:rPr>
        <w:t>aperiodic</w:t>
      </w:r>
      <w:proofErr w:type="spellEnd"/>
      <w:r>
        <w:rPr>
          <w:rFonts w:eastAsia="Calibri"/>
          <w:lang w:val="de-DE" w:eastAsia="en-GB"/>
        </w:rPr>
        <w:t>'</w:t>
      </w:r>
      <w:r w:rsidRPr="00643F0E">
        <w:rPr>
          <w:rFonts w:eastAsia="Calibri"/>
          <w:lang w:val="de-DE" w:eastAsia="en-GB"/>
        </w:rPr>
        <w:t>.</w:t>
      </w:r>
    </w:p>
    <w:p w14:paraId="4BA7FB3B" w14:textId="77777777" w:rsidR="00B23365" w:rsidRPr="0052080E" w:rsidRDefault="00B23365" w:rsidP="00B23365">
      <w:pPr>
        <w:rPr>
          <w:ins w:id="579" w:author="Mihai Enescu - after RAN1#116-bis" w:date="2024-04-23T07:22:00Z"/>
          <w:color w:val="000000" w:themeColor="text1"/>
          <w:lang w:eastAsia="en-GB"/>
        </w:rPr>
      </w:pPr>
      <w:ins w:id="580" w:author="Mihai Enescu - after RAN1#116-bis" w:date="2024-04-23T07:22:00Z">
        <w:r w:rsidRPr="0052080E">
          <w:rPr>
            <w:rFonts w:eastAsia="Calibri"/>
            <w:color w:val="000000" w:themeColor="text1"/>
            <w:lang w:eastAsia="en-GB"/>
          </w:rPr>
          <w:t xml:space="preserve">For an aperiodic SRS triggered in DCI format 1_3, if the UE is configured by </w:t>
        </w:r>
        <w:r w:rsidRPr="0052080E">
          <w:rPr>
            <w:rFonts w:eastAsia="Calibri"/>
            <w:i/>
            <w:iCs/>
            <w:color w:val="000000" w:themeColor="text1"/>
            <w:lang w:eastAsia="en-GB"/>
          </w:rPr>
          <w:t>SRS-</w:t>
        </w:r>
        <w:proofErr w:type="spellStart"/>
        <w:r w:rsidRPr="0052080E">
          <w:rPr>
            <w:rFonts w:eastAsia="Calibri"/>
            <w:i/>
            <w:iCs/>
            <w:color w:val="000000" w:themeColor="text1"/>
            <w:lang w:eastAsia="en-GB"/>
          </w:rPr>
          <w:t>CarrierSwitching</w:t>
        </w:r>
        <w:proofErr w:type="spellEnd"/>
        <w:r w:rsidRPr="0052080E">
          <w:rPr>
            <w:rFonts w:eastAsia="Calibri"/>
            <w:color w:val="000000" w:themeColor="text1"/>
            <w:lang w:eastAsia="en-GB"/>
          </w:rPr>
          <w:t xml:space="preserve">, </w:t>
        </w:r>
        <w:r w:rsidRPr="0052080E">
          <w:rPr>
            <w:color w:val="000000" w:themeColor="text1"/>
            <w:lang w:eastAsia="en-GB"/>
          </w:rPr>
          <w:t xml:space="preserve">for an SRS transmission in a scheduled cell not configured for PUSCH/PUCCH transmission, the UE transmits the configured one or two SRS resource set(s) with higher layer parameter </w:t>
        </w:r>
        <w:r w:rsidRPr="0052080E">
          <w:rPr>
            <w:i/>
            <w:iCs/>
            <w:color w:val="000000" w:themeColor="text1"/>
            <w:lang w:eastAsia="en-GB"/>
          </w:rPr>
          <w:t>usage</w:t>
        </w:r>
        <w:r w:rsidRPr="0052080E">
          <w:rPr>
            <w:color w:val="000000" w:themeColor="text1"/>
            <w:lang w:eastAsia="en-GB"/>
          </w:rPr>
          <w:t xml:space="preserve"> set to '</w:t>
        </w:r>
        <w:proofErr w:type="spellStart"/>
        <w:r w:rsidRPr="0052080E">
          <w:rPr>
            <w:color w:val="000000" w:themeColor="text1"/>
            <w:lang w:eastAsia="en-GB"/>
          </w:rPr>
          <w:t>antennaSwitching</w:t>
        </w:r>
        <w:proofErr w:type="spellEnd"/>
        <w:r w:rsidRPr="0052080E">
          <w:rPr>
            <w:color w:val="000000" w:themeColor="text1"/>
            <w:lang w:eastAsia="en-GB"/>
          </w:rPr>
          <w:t xml:space="preserve">' and higher layer parameter </w:t>
        </w:r>
        <w:proofErr w:type="spellStart"/>
        <w:r w:rsidRPr="0052080E">
          <w:rPr>
            <w:i/>
            <w:iCs/>
            <w:color w:val="000000" w:themeColor="text1"/>
            <w:lang w:eastAsia="en-GB"/>
          </w:rPr>
          <w:t>resourceType</w:t>
        </w:r>
        <w:proofErr w:type="spellEnd"/>
        <w:r w:rsidRPr="0052080E">
          <w:rPr>
            <w:color w:val="000000" w:themeColor="text1"/>
            <w:lang w:eastAsia="en-GB"/>
          </w:rPr>
          <w:t xml:space="preserve"> in </w:t>
        </w:r>
        <w:r w:rsidRPr="0052080E">
          <w:rPr>
            <w:i/>
            <w:iCs/>
            <w:color w:val="000000" w:themeColor="text1"/>
            <w:lang w:eastAsia="en-GB"/>
          </w:rPr>
          <w:t>SRS-</w:t>
        </w:r>
        <w:proofErr w:type="spellStart"/>
        <w:r w:rsidRPr="0052080E">
          <w:rPr>
            <w:i/>
            <w:iCs/>
            <w:color w:val="000000" w:themeColor="text1"/>
            <w:lang w:eastAsia="en-GB"/>
          </w:rPr>
          <w:t>ResourceSet</w:t>
        </w:r>
        <w:proofErr w:type="spellEnd"/>
        <w:r w:rsidRPr="0052080E">
          <w:rPr>
            <w:color w:val="000000" w:themeColor="text1"/>
            <w:lang w:eastAsia="en-GB"/>
          </w:rPr>
          <w:t xml:space="preserve"> set to 'aperiodic'.</w:t>
        </w:r>
      </w:ins>
    </w:p>
    <w:p w14:paraId="065DE419" w14:textId="77777777" w:rsidR="00B23365" w:rsidRDefault="00B23365" w:rsidP="00B23365">
      <w:pPr>
        <w:autoSpaceDN w:val="0"/>
        <w:spacing w:afterLines="50" w:after="120"/>
      </w:pPr>
      <w:r w:rsidRPr="00D26AA7">
        <w:rPr>
          <w:color w:val="000000"/>
          <w:szCs w:val="22"/>
          <w:lang w:val="en-US"/>
        </w:rPr>
        <w:t>If the UE is not configured for PUSCH/PUCCH transmission on carrier</w:t>
      </w:r>
      <w:r w:rsidRPr="00D26AA7">
        <w:rPr>
          <w:i/>
          <w:iCs/>
          <w:color w:val="000000"/>
          <w:szCs w:val="22"/>
          <w:lang w:val="en-US"/>
        </w:rPr>
        <w:t xml:space="preserve"> c</w:t>
      </w:r>
      <w:r w:rsidRPr="00D26AA7">
        <w:rPr>
          <w:i/>
          <w:iCs/>
          <w:color w:val="000000"/>
          <w:szCs w:val="22"/>
          <w:vertAlign w:val="subscript"/>
          <w:lang w:val="en-US"/>
        </w:rPr>
        <w:t xml:space="preserve">1 </w:t>
      </w:r>
      <w:r w:rsidRPr="00D26AA7">
        <w:rPr>
          <w:color w:val="000000"/>
          <w:szCs w:val="22"/>
          <w:lang w:val="en-US"/>
        </w:rPr>
        <w:t xml:space="preserve">with slot formats comprised of DL and UL symbols, and if the UE is not capable of simultaneous reception and transmission on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vertAlign w:val="subscript"/>
          <w:lang w:val="en-US"/>
        </w:rPr>
        <w:t xml:space="preserve"> </w:t>
      </w:r>
      <w:r w:rsidRPr="00D26AA7">
        <w:rPr>
          <w:color w:val="000000"/>
          <w:szCs w:val="22"/>
          <w:lang w:val="en-US"/>
        </w:rPr>
        <w:t>and serving cell</w:t>
      </w:r>
      <w:r w:rsidRPr="00D26AA7">
        <w:rPr>
          <w:i/>
          <w:iCs/>
          <w:color w:val="000000"/>
          <w:szCs w:val="22"/>
          <w:lang w:val="en-US"/>
        </w:rPr>
        <w:t xml:space="preserve"> c</w:t>
      </w:r>
      <w:r w:rsidRPr="00D26AA7">
        <w:rPr>
          <w:i/>
          <w:iCs/>
          <w:color w:val="000000"/>
          <w:szCs w:val="22"/>
          <w:vertAlign w:val="subscript"/>
          <w:lang w:val="en-US"/>
        </w:rPr>
        <w:t>2</w:t>
      </w:r>
      <w:r w:rsidRPr="00D26AA7">
        <w:rPr>
          <w:color w:val="000000"/>
          <w:szCs w:val="22"/>
          <w:lang w:val="en-US"/>
        </w:rPr>
        <w:t>, the UE is not expected to be configured or indicated with SRS resource(s) such that SRS transmission on carrier</w:t>
      </w:r>
      <w:r w:rsidRPr="00D26AA7">
        <w:rPr>
          <w:i/>
          <w:iCs/>
          <w:color w:val="000000"/>
          <w:szCs w:val="22"/>
          <w:lang w:val="en-US"/>
        </w:rPr>
        <w:t xml:space="preserve"> c</w:t>
      </w:r>
      <w:r w:rsidRPr="00D26AA7">
        <w:rPr>
          <w:i/>
          <w:iCs/>
          <w:color w:val="000000"/>
          <w:szCs w:val="22"/>
          <w:vertAlign w:val="subscript"/>
          <w:lang w:val="en-US"/>
        </w:rPr>
        <w:t>1</w:t>
      </w:r>
      <w:r w:rsidRPr="00D26AA7">
        <w:rPr>
          <w:color w:val="000000"/>
          <w:szCs w:val="22"/>
          <w:lang w:val="en-US"/>
        </w:rPr>
        <w:t xml:space="preserve">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szCs w:val="22"/>
          <w:lang w:val="en-US"/>
        </w:rPr>
        <w:t xml:space="preserve">) would collide with the REs corresponding to the SS/PBCH blocks configured for the UE or the slots belonging to a control resource set indicated by </w:t>
      </w:r>
      <w:r>
        <w:rPr>
          <w:i/>
        </w:rPr>
        <w:t>MIB</w:t>
      </w:r>
      <w:r w:rsidRPr="00D26AA7">
        <w:rPr>
          <w:color w:val="000000"/>
          <w:szCs w:val="22"/>
          <w:lang w:val="en-US"/>
        </w:rPr>
        <w:t xml:space="preserve"> or </w:t>
      </w:r>
      <w:r>
        <w:rPr>
          <w:i/>
        </w:rPr>
        <w:t>SIB1</w:t>
      </w:r>
      <w:r w:rsidRPr="00D26AA7">
        <w:rPr>
          <w:color w:val="000000"/>
          <w:szCs w:val="22"/>
          <w:lang w:val="en-US"/>
        </w:rPr>
        <w:t xml:space="preserve"> on serving cell</w:t>
      </w:r>
      <w:r w:rsidRPr="00D26AA7">
        <w:rPr>
          <w:i/>
          <w:iCs/>
          <w:color w:val="000000"/>
          <w:szCs w:val="22"/>
          <w:lang w:val="en-US"/>
        </w:rPr>
        <w:t xml:space="preserve"> c</w:t>
      </w:r>
      <w:r w:rsidRPr="00D26AA7">
        <w:rPr>
          <w:i/>
          <w:iCs/>
          <w:color w:val="000000"/>
          <w:szCs w:val="22"/>
          <w:vertAlign w:val="subscript"/>
          <w:lang w:val="en-US"/>
        </w:rPr>
        <w:t>2</w:t>
      </w:r>
      <w:r w:rsidRPr="00D26AA7">
        <w:rPr>
          <w:color w:val="000000"/>
          <w:szCs w:val="22"/>
          <w:lang w:val="en-US"/>
        </w:rPr>
        <w:t>.</w:t>
      </w:r>
      <w:bookmarkEnd w:id="578"/>
    </w:p>
    <w:p w14:paraId="5B044881" w14:textId="77777777" w:rsidR="00B23365" w:rsidRDefault="00B23365" w:rsidP="00B23365">
      <w:pPr>
        <w:autoSpaceDN w:val="0"/>
        <w:spacing w:afterLines="50" w:after="120"/>
        <w:rPr>
          <w:sz w:val="18"/>
          <w:lang w:val="en-US" w:eastAsia="en-GB"/>
        </w:rPr>
      </w:pPr>
      <w:r w:rsidRPr="000B30BA">
        <w:rPr>
          <w:sz w:val="18"/>
          <w:lang w:val="en-US" w:eastAsia="en-GB"/>
        </w:rPr>
        <w:t xml:space="preserve">For </w:t>
      </w:r>
      <w:r w:rsidRPr="000B30BA">
        <w:rPr>
          <w:i/>
          <w:sz w:val="18"/>
          <w:lang w:val="en-US" w:eastAsia="en-GB"/>
        </w:rPr>
        <w:t>n</w:t>
      </w:r>
      <w:r w:rsidRPr="000B30BA">
        <w:rPr>
          <w:sz w:val="18"/>
          <w:lang w:val="en-US" w:eastAsia="en-GB"/>
        </w:rPr>
        <w:t>-</w:t>
      </w:r>
      <w:proofErr w:type="spellStart"/>
      <w:r w:rsidRPr="000B30BA">
        <w:rPr>
          <w:sz w:val="18"/>
          <w:lang w:val="en-US" w:eastAsia="en-GB"/>
        </w:rPr>
        <w:t>th</w:t>
      </w:r>
      <w:proofErr w:type="spellEnd"/>
      <w:r w:rsidRPr="000B30BA">
        <w:rPr>
          <w:sz w:val="18"/>
          <w:lang w:val="en-US" w:eastAsia="en-GB"/>
        </w:rPr>
        <w:t xml:space="preserve"> (</w:t>
      </w:r>
      <w:r w:rsidRPr="000B30BA">
        <w:rPr>
          <w:i/>
          <w:sz w:val="18"/>
          <w:lang w:val="en-US" w:eastAsia="en-GB"/>
        </w:rPr>
        <w:t>n</w:t>
      </w:r>
      <w:r>
        <w:rPr>
          <w:i/>
          <w:sz w:val="18"/>
          <w:lang w:val="en-US" w:eastAsia="en-GB"/>
        </w:rPr>
        <w:t xml:space="preserve"> ≥ </w:t>
      </w:r>
      <w:r w:rsidRPr="000B30BA">
        <w:rPr>
          <w:sz w:val="18"/>
          <w:lang w:val="en-US" w:eastAsia="en-GB"/>
        </w:rPr>
        <w:t xml:space="preserve">1) aperiodic SRS transmission on a cell </w:t>
      </w:r>
      <w:r w:rsidRPr="000B30BA">
        <w:rPr>
          <w:i/>
          <w:sz w:val="18"/>
          <w:lang w:val="en-US" w:eastAsia="en-GB"/>
        </w:rPr>
        <w:t>c</w:t>
      </w:r>
      <w:r w:rsidRPr="000B30BA">
        <w:rPr>
          <w:sz w:val="18"/>
          <w:lang w:val="en-US" w:eastAsia="en-GB"/>
        </w:rPr>
        <w:t>, upon detection of a positive SRS request on a grant, the UE shall commence this SRS transmission on the configured symbol and slot provided</w:t>
      </w:r>
    </w:p>
    <w:p w14:paraId="4E5E6A42" w14:textId="77777777" w:rsidR="00B23365" w:rsidRDefault="00B23365" w:rsidP="00B23365">
      <w:pPr>
        <w:pStyle w:val="B1"/>
      </w:pPr>
      <w:r w:rsidRPr="0048482F">
        <w:t>-</w:t>
      </w:r>
      <w:r w:rsidRPr="0048482F">
        <w:tab/>
      </w:r>
      <w:r>
        <w:t xml:space="preserve">it is </w:t>
      </w:r>
      <w:r w:rsidRPr="000B30BA">
        <w:t>no earlier than the summation of</w:t>
      </w:r>
    </w:p>
    <w:p w14:paraId="171F4750" w14:textId="77777777" w:rsidR="00B23365" w:rsidRDefault="00B23365" w:rsidP="00B23365">
      <w:pPr>
        <w:pStyle w:val="B2"/>
      </w:pPr>
      <w:r w:rsidRPr="0048482F">
        <w:t>-</w:t>
      </w:r>
      <w:r w:rsidRPr="0048482F">
        <w:tab/>
      </w:r>
      <w:r w:rsidRPr="000B30BA">
        <w:t xml:space="preserve">the maximum time duration between the two durations spanned by N OFDM symbols of the numerology of cell </w:t>
      </w:r>
      <w:r w:rsidRPr="000B30BA">
        <w:rPr>
          <w:i/>
        </w:rPr>
        <w:t>c</w:t>
      </w:r>
      <w:r w:rsidRPr="000B30BA">
        <w:t xml:space="preserve"> and the cell carrying the grant respectively, and</w:t>
      </w:r>
    </w:p>
    <w:p w14:paraId="25FF79AB" w14:textId="77777777" w:rsidR="00B23365" w:rsidRDefault="00B23365" w:rsidP="00B23365">
      <w:pPr>
        <w:pStyle w:val="B2"/>
        <w:rPr>
          <w:i/>
        </w:rPr>
      </w:pPr>
      <w:r w:rsidRPr="0048482F">
        <w:t>-</w:t>
      </w:r>
      <w:r w:rsidRPr="0048482F">
        <w:tab/>
      </w:r>
      <w:r>
        <w:t xml:space="preserve">the </w:t>
      </w:r>
      <w:r w:rsidRPr="000B30BA">
        <w:t xml:space="preserve">UL or DL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Pr>
          <w:i/>
        </w:rPr>
        <w:t>,</w:t>
      </w:r>
    </w:p>
    <w:p w14:paraId="54EB5209" w14:textId="77777777" w:rsidR="00B23365" w:rsidRPr="000B30BA" w:rsidRDefault="00B23365" w:rsidP="00B23365">
      <w:pPr>
        <w:pStyle w:val="B1"/>
      </w:pPr>
      <w:r w:rsidRPr="0048482F">
        <w:t>-</w:t>
      </w:r>
      <w:r w:rsidRPr="0048482F">
        <w:tab/>
      </w:r>
      <w:r>
        <w:t xml:space="preserve">it </w:t>
      </w:r>
      <w:r w:rsidRPr="000B30BA">
        <w:t>does not collide with any previous SRS transmissions, or interruption due to UL or DL RF retuning time</w:t>
      </w:r>
      <w:r>
        <w:t xml:space="preserve">, except if the previous SRS transmission is in the same cell </w:t>
      </w:r>
      <w:r>
        <w:rPr>
          <w:i/>
          <w:iCs/>
        </w:rPr>
        <w:t>c</w:t>
      </w:r>
      <w:r>
        <w:t xml:space="preserve"> and the UE reports </w:t>
      </w:r>
      <w:r w:rsidRPr="003E2860">
        <w:rPr>
          <w:i/>
          <w:iCs/>
          <w:noProof/>
          <w:lang w:eastAsia="ko-KR"/>
        </w:rPr>
        <w:t>stayOnTargetCC-SRS-CarrierSwitch</w:t>
      </w:r>
      <w:r>
        <w:rPr>
          <w:i/>
          <w:iCs/>
        </w:rPr>
        <w:t xml:space="preserve"> </w:t>
      </w:r>
      <w:r>
        <w:t>for the corresponding band combination</w:t>
      </w:r>
      <w:r w:rsidRPr="000B30BA">
        <w:t>.</w:t>
      </w:r>
    </w:p>
    <w:p w14:paraId="62B716F5" w14:textId="77777777" w:rsidR="00B23365" w:rsidRDefault="00B23365" w:rsidP="00B23365">
      <w:pPr>
        <w:pStyle w:val="B1"/>
      </w:pPr>
      <w:r w:rsidRPr="000B30BA">
        <w:lastRenderedPageBreak/>
        <w:t xml:space="preserve">otherwise, </w:t>
      </w:r>
      <w:r w:rsidRPr="000B30BA">
        <w:rPr>
          <w:i/>
        </w:rPr>
        <w:t>n</w:t>
      </w:r>
      <w:r w:rsidRPr="000B30BA">
        <w:t>-</w:t>
      </w:r>
      <w:proofErr w:type="spellStart"/>
      <w:r w:rsidRPr="000B30BA">
        <w:t>th</w:t>
      </w:r>
      <w:proofErr w:type="spellEnd"/>
      <w:r w:rsidRPr="000B30BA">
        <w:t xml:space="preserve"> SRS transmission is dropped, where N is the reported capability as the minimum time interval in unit of symbols, between the DCI triggering and aperiodic SRS transmission</w:t>
      </w:r>
      <w:r>
        <w:t>.</w:t>
      </w:r>
    </w:p>
    <w:p w14:paraId="24F8A03A" w14:textId="77777777" w:rsidR="00B23365" w:rsidRPr="000C4602" w:rsidRDefault="00B23365" w:rsidP="00B23365">
      <w:pPr>
        <w:autoSpaceDN w:val="0"/>
        <w:spacing w:afterLines="50" w:after="120"/>
        <w:rPr>
          <w:color w:val="000000" w:themeColor="text1"/>
        </w:rPr>
      </w:pPr>
      <w:bookmarkStart w:id="581" w:name="_Hlk515873385"/>
      <w:r w:rsidRPr="000C4602">
        <w:rPr>
          <w:color w:val="000000" w:themeColor="text1"/>
        </w:rPr>
        <w:t xml:space="preserve">In case of inter-band </w:t>
      </w:r>
      <w:r>
        <w:rPr>
          <w:color w:val="000000" w:themeColor="text1"/>
        </w:rPr>
        <w:t>carrier aggregation</w:t>
      </w:r>
      <w:r w:rsidRPr="000C4602">
        <w:rPr>
          <w:color w:val="000000" w:themeColor="text1"/>
        </w:rPr>
        <w:t xml:space="preserve">, a UE can simultaneously transmit SRS and PUCCH/PUSCH across </w:t>
      </w:r>
      <w:r>
        <w:rPr>
          <w:color w:val="000000" w:themeColor="text1"/>
        </w:rPr>
        <w:t>component carriers</w:t>
      </w:r>
      <w:r w:rsidRPr="000C4602">
        <w:rPr>
          <w:color w:val="000000" w:themeColor="text1"/>
        </w:rPr>
        <w:t xml:space="preserve"> in different bands subject to the UE</w:t>
      </w:r>
      <w:r>
        <w:rPr>
          <w:color w:val="000000" w:themeColor="text1"/>
        </w:rPr>
        <w:t>'</w:t>
      </w:r>
      <w:r w:rsidRPr="000C4602">
        <w:rPr>
          <w:color w:val="000000" w:themeColor="text1"/>
        </w:rPr>
        <w:t>s capability.</w:t>
      </w:r>
    </w:p>
    <w:p w14:paraId="7127A822" w14:textId="77777777" w:rsidR="00B23365" w:rsidRPr="00B86ED4" w:rsidRDefault="00B23365" w:rsidP="00B23365">
      <w:pPr>
        <w:autoSpaceDN w:val="0"/>
        <w:spacing w:afterLines="50" w:after="120"/>
        <w:rPr>
          <w:rFonts w:eastAsia="Batang"/>
          <w:color w:val="000000"/>
        </w:rPr>
      </w:pPr>
      <w:r w:rsidRPr="000C4602">
        <w:rPr>
          <w:color w:val="000000" w:themeColor="text1"/>
        </w:rPr>
        <w:t xml:space="preserve">In case of inter-band </w:t>
      </w:r>
      <w:r>
        <w:rPr>
          <w:color w:val="000000" w:themeColor="text1"/>
        </w:rPr>
        <w:t>carrier aggregation</w:t>
      </w:r>
      <w:r w:rsidRPr="000C4602">
        <w:rPr>
          <w:color w:val="000000" w:themeColor="text1"/>
        </w:rPr>
        <w:t xml:space="preserve">, a UE can simultaneously transmit PRACH and SRS across </w:t>
      </w:r>
      <w:r>
        <w:rPr>
          <w:color w:val="000000" w:themeColor="text1"/>
        </w:rPr>
        <w:t>component carriers</w:t>
      </w:r>
      <w:r w:rsidRPr="000C4602">
        <w:rPr>
          <w:color w:val="000000" w:themeColor="text1"/>
        </w:rPr>
        <w:t xml:space="preserve"> in different bands subject to UE</w:t>
      </w:r>
      <w:r>
        <w:rPr>
          <w:color w:val="000000" w:themeColor="text1"/>
        </w:rPr>
        <w:t>'</w:t>
      </w:r>
      <w:r w:rsidRPr="000C4602">
        <w:rPr>
          <w:color w:val="000000" w:themeColor="text1"/>
        </w:rPr>
        <w:t>s capability.</w:t>
      </w:r>
      <w:bookmarkEnd w:id="581"/>
    </w:p>
    <w:p w14:paraId="196A231B" w14:textId="77777777" w:rsidR="00B23365" w:rsidRPr="00B86ED4" w:rsidRDefault="00B23365" w:rsidP="00B23365">
      <w:pPr>
        <w:rPr>
          <w:rFonts w:eastAsia="Batang"/>
        </w:rPr>
      </w:pPr>
      <w:r w:rsidRPr="00B86ED4">
        <w:rPr>
          <w:rFonts w:eastAsia="Batang"/>
          <w:lang w:eastAsia="zh-TW"/>
        </w:rPr>
        <w:t xml:space="preserve">If the UE is </w:t>
      </w:r>
      <w:r w:rsidRPr="00B86ED4">
        <w:rPr>
          <w:rFonts w:eastAsia="Batang"/>
        </w:rPr>
        <w:t xml:space="preserve">not configured for PUSCH/PUCCH transmission for at least one serving cell configured with slot formats comprised of DL and UL symbols, and if the UE is not capable of simultaneous reception and transmission on serving cell </w:t>
      </w:r>
      <w:r w:rsidRPr="00B86ED4">
        <w:rPr>
          <w:rFonts w:eastAsia="Batang"/>
          <w:i/>
        </w:rPr>
        <w:t>c</w:t>
      </w:r>
      <w:r w:rsidRPr="00B86ED4">
        <w:rPr>
          <w:rFonts w:eastAsia="Batang"/>
          <w:i/>
          <w:vertAlign w:val="subscript"/>
        </w:rPr>
        <w:t>1</w:t>
      </w:r>
      <w:r w:rsidRPr="00B86ED4">
        <w:rPr>
          <w:rFonts w:eastAsia="Batang"/>
          <w:vertAlign w:val="subscript"/>
        </w:rPr>
        <w:t xml:space="preserve"> </w:t>
      </w:r>
      <w:r w:rsidRPr="00B86ED4">
        <w:rPr>
          <w:rFonts w:eastAsia="Batang"/>
        </w:rPr>
        <w:t>and serving cell</w:t>
      </w:r>
      <w:r w:rsidRPr="00B86ED4">
        <w:rPr>
          <w:rFonts w:eastAsia="Batang"/>
          <w:i/>
        </w:rPr>
        <w:t xml:space="preserve"> </w:t>
      </w:r>
      <w:r w:rsidRPr="00B86ED4">
        <w:rPr>
          <w:rFonts w:eastAsia="Batang"/>
        </w:rPr>
        <w:t>s(</w:t>
      </w:r>
      <w:r w:rsidRPr="00B86ED4">
        <w:rPr>
          <w:rFonts w:eastAsia="Batang"/>
          <w:i/>
        </w:rPr>
        <w:t>c</w:t>
      </w:r>
      <w:r w:rsidRPr="00B86ED4">
        <w:rPr>
          <w:rFonts w:eastAsia="Batang"/>
          <w:i/>
          <w:vertAlign w:val="subscript"/>
        </w:rPr>
        <w:t>2</w:t>
      </w:r>
      <w:r w:rsidRPr="00B86ED4">
        <w:rPr>
          <w:rFonts w:eastAsia="Batang"/>
        </w:rPr>
        <w:t xml:space="preserve">), and if a UE </w:t>
      </w:r>
    </w:p>
    <w:p w14:paraId="17D174F0" w14:textId="77777777" w:rsidR="00B23365" w:rsidRPr="00B86ED4" w:rsidRDefault="00B23365" w:rsidP="00B23365">
      <w:pPr>
        <w:pStyle w:val="B1"/>
        <w:rPr>
          <w:lang w:val="en-US"/>
        </w:rPr>
      </w:pPr>
      <w:r w:rsidRPr="00B86ED4">
        <w:rPr>
          <w:lang w:val="en-US"/>
        </w:rPr>
        <w:t>-</w:t>
      </w:r>
      <w:r w:rsidRPr="00B86ED4">
        <w:rPr>
          <w:lang w:val="en-US"/>
        </w:rPr>
        <w:tab/>
        <w:t xml:space="preserve">is configured with multiple serving cells and is provided </w:t>
      </w:r>
      <w:r w:rsidRPr="00B86ED4">
        <w:t xml:space="preserve">with </w:t>
      </w:r>
      <w:r w:rsidRPr="00B86ED4">
        <w:rPr>
          <w:i/>
        </w:rPr>
        <w:t>directionalCollisionHandling-r16</w:t>
      </w:r>
      <w:r w:rsidRPr="00B86ED4">
        <w:rPr>
          <w:i/>
          <w:lang w:val="en-US"/>
        </w:rPr>
        <w:t xml:space="preserve"> </w:t>
      </w:r>
      <w:r w:rsidRPr="00B86ED4">
        <w:rPr>
          <w:lang w:val="en-US"/>
        </w:rPr>
        <w:t xml:space="preserve">= </w:t>
      </w:r>
      <w:r>
        <w:rPr>
          <w:lang w:val="en-US"/>
        </w:rPr>
        <w:t>'</w:t>
      </w:r>
      <w:r w:rsidRPr="00B86ED4">
        <w:rPr>
          <w:lang w:val="en-US"/>
        </w:rPr>
        <w:t>enabled</w:t>
      </w:r>
      <w:r>
        <w:rPr>
          <w:lang w:val="en-US"/>
        </w:rPr>
        <w:t>'</w:t>
      </w:r>
      <w:r w:rsidRPr="00B86ED4">
        <w:rPr>
          <w:lang w:val="en-US"/>
        </w:rPr>
        <w:t xml:space="preserve"> </w:t>
      </w:r>
      <w:r w:rsidRPr="00B86ED4">
        <w:t xml:space="preserve">for a set of serving cell(s) among the configured multiple serving cells including serving cell </w:t>
      </w:r>
      <w:r w:rsidRPr="00B86ED4">
        <w:rPr>
          <w:i/>
        </w:rPr>
        <w:t>c</w:t>
      </w:r>
      <w:r w:rsidRPr="00B86ED4">
        <w:rPr>
          <w:i/>
          <w:vertAlign w:val="subscript"/>
        </w:rPr>
        <w:t>1</w:t>
      </w:r>
      <w:r w:rsidRPr="00B86ED4">
        <w:rPr>
          <w:vertAlign w:val="subscript"/>
        </w:rPr>
        <w:t xml:space="preserve"> </w:t>
      </w:r>
      <w:r w:rsidRPr="00B86ED4">
        <w:t>and s(</w:t>
      </w:r>
      <w:r w:rsidRPr="00B86ED4">
        <w:rPr>
          <w:i/>
        </w:rPr>
        <w:t>c</w:t>
      </w:r>
      <w:r w:rsidRPr="00B86ED4">
        <w:rPr>
          <w:i/>
          <w:vertAlign w:val="subscript"/>
        </w:rPr>
        <w:t>2</w:t>
      </w:r>
      <w:r w:rsidRPr="00B86ED4">
        <w:rPr>
          <w:lang w:val="en-US"/>
        </w:rPr>
        <w:t>), and</w:t>
      </w:r>
    </w:p>
    <w:p w14:paraId="597FE285" w14:textId="77777777" w:rsidR="00B23365" w:rsidRPr="00B86ED4" w:rsidRDefault="00B23365" w:rsidP="00B23365">
      <w:pPr>
        <w:pStyle w:val="B1"/>
        <w:rPr>
          <w:lang w:val="en-US"/>
        </w:rPr>
      </w:pPr>
      <w:r w:rsidRPr="00B86ED4">
        <w:rPr>
          <w:lang w:val="en-US"/>
        </w:rPr>
        <w:t>-</w:t>
      </w:r>
      <w:r w:rsidRPr="00B86ED4">
        <w:rPr>
          <w:lang w:val="en-US"/>
        </w:rPr>
        <w:tab/>
        <w:t xml:space="preserve">indicates support of </w:t>
      </w:r>
      <w:r w:rsidRPr="00B86ED4">
        <w:rPr>
          <w:i/>
          <w:iCs/>
        </w:rPr>
        <w:t xml:space="preserve">half-DuplexTDD-CA-SameSCS-r16 </w:t>
      </w:r>
      <w:r w:rsidRPr="00B86ED4">
        <w:t>capability</w:t>
      </w:r>
      <w:r w:rsidRPr="00B86ED4">
        <w:rPr>
          <w:lang w:val="en-US"/>
        </w:rPr>
        <w:t xml:space="preserve">, and </w:t>
      </w:r>
    </w:p>
    <w:p w14:paraId="1A21DF29" w14:textId="77777777" w:rsidR="00B23365" w:rsidRPr="00B86ED4" w:rsidRDefault="00B23365" w:rsidP="00B23365">
      <w:pPr>
        <w:pStyle w:val="B1"/>
        <w:rPr>
          <w:lang w:val="en-US"/>
        </w:rPr>
      </w:pPr>
      <w:r w:rsidRPr="00B86ED4">
        <w:rPr>
          <w:lang w:val="en-US"/>
        </w:rPr>
        <w:t>-</w:t>
      </w:r>
      <w:r w:rsidRPr="00B86ED4">
        <w:rPr>
          <w:lang w:val="en-US"/>
        </w:rPr>
        <w:tab/>
        <w:t>is not configured to monitor PDCCH for detection of DCI format 2_0</w:t>
      </w:r>
      <w:r w:rsidRPr="00B86ED4">
        <w:rPr>
          <w:rFonts w:eastAsia="DengXian"/>
          <w:lang w:eastAsia="zh-CN"/>
        </w:rPr>
        <w:t xml:space="preserve"> on any of the multiple serving cells</w:t>
      </w:r>
      <w:r w:rsidRPr="00B86ED4">
        <w:rPr>
          <w:lang w:val="en-US"/>
        </w:rPr>
        <w:t xml:space="preserve">, </w:t>
      </w:r>
    </w:p>
    <w:p w14:paraId="207AEF61" w14:textId="77777777" w:rsidR="00B23365" w:rsidRDefault="00B23365" w:rsidP="00B23365">
      <w:pPr>
        <w:autoSpaceDN w:val="0"/>
        <w:spacing w:afterLines="50" w:after="120"/>
        <w:rPr>
          <w:color w:val="000000" w:themeColor="text1"/>
        </w:rPr>
      </w:pPr>
      <w:r w:rsidRPr="00B86ED4">
        <w:rPr>
          <w:rFonts w:eastAsia="Batang"/>
        </w:rPr>
        <w:t>the UE shall apply first the prioritization/dropping rules described above for sounding procedure between component carriers and then apply the procedures for directional collision handling in clause 11.1 of [6, TS 38.213].</w:t>
      </w:r>
    </w:p>
    <w:p w14:paraId="15214FC7" w14:textId="77777777" w:rsidR="00A21703" w:rsidRPr="0048482F" w:rsidRDefault="00A21703" w:rsidP="00A21703">
      <w:pPr>
        <w:pStyle w:val="Heading4"/>
      </w:pPr>
      <w:bookmarkStart w:id="582" w:name="_Toc162184987"/>
      <w:bookmarkStart w:id="583" w:name="_Toc29673223"/>
      <w:bookmarkStart w:id="584" w:name="_Toc29673364"/>
      <w:bookmarkStart w:id="585" w:name="_Toc29674357"/>
      <w:bookmarkStart w:id="586" w:name="_Toc36645587"/>
      <w:bookmarkStart w:id="587" w:name="_Toc45810636"/>
      <w:bookmarkStart w:id="588" w:name="_Toc162184986"/>
      <w:r w:rsidRPr="0048482F">
        <w:t>6.2.1.</w:t>
      </w:r>
      <w:r>
        <w:t>4</w:t>
      </w:r>
      <w:r w:rsidRPr="0048482F">
        <w:tab/>
        <w:t xml:space="preserve">UE sounding procedure </w:t>
      </w:r>
      <w:r>
        <w:t>for positioning purposes</w:t>
      </w:r>
      <w:bookmarkEnd w:id="583"/>
      <w:bookmarkEnd w:id="584"/>
      <w:bookmarkEnd w:id="585"/>
      <w:bookmarkEnd w:id="586"/>
      <w:bookmarkEnd w:id="587"/>
      <w:bookmarkEnd w:id="588"/>
    </w:p>
    <w:p w14:paraId="39FE449C" w14:textId="77777777" w:rsidR="00A21703" w:rsidRPr="00A3704F" w:rsidRDefault="00A21703" w:rsidP="00A21703">
      <w:r w:rsidRPr="00A3704F">
        <w:t xml:space="preserve">When the SRS is configured by the higher layer parameter </w:t>
      </w:r>
      <w:r>
        <w:rPr>
          <w:i/>
          <w:iCs/>
        </w:rPr>
        <w:t>SRS-</w:t>
      </w:r>
      <w:proofErr w:type="spellStart"/>
      <w:r>
        <w:rPr>
          <w:i/>
          <w:iCs/>
        </w:rPr>
        <w:t>PosResource</w:t>
      </w:r>
      <w:proofErr w:type="spellEnd"/>
      <w:r w:rsidRPr="00A3704F">
        <w:t xml:space="preserve"> and if the higher layer parameter </w:t>
      </w:r>
      <w:proofErr w:type="spellStart"/>
      <w:r>
        <w:rPr>
          <w:i/>
        </w:rPr>
        <w:t>spatialRelationInfoPos</w:t>
      </w:r>
      <w:proofErr w:type="spellEnd"/>
      <w:r w:rsidRPr="00A3704F">
        <w:rPr>
          <w:i/>
        </w:rPr>
        <w:t xml:space="preserve"> </w:t>
      </w:r>
      <w:r w:rsidRPr="00A3704F">
        <w:t>is configured</w:t>
      </w:r>
      <w:r w:rsidRPr="00A3704F">
        <w:rPr>
          <w:i/>
        </w:rPr>
        <w:t xml:space="preserve">, </w:t>
      </w:r>
      <w:r w:rsidRPr="00A3704F">
        <w:t xml:space="preserve">it contains the ID of the configuration fields of a reference RS according to </w:t>
      </w:r>
      <w:r>
        <w:t>Clause</w:t>
      </w:r>
      <w:r w:rsidRPr="00A3704F">
        <w:t xml:space="preserve"> 6.3.2 of [TS 38.331]. The reference RS can be an SRS configured by the higher layer parameter </w:t>
      </w:r>
      <w:r>
        <w:rPr>
          <w:i/>
          <w:iCs/>
        </w:rPr>
        <w:t>SRS</w:t>
      </w:r>
      <w:r w:rsidRPr="00995D2D">
        <w:rPr>
          <w:i/>
          <w:iCs/>
        </w:rPr>
        <w:t>-Resource</w:t>
      </w:r>
      <w:r>
        <w:t xml:space="preserve"> </w:t>
      </w:r>
      <w:r w:rsidRPr="00A3704F">
        <w:t xml:space="preserve">or </w:t>
      </w:r>
      <w:r>
        <w:rPr>
          <w:i/>
          <w:iCs/>
        </w:rPr>
        <w:t>SRS-</w:t>
      </w:r>
      <w:proofErr w:type="spellStart"/>
      <w:r>
        <w:rPr>
          <w:i/>
          <w:iCs/>
        </w:rPr>
        <w:t>PosResource</w:t>
      </w:r>
      <w:proofErr w:type="spellEnd"/>
      <w:r w:rsidRPr="00A3704F">
        <w:t xml:space="preserve">, CSI-RS, SS/PBCH block, or a DL PRS configured on a serving cell or a SS/PBCH block or a DL PRS configured on a non-serving cell. </w:t>
      </w:r>
      <w:r>
        <w:t xml:space="preserve">If the UE is configured for transmission of </w:t>
      </w:r>
      <w:r>
        <w:rPr>
          <w:i/>
          <w:iCs/>
        </w:rPr>
        <w:t>SRS-</w:t>
      </w:r>
      <w:proofErr w:type="spellStart"/>
      <w:r>
        <w:rPr>
          <w:i/>
          <w:iCs/>
        </w:rPr>
        <w:t>PosResource</w:t>
      </w:r>
      <w:proofErr w:type="spellEnd"/>
      <w:r>
        <w:t xml:space="preserve"> in RRC_INACTIVE mode, the configured</w:t>
      </w:r>
      <w:r w:rsidRPr="00A3704F">
        <w:t xml:space="preserve"> </w:t>
      </w:r>
      <w:proofErr w:type="spellStart"/>
      <w:r>
        <w:rPr>
          <w:i/>
        </w:rPr>
        <w:t>spatialRelationInfoPos</w:t>
      </w:r>
      <w:proofErr w:type="spellEnd"/>
      <w:r w:rsidRPr="000454A8">
        <w:t xml:space="preserve"> is </w:t>
      </w:r>
      <w:r>
        <w:t xml:space="preserve">also </w:t>
      </w:r>
      <w:r w:rsidRPr="000454A8">
        <w:t>applicable.</w:t>
      </w:r>
    </w:p>
    <w:p w14:paraId="6A9ADACD" w14:textId="77777777" w:rsidR="00A21703" w:rsidRDefault="00A21703" w:rsidP="00A21703">
      <w:pPr>
        <w:rPr>
          <w:lang w:val="en-US"/>
        </w:rPr>
      </w:pPr>
      <w:r>
        <w:rPr>
          <w:lang w:val="en-US"/>
        </w:rPr>
        <w:t>The UE is not expected to transmit multiple SRS resources with different spatial relations in the same OFDM symbol.</w:t>
      </w:r>
    </w:p>
    <w:p w14:paraId="51C8EB46" w14:textId="77777777" w:rsidR="00A21703" w:rsidRPr="00E5621F" w:rsidRDefault="00A21703" w:rsidP="00A21703">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 xml:space="preserve">across multiple SRS resources or it may use a different spatial domain transmission filter across multiple SRS resources. </w:t>
      </w:r>
    </w:p>
    <w:p w14:paraId="23F6BF7D" w14:textId="77777777" w:rsidR="00A21703" w:rsidRDefault="00A21703" w:rsidP="00A21703">
      <w:pPr>
        <w:rPr>
          <w:lang w:val="en-US"/>
        </w:rPr>
      </w:pPr>
      <w:r w:rsidRPr="001C7627">
        <w:rPr>
          <w:rFonts w:hint="eastAsia"/>
          <w:szCs w:val="16"/>
          <w:lang w:val="en-US" w:eastAsia="zh-CN"/>
        </w:rPr>
        <w:t>I</w:t>
      </w:r>
      <w:r w:rsidRPr="001C7627">
        <w:rPr>
          <w:szCs w:val="16"/>
          <w:lang w:val="en-US"/>
        </w:rPr>
        <w:t xml:space="preserve">n RRC_CONNECTED mode, </w:t>
      </w:r>
      <w:r>
        <w:rPr>
          <w:szCs w:val="16"/>
          <w:lang w:val="en-US"/>
        </w:rPr>
        <w:t>t</w:t>
      </w:r>
      <w:r>
        <w:rPr>
          <w:lang w:val="en-US"/>
        </w:rPr>
        <w:t xml:space="preserve">he UE is only expected to transmit an SRS configured by the higher layer parameter </w:t>
      </w:r>
      <w:r>
        <w:rPr>
          <w:i/>
          <w:iCs/>
        </w:rPr>
        <w:t>SRS-</w:t>
      </w:r>
      <w:proofErr w:type="spellStart"/>
      <w:r>
        <w:rPr>
          <w:i/>
          <w:iCs/>
        </w:rPr>
        <w:t>PosResource</w:t>
      </w:r>
      <w:proofErr w:type="spellEnd"/>
      <w:r>
        <w:rPr>
          <w:i/>
          <w:iCs/>
        </w:rPr>
        <w:t xml:space="preserve"> </w:t>
      </w:r>
      <w:r>
        <w:rPr>
          <w:lang w:val="en-US"/>
        </w:rPr>
        <w:t>within the active UL BWP of the UE.</w:t>
      </w:r>
    </w:p>
    <w:p w14:paraId="4C1CD6D5" w14:textId="77777777" w:rsidR="00A21703" w:rsidRDefault="00A21703" w:rsidP="00A21703">
      <w:pPr>
        <w:rPr>
          <w:lang w:val="en-US"/>
        </w:rPr>
      </w:pPr>
      <w:r>
        <w:rPr>
          <w:lang w:val="en-US"/>
        </w:rPr>
        <w:t xml:space="preserve">When the configuration of SRS is done by the higher layer parameter </w:t>
      </w:r>
      <w:r>
        <w:rPr>
          <w:i/>
          <w:iCs/>
        </w:rPr>
        <w:t>SRS-</w:t>
      </w:r>
      <w:proofErr w:type="spellStart"/>
      <w:r>
        <w:rPr>
          <w:i/>
          <w:iCs/>
        </w:rPr>
        <w:t>PosResource</w:t>
      </w:r>
      <w:proofErr w:type="spellEnd"/>
      <w:r>
        <w:rPr>
          <w:lang w:val="en-US"/>
        </w:rPr>
        <w:t xml:space="preserve">, the UE can only be provided with a single RS source in </w:t>
      </w:r>
      <w:proofErr w:type="spellStart"/>
      <w:r>
        <w:rPr>
          <w:i/>
        </w:rPr>
        <w:t>spatialRelationInfoPos</w:t>
      </w:r>
      <w:proofErr w:type="spellEnd"/>
      <w:r>
        <w:rPr>
          <w:lang w:val="en-US"/>
        </w:rPr>
        <w:t xml:space="preserve"> per SRS resource for positioning.</w:t>
      </w:r>
    </w:p>
    <w:p w14:paraId="096A7A9B" w14:textId="77777777" w:rsidR="00A21703" w:rsidRDefault="00A21703" w:rsidP="00A21703">
      <w:pPr>
        <w:rPr>
          <w:lang w:val="en-US"/>
        </w:rPr>
      </w:pPr>
      <w:r>
        <w:rPr>
          <w:lang w:val="en-US"/>
        </w:rPr>
        <w:t xml:space="preserve">For operation on the same carrier, if an SRS configured by the higher parameter </w:t>
      </w:r>
      <w:r>
        <w:rPr>
          <w:i/>
          <w:iCs/>
        </w:rPr>
        <w:t>SRS-</w:t>
      </w:r>
      <w:proofErr w:type="spellStart"/>
      <w:r>
        <w:rPr>
          <w:i/>
          <w:iCs/>
        </w:rPr>
        <w:t>PosResource</w:t>
      </w:r>
      <w:proofErr w:type="spellEnd"/>
      <w:r>
        <w:rPr>
          <w:i/>
          <w:iCs/>
        </w:rPr>
        <w:t xml:space="preserve"> </w:t>
      </w:r>
      <w:r>
        <w:rPr>
          <w:lang w:val="en-US"/>
        </w:rPr>
        <w:t xml:space="preserve">collides with a scheduled PUSCH, the SRS is dropped in the symbols where the collision occurs. </w:t>
      </w:r>
    </w:p>
    <w:p w14:paraId="54EE3BE3" w14:textId="77777777" w:rsidR="00A21703" w:rsidRDefault="00A21703" w:rsidP="00A21703">
      <w:r w:rsidRPr="007B1BD4">
        <w:t>Unless specified otherwise, t</w:t>
      </w:r>
      <w:r w:rsidRPr="005F7CBD">
        <w:t xml:space="preserve">he UE does not expect to be configured with </w:t>
      </w:r>
      <w:r>
        <w:rPr>
          <w:i/>
        </w:rPr>
        <w:t>SRS-</w:t>
      </w:r>
      <w:proofErr w:type="spellStart"/>
      <w:r>
        <w:rPr>
          <w:i/>
        </w:rPr>
        <w:t>PosResource</w:t>
      </w:r>
      <w:proofErr w:type="spellEnd"/>
      <w:r w:rsidRPr="005F7CBD">
        <w:t xml:space="preserve"> on a </w:t>
      </w:r>
      <w:r>
        <w:t xml:space="preserve">carrier of </w:t>
      </w:r>
      <w:r>
        <w:rPr>
          <w:color w:val="000000"/>
        </w:rPr>
        <w:t xml:space="preserve">a serving cell with slot formats comprised of DL and UL symbols, </w:t>
      </w:r>
      <w:r w:rsidRPr="005F7CBD">
        <w:t xml:space="preserve">not configured </w:t>
      </w:r>
      <w:r>
        <w:t>for</w:t>
      </w:r>
      <w:r w:rsidRPr="005F7CBD">
        <w:t xml:space="preserve"> PUSCH/PUCCH transmission.</w:t>
      </w:r>
    </w:p>
    <w:p w14:paraId="527C5A6A" w14:textId="77777777" w:rsidR="00A21703" w:rsidRPr="00E41A2A" w:rsidRDefault="00A21703" w:rsidP="00A21703">
      <w:r w:rsidRPr="00E41A2A">
        <w:t xml:space="preserve">Timing Error Group (TEG) at UE side is defined: </w:t>
      </w:r>
    </w:p>
    <w:p w14:paraId="07A58461" w14:textId="77777777" w:rsidR="00A21703" w:rsidRPr="004D4661" w:rsidRDefault="00A21703" w:rsidP="00A21703">
      <w:pPr>
        <w:pStyle w:val="B1"/>
      </w:pPr>
      <w:r>
        <w:t>-</w:t>
      </w:r>
      <w:r>
        <w:tab/>
        <w:t>UE Tx TEG</w:t>
      </w:r>
      <w:r w:rsidRPr="004D4661">
        <w:t xml:space="preserve"> is associated with the transmissions of one or more UL SRS resources for the positioning purpose, which have the Tx timing error difference within a certain margin.</w:t>
      </w:r>
    </w:p>
    <w:p w14:paraId="73D437FB" w14:textId="77777777" w:rsidR="00A21703" w:rsidRPr="00C8508C" w:rsidRDefault="00A21703" w:rsidP="00A21703">
      <w:pPr>
        <w:rPr>
          <w:lang w:val="en-US"/>
        </w:rPr>
      </w:pPr>
      <w:r w:rsidRPr="004D4661">
        <w:rPr>
          <w:lang w:val="en-US"/>
        </w:rPr>
        <w:t xml:space="preserve">The UE may be configured to report, </w:t>
      </w:r>
      <w:r w:rsidRPr="002861EF">
        <w:rPr>
          <w:lang w:val="en-US"/>
        </w:rPr>
        <w:t xml:space="preserve">via high layer parameter </w:t>
      </w:r>
      <w:r w:rsidRPr="001B161F">
        <w:rPr>
          <w:i/>
          <w:lang w:val="en-US"/>
        </w:rPr>
        <w:t>nr-UE-RxTxTEG-Request</w:t>
      </w:r>
      <w:r w:rsidRPr="002861EF">
        <w:rPr>
          <w:lang w:val="en-US"/>
        </w:rPr>
        <w:t xml:space="preserve"> or </w:t>
      </w:r>
      <w:proofErr w:type="spellStart"/>
      <w:r w:rsidRPr="001B161F">
        <w:rPr>
          <w:i/>
          <w:lang w:val="en-US"/>
        </w:rPr>
        <w:t>ue</w:t>
      </w:r>
      <w:proofErr w:type="spellEnd"/>
      <w:r w:rsidRPr="001B161F">
        <w:rPr>
          <w:i/>
          <w:lang w:val="en-US"/>
        </w:rPr>
        <w:t>-</w:t>
      </w:r>
      <w:proofErr w:type="spellStart"/>
      <w:r w:rsidRPr="001B161F">
        <w:rPr>
          <w:i/>
          <w:lang w:val="en-US"/>
        </w:rPr>
        <w:t>TxTEG</w:t>
      </w:r>
      <w:proofErr w:type="spellEnd"/>
      <w:r w:rsidRPr="001B161F">
        <w:rPr>
          <w:i/>
          <w:lang w:val="en-US"/>
        </w:rPr>
        <w:t>-</w:t>
      </w:r>
      <w:proofErr w:type="spellStart"/>
      <w:r w:rsidRPr="001B161F">
        <w:rPr>
          <w:i/>
          <w:lang w:val="en-US"/>
        </w:rPr>
        <w:t>RequestUL</w:t>
      </w:r>
      <w:proofErr w:type="spellEnd"/>
      <w:r w:rsidRPr="001B161F">
        <w:rPr>
          <w:i/>
          <w:lang w:val="en-US"/>
        </w:rPr>
        <w:t>-TDOA-Config</w:t>
      </w:r>
      <w:r>
        <w:rPr>
          <w:lang w:val="en-US"/>
        </w:rPr>
        <w:t>,</w:t>
      </w:r>
      <w:r>
        <w:rPr>
          <w:rFonts w:hint="eastAsia"/>
          <w:lang w:val="en-US" w:eastAsia="zh-CN"/>
        </w:rPr>
        <w:t xml:space="preserve"> </w:t>
      </w:r>
      <w:r w:rsidRPr="004D4661">
        <w:rPr>
          <w:lang w:val="en-US"/>
        </w:rPr>
        <w:t xml:space="preserve">subject to UE capability, association information of </w:t>
      </w:r>
      <w:r>
        <w:t xml:space="preserve">the already transmitted </w:t>
      </w:r>
      <w:r w:rsidRPr="004D4661">
        <w:rPr>
          <w:lang w:val="en-US"/>
        </w:rPr>
        <w:t xml:space="preserve">SRS resource(s) configured by the higher layer parameter </w:t>
      </w:r>
      <w:r w:rsidRPr="004D4661">
        <w:rPr>
          <w:i/>
          <w:iCs/>
        </w:rPr>
        <w:t>SRS-</w:t>
      </w:r>
      <w:proofErr w:type="spellStart"/>
      <w:r w:rsidRPr="004D4661">
        <w:rPr>
          <w:i/>
          <w:iCs/>
        </w:rPr>
        <w:t>PosResource</w:t>
      </w:r>
      <w:proofErr w:type="spellEnd"/>
      <w:r w:rsidRPr="004D4661">
        <w:rPr>
          <w:lang w:val="en-US"/>
        </w:rPr>
        <w:t xml:space="preserve"> with UE Tx TEG(s) via higher layer parameter </w:t>
      </w:r>
      <w:r w:rsidRPr="00F72237">
        <w:rPr>
          <w:i/>
          <w:snapToGrid w:val="0"/>
          <w:color w:val="000000" w:themeColor="text1"/>
        </w:rPr>
        <w:t>nr-SRS-</w:t>
      </w:r>
      <w:proofErr w:type="spellStart"/>
      <w:r w:rsidRPr="00F72237">
        <w:rPr>
          <w:i/>
          <w:snapToGrid w:val="0"/>
          <w:color w:val="000000" w:themeColor="text1"/>
        </w:rPr>
        <w:t>TxTEG</w:t>
      </w:r>
      <w:proofErr w:type="spellEnd"/>
      <w:r w:rsidRPr="00F72237">
        <w:rPr>
          <w:i/>
          <w:snapToGrid w:val="0"/>
          <w:color w:val="000000" w:themeColor="text1"/>
        </w:rPr>
        <w:t>-Set</w:t>
      </w:r>
      <w:r w:rsidRPr="004D4661">
        <w:rPr>
          <w:lang w:val="en-US"/>
        </w:rPr>
        <w:t xml:space="preserve"> </w:t>
      </w:r>
      <w:r>
        <w:t xml:space="preserve">or </w:t>
      </w:r>
      <w:proofErr w:type="spellStart"/>
      <w:r w:rsidRPr="00097871">
        <w:rPr>
          <w:i/>
          <w:iCs/>
        </w:rPr>
        <w:t>ue-TxTEG</w:t>
      </w:r>
      <w:r w:rsidRPr="00097871">
        <w:rPr>
          <w:rFonts w:eastAsia="DengXian"/>
          <w:i/>
          <w:iCs/>
        </w:rPr>
        <w:t>-Association</w:t>
      </w:r>
      <w:r w:rsidRPr="00097871">
        <w:rPr>
          <w:i/>
          <w:iCs/>
        </w:rPr>
        <w:t>List</w:t>
      </w:r>
      <w:proofErr w:type="spellEnd"/>
      <w:r w:rsidRPr="004D4661">
        <w:rPr>
          <w:lang w:val="en-US"/>
        </w:rPr>
        <w:t>.</w:t>
      </w:r>
      <w:r>
        <w:t xml:space="preserve"> </w:t>
      </w:r>
    </w:p>
    <w:p w14:paraId="2F74819C" w14:textId="77777777" w:rsidR="00A21703" w:rsidRDefault="00A21703" w:rsidP="00A21703">
      <w:pPr>
        <w:rPr>
          <w:lang w:val="en-US"/>
        </w:rPr>
      </w:pPr>
      <w:r w:rsidRPr="00C26633">
        <w:rPr>
          <w:lang w:val="en-US"/>
        </w:rPr>
        <w:t xml:space="preserve">The UE may report, via high layer parameter </w:t>
      </w:r>
      <w:proofErr w:type="spellStart"/>
      <w:r w:rsidRPr="00C26633">
        <w:rPr>
          <w:i/>
          <w:iCs/>
          <w:lang w:val="en-US"/>
        </w:rPr>
        <w:t>ue-TxTEG-TimingErrorMarginValue</w:t>
      </w:r>
      <w:proofErr w:type="spellEnd"/>
      <w:r w:rsidRPr="00C26633">
        <w:rPr>
          <w:lang w:val="en-US"/>
        </w:rPr>
        <w:t xml:space="preserve">, the UE Tx TEG timing error margin value of all the UE Tx TEGs within one </w:t>
      </w:r>
      <w:proofErr w:type="spellStart"/>
      <w:r w:rsidRPr="00C26633">
        <w:rPr>
          <w:i/>
          <w:iCs/>
          <w:lang w:val="en-US"/>
        </w:rPr>
        <w:t>UEPositioningAssistanceInfo</w:t>
      </w:r>
      <w:proofErr w:type="spellEnd"/>
      <w:r w:rsidRPr="00C26633">
        <w:rPr>
          <w:lang w:val="en-US"/>
        </w:rPr>
        <w:t>.</w:t>
      </w:r>
    </w:p>
    <w:p w14:paraId="239D0707" w14:textId="77777777" w:rsidR="00A21703" w:rsidRPr="004D4661" w:rsidRDefault="00A21703" w:rsidP="00A21703">
      <w:pPr>
        <w:rPr>
          <w:lang w:val="en-US"/>
        </w:rPr>
      </w:pPr>
      <w:r w:rsidRPr="004D4661">
        <w:rPr>
          <w:lang w:val="en-US"/>
        </w:rPr>
        <w:t xml:space="preserve">If the UE reports a UE Tx TEG ID with a UE Rx-Tx time difference measurement, </w:t>
      </w:r>
      <w:r w:rsidRPr="004D4661">
        <w:t xml:space="preserve">as defined in clause 5.1.6.5, </w:t>
      </w:r>
      <w:r w:rsidRPr="004D4661">
        <w:rPr>
          <w:lang w:val="en-US"/>
        </w:rPr>
        <w:t xml:space="preserve">the UE shall report the association information of </w:t>
      </w:r>
      <w:r>
        <w:t xml:space="preserve">the already transmitted </w:t>
      </w:r>
      <w:r w:rsidRPr="004D4661">
        <w:rPr>
          <w:lang w:val="en-US"/>
        </w:rPr>
        <w:t xml:space="preserve">SRS resources configured by the higher layer parameter </w:t>
      </w:r>
      <w:r w:rsidRPr="004D4661">
        <w:rPr>
          <w:i/>
          <w:iCs/>
        </w:rPr>
        <w:t>SRS-</w:t>
      </w:r>
      <w:proofErr w:type="spellStart"/>
      <w:r w:rsidRPr="004D4661">
        <w:rPr>
          <w:i/>
          <w:iCs/>
        </w:rPr>
        <w:t>PosResource</w:t>
      </w:r>
      <w:proofErr w:type="spellEnd"/>
      <w:r w:rsidRPr="004D4661">
        <w:rPr>
          <w:lang w:val="en-US"/>
        </w:rPr>
        <w:t xml:space="preserve"> with the UE Tx TEG ID.</w:t>
      </w:r>
    </w:p>
    <w:p w14:paraId="5A236AB6" w14:textId="77777777" w:rsidR="00A21703" w:rsidRDefault="00A21703" w:rsidP="00A21703">
      <w:r>
        <w:lastRenderedPageBreak/>
        <w:t xml:space="preserve">If the UE is configured with </w:t>
      </w:r>
      <w:r w:rsidRPr="004D4661">
        <w:rPr>
          <w:lang w:val="en-US"/>
        </w:rPr>
        <w:t xml:space="preserve">SRS resources configured by the higher layer parameter </w:t>
      </w:r>
      <w:r w:rsidRPr="004D4661">
        <w:rPr>
          <w:i/>
          <w:iCs/>
        </w:rPr>
        <w:t>SRS-</w:t>
      </w:r>
      <w:proofErr w:type="spellStart"/>
      <w:r w:rsidRPr="004D4661">
        <w:rPr>
          <w:i/>
          <w:iCs/>
        </w:rPr>
        <w:t>PosResource</w:t>
      </w:r>
      <w:proofErr w:type="spellEnd"/>
      <w:r>
        <w:rPr>
          <w:i/>
          <w:iCs/>
        </w:rPr>
        <w:t xml:space="preserve"> </w:t>
      </w:r>
      <w:r w:rsidRPr="00F15468">
        <w:t>in multiple CCs</w:t>
      </w:r>
      <w:r>
        <w:t xml:space="preserve">, the UE should report the </w:t>
      </w:r>
      <w:proofErr w:type="spellStart"/>
      <w:r w:rsidRPr="00F72237">
        <w:rPr>
          <w:i/>
          <w:snapToGrid w:val="0"/>
          <w:color w:val="000000" w:themeColor="text1"/>
        </w:rPr>
        <w:t>carrierFreq</w:t>
      </w:r>
      <w:proofErr w:type="spellEnd"/>
      <w:r w:rsidRPr="00F72237">
        <w:rPr>
          <w:i/>
          <w:snapToGrid w:val="0"/>
          <w:color w:val="000000" w:themeColor="text1"/>
        </w:rPr>
        <w:t xml:space="preserve"> or </w:t>
      </w:r>
      <w:proofErr w:type="spellStart"/>
      <w:r w:rsidRPr="00F72237">
        <w:rPr>
          <w:i/>
          <w:snapToGrid w:val="0"/>
          <w:color w:val="000000" w:themeColor="text1"/>
        </w:rPr>
        <w:t>servCellId</w:t>
      </w:r>
      <w:proofErr w:type="spellEnd"/>
      <w:r>
        <w:t xml:space="preserve"> of the SRS resources when it reports the UE Tx TEG associations.</w:t>
      </w:r>
    </w:p>
    <w:p w14:paraId="1BC1B9C9" w14:textId="77777777" w:rsidR="00A21703" w:rsidRDefault="00A21703" w:rsidP="00A21703">
      <w:pPr>
        <w:rPr>
          <w:lang w:val="en-US"/>
        </w:rPr>
      </w:pPr>
      <w:r w:rsidRPr="004D4661">
        <w:rPr>
          <w:lang w:val="en-US"/>
        </w:rPr>
        <w:t xml:space="preserve">If the UE reports a UE </w:t>
      </w:r>
      <w:proofErr w:type="spellStart"/>
      <w:r w:rsidRPr="004D4661">
        <w:rPr>
          <w:lang w:val="en-US"/>
        </w:rPr>
        <w:t>RxTx</w:t>
      </w:r>
      <w:proofErr w:type="spellEnd"/>
      <w:r w:rsidRPr="004D4661">
        <w:rPr>
          <w:lang w:val="en-US"/>
        </w:rPr>
        <w:t xml:space="preserve"> TEG ID with a UE Rx-Tx time difference measurement, the UE may report a </w:t>
      </w:r>
      <w:r>
        <w:rPr>
          <w:lang w:val="en-US"/>
        </w:rPr>
        <w:t xml:space="preserve">UE </w:t>
      </w:r>
      <w:r w:rsidRPr="004D4661">
        <w:rPr>
          <w:lang w:val="en-US"/>
        </w:rPr>
        <w:t>Tx TEG ID.</w:t>
      </w:r>
    </w:p>
    <w:p w14:paraId="72011C8C" w14:textId="77777777" w:rsidR="00A21703" w:rsidRDefault="00A21703" w:rsidP="00A21703">
      <w:pPr>
        <w:rPr>
          <w:lang w:val="en-US"/>
        </w:rPr>
      </w:pPr>
      <w:r w:rsidRPr="00817EF1">
        <w:rPr>
          <w:lang w:val="en-US"/>
        </w:rPr>
        <w:t xml:space="preserve">If the UE reports a UE Tx TEG ID with a UE Rx-Tx time difference measurement, the UE may report a UE Tx TEG timing error margin value, via high layer parameter </w:t>
      </w:r>
      <w:r w:rsidRPr="00DD61D9">
        <w:rPr>
          <w:i/>
          <w:iCs/>
          <w:lang w:val="en-US"/>
        </w:rPr>
        <w:t>nr-UE-</w:t>
      </w:r>
      <w:proofErr w:type="spellStart"/>
      <w:r w:rsidRPr="00DD61D9">
        <w:rPr>
          <w:i/>
          <w:iCs/>
          <w:lang w:val="en-US"/>
        </w:rPr>
        <w:t>TxTEG</w:t>
      </w:r>
      <w:proofErr w:type="spellEnd"/>
      <w:r w:rsidRPr="00DD61D9">
        <w:rPr>
          <w:i/>
          <w:iCs/>
          <w:lang w:val="en-US"/>
        </w:rPr>
        <w:t>-</w:t>
      </w:r>
      <w:proofErr w:type="spellStart"/>
      <w:r w:rsidRPr="00DD61D9">
        <w:rPr>
          <w:i/>
          <w:iCs/>
          <w:lang w:val="en-US"/>
        </w:rPr>
        <w:t>TimingErrorMargin</w:t>
      </w:r>
      <w:proofErr w:type="spellEnd"/>
      <w:r w:rsidRPr="00817EF1">
        <w:rPr>
          <w:lang w:val="en-US"/>
        </w:rPr>
        <w:t xml:space="preserve">, for all the UE Tx TEGs within one </w:t>
      </w:r>
      <w:r w:rsidRPr="00817EF1">
        <w:rPr>
          <w:i/>
          <w:iCs/>
          <w:lang w:val="en-US"/>
        </w:rPr>
        <w:t>NR-Multi-RTT-</w:t>
      </w:r>
      <w:proofErr w:type="spellStart"/>
      <w:r w:rsidRPr="00817EF1">
        <w:rPr>
          <w:i/>
          <w:iCs/>
          <w:lang w:val="en-US"/>
        </w:rPr>
        <w:t>SignalMeasurementInformation</w:t>
      </w:r>
      <w:proofErr w:type="spellEnd"/>
      <w:r w:rsidRPr="00817EF1">
        <w:rPr>
          <w:lang w:val="en-US"/>
        </w:rPr>
        <w:t>.</w:t>
      </w:r>
    </w:p>
    <w:p w14:paraId="2FB12078" w14:textId="77777777" w:rsidR="00A21703" w:rsidRPr="002E3E0B" w:rsidRDefault="00A21703" w:rsidP="00A21703">
      <w:pPr>
        <w:rPr>
          <w:sz w:val="24"/>
          <w:szCs w:val="24"/>
          <w:lang w:val="en-US" w:eastAsia="ko-KR"/>
        </w:rPr>
      </w:pPr>
      <w:r w:rsidRPr="00FA4F64">
        <w:t xml:space="preserve">Subject to UE capability, the UE may be configured with an SRS resource for positioning associated with the initial UL BWP, and the SRS resource is transmitted inside the initial UL BWP during RRC_INACTIVE mode with the same CP and </w:t>
      </w:r>
      <w:r>
        <w:t>subcarrier spacing</w:t>
      </w:r>
      <w:r w:rsidRPr="00FA4F64">
        <w:t xml:space="preserve"> as configured for the initial UL BWP. Subject to UE capability, the UE may be configured with an SRS resource for positioning</w:t>
      </w:r>
      <w:r>
        <w:t xml:space="preserve"> </w:t>
      </w:r>
      <w:r w:rsidRPr="0054375E">
        <w:t>outside</w:t>
      </w:r>
      <w:r>
        <w:t xml:space="preserve"> the</w:t>
      </w:r>
      <w:r w:rsidRPr="0054375E">
        <w:t xml:space="preserve"> initial BWP</w:t>
      </w:r>
      <w:r w:rsidRPr="00FA4F64">
        <w:t xml:space="preserve"> including frequency location and bandwidth, </w:t>
      </w:r>
      <w:r>
        <w:t>subcarrier spacing</w:t>
      </w:r>
      <w:r w:rsidRPr="00FA4F64">
        <w:t xml:space="preserve">, and CP length for transmission of the SRS in RRC_INACTIVE mode. </w:t>
      </w:r>
      <w:r w:rsidRPr="000027B4">
        <w:t xml:space="preserve">If </w:t>
      </w:r>
      <w:r>
        <w:t>an</w:t>
      </w:r>
      <w:r w:rsidRPr="000027B4">
        <w:t xml:space="preserve"> SRS </w:t>
      </w:r>
      <w:r>
        <w:t>symbol</w:t>
      </w:r>
      <w:r w:rsidRPr="000027B4">
        <w:t xml:space="preserve"> for positioning </w:t>
      </w:r>
      <w:r w:rsidRPr="0054375E">
        <w:t>outside</w:t>
      </w:r>
      <w:r>
        <w:t xml:space="preserve"> the</w:t>
      </w:r>
      <w:r w:rsidRPr="0054375E">
        <w:t xml:space="preserve"> initial BWP</w:t>
      </w:r>
      <w:r w:rsidRPr="005E6EBB">
        <w:t xml:space="preserve"> </w:t>
      </w:r>
      <w:r w:rsidRPr="000027B4">
        <w:t xml:space="preserve">in RRC_INACTIVE mode </w:t>
      </w:r>
      <w:r>
        <w:t>including</w:t>
      </w:r>
      <w:r w:rsidRPr="000027B4">
        <w:t xml:space="preserve"> the switching time</w:t>
      </w:r>
      <w:r>
        <w:t xml:space="preserve">, indicated in higher layer parameter </w:t>
      </w:r>
      <w:proofErr w:type="spellStart"/>
      <w:r w:rsidRPr="002F35E2">
        <w:rPr>
          <w:rFonts w:ascii="Times" w:hAnsi="Times" w:cs="Times"/>
          <w:i/>
          <w:iCs/>
          <w:sz w:val="18"/>
          <w:szCs w:val="18"/>
        </w:rPr>
        <w:t>switchingTimeSRS</w:t>
      </w:r>
      <w:proofErr w:type="spellEnd"/>
      <w:r w:rsidRPr="002F35E2">
        <w:rPr>
          <w:rFonts w:ascii="Times" w:hAnsi="Times" w:cs="Times"/>
          <w:i/>
          <w:iCs/>
          <w:sz w:val="18"/>
          <w:szCs w:val="18"/>
        </w:rPr>
        <w:t>-TX-</w:t>
      </w:r>
      <w:proofErr w:type="spellStart"/>
      <w:r w:rsidRPr="002F35E2">
        <w:rPr>
          <w:rFonts w:ascii="Times" w:hAnsi="Times" w:cs="Times"/>
          <w:i/>
          <w:iCs/>
          <w:sz w:val="18"/>
          <w:szCs w:val="18"/>
        </w:rPr>
        <w:t>OtherTX</w:t>
      </w:r>
      <w:proofErr w:type="spellEnd"/>
      <w:r w:rsidRPr="002F35E2">
        <w:rPr>
          <w:rFonts w:ascii="Times" w:hAnsi="Times" w:cs="Times"/>
          <w:sz w:val="18"/>
          <w:szCs w:val="18"/>
        </w:rPr>
        <w:t>,</w:t>
      </w:r>
      <w:r w:rsidRPr="000027B4">
        <w:t xml:space="preserve"> in unpaired spectrum</w:t>
      </w:r>
      <w:r w:rsidRPr="000027B4">
        <w:rPr>
          <w:lang w:eastAsia="zh-CN"/>
        </w:rPr>
        <w:t xml:space="preserve">, subject to UE capability, </w:t>
      </w:r>
      <w:r w:rsidRPr="000027B4">
        <w:t xml:space="preserve">collides in time domain with other DL </w:t>
      </w:r>
      <w:r>
        <w:t>signals or channels</w:t>
      </w:r>
      <w:r w:rsidRPr="000027B4">
        <w:t xml:space="preserve"> or UL </w:t>
      </w:r>
      <w:r>
        <w:t>signals or channels</w:t>
      </w:r>
      <w:r w:rsidRPr="000027B4">
        <w:t xml:space="preserve">, the </w:t>
      </w:r>
      <w:r>
        <w:t>colliding</w:t>
      </w:r>
      <w:r w:rsidRPr="000027B4">
        <w:t xml:space="preserve"> SRS </w:t>
      </w:r>
      <w:r>
        <w:t>symbol</w:t>
      </w:r>
      <w:r w:rsidRPr="000027B4">
        <w:t xml:space="preserve"> for positioning is dropped</w:t>
      </w:r>
      <w:r w:rsidRPr="005C575A">
        <w:t>.</w:t>
      </w:r>
      <w:r>
        <w:t xml:space="preserve"> </w:t>
      </w:r>
      <w:r w:rsidRPr="00D45642">
        <w:t xml:space="preserve">If </w:t>
      </w:r>
      <w:r>
        <w:t>an</w:t>
      </w:r>
      <w:r w:rsidRPr="00D45642">
        <w:t xml:space="preserve"> SRS </w:t>
      </w:r>
      <w:r>
        <w:t xml:space="preserve">symbol </w:t>
      </w:r>
      <w:r w:rsidRPr="00D45642">
        <w:t xml:space="preserve">for positioning </w:t>
      </w:r>
      <w:r w:rsidRPr="0054375E">
        <w:t>outside</w:t>
      </w:r>
      <w:r>
        <w:t xml:space="preserve"> the</w:t>
      </w:r>
      <w:r w:rsidRPr="0054375E">
        <w:t xml:space="preserve"> initial BWP</w:t>
      </w:r>
      <w:r w:rsidRPr="005E6EBB">
        <w:t xml:space="preserve"> </w:t>
      </w:r>
      <w:r w:rsidRPr="00D45642">
        <w:t xml:space="preserve">in RRC_INACTIVE mode </w:t>
      </w:r>
      <w:r>
        <w:t>including</w:t>
      </w:r>
      <w:r w:rsidRPr="00D45642">
        <w:t xml:space="preserve"> the switching time</w:t>
      </w:r>
      <w:r>
        <w:t xml:space="preserve">, indicated in higher layer parameter </w:t>
      </w:r>
      <w:proofErr w:type="spellStart"/>
      <w:r w:rsidRPr="002F35E2">
        <w:rPr>
          <w:rFonts w:ascii="Times" w:hAnsi="Times" w:cs="Times"/>
          <w:i/>
          <w:iCs/>
          <w:sz w:val="18"/>
          <w:szCs w:val="18"/>
        </w:rPr>
        <w:t>switchingTimeSRS</w:t>
      </w:r>
      <w:proofErr w:type="spellEnd"/>
      <w:r w:rsidRPr="002F35E2">
        <w:rPr>
          <w:rFonts w:ascii="Times" w:hAnsi="Times" w:cs="Times"/>
          <w:i/>
          <w:iCs/>
          <w:sz w:val="18"/>
          <w:szCs w:val="18"/>
        </w:rPr>
        <w:t>-TX-</w:t>
      </w:r>
      <w:proofErr w:type="spellStart"/>
      <w:r w:rsidRPr="002F35E2">
        <w:rPr>
          <w:rFonts w:ascii="Times" w:hAnsi="Times" w:cs="Times"/>
          <w:i/>
          <w:iCs/>
          <w:sz w:val="18"/>
          <w:szCs w:val="18"/>
        </w:rPr>
        <w:t>OtherTX</w:t>
      </w:r>
      <w:proofErr w:type="spellEnd"/>
      <w:r w:rsidRPr="002F35E2">
        <w:rPr>
          <w:rFonts w:ascii="Times" w:hAnsi="Times" w:cs="Times"/>
          <w:sz w:val="18"/>
          <w:szCs w:val="18"/>
        </w:rPr>
        <w:t>,</w:t>
      </w:r>
      <w:r w:rsidRPr="00D45642">
        <w:t xml:space="preserve"> in paired spectrum or SUL band, subject to UE capability, collides in time domain with UL signals or channels on the same carrier, the </w:t>
      </w:r>
      <w:r>
        <w:t xml:space="preserve">colliding </w:t>
      </w:r>
      <w:r w:rsidRPr="00D45642">
        <w:t xml:space="preserve">SRS </w:t>
      </w:r>
      <w:r>
        <w:t xml:space="preserve">symbol </w:t>
      </w:r>
      <w:r w:rsidRPr="00D45642">
        <w:t>for positioning is dropped.</w:t>
      </w:r>
      <w:r>
        <w:t xml:space="preserve"> The SRS resource for positioning </w:t>
      </w:r>
      <w:r w:rsidRPr="0054375E">
        <w:t>outside</w:t>
      </w:r>
      <w:r>
        <w:t xml:space="preserve"> the</w:t>
      </w:r>
      <w:r w:rsidRPr="0054375E">
        <w:t xml:space="preserve"> initial BWP</w:t>
      </w:r>
      <w:r w:rsidRPr="005E6EBB">
        <w:t xml:space="preserve"> </w:t>
      </w:r>
      <w:r>
        <w:t>in RRC_INACTIVE mode is configured in the same band and CC as the initial UL BWP.</w:t>
      </w:r>
    </w:p>
    <w:p w14:paraId="39376DF1" w14:textId="77777777" w:rsidR="00A21703" w:rsidRDefault="00A21703" w:rsidP="00A21703">
      <w:pPr>
        <w:rPr>
          <w:lang w:val="en-US"/>
        </w:rPr>
      </w:pPr>
      <w:r w:rsidRPr="00FA4F64">
        <w:rPr>
          <w:lang w:val="en-US"/>
        </w:rPr>
        <w:t xml:space="preserve">If the UE </w:t>
      </w:r>
      <w:r>
        <w:t xml:space="preserve">in RRC_INACTIVE mode </w:t>
      </w:r>
      <w:r w:rsidRPr="00347D7F">
        <w:rPr>
          <w:lang w:val="en-US" w:eastAsia="zh-CN"/>
        </w:rPr>
        <w:t xml:space="preserve">is not provided </w:t>
      </w:r>
      <w:r w:rsidRPr="007D5F2D">
        <w:rPr>
          <w:i/>
          <w:iCs/>
          <w:color w:val="000000" w:themeColor="text1"/>
        </w:rPr>
        <w:t>SRS-</w:t>
      </w:r>
      <w:proofErr w:type="spellStart"/>
      <w:r w:rsidRPr="007D5F2D">
        <w:rPr>
          <w:i/>
          <w:iCs/>
          <w:color w:val="000000" w:themeColor="text1"/>
        </w:rPr>
        <w:t>PosRRC</w:t>
      </w:r>
      <w:proofErr w:type="spellEnd"/>
      <w:r w:rsidRPr="007D5F2D">
        <w:rPr>
          <w:i/>
          <w:iCs/>
          <w:color w:val="000000" w:themeColor="text1"/>
        </w:rPr>
        <w:t>-</w:t>
      </w:r>
      <w:proofErr w:type="spellStart"/>
      <w:r w:rsidRPr="007D5F2D">
        <w:rPr>
          <w:i/>
          <w:iCs/>
          <w:color w:val="000000" w:themeColor="text1"/>
        </w:rPr>
        <w:t>InactiveValidityAreaConfi</w:t>
      </w:r>
      <w:r>
        <w:rPr>
          <w:i/>
          <w:iCs/>
          <w:color w:val="000000" w:themeColor="text1"/>
        </w:rPr>
        <w:t>g</w:t>
      </w:r>
      <w:proofErr w:type="spellEnd"/>
      <w:r w:rsidRPr="00347D7F">
        <w:rPr>
          <w:lang w:val="en-US" w:eastAsia="zh-CN"/>
        </w:rPr>
        <w:t xml:space="preserve"> and </w:t>
      </w:r>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r>
        <w:rPr>
          <w:lang w:val="en-US"/>
        </w:rPr>
        <w:t>.</w:t>
      </w:r>
    </w:p>
    <w:p w14:paraId="1E8181EE" w14:textId="77777777" w:rsidR="00A21703" w:rsidRDefault="00A21703" w:rsidP="00A21703">
      <w:pPr>
        <w:rPr>
          <w:lang w:val="en-US"/>
        </w:rPr>
      </w:pPr>
      <w:r w:rsidRPr="00267BBB">
        <w:rPr>
          <w:lang w:val="en-US"/>
        </w:rPr>
        <w:t xml:space="preserve">The UE is not expected to simultaneously transmit SRS resources configured by the higher layer parameter </w:t>
      </w:r>
      <w:r w:rsidRPr="00267BBB">
        <w:rPr>
          <w:i/>
          <w:iCs/>
          <w:lang w:val="en-US"/>
        </w:rPr>
        <w:t>SRS-</w:t>
      </w:r>
      <w:proofErr w:type="spellStart"/>
      <w:r w:rsidRPr="00267BBB">
        <w:rPr>
          <w:i/>
          <w:iCs/>
          <w:lang w:val="en-US"/>
        </w:rPr>
        <w:t>PosResource</w:t>
      </w:r>
      <w:proofErr w:type="spellEnd"/>
      <w:r w:rsidRPr="00267BBB">
        <w:rPr>
          <w:lang w:val="en-US"/>
        </w:rPr>
        <w:t xml:space="preserve"> on NUL and SUL band in RRC_INACTIVE </w:t>
      </w:r>
      <w:r>
        <w:t>mode</w:t>
      </w:r>
      <w:r w:rsidRPr="00267BBB">
        <w:rPr>
          <w:lang w:val="en-US"/>
        </w:rPr>
        <w:t>.</w:t>
      </w:r>
    </w:p>
    <w:p w14:paraId="696256F5" w14:textId="57CEDCC8" w:rsidR="00A21703" w:rsidRDefault="00A21703" w:rsidP="00A21703">
      <w:pPr>
        <w:rPr>
          <w:lang w:val="en-US"/>
        </w:rPr>
      </w:pPr>
      <w:r w:rsidRPr="007B1BD4">
        <w:t xml:space="preserve">The UE may be configured with SRS, via </w:t>
      </w:r>
      <w:r w:rsidRPr="007D5F2D">
        <w:rPr>
          <w:i/>
          <w:iCs/>
          <w:color w:val="000000" w:themeColor="text1"/>
        </w:rPr>
        <w:t>SRS-</w:t>
      </w:r>
      <w:proofErr w:type="spellStart"/>
      <w:r w:rsidRPr="007D5F2D">
        <w:rPr>
          <w:i/>
          <w:iCs/>
          <w:color w:val="000000" w:themeColor="text1"/>
        </w:rPr>
        <w:t>PosRRC</w:t>
      </w:r>
      <w:proofErr w:type="spellEnd"/>
      <w:r w:rsidRPr="007D5F2D">
        <w:rPr>
          <w:i/>
          <w:iCs/>
          <w:color w:val="000000" w:themeColor="text1"/>
        </w:rPr>
        <w:t>-</w:t>
      </w:r>
      <w:proofErr w:type="spellStart"/>
      <w:r w:rsidRPr="007D5F2D">
        <w:rPr>
          <w:i/>
          <w:iCs/>
          <w:color w:val="000000" w:themeColor="text1"/>
        </w:rPr>
        <w:t>InactiveValidityAreaConfi</w:t>
      </w:r>
      <w:r>
        <w:rPr>
          <w:i/>
          <w:iCs/>
          <w:color w:val="000000" w:themeColor="text1"/>
        </w:rPr>
        <w:t>g</w:t>
      </w:r>
      <w:proofErr w:type="spellEnd"/>
      <w:r w:rsidRPr="007B1BD4">
        <w:t xml:space="preserve">, subject to UE capability, valid in multiple cells within a validity area for RRC_INACTIVE mode. </w:t>
      </w:r>
      <w:r>
        <w:t xml:space="preserve">For the configured SRS </w:t>
      </w:r>
      <w:r w:rsidRPr="007B1BD4">
        <w:t xml:space="preserve">via </w:t>
      </w:r>
      <w:r w:rsidRPr="007D5F2D">
        <w:rPr>
          <w:i/>
          <w:iCs/>
          <w:color w:val="000000" w:themeColor="text1"/>
        </w:rPr>
        <w:t>SRS-</w:t>
      </w:r>
      <w:proofErr w:type="spellStart"/>
      <w:r w:rsidRPr="007D5F2D">
        <w:rPr>
          <w:i/>
          <w:iCs/>
          <w:color w:val="000000" w:themeColor="text1"/>
        </w:rPr>
        <w:t>PosRRC</w:t>
      </w:r>
      <w:proofErr w:type="spellEnd"/>
      <w:r w:rsidRPr="007D5F2D">
        <w:rPr>
          <w:i/>
          <w:iCs/>
          <w:color w:val="000000" w:themeColor="text1"/>
        </w:rPr>
        <w:t>-</w:t>
      </w:r>
      <w:proofErr w:type="spellStart"/>
      <w:r w:rsidRPr="007D5F2D">
        <w:rPr>
          <w:i/>
          <w:iCs/>
          <w:color w:val="000000" w:themeColor="text1"/>
        </w:rPr>
        <w:t>InactiveValidityAreaConfi</w:t>
      </w:r>
      <w:r>
        <w:rPr>
          <w:i/>
          <w:iCs/>
          <w:color w:val="000000" w:themeColor="text1"/>
        </w:rPr>
        <w:t>g</w:t>
      </w:r>
      <w:proofErr w:type="spellEnd"/>
      <w:r>
        <w:t>, i</w:t>
      </w:r>
      <w:r w:rsidRPr="007B1BD4">
        <w:rPr>
          <w:lang w:val="en-US"/>
        </w:rPr>
        <w:t xml:space="preserve">f the UE </w:t>
      </w:r>
      <w:r w:rsidRPr="007B1BD4">
        <w:t xml:space="preserve">in RRC_INACTIVE mode </w:t>
      </w:r>
      <w:r w:rsidRPr="007B1BD4">
        <w:rPr>
          <w:lang w:val="en-US"/>
        </w:rPr>
        <w:t xml:space="preserve">determines that the UE is not able to accurately measure the configured DL RS in </w:t>
      </w:r>
      <w:del w:id="589" w:author="Mihai Enescu - after RAN1#117" w:date="2024-05-29T11:39:00Z">
        <w:r w:rsidDel="00A21703">
          <w:rPr>
            <w:lang w:val="en-US"/>
          </w:rPr>
          <w:delText>[</w:delText>
        </w:r>
      </w:del>
      <w:r w:rsidRPr="007B1BD4">
        <w:rPr>
          <w:i/>
          <w:iCs/>
        </w:rPr>
        <w:t>SRS-</w:t>
      </w:r>
      <w:proofErr w:type="spellStart"/>
      <w:r w:rsidRPr="007B1BD4">
        <w:rPr>
          <w:i/>
          <w:iCs/>
        </w:rPr>
        <w:t>SpatialRelationInfoPos</w:t>
      </w:r>
      <w:proofErr w:type="spellEnd"/>
      <w:del w:id="590" w:author="Mihai Enescu - after RAN1#117" w:date="2024-05-29T11:39:00Z">
        <w:r w:rsidDel="00A21703">
          <w:rPr>
            <w:i/>
            <w:iCs/>
          </w:rPr>
          <w:delText>]</w:delText>
        </w:r>
      </w:del>
      <w:r w:rsidRPr="007B1BD4">
        <w:t xml:space="preserve"> for a SRS resource for positioning where the DL RS is semi-persistent or periodic, </w:t>
      </w:r>
      <w:r w:rsidRPr="007B1BD4">
        <w:rPr>
          <w:lang w:val="en-US"/>
        </w:rPr>
        <w:t xml:space="preserve">the UE </w:t>
      </w:r>
      <w:r>
        <w:t>would not perform</w:t>
      </w:r>
      <w:r>
        <w:rPr>
          <w:lang w:val="en-US"/>
        </w:rPr>
        <w:t xml:space="preserve"> SRS</w:t>
      </w:r>
      <w:r w:rsidRPr="007B1BD4">
        <w:rPr>
          <w:lang w:val="en-US"/>
        </w:rPr>
        <w:t xml:space="preserve"> transmission of the SRS resource for positioning.</w:t>
      </w:r>
      <w:r>
        <w:rPr>
          <w:lang w:val="en-US"/>
        </w:rPr>
        <w:t xml:space="preserve"> If</w:t>
      </w:r>
      <w:r w:rsidRPr="00A46C93">
        <w:rPr>
          <w:lang w:val="en-US"/>
        </w:rPr>
        <w:t xml:space="preserve"> the UE determines that </w:t>
      </w:r>
      <w:r w:rsidRPr="007B1BD4">
        <w:rPr>
          <w:lang w:val="en-US"/>
        </w:rPr>
        <w:t xml:space="preserve">the configured DL RS in </w:t>
      </w:r>
      <w:del w:id="591" w:author="Mihai Enescu - after RAN1#117" w:date="2024-05-29T11:39:00Z">
        <w:r w:rsidDel="00A21703">
          <w:rPr>
            <w:lang w:val="en-US"/>
          </w:rPr>
          <w:delText>[</w:delText>
        </w:r>
      </w:del>
      <w:r w:rsidRPr="007B1BD4">
        <w:rPr>
          <w:i/>
          <w:iCs/>
        </w:rPr>
        <w:t>SRS-</w:t>
      </w:r>
      <w:proofErr w:type="spellStart"/>
      <w:r w:rsidRPr="007B1BD4">
        <w:rPr>
          <w:i/>
          <w:iCs/>
        </w:rPr>
        <w:t>SpatialRelationInfoPos</w:t>
      </w:r>
      <w:proofErr w:type="spellEnd"/>
      <w:del w:id="592" w:author="Mihai Enescu - after RAN1#117" w:date="2024-05-29T11:39:00Z">
        <w:r w:rsidDel="00A21703">
          <w:rPr>
            <w:i/>
            <w:iCs/>
          </w:rPr>
          <w:delText>]</w:delText>
        </w:r>
      </w:del>
      <w:r w:rsidRPr="007B1BD4">
        <w:t xml:space="preserve"> for a SRS resource for positioning</w:t>
      </w:r>
      <w:r w:rsidRPr="00A46C93">
        <w:rPr>
          <w:lang w:val="en-US"/>
        </w:rPr>
        <w:t xml:space="preserve"> is being accurately measured, the UE </w:t>
      </w:r>
      <w:r>
        <w:rPr>
          <w:lang w:val="en-US"/>
        </w:rPr>
        <w:t xml:space="preserve">is expected to </w:t>
      </w:r>
      <w:r>
        <w:t>perform</w:t>
      </w:r>
      <w:r w:rsidRPr="00A46C93">
        <w:rPr>
          <w:lang w:val="en-US"/>
        </w:rPr>
        <w:t xml:space="preserve"> the SRS transmission.</w:t>
      </w:r>
    </w:p>
    <w:p w14:paraId="20F7D89A" w14:textId="77777777" w:rsidR="002012E3" w:rsidRPr="00D5070A" w:rsidRDefault="002012E3" w:rsidP="002012E3">
      <w:pPr>
        <w:pStyle w:val="Heading5"/>
      </w:pPr>
      <w:r w:rsidRPr="00D5070A">
        <w:t>6.2.1.4.1</w:t>
      </w:r>
      <w:r w:rsidRPr="00D5070A">
        <w:tab/>
        <w:t>SRS frequency hopping for positioning</w:t>
      </w:r>
      <w:bookmarkEnd w:id="582"/>
    </w:p>
    <w:p w14:paraId="5F3D4BDC" w14:textId="5D8C87A6" w:rsidR="002012E3" w:rsidRPr="00D5070A" w:rsidRDefault="002012E3" w:rsidP="002012E3">
      <w:r w:rsidRPr="00D5070A">
        <w:rPr>
          <w:lang w:val="en-US"/>
        </w:rPr>
        <w:t xml:space="preserve">The reduced capability UE may be configured via </w:t>
      </w:r>
      <w:ins w:id="593" w:author="Mihai Enescu - after RAN1#116-bis" w:date="2024-04-23T07:00:00Z">
        <w:del w:id="594" w:author="Mihai Enescu - after RAN1#117" w:date="2024-05-29T11:39:00Z">
          <w:r w:rsidDel="00A21703">
            <w:rPr>
              <w:i/>
              <w:iCs/>
              <w:lang w:val="en-US"/>
            </w:rPr>
            <w:delText>srs-PosUplinkTransmissionWindowConfig</w:delText>
          </w:r>
        </w:del>
      </w:ins>
      <w:ins w:id="595" w:author="Mihai Enescu - after RAN1#117" w:date="2024-05-29T11:39:00Z">
        <w:r w:rsidR="00A21703">
          <w:rPr>
            <w:i/>
            <w:iCs/>
            <w:lang w:val="en-US"/>
          </w:rPr>
          <w:t>SRS-</w:t>
        </w:r>
        <w:proofErr w:type="spellStart"/>
        <w:r w:rsidR="00A21703">
          <w:rPr>
            <w:i/>
            <w:iCs/>
            <w:lang w:val="en-US"/>
          </w:rPr>
          <w:t>Pos</w:t>
        </w:r>
      </w:ins>
      <w:ins w:id="596" w:author="Mihai Enescu - after RAN1#117" w:date="2024-05-29T11:40:00Z">
        <w:r w:rsidR="00A21703">
          <w:rPr>
            <w:i/>
            <w:iCs/>
            <w:lang w:val="en-US"/>
          </w:rPr>
          <w:t>Tx</w:t>
        </w:r>
        <w:proofErr w:type="spellEnd"/>
        <w:r w:rsidR="00A21703">
          <w:rPr>
            <w:i/>
            <w:iCs/>
            <w:lang w:val="en-US"/>
          </w:rPr>
          <w:t>-Hopping</w:t>
        </w:r>
      </w:ins>
      <w:del w:id="597" w:author="Mihai Enescu - after RAN1#116-bis" w:date="2024-04-23T07:00:00Z">
        <w:r w:rsidRPr="00D5070A" w:rsidDel="00110C90">
          <w:rPr>
            <w:lang w:val="en-US"/>
          </w:rPr>
          <w:delText>[</w:delText>
        </w:r>
        <w:r w:rsidRPr="00D5070A" w:rsidDel="00110C90">
          <w:rPr>
            <w:i/>
            <w:iCs/>
            <w:lang w:val="en-US"/>
          </w:rPr>
          <w:delText>higher layer parameter</w:delText>
        </w:r>
        <w:r w:rsidRPr="00D5070A" w:rsidDel="00110C90">
          <w:rPr>
            <w:lang w:val="en-US"/>
          </w:rPr>
          <w:delText>]</w:delText>
        </w:r>
      </w:del>
      <w:r w:rsidRPr="00D5070A">
        <w:rPr>
          <w:lang w:val="en-US"/>
        </w:rPr>
        <w:t>, subject to UE capability, to perform transmit frequency hopping separate from the UL BWP configuration</w:t>
      </w:r>
      <w:r w:rsidRPr="00D5070A">
        <w:t xml:space="preserve"> and outside of the UL BWP, where the UE may be configured with subcarrier spacing, CP and bandwidth that are different from the UL active BWP</w:t>
      </w:r>
      <w:r w:rsidRPr="00D5070A">
        <w:rPr>
          <w:lang w:val="en-US"/>
        </w:rPr>
        <w:t>. The reduced capability UE transmit frequency hopping is configured within one SRS resource for positioning, that may be configured with a bandwidth larger than the maximum bandwidth of the reduced capability UE, in RRC_CONNECTED or RRC_INACTIVE mode. The reduced capability UE transmit frequency hopping</w:t>
      </w:r>
      <w:r w:rsidRPr="00D5070A">
        <w:t>,</w:t>
      </w:r>
      <w:r w:rsidRPr="00D5070A">
        <w:rPr>
          <w:lang w:val="en-US"/>
        </w:rPr>
        <w:t xml:space="preserve"> may be configured with overlapping or non-overlapping frequency hops in the frequency domain. </w:t>
      </w:r>
      <w:r w:rsidRPr="00D5070A">
        <w:t xml:space="preserve"> When the reduced capability UE is configured to perform transmit frequency hopping:</w:t>
      </w:r>
    </w:p>
    <w:p w14:paraId="4D940E70" w14:textId="77777777" w:rsidR="002012E3" w:rsidRPr="00D5070A" w:rsidRDefault="002012E3" w:rsidP="002012E3">
      <w:pPr>
        <w:pStyle w:val="B1"/>
      </w:pPr>
      <w:r>
        <w:t>-</w:t>
      </w:r>
      <w:r>
        <w:tab/>
      </w:r>
      <w:r w:rsidRPr="00D5070A">
        <w:t>it expects to be configured with the following parameters:</w:t>
      </w:r>
    </w:p>
    <w:p w14:paraId="43FABE85" w14:textId="77777777" w:rsidR="002012E3" w:rsidRPr="00D5070A" w:rsidRDefault="002012E3" w:rsidP="002012E3">
      <w:pPr>
        <w:pStyle w:val="B2"/>
        <w:rPr>
          <w:lang w:eastAsia="ko-KR"/>
        </w:rPr>
      </w:pPr>
      <w:r>
        <w:rPr>
          <w:lang w:eastAsia="ko-KR"/>
        </w:rPr>
        <w:t>-</w:t>
      </w:r>
      <w:r>
        <w:rPr>
          <w:lang w:eastAsia="ko-KR"/>
        </w:rPr>
        <w:tab/>
      </w:r>
      <w:r w:rsidRPr="00D5070A">
        <w:rPr>
          <w:lang w:eastAsia="ko-KR"/>
        </w:rPr>
        <w:t xml:space="preserve">starting PRB of the first hop in time domain in </w:t>
      </w:r>
      <w:del w:id="598" w:author="Mihai Enescu - after RAN1#116-bis" w:date="2024-04-23T07:00:00Z">
        <w:r w:rsidRPr="00D5070A" w:rsidDel="00A23A5F">
          <w:rPr>
            <w:lang w:eastAsia="ko-KR"/>
          </w:rPr>
          <w:delText>[higher layer parameter]</w:delText>
        </w:r>
      </w:del>
      <w:proofErr w:type="spellStart"/>
      <w:ins w:id="599" w:author="Mihai Enescu - after RAN1#116-bis" w:date="2024-04-23T07:00:00Z">
        <w:r w:rsidRPr="00A23A5F">
          <w:rPr>
            <w:i/>
            <w:iCs/>
            <w:lang w:eastAsia="ko-KR"/>
            <w:rPrChange w:id="600" w:author="Mihai Enescu - after RAN1#116-bis" w:date="2024-04-23T07:01:00Z">
              <w:rPr>
                <w:lang w:eastAsia="ko-KR"/>
              </w:rPr>
            </w:rPrChange>
          </w:rPr>
          <w:t>freq</w:t>
        </w:r>
      </w:ins>
      <w:ins w:id="601" w:author="Mihai Enescu - after RAN1#116-bis" w:date="2024-04-23T07:01:00Z">
        <w:r w:rsidRPr="00A23A5F">
          <w:rPr>
            <w:i/>
            <w:iCs/>
            <w:lang w:eastAsia="ko-KR"/>
            <w:rPrChange w:id="602" w:author="Mihai Enescu - after RAN1#116-bis" w:date="2024-04-23T07:01:00Z">
              <w:rPr>
                <w:lang w:eastAsia="ko-KR"/>
              </w:rPr>
            </w:rPrChange>
          </w:rPr>
          <w:t>DomainShift</w:t>
        </w:r>
      </w:ins>
      <w:proofErr w:type="spellEnd"/>
    </w:p>
    <w:p w14:paraId="056BDA5F" w14:textId="52E9E4C3" w:rsidR="002012E3" w:rsidRPr="00D5070A" w:rsidRDefault="002012E3" w:rsidP="002012E3">
      <w:pPr>
        <w:pStyle w:val="B2"/>
        <w:rPr>
          <w:lang w:eastAsia="ko-KR"/>
        </w:rPr>
      </w:pPr>
      <w:r>
        <w:rPr>
          <w:lang w:eastAsia="ko-KR"/>
        </w:rPr>
        <w:t>-</w:t>
      </w:r>
      <w:r>
        <w:rPr>
          <w:lang w:eastAsia="ko-KR"/>
        </w:rPr>
        <w:tab/>
      </w:r>
      <w:r w:rsidRPr="00D5070A">
        <w:rPr>
          <w:lang w:eastAsia="ko-KR"/>
        </w:rPr>
        <w:t>starting slot offset</w:t>
      </w:r>
      <w:ins w:id="603" w:author="Mihai Enescu - after RAN1#117" w:date="2024-05-29T11:40:00Z">
        <w:r w:rsidR="00A21703">
          <w:rPr>
            <w:lang w:eastAsia="ko-KR"/>
          </w:rPr>
          <w:t xml:space="preserve"> for the first hop in </w:t>
        </w:r>
        <w:r w:rsidR="00A21703" w:rsidRPr="00A21703">
          <w:rPr>
            <w:i/>
            <w:iCs/>
            <w:lang w:eastAsia="ko-KR"/>
            <w:rPrChange w:id="604" w:author="Mihai Enescu - after RAN1#117" w:date="2024-05-29T11:40:00Z">
              <w:rPr>
                <w:lang w:eastAsia="ko-KR"/>
              </w:rPr>
            </w:rPrChange>
          </w:rPr>
          <w:t>SRS-</w:t>
        </w:r>
        <w:proofErr w:type="spellStart"/>
        <w:r w:rsidR="00A21703" w:rsidRPr="00A21703">
          <w:rPr>
            <w:i/>
            <w:iCs/>
            <w:lang w:eastAsia="ko-KR"/>
            <w:rPrChange w:id="605" w:author="Mihai Enescu - after RAN1#117" w:date="2024-05-29T11:40:00Z">
              <w:rPr>
                <w:lang w:eastAsia="ko-KR"/>
              </w:rPr>
            </w:rPrChange>
          </w:rPr>
          <w:t>PeriodicityAndOffset</w:t>
        </w:r>
        <w:proofErr w:type="spellEnd"/>
        <w:r w:rsidR="00A21703">
          <w:rPr>
            <w:lang w:eastAsia="ko-KR"/>
          </w:rPr>
          <w:t>, starting slot offset</w:t>
        </w:r>
      </w:ins>
      <w:r w:rsidRPr="00D5070A">
        <w:rPr>
          <w:lang w:eastAsia="ko-KR"/>
        </w:rPr>
        <w:t xml:space="preserve"> </w:t>
      </w:r>
      <w:ins w:id="606" w:author="Mihai Enescu - after RAN1#116-bis" w:date="2024-04-23T07:01:00Z">
        <w:r>
          <w:rPr>
            <w:lang w:eastAsia="ko-KR"/>
          </w:rPr>
          <w:t xml:space="preserve">for each hop </w:t>
        </w:r>
      </w:ins>
      <w:ins w:id="607" w:author="Mihai Enescu - after RAN1#117" w:date="2024-05-29T11:41:00Z">
        <w:r w:rsidR="00A21703">
          <w:rPr>
            <w:lang w:eastAsia="ko-KR"/>
          </w:rPr>
          <w:t xml:space="preserve">following the first hop </w:t>
        </w:r>
      </w:ins>
      <w:ins w:id="608" w:author="Mihai Enescu - after RAN1#116-bis" w:date="2024-04-23T07:01:00Z">
        <w:r>
          <w:rPr>
            <w:lang w:eastAsia="ko-KR"/>
          </w:rPr>
          <w:t xml:space="preserve">in </w:t>
        </w:r>
        <w:proofErr w:type="spellStart"/>
        <w:r>
          <w:rPr>
            <w:i/>
            <w:iCs/>
            <w:lang w:eastAsia="ko-KR"/>
          </w:rPr>
          <w:t>slotOffset</w:t>
        </w:r>
        <w:proofErr w:type="spellEnd"/>
        <w:r w:rsidRPr="00D5070A">
          <w:rPr>
            <w:lang w:eastAsia="ko-KR"/>
          </w:rPr>
          <w:t xml:space="preserve"> </w:t>
        </w:r>
      </w:ins>
      <w:ins w:id="609" w:author="Mihai Enescu - after RAN1#117" w:date="2024-05-29T11:41:00Z">
        <w:r w:rsidR="00A21703">
          <w:rPr>
            <w:lang w:eastAsia="ko-KR"/>
          </w:rPr>
          <w:t xml:space="preserve">for aperiodic SRS and in </w:t>
        </w:r>
      </w:ins>
      <w:proofErr w:type="spellStart"/>
      <w:ins w:id="610" w:author="Mihai Enescu - after RAN1#117" w:date="2024-05-29T11:42:00Z">
        <w:r w:rsidR="00A21703">
          <w:rPr>
            <w:i/>
            <w:iCs/>
            <w:lang w:eastAsia="ko-KR"/>
          </w:rPr>
          <w:t>p</w:t>
        </w:r>
      </w:ins>
      <w:ins w:id="611" w:author="Mihai Enescu - after RAN1#117" w:date="2024-05-29T11:41:00Z">
        <w:r w:rsidR="00A21703" w:rsidRPr="00A21703">
          <w:rPr>
            <w:i/>
            <w:iCs/>
            <w:lang w:eastAsia="ko-KR"/>
            <w:rPrChange w:id="612" w:author="Mihai Enescu - after RAN1#117" w:date="2024-05-29T11:41:00Z">
              <w:rPr>
                <w:lang w:eastAsia="ko-KR"/>
              </w:rPr>
            </w:rPrChange>
          </w:rPr>
          <w:t>eriodicityAndO</w:t>
        </w:r>
      </w:ins>
      <w:ins w:id="613" w:author="Mihai Enescu - after RAN1#117" w:date="2024-05-29T11:42:00Z">
        <w:r w:rsidR="00A21703">
          <w:rPr>
            <w:i/>
            <w:iCs/>
            <w:lang w:eastAsia="ko-KR"/>
          </w:rPr>
          <w:t>ff</w:t>
        </w:r>
      </w:ins>
      <w:ins w:id="614" w:author="Mihai Enescu - after RAN1#117" w:date="2024-05-29T11:41:00Z">
        <w:r w:rsidR="00A21703" w:rsidRPr="00A21703">
          <w:rPr>
            <w:i/>
            <w:iCs/>
            <w:lang w:eastAsia="ko-KR"/>
            <w:rPrChange w:id="615" w:author="Mihai Enescu - after RAN1#117" w:date="2024-05-29T11:41:00Z">
              <w:rPr>
                <w:lang w:eastAsia="ko-KR"/>
              </w:rPr>
            </w:rPrChange>
          </w:rPr>
          <w:t>set</w:t>
        </w:r>
        <w:proofErr w:type="spellEnd"/>
        <w:r w:rsidR="00A21703">
          <w:rPr>
            <w:lang w:eastAsia="ko-KR"/>
          </w:rPr>
          <w:t xml:space="preserve"> for periodic and semi-persistent SRS, </w:t>
        </w:r>
      </w:ins>
      <w:r w:rsidRPr="00D5070A">
        <w:rPr>
          <w:lang w:eastAsia="ko-KR"/>
        </w:rPr>
        <w:t xml:space="preserve">and starting symbol for each hop in </w:t>
      </w:r>
      <w:del w:id="616" w:author="Mihai Enescu - after RAN1#116-bis" w:date="2024-04-23T07:02:00Z">
        <w:r w:rsidRPr="00D5070A" w:rsidDel="00A23A5F">
          <w:rPr>
            <w:lang w:eastAsia="ko-KR"/>
          </w:rPr>
          <w:delText>[higher layer parameter]</w:delText>
        </w:r>
      </w:del>
      <w:proofErr w:type="spellStart"/>
      <w:ins w:id="617" w:author="Mihai Enescu - after RAN1#116-bis" w:date="2024-04-23T07:02:00Z">
        <w:r w:rsidRPr="00A23A5F">
          <w:rPr>
            <w:i/>
            <w:iCs/>
            <w:lang w:eastAsia="ko-KR"/>
            <w:rPrChange w:id="618" w:author="Mihai Enescu - after RAN1#116-bis" w:date="2024-04-23T07:02:00Z">
              <w:rPr>
                <w:lang w:eastAsia="ko-KR"/>
              </w:rPr>
            </w:rPrChange>
          </w:rPr>
          <w:t>start</w:t>
        </w:r>
        <w:del w:id="619" w:author="Mihai Enescu - after RAN1#117" w:date="2024-05-29T11:42:00Z">
          <w:r w:rsidRPr="00A23A5F" w:rsidDel="00A21703">
            <w:rPr>
              <w:i/>
              <w:iCs/>
              <w:lang w:eastAsia="ko-KR"/>
              <w:rPrChange w:id="620" w:author="Mihai Enescu - after RAN1#116-bis" w:date="2024-04-23T07:02:00Z">
                <w:rPr>
                  <w:lang w:eastAsia="ko-KR"/>
                </w:rPr>
              </w:rPrChange>
            </w:rPr>
            <w:delText>ing</w:delText>
          </w:r>
        </w:del>
        <w:r w:rsidRPr="00A23A5F">
          <w:rPr>
            <w:i/>
            <w:iCs/>
            <w:lang w:eastAsia="ko-KR"/>
            <w:rPrChange w:id="621" w:author="Mihai Enescu - after RAN1#116-bis" w:date="2024-04-23T07:02:00Z">
              <w:rPr>
                <w:lang w:eastAsia="ko-KR"/>
              </w:rPr>
            </w:rPrChange>
          </w:rPr>
          <w:t>Position</w:t>
        </w:r>
        <w:proofErr w:type="spellEnd"/>
        <w:del w:id="622" w:author="Mihai Enescu - after RAN1#117" w:date="2024-05-29T11:42:00Z">
          <w:r w:rsidRPr="00A23A5F" w:rsidDel="00A21703">
            <w:rPr>
              <w:i/>
              <w:iCs/>
              <w:lang w:eastAsia="ko-KR"/>
              <w:rPrChange w:id="623" w:author="Mihai Enescu - after RAN1#116-bis" w:date="2024-04-23T07:02:00Z">
                <w:rPr>
                  <w:lang w:eastAsia="ko-KR"/>
                </w:rPr>
              </w:rPrChange>
            </w:rPr>
            <w:delText>ing</w:delText>
          </w:r>
        </w:del>
      </w:ins>
    </w:p>
    <w:p w14:paraId="15A53120" w14:textId="77777777" w:rsidR="002012E3" w:rsidRPr="00D5070A" w:rsidRDefault="002012E3" w:rsidP="002012E3">
      <w:pPr>
        <w:pStyle w:val="B2"/>
        <w:rPr>
          <w:lang w:eastAsia="ko-KR"/>
        </w:rPr>
      </w:pPr>
      <w:r>
        <w:rPr>
          <w:lang w:eastAsia="ko-KR"/>
        </w:rPr>
        <w:t>-</w:t>
      </w:r>
      <w:r>
        <w:rPr>
          <w:lang w:eastAsia="ko-KR"/>
        </w:rPr>
        <w:tab/>
      </w:r>
      <w:r w:rsidRPr="00D5070A">
        <w:rPr>
          <w:lang w:eastAsia="ko-KR"/>
        </w:rPr>
        <w:t xml:space="preserve">number of symbols in each hop in </w:t>
      </w:r>
      <w:proofErr w:type="spellStart"/>
      <w:ins w:id="624" w:author="Mihai Enescu - after RAN1#116-bis" w:date="2024-04-23T07:02:00Z">
        <w:r>
          <w:rPr>
            <w:i/>
            <w:iCs/>
            <w:lang w:eastAsia="ko-KR"/>
          </w:rPr>
          <w:t>nrofSymbols</w:t>
        </w:r>
      </w:ins>
      <w:proofErr w:type="spellEnd"/>
      <w:del w:id="625" w:author="Mihai Enescu - after RAN1#116-bis" w:date="2024-04-23T07:02:00Z">
        <w:r w:rsidRPr="00D5070A" w:rsidDel="00A23A5F">
          <w:rPr>
            <w:lang w:eastAsia="ko-KR"/>
          </w:rPr>
          <w:delText>[higher layer parameter]</w:delText>
        </w:r>
      </w:del>
    </w:p>
    <w:p w14:paraId="7D5A5E74" w14:textId="77777777" w:rsidR="002012E3" w:rsidRPr="00D5070A" w:rsidRDefault="002012E3" w:rsidP="002012E3">
      <w:pPr>
        <w:pStyle w:val="B2"/>
        <w:rPr>
          <w:lang w:eastAsia="ko-KR"/>
        </w:rPr>
      </w:pPr>
      <w:r>
        <w:rPr>
          <w:lang w:eastAsia="ko-KR"/>
        </w:rPr>
        <w:t>-</w:t>
      </w:r>
      <w:r>
        <w:rPr>
          <w:lang w:eastAsia="ko-KR"/>
        </w:rPr>
        <w:tab/>
      </w:r>
      <w:r w:rsidRPr="00D5070A">
        <w:rPr>
          <w:lang w:eastAsia="ko-KR"/>
        </w:rPr>
        <w:t xml:space="preserve">hop bandwidth in </w:t>
      </w:r>
      <w:ins w:id="626" w:author="Mihai Enescu - after RAN1#116-bis" w:date="2024-04-23T07:02:00Z">
        <w:r>
          <w:rPr>
            <w:i/>
            <w:iCs/>
            <w:lang w:eastAsia="ko-KR"/>
          </w:rPr>
          <w:t>c-SRS</w:t>
        </w:r>
      </w:ins>
      <w:del w:id="627" w:author="Mihai Enescu - after RAN1#116-bis" w:date="2024-04-23T07:02:00Z">
        <w:r w:rsidRPr="00D5070A" w:rsidDel="00A23A5F">
          <w:rPr>
            <w:lang w:eastAsia="ko-KR"/>
          </w:rPr>
          <w:delText>[higher layer parameter]</w:delText>
        </w:r>
      </w:del>
    </w:p>
    <w:p w14:paraId="0EE69370" w14:textId="77777777" w:rsidR="002012E3" w:rsidRPr="00D5070A" w:rsidRDefault="002012E3" w:rsidP="002012E3">
      <w:pPr>
        <w:pStyle w:val="B2"/>
        <w:rPr>
          <w:lang w:eastAsia="ko-KR"/>
        </w:rPr>
      </w:pPr>
      <w:r>
        <w:rPr>
          <w:lang w:eastAsia="ko-KR"/>
        </w:rPr>
        <w:t>-</w:t>
      </w:r>
      <w:r>
        <w:rPr>
          <w:lang w:eastAsia="ko-KR"/>
        </w:rPr>
        <w:tab/>
      </w:r>
      <w:r w:rsidRPr="00D5070A">
        <w:rPr>
          <w:lang w:eastAsia="ko-KR"/>
        </w:rPr>
        <w:t xml:space="preserve">number of overlapping resource block(s) between hops, if present, in </w:t>
      </w:r>
      <w:del w:id="628" w:author="Mihai Enescu - after RAN1#116-bis" w:date="2024-04-23T07:02:00Z">
        <w:r w:rsidRPr="00D5070A" w:rsidDel="00A23A5F">
          <w:rPr>
            <w:lang w:eastAsia="ko-KR"/>
          </w:rPr>
          <w:delText>[higher layer parameter]</w:delText>
        </w:r>
      </w:del>
      <w:proofErr w:type="spellStart"/>
      <w:ins w:id="629" w:author="Mihai Enescu - after RAN1#116-bis" w:date="2024-04-23T07:02:00Z">
        <w:r w:rsidRPr="00A23A5F">
          <w:rPr>
            <w:i/>
            <w:iCs/>
            <w:lang w:eastAsia="ko-KR"/>
            <w:rPrChange w:id="630" w:author="Mihai Enescu - after RAN1#116-bis" w:date="2024-04-23T07:03:00Z">
              <w:rPr>
                <w:lang w:eastAsia="ko-KR"/>
              </w:rPr>
            </w:rPrChange>
          </w:rPr>
          <w:t>over</w:t>
        </w:r>
      </w:ins>
      <w:ins w:id="631" w:author="Mihai Enescu - after RAN1#116-bis" w:date="2024-04-23T07:03:00Z">
        <w:r w:rsidRPr="00A23A5F">
          <w:rPr>
            <w:i/>
            <w:iCs/>
            <w:lang w:eastAsia="ko-KR"/>
            <w:rPrChange w:id="632" w:author="Mihai Enescu - after RAN1#116-bis" w:date="2024-04-23T07:03:00Z">
              <w:rPr>
                <w:lang w:eastAsia="ko-KR"/>
              </w:rPr>
            </w:rPrChange>
          </w:rPr>
          <w:t>lapValue</w:t>
        </w:r>
      </w:ins>
      <w:proofErr w:type="spellEnd"/>
    </w:p>
    <w:p w14:paraId="3EB2D693" w14:textId="77777777" w:rsidR="002012E3" w:rsidRPr="00D5070A" w:rsidRDefault="002012E3" w:rsidP="002012E3">
      <w:pPr>
        <w:pStyle w:val="B2"/>
        <w:rPr>
          <w:lang w:eastAsia="ko-KR"/>
        </w:rPr>
      </w:pPr>
      <w:r>
        <w:rPr>
          <w:lang w:eastAsia="ko-KR"/>
        </w:rPr>
        <w:lastRenderedPageBreak/>
        <w:t>-</w:t>
      </w:r>
      <w:r>
        <w:rPr>
          <w:lang w:eastAsia="ko-KR"/>
        </w:rPr>
        <w:tab/>
      </w:r>
      <w:r w:rsidRPr="00D5070A">
        <w:rPr>
          <w:lang w:eastAsia="ko-KR"/>
        </w:rPr>
        <w:t xml:space="preserve">number of hops in </w:t>
      </w:r>
      <w:proofErr w:type="spellStart"/>
      <w:ins w:id="633" w:author="Mihai Enescu - after RAN1#116-bis" w:date="2024-04-23T07:03:00Z">
        <w:r>
          <w:rPr>
            <w:i/>
            <w:iCs/>
            <w:lang w:eastAsia="ko-KR"/>
          </w:rPr>
          <w:t>numberOfHops</w:t>
        </w:r>
      </w:ins>
      <w:proofErr w:type="spellEnd"/>
      <w:del w:id="634" w:author="Mihai Enescu - after RAN1#116-bis" w:date="2024-04-23T07:03:00Z">
        <w:r w:rsidRPr="00D5070A" w:rsidDel="00DA319F">
          <w:rPr>
            <w:lang w:eastAsia="ko-KR"/>
          </w:rPr>
          <w:delText>[higher layer parameter]</w:delText>
        </w:r>
      </w:del>
      <w:r w:rsidRPr="00D5070A">
        <w:rPr>
          <w:lang w:eastAsia="ko-KR"/>
        </w:rPr>
        <w:t>.</w:t>
      </w:r>
    </w:p>
    <w:p w14:paraId="6DDEA9A7" w14:textId="528D8B51" w:rsidR="002012E3" w:rsidRPr="00D5070A" w:rsidRDefault="002012E3" w:rsidP="002012E3">
      <w:pPr>
        <w:pStyle w:val="B1"/>
      </w:pPr>
      <w:r>
        <w:t>-</w:t>
      </w:r>
      <w:r>
        <w:tab/>
      </w:r>
      <w:r w:rsidRPr="00D5070A">
        <w:t>it does not expect to be configured with</w:t>
      </w:r>
      <w:r>
        <w:t xml:space="preserve"> </w:t>
      </w:r>
      <w:r w:rsidRPr="00D5070A">
        <w:t xml:space="preserve">the sum of </w:t>
      </w:r>
      <w:del w:id="635" w:author="Mihai Enescu - after RAN1#117" w:date="2024-05-29T11:42:00Z">
        <w:r w:rsidRPr="00D5070A" w:rsidDel="00A21703">
          <w:delText>[</w:delText>
        </w:r>
        <w:r w:rsidRPr="00D5070A" w:rsidDel="00A21703">
          <w:rPr>
            <w:i/>
            <w:iCs/>
          </w:rPr>
          <w:delText>StartingSymbol</w:delText>
        </w:r>
        <w:r w:rsidRPr="00D5070A" w:rsidDel="00A21703">
          <w:delText>]</w:delText>
        </w:r>
      </w:del>
      <w:proofErr w:type="spellStart"/>
      <w:ins w:id="636" w:author="Mihai Enescu - after RAN1#117" w:date="2024-05-29T11:42:00Z">
        <w:r w:rsidR="00A21703" w:rsidRPr="00A21703">
          <w:rPr>
            <w:i/>
            <w:iCs/>
            <w:rPrChange w:id="637" w:author="Mihai Enescu - after RAN1#117" w:date="2024-05-29T11:43:00Z">
              <w:rPr/>
            </w:rPrChange>
          </w:rPr>
          <w:t>star</w:t>
        </w:r>
      </w:ins>
      <w:ins w:id="638" w:author="Mihai Enescu - after RAN1#117" w:date="2024-05-29T11:43:00Z">
        <w:r w:rsidR="00A21703" w:rsidRPr="00A21703">
          <w:rPr>
            <w:i/>
            <w:iCs/>
            <w:rPrChange w:id="639" w:author="Mihai Enescu - after RAN1#117" w:date="2024-05-29T11:43:00Z">
              <w:rPr/>
            </w:rPrChange>
          </w:rPr>
          <w:t>tPosition</w:t>
        </w:r>
      </w:ins>
      <w:proofErr w:type="spellEnd"/>
      <w:r w:rsidRPr="00D5070A">
        <w:t xml:space="preserve"> and </w:t>
      </w:r>
      <w:del w:id="640" w:author="Mihai Enescu - after RAN1#117" w:date="2024-05-29T11:43:00Z">
        <w:r w:rsidRPr="00D5070A" w:rsidDel="00233C3C">
          <w:delText>[</w:delText>
        </w:r>
        <w:r w:rsidRPr="00D5070A" w:rsidDel="00233C3C">
          <w:rPr>
            <w:i/>
            <w:iCs/>
          </w:rPr>
          <w:delText>Length</w:delText>
        </w:r>
        <w:r w:rsidRPr="00D5070A" w:rsidDel="00233C3C">
          <w:delText>]</w:delText>
        </w:r>
      </w:del>
      <w:proofErr w:type="spellStart"/>
      <w:ins w:id="641" w:author="Mihai Enescu - after RAN1#117" w:date="2024-05-29T11:43:00Z">
        <w:r w:rsidR="00233C3C" w:rsidRPr="00233C3C">
          <w:rPr>
            <w:i/>
            <w:iCs/>
            <w:rPrChange w:id="642" w:author="Mihai Enescu - after RAN1#117" w:date="2024-05-29T11:43:00Z">
              <w:rPr/>
            </w:rPrChange>
          </w:rPr>
          <w:t>nrofSymbol</w:t>
        </w:r>
        <w:r w:rsidR="00233C3C">
          <w:t>s</w:t>
        </w:r>
      </w:ins>
      <w:proofErr w:type="spellEnd"/>
      <w:r w:rsidRPr="00D5070A">
        <w:t xml:space="preserve"> for a hop that exceeds a slot duration.</w:t>
      </w:r>
    </w:p>
    <w:p w14:paraId="121F6D39" w14:textId="77777777" w:rsidR="002012E3" w:rsidRPr="00D5070A" w:rsidRDefault="002012E3" w:rsidP="002012E3">
      <w:pPr>
        <w:pStyle w:val="B1"/>
      </w:pPr>
      <w:r>
        <w:t>-</w:t>
      </w:r>
      <w:r>
        <w:tab/>
      </w:r>
      <w:r w:rsidRPr="00D5070A">
        <w:t>it expects to be configured with the same periodicity of each hop of an SRS resource with the transmit frequency hopping.</w:t>
      </w:r>
    </w:p>
    <w:p w14:paraId="5AADD96E" w14:textId="77777777" w:rsidR="002012E3" w:rsidRPr="00D5070A" w:rsidRDefault="002012E3" w:rsidP="002012E3">
      <w:pPr>
        <w:rPr>
          <w:lang w:val="en-US"/>
        </w:rPr>
      </w:pPr>
      <w:r w:rsidRPr="00D5070A">
        <w:rPr>
          <w:lang w:val="en-US"/>
        </w:rPr>
        <w:t xml:space="preserve">The reduced capability UE may be configured, via </w:t>
      </w:r>
      <w:ins w:id="643" w:author="Mihai Enescu - after RAN1#116-bis" w:date="2024-04-23T07:03:00Z">
        <w:del w:id="644" w:author="Mihai Enescu - after RAN1#117" w:date="2024-05-29T11:43:00Z">
          <w:r w:rsidRPr="00D5070A" w:rsidDel="00233C3C">
            <w:rPr>
              <w:lang w:val="en-US"/>
            </w:rPr>
            <w:delText>[</w:delText>
          </w:r>
        </w:del>
      </w:ins>
      <w:proofErr w:type="spellStart"/>
      <w:ins w:id="645" w:author="Mihai Enescu - after RAN1#116-bis" w:date="2024-04-23T07:04:00Z">
        <w:r>
          <w:rPr>
            <w:i/>
            <w:iCs/>
          </w:rPr>
          <w:t>srs-PosUplinkTransmission</w:t>
        </w:r>
      </w:ins>
      <w:ins w:id="646" w:author="Mihai Enescu - after RAN1#116-bis" w:date="2024-04-23T07:03:00Z">
        <w:r w:rsidRPr="00D5070A">
          <w:rPr>
            <w:i/>
            <w:iCs/>
          </w:rPr>
          <w:t>WindowConfi</w:t>
        </w:r>
        <w:proofErr w:type="spellEnd"/>
        <w:r w:rsidRPr="00D5070A">
          <w:rPr>
            <w:i/>
            <w:iCs/>
          </w:rPr>
          <w:t>g</w:t>
        </w:r>
      </w:ins>
      <w:del w:id="647" w:author="Mihai Enescu - after RAN1#116-bis" w:date="2024-04-23T07:03:00Z">
        <w:r w:rsidRPr="00D5070A" w:rsidDel="00817F52">
          <w:rPr>
            <w:lang w:val="en-US"/>
          </w:rPr>
          <w:delText>[</w:delText>
        </w:r>
        <w:r w:rsidRPr="00D5070A" w:rsidDel="00817F52">
          <w:rPr>
            <w:i/>
            <w:iCs/>
          </w:rPr>
          <w:delText>uplinkTimeWindow-Config</w:delText>
        </w:r>
        <w:r w:rsidRPr="00D5070A" w:rsidDel="00817F52">
          <w:rPr>
            <w:lang w:val="en-US"/>
          </w:rPr>
          <w:delText>]</w:delText>
        </w:r>
      </w:del>
      <w:r w:rsidRPr="00D5070A">
        <w:rPr>
          <w:lang w:val="en-US"/>
        </w:rPr>
        <w:t xml:space="preserve">, subject to UE capability, with an UL time window where the UE is not expected to transmit other signals/channels and is only expected to transmit the SRS for positioning using frequency hopping. The UE is not expected to be configured with one [cycle] of the transmit frequency hopping, including the switching time from/to active BWP required ahead of the first hop and after the last hop, that is partially overlapped with the time window. </w:t>
      </w:r>
    </w:p>
    <w:p w14:paraId="5A7B33DD" w14:textId="77777777" w:rsidR="002012E3" w:rsidRDefault="002012E3" w:rsidP="002012E3">
      <w:pPr>
        <w:spacing w:after="60"/>
        <w:rPr>
          <w:ins w:id="648" w:author="Mihai Enescu - after RAN1#116-bis" w:date="2024-04-23T07:11:00Z"/>
        </w:rPr>
      </w:pPr>
      <w:ins w:id="649" w:author="Mihai Enescu - after RAN1#116-bis" w:date="2024-04-23T07:11:00Z">
        <w:r>
          <w:t xml:space="preserve">For aperiodic positioning SRS with Tx frequency hopping, the minimal time interval between the last symbol of the PDCCH triggering the aperiodic SRS transmission and the first symbol of SRS resource is </w:t>
        </w:r>
        <w:r w:rsidRPr="00572242">
          <w:rPr>
            <w:i/>
            <w:iCs/>
          </w:rPr>
          <w:t>N</w:t>
        </w:r>
        <w:r w:rsidRPr="00572242">
          <w:rPr>
            <w:i/>
            <w:iCs/>
            <w:vertAlign w:val="subscript"/>
          </w:rPr>
          <w:t>2</w:t>
        </w:r>
        <w:r>
          <w:t xml:space="preserve"> symbols and an additional time duration corresponding to the switching time from the active uplink BWP.</w:t>
        </w:r>
      </w:ins>
    </w:p>
    <w:p w14:paraId="43819C7F" w14:textId="77777777" w:rsidR="002012E3" w:rsidRPr="00D5070A" w:rsidRDefault="002012E3" w:rsidP="002012E3">
      <w:pPr>
        <w:rPr>
          <w:lang w:val="en-US"/>
        </w:rPr>
      </w:pPr>
      <w:r w:rsidRPr="00D5070A">
        <w:rPr>
          <w:lang w:val="en-US"/>
        </w:rPr>
        <w:t>The reduced capability UE is expected to switch back to the active BWP if the time between two consecutive hops exceeds twice the switching time from/to the active BWP.</w:t>
      </w:r>
    </w:p>
    <w:p w14:paraId="5E5D8D99" w14:textId="77777777" w:rsidR="002012E3" w:rsidRPr="00D5070A" w:rsidRDefault="002012E3" w:rsidP="002012E3">
      <w:pPr>
        <w:rPr>
          <w:lang w:val="en-US"/>
        </w:rPr>
      </w:pPr>
      <w:ins w:id="650" w:author="Mihai Enescu - after RAN1#116-bis" w:date="2024-04-23T07:07:00Z">
        <w:r>
          <w:rPr>
            <w:bCs/>
          </w:rPr>
          <w:t>In RRC_CONNECTED mode, f</w:t>
        </w:r>
      </w:ins>
      <w:del w:id="651" w:author="Mihai Enescu - after RAN1#116-bis" w:date="2024-04-23T07:07:00Z">
        <w:r w:rsidRPr="00D5070A" w:rsidDel="004B628A">
          <w:rPr>
            <w:bCs/>
          </w:rPr>
          <w:delText>F</w:delText>
        </w:r>
      </w:del>
      <w:r w:rsidRPr="00D5070A">
        <w:rPr>
          <w:bCs/>
        </w:rPr>
        <w:t xml:space="preserve">or a transmission of a hop for an SRS resource for positioning with frequency hopping starting in symbol </w:t>
      </w:r>
      <m:oMath>
        <m:sSub>
          <m:sSubPr>
            <m:ctrlPr>
              <w:rPr>
                <w:rFonts w:ascii="Cambria Math" w:hAnsi="Cambria Math"/>
                <w:bCs/>
                <w:i/>
              </w:rPr>
            </m:ctrlPr>
          </m:sSubPr>
          <m:e>
            <m:r>
              <w:rPr>
                <w:rFonts w:ascii="Cambria Math" w:hAnsi="Cambria Math"/>
              </w:rPr>
              <m:t>N</m:t>
            </m:r>
          </m:e>
          <m:sub>
            <m:sSub>
              <m:sSubPr>
                <m:ctrlPr>
                  <w:rPr>
                    <w:rFonts w:ascii="Cambria Math" w:hAnsi="Cambria Math"/>
                    <w:bCs/>
                    <w:i/>
                  </w:rPr>
                </m:ctrlPr>
              </m:sSubPr>
              <m:e>
                <m:r>
                  <w:rPr>
                    <w:rFonts w:ascii="Cambria Math" w:hAnsi="Cambria Math"/>
                  </w:rPr>
                  <m:t>c</m:t>
                </m:r>
              </m:e>
              <m:sub>
                <m:r>
                  <w:rPr>
                    <w:rFonts w:ascii="Cambria Math" w:hAnsi="Cambria Math"/>
                  </w:rPr>
                  <m:t>1</m:t>
                </m:r>
              </m:sub>
            </m:sSub>
          </m:sub>
        </m:sSub>
      </m:oMath>
      <w:r w:rsidRPr="00D5070A">
        <w:rPr>
          <w:bCs/>
        </w:rPr>
        <w:t xml:space="preserve"> and a </w:t>
      </w:r>
      <w:r w:rsidRPr="00D5070A">
        <w:t>colliding</w:t>
      </w:r>
      <w:r w:rsidRPr="00D5070A">
        <w:rPr>
          <w:bCs/>
        </w:rPr>
        <w:t xml:space="preserve"> PUSCH or PUCCH transmission</w:t>
      </w:r>
      <m:oMath>
        <m:r>
          <m:rPr>
            <m:sty m:val="b"/>
          </m:rPr>
          <w:rPr>
            <w:rFonts w:ascii="Cambria Math" w:hAnsi="Cambria Math"/>
          </w:rPr>
          <m:t xml:space="preserve"> </m:t>
        </m:r>
      </m:oMath>
      <w:r w:rsidRPr="00D5070A">
        <w:rPr>
          <w:bCs/>
        </w:rPr>
        <w:t xml:space="preserve">starting in symbol </w:t>
      </w:r>
      <m:oMath>
        <m:sSub>
          <m:sSubPr>
            <m:ctrlPr>
              <w:rPr>
                <w:rFonts w:ascii="Cambria Math" w:hAnsi="Cambria Math"/>
                <w:bCs/>
                <w:i/>
              </w:rPr>
            </m:ctrlPr>
          </m:sSubPr>
          <m:e>
            <m:r>
              <w:rPr>
                <w:rFonts w:ascii="Cambria Math" w:hAnsi="Cambria Math"/>
              </w:rPr>
              <m:t>N</m:t>
            </m:r>
          </m:e>
          <m:sub>
            <m:r>
              <w:rPr>
                <w:rFonts w:ascii="Cambria Math" w:hAnsi="Cambria Math"/>
              </w:rPr>
              <m:t>S</m:t>
            </m:r>
          </m:sub>
        </m:sSub>
        <m:r>
          <m:rPr>
            <m:sty m:val="b"/>
          </m:rPr>
          <w:rPr>
            <w:rFonts w:ascii="Cambria Math" w:hAnsi="Cambria Math"/>
          </w:rPr>
          <m:t xml:space="preserve"> </m:t>
        </m:r>
      </m:oMath>
      <w:r w:rsidRPr="00D5070A">
        <w:rPr>
          <w:bCs/>
        </w:rPr>
        <w:t>, the UE shall apply the dropping rules taking into account:</w:t>
      </w:r>
    </w:p>
    <w:p w14:paraId="460E2224" w14:textId="77777777" w:rsidR="002012E3" w:rsidRPr="00D5070A" w:rsidRDefault="002012E3" w:rsidP="002012E3">
      <w:pPr>
        <w:pStyle w:val="B1"/>
      </w:pPr>
      <w:r w:rsidRPr="00D5070A">
        <w:rPr>
          <w:rFonts w:ascii="Calibri" w:hAnsi="Calibri"/>
          <w:color w:val="000000"/>
          <w:sz w:val="22"/>
          <w:szCs w:val="22"/>
          <w:lang w:eastAsia="ko-KR"/>
        </w:rPr>
        <w:t>-</w:t>
      </w:r>
      <w:r w:rsidRPr="00D5070A">
        <w:rPr>
          <w:rFonts w:ascii="Calibri" w:hAnsi="Calibri"/>
          <w:color w:val="000000"/>
          <w:sz w:val="22"/>
          <w:szCs w:val="22"/>
          <w:lang w:eastAsia="ko-KR"/>
        </w:rPr>
        <w:tab/>
      </w:r>
      <w:r w:rsidRPr="00D5070A">
        <w:t xml:space="preserve">DCI(s) for which the time interval between the last symbol of PDCCH and the SRS symbol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D5070A">
        <w:t xml:space="preserve">is at least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D5070A">
        <w:t xml:space="preserve"> symbols and additional time duration </w:t>
      </w:r>
      <m:oMath>
        <m:sSub>
          <m:sSubPr>
            <m:ctrlPr>
              <w:rPr>
                <w:rFonts w:ascii="Cambria Math" w:hAnsi="Cambria Math"/>
                <w:i/>
              </w:rPr>
            </m:ctrlPr>
          </m:sSubPr>
          <m:e>
            <m:r>
              <w:rPr>
                <w:rFonts w:ascii="Cambria Math" w:hAnsi="Cambria Math"/>
              </w:rPr>
              <m:t>T</m:t>
            </m:r>
          </m:e>
          <m:sub>
            <m:r>
              <w:rPr>
                <w:rFonts w:ascii="Cambria Math" w:hAnsi="Cambria Math"/>
              </w:rPr>
              <m:t>SR</m:t>
            </m:r>
            <m:sSub>
              <m:sSubPr>
                <m:ctrlPr>
                  <w:rPr>
                    <w:rFonts w:ascii="Cambria Math" w:hAnsi="Cambria Math"/>
                    <w:i/>
                  </w:rPr>
                </m:ctrlPr>
              </m:sSubPr>
              <m:e>
                <m:r>
                  <w:rPr>
                    <w:rFonts w:ascii="Cambria Math" w:hAnsi="Cambria Math"/>
                  </w:rPr>
                  <m:t>S</m:t>
                </m:r>
              </m:e>
              <m:sub>
                <m:r>
                  <w:rPr>
                    <w:rFonts w:ascii="Cambria Math" w:hAnsi="Cambria Math"/>
                  </w:rPr>
                  <m:t>h</m:t>
                </m:r>
              </m:sub>
            </m:sSub>
          </m:sub>
        </m:sSub>
      </m:oMath>
      <w:r w:rsidRPr="00D5070A">
        <w:t xml:space="preserve">, where </w:t>
      </w:r>
      <m:oMath>
        <m:sSub>
          <m:sSubPr>
            <m:ctrlPr>
              <w:rPr>
                <w:rFonts w:ascii="Cambria Math" w:hAnsi="Cambria Math"/>
                <w:i/>
              </w:rPr>
            </m:ctrlPr>
          </m:sSubPr>
          <m:e>
            <m:r>
              <w:rPr>
                <w:rFonts w:ascii="Cambria Math" w:hAnsi="Cambria Math"/>
              </w:rPr>
              <m:t>T</m:t>
            </m:r>
          </m:e>
          <m:sub>
            <m:r>
              <w:rPr>
                <w:rFonts w:ascii="Cambria Math" w:hAnsi="Cambria Math"/>
              </w:rPr>
              <m:t>SR</m:t>
            </m:r>
            <m:sSub>
              <m:sSubPr>
                <m:ctrlPr>
                  <w:rPr>
                    <w:rFonts w:ascii="Cambria Math" w:hAnsi="Cambria Math"/>
                    <w:i/>
                  </w:rPr>
                </m:ctrlPr>
              </m:sSubPr>
              <m:e>
                <m:r>
                  <w:rPr>
                    <w:rFonts w:ascii="Cambria Math" w:hAnsi="Cambria Math"/>
                  </w:rPr>
                  <m:t>S</m:t>
                </m:r>
              </m:e>
              <m:sub>
                <m:r>
                  <w:rPr>
                    <w:rFonts w:ascii="Cambria Math" w:hAnsi="Cambria Math"/>
                  </w:rPr>
                  <m:t>h</m:t>
                </m:r>
              </m:sub>
            </m:sSub>
          </m:sub>
        </m:sSub>
      </m:oMath>
      <w:r w:rsidRPr="00D5070A">
        <w:t xml:space="preserve"> is the switching time to/from the active BWP.</w:t>
      </w:r>
    </w:p>
    <w:p w14:paraId="274086B6" w14:textId="77777777" w:rsidR="002012E3" w:rsidRDefault="002012E3" w:rsidP="002012E3">
      <w:pPr>
        <w:pStyle w:val="B1"/>
        <w:rPr>
          <w:ins w:id="652" w:author="Mihai Enescu - after RAN1#116-bis" w:date="2024-04-23T07:08:00Z"/>
        </w:rPr>
      </w:pPr>
      <w:r w:rsidRPr="00D5070A">
        <w:rPr>
          <w:rFonts w:ascii="Calibri" w:hAnsi="Calibri"/>
          <w:color w:val="000000"/>
          <w:sz w:val="22"/>
          <w:szCs w:val="22"/>
          <w:lang w:eastAsia="ko-KR"/>
        </w:rPr>
        <w:t>-</w:t>
      </w:r>
      <w:r w:rsidRPr="00D5070A">
        <w:rPr>
          <w:rFonts w:ascii="Calibri" w:hAnsi="Calibri"/>
          <w:color w:val="000000"/>
          <w:sz w:val="22"/>
          <w:szCs w:val="22"/>
          <w:lang w:eastAsia="ko-KR"/>
        </w:rPr>
        <w:tab/>
      </w:r>
      <w:r w:rsidRPr="00D5070A">
        <w:t xml:space="preserve">DCI(s) for which the time interval between the last symbol of PDCCH and the colliding PUSCH/PUCCH symbol </w:t>
      </w:r>
      <m:oMath>
        <m:sSub>
          <m:sSubPr>
            <m:ctrlPr>
              <w:rPr>
                <w:rFonts w:ascii="Cambria Math" w:hAnsi="Cambria Math"/>
                <w:i/>
              </w:rPr>
            </m:ctrlPr>
          </m:sSubPr>
          <m:e>
            <m:r>
              <w:rPr>
                <w:rFonts w:ascii="Cambria Math" w:hAnsi="Cambria Math"/>
              </w:rPr>
              <m:t>N</m:t>
            </m:r>
          </m:e>
          <m:sub>
            <m:r>
              <w:rPr>
                <w:rFonts w:ascii="Cambria Math" w:hAnsi="Cambria Math"/>
              </w:rPr>
              <m:t>S</m:t>
            </m:r>
          </m:sub>
        </m:sSub>
        <m:r>
          <m:rPr>
            <m:sty m:val="b"/>
          </m:rPr>
          <w:rPr>
            <w:rFonts w:ascii="Cambria Math" w:hAnsi="Cambria Math"/>
          </w:rPr>
          <m:t xml:space="preserve"> </m:t>
        </m:r>
      </m:oMath>
      <w:r w:rsidRPr="00D5070A">
        <w:t xml:space="preserve">is at least </w:t>
      </w:r>
      <w:bookmarkStart w:id="653" w:name="_Hlk152009812"/>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D5070A">
        <w:t xml:space="preserve"> </w:t>
      </w:r>
      <w:bookmarkEnd w:id="653"/>
      <w:r w:rsidRPr="00D5070A">
        <w:t xml:space="preserve">symbols, where calculation of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D5070A">
        <w:t xml:space="preserve"> is based on the smallest SCS between the SCS configured for positioning SRS with the frequency hopping, the SCS of the PUSCH</w:t>
      </w:r>
      <w:r>
        <w:t>/PUCCH</w:t>
      </w:r>
      <w:r w:rsidRPr="00D5070A">
        <w:t>, and the SCS of the PDCCH.</w:t>
      </w:r>
    </w:p>
    <w:p w14:paraId="717CC077" w14:textId="77777777" w:rsidR="002012E3" w:rsidRPr="00D5070A" w:rsidRDefault="002012E3" w:rsidP="002012E3">
      <w:pPr>
        <w:pStyle w:val="B1"/>
      </w:pPr>
      <w:ins w:id="654" w:author="Mihai Enescu - after RAN1#116-bis" w:date="2024-04-23T07:08:00Z">
        <w:r>
          <w:rPr>
            <w:rFonts w:eastAsiaTheme="minorEastAsia" w:hint="eastAsia"/>
          </w:rPr>
          <w:t>-</w:t>
        </w:r>
        <w:r>
          <w:rPr>
            <w:rFonts w:eastAsiaTheme="minorEastAsia"/>
          </w:rPr>
          <w:t xml:space="preserve">  </w:t>
        </w:r>
        <w:r>
          <w:rPr>
            <w:rFonts w:eastAsia="Calibri"/>
          </w:rPr>
          <w:t xml:space="preserve">semi-persistent CSI reports or SRS considered active at least </w:t>
        </w:r>
      </w:ins>
      <m:oMath>
        <m:sSub>
          <m:sSubPr>
            <m:ctrlPr>
              <w:ins w:id="655" w:author="Mihai Enescu - after RAN1#116-bis" w:date="2024-04-23T07:08:00Z">
                <w:rPr>
                  <w:rFonts w:ascii="Cambria Math" w:eastAsia="Calibri" w:hAnsi="Cambria Math"/>
                  <w:bCs/>
                  <w:i/>
                </w:rPr>
              </w:ins>
            </m:ctrlPr>
          </m:sSubPr>
          <m:e>
            <m:r>
              <w:ins w:id="656" w:author="Mihai Enescu - after RAN1#116-bis" w:date="2024-04-23T07:08:00Z">
                <w:rPr>
                  <w:rFonts w:ascii="Cambria Math" w:eastAsia="Calibri" w:hAnsi="Cambria Math"/>
                </w:rPr>
                <m:t>N</m:t>
              </w:ins>
            </m:r>
          </m:e>
          <m:sub>
            <m:r>
              <w:ins w:id="657" w:author="Mihai Enescu - after RAN1#116-bis" w:date="2024-04-23T07:08:00Z">
                <w:rPr>
                  <w:rFonts w:ascii="Cambria Math" w:eastAsia="Calibri" w:hAnsi="Cambria Math"/>
                </w:rPr>
                <m:t>2</m:t>
              </w:ins>
            </m:r>
          </m:sub>
        </m:sSub>
      </m:oMath>
      <w:ins w:id="658" w:author="Mihai Enescu - after RAN1#116-bis" w:date="2024-04-23T07:08:00Z">
        <w:r>
          <w:rPr>
            <w:rFonts w:eastAsia="Calibri"/>
            <w:bCs/>
          </w:rPr>
          <w:t xml:space="preserve"> symbols and an additional time duration </w:t>
        </w:r>
      </w:ins>
      <m:oMath>
        <m:sSub>
          <m:sSubPr>
            <m:ctrlPr>
              <w:ins w:id="659" w:author="Mihai Enescu - after RAN1#116-bis" w:date="2024-04-23T07:08:00Z">
                <w:rPr>
                  <w:rFonts w:ascii="Cambria Math" w:eastAsia="Calibri" w:hAnsi="Cambria Math"/>
                  <w:bCs/>
                  <w:i/>
                </w:rPr>
              </w:ins>
            </m:ctrlPr>
          </m:sSubPr>
          <m:e>
            <m:r>
              <w:ins w:id="660" w:author="Mihai Enescu - after RAN1#116-bis" w:date="2024-04-23T07:08:00Z">
                <w:rPr>
                  <w:rFonts w:ascii="Cambria Math" w:eastAsia="Calibri" w:hAnsi="Cambria Math"/>
                </w:rPr>
                <m:t>T</m:t>
              </w:ins>
            </m:r>
          </m:e>
          <m:sub>
            <m:r>
              <w:ins w:id="661" w:author="Mihai Enescu - after RAN1#116-bis" w:date="2024-04-23T07:08:00Z">
                <w:rPr>
                  <w:rFonts w:ascii="Cambria Math" w:eastAsia="Calibri" w:hAnsi="Cambria Math"/>
                </w:rPr>
                <m:t>SR</m:t>
              </w:ins>
            </m:r>
            <m:sSub>
              <m:sSubPr>
                <m:ctrlPr>
                  <w:ins w:id="662" w:author="Mihai Enescu - after RAN1#116-bis" w:date="2024-04-23T07:08:00Z">
                    <w:rPr>
                      <w:rFonts w:ascii="Cambria Math" w:eastAsia="Calibri" w:hAnsi="Cambria Math"/>
                      <w:bCs/>
                      <w:i/>
                    </w:rPr>
                  </w:ins>
                </m:ctrlPr>
              </m:sSubPr>
              <m:e>
                <m:r>
                  <w:ins w:id="663" w:author="Mihai Enescu - after RAN1#116-bis" w:date="2024-04-23T07:08:00Z">
                    <w:rPr>
                      <w:rFonts w:ascii="Cambria Math" w:eastAsia="Calibri" w:hAnsi="Cambria Math"/>
                    </w:rPr>
                    <m:t>S</m:t>
                  </w:ins>
                </m:r>
              </m:e>
              <m:sub>
                <m:r>
                  <w:ins w:id="664" w:author="Mihai Enescu - after RAN1#116-bis" w:date="2024-04-23T07:08:00Z">
                    <w:rPr>
                      <w:rFonts w:ascii="Cambria Math" w:eastAsia="Calibri" w:hAnsi="Cambria Math"/>
                    </w:rPr>
                    <m:t>h</m:t>
                  </w:ins>
                </m:r>
              </m:sub>
            </m:sSub>
          </m:sub>
        </m:sSub>
      </m:oMath>
      <w:ins w:id="665" w:author="Mihai Enescu - after RAN1#116-bis" w:date="2024-04-23T07:08:00Z">
        <w:r>
          <w:rPr>
            <w:rFonts w:eastAsiaTheme="minorEastAsia" w:hint="eastAsia"/>
            <w:bCs/>
          </w:rPr>
          <w:t xml:space="preserve"> </w:t>
        </w:r>
        <w:r>
          <w:rPr>
            <w:rFonts w:eastAsiaTheme="minorEastAsia"/>
            <w:bCs/>
          </w:rPr>
          <w:t xml:space="preserve">before </w:t>
        </w:r>
      </w:ins>
      <m:oMath>
        <m:sSub>
          <m:sSubPr>
            <m:ctrlPr>
              <w:ins w:id="666" w:author="Mihai Enescu - after RAN1#116-bis" w:date="2024-04-23T07:08:00Z">
                <w:rPr>
                  <w:rFonts w:ascii="Cambria Math" w:eastAsia="Calibri" w:hAnsi="Cambria Math"/>
                  <w:bCs/>
                  <w:i/>
                </w:rPr>
              </w:ins>
            </m:ctrlPr>
          </m:sSubPr>
          <m:e>
            <m:r>
              <w:ins w:id="667" w:author="Mihai Enescu - after RAN1#116-bis" w:date="2024-04-23T07:08:00Z">
                <w:rPr>
                  <w:rFonts w:ascii="Cambria Math" w:eastAsia="Calibri" w:hAnsi="Cambria Math"/>
                </w:rPr>
                <m:t>N</m:t>
              </w:ins>
            </m:r>
          </m:e>
          <m:sub>
            <m:sSub>
              <m:sSubPr>
                <m:ctrlPr>
                  <w:ins w:id="668" w:author="Mihai Enescu - after RAN1#116-bis" w:date="2024-04-23T07:08:00Z">
                    <w:rPr>
                      <w:rFonts w:ascii="Cambria Math" w:eastAsia="Calibri" w:hAnsi="Cambria Math"/>
                      <w:bCs/>
                      <w:i/>
                    </w:rPr>
                  </w:ins>
                </m:ctrlPr>
              </m:sSubPr>
              <m:e>
                <m:r>
                  <w:ins w:id="669" w:author="Mihai Enescu - after RAN1#116-bis" w:date="2024-04-23T07:08:00Z">
                    <w:rPr>
                      <w:rFonts w:ascii="Cambria Math" w:eastAsia="Calibri" w:hAnsi="Cambria Math"/>
                    </w:rPr>
                    <m:t>c</m:t>
                  </w:ins>
                </m:r>
              </m:e>
              <m:sub>
                <m:r>
                  <w:ins w:id="670" w:author="Mihai Enescu - after RAN1#116-bis" w:date="2024-04-23T07:08:00Z">
                    <w:rPr>
                      <w:rFonts w:ascii="Cambria Math" w:eastAsia="Calibri" w:hAnsi="Cambria Math"/>
                    </w:rPr>
                    <m:t>1</m:t>
                  </w:ins>
                </m:r>
              </m:sub>
            </m:sSub>
          </m:sub>
        </m:sSub>
      </m:oMath>
      <w:ins w:id="671" w:author="Mihai Enescu - after RAN1#116-bis" w:date="2024-04-23T07:08:00Z">
        <w:r>
          <w:rPr>
            <w:rFonts w:eastAsiaTheme="minorEastAsia"/>
            <w:bCs/>
          </w:rPr>
          <w:t xml:space="preserve">, and considered active at least </w:t>
        </w:r>
      </w:ins>
      <m:oMath>
        <m:sSub>
          <m:sSubPr>
            <m:ctrlPr>
              <w:ins w:id="672" w:author="Mihai Enescu - after RAN1#116-bis" w:date="2024-04-23T07:08:00Z">
                <w:rPr>
                  <w:rFonts w:ascii="Cambria Math" w:eastAsia="Calibri" w:hAnsi="Cambria Math"/>
                  <w:bCs/>
                  <w:i/>
                </w:rPr>
              </w:ins>
            </m:ctrlPr>
          </m:sSubPr>
          <m:e>
            <m:r>
              <w:ins w:id="673" w:author="Mihai Enescu - after RAN1#116-bis" w:date="2024-04-23T07:08:00Z">
                <w:rPr>
                  <w:rFonts w:ascii="Cambria Math" w:eastAsia="Calibri" w:hAnsi="Cambria Math"/>
                </w:rPr>
                <m:t>N</m:t>
              </w:ins>
            </m:r>
          </m:e>
          <m:sub>
            <m:r>
              <w:ins w:id="674" w:author="Mihai Enescu - after RAN1#116-bis" w:date="2024-04-23T07:08:00Z">
                <w:rPr>
                  <w:rFonts w:ascii="Cambria Math" w:eastAsia="Calibri" w:hAnsi="Cambria Math"/>
                </w:rPr>
                <m:t>2</m:t>
              </w:ins>
            </m:r>
          </m:sub>
        </m:sSub>
      </m:oMath>
      <w:ins w:id="675" w:author="Mihai Enescu - after RAN1#116-bis" w:date="2024-04-23T07:08:00Z">
        <w:r>
          <w:rPr>
            <w:rFonts w:eastAsia="Calibri"/>
            <w:bCs/>
          </w:rPr>
          <w:t xml:space="preserve"> symbols before </w:t>
        </w:r>
      </w:ins>
      <m:oMath>
        <m:sSub>
          <m:sSubPr>
            <m:ctrlPr>
              <w:ins w:id="676" w:author="Mihai Enescu - after RAN1#116-bis" w:date="2024-04-23T07:08:00Z">
                <w:rPr>
                  <w:rFonts w:ascii="Cambria Math" w:eastAsia="Calibri" w:hAnsi="Cambria Math"/>
                  <w:bCs/>
                  <w:i/>
                </w:rPr>
              </w:ins>
            </m:ctrlPr>
          </m:sSubPr>
          <m:e>
            <m:r>
              <w:ins w:id="677" w:author="Mihai Enescu - after RAN1#116-bis" w:date="2024-04-23T07:08:00Z">
                <w:rPr>
                  <w:rFonts w:ascii="Cambria Math" w:eastAsia="Calibri" w:hAnsi="Cambria Math"/>
                </w:rPr>
                <m:t>N</m:t>
              </w:ins>
            </m:r>
          </m:e>
          <m:sub>
            <m:r>
              <w:ins w:id="678" w:author="Mihai Enescu - after RAN1#116-bis" w:date="2024-04-23T07:08:00Z">
                <w:rPr>
                  <w:rFonts w:ascii="Cambria Math" w:eastAsia="Calibri" w:hAnsi="Cambria Math"/>
                </w:rPr>
                <m:t>S</m:t>
              </w:ins>
            </m:r>
          </m:sub>
        </m:sSub>
      </m:oMath>
      <w:ins w:id="679" w:author="Mihai Enescu - after RAN1#116-bis" w:date="2024-04-23T07:08:00Z">
        <w:r>
          <w:rPr>
            <w:rFonts w:eastAsia="Calibri"/>
            <w:bCs/>
          </w:rPr>
          <w:t>.</w:t>
        </w:r>
      </w:ins>
    </w:p>
    <w:p w14:paraId="59F098F4" w14:textId="77777777" w:rsidR="002012E3" w:rsidRDefault="002012E3" w:rsidP="002012E3">
      <w:pPr>
        <w:rPr>
          <w:ins w:id="680" w:author="Mihai Enescu - after RAN1#116-bis" w:date="2024-04-23T07:13:00Z"/>
          <w:lang w:val="en-US"/>
        </w:rPr>
      </w:pPr>
      <w:r w:rsidRPr="00D5070A">
        <w:rPr>
          <w:lang w:val="en-US"/>
        </w:rPr>
        <w:t xml:space="preserve">If the SRS symbol(s), including the switching time to </w:t>
      </w:r>
      <w:r w:rsidRPr="00D5070A">
        <w:t>and</w:t>
      </w:r>
      <w:r w:rsidRPr="00D5070A">
        <w:rPr>
          <w:lang w:val="en-US"/>
        </w:rPr>
        <w:t xml:space="preserve"> from the active bandwidth part, of the transmit frequency hopping collides with PUSCH or PUCCH, and if the UE determines the SRS to be dropped, the colliding SRS symbol(s) are dropped.</w:t>
      </w:r>
    </w:p>
    <w:p w14:paraId="7E28AF10" w14:textId="6E80D947" w:rsidR="002012E3" w:rsidRPr="00D5070A" w:rsidRDefault="002012E3" w:rsidP="002012E3">
      <w:pPr>
        <w:rPr>
          <w:lang w:val="en-US"/>
        </w:rPr>
      </w:pPr>
      <w:ins w:id="681" w:author="Mihai Enescu - after RAN1#116-bis" w:date="2024-04-23T07:13:00Z">
        <w:r>
          <w:t xml:space="preserve">When the reduced capability UE is configured by the higher layer parameter </w:t>
        </w:r>
        <w:del w:id="682" w:author="Mihai Enescu - after RAN1#117" w:date="2024-05-29T11:44:00Z">
          <w:r w:rsidDel="00233C3C">
            <w:rPr>
              <w:i/>
              <w:iCs/>
            </w:rPr>
            <w:delText>txFHRedCapSrs-PosResource</w:delText>
          </w:r>
        </w:del>
      </w:ins>
      <w:ins w:id="683" w:author="Mihai Enescu - after RAN1#117" w:date="2024-05-29T11:44:00Z">
        <w:r w:rsidR="00233C3C">
          <w:rPr>
            <w:i/>
            <w:iCs/>
          </w:rPr>
          <w:t>SRS</w:t>
        </w:r>
      </w:ins>
      <w:ins w:id="684" w:author="Mihai Enescu - after RAN1#117" w:date="2024-05-29T11:45:00Z">
        <w:r w:rsidR="00233C3C">
          <w:rPr>
            <w:i/>
            <w:iCs/>
          </w:rPr>
          <w:t>-</w:t>
        </w:r>
        <w:proofErr w:type="spellStart"/>
        <w:r w:rsidR="00233C3C">
          <w:rPr>
            <w:i/>
            <w:iCs/>
          </w:rPr>
          <w:t>PosTx</w:t>
        </w:r>
        <w:proofErr w:type="spellEnd"/>
        <w:r w:rsidR="00233C3C">
          <w:rPr>
            <w:i/>
            <w:iCs/>
          </w:rPr>
          <w:t>-Hopping</w:t>
        </w:r>
      </w:ins>
      <w:ins w:id="685" w:author="Mihai Enescu - after RAN1#116-bis" w:date="2024-04-23T07:13:00Z">
        <w:r>
          <w:t>, including a switching time to and from the active bandwidth part, the UE shall use the same priority rules as defined in Clause 6.2.1.</w:t>
        </w:r>
      </w:ins>
    </w:p>
    <w:p w14:paraId="79D104A0" w14:textId="7D954DFA" w:rsidR="002012E3" w:rsidRPr="00D5070A" w:rsidRDefault="002012E3" w:rsidP="002012E3">
      <w:pPr>
        <w:rPr>
          <w:lang w:val="en-US"/>
        </w:rPr>
      </w:pPr>
      <w:r w:rsidRPr="00D5070A">
        <w:rPr>
          <w:lang w:val="en-US"/>
        </w:rPr>
        <w:t>For operation in the same carrier, the reduced capability UE is not expected to be configured on overlapping symbols with a</w:t>
      </w:r>
      <w:r w:rsidRPr="00D5070A">
        <w:t>n</w:t>
      </w:r>
      <w:r w:rsidRPr="00D5070A">
        <w:rPr>
          <w:lang w:val="en-US"/>
        </w:rPr>
        <w:t xml:space="preserve"> SRS resource of the transmit frequency hopping configured by the higher layer parameter </w:t>
      </w:r>
      <w:ins w:id="686" w:author="Mihai Enescu - after RAN1#117" w:date="2024-05-29T11:45:00Z">
        <w:r w:rsidR="00233C3C">
          <w:rPr>
            <w:i/>
            <w:iCs/>
          </w:rPr>
          <w:t>SRS-</w:t>
        </w:r>
        <w:proofErr w:type="spellStart"/>
        <w:r w:rsidR="00233C3C">
          <w:rPr>
            <w:i/>
            <w:iCs/>
          </w:rPr>
          <w:t>PosTx</w:t>
        </w:r>
        <w:proofErr w:type="spellEnd"/>
        <w:r w:rsidR="00233C3C">
          <w:rPr>
            <w:i/>
            <w:iCs/>
          </w:rPr>
          <w:t>-Hopping</w:t>
        </w:r>
      </w:ins>
      <w:del w:id="687" w:author="Mihai Enescu - after RAN1#117" w:date="2024-05-29T11:45:00Z">
        <w:r w:rsidRPr="00D5070A" w:rsidDel="00233C3C">
          <w:rPr>
            <w:lang w:val="en-US"/>
          </w:rPr>
          <w:delText>[</w:delText>
        </w:r>
        <w:r w:rsidRPr="00D5070A" w:rsidDel="00233C3C">
          <w:rPr>
            <w:i/>
          </w:rPr>
          <w:delText>to_be_defined</w:delText>
        </w:r>
        <w:r w:rsidRPr="00D5070A" w:rsidDel="00233C3C">
          <w:rPr>
            <w:lang w:val="en-US"/>
          </w:rPr>
          <w:delText>]</w:delText>
        </w:r>
      </w:del>
      <w:r w:rsidRPr="00D5070A">
        <w:rPr>
          <w:lang w:val="en-US"/>
        </w:rPr>
        <w:t xml:space="preserve"> including the switching time to or from the active bandwidth part and a</w:t>
      </w:r>
      <w:r w:rsidRPr="00D5070A">
        <w:t>n</w:t>
      </w:r>
      <w:r w:rsidRPr="00D5070A">
        <w:rPr>
          <w:lang w:val="en-US"/>
        </w:rPr>
        <w:t xml:space="preserve"> SRS resource with </w:t>
      </w:r>
      <w:proofErr w:type="spellStart"/>
      <w:r w:rsidRPr="00D5070A">
        <w:rPr>
          <w:i/>
          <w:lang w:val="en-US"/>
        </w:rPr>
        <w:t>resourceType</w:t>
      </w:r>
      <w:proofErr w:type="spellEnd"/>
      <w:r w:rsidRPr="00D5070A">
        <w:rPr>
          <w:lang w:val="en-US"/>
        </w:rPr>
        <w:t xml:space="preserve"> of both SRS resources as 'periodic'.</w:t>
      </w:r>
    </w:p>
    <w:p w14:paraId="62AB6C3A" w14:textId="00C777C4" w:rsidR="002012E3" w:rsidRPr="00D5070A" w:rsidRDefault="002012E3" w:rsidP="002012E3">
      <w:pPr>
        <w:rPr>
          <w:lang w:val="en-US"/>
        </w:rPr>
      </w:pPr>
      <w:r w:rsidRPr="00D5070A">
        <w:rPr>
          <w:lang w:val="en-US"/>
        </w:rPr>
        <w:t xml:space="preserve">For operation in the same carrier, the reduced capability UE is not expected to be activated or triggered to transmit SRS on overlapping symbols with a SRS resource of the transmit frequency hopping configured by the higher layer parameter </w:t>
      </w:r>
      <w:ins w:id="688" w:author="Mihai Enescu - after RAN1#117" w:date="2024-05-29T11:45:00Z">
        <w:r w:rsidR="00233C3C">
          <w:rPr>
            <w:i/>
            <w:iCs/>
          </w:rPr>
          <w:t>SRS-</w:t>
        </w:r>
        <w:proofErr w:type="spellStart"/>
        <w:r w:rsidR="00233C3C">
          <w:rPr>
            <w:i/>
            <w:iCs/>
          </w:rPr>
          <w:t>PosTx</w:t>
        </w:r>
        <w:proofErr w:type="spellEnd"/>
        <w:r w:rsidR="00233C3C">
          <w:rPr>
            <w:i/>
            <w:iCs/>
          </w:rPr>
          <w:t>-Hopping</w:t>
        </w:r>
      </w:ins>
      <w:del w:id="689" w:author="Mihai Enescu - after RAN1#117" w:date="2024-05-29T11:45:00Z">
        <w:r w:rsidRPr="00D5070A" w:rsidDel="00233C3C">
          <w:rPr>
            <w:lang w:val="en-US"/>
          </w:rPr>
          <w:delText>[</w:delText>
        </w:r>
        <w:r w:rsidRPr="00D5070A" w:rsidDel="00233C3C">
          <w:rPr>
            <w:i/>
            <w:lang w:val="en-US"/>
          </w:rPr>
          <w:delText>XX</w:delText>
        </w:r>
        <w:r w:rsidRPr="00D5070A" w:rsidDel="00233C3C">
          <w:rPr>
            <w:lang w:val="en-US"/>
          </w:rPr>
          <w:delText>]</w:delText>
        </w:r>
      </w:del>
      <w:r w:rsidRPr="00D5070A">
        <w:rPr>
          <w:lang w:val="en-US"/>
        </w:rPr>
        <w:t xml:space="preserve"> including the switching time to or from the active bandwidth part and a SRS resource with </w:t>
      </w:r>
      <w:proofErr w:type="spellStart"/>
      <w:r w:rsidRPr="00D5070A">
        <w:rPr>
          <w:i/>
          <w:lang w:val="en-US"/>
        </w:rPr>
        <w:t>resourceType</w:t>
      </w:r>
      <w:proofErr w:type="spellEnd"/>
      <w:r w:rsidRPr="00D5070A">
        <w:rPr>
          <w:lang w:val="en-US"/>
        </w:rPr>
        <w:t xml:space="preserve"> of both SRS resources as 'semi-persistent' or 'aperiodic'.</w:t>
      </w:r>
    </w:p>
    <w:p w14:paraId="6563E1E2" w14:textId="77777777" w:rsidR="002012E3" w:rsidRPr="00D5070A" w:rsidRDefault="002012E3" w:rsidP="002012E3">
      <w:pPr>
        <w:pStyle w:val="Heading5"/>
      </w:pPr>
      <w:bookmarkStart w:id="690" w:name="_Toc162184988"/>
      <w:r w:rsidRPr="00D5070A">
        <w:t>6.2.1.4.2</w:t>
      </w:r>
      <w:r w:rsidRPr="00D5070A">
        <w:tab/>
        <w:t>SRS bandwidth aggregation for positioning measurements</w:t>
      </w:r>
      <w:bookmarkEnd w:id="690"/>
    </w:p>
    <w:p w14:paraId="43DD7BC2" w14:textId="77777777" w:rsidR="002012E3" w:rsidRPr="00D5070A" w:rsidRDefault="002012E3" w:rsidP="002012E3">
      <w:r w:rsidRPr="00D5070A">
        <w:t xml:space="preserve">The UE is expected to be configured with linkage information </w:t>
      </w:r>
      <w:r>
        <w:rPr>
          <w:i/>
          <w:iCs/>
        </w:rPr>
        <w:t>SRS-</w:t>
      </w:r>
      <w:proofErr w:type="spellStart"/>
      <w:r>
        <w:rPr>
          <w:i/>
          <w:iCs/>
        </w:rPr>
        <w:t>PosResourceSetLinkedForAggBWList</w:t>
      </w:r>
      <w:proofErr w:type="spellEnd"/>
      <w:r w:rsidRPr="00D5070A">
        <w:t xml:space="preserve"> on SRS resource sets for positioning across two or three CCs which are linked for bandwidth aggregation. For the linked SRS resource sets, the UE is expected to be configured with the same values of </w:t>
      </w:r>
      <w:proofErr w:type="spellStart"/>
      <w:r w:rsidRPr="00D5070A">
        <w:rPr>
          <w:rFonts w:hint="eastAsia"/>
          <w:i/>
        </w:rPr>
        <w:t>startPosition</w:t>
      </w:r>
      <w:proofErr w:type="spellEnd"/>
      <w:r w:rsidRPr="00D5070A">
        <w:rPr>
          <w:rFonts w:hint="eastAsia"/>
          <w:i/>
        </w:rPr>
        <w:t xml:space="preserve">, </w:t>
      </w:r>
      <w:proofErr w:type="spellStart"/>
      <w:r w:rsidRPr="00D5070A">
        <w:rPr>
          <w:rFonts w:hint="eastAsia"/>
          <w:i/>
        </w:rPr>
        <w:t>nrofSymbols</w:t>
      </w:r>
      <w:proofErr w:type="spellEnd"/>
      <w:r w:rsidRPr="00D5070A">
        <w:rPr>
          <w:i/>
        </w:rPr>
        <w:t>,</w:t>
      </w:r>
      <w:r w:rsidRPr="00D5070A">
        <w:t xml:space="preserve"> </w:t>
      </w:r>
      <w:proofErr w:type="spellStart"/>
      <w:r w:rsidRPr="00D5070A">
        <w:rPr>
          <w:rFonts w:hint="eastAsia"/>
          <w:i/>
        </w:rPr>
        <w:t>periodicityAndOffset</w:t>
      </w:r>
      <w:proofErr w:type="spellEnd"/>
      <w:r w:rsidRPr="00D5070A">
        <w:rPr>
          <w:rFonts w:hint="eastAsia"/>
          <w:i/>
        </w:rPr>
        <w:t xml:space="preserve">, </w:t>
      </w:r>
      <w:proofErr w:type="spellStart"/>
      <w:r w:rsidRPr="00D5070A">
        <w:rPr>
          <w:rFonts w:hint="eastAsia"/>
          <w:i/>
        </w:rPr>
        <w:t>slotOffset</w:t>
      </w:r>
      <w:proofErr w:type="spellEnd"/>
      <w:r w:rsidRPr="00D5070A">
        <w:rPr>
          <w:i/>
        </w:rPr>
        <w:t>, alpha, p0,</w:t>
      </w:r>
      <w:r w:rsidRPr="00D5070A">
        <w:t xml:space="preserve"> </w:t>
      </w:r>
      <w:proofErr w:type="spellStart"/>
      <w:r w:rsidRPr="00C41D37">
        <w:rPr>
          <w:i/>
          <w:iCs/>
        </w:rPr>
        <w:t>spatialRelationInfoPos</w:t>
      </w:r>
      <w:proofErr w:type="spellEnd"/>
      <w:r w:rsidRPr="00C41D37">
        <w:rPr>
          <w:i/>
          <w:iCs/>
        </w:rPr>
        <w:t xml:space="preserve">, </w:t>
      </w:r>
      <w:proofErr w:type="spellStart"/>
      <w:r w:rsidRPr="00C41D37">
        <w:rPr>
          <w:i/>
          <w:iCs/>
        </w:rPr>
        <w:t>resourceType</w:t>
      </w:r>
      <w:proofErr w:type="spellEnd"/>
      <w:r>
        <w:t xml:space="preserve">, </w:t>
      </w:r>
      <w:r w:rsidRPr="00D5070A">
        <w:t>subcarrier spacing, CP, and comb size, and the UE is expected to maintain phase continuity for the SRS transmission</w:t>
      </w:r>
      <w:r>
        <w:t xml:space="preserve"> on the same symbol(s)</w:t>
      </w:r>
      <w:r w:rsidRPr="00D5070A">
        <w:t xml:space="preserve">. The UE assumes that SRS resources across the linked SRS resource sets which satisfy the above conditions are linked for bandwidth aggregation, otherwise, the UE does not assume that SRS resources of the linked SRS resource sets are linked for bandwidth aggregation. </w:t>
      </w:r>
      <w:del w:id="691" w:author="Mihai Enescu - after RAN1#116-bis" w:date="2024-04-23T06:50:00Z">
        <w:r w:rsidRPr="00D5070A" w:rsidDel="00674D76">
          <w:delText xml:space="preserve">For the linked SRS resource sets for bandwidth aggregation across CCs, if an SRS </w:delText>
        </w:r>
        <w:r w:rsidRPr="00D5070A" w:rsidDel="00674D76">
          <w:lastRenderedPageBreak/>
          <w:delText xml:space="preserve">configured by the higher layer parameter </w:delText>
        </w:r>
        <w:r w:rsidRPr="00D5070A" w:rsidDel="00674D76">
          <w:rPr>
            <w:i/>
            <w:iCs/>
          </w:rPr>
          <w:delText>SRS-PosResource,</w:delText>
        </w:r>
        <w:r w:rsidRPr="00D5070A" w:rsidDel="00674D76">
          <w:delText xml:space="preserve"> along with the [switching period] when applicable</w:delText>
        </w:r>
        <w:r w:rsidRPr="00D5070A" w:rsidDel="00674D76">
          <w:rPr>
            <w:i/>
            <w:iCs/>
          </w:rPr>
          <w:delText xml:space="preserve">, </w:delText>
        </w:r>
        <w:r w:rsidRPr="00D5070A" w:rsidDel="00674D76">
          <w:rPr>
            <w:lang w:val="en-US"/>
          </w:rPr>
          <w:delText>collides with</w:delText>
        </w:r>
        <w:r w:rsidRPr="00D5070A" w:rsidDel="00674D76">
          <w:delText xml:space="preserve"> other signals or channels on a symbol and if the SRS in that symbol is dropped, SRS transmission of the linked SRS resource sets across all CCs is dropped on that symbol.</w:delText>
        </w:r>
      </w:del>
    </w:p>
    <w:p w14:paraId="22E1A775" w14:textId="77777777" w:rsidR="002012E3" w:rsidRPr="00D5070A" w:rsidRDefault="002012E3" w:rsidP="002012E3">
      <w:r w:rsidRPr="00D5070A">
        <w:t xml:space="preserve">If the UE is configured with </w:t>
      </w:r>
      <w:r>
        <w:rPr>
          <w:i/>
          <w:iCs/>
        </w:rPr>
        <w:t>dci-</w:t>
      </w:r>
      <w:proofErr w:type="spellStart"/>
      <w:r>
        <w:rPr>
          <w:i/>
          <w:iCs/>
        </w:rPr>
        <w:t>TriggeringPosResourceSetLink</w:t>
      </w:r>
      <w:proofErr w:type="spellEnd"/>
      <w:r w:rsidRPr="00D5070A">
        <w:t>, and if the UE receives a DCI 0_1, 0_2, 1_1, or 1_2 triggering an aperiodic SRS resource set for positioning linked for bandwidth aggregation in a CC, subject to UE capability, UE transmits SRS of the linked SRS resource sets across all CCs.</w:t>
      </w:r>
    </w:p>
    <w:p w14:paraId="45E1EF26" w14:textId="2AAFB2A3" w:rsidR="002012E3" w:rsidRPr="00D5070A" w:rsidRDefault="002012E3" w:rsidP="002012E3">
      <w:r w:rsidRPr="00D5070A">
        <w:t xml:space="preserve">A UE in RRC_INACTIVE mode is expected to be configured with </w:t>
      </w:r>
      <w:del w:id="692" w:author="Mihai Enescu - after RAN1#117" w:date="2024-05-29T11:46:00Z">
        <w:r w:rsidRPr="00397765" w:rsidDel="007A194F">
          <w:rPr>
            <w:i/>
            <w:iCs/>
          </w:rPr>
          <w:delText>freqInfoAdditionalCcList</w:delText>
        </w:r>
        <w:r w:rsidRPr="00D5070A" w:rsidDel="007A194F">
          <w:delText xml:space="preserve"> </w:delText>
        </w:r>
      </w:del>
      <w:ins w:id="693" w:author="Mihai Enescu - after RAN1#117" w:date="2024-05-29T11:46:00Z">
        <w:r w:rsidR="007A194F">
          <w:t xml:space="preserve">frequency information via </w:t>
        </w:r>
        <w:proofErr w:type="spellStart"/>
        <w:r w:rsidR="007A194F" w:rsidRPr="007A194F">
          <w:rPr>
            <w:i/>
            <w:iCs/>
            <w:rPrChange w:id="694" w:author="Mihai Enescu - after RAN1#117" w:date="2024-05-29T11:47:00Z">
              <w:rPr/>
            </w:rPrChange>
          </w:rPr>
          <w:t>freqInfo</w:t>
        </w:r>
        <w:proofErr w:type="spellEnd"/>
        <w:r w:rsidR="007A194F">
          <w:t xml:space="preserve"> in </w:t>
        </w:r>
        <w:r w:rsidR="007A194F" w:rsidRPr="007A194F">
          <w:rPr>
            <w:i/>
            <w:iCs/>
            <w:rPrChange w:id="695" w:author="Mihai Enescu - after RAN1#117" w:date="2024-05-29T11:47:00Z">
              <w:rPr/>
            </w:rPrChange>
          </w:rPr>
          <w:t>SRS-</w:t>
        </w:r>
        <w:proofErr w:type="spellStart"/>
        <w:r w:rsidR="007A194F" w:rsidRPr="007A194F">
          <w:rPr>
            <w:i/>
            <w:iCs/>
            <w:rPrChange w:id="696" w:author="Mihai Enescu - after RAN1#117" w:date="2024-05-29T11:47:00Z">
              <w:rPr/>
            </w:rPrChange>
          </w:rPr>
          <w:t>PosResourceSetLin</w:t>
        </w:r>
      </w:ins>
      <w:ins w:id="697" w:author="Mihai Enescu - after RAN1#117" w:date="2024-05-29T11:47:00Z">
        <w:r w:rsidR="007A194F">
          <w:rPr>
            <w:i/>
            <w:iCs/>
          </w:rPr>
          <w:t>k</w:t>
        </w:r>
      </w:ins>
      <w:ins w:id="698" w:author="Mihai Enescu - after RAN1#117" w:date="2024-05-29T11:46:00Z">
        <w:r w:rsidR="007A194F" w:rsidRPr="007A194F">
          <w:rPr>
            <w:i/>
            <w:iCs/>
            <w:rPrChange w:id="699" w:author="Mihai Enescu - after RAN1#117" w:date="2024-05-29T11:47:00Z">
              <w:rPr/>
            </w:rPrChange>
          </w:rPr>
          <w:t>edForAgg</w:t>
        </w:r>
      </w:ins>
      <w:ins w:id="700" w:author="Mihai Enescu - after RAN1#117" w:date="2024-05-29T11:47:00Z">
        <w:r w:rsidR="007A194F">
          <w:rPr>
            <w:i/>
            <w:iCs/>
          </w:rPr>
          <w:t>B</w:t>
        </w:r>
      </w:ins>
      <w:ins w:id="701" w:author="Mihai Enescu - after RAN1#117" w:date="2024-05-29T11:46:00Z">
        <w:r w:rsidR="007A194F" w:rsidRPr="007A194F">
          <w:rPr>
            <w:i/>
            <w:iCs/>
            <w:rPrChange w:id="702" w:author="Mihai Enescu - after RAN1#117" w:date="2024-05-29T11:47:00Z">
              <w:rPr/>
            </w:rPrChange>
          </w:rPr>
          <w:t>W</w:t>
        </w:r>
        <w:proofErr w:type="spellEnd"/>
        <w:r w:rsidR="007A194F">
          <w:t xml:space="preserve"> </w:t>
        </w:r>
      </w:ins>
      <w:ins w:id="703" w:author="Mihai Enescu - after RAN1#117" w:date="2024-05-29T11:47:00Z">
        <w:r w:rsidR="007A194F">
          <w:t xml:space="preserve">for </w:t>
        </w:r>
      </w:ins>
      <w:del w:id="704" w:author="Mihai Enescu - after RAN1#117" w:date="2024-05-29T11:47:00Z">
        <w:r w:rsidRPr="00D5070A" w:rsidDel="007A194F">
          <w:delText>on</w:delText>
        </w:r>
      </w:del>
      <w:r w:rsidRPr="00D5070A">
        <w:t xml:space="preserve"> additional component carrier(s) with respective SRS configuration(s) for bandwidth aggregation.</w:t>
      </w:r>
    </w:p>
    <w:p w14:paraId="07A04EC3" w14:textId="77777777" w:rsidR="002012E3" w:rsidRDefault="002012E3" w:rsidP="002012E3">
      <w:pPr>
        <w:rPr>
          <w:ins w:id="705" w:author="Mihai Enescu - after RAN1#116-bis" w:date="2024-04-23T06:51:00Z"/>
        </w:rPr>
      </w:pPr>
      <w:r w:rsidRPr="00D5070A">
        <w:t>When an SRS resource configured in a CC without PUSCH or PUCCH is linked for bandwidth aggregation with an SRS resource configured in an active UL BWP of another CC</w:t>
      </w:r>
      <w:r>
        <w:t xml:space="preserve"> </w:t>
      </w:r>
      <w:ins w:id="706" w:author="Mihai Enescu - after RAN1#116-bis" w:date="2024-04-23T06:51:00Z">
        <w:r>
          <w:t>in the same band</w:t>
        </w:r>
      </w:ins>
      <w:r w:rsidRPr="00D5070A">
        <w:t>, there is a guard period during which the UE is not expected to transmit or receive other signals or channels</w:t>
      </w:r>
      <w:ins w:id="707" w:author="Mihai Enescu - after RAN1#116-bis" w:date="2024-04-23T06:52:00Z">
        <w:r>
          <w:t xml:space="preserve"> in this band, or any other affected band(s)</w:t>
        </w:r>
      </w:ins>
      <w:r>
        <w:t>, subject to UE capability</w:t>
      </w:r>
      <w:r w:rsidRPr="00D5070A">
        <w:t>.</w:t>
      </w:r>
    </w:p>
    <w:p w14:paraId="2BFA4D08" w14:textId="77777777" w:rsidR="002012E3" w:rsidRDefault="002012E3" w:rsidP="002012E3">
      <w:pPr>
        <w:snapToGrid w:val="0"/>
        <w:rPr>
          <w:ins w:id="708" w:author="Mihai Enescu - after RAN1#116-bis" w:date="2024-04-23T06:51:00Z"/>
        </w:rPr>
      </w:pPr>
      <w:ins w:id="709" w:author="Mihai Enescu - after RAN1#116-bis" w:date="2024-04-25T05:39:00Z">
        <w:r w:rsidRPr="00855194">
          <w:t xml:space="preserve">For the linked SRS resource sets for bandwidth aggregation across CCs, if an SRS configured by the higher layer parameter </w:t>
        </w:r>
        <w:r w:rsidRPr="00855194">
          <w:rPr>
            <w:i/>
            <w:iCs/>
          </w:rPr>
          <w:t>SRS-</w:t>
        </w:r>
        <w:proofErr w:type="spellStart"/>
        <w:r w:rsidRPr="00855194">
          <w:rPr>
            <w:i/>
            <w:iCs/>
          </w:rPr>
          <w:t>PosResource</w:t>
        </w:r>
        <w:proofErr w:type="spellEnd"/>
        <w:r w:rsidRPr="00855194">
          <w:t xml:space="preserve">, along with the guard period when applicable, collides with other signals or channels on a symbol and if the SRS in that symbol is dropped, SRS transmission of the linked SRS resource sets across all CCs is dropped on that symbol. </w:t>
        </w:r>
      </w:ins>
      <w:ins w:id="710" w:author="Mihai Enescu - after RAN1#116-bis" w:date="2024-04-23T06:51:00Z">
        <w:r>
          <w:rPr>
            <w:rFonts w:hint="eastAsia"/>
          </w:rPr>
          <w:t xml:space="preserve"> </w:t>
        </w:r>
      </w:ins>
    </w:p>
    <w:p w14:paraId="3C69FC9B" w14:textId="77777777" w:rsidR="002012E3" w:rsidRDefault="002012E3" w:rsidP="002012E3">
      <w:r w:rsidRPr="00D5070A">
        <w:t>If the UE receives an activation or deactivation command of semi-persistent SRS resource set(s) for positioning in up to  three aggregated carriers</w:t>
      </w:r>
      <w:r w:rsidRPr="00D5070A">
        <w:rPr>
          <w:rFonts w:eastAsia="Times New Roman"/>
        </w:rPr>
        <w:t xml:space="preserve"> or SRS resource set(s)</w:t>
      </w:r>
      <w:r w:rsidRPr="00D5070A">
        <w:rPr>
          <w:rFonts w:hint="eastAsia"/>
        </w:rPr>
        <w:t xml:space="preserve"> for positioning</w:t>
      </w:r>
      <w:r w:rsidRPr="00D5070A">
        <w:rPr>
          <w:rFonts w:eastAsia="Times New Roman"/>
        </w:rPr>
        <w:t xml:space="preserve"> in up to two aggregated carriers </w:t>
      </w:r>
      <w:r w:rsidRPr="00D5070A">
        <w:t xml:space="preserve">as specified in [10, TS 38.321] </w:t>
      </w:r>
      <w:r w:rsidRPr="00D5070A">
        <w:rPr>
          <w:rFonts w:eastAsia="Times New Roman"/>
          <w:lang w:eastAsia="ja-JP"/>
        </w:rPr>
        <w:t xml:space="preserve">and when the </w:t>
      </w:r>
      <w:r w:rsidRPr="00D5070A">
        <w:t>UE would transmit a PUCCH with</w:t>
      </w:r>
      <w:r w:rsidRPr="00D5070A">
        <w:rPr>
          <w:rFonts w:eastAsia="Times New Roman"/>
          <w:lang w:eastAsia="ja-JP"/>
        </w:rPr>
        <w:t xml:space="preserve"> HARQ-ACK</w:t>
      </w:r>
      <w:r w:rsidRPr="00D5070A">
        <w:rPr>
          <w:rFonts w:eastAsia="Times New Roman"/>
        </w:rPr>
        <w:t xml:space="preserve"> information</w:t>
      </w:r>
      <w:r w:rsidRPr="00D5070A">
        <w:rPr>
          <w:rFonts w:hint="eastAsia"/>
        </w:rPr>
        <w:t xml:space="preserve"> in slot </w:t>
      </w:r>
      <w:r w:rsidRPr="00D5070A">
        <w:rPr>
          <w:rFonts w:hint="eastAsia"/>
          <w:i/>
          <w:iCs/>
        </w:rPr>
        <w:t>n</w:t>
      </w:r>
      <w:r w:rsidRPr="00D5070A">
        <w:rPr>
          <w:rFonts w:eastAsia="Times New Roman"/>
          <w:lang w:eastAsia="ja-JP"/>
        </w:rPr>
        <w:t xml:space="preserve"> corresponding to the PDSCH carrying the </w:t>
      </w:r>
      <w:r w:rsidRPr="00D5070A">
        <w:t>activation or deactivation</w:t>
      </w:r>
      <w:r w:rsidRPr="00D5070A">
        <w:rPr>
          <w:rFonts w:eastAsia="Times New Roman"/>
          <w:lang w:eastAsia="ja-JP"/>
        </w:rPr>
        <w:t xml:space="preserve"> command</w:t>
      </w:r>
      <w:r w:rsidRPr="00D5070A">
        <w:t xml:space="preserve">, </w:t>
      </w:r>
      <w:r w:rsidRPr="00D5070A">
        <w:rPr>
          <w:rFonts w:eastAsia="Times New Roman"/>
          <w:lang w:eastAsia="ja-JP"/>
        </w:rPr>
        <w:t>the correspondin</w:t>
      </w:r>
      <w:r w:rsidRPr="00D5070A">
        <w:rPr>
          <w:rFonts w:eastAsia="MS Mincho"/>
          <w:lang w:eastAsia="ja-JP"/>
        </w:rPr>
        <w:t>g actions in [10</w:t>
      </w:r>
      <w:r w:rsidRPr="00D5070A">
        <w:t>, TS 38.321</w:t>
      </w:r>
      <w:r w:rsidRPr="00D5070A">
        <w:rPr>
          <w:rFonts w:eastAsia="MS Mincho"/>
          <w:lang w:eastAsia="ja-JP"/>
        </w:rPr>
        <w:t xml:space="preserve">] and </w:t>
      </w:r>
      <w:r w:rsidRPr="00D5070A">
        <w:t xml:space="preserve">the UE </w:t>
      </w:r>
      <w:r w:rsidRPr="00D5070A">
        <w:rPr>
          <w:rFonts w:eastAsia="MS Mincho"/>
          <w:lang w:eastAsia="ja-JP"/>
        </w:rPr>
        <w:t>assumptions on</w:t>
      </w:r>
      <w:r w:rsidRPr="00D5070A">
        <w:t xml:space="preserve"> </w:t>
      </w:r>
      <w:r w:rsidRPr="00D5070A">
        <w:rPr>
          <w:rFonts w:eastAsia="MS Mincho"/>
          <w:lang w:eastAsia="ja-JP"/>
        </w:rPr>
        <w:t>SRS transmission or cessation corresponding to</w:t>
      </w:r>
      <w:r w:rsidRPr="00D5070A">
        <w:t xml:space="preserve"> the SRS resource set(s) </w:t>
      </w:r>
      <w:r w:rsidRPr="00D5070A">
        <w:rPr>
          <w:rFonts w:eastAsia="MS Mincho"/>
          <w:lang w:eastAsia="ja-JP"/>
        </w:rPr>
        <w:t>shall be applied starting</w:t>
      </w:r>
      <w:r w:rsidRPr="00D5070A">
        <w:t xml:space="preserve"> </w:t>
      </w:r>
      <w:r w:rsidRPr="00D5070A">
        <w:rPr>
          <w:rFonts w:eastAsia="MS Mincho"/>
          <w:lang w:eastAsia="ja-JP"/>
        </w:rPr>
        <w:t>from</w:t>
      </w:r>
      <w:r w:rsidRPr="00D5070A">
        <w:t xml:space="preserve"> the first slot that is after</w:t>
      </w:r>
      <w:r w:rsidRPr="00D5070A">
        <w:rPr>
          <w:rFonts w:eastAsia="MS Mincho"/>
          <w:lang w:eastAsia="ja-JP"/>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D5070A">
        <w:rPr>
          <w:rFonts w:eastAsia="MS Mincho"/>
        </w:rPr>
        <w:t xml:space="preserve"> </w:t>
      </w:r>
      <w:r w:rsidRPr="00D5070A">
        <w:t>where µ is the SCS configuration for the PUCCH.</w:t>
      </w:r>
    </w:p>
    <w:p w14:paraId="490C91D6" w14:textId="77777777" w:rsidR="002012E3" w:rsidRPr="00265C6D" w:rsidRDefault="002012E3" w:rsidP="002012E3">
      <w:pPr>
        <w:rPr>
          <w:szCs w:val="22"/>
          <w:lang w:val="en-US"/>
        </w:rPr>
      </w:pPr>
      <w:r w:rsidRPr="00265C6D">
        <w:rPr>
          <w:lang w:val="en-US" w:eastAsia="zh-CN"/>
        </w:rPr>
        <w:t>For positioning SRS resources on multiple carriers linked for aggregation, the channel over which a symbol on</w:t>
      </w:r>
      <w:r>
        <w:rPr>
          <w:lang w:val="en-US" w:eastAsia="zh-CN"/>
        </w:rPr>
        <w:t xml:space="preserve"> </w:t>
      </w:r>
      <w:r w:rsidRPr="00265C6D">
        <w:rPr>
          <w:lang w:val="en-US" w:eastAsia="zh-CN"/>
        </w:rPr>
        <w:t>one</w:t>
      </w:r>
      <w:r>
        <w:rPr>
          <w:lang w:val="en-US" w:eastAsia="zh-CN"/>
        </w:rPr>
        <w:t xml:space="preserve"> </w:t>
      </w:r>
      <w:r w:rsidRPr="00265C6D">
        <w:rPr>
          <w:lang w:val="en-US" w:eastAsia="zh-CN"/>
        </w:rPr>
        <w:t>carrier for SRS transmission is conveyed can be inferred from the channel over which the same symbol</w:t>
      </w:r>
      <w:r>
        <w:rPr>
          <w:lang w:val="en-US" w:eastAsia="zh-CN"/>
        </w:rPr>
        <w:t xml:space="preserve"> </w:t>
      </w:r>
      <w:r w:rsidRPr="00265C6D">
        <w:rPr>
          <w:lang w:val="en-US" w:eastAsia="zh-CN"/>
        </w:rPr>
        <w:t>of another carrier or the aggregated carrier</w:t>
      </w:r>
      <w:r>
        <w:rPr>
          <w:lang w:val="en-US" w:eastAsia="zh-CN"/>
        </w:rPr>
        <w:t xml:space="preserve"> </w:t>
      </w:r>
      <w:r w:rsidRPr="00265C6D">
        <w:rPr>
          <w:lang w:val="en-US" w:eastAsia="zh-CN"/>
        </w:rPr>
        <w:t>is conveyed.</w:t>
      </w:r>
    </w:p>
    <w:p w14:paraId="02439C2F" w14:textId="77777777" w:rsidR="002012E3" w:rsidRDefault="002012E3" w:rsidP="002012E3">
      <w:pPr>
        <w:jc w:val="center"/>
      </w:pPr>
      <w:r w:rsidRPr="00366FB8">
        <w:t>&lt;omitted text&gt;</w:t>
      </w:r>
    </w:p>
    <w:p w14:paraId="3CECBBD8" w14:textId="77777777" w:rsidR="002B755B" w:rsidRDefault="002B755B" w:rsidP="002B755B">
      <w:pPr>
        <w:pStyle w:val="Heading1"/>
      </w:pPr>
      <w:bookmarkStart w:id="711" w:name="_Toc29673233"/>
      <w:bookmarkStart w:id="712" w:name="_Toc29673374"/>
      <w:bookmarkStart w:id="713" w:name="_Toc29674367"/>
      <w:bookmarkStart w:id="714" w:name="_Toc36645597"/>
      <w:bookmarkStart w:id="715" w:name="_Toc45810646"/>
      <w:bookmarkStart w:id="716" w:name="_Toc162184998"/>
      <w:bookmarkStart w:id="717" w:name="_Toc29673232"/>
      <w:bookmarkStart w:id="718" w:name="_Toc29673373"/>
      <w:bookmarkStart w:id="719" w:name="_Toc29674366"/>
      <w:bookmarkStart w:id="720" w:name="_Toc36645596"/>
      <w:bookmarkStart w:id="721" w:name="_Toc45810645"/>
      <w:bookmarkStart w:id="722" w:name="_Toc162184997"/>
      <w:r>
        <w:t>7</w:t>
      </w:r>
      <w:r>
        <w:tab/>
        <w:t>UE procedures for transmitting and receiving on a carrier with intra-cell guard bands</w:t>
      </w:r>
      <w:bookmarkEnd w:id="717"/>
      <w:bookmarkEnd w:id="718"/>
      <w:bookmarkEnd w:id="719"/>
      <w:bookmarkEnd w:id="720"/>
      <w:bookmarkEnd w:id="721"/>
      <w:bookmarkEnd w:id="722"/>
    </w:p>
    <w:p w14:paraId="60EF1B9E" w14:textId="774C15D8" w:rsidR="002B755B" w:rsidRDefault="002B755B" w:rsidP="002B755B">
      <w:r>
        <w:rPr>
          <w:lang w:val="en-US"/>
        </w:rPr>
        <w:t>For operation with shared spectrum channel access</w:t>
      </w:r>
      <w:r>
        <w:t xml:space="preserve"> for FR1</w:t>
      </w:r>
      <w:r>
        <w:rPr>
          <w:lang w:val="en-US"/>
        </w:rPr>
        <w:t xml:space="preserve">, when the UE is configured with any of </w:t>
      </w:r>
      <w:proofErr w:type="spellStart"/>
      <w:r>
        <w:rPr>
          <w:i/>
          <w:lang w:val="en-US"/>
        </w:rPr>
        <w:t>IntraCellGuardBandsPerSCS</w:t>
      </w:r>
      <w:proofErr w:type="spellEnd"/>
      <w:r>
        <w:rPr>
          <w:i/>
          <w:lang w:val="en-US"/>
        </w:rPr>
        <w:t xml:space="preserve"> </w:t>
      </w:r>
      <w:r>
        <w:rPr>
          <w:lang w:val="en-US"/>
        </w:rPr>
        <w:t xml:space="preserve">for UL carrier and for DL carrier </w:t>
      </w:r>
      <w:r>
        <w:t xml:space="preserve">and </w:t>
      </w:r>
      <w:proofErr w:type="spellStart"/>
      <w:ins w:id="723" w:author="Mihai Enescu - after RAN1#117" w:date="2024-05-29T12:30:00Z">
        <w:r w:rsidRPr="002B755B">
          <w:rPr>
            <w:i/>
            <w:iCs/>
            <w:rPrChange w:id="724" w:author="Mihai Enescu - after RAN1#117" w:date="2024-05-29T12:30:00Z">
              <w:rPr/>
            </w:rPrChange>
          </w:rPr>
          <w:t>sl</w:t>
        </w:r>
        <w:proofErr w:type="spellEnd"/>
        <w:r w:rsidRPr="002B755B">
          <w:rPr>
            <w:i/>
            <w:iCs/>
            <w:rPrChange w:id="725" w:author="Mihai Enescu - after RAN1#117" w:date="2024-05-29T12:30:00Z">
              <w:rPr/>
            </w:rPrChange>
          </w:rPr>
          <w:t>-</w:t>
        </w:r>
        <w:proofErr w:type="spellStart"/>
        <w:r w:rsidRPr="002B755B">
          <w:rPr>
            <w:i/>
            <w:iCs/>
            <w:rPrChange w:id="726" w:author="Mihai Enescu - after RAN1#117" w:date="2024-05-29T12:30:00Z">
              <w:rPr/>
            </w:rPrChange>
          </w:rPr>
          <w:t>I</w:t>
        </w:r>
      </w:ins>
      <w:del w:id="727" w:author="Mihai Enescu - after RAN1#117" w:date="2024-05-29T12:30:00Z">
        <w:r w:rsidRPr="0055106C" w:rsidDel="002B755B">
          <w:rPr>
            <w:i/>
            <w:iCs/>
          </w:rPr>
          <w:delText>i</w:delText>
        </w:r>
      </w:del>
      <w:r w:rsidRPr="0055106C">
        <w:rPr>
          <w:i/>
          <w:iCs/>
        </w:rPr>
        <w:t>ntraCellGuardBandsSL</w:t>
      </w:r>
      <w:proofErr w:type="spellEnd"/>
      <w:r w:rsidRPr="0055106C">
        <w:rPr>
          <w:i/>
          <w:iCs/>
        </w:rPr>
        <w:t>-List</w:t>
      </w:r>
      <w:r>
        <w:t xml:space="preserve"> for SL carrier with SCS configuration </w:t>
      </w:r>
      <m:oMath>
        <m:r>
          <w:rPr>
            <w:rFonts w:ascii="Cambria Math" w:hAnsi="Cambria Math"/>
            <w:lang w:val="en-US"/>
          </w:rPr>
          <m:t>μ</m:t>
        </m:r>
      </m:oMath>
      <w:r>
        <w:rPr>
          <w:lang w:val="en-CA"/>
        </w:rPr>
        <w:t xml:space="preserve">, the UE is provided with </w:t>
      </w:r>
      <m:oMath>
        <m:r>
          <m:rPr>
            <m:sty m:val="p"/>
          </m:rPr>
          <w:rPr>
            <w:rFonts w:ascii="Cambria Math" w:hAnsi="Cambria Math"/>
            <w:lang w:val="en-CA"/>
          </w:rPr>
          <m:t xml:space="preserve"> </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RB-set,x</m:t>
            </m:r>
          </m:sub>
        </m:sSub>
        <m:r>
          <w:rPr>
            <w:rFonts w:ascii="Cambria Math" w:hAnsi="Cambria Math"/>
            <w:lang w:val="en-US"/>
          </w:rPr>
          <m:t>-1</m:t>
        </m:r>
      </m:oMath>
      <w:r>
        <w:rPr>
          <w:lang w:val="en-US"/>
        </w:rPr>
        <w:t xml:space="preserve"> intra-cell guard bands on a carrier </w:t>
      </w:r>
      <w:r>
        <w:t xml:space="preserve">with </w:t>
      </w:r>
      <m:oMath>
        <m:r>
          <w:rPr>
            <w:rFonts w:ascii="Cambria Math" w:hAnsi="Cambria Math"/>
            <w:lang w:val="en-US"/>
          </w:rPr>
          <m:t>μ</m:t>
        </m:r>
      </m:oMath>
      <w:r>
        <w:rPr>
          <w:lang w:val="en-US"/>
        </w:rPr>
        <w:t xml:space="preserve">, each defined by start CRB and size in number of CRBs, </w:t>
      </w:r>
      <m:oMath>
        <m:r>
          <w:rPr>
            <w:rFonts w:ascii="Cambria Math" w:hAnsi="Cambria Math"/>
            <w:lang w:val="en-US"/>
          </w:rPr>
          <m:t>G</m:t>
        </m:r>
        <m:sSubSup>
          <m:sSubSupPr>
            <m:ctrlPr>
              <w:rPr>
                <w:rFonts w:ascii="Cambria Math" w:hAnsi="Cambria Math"/>
                <w:i/>
              </w:rPr>
            </m:ctrlPr>
          </m:sSubSupPr>
          <m:e>
            <m:r>
              <w:rPr>
                <w:rFonts w:ascii="Cambria Math" w:hAnsi="Cambria Math"/>
                <w:lang w:val="en-US"/>
              </w:rPr>
              <m:t>B</m:t>
            </m:r>
          </m:e>
          <m:sub>
            <m:r>
              <w:rPr>
                <w:rFonts w:ascii="Cambria Math" w:hAnsi="Cambria Math"/>
                <w:lang w:val="en-US"/>
              </w:rPr>
              <m:t xml:space="preserve"> s,x</m:t>
            </m:r>
          </m:sub>
          <m:sup>
            <m:r>
              <m:rPr>
                <m:sty m:val="p"/>
              </m:rPr>
              <w:rPr>
                <w:rFonts w:ascii="Cambria Math" w:hAnsi="Cambria Math"/>
                <w:lang w:val="en-US"/>
              </w:rPr>
              <m:t>start,</m:t>
            </m:r>
            <m:r>
              <w:rPr>
                <w:rFonts w:ascii="Cambria Math" w:hAnsi="Cambria Math"/>
                <w:lang w:val="en-US"/>
              </w:rPr>
              <m:t>μ</m:t>
            </m:r>
          </m:sup>
        </m:sSubSup>
        <m:r>
          <w:rPr>
            <w:rFonts w:ascii="Cambria Math" w:hAnsi="Cambria Math"/>
            <w:lang w:val="en-US"/>
          </w:rPr>
          <m:t xml:space="preserve"> </m:t>
        </m:r>
      </m:oMath>
      <w:r>
        <w:rPr>
          <w:lang w:val="en-US"/>
        </w:rPr>
        <w:t xml:space="preserve"> and </w:t>
      </w:r>
      <m:oMath>
        <m:r>
          <w:rPr>
            <w:rFonts w:ascii="Cambria Math" w:hAnsi="Cambria Math"/>
            <w:lang w:val="en-US"/>
          </w:rPr>
          <m:t>G</m:t>
        </m:r>
        <m:sSubSup>
          <m:sSubSupPr>
            <m:ctrlPr>
              <w:rPr>
                <w:rFonts w:ascii="Cambria Math" w:hAnsi="Cambria Math"/>
                <w:i/>
              </w:rPr>
            </m:ctrlPr>
          </m:sSubSupPr>
          <m:e>
            <m:r>
              <w:rPr>
                <w:rFonts w:ascii="Cambria Math" w:hAnsi="Cambria Math"/>
                <w:lang w:val="en-US"/>
              </w:rPr>
              <m:t>B</m:t>
            </m:r>
          </m:e>
          <m:sub>
            <m:r>
              <w:rPr>
                <w:rFonts w:ascii="Cambria Math" w:hAnsi="Cambria Math"/>
                <w:lang w:val="en-US"/>
              </w:rPr>
              <m:t xml:space="preserve"> s,x</m:t>
            </m:r>
          </m:sub>
          <m:sup>
            <m:r>
              <m:rPr>
                <m:sty m:val="p"/>
              </m:rPr>
              <w:rPr>
                <w:rFonts w:ascii="Cambria Math" w:hAnsi="Cambria Math"/>
                <w:lang w:val="en-US"/>
              </w:rPr>
              <m:t>size,</m:t>
            </m:r>
            <m:r>
              <w:rPr>
                <w:rFonts w:ascii="Cambria Math" w:hAnsi="Cambria Math"/>
                <w:lang w:val="en-US"/>
              </w:rPr>
              <m:t>μ</m:t>
            </m:r>
          </m:sup>
        </m:sSubSup>
        <m:r>
          <w:rPr>
            <w:rFonts w:ascii="Cambria Math" w:hAnsi="Cambria Math"/>
            <w:lang w:val="en-US"/>
          </w:rPr>
          <m:t xml:space="preserve"> </m:t>
        </m:r>
      </m:oMath>
      <w:r>
        <w:rPr>
          <w:lang w:val="en-US"/>
        </w:rPr>
        <w:t xml:space="preserve">, provided by higher layer parameters </w:t>
      </w:r>
      <w:proofErr w:type="spellStart"/>
      <w:r>
        <w:rPr>
          <w:i/>
          <w:lang w:val="en-US"/>
        </w:rPr>
        <w:t>startCRB</w:t>
      </w:r>
      <w:proofErr w:type="spellEnd"/>
      <w:r>
        <w:rPr>
          <w:lang w:val="en-US"/>
        </w:rPr>
        <w:t xml:space="preserve"> and </w:t>
      </w:r>
      <w:proofErr w:type="spellStart"/>
      <w:r>
        <w:rPr>
          <w:i/>
          <w:lang w:val="en-US"/>
        </w:rPr>
        <w:t>nrofCRBs</w:t>
      </w:r>
      <w:proofErr w:type="spellEnd"/>
      <w:r>
        <w:rPr>
          <w:lang w:val="en-US"/>
        </w:rPr>
        <w:t xml:space="preserve">, respectively, where </w:t>
      </w:r>
      <m:oMath>
        <m:r>
          <w:rPr>
            <w:rFonts w:ascii="Cambria Math" w:hAnsi="Cambria Math"/>
            <w:kern w:val="2"/>
            <w:lang w:val="en-US" w:eastAsia="ko-KR"/>
          </w:rPr>
          <m:t>s∈</m:t>
        </m:r>
        <m:d>
          <m:dPr>
            <m:begChr m:val="{"/>
            <m:endChr m:val="}"/>
            <m:ctrlPr>
              <w:rPr>
                <w:rFonts w:ascii="Cambria Math" w:hAnsi="Cambria Math"/>
                <w:i/>
                <w:kern w:val="2"/>
                <w:lang w:val="en-US" w:eastAsia="ko-KR"/>
              </w:rPr>
            </m:ctrlPr>
          </m:dPr>
          <m:e>
            <m:r>
              <w:rPr>
                <w:rFonts w:ascii="Cambria Math" w:hAnsi="Cambria Math"/>
                <w:kern w:val="2"/>
                <w:lang w:val="en-US" w:eastAsia="ko-KR"/>
              </w:rPr>
              <m:t>0,1,…,</m:t>
            </m:r>
            <m:sSub>
              <m:sSubPr>
                <m:ctrlPr>
                  <w:rPr>
                    <w:rFonts w:ascii="Cambria Math" w:hAnsi="Cambria Math"/>
                    <w:i/>
                    <w:kern w:val="2"/>
                    <w:lang w:val="en-US" w:eastAsia="ko-KR"/>
                  </w:rPr>
                </m:ctrlPr>
              </m:sSubPr>
              <m:e>
                <m:r>
                  <w:rPr>
                    <w:rFonts w:ascii="Cambria Math" w:hAnsi="Cambria Math"/>
                    <w:kern w:val="2"/>
                    <w:lang w:val="en-US" w:eastAsia="ko-KR"/>
                  </w:rPr>
                  <m:t>N</m:t>
                </m:r>
              </m:e>
              <m:sub>
                <m:r>
                  <m:rPr>
                    <m:nor/>
                  </m:rPr>
                  <w:rPr>
                    <w:rFonts w:ascii="Cambria Math" w:hAnsi="Cambria Math"/>
                    <w:kern w:val="2"/>
                    <w:lang w:val="en-US" w:eastAsia="ko-KR"/>
                  </w:rPr>
                  <m:t>RB-set</m:t>
                </m:r>
                <m:r>
                  <w:rPr>
                    <w:rFonts w:ascii="Cambria Math" w:hAnsi="Cambria Math"/>
                    <w:kern w:val="2"/>
                    <w:lang w:val="en-US" w:eastAsia="ko-KR"/>
                  </w:rPr>
                  <m:t>,</m:t>
                </m:r>
                <m:r>
                  <m:rPr>
                    <m:sty m:val="p"/>
                  </m:rPr>
                  <w:rPr>
                    <w:rFonts w:ascii="Cambria Math" w:hAnsi="Cambria Math"/>
                    <w:kern w:val="2"/>
                    <w:lang w:val="en-US" w:eastAsia="ko-KR"/>
                  </w:rPr>
                  <m:t>x</m:t>
                </m:r>
              </m:sub>
            </m:sSub>
            <m:r>
              <w:rPr>
                <w:rFonts w:ascii="Cambria Math" w:hAnsi="Cambria Math"/>
                <w:kern w:val="2"/>
                <w:lang w:val="en-US" w:eastAsia="ko-KR"/>
              </w:rPr>
              <m:t>-2</m:t>
            </m:r>
          </m:e>
        </m:d>
      </m:oMath>
      <w:r>
        <w:rPr>
          <w:lang w:val="en-US"/>
        </w:rPr>
        <w:t>.</w:t>
      </w:r>
      <w:r>
        <w:t xml:space="preserve"> </w:t>
      </w:r>
      <w:r w:rsidRPr="00233771">
        <w:rPr>
          <w:lang w:val="en-US"/>
        </w:rPr>
        <w:t xml:space="preserve">The subscript </w:t>
      </w:r>
      <w:r w:rsidRPr="00233771">
        <w:rPr>
          <w:i/>
          <w:lang w:val="en-US"/>
        </w:rPr>
        <w:t>x</w:t>
      </w:r>
      <w:r w:rsidRPr="00233771">
        <w:rPr>
          <w:lang w:val="en-US"/>
        </w:rPr>
        <w:t xml:space="preserve"> is set to DL</w:t>
      </w:r>
      <w:r>
        <w:rPr>
          <w:lang w:val="en-US"/>
        </w:rPr>
        <w:t>,</w:t>
      </w:r>
      <w:r w:rsidRPr="00233771">
        <w:rPr>
          <w:lang w:val="en-US"/>
        </w:rPr>
        <w:t xml:space="preserve"> UL</w:t>
      </w:r>
      <w:r>
        <w:t>, or SL</w:t>
      </w:r>
      <w:r w:rsidRPr="00233771">
        <w:rPr>
          <w:lang w:val="en-US"/>
        </w:rPr>
        <w:t xml:space="preserve"> for the downlink</w:t>
      </w:r>
      <w:r>
        <w:rPr>
          <w:lang w:val="en-US"/>
        </w:rPr>
        <w:t>,</w:t>
      </w:r>
      <w:r w:rsidRPr="00233771">
        <w:rPr>
          <w:lang w:val="en-US"/>
        </w:rPr>
        <w:t xml:space="preserve"> uplink, </w:t>
      </w:r>
      <w:r>
        <w:t xml:space="preserve">or </w:t>
      </w:r>
      <w:proofErr w:type="spellStart"/>
      <w:r>
        <w:t>sidelink</w:t>
      </w:r>
      <w:proofErr w:type="spellEnd"/>
      <w:r>
        <w:t xml:space="preserve">, </w:t>
      </w:r>
      <w:r w:rsidRPr="00233771">
        <w:rPr>
          <w:lang w:val="en-US"/>
        </w:rPr>
        <w:t xml:space="preserve">respectively. Where there is no risk of confusion, the subscript </w:t>
      </w:r>
      <w:r w:rsidRPr="00233771">
        <w:rPr>
          <w:i/>
          <w:lang w:val="en-US"/>
        </w:rPr>
        <w:t>x</w:t>
      </w:r>
      <w:r w:rsidRPr="00233771">
        <w:rPr>
          <w:lang w:val="en-US"/>
        </w:rPr>
        <w:t xml:space="preserve"> can be dropped.</w:t>
      </w:r>
      <w:r>
        <w:rPr>
          <w:lang w:val="en-US"/>
        </w:rPr>
        <w:t xml:space="preserve"> The intra-cell guard bands separate </w:t>
      </w:r>
      <m:oMath>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RB-set,x</m:t>
            </m:r>
          </m:sub>
        </m:sSub>
        <m:r>
          <w:rPr>
            <w:rFonts w:ascii="Cambria Math" w:hAnsi="Cambria Math"/>
            <w:lang w:val="en-US"/>
          </w:rPr>
          <m:t xml:space="preserve"> </m:t>
        </m:r>
      </m:oMath>
      <w:r>
        <w:rPr>
          <w:lang w:val="en-US"/>
        </w:rPr>
        <w:t xml:space="preserve">RB sets, each defined by start and end CRB, </w:t>
      </w:r>
      <m:oMath>
        <m:r>
          <w:rPr>
            <w:rFonts w:ascii="Cambria Math" w:hAnsi="Cambria Math"/>
            <w:lang w:val="en-US"/>
          </w:rPr>
          <m:t>R</m:t>
        </m:r>
        <m:sSubSup>
          <m:sSubSupPr>
            <m:ctrlPr>
              <w:rPr>
                <w:rFonts w:ascii="Cambria Math" w:hAnsi="Cambria Math"/>
                <w:i/>
              </w:rPr>
            </m:ctrlPr>
          </m:sSubSupPr>
          <m:e>
            <m:r>
              <w:rPr>
                <w:rFonts w:ascii="Cambria Math" w:hAnsi="Cambria Math"/>
                <w:lang w:val="en-US"/>
              </w:rPr>
              <m:t>B</m:t>
            </m:r>
          </m:e>
          <m:sub>
            <m:r>
              <w:rPr>
                <w:rFonts w:ascii="Cambria Math" w:hAnsi="Cambria Math"/>
                <w:lang w:val="en-US"/>
              </w:rPr>
              <m:t xml:space="preserve"> s</m:t>
            </m:r>
            <m:r>
              <m:rPr>
                <m:sty m:val="p"/>
              </m:rPr>
              <w:rPr>
                <w:rFonts w:ascii="Cambria Math" w:hAnsi="Cambria Math"/>
                <w:lang w:val="en-US"/>
              </w:rPr>
              <m:t>,</m:t>
            </m:r>
            <m:r>
              <w:rPr>
                <w:rFonts w:ascii="Cambria Math" w:hAnsi="Cambria Math"/>
                <w:lang w:val="en-US"/>
              </w:rPr>
              <m:t>x</m:t>
            </m:r>
          </m:sub>
          <m:sup>
            <m:r>
              <m:rPr>
                <m:sty m:val="p"/>
              </m:rPr>
              <w:rPr>
                <w:rFonts w:ascii="Cambria Math" w:hAnsi="Cambria Math"/>
                <w:lang w:val="en-US"/>
              </w:rPr>
              <m:t>start,</m:t>
            </m:r>
            <m:r>
              <w:rPr>
                <w:rFonts w:ascii="Cambria Math" w:hAnsi="Cambria Math"/>
                <w:lang w:val="en-US"/>
              </w:rPr>
              <m:t>μ</m:t>
            </m:r>
          </m:sup>
        </m:sSubSup>
        <m:r>
          <w:rPr>
            <w:rFonts w:ascii="Cambria Math" w:hAnsi="Cambria Math"/>
            <w:lang w:val="en-US"/>
          </w:rPr>
          <m:t xml:space="preserve"> </m:t>
        </m:r>
      </m:oMath>
      <w:r>
        <w:rPr>
          <w:lang w:val="en-US"/>
        </w:rPr>
        <w:t xml:space="preserve">and </w:t>
      </w:r>
      <m:oMath>
        <m:r>
          <w:rPr>
            <w:rFonts w:ascii="Cambria Math" w:hAnsi="Cambria Math"/>
            <w:lang w:val="en-US"/>
          </w:rPr>
          <m:t>R</m:t>
        </m:r>
        <m:sSubSup>
          <m:sSubSupPr>
            <m:ctrlPr>
              <w:rPr>
                <w:rFonts w:ascii="Cambria Math" w:hAnsi="Cambria Math"/>
                <w:i/>
              </w:rPr>
            </m:ctrlPr>
          </m:sSubSupPr>
          <m:e>
            <m:r>
              <w:rPr>
                <w:rFonts w:ascii="Cambria Math" w:hAnsi="Cambria Math"/>
                <w:lang w:val="en-US"/>
              </w:rPr>
              <m:t>B</m:t>
            </m:r>
          </m:e>
          <m:sub>
            <m:r>
              <w:rPr>
                <w:rFonts w:ascii="Cambria Math" w:hAnsi="Cambria Math"/>
                <w:lang w:val="en-US"/>
              </w:rPr>
              <m:t xml:space="preserve"> s</m:t>
            </m:r>
            <m:r>
              <m:rPr>
                <m:sty m:val="p"/>
              </m:rPr>
              <w:rPr>
                <w:rFonts w:ascii="Cambria Math" w:hAnsi="Cambria Math"/>
                <w:lang w:val="en-US"/>
              </w:rPr>
              <m:t>,</m:t>
            </m:r>
            <m:r>
              <w:rPr>
                <w:rFonts w:ascii="Cambria Math" w:hAnsi="Cambria Math"/>
                <w:lang w:val="en-US"/>
              </w:rPr>
              <m:t>x</m:t>
            </m:r>
          </m:sub>
          <m:sup>
            <m:r>
              <m:rPr>
                <m:sty m:val="p"/>
              </m:rPr>
              <w:rPr>
                <w:rFonts w:ascii="Cambria Math" w:hAnsi="Cambria Math"/>
                <w:lang w:val="en-US"/>
              </w:rPr>
              <m:t>end,</m:t>
            </m:r>
            <m:r>
              <w:rPr>
                <w:rFonts w:ascii="Cambria Math" w:hAnsi="Cambria Math"/>
                <w:lang w:val="en-US"/>
              </w:rPr>
              <m:t>μ</m:t>
            </m:r>
          </m:sup>
        </m:sSubSup>
      </m:oMath>
      <w:r>
        <w:rPr>
          <w:lang w:val="en-US"/>
        </w:rPr>
        <w:t xml:space="preserve">, respectively. The </w:t>
      </w:r>
      <w:r w:rsidRPr="00FE2777">
        <w:t>UE does not expect that</w:t>
      </w:r>
      <w:r w:rsidRPr="00FE2777">
        <w:rPr>
          <w:i/>
          <w:lang w:val="en-US"/>
        </w:rPr>
        <w:t xml:space="preserve"> </w:t>
      </w:r>
      <w:proofErr w:type="spellStart"/>
      <w:r w:rsidRPr="00FE2777">
        <w:rPr>
          <w:i/>
          <w:lang w:val="en-US"/>
        </w:rPr>
        <w:t>nrofCRBs</w:t>
      </w:r>
      <w:proofErr w:type="spellEnd"/>
      <w:r w:rsidRPr="00FE2777">
        <w:t xml:space="preserve"> is configured with non-zero value smaller than the </w:t>
      </w:r>
      <w:r w:rsidRPr="002F6D00">
        <w:t>applicable</w:t>
      </w:r>
      <w:r w:rsidRPr="00FE2777">
        <w:t xml:space="preserve"> </w:t>
      </w:r>
      <w:r w:rsidRPr="00FE2777">
        <w:rPr>
          <w:lang w:val="en-US"/>
        </w:rPr>
        <w:t xml:space="preserve">intra-cell </w:t>
      </w:r>
      <w:r>
        <w:rPr>
          <w:lang w:val="en-US"/>
        </w:rPr>
        <w:t>guard bands as specified in</w:t>
      </w:r>
      <w:r w:rsidRPr="00FE2777">
        <w:rPr>
          <w:lang w:val="en-US"/>
        </w:rPr>
        <w:t xml:space="preserve"> [8, TS 38.101-1] corresponding to </w:t>
      </w:r>
      <m:oMath>
        <m:r>
          <w:rPr>
            <w:rFonts w:ascii="Cambria Math" w:hAnsi="Cambria Math"/>
            <w:lang w:val="en-US"/>
          </w:rPr>
          <m:t>μ</m:t>
        </m:r>
      </m:oMath>
      <w:r w:rsidRPr="00FE277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grid,x</m:t>
            </m:r>
          </m:sub>
          <m:sup>
            <m:r>
              <m:rPr>
                <m:nor/>
              </m:rPr>
              <m:t>size</m:t>
            </m:r>
            <m:r>
              <w:rPr>
                <w:rFonts w:ascii="Cambria Math" w:hAnsi="Cambria Math"/>
              </w:rPr>
              <m:t>,μ</m:t>
            </m:r>
          </m:sup>
        </m:sSubSup>
      </m:oMath>
      <w:r>
        <w:rPr>
          <w:rFonts w:hint="eastAsia"/>
          <w:lang w:eastAsia="ko-KR"/>
        </w:rPr>
        <w:t xml:space="preserve">. </w:t>
      </w:r>
      <w:r>
        <w:rPr>
          <w:lang w:eastAsia="ko-KR"/>
        </w:rPr>
        <w:t xml:space="preserve">The </w:t>
      </w:r>
      <w:r>
        <w:rPr>
          <w:lang w:val="en-US"/>
        </w:rPr>
        <w:t xml:space="preserve">UE determines </w:t>
      </w:r>
      <w:r>
        <w:t xml:space="preserve">the start and end CRB indices for </w:t>
      </w:r>
      <m:oMath>
        <m:r>
          <w:rPr>
            <w:rFonts w:ascii="Cambria Math" w:hAnsi="Cambria Math"/>
            <w:kern w:val="2"/>
            <w:lang w:val="en-US" w:eastAsia="ko-KR"/>
          </w:rPr>
          <m:t>s∈</m:t>
        </m:r>
        <m:d>
          <m:dPr>
            <m:begChr m:val="{"/>
            <m:endChr m:val="}"/>
            <m:ctrlPr>
              <w:rPr>
                <w:rFonts w:ascii="Cambria Math" w:hAnsi="Cambria Math"/>
                <w:i/>
                <w:kern w:val="2"/>
                <w:lang w:val="en-US" w:eastAsia="ko-KR"/>
              </w:rPr>
            </m:ctrlPr>
          </m:dPr>
          <m:e>
            <m:r>
              <w:rPr>
                <w:rFonts w:ascii="Cambria Math" w:hAnsi="Cambria Math"/>
                <w:kern w:val="2"/>
                <w:lang w:val="en-US" w:eastAsia="ko-KR"/>
              </w:rPr>
              <m:t>0,1,…,</m:t>
            </m:r>
            <m:sSub>
              <m:sSubPr>
                <m:ctrlPr>
                  <w:rPr>
                    <w:rFonts w:ascii="Cambria Math" w:hAnsi="Cambria Math"/>
                    <w:i/>
                    <w:kern w:val="2"/>
                    <w:lang w:val="en-US" w:eastAsia="ko-KR"/>
                  </w:rPr>
                </m:ctrlPr>
              </m:sSubPr>
              <m:e>
                <m:r>
                  <w:rPr>
                    <w:rFonts w:ascii="Cambria Math" w:hAnsi="Cambria Math"/>
                    <w:kern w:val="2"/>
                    <w:lang w:val="en-US" w:eastAsia="ko-KR"/>
                  </w:rPr>
                  <m:t>N</m:t>
                </m:r>
              </m:e>
              <m:sub>
                <m:r>
                  <m:rPr>
                    <m:nor/>
                  </m:rPr>
                  <w:rPr>
                    <w:rFonts w:ascii="Cambria Math" w:hAnsi="Cambria Math"/>
                    <w:kern w:val="2"/>
                    <w:lang w:val="en-US" w:eastAsia="ko-KR"/>
                  </w:rPr>
                  <m:t>RB-set</m:t>
                </m:r>
                <m:r>
                  <w:rPr>
                    <w:rFonts w:ascii="Cambria Math" w:hAnsi="Cambria Math"/>
                    <w:kern w:val="2"/>
                    <w:lang w:val="en-US" w:eastAsia="ko-KR"/>
                  </w:rPr>
                  <m:t>,x</m:t>
                </m:r>
              </m:sub>
            </m:sSub>
            <m:r>
              <w:rPr>
                <w:rFonts w:ascii="Cambria Math" w:hAnsi="Cambria Math"/>
                <w:kern w:val="2"/>
                <w:lang w:val="en-US" w:eastAsia="ko-KR"/>
              </w:rPr>
              <m:t>-1</m:t>
            </m:r>
          </m:e>
        </m:d>
      </m:oMath>
      <w:r>
        <w:t xml:space="preserve"> as</w:t>
      </w:r>
    </w:p>
    <w:p w14:paraId="5003678C" w14:textId="77777777" w:rsidR="002B755B" w:rsidRPr="00B55DD9" w:rsidRDefault="002B755B" w:rsidP="002B755B">
      <w:pPr>
        <w:pStyle w:val="B1"/>
        <w:rPr>
          <w:lang w:val="en-US"/>
        </w:rPr>
      </w:pPr>
      <m:oMath>
        <m:sSubSup>
          <m:sSubSupPr>
            <m:ctrlPr>
              <w:rPr>
                <w:rFonts w:ascii="Cambria Math" w:hAnsi="Cambria Math"/>
              </w:rPr>
            </m:ctrlPr>
          </m:sSubSupPr>
          <m:e>
            <m:r>
              <w:rPr>
                <w:rFonts w:ascii="Cambria Math" w:hAnsi="Cambria Math"/>
              </w:rPr>
              <m:t>RB</m:t>
            </m:r>
          </m:e>
          <m:sub>
            <m:r>
              <m:rPr>
                <m:sty m:val="p"/>
              </m:rPr>
              <w:rPr>
                <w:rFonts w:ascii="Cambria Math" w:hAnsi="Cambria Math"/>
              </w:rPr>
              <m:t xml:space="preserve"> </m:t>
            </m:r>
            <m:r>
              <w:rPr>
                <w:rFonts w:ascii="Cambria Math" w:hAnsi="Cambria Math"/>
              </w:rPr>
              <m:t>s</m:t>
            </m:r>
            <m:r>
              <m:rPr>
                <m:sty m:val="p"/>
              </m:rPr>
              <w:rPr>
                <w:rFonts w:ascii="Cambria Math" w:hAnsi="Cambria Math"/>
              </w:rPr>
              <m:t>,</m:t>
            </m:r>
            <m:r>
              <w:rPr>
                <w:rFonts w:ascii="Cambria Math" w:hAnsi="Cambria Math"/>
              </w:rPr>
              <m:t>x</m:t>
            </m:r>
          </m:sub>
          <m:sup>
            <m:r>
              <m:rPr>
                <m:nor/>
              </m:rPr>
              <m:t>start,</m:t>
            </m:r>
            <m:r>
              <w:rPr>
                <w:rFonts w:ascii="Cambria Math"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nor/>
              </m:rPr>
              <m:t>grid,</m:t>
            </m:r>
            <m:r>
              <w:rPr>
                <w:rFonts w:ascii="Cambria Math" w:hAnsi="Cambria Math"/>
              </w:rPr>
              <m:t>x</m:t>
            </m:r>
          </m:sub>
          <m:sup>
            <m:r>
              <m:rPr>
                <m:nor/>
              </m:rPr>
              <m:t>start</m:t>
            </m:r>
            <m:r>
              <m:rPr>
                <m:sty m:val="p"/>
              </m:rPr>
              <w:rPr>
                <w:rFonts w:ascii="Cambria Math" w:hAnsi="Cambria Math"/>
              </w:rPr>
              <m:t>,</m:t>
            </m:r>
            <m:r>
              <w:rPr>
                <w:rFonts w:ascii="Cambria Math" w:hAnsi="Cambria Math"/>
              </w:rPr>
              <m:t>μ</m:t>
            </m:r>
          </m:sup>
        </m:sSubSup>
        <m:r>
          <m:rPr>
            <m:sty m:val="p"/>
          </m:rPr>
          <w:rPr>
            <w:rFonts w:ascii="Cambria Math" w:hAnsi="Cambria Math"/>
          </w:rPr>
          <m:t>+</m:t>
        </m:r>
        <m:d>
          <m:dPr>
            <m:begChr m:val="{"/>
            <m:endChr m:val=""/>
            <m:ctrlPr>
              <w:rPr>
                <w:rFonts w:ascii="Cambria Math" w:hAnsi="Cambria Math"/>
              </w:rPr>
            </m:ctrlPr>
          </m:dPr>
          <m:e>
            <m:m>
              <m:mPr>
                <m:cGp m:val="8"/>
                <m:mcs>
                  <m:mc>
                    <m:mcPr>
                      <m:count m:val="2"/>
                      <m:mcJc m:val="left"/>
                    </m:mcPr>
                  </m:mc>
                </m:mcs>
                <m:ctrlPr>
                  <w:rPr>
                    <w:rFonts w:ascii="Cambria Math" w:hAnsi="Cambria Math"/>
                  </w:rPr>
                </m:ctrlPr>
              </m:mPr>
              <m:mr>
                <m:e>
                  <m:r>
                    <m:rPr>
                      <m:sty m:val="p"/>
                    </m:rPr>
                    <w:rPr>
                      <w:rFonts w:ascii="Cambria Math" w:hAnsi="Cambria Math"/>
                    </w:rPr>
                    <m:t>0</m:t>
                  </m:r>
                </m:e>
                <m:e>
                  <m:r>
                    <w:rPr>
                      <w:rFonts w:ascii="Cambria Math" w:hAnsi="Cambria Math"/>
                    </w:rPr>
                    <m:t>s</m:t>
                  </m:r>
                  <m:r>
                    <m:rPr>
                      <m:sty m:val="p"/>
                    </m:rPr>
                    <w:rPr>
                      <w:rFonts w:ascii="Cambria Math" w:hAnsi="Cambria Math"/>
                    </w:rPr>
                    <m:t>=0</m:t>
                  </m:r>
                </m:e>
              </m:mr>
              <m:mr>
                <m:e>
                  <m:r>
                    <w:rPr>
                      <w:rFonts w:ascii="Cambria Math" w:eastAsia="Malgun Gothic" w:hAnsi="Cambria Math"/>
                    </w:rPr>
                    <m:t>G</m:t>
                  </m:r>
                  <m:sSubSup>
                    <m:sSubSupPr>
                      <m:ctrlPr>
                        <w:rPr>
                          <w:rFonts w:ascii="Cambria Math" w:eastAsia="Malgun Gothic" w:hAnsi="Cambria Math"/>
                        </w:rPr>
                      </m:ctrlPr>
                    </m:sSubSupPr>
                    <m:e>
                      <m:r>
                        <w:rPr>
                          <w:rFonts w:ascii="Cambria Math" w:eastAsia="Malgun Gothic" w:hAnsi="Cambria Math"/>
                        </w:rPr>
                        <m:t>B</m:t>
                      </m:r>
                    </m:e>
                    <m:sub>
                      <m:r>
                        <m:rPr>
                          <m:sty m:val="p"/>
                        </m:rPr>
                        <w:rPr>
                          <w:rFonts w:ascii="Cambria Math" w:eastAsia="Malgun Gothic" w:hAnsi="Cambria Math"/>
                        </w:rPr>
                        <m:t xml:space="preserve"> </m:t>
                      </m:r>
                      <m:r>
                        <w:rPr>
                          <w:rFonts w:ascii="Cambria Math" w:eastAsia="Malgun Gothic" w:hAnsi="Cambria Math"/>
                        </w:rPr>
                        <m:t>s</m:t>
                      </m:r>
                      <m:r>
                        <m:rPr>
                          <m:sty m:val="p"/>
                        </m:rPr>
                        <w:rPr>
                          <w:rFonts w:ascii="Cambria Math" w:eastAsia="Malgun Gothic" w:hAnsi="Cambria Math"/>
                        </w:rPr>
                        <m:t>-1,</m:t>
                      </m:r>
                      <m:r>
                        <w:rPr>
                          <w:rFonts w:ascii="Cambria Math" w:eastAsia="Malgun Gothic" w:hAnsi="Cambria Math"/>
                        </w:rPr>
                        <m:t>x</m:t>
                      </m:r>
                    </m:sub>
                    <m:sup>
                      <m:r>
                        <m:rPr>
                          <m:nor/>
                        </m:rPr>
                        <w:rPr>
                          <w:rFonts w:eastAsia="Malgun Gothic"/>
                        </w:rPr>
                        <m:t>start</m:t>
                      </m:r>
                      <m:r>
                        <m:rPr>
                          <m:sty m:val="p"/>
                        </m:rPr>
                        <w:rPr>
                          <w:rFonts w:ascii="Cambria Math" w:eastAsia="Malgun Gothic" w:hAnsi="Cambria Math"/>
                        </w:rPr>
                        <m:t>,</m:t>
                      </m:r>
                      <m:r>
                        <w:rPr>
                          <w:rFonts w:ascii="Cambria Math" w:eastAsia="Malgun Gothic" w:hAnsi="Cambria Math"/>
                        </w:rPr>
                        <m:t>μ</m:t>
                      </m:r>
                    </m:sup>
                  </m:sSubSup>
                  <m:r>
                    <m:rPr>
                      <m:sty m:val="p"/>
                    </m:rPr>
                    <w:rPr>
                      <w:rFonts w:ascii="Cambria Math" w:eastAsia="Malgun Gothic" w:hAnsi="Cambria Math"/>
                    </w:rPr>
                    <m:t>+</m:t>
                  </m:r>
                  <m:r>
                    <w:rPr>
                      <w:rFonts w:ascii="Cambria Math" w:eastAsia="Malgun Gothic" w:hAnsi="Cambria Math"/>
                    </w:rPr>
                    <m:t>G</m:t>
                  </m:r>
                  <m:sSubSup>
                    <m:sSubSupPr>
                      <m:ctrlPr>
                        <w:rPr>
                          <w:rFonts w:ascii="Cambria Math" w:eastAsia="Malgun Gothic" w:hAnsi="Cambria Math"/>
                        </w:rPr>
                      </m:ctrlPr>
                    </m:sSubSupPr>
                    <m:e>
                      <m:r>
                        <w:rPr>
                          <w:rFonts w:ascii="Cambria Math" w:eastAsia="Malgun Gothic" w:hAnsi="Cambria Math"/>
                        </w:rPr>
                        <m:t>B</m:t>
                      </m:r>
                    </m:e>
                    <m:sub>
                      <m:r>
                        <m:rPr>
                          <m:sty m:val="p"/>
                        </m:rPr>
                        <w:rPr>
                          <w:rFonts w:ascii="Cambria Math" w:eastAsia="Malgun Gothic" w:hAnsi="Cambria Math"/>
                        </w:rPr>
                        <m:t xml:space="preserve"> </m:t>
                      </m:r>
                      <m:r>
                        <w:rPr>
                          <w:rFonts w:ascii="Cambria Math" w:eastAsia="Malgun Gothic" w:hAnsi="Cambria Math"/>
                        </w:rPr>
                        <m:t>s</m:t>
                      </m:r>
                      <m:r>
                        <m:rPr>
                          <m:sty m:val="p"/>
                        </m:rPr>
                        <w:rPr>
                          <w:rFonts w:ascii="Cambria Math" w:eastAsia="Malgun Gothic" w:hAnsi="Cambria Math"/>
                        </w:rPr>
                        <m:t>-1,</m:t>
                      </m:r>
                      <m:r>
                        <w:rPr>
                          <w:rFonts w:ascii="Cambria Math" w:eastAsia="Malgun Gothic" w:hAnsi="Cambria Math"/>
                        </w:rPr>
                        <m:t>x</m:t>
                      </m:r>
                    </m:sub>
                    <m:sup>
                      <m:r>
                        <m:rPr>
                          <m:nor/>
                        </m:rPr>
                        <w:rPr>
                          <w:rFonts w:eastAsia="Malgun Gothic"/>
                        </w:rPr>
                        <m:t>size</m:t>
                      </m:r>
                      <m:r>
                        <m:rPr>
                          <m:sty m:val="p"/>
                        </m:rPr>
                        <w:rPr>
                          <w:rFonts w:ascii="Cambria Math" w:eastAsia="Malgun Gothic" w:hAnsi="Cambria Math"/>
                        </w:rPr>
                        <m:t>,</m:t>
                      </m:r>
                      <m:r>
                        <w:rPr>
                          <w:rFonts w:ascii="Cambria Math" w:eastAsia="Malgun Gothic" w:hAnsi="Cambria Math"/>
                        </w:rPr>
                        <m:t>μ</m:t>
                      </m:r>
                    </m:sup>
                  </m:sSubSup>
                </m:e>
                <m:e>
                  <m:r>
                    <m:rPr>
                      <m:nor/>
                    </m:rPr>
                    <m:t>otherwise</m:t>
                  </m:r>
                </m:e>
              </m:mr>
            </m:m>
          </m:e>
        </m:d>
      </m:oMath>
      <w:r>
        <w:rPr>
          <w:lang w:val="en-US"/>
        </w:rPr>
        <w:t xml:space="preserve"> </w:t>
      </w:r>
    </w:p>
    <w:p w14:paraId="2DA835F6" w14:textId="77777777" w:rsidR="002B755B" w:rsidRDefault="002B755B" w:rsidP="002B755B">
      <w:r>
        <w:t>and</w:t>
      </w:r>
    </w:p>
    <w:p w14:paraId="292AD883" w14:textId="77777777" w:rsidR="002B755B" w:rsidRDefault="002B755B" w:rsidP="002B755B">
      <w:pPr>
        <w:pStyle w:val="B1"/>
        <w:rPr>
          <w:rFonts w:eastAsia="Malgun Gothic"/>
          <w:lang w:val="en-US"/>
        </w:rPr>
      </w:pPr>
      <m:oMath>
        <m:sSubSup>
          <m:sSubSupPr>
            <m:ctrlPr>
              <w:rPr>
                <w:rFonts w:ascii="Cambria Math" w:hAnsi="Cambria Math"/>
              </w:rPr>
            </m:ctrlPr>
          </m:sSubSupPr>
          <m:e>
            <m:r>
              <w:rPr>
                <w:rFonts w:ascii="Cambria Math" w:hAnsi="Cambria Math"/>
              </w:rPr>
              <m:t>RB</m:t>
            </m:r>
          </m:e>
          <m:sub>
            <m:r>
              <m:rPr>
                <m:sty m:val="p"/>
              </m:rPr>
              <w:rPr>
                <w:rFonts w:ascii="Cambria Math" w:hAnsi="Cambria Math"/>
              </w:rPr>
              <m:t xml:space="preserve"> </m:t>
            </m:r>
            <m:r>
              <w:rPr>
                <w:rFonts w:ascii="Cambria Math" w:hAnsi="Cambria Math"/>
              </w:rPr>
              <m:t>s</m:t>
            </m:r>
            <m:r>
              <m:rPr>
                <m:sty m:val="p"/>
              </m:rPr>
              <w:rPr>
                <w:rFonts w:ascii="Cambria Math" w:hAnsi="Cambria Math"/>
              </w:rPr>
              <m:t>,</m:t>
            </m:r>
            <m:r>
              <w:rPr>
                <w:rFonts w:ascii="Cambria Math" w:hAnsi="Cambria Math"/>
              </w:rPr>
              <m:t>x</m:t>
            </m:r>
          </m:sub>
          <m:sup>
            <m:r>
              <m:rPr>
                <m:nor/>
              </m:rPr>
              <m:t>end,</m:t>
            </m:r>
            <m:r>
              <w:rPr>
                <w:rFonts w:ascii="Cambria Math"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nor/>
              </m:rPr>
              <m:t>grid</m:t>
            </m:r>
            <m:r>
              <m:rPr>
                <m:sty m:val="p"/>
              </m:rPr>
              <w:rPr>
                <w:rFonts w:ascii="Cambria Math" w:hAnsi="Cambria Math"/>
              </w:rPr>
              <m:t>,</m:t>
            </m:r>
            <m:r>
              <w:rPr>
                <w:rFonts w:ascii="Cambria Math" w:hAnsi="Cambria Math"/>
              </w:rPr>
              <m:t>x</m:t>
            </m:r>
          </m:sub>
          <m:sup>
            <m:r>
              <m:rPr>
                <m:nor/>
              </m:rPr>
              <m:t>start</m:t>
            </m:r>
            <m:r>
              <m:rPr>
                <m:sty m:val="p"/>
              </m:rPr>
              <w:rPr>
                <w:rFonts w:ascii="Cambria Math" w:hAnsi="Cambria Math"/>
              </w:rPr>
              <m:t>,</m:t>
            </m:r>
            <m:r>
              <w:rPr>
                <w:rFonts w:ascii="Cambria Math" w:hAnsi="Cambria Math"/>
              </w:rPr>
              <m:t>μ</m:t>
            </m:r>
          </m:sup>
        </m:sSubSup>
        <m:r>
          <m:rPr>
            <m:sty m:val="p"/>
          </m:rPr>
          <w:rPr>
            <w:rFonts w:ascii="Cambria Math" w:hAnsi="Cambria Math"/>
          </w:rPr>
          <m:t>+</m:t>
        </m:r>
        <m:d>
          <m:dPr>
            <m:begChr m:val="{"/>
            <m:endChr m:val=""/>
            <m:ctrlPr>
              <w:rPr>
                <w:rFonts w:ascii="Cambria Math" w:hAnsi="Cambria Math"/>
              </w:rPr>
            </m:ctrlPr>
          </m:dPr>
          <m:e>
            <m:m>
              <m:mPr>
                <m:cGp m:val="8"/>
                <m:mcs>
                  <m:mc>
                    <m:mcPr>
                      <m:count m:val="2"/>
                      <m:mcJc m:val="left"/>
                    </m:mcPr>
                  </m:mc>
                </m:mcs>
                <m:ctrlPr>
                  <w:rPr>
                    <w:rFonts w:ascii="Cambria Math" w:hAnsi="Cambria Math"/>
                  </w:rPr>
                </m:ctrlPr>
              </m:mPr>
              <m:mr>
                <m:e>
                  <m:sSubSup>
                    <m:sSubSupPr>
                      <m:ctrlPr>
                        <w:rPr>
                          <w:rFonts w:ascii="Cambria Math" w:hAnsi="Cambria Math"/>
                        </w:rPr>
                      </m:ctrlPr>
                    </m:sSubSupPr>
                    <m:e>
                      <m:r>
                        <w:rPr>
                          <w:rFonts w:ascii="Cambria Math" w:hAnsi="Cambria Math"/>
                        </w:rPr>
                        <m:t>N</m:t>
                      </m:r>
                    </m:e>
                    <m:sub>
                      <m:r>
                        <m:rPr>
                          <m:nor/>
                        </m:rPr>
                        <m:t>grid</m:t>
                      </m:r>
                      <m:r>
                        <m:rPr>
                          <m:sty m:val="p"/>
                        </m:rPr>
                        <w:rPr>
                          <w:rFonts w:ascii="Cambria Math" w:hAnsi="Cambria Math"/>
                        </w:rPr>
                        <m:t>,</m:t>
                      </m:r>
                      <m:r>
                        <w:rPr>
                          <w:rFonts w:ascii="Cambria Math" w:hAnsi="Cambria Math"/>
                        </w:rPr>
                        <m:t>x</m:t>
                      </m:r>
                    </m:sub>
                    <m:sup>
                      <m:r>
                        <m:rPr>
                          <m:nor/>
                        </m:rPr>
                        <m:t>size</m:t>
                      </m:r>
                      <m:r>
                        <m:rPr>
                          <m:sty m:val="p"/>
                        </m:rPr>
                        <w:rPr>
                          <w:rFonts w:ascii="Cambria Math" w:hAnsi="Cambria Math"/>
                        </w:rPr>
                        <m:t>,</m:t>
                      </m:r>
                      <m:r>
                        <w:rPr>
                          <w:rFonts w:ascii="Cambria Math" w:hAnsi="Cambria Math"/>
                        </w:rPr>
                        <m:t>μ</m:t>
                      </m:r>
                    </m:sup>
                  </m:sSubSup>
                  <m:r>
                    <m:rPr>
                      <m:sty m:val="p"/>
                    </m:rPr>
                    <w:rPr>
                      <w:rFonts w:ascii="Cambria Math" w:hAnsi="Cambria Math"/>
                    </w:rPr>
                    <m:t>-1</m:t>
                  </m:r>
                </m:e>
                <m:e>
                  <m:r>
                    <w:rPr>
                      <w:rFonts w:ascii="Cambria Math" w:hAnsi="Cambria Math"/>
                    </w:rPr>
                    <m:t>s</m:t>
                  </m:r>
                  <m:r>
                    <m:rPr>
                      <m:sty m:val="p"/>
                    </m:rPr>
                    <w:rPr>
                      <w:rFonts w:ascii="Cambria Math" w:hAnsi="Cambria Math"/>
                    </w:rPr>
                    <m:t>=</m:t>
                  </m:r>
                  <m:sSub>
                    <m:sSubPr>
                      <m:ctrlPr>
                        <w:rPr>
                          <w:rFonts w:ascii="Cambria Math" w:eastAsia="Malgun Gothic" w:hAnsi="Cambria Math"/>
                        </w:rPr>
                      </m:ctrlPr>
                    </m:sSubPr>
                    <m:e>
                      <m:r>
                        <w:rPr>
                          <w:rFonts w:ascii="Cambria Math" w:eastAsia="Malgun Gothic" w:hAnsi="Cambria Math"/>
                        </w:rPr>
                        <m:t>N</m:t>
                      </m:r>
                    </m:e>
                    <m:sub>
                      <m:r>
                        <m:rPr>
                          <m:nor/>
                        </m:rPr>
                        <w:rPr>
                          <w:rFonts w:eastAsia="Malgun Gothic"/>
                        </w:rPr>
                        <m:t>RB-set</m:t>
                      </m:r>
                      <m:r>
                        <m:rPr>
                          <m:sty m:val="p"/>
                        </m:rPr>
                        <w:rPr>
                          <w:rFonts w:ascii="Cambria Math" w:eastAsia="Malgun Gothic" w:hAnsi="Cambria Math"/>
                        </w:rPr>
                        <m:t>,</m:t>
                      </m:r>
                      <m:r>
                        <w:rPr>
                          <w:rFonts w:ascii="Cambria Math" w:eastAsia="Malgun Gothic" w:hAnsi="Cambria Math"/>
                        </w:rPr>
                        <m:t>x</m:t>
                      </m:r>
                    </m:sub>
                  </m:sSub>
                  <m:r>
                    <m:rPr>
                      <m:sty m:val="p"/>
                    </m:rPr>
                    <w:rPr>
                      <w:rFonts w:ascii="Cambria Math" w:hAnsi="Cambria Math"/>
                    </w:rPr>
                    <m:t>-1</m:t>
                  </m:r>
                </m:e>
              </m:mr>
              <m:mr>
                <m:e>
                  <m:r>
                    <w:rPr>
                      <w:rFonts w:ascii="Cambria Math" w:eastAsia="Malgun Gothic" w:hAnsi="Cambria Math"/>
                    </w:rPr>
                    <m:t>G</m:t>
                  </m:r>
                  <m:sSubSup>
                    <m:sSubSupPr>
                      <m:ctrlPr>
                        <w:rPr>
                          <w:rFonts w:ascii="Cambria Math" w:eastAsia="Malgun Gothic" w:hAnsi="Cambria Math"/>
                        </w:rPr>
                      </m:ctrlPr>
                    </m:sSubSupPr>
                    <m:e>
                      <m:r>
                        <w:rPr>
                          <w:rFonts w:ascii="Cambria Math" w:eastAsia="Malgun Gothic" w:hAnsi="Cambria Math"/>
                        </w:rPr>
                        <m:t>B</m:t>
                      </m:r>
                    </m:e>
                    <m:sub>
                      <m:r>
                        <m:rPr>
                          <m:sty m:val="p"/>
                        </m:rPr>
                        <w:rPr>
                          <w:rFonts w:ascii="Cambria Math" w:eastAsia="Malgun Gothic" w:hAnsi="Cambria Math"/>
                        </w:rPr>
                        <m:t xml:space="preserve"> </m:t>
                      </m:r>
                      <m:r>
                        <w:rPr>
                          <w:rFonts w:ascii="Cambria Math" w:eastAsia="Malgun Gothic" w:hAnsi="Cambria Math"/>
                        </w:rPr>
                        <m:t>s</m:t>
                      </m:r>
                      <m:r>
                        <m:rPr>
                          <m:sty m:val="p"/>
                        </m:rPr>
                        <w:rPr>
                          <w:rFonts w:ascii="Cambria Math" w:eastAsia="Malgun Gothic" w:hAnsi="Cambria Math"/>
                        </w:rPr>
                        <m:t>,</m:t>
                      </m:r>
                      <m:r>
                        <w:rPr>
                          <w:rFonts w:ascii="Cambria Math" w:eastAsia="Malgun Gothic" w:hAnsi="Cambria Math"/>
                        </w:rPr>
                        <m:t>x</m:t>
                      </m:r>
                    </m:sub>
                    <m:sup>
                      <m:r>
                        <m:rPr>
                          <m:nor/>
                        </m:rPr>
                        <w:rPr>
                          <w:rFonts w:eastAsia="Malgun Gothic"/>
                        </w:rPr>
                        <m:t>start</m:t>
                      </m:r>
                      <m:r>
                        <m:rPr>
                          <m:sty m:val="p"/>
                        </m:rPr>
                        <w:rPr>
                          <w:rFonts w:ascii="Cambria Math" w:eastAsia="Malgun Gothic" w:hAnsi="Cambria Math"/>
                        </w:rPr>
                        <m:t>,</m:t>
                      </m:r>
                      <m:r>
                        <w:rPr>
                          <w:rFonts w:ascii="Cambria Math" w:eastAsia="Malgun Gothic" w:hAnsi="Cambria Math"/>
                        </w:rPr>
                        <m:t>μ</m:t>
                      </m:r>
                    </m:sup>
                  </m:sSubSup>
                  <m:r>
                    <m:rPr>
                      <m:sty m:val="p"/>
                    </m:rPr>
                    <w:rPr>
                      <w:rFonts w:ascii="Cambria Math" w:eastAsia="Malgun Gothic" w:hAnsi="Cambria Math"/>
                    </w:rPr>
                    <m:t>-1</m:t>
                  </m:r>
                </m:e>
                <m:e>
                  <m:r>
                    <m:rPr>
                      <m:nor/>
                    </m:rPr>
                    <m:t>otherwise</m:t>
                  </m:r>
                </m:e>
              </m:mr>
            </m:m>
          </m:e>
        </m:d>
      </m:oMath>
      <w:r>
        <w:rPr>
          <w:rFonts w:eastAsia="Malgun Gothic"/>
          <w:lang w:val="en-US"/>
        </w:rPr>
        <w:t xml:space="preserve"> </w:t>
      </w:r>
    </w:p>
    <w:p w14:paraId="6BC0F1A1" w14:textId="3D2EEAA5" w:rsidR="002B755B" w:rsidRDefault="002B755B" w:rsidP="002B755B">
      <w:pPr>
        <w:rPr>
          <w:lang w:val="en-US"/>
        </w:rPr>
      </w:pPr>
      <w:r>
        <w:rPr>
          <w:lang w:val="en-US"/>
        </w:rPr>
        <w:t xml:space="preserve">The RB set </w:t>
      </w:r>
      <w:r>
        <w:rPr>
          <w:rFonts w:eastAsia="Malgun Gothic"/>
          <w:lang w:val="en-US"/>
        </w:rPr>
        <w:t>with index</w:t>
      </w:r>
      <w:r>
        <w:rPr>
          <w:lang w:val="en-US"/>
        </w:rPr>
        <w:t xml:space="preserve"> </w:t>
      </w:r>
      <m:oMath>
        <m:r>
          <w:rPr>
            <w:rFonts w:ascii="Cambria Math" w:hAnsi="Cambria Math"/>
          </w:rPr>
          <m:t>s</m:t>
        </m:r>
      </m:oMath>
      <w:r>
        <w:rPr>
          <w:lang w:val="en-US"/>
        </w:rPr>
        <w:t xml:space="preserve"> consists of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m:t>
            </m:r>
            <m:r>
              <m:rPr>
                <m:sty m:val="p"/>
              </m:rPr>
              <w:rPr>
                <w:rFonts w:ascii="Cambria Math" w:eastAsia="Malgun Gothic" w:hAnsi="Cambria Math"/>
                <w:lang w:val="en-US"/>
              </w:rPr>
              <m:t>,</m:t>
            </m:r>
            <m:r>
              <w:rPr>
                <w:rFonts w:ascii="Cambria Math" w:eastAsia="Malgun Gothic" w:hAnsi="Cambria Math"/>
                <w:lang w:val="en-US"/>
              </w:rPr>
              <m:t>x</m:t>
            </m:r>
          </m:sub>
          <m:sup>
            <m:r>
              <m:rPr>
                <m:sty m:val="p"/>
              </m:rPr>
              <w:rPr>
                <w:rFonts w:ascii="Cambria Math" w:eastAsia="Malgun Gothic" w:hAnsi="Cambria Math"/>
                <w:lang w:val="en-US"/>
              </w:rPr>
              <m:t>size,</m:t>
            </m:r>
            <m:r>
              <w:rPr>
                <w:rFonts w:ascii="Cambria Math" w:eastAsia="Malgun Gothic" w:hAnsi="Cambria Math"/>
                <w:lang w:val="en-US"/>
              </w:rPr>
              <m:t>μ</m:t>
            </m:r>
          </m:sup>
        </m:sSubSup>
      </m:oMath>
      <w:r>
        <w:rPr>
          <w:rFonts w:hint="eastAsia"/>
          <w:lang w:eastAsia="ko-KR"/>
        </w:rPr>
        <w:t xml:space="preserve"> resource blocks</w:t>
      </w:r>
      <w:r>
        <w:rPr>
          <w:lang w:eastAsia="ko-KR"/>
        </w:rPr>
        <w:t xml:space="preserve"> where </w:t>
      </w:r>
      <m:oMath>
        <m:r>
          <m:rPr>
            <m:sty m:val="p"/>
          </m:rPr>
          <w:rPr>
            <w:rFonts w:ascii="Cambria Math" w:hAnsi="Cambria Math"/>
            <w:lang w:val="en-US"/>
          </w:rPr>
          <m:t xml:space="preserve"> </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m:t>
            </m:r>
            <m:r>
              <m:rPr>
                <m:sty m:val="p"/>
              </m:rPr>
              <w:rPr>
                <w:rFonts w:ascii="Cambria Math" w:eastAsia="Malgun Gothic" w:hAnsi="Cambria Math"/>
                <w:lang w:val="en-US"/>
              </w:rPr>
              <m:t>,</m:t>
            </m:r>
            <m:r>
              <w:rPr>
                <w:rFonts w:ascii="Cambria Math" w:eastAsia="Malgun Gothic" w:hAnsi="Cambria Math"/>
                <w:lang w:val="en-US"/>
              </w:rPr>
              <m:t>x</m:t>
            </m:r>
          </m:sub>
          <m:sup>
            <m:r>
              <m:rPr>
                <m:sty m:val="p"/>
              </m:rPr>
              <w:rPr>
                <w:rFonts w:ascii="Cambria Math" w:eastAsia="Malgun Gothic" w:hAnsi="Cambria Math"/>
                <w:lang w:val="en-US"/>
              </w:rPr>
              <m:t>size,</m:t>
            </m:r>
            <m:r>
              <w:rPr>
                <w:rFonts w:ascii="Cambria Math" w:eastAsia="Malgun Gothic" w:hAnsi="Cambria Math"/>
                <w:lang w:val="en-US"/>
              </w:rPr>
              <m:t>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m:t>
            </m:r>
            <m:r>
              <m:rPr>
                <m:sty m:val="p"/>
              </m:rPr>
              <w:rPr>
                <w:rFonts w:ascii="Cambria Math" w:eastAsia="Malgun Gothic" w:hAnsi="Cambria Math"/>
                <w:lang w:val="en-US"/>
              </w:rPr>
              <m:t>,</m:t>
            </m:r>
            <m:r>
              <w:rPr>
                <w:rFonts w:ascii="Cambria Math" w:eastAsia="Malgun Gothic" w:hAnsi="Cambria Math"/>
                <w:lang w:val="en-US"/>
              </w:rPr>
              <m:t>x</m:t>
            </m:r>
          </m:sub>
          <m:sup>
            <m:r>
              <m:rPr>
                <m:sty m:val="p"/>
              </m:rPr>
              <w:rPr>
                <w:rFonts w:ascii="Cambria Math" w:eastAsia="Malgun Gothic" w:hAnsi="Cambria Math"/>
                <w:lang w:val="en-US"/>
              </w:rPr>
              <m:t>end,</m:t>
            </m:r>
            <m:r>
              <w:rPr>
                <w:rFonts w:ascii="Cambria Math" w:eastAsia="Malgun Gothic" w:hAnsi="Cambria Math"/>
                <w:lang w:val="en-US"/>
              </w:rPr>
              <m:t>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m:t>
            </m:r>
            <m:r>
              <m:rPr>
                <m:sty m:val="p"/>
              </m:rPr>
              <w:rPr>
                <w:rFonts w:ascii="Cambria Math" w:eastAsia="Malgun Gothic" w:hAnsi="Cambria Math"/>
                <w:lang w:val="en-US"/>
              </w:rPr>
              <m:t>,</m:t>
            </m:r>
            <m:r>
              <w:rPr>
                <w:rFonts w:ascii="Cambria Math" w:eastAsia="Malgun Gothic" w:hAnsi="Cambria Math"/>
                <w:lang w:val="en-US"/>
              </w:rPr>
              <m:t>x</m:t>
            </m:r>
          </m:sub>
          <m:sup>
            <m:r>
              <m:rPr>
                <m:sty m:val="p"/>
              </m:rPr>
              <w:rPr>
                <w:rFonts w:ascii="Cambria Math" w:eastAsia="Malgun Gothic" w:hAnsi="Cambria Math"/>
                <w:lang w:val="en-US"/>
              </w:rPr>
              <m:t>start,</m:t>
            </m:r>
            <m:r>
              <w:rPr>
                <w:rFonts w:ascii="Cambria Math" w:eastAsia="Malgun Gothic" w:hAnsi="Cambria Math"/>
                <w:lang w:val="en-US"/>
              </w:rPr>
              <m:t>μ</m:t>
            </m:r>
          </m:sup>
        </m:sSubSup>
        <m:r>
          <w:rPr>
            <w:rFonts w:ascii="Cambria Math" w:eastAsia="Malgun Gothic" w:hAnsi="Cambria Math"/>
          </w:rPr>
          <m:t>+1</m:t>
        </m:r>
      </m:oMath>
      <w:r>
        <w:rPr>
          <w:rFonts w:hint="eastAsia"/>
          <w:lang w:eastAsia="ko-KR"/>
        </w:rPr>
        <w:t xml:space="preserve">. </w:t>
      </w:r>
      <w:r>
        <w:rPr>
          <w:lang w:val="en-US"/>
        </w:rPr>
        <w:t xml:space="preserve">When the UE is not configured with </w:t>
      </w:r>
      <w:proofErr w:type="spellStart"/>
      <w:r w:rsidRPr="008D783B">
        <w:rPr>
          <w:rFonts w:eastAsia="Malgun Gothic"/>
          <w:i/>
          <w:lang w:val="en-US"/>
        </w:rPr>
        <w:t>IntraCellGuardBandsPerSCS</w:t>
      </w:r>
      <w:proofErr w:type="spellEnd"/>
      <w:r>
        <w:rPr>
          <w:rFonts w:eastAsia="Malgun Gothic"/>
          <w:i/>
        </w:rPr>
        <w:t xml:space="preserve"> </w:t>
      </w:r>
      <w:r>
        <w:rPr>
          <w:rFonts w:eastAsia="Malgun Gothic"/>
        </w:rPr>
        <w:t xml:space="preserve">for UL carrier and for DL carrier with SCS configuration </w:t>
      </w:r>
      <m:oMath>
        <m:r>
          <w:rPr>
            <w:rFonts w:ascii="Cambria Math" w:eastAsia="Malgun Gothic" w:hAnsi="Cambria Math"/>
          </w:rPr>
          <m:t>μ</m:t>
        </m:r>
      </m:oMath>
      <w:r>
        <w:t>,</w:t>
      </w:r>
      <w:r>
        <w:rPr>
          <w:color w:val="FF0000"/>
        </w:rPr>
        <w:t xml:space="preserve"> </w:t>
      </w:r>
      <w:r>
        <w:t xml:space="preserve">or is </w:t>
      </w:r>
      <w:r>
        <w:lastRenderedPageBreak/>
        <w:t xml:space="preserve">not configured with </w:t>
      </w:r>
      <w:proofErr w:type="spellStart"/>
      <w:ins w:id="728" w:author="Mihai Enescu - after RAN1#117" w:date="2024-05-29T12:33:00Z">
        <w:r w:rsidR="002C36DB" w:rsidRPr="002C36DB">
          <w:rPr>
            <w:i/>
            <w:iCs/>
            <w:rPrChange w:id="729" w:author="Mihai Enescu - after RAN1#117" w:date="2024-05-29T12:33:00Z">
              <w:rPr/>
            </w:rPrChange>
          </w:rPr>
          <w:t>sl</w:t>
        </w:r>
        <w:proofErr w:type="spellEnd"/>
        <w:r w:rsidR="002C36DB" w:rsidRPr="002C36DB">
          <w:rPr>
            <w:i/>
            <w:iCs/>
            <w:rPrChange w:id="730" w:author="Mihai Enescu - after RAN1#117" w:date="2024-05-29T12:33:00Z">
              <w:rPr/>
            </w:rPrChange>
          </w:rPr>
          <w:t>-I</w:t>
        </w:r>
      </w:ins>
      <w:del w:id="731" w:author="Mihai Enescu - after RAN1#117" w:date="2024-05-29T12:33:00Z">
        <w:r w:rsidDel="002C36DB">
          <w:rPr>
            <w:i/>
            <w:lang w:val="en-CA"/>
          </w:rPr>
          <w:delText>i</w:delText>
        </w:r>
      </w:del>
      <w:proofErr w:type="spellStart"/>
      <w:r>
        <w:rPr>
          <w:i/>
          <w:lang w:val="en-CA"/>
        </w:rPr>
        <w:t>ntraCellGuardBandsSL</w:t>
      </w:r>
      <w:proofErr w:type="spellEnd"/>
      <w:r>
        <w:rPr>
          <w:i/>
          <w:lang w:val="en-CA"/>
        </w:rPr>
        <w:t>-List</w:t>
      </w:r>
      <w:r>
        <w:rPr>
          <w:lang w:val="en-CA"/>
        </w:rPr>
        <w:t xml:space="preserve"> for SL carrier with SCS configuration</w:t>
      </w:r>
      <w:r w:rsidRPr="00FE2777">
        <w:rPr>
          <w:rFonts w:eastAsia="Malgun Gothic"/>
          <w:lang w:val="en-US"/>
        </w:rPr>
        <w:t xml:space="preserve"> </w:t>
      </w:r>
      <m:oMath>
        <m:r>
          <w:rPr>
            <w:rFonts w:ascii="Cambria Math" w:eastAsia="Malgun Gothic" w:hAnsi="Cambria Math"/>
            <w:lang w:val="en-US"/>
          </w:rPr>
          <m:t>μ</m:t>
        </m:r>
      </m:oMath>
      <w:r>
        <w:rPr>
          <w:lang w:val="en-US"/>
        </w:rPr>
        <w:t xml:space="preserve">, the UE determines the CRB indices for the intra-cell guard band(s), if any, and corresponding RB set(s) according to the nominal intra-cell guard band and RB set pattern as specified in [8, TS 38.101-1] corresponding to </w:t>
      </w:r>
      <m:oMath>
        <m:r>
          <w:rPr>
            <w:rFonts w:ascii="Cambria Math" w:hAnsi="Cambria Math"/>
            <w:lang w:val="en-US"/>
          </w:rPr>
          <m:t>μ</m:t>
        </m:r>
      </m:oMath>
      <w:r>
        <w:rPr>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rPr>
                <w:rFonts w:ascii="Cambria Math" w:eastAsia="Malgun Gothic" w:hAnsi="Cambria Math"/>
              </w:rPr>
              <m:t>x</m:t>
            </m:r>
          </m:sub>
          <m:sup>
            <m:r>
              <m:rPr>
                <m:nor/>
              </m:rPr>
              <w:rPr>
                <w:rFonts w:ascii="Cambria Math" w:eastAsia="Malgun Gothic" w:hAnsi="Cambria Math"/>
              </w:rPr>
              <m:t>size</m:t>
            </m:r>
            <m:r>
              <m:rPr>
                <m:sty m:val="p"/>
              </m:rPr>
              <w:rPr>
                <w:rFonts w:ascii="Cambria Math" w:eastAsia="Malgun Gothic" w:hAnsi="Cambria Math"/>
              </w:rPr>
              <m:t>,</m:t>
            </m:r>
            <m:r>
              <w:rPr>
                <w:rFonts w:ascii="Cambria Math" w:eastAsia="Malgun Gothic" w:hAnsi="Cambria Math"/>
              </w:rPr>
              <m:t>μ</m:t>
            </m:r>
          </m:sup>
        </m:sSubSup>
      </m:oMath>
      <w:r>
        <w:rPr>
          <w:lang w:val="en-US"/>
        </w:rPr>
        <w:t xml:space="preserve">. </w:t>
      </w:r>
      <w:r w:rsidRPr="002F6D00">
        <w:rPr>
          <w:lang w:val="en-US"/>
        </w:rPr>
        <w:t xml:space="preserve">For </w:t>
      </w:r>
      <w:r>
        <w:t>any one or more of</w:t>
      </w:r>
      <w:r w:rsidRPr="002F6D00">
        <w:rPr>
          <w:lang w:val="en-US"/>
        </w:rPr>
        <w:t xml:space="preserve"> DL</w:t>
      </w:r>
      <w:r>
        <w:rPr>
          <w:lang w:val="en-US"/>
        </w:rPr>
        <w:t>,</w:t>
      </w:r>
      <w:r w:rsidRPr="002F6D00">
        <w:rPr>
          <w:lang w:val="en-US"/>
        </w:rPr>
        <w:t xml:space="preserve"> UL,</w:t>
      </w:r>
      <w:r>
        <w:rPr>
          <w:lang w:val="en-US"/>
        </w:rPr>
        <w:t xml:space="preserve"> SL,</w:t>
      </w:r>
      <w:r w:rsidRPr="002F6D00">
        <w:rPr>
          <w:lang w:val="en-US"/>
        </w:rPr>
        <w:t xml:space="preserve"> if the nominal intra-cell guard band and RB set pattern as specified in [8, TS 38.101-1] contains no intra-cell guard bands, the number of RB sets for the carrier is </w:t>
      </w:r>
      <m:oMath>
        <m:sSub>
          <m:sSubPr>
            <m:ctrlPr>
              <w:rPr>
                <w:rFonts w:ascii="Cambria Math" w:hAnsi="Cambria Math"/>
                <w:i/>
                <w:color w:val="000000"/>
              </w:rPr>
            </m:ctrlPr>
          </m:sSubPr>
          <m:e>
            <m:r>
              <w:rPr>
                <w:rFonts w:ascii="Cambria Math" w:hAnsi="Cambria Math"/>
                <w:color w:val="000000"/>
              </w:rPr>
              <m:t>N</m:t>
            </m:r>
          </m:e>
          <m:sub>
            <m:r>
              <m:rPr>
                <m:sty m:val="p"/>
              </m:rPr>
              <w:rPr>
                <w:rFonts w:ascii="Cambria Math" w:hAnsi="Cambria Math"/>
                <w:color w:val="000000"/>
              </w:rPr>
              <m:t>RB</m:t>
            </m:r>
            <m:r>
              <m:rPr>
                <m:nor/>
              </m:rPr>
              <w:rPr>
                <w:rFonts w:ascii="Cambria Math" w:eastAsia="Malgun Gothic" w:hAnsi="Cambria Math"/>
                <w:kern w:val="2"/>
                <w:lang w:val="en-US" w:eastAsia="ko-KR"/>
              </w:rPr>
              <m:t>-</m:t>
            </m:r>
            <m:r>
              <m:rPr>
                <m:sty m:val="p"/>
              </m:rPr>
              <w:rPr>
                <w:rFonts w:ascii="Cambria Math" w:hAnsi="Cambria Math"/>
                <w:color w:val="000000"/>
              </w:rPr>
              <m:t>set,</m:t>
            </m:r>
            <m:r>
              <w:rPr>
                <w:rFonts w:ascii="Cambria Math" w:hAnsi="Cambria Math"/>
                <w:color w:val="000000"/>
              </w:rPr>
              <m:t>x</m:t>
            </m:r>
          </m:sub>
        </m:sSub>
        <m:r>
          <w:rPr>
            <w:rFonts w:ascii="Cambria Math" w:hAnsi="Cambria Math"/>
            <w:color w:val="000000"/>
          </w:rPr>
          <m:t>=1</m:t>
        </m:r>
      </m:oMath>
      <w:r w:rsidRPr="002F6D00">
        <w:rPr>
          <w:rFonts w:hint="eastAsia"/>
          <w:color w:val="000000"/>
          <w:lang w:eastAsia="ko-KR"/>
        </w:rPr>
        <w:t>.</w:t>
      </w:r>
    </w:p>
    <w:p w14:paraId="640297BC" w14:textId="77777777" w:rsidR="002B755B" w:rsidRDefault="002B755B" w:rsidP="002B755B">
      <w:pPr>
        <w:rPr>
          <w:color w:val="000000"/>
          <w:lang w:val="en-US"/>
        </w:rPr>
      </w:pPr>
      <w:r>
        <w:rPr>
          <w:color w:val="000000"/>
        </w:rPr>
        <w:t xml:space="preserve">For a carrier with </w:t>
      </w:r>
      <m:oMath>
        <m:r>
          <w:rPr>
            <w:rFonts w:ascii="Cambria Math" w:eastAsia="Malgun Gothic" w:hAnsi="Cambria Math"/>
            <w:lang w:val="en-US"/>
          </w:rPr>
          <m:t>μ</m:t>
        </m:r>
      </m:oMath>
      <w:r>
        <w:rPr>
          <w:color w:val="000000"/>
        </w:rPr>
        <w:t xml:space="preserve">, the UE expects </w:t>
      </w:r>
      <m:oMath>
        <m:r>
          <m:rPr>
            <m:sty m:val="p"/>
          </m:rPr>
          <w:rPr>
            <w:rFonts w:ascii="Cambria Math" w:hAnsi="Cambria Math"/>
            <w:lang w:val="en-US"/>
          </w:rPr>
          <m:t xml:space="preserve"> </m:t>
        </m:r>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m:rPr>
                <m:sty m:val="p"/>
              </m:rPr>
              <w:rPr>
                <w:rFonts w:ascii="Cambria Math" w:eastAsia="Malgun Gothic" w:hAnsi="Cambria Math"/>
                <w:lang w:val="en-US"/>
              </w:rPr>
              <m:t xml:space="preserve"> </m:t>
            </m:r>
            <m:r>
              <m:rPr>
                <m:nor/>
              </m:rPr>
              <w:rPr>
                <w:rFonts w:ascii="Cambria Math" w:eastAsia="Malgun Gothic" w:hAnsi="Cambria Math"/>
                <w:lang w:val="en-US"/>
              </w:rPr>
              <m:t>BWP</m:t>
            </m:r>
            <m:r>
              <m:rPr>
                <m:sty m:val="p"/>
              </m:rPr>
              <w:rPr>
                <w:rFonts w:ascii="Cambria Math" w:eastAsia="Malgun Gothic" w:hAnsi="Cambria Math"/>
                <w:lang w:val="en-US"/>
              </w:rPr>
              <m:t>,</m:t>
            </m:r>
            <m:r>
              <w:rPr>
                <w:rFonts w:ascii="Cambria Math" w:eastAsia="Malgun Gothic" w:hAnsi="Cambria Math"/>
                <w:lang w:val="en-US"/>
              </w:rPr>
              <m:t>i</m:t>
            </m:r>
          </m:sub>
          <m:sup>
            <m:r>
              <m:rPr>
                <m:sty m:val="p"/>
              </m:rPr>
              <w:rPr>
                <w:rFonts w:ascii="Cambria Math" w:eastAsia="Malgun Gothic" w:hAnsi="Cambria Math"/>
                <w:lang w:val="en-US"/>
              </w:rPr>
              <m:t>start,</m:t>
            </m:r>
            <m:r>
              <w:rPr>
                <w:rFonts w:ascii="Cambria Math" w:eastAsia="Malgun Gothic" w:hAnsi="Cambria Math"/>
                <w:lang w:val="en-US"/>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m:t>
            </m:r>
            <m:r>
              <m:rPr>
                <m:sty m:val="p"/>
              </m:rPr>
              <w:rPr>
                <w:rFonts w:ascii="Cambria Math" w:eastAsia="Malgun Gothic" w:hAnsi="Cambria Math"/>
                <w:lang w:val="en-US"/>
              </w:rPr>
              <m:t>0,</m:t>
            </m:r>
            <m:r>
              <w:rPr>
                <w:rFonts w:ascii="Cambria Math" w:eastAsia="Malgun Gothic" w:hAnsi="Cambria Math"/>
                <w:lang w:val="en-US"/>
              </w:rPr>
              <m:t>x</m:t>
            </m:r>
          </m:sub>
          <m:sup>
            <m:r>
              <m:rPr>
                <m:sty m:val="p"/>
              </m:rPr>
              <w:rPr>
                <w:rFonts w:ascii="Cambria Math" w:eastAsia="Malgun Gothic" w:hAnsi="Cambria Math"/>
                <w:lang w:val="en-US"/>
              </w:rPr>
              <m:t>start,</m:t>
            </m:r>
            <m:r>
              <w:rPr>
                <w:rFonts w:ascii="Cambria Math" w:eastAsia="Malgun Gothic" w:hAnsi="Cambria Math"/>
                <w:lang w:val="en-US"/>
              </w:rPr>
              <m: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m:t>
            </m:r>
            <m:r>
              <m:rPr>
                <m:nor/>
              </m:rPr>
              <w:rPr>
                <w:rFonts w:ascii="Cambria Math" w:eastAsia="Malgun Gothic" w:hAnsi="Cambria Math"/>
                <w:lang w:val="en-US"/>
              </w:rPr>
              <m:t>BWP</m:t>
            </m:r>
            <m:r>
              <m:rPr>
                <m:sty m:val="p"/>
              </m:rPr>
              <w:rPr>
                <w:rFonts w:ascii="Cambria Math" w:eastAsia="Malgun Gothic" w:hAnsi="Cambria Math"/>
                <w:lang w:val="en-US"/>
              </w:rPr>
              <m:t>,</m:t>
            </m:r>
            <m:r>
              <w:rPr>
                <w:rFonts w:ascii="Cambria Math" w:eastAsia="Malgun Gothic" w:hAnsi="Cambria Math"/>
                <w:lang w:val="en-US"/>
              </w:rPr>
              <m:t>i</m:t>
            </m:r>
          </m:sub>
          <m:sup>
            <m:r>
              <m:rPr>
                <m:sty m:val="p"/>
              </m:rPr>
              <w:rPr>
                <w:rFonts w:ascii="Cambria Math" w:eastAsia="Malgun Gothic" w:hAnsi="Cambria Math"/>
                <w:lang w:val="en-US"/>
              </w:rPr>
              <m:t>size,</m:t>
            </m:r>
            <m:r>
              <w:rPr>
                <w:rFonts w:ascii="Cambria Math" w:eastAsia="Malgun Gothic" w:hAnsi="Cambria Math"/>
                <w:lang w:val="en-US"/>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m:t>
            </m:r>
            <m:r>
              <m:rPr>
                <m:sty m:val="p"/>
              </m:rPr>
              <w:rPr>
                <w:rFonts w:ascii="Cambria Math" w:eastAsia="Malgun Gothic" w:hAnsi="Cambria Math"/>
                <w:lang w:val="en-US"/>
              </w:rPr>
              <m:t>1,</m:t>
            </m:r>
            <m:r>
              <w:rPr>
                <w:rFonts w:ascii="Cambria Math" w:eastAsia="Malgun Gothic" w:hAnsi="Cambria Math"/>
                <w:lang w:val="en-US"/>
              </w:rPr>
              <m:t>x</m:t>
            </m:r>
          </m:sub>
          <m:sup>
            <m:r>
              <m:rPr>
                <m:sty m:val="p"/>
              </m:rPr>
              <w:rPr>
                <w:rFonts w:ascii="Cambria Math" w:eastAsia="Malgun Gothic" w:hAnsi="Cambria Math"/>
                <w:lang w:val="en-US"/>
              </w:rPr>
              <m:t>end,</m:t>
            </m:r>
            <m:r>
              <w:rPr>
                <w:rFonts w:ascii="Cambria Math" w:eastAsia="Malgun Gothic" w:hAnsi="Cambria Math"/>
                <w:lang w:val="en-US"/>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m:rPr>
                <m:sty m:val="p"/>
              </m:rPr>
              <w:rPr>
                <w:rFonts w:ascii="Cambria Math" w:eastAsia="Malgun Gothic" w:hAnsi="Cambria Math"/>
                <w:lang w:val="en-US"/>
              </w:rPr>
              <m:t xml:space="preserve"> </m:t>
            </m:r>
            <m:r>
              <w:rPr>
                <w:rFonts w:ascii="Cambria Math" w:eastAsia="Malgun Gothic" w:hAnsi="Cambria Math"/>
                <w:lang w:val="en-US"/>
              </w:rPr>
              <m:t>s</m:t>
            </m:r>
            <m:r>
              <m:rPr>
                <m:sty m:val="p"/>
              </m:rPr>
              <w:rPr>
                <w:rFonts w:ascii="Cambria Math" w:eastAsia="Malgun Gothic" w:hAnsi="Cambria Math"/>
                <w:lang w:val="en-US"/>
              </w:rPr>
              <m:t>0,</m:t>
            </m:r>
            <m:r>
              <w:rPr>
                <w:rFonts w:ascii="Cambria Math" w:eastAsia="Malgun Gothic" w:hAnsi="Cambria Math"/>
                <w:lang w:val="en-US"/>
              </w:rPr>
              <m:t>x</m:t>
            </m:r>
          </m:sub>
          <m:sup>
            <m:r>
              <m:rPr>
                <m:sty m:val="p"/>
              </m:rPr>
              <w:rPr>
                <w:rFonts w:ascii="Cambria Math" w:eastAsia="Malgun Gothic" w:hAnsi="Cambria Math"/>
                <w:lang w:val="en-US"/>
              </w:rPr>
              <m:t>start,</m:t>
            </m:r>
            <m:r>
              <w:rPr>
                <w:rFonts w:ascii="Cambria Math" w:eastAsia="Malgun Gothic" w:hAnsi="Cambria Math"/>
                <w:lang w:val="en-US"/>
              </w:rPr>
              <m:t>μ</m:t>
            </m:r>
          </m:sup>
        </m:sSubSup>
        <m:r>
          <w:rPr>
            <w:rFonts w:ascii="Cambria Math" w:eastAsia="Malgun Gothic" w:hAnsi="Cambria Math"/>
          </w:rPr>
          <m:t>+1</m:t>
        </m:r>
        <m:r>
          <m:rPr>
            <m:sty m:val="p"/>
          </m:rPr>
          <w:rPr>
            <w:rFonts w:ascii="Cambria Math" w:hAnsi="Cambria Math"/>
            <w:color w:val="000000"/>
          </w:rPr>
          <m:t xml:space="preserve"> </m:t>
        </m:r>
      </m:oMath>
      <w:r>
        <w:rPr>
          <w:color w:val="000000"/>
        </w:rPr>
        <w:t xml:space="preserve"> where </w:t>
      </w:r>
      <m:oMath>
        <m:r>
          <m:rPr>
            <m:sty m:val="p"/>
          </m:rPr>
          <w:rPr>
            <w:rFonts w:ascii="Cambria Math" w:hAnsi="Cambria Math"/>
            <w:color w:val="000000"/>
          </w:rPr>
          <m:t>0≤</m:t>
        </m:r>
        <m:r>
          <w:rPr>
            <w:rFonts w:ascii="Cambria Math" w:hAnsi="Cambria Math"/>
            <w:color w:val="000000"/>
          </w:rPr>
          <m:t>s</m:t>
        </m:r>
        <m:r>
          <m:rPr>
            <m:sty m:val="p"/>
          </m:rPr>
          <w:rPr>
            <w:rFonts w:ascii="Cambria Math" w:hAnsi="Cambria Math"/>
            <w:color w:val="000000"/>
          </w:rPr>
          <m:t>0≤</m:t>
        </m:r>
        <m:r>
          <w:rPr>
            <w:rFonts w:ascii="Cambria Math" w:hAnsi="Cambria Math"/>
            <w:color w:val="000000"/>
          </w:rPr>
          <m:t>s</m:t>
        </m:r>
        <m:r>
          <m:rPr>
            <m:sty m:val="p"/>
          </m:rPr>
          <w:rPr>
            <w:rFonts w:ascii="Cambria Math" w:hAnsi="Cambria Math"/>
            <w:color w:val="000000"/>
          </w:rPr>
          <m:t>1≤</m:t>
        </m:r>
        <m:sSub>
          <m:sSubPr>
            <m:ctrlPr>
              <w:rPr>
                <w:rFonts w:ascii="Cambria Math" w:hAnsi="Cambria Math"/>
                <w:i/>
                <w:color w:val="000000"/>
              </w:rPr>
            </m:ctrlPr>
          </m:sSubPr>
          <m:e>
            <m:r>
              <w:rPr>
                <w:rFonts w:ascii="Cambria Math" w:hAnsi="Cambria Math"/>
                <w:color w:val="000000"/>
              </w:rPr>
              <m:t>N</m:t>
            </m:r>
          </m:e>
          <m:sub>
            <m:r>
              <m:rPr>
                <m:sty m:val="p"/>
              </m:rPr>
              <w:rPr>
                <w:rFonts w:ascii="Cambria Math" w:hAnsi="Cambria Math"/>
                <w:color w:val="000000"/>
              </w:rPr>
              <m:t>RB</m:t>
            </m:r>
            <m:r>
              <m:rPr>
                <m:nor/>
              </m:rPr>
              <w:rPr>
                <w:rFonts w:ascii="Cambria Math" w:eastAsia="Malgun Gothic" w:hAnsi="Cambria Math"/>
                <w:kern w:val="2"/>
                <w:lang w:val="en-US" w:eastAsia="ko-KR"/>
              </w:rPr>
              <m:t>-</m:t>
            </m:r>
            <m:r>
              <m:rPr>
                <m:sty m:val="p"/>
              </m:rPr>
              <w:rPr>
                <w:rFonts w:ascii="Cambria Math" w:hAnsi="Cambria Math"/>
                <w:color w:val="000000"/>
              </w:rPr>
              <m:t>set,</m:t>
            </m:r>
            <m:r>
              <w:rPr>
                <w:rFonts w:ascii="Cambria Math" w:hAnsi="Cambria Math"/>
                <w:color w:val="000000"/>
              </w:rPr>
              <m:t>x</m:t>
            </m:r>
          </m:sub>
        </m:sSub>
        <m:r>
          <m:rPr>
            <m:sty m:val="p"/>
          </m:rPr>
          <w:rPr>
            <w:rFonts w:ascii="Cambria Math" w:hAnsi="Cambria Math"/>
            <w:color w:val="000000"/>
          </w:rPr>
          <m:t>-1</m:t>
        </m:r>
      </m:oMath>
      <w:r>
        <w:rPr>
          <w:color w:val="000000"/>
        </w:rPr>
        <w:t xml:space="preserve"> for a BWP </w:t>
      </w:r>
      <w:r w:rsidRPr="0054079A">
        <w:rPr>
          <w:i/>
          <w:iCs/>
          <w:color w:val="000000"/>
        </w:rPr>
        <w:t>i</w:t>
      </w:r>
      <w:r>
        <w:rPr>
          <w:color w:val="000000"/>
        </w:rPr>
        <w:t xml:space="preserve"> configured by </w:t>
      </w:r>
      <w:r w:rsidRPr="00715FD7">
        <w:rPr>
          <w:i/>
          <w:iCs/>
          <w:noProof/>
          <w:lang w:val="en-US"/>
        </w:rPr>
        <w:t>initialDownlinkBWP</w:t>
      </w:r>
      <w:r w:rsidRPr="00243419">
        <w:rPr>
          <w:noProof/>
          <w:lang w:val="en-US"/>
        </w:rPr>
        <w:t xml:space="preserve"> or </w:t>
      </w:r>
      <w:r w:rsidRPr="00715FD7">
        <w:rPr>
          <w:i/>
          <w:iCs/>
          <w:noProof/>
          <w:lang w:val="en-US"/>
        </w:rPr>
        <w:t>BWP-Downlink</w:t>
      </w:r>
      <w:r w:rsidRPr="002F6D00">
        <w:rPr>
          <w:noProof/>
          <w:lang w:val="en-US"/>
        </w:rPr>
        <w:t xml:space="preserve"> for the DL BWP, or</w:t>
      </w:r>
      <w:r w:rsidRPr="002F6D00">
        <w:rPr>
          <w:lang w:val="en-US"/>
        </w:rPr>
        <w:t xml:space="preserve"> </w:t>
      </w:r>
      <w:r w:rsidRPr="00715FD7">
        <w:rPr>
          <w:i/>
          <w:iCs/>
          <w:noProof/>
          <w:lang w:val="en-US"/>
        </w:rPr>
        <w:t>initialUplinkBWP</w:t>
      </w:r>
      <w:r w:rsidRPr="00243419">
        <w:rPr>
          <w:noProof/>
          <w:lang w:val="en-US"/>
        </w:rPr>
        <w:t xml:space="preserve"> or </w:t>
      </w:r>
      <w:r w:rsidRPr="00715FD7">
        <w:rPr>
          <w:i/>
          <w:iCs/>
          <w:noProof/>
          <w:lang w:val="en-US"/>
        </w:rPr>
        <w:t>BWP-Uplink</w:t>
      </w:r>
      <w:r w:rsidRPr="002F6D00">
        <w:rPr>
          <w:noProof/>
          <w:lang w:val="en-US"/>
        </w:rPr>
        <w:t xml:space="preserve"> for the UL BWP</w:t>
      </w:r>
      <w:r>
        <w:t xml:space="preserve">, or configured by </w:t>
      </w:r>
      <w:r w:rsidRPr="005E59CB">
        <w:rPr>
          <w:i/>
          <w:iCs/>
        </w:rPr>
        <w:t>SL-BWP-Config</w:t>
      </w:r>
      <w:r>
        <w:t xml:space="preserve"> for the SL BWP</w:t>
      </w:r>
      <w:r>
        <w:rPr>
          <w:color w:val="000000"/>
        </w:rPr>
        <w:t>.</w:t>
      </w:r>
      <w:r>
        <w:rPr>
          <w:color w:val="000000"/>
          <w:lang w:val="en-US"/>
        </w:rPr>
        <w:t xml:space="preserve"> Within the BWP </w:t>
      </w:r>
      <w:r w:rsidRPr="0054079A">
        <w:rPr>
          <w:i/>
          <w:iCs/>
          <w:color w:val="000000"/>
        </w:rPr>
        <w:t>i</w:t>
      </w:r>
      <w:r w:rsidRPr="00EF5FEF">
        <w:rPr>
          <w:color w:val="000000"/>
          <w:lang w:val="en-US"/>
        </w:rPr>
        <w:t>,</w:t>
      </w:r>
      <w:r>
        <w:rPr>
          <w:color w:val="000000"/>
          <w:lang w:val="en-US"/>
        </w:rPr>
        <w:t xml:space="preserve"> RB sets</w:t>
      </w:r>
      <w:r>
        <w:rPr>
          <w:color w:val="000000"/>
        </w:rPr>
        <w:t xml:space="preserve"> </w:t>
      </w:r>
      <w:r>
        <w:rPr>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m:rPr>
                <m:sty m:val="p"/>
              </m:rPr>
              <w:rPr>
                <w:rFonts w:ascii="Cambria Math" w:hAnsi="Cambria Math"/>
                <w:color w:val="000000"/>
              </w:rPr>
              <m:t>RB</m:t>
            </m:r>
            <m:r>
              <m:rPr>
                <m:nor/>
              </m:rPr>
              <w:rPr>
                <w:rFonts w:ascii="Cambria Math" w:eastAsia="Malgun Gothic" w:hAnsi="Cambria Math"/>
                <w:kern w:val="2"/>
                <w:lang w:val="en-US" w:eastAsia="ko-KR"/>
              </w:rPr>
              <m:t>-</m:t>
            </m:r>
            <m:r>
              <m:rPr>
                <m:sty m:val="p"/>
              </m:rPr>
              <w:rPr>
                <w:rFonts w:ascii="Cambria Math" w:hAnsi="Cambria Math"/>
                <w:color w:val="000000"/>
              </w:rPr>
              <m:t>set,</m:t>
            </m:r>
            <m:r>
              <w:rPr>
                <w:rFonts w:ascii="Cambria Math" w:hAnsi="Cambria Math"/>
                <w:color w:val="000000"/>
              </w:rPr>
              <m:t>x</m:t>
            </m:r>
          </m:sub>
          <m:sup>
            <m:r>
              <m:rPr>
                <m:nor/>
              </m:rPr>
              <w:rPr>
                <w:rFonts w:ascii="Cambria Math" w:hAnsi="Cambria Math"/>
                <w:color w:val="000000"/>
              </w:rPr>
              <m:t>BWP</m:t>
            </m:r>
          </m:sup>
        </m:sSubSup>
        <m:r>
          <w:rPr>
            <w:rFonts w:ascii="Cambria Math" w:hAnsi="Cambria Math"/>
            <w:color w:val="000000"/>
          </w:rPr>
          <m:t>-1</m:t>
        </m:r>
        <m:r>
          <m:rPr>
            <m:sty m:val="p"/>
          </m:rPr>
          <w:rPr>
            <w:rFonts w:ascii="Cambria Math" w:eastAsia="Malgun Gothic" w:hAnsi="Cambria Math" w:hint="eastAsia"/>
            <w:color w:val="000000"/>
            <w:lang w:val="en-US" w:eastAsia="ko-KR"/>
          </w:rPr>
          <m:t xml:space="preserve"> </m:t>
        </m:r>
      </m:oMath>
      <w:r>
        <w:rPr>
          <w:rFonts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m:rPr>
                <m:sty m:val="p"/>
              </m:rPr>
              <w:rPr>
                <w:rFonts w:ascii="Cambria Math" w:hAnsi="Cambria Math"/>
                <w:color w:val="000000"/>
              </w:rPr>
              <m:t>RB</m:t>
            </m:r>
            <m:r>
              <m:rPr>
                <m:nor/>
              </m:rPr>
              <w:rPr>
                <w:rFonts w:ascii="Cambria Math" w:eastAsia="Malgun Gothic" w:hAnsi="Cambria Math"/>
                <w:kern w:val="2"/>
                <w:lang w:val="en-US" w:eastAsia="ko-KR"/>
              </w:rPr>
              <m:t>-</m:t>
            </m:r>
            <m:r>
              <m:rPr>
                <m:sty m:val="p"/>
              </m:rPr>
              <w:rPr>
                <w:rFonts w:ascii="Cambria Math" w:hAnsi="Cambria Math"/>
                <w:color w:val="000000"/>
              </w:rPr>
              <m:t>set,</m:t>
            </m:r>
            <m:r>
              <w:rPr>
                <w:rFonts w:ascii="Cambria Math" w:hAnsi="Cambria Math"/>
                <w:color w:val="000000"/>
              </w:rPr>
              <m:t>x</m:t>
            </m:r>
          </m:sub>
          <m:sup>
            <m:r>
              <m:rPr>
                <m:nor/>
              </m:rPr>
              <w:rPr>
                <w:rFonts w:ascii="Cambria Math" w:hAnsi="Cambria Math"/>
                <w:color w:val="000000"/>
              </w:rPr>
              <m:t>BWP</m:t>
            </m:r>
          </m:sup>
        </m:sSubSup>
        <m:r>
          <m:rPr>
            <m:sty m:val="p"/>
          </m:rPr>
          <w:rPr>
            <w:rFonts w:ascii="Cambria Math" w:eastAsia="Malgun Gothic" w:hAnsi="Cambria Math" w:hint="eastAsia"/>
            <w:color w:val="000000"/>
            <w:lang w:eastAsia="ko-KR"/>
          </w:rPr>
          <m:t xml:space="preserve"> </m:t>
        </m:r>
      </m:oMath>
      <w:r>
        <w:rPr>
          <w:rFonts w:hint="eastAsia"/>
          <w:color w:val="000000"/>
          <w:lang w:eastAsia="ko-KR"/>
        </w:rPr>
        <w:t xml:space="preserve"> </w:t>
      </w:r>
      <w:r>
        <w:rPr>
          <w:color w:val="000000"/>
          <w:lang w:eastAsia="ko-KR"/>
        </w:rPr>
        <w:t xml:space="preserve">is the number of RB sets contained in the BWP </w:t>
      </w:r>
      <w:r w:rsidRPr="0054079A">
        <w:rPr>
          <w:i/>
          <w:iCs/>
          <w:color w:val="000000"/>
        </w:rPr>
        <w:t>i</w:t>
      </w:r>
      <w:r>
        <w:rPr>
          <w:color w:val="000000"/>
          <w:lang w:eastAsia="ko-KR"/>
        </w:rPr>
        <w:t xml:space="preserve"> and RB set 0 within the BWP </w:t>
      </w:r>
      <w:r w:rsidRPr="0054079A">
        <w:rPr>
          <w:i/>
          <w:iCs/>
          <w:color w:val="000000"/>
        </w:rPr>
        <w:t>i</w:t>
      </w:r>
      <w:r>
        <w:rPr>
          <w:color w:val="000000"/>
          <w:lang w:eastAsia="ko-KR"/>
        </w:rPr>
        <w:t xml:space="preserve"> corresponds to RB set</w:t>
      </w:r>
      <w:r>
        <w:rPr>
          <w:color w:val="000000"/>
          <w:lang w:val="en-US"/>
        </w:rPr>
        <w:t xml:space="preserve"> </w:t>
      </w:r>
      <m:oMath>
        <m:r>
          <w:rPr>
            <w:rFonts w:ascii="Cambria Math" w:hAnsi="Cambria Math"/>
            <w:color w:val="000000"/>
          </w:rPr>
          <m:t>s</m:t>
        </m:r>
        <m:r>
          <m:rPr>
            <m:sty m:val="p"/>
          </m:rPr>
          <w:rPr>
            <w:rFonts w:ascii="Cambria Math" w:hAnsi="Cambria Math"/>
            <w:color w:val="000000"/>
          </w:rPr>
          <m:t>0</m:t>
        </m:r>
      </m:oMath>
      <w:r>
        <w:rPr>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m:rPr>
                <m:sty m:val="p"/>
              </m:rPr>
              <w:rPr>
                <w:rFonts w:ascii="Cambria Math" w:hAnsi="Cambria Math"/>
                <w:color w:val="000000"/>
              </w:rPr>
              <m:t>RB</m:t>
            </m:r>
            <m:r>
              <m:rPr>
                <m:nor/>
              </m:rPr>
              <w:rPr>
                <w:rFonts w:ascii="Cambria Math" w:eastAsia="Malgun Gothic" w:hAnsi="Cambria Math"/>
                <w:kern w:val="2"/>
                <w:lang w:val="en-US" w:eastAsia="ko-KR"/>
              </w:rPr>
              <m:t>-</m:t>
            </m:r>
            <m:r>
              <m:rPr>
                <m:sty m:val="p"/>
              </m:rPr>
              <w:rPr>
                <w:rFonts w:ascii="Cambria Math" w:hAnsi="Cambria Math"/>
                <w:color w:val="000000"/>
              </w:rPr>
              <m:t>set,</m:t>
            </m:r>
            <m:r>
              <w:rPr>
                <w:rFonts w:ascii="Cambria Math" w:hAnsi="Cambria Math"/>
                <w:color w:val="000000"/>
              </w:rPr>
              <m:t>x</m:t>
            </m:r>
          </m:sub>
          <m:sup>
            <m:r>
              <m:rPr>
                <m:nor/>
              </m:rPr>
              <w:rPr>
                <w:rFonts w:ascii="Cambria Math" w:hAnsi="Cambria Math"/>
                <w:color w:val="000000"/>
              </w:rPr>
              <m:t>BWP</m:t>
            </m:r>
          </m:sup>
        </m:sSubSup>
        <m:r>
          <m:rPr>
            <m:sty m:val="p"/>
          </m:rPr>
          <w:rPr>
            <w:rFonts w:ascii="Cambria Math" w:hAnsi="Cambria Math"/>
            <w:color w:val="000000"/>
          </w:rPr>
          <m:t>-1</m:t>
        </m:r>
      </m:oMath>
      <w:r>
        <w:rPr>
          <w:rFonts w:hint="eastAsia"/>
          <w:color w:val="000000"/>
          <w:lang w:eastAsia="ko-KR"/>
        </w:rPr>
        <w:t xml:space="preserve"> </w:t>
      </w:r>
      <w:r>
        <w:rPr>
          <w:color w:val="000000"/>
          <w:lang w:eastAsia="ko-KR"/>
        </w:rPr>
        <w:t xml:space="preserve">within the BWP </w:t>
      </w:r>
      <w:r w:rsidRPr="0054079A">
        <w:rPr>
          <w:i/>
          <w:iCs/>
          <w:color w:val="000000"/>
        </w:rPr>
        <w:t>i</w:t>
      </w:r>
      <w:r>
        <w:rPr>
          <w:color w:val="000000"/>
          <w:lang w:eastAsia="ko-KR"/>
        </w:rPr>
        <w:t xml:space="preserve"> corresponds </w:t>
      </w:r>
      <w:r>
        <w:rPr>
          <w:color w:val="000000"/>
        </w:rPr>
        <w:t xml:space="preserve">to RB set </w:t>
      </w:r>
      <m:oMath>
        <m:r>
          <w:rPr>
            <w:rFonts w:ascii="Cambria Math" w:hAnsi="Cambria Math"/>
            <w:color w:val="000000"/>
          </w:rPr>
          <m:t>s</m:t>
        </m:r>
        <m:r>
          <m:rPr>
            <m:sty m:val="p"/>
          </m:rPr>
          <w:rPr>
            <w:rFonts w:ascii="Cambria Math" w:hAnsi="Cambria Math"/>
            <w:color w:val="000000"/>
          </w:rPr>
          <m:t>1</m:t>
        </m:r>
      </m:oMath>
      <w:r>
        <w:rPr>
          <w:rFonts w:hint="eastAsia"/>
          <w:color w:val="000000"/>
          <w:lang w:eastAsia="ko-KR"/>
        </w:rPr>
        <w:t xml:space="preserve"> in the carrier</w:t>
      </w:r>
      <w:r>
        <w:rPr>
          <w:color w:val="000000"/>
          <w:lang w:val="en-US"/>
        </w:rPr>
        <w:t>.</w:t>
      </w:r>
    </w:p>
    <w:p w14:paraId="5283F704" w14:textId="77777777" w:rsidR="002B755B" w:rsidRDefault="002B755B" w:rsidP="002B755B">
      <w:r w:rsidRPr="002F6D00">
        <w:rPr>
          <w:rFonts w:eastAsia="Malgun Gothic" w:hint="eastAsia"/>
          <w:lang w:val="en-US" w:eastAsia="ko-KR"/>
        </w:rPr>
        <w:t xml:space="preserve">When a UE is </w:t>
      </w:r>
      <w:r w:rsidRPr="002F6D00">
        <w:rPr>
          <w:rFonts w:eastAsia="Malgun Gothic"/>
          <w:lang w:val="en-US" w:eastAsia="ko-KR"/>
        </w:rPr>
        <w:t>provided</w:t>
      </w:r>
      <w:r w:rsidRPr="002F6D00">
        <w:rPr>
          <w:rFonts w:eastAsia="Malgun Gothic" w:hint="eastAsia"/>
          <w:lang w:val="en-US" w:eastAsia="ko-KR"/>
        </w:rPr>
        <w:t xml:space="preserve"> with </w:t>
      </w:r>
      <w:proofErr w:type="spellStart"/>
      <w:r w:rsidRPr="002F6D00">
        <w:rPr>
          <w:rFonts w:eastAsia="Malgun Gothic"/>
          <w:i/>
          <w:lang w:val="en-US"/>
        </w:rPr>
        <w:t>nrofCRBs</w:t>
      </w:r>
      <w:proofErr w:type="spellEnd"/>
      <w:r w:rsidRPr="002F6D00" w:rsidDel="0094174D">
        <w:rPr>
          <w:rFonts w:eastAsia="Malgun Gothic"/>
          <w:i/>
          <w:lang w:val="en-US"/>
        </w:rPr>
        <w:t xml:space="preserve"> </w:t>
      </w:r>
      <w:r w:rsidRPr="002F6D00">
        <w:rPr>
          <w:rFonts w:eastAsia="Malgun Gothic"/>
          <w:i/>
          <w:lang w:val="en-US"/>
        </w:rPr>
        <w:t>=</w:t>
      </w:r>
      <w:r>
        <w:rPr>
          <w:rFonts w:eastAsia="Malgun Gothic"/>
          <w:i/>
          <w:lang w:val="en-US"/>
        </w:rPr>
        <w:t xml:space="preserve"> </w:t>
      </w:r>
      <w:r w:rsidRPr="002F6D00">
        <w:rPr>
          <w:lang w:val="en-US"/>
        </w:rPr>
        <w:t>0 for all intra-cell guard band(s) on a carrier</w:t>
      </w:r>
      <w:r>
        <w:rPr>
          <w:lang w:val="en-US"/>
        </w:rPr>
        <w:t xml:space="preserve"> </w:t>
      </w:r>
      <w:r>
        <w:t xml:space="preserve">with </w:t>
      </w:r>
      <m:oMath>
        <m:r>
          <w:rPr>
            <w:rFonts w:ascii="Cambria Math" w:eastAsia="Malgun Gothic" w:hAnsi="Cambria Math"/>
            <w:lang w:val="en-US"/>
          </w:rPr>
          <m:t>μ</m:t>
        </m:r>
      </m:oMath>
      <w:r w:rsidRPr="002F6D00">
        <w:rPr>
          <w:lang w:eastAsia="ja-JP"/>
        </w:rPr>
        <w:t>, the UE is indicated that no intra-cell guard-bands are configured for the carrier and</w:t>
      </w:r>
      <w:r w:rsidRPr="002F6D00">
        <w:rPr>
          <w:rFonts w:eastAsia="Malgun Gothic"/>
          <w:color w:val="000000"/>
        </w:rPr>
        <w:t xml:space="preserve"> </w:t>
      </w:r>
      <w:r w:rsidRPr="002F6D00">
        <w:rPr>
          <w:color w:val="000000"/>
        </w:rPr>
        <w:t xml:space="preserve">expects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&gt;1</m:t>
        </m:r>
      </m:oMath>
      <w:r w:rsidRPr="002F6D00">
        <w:rPr>
          <w:rFonts w:eastAsia="Malgun Gothic"/>
          <w:color w:val="000000"/>
          <w:lang w:val="en-US" w:eastAsia="ko-KR"/>
        </w:rPr>
        <w:t xml:space="preserve">. </w:t>
      </w:r>
      <w:r w:rsidRPr="002F6D00">
        <w:rPr>
          <w:rFonts w:eastAsia="Malgun Gothic"/>
          <w:color w:val="000000"/>
          <w:lang w:val="en-US"/>
        </w:rPr>
        <w:t xml:space="preserve">For </w:t>
      </w:r>
      <m:oMath>
        <m:r>
          <w:rPr>
            <w:rFonts w:ascii="Cambria Math" w:eastAsia="MS Mincho" w:hAnsi="Cambria Math"/>
            <w:kern w:val="2"/>
          </w:rPr>
          <m:t>μ=0</m:t>
        </m:r>
      </m:oMath>
      <w:r w:rsidRPr="002F6D00">
        <w:rPr>
          <w:rFonts w:eastAsia="Malgun Gothic"/>
          <w:color w:val="000000"/>
          <w:lang w:val="en-US"/>
        </w:rPr>
        <w:t xml:space="preserve">, the UE expects the number of RBs within a RB set is between 100 and 110. For </w:t>
      </w:r>
      <m:oMath>
        <m:r>
          <w:rPr>
            <w:rFonts w:ascii="Cambria Math" w:eastAsia="MS Mincho" w:hAnsi="Cambria Math"/>
            <w:kern w:val="2"/>
          </w:rPr>
          <m:t>μ=1</m:t>
        </m:r>
      </m:oMath>
      <w:r w:rsidRPr="002F6D00">
        <w:rPr>
          <w:rFonts w:eastAsia="Malgun Gothic"/>
          <w:color w:val="000000"/>
          <w:lang w:val="en-US"/>
        </w:rPr>
        <w:t>, the UE expects the number of RBs within a RB set is between 50 and 55 except for at most one RB set which may contain 56 RBs.</w:t>
      </w:r>
    </w:p>
    <w:p w14:paraId="2ED42934" w14:textId="77777777" w:rsidR="00BA47A7" w:rsidRPr="00D5702E" w:rsidRDefault="00BA47A7" w:rsidP="00BA47A7">
      <w:pPr>
        <w:pStyle w:val="Heading1"/>
      </w:pPr>
      <w:r>
        <w:t>8</w:t>
      </w:r>
      <w:r>
        <w:tab/>
        <w:t>P</w:t>
      </w:r>
      <w:r w:rsidRPr="00D5702E">
        <w:t xml:space="preserve">hysical </w:t>
      </w:r>
      <w:proofErr w:type="spellStart"/>
      <w:r>
        <w:t>sidelink</w:t>
      </w:r>
      <w:proofErr w:type="spellEnd"/>
      <w:r w:rsidRPr="00D5702E">
        <w:t xml:space="preserve"> shared channel related procedures</w:t>
      </w:r>
      <w:bookmarkEnd w:id="711"/>
      <w:bookmarkEnd w:id="712"/>
      <w:bookmarkEnd w:id="713"/>
      <w:bookmarkEnd w:id="714"/>
      <w:bookmarkEnd w:id="715"/>
      <w:bookmarkEnd w:id="716"/>
    </w:p>
    <w:p w14:paraId="1C3D69AA" w14:textId="77777777" w:rsidR="00BA47A7" w:rsidRDefault="00BA47A7" w:rsidP="00BA47A7">
      <w:pPr>
        <w:rPr>
          <w:rFonts w:eastAsia="MS Mincho"/>
          <w:lang w:eastAsia="ja-JP"/>
        </w:rPr>
      </w:pPr>
      <w:r w:rsidRPr="007744E6">
        <w:rPr>
          <w:rFonts w:eastAsia="MS Mincho"/>
          <w:lang w:eastAsia="ja-JP"/>
        </w:rPr>
        <w:t xml:space="preserve">A UE can be configured by higher layers with one or more </w:t>
      </w:r>
      <w:proofErr w:type="spellStart"/>
      <w:r>
        <w:t>sidelink</w:t>
      </w:r>
      <w:proofErr w:type="spellEnd"/>
      <w:r>
        <w:t xml:space="preserve"> resource pools. A </w:t>
      </w:r>
      <w:proofErr w:type="spellStart"/>
      <w:r>
        <w:t>sidelink</w:t>
      </w:r>
      <w:proofErr w:type="spellEnd"/>
      <w:r>
        <w:t xml:space="preserve"> resource pool </w:t>
      </w:r>
      <w:r w:rsidRPr="007744E6">
        <w:rPr>
          <w:rFonts w:eastAsia="MS Mincho"/>
          <w:lang w:eastAsia="ja-JP"/>
        </w:rPr>
        <w:t xml:space="preserve">can be for </w:t>
      </w:r>
      <w:r>
        <w:rPr>
          <w:rFonts w:eastAsia="MS Mincho"/>
          <w:lang w:eastAsia="ja-JP"/>
        </w:rPr>
        <w:t>transmission</w:t>
      </w:r>
      <w:r w:rsidRPr="007744E6">
        <w:rPr>
          <w:rFonts w:eastAsia="MS Mincho"/>
          <w:lang w:eastAsia="ja-JP"/>
        </w:rPr>
        <w:t xml:space="preserve"> of PSSCH, </w:t>
      </w:r>
      <w:r>
        <w:rPr>
          <w:rFonts w:eastAsia="MS Mincho"/>
          <w:lang w:eastAsia="ja-JP"/>
        </w:rPr>
        <w:t xml:space="preserve">as described in Clause 8.1, </w:t>
      </w:r>
      <w:r w:rsidRPr="007B1BD4">
        <w:rPr>
          <w:rFonts w:eastAsia="MS Mincho"/>
          <w:lang w:eastAsia="ja-JP"/>
        </w:rPr>
        <w:t xml:space="preserve">and/or SL PRS, as described in Clause 8.2.4, </w:t>
      </w:r>
      <w:r>
        <w:rPr>
          <w:rFonts w:eastAsia="MS Mincho"/>
          <w:lang w:eastAsia="ja-JP"/>
        </w:rPr>
        <w:t xml:space="preserve">or </w:t>
      </w:r>
      <w:r w:rsidRPr="007744E6">
        <w:rPr>
          <w:rFonts w:eastAsia="MS Mincho"/>
          <w:lang w:eastAsia="ja-JP"/>
        </w:rPr>
        <w:t xml:space="preserve">for </w:t>
      </w:r>
      <w:r>
        <w:rPr>
          <w:rFonts w:eastAsia="MS Mincho"/>
          <w:lang w:eastAsia="ja-JP"/>
        </w:rPr>
        <w:t>reception</w:t>
      </w:r>
      <w:r w:rsidRPr="007744E6">
        <w:rPr>
          <w:rFonts w:eastAsia="MS Mincho"/>
          <w:lang w:eastAsia="ja-JP"/>
        </w:rPr>
        <w:t xml:space="preserve"> of PSSCH</w:t>
      </w:r>
      <w:r>
        <w:rPr>
          <w:rFonts w:eastAsia="MS Mincho"/>
          <w:lang w:eastAsia="ja-JP"/>
        </w:rPr>
        <w:t>, as described in Clause 8.3</w:t>
      </w:r>
      <w:r w:rsidRPr="007B1BD4">
        <w:rPr>
          <w:rFonts w:eastAsia="MS Mincho"/>
          <w:lang w:eastAsia="ja-JP"/>
        </w:rPr>
        <w:t>, and/or SL PRS, as described in Clause 8.4.4,</w:t>
      </w:r>
      <w:r>
        <w:rPr>
          <w:rFonts w:eastAsia="MS Mincho"/>
          <w:lang w:eastAsia="ja-JP"/>
        </w:rPr>
        <w:t xml:space="preserve"> and can be associated with either </w:t>
      </w:r>
      <w:proofErr w:type="spellStart"/>
      <w:r>
        <w:rPr>
          <w:rFonts w:eastAsia="MS Mincho"/>
          <w:lang w:eastAsia="ja-JP"/>
        </w:rPr>
        <w:t>sidelink</w:t>
      </w:r>
      <w:proofErr w:type="spellEnd"/>
      <w:r>
        <w:rPr>
          <w:rFonts w:eastAsia="MS Mincho"/>
          <w:lang w:eastAsia="ja-JP"/>
        </w:rPr>
        <w:t xml:space="preserve"> resource allocation mode 1 or </w:t>
      </w:r>
      <w:proofErr w:type="spellStart"/>
      <w:r>
        <w:rPr>
          <w:rFonts w:eastAsia="MS Mincho"/>
          <w:lang w:eastAsia="ja-JP"/>
        </w:rPr>
        <w:t>sidelink</w:t>
      </w:r>
      <w:proofErr w:type="spellEnd"/>
      <w:r>
        <w:rPr>
          <w:rFonts w:eastAsia="MS Mincho"/>
          <w:lang w:eastAsia="ja-JP"/>
        </w:rPr>
        <w:t xml:space="preserve"> resource allocation mode 2.</w:t>
      </w:r>
    </w:p>
    <w:p w14:paraId="7B0B53F4" w14:textId="77777777" w:rsidR="00BA47A7" w:rsidRDefault="00BA47A7" w:rsidP="00BA47A7">
      <w:pPr>
        <w:rPr>
          <w:lang w:eastAsia="ja-JP"/>
        </w:rPr>
      </w:pPr>
      <w:r>
        <w:rPr>
          <w:lang w:eastAsia="ja-JP"/>
        </w:rPr>
        <w:t xml:space="preserve">A </w:t>
      </w:r>
      <w:proofErr w:type="spellStart"/>
      <w:r>
        <w:rPr>
          <w:lang w:eastAsia="ja-JP"/>
        </w:rPr>
        <w:t>sidelink</w:t>
      </w:r>
      <w:proofErr w:type="spellEnd"/>
      <w:r>
        <w:rPr>
          <w:lang w:eastAsia="ja-JP"/>
        </w:rPr>
        <w:t xml:space="preserve"> resource pool which can be used for transmission of both SL PRS and PSSCH will be referred to as shared SL PRS resource pool.</w:t>
      </w:r>
    </w:p>
    <w:p w14:paraId="7CA0B67E" w14:textId="77777777" w:rsidR="00BA47A7" w:rsidRPr="007B1BD4" w:rsidRDefault="00BA47A7" w:rsidP="00BA47A7">
      <w:pPr>
        <w:rPr>
          <w:lang w:eastAsia="ja-JP"/>
        </w:rPr>
      </w:pPr>
      <w:r>
        <w:rPr>
          <w:lang w:eastAsia="ja-JP"/>
        </w:rPr>
        <w:t xml:space="preserve">A </w:t>
      </w:r>
      <w:proofErr w:type="spellStart"/>
      <w:r>
        <w:rPr>
          <w:lang w:eastAsia="ja-JP"/>
        </w:rPr>
        <w:t>sidelink</w:t>
      </w:r>
      <w:proofErr w:type="spellEnd"/>
      <w:r>
        <w:rPr>
          <w:lang w:eastAsia="ja-JP"/>
        </w:rPr>
        <w:t xml:space="preserve"> resource pool which can be used for transmission of SL PRS and cannot be used for transmission of PSSCH will be referred to as </w:t>
      </w:r>
      <w:r w:rsidRPr="00D313D1">
        <w:rPr>
          <w:lang w:eastAsia="ja-JP"/>
        </w:rPr>
        <w:t>dedicated SL PRS resource pool</w:t>
      </w:r>
      <w:r>
        <w:rPr>
          <w:lang w:eastAsia="ja-JP"/>
        </w:rPr>
        <w:t>.</w:t>
      </w:r>
    </w:p>
    <w:p w14:paraId="3C85ED8B" w14:textId="77777777" w:rsidR="00BA47A7" w:rsidRDefault="00BA47A7" w:rsidP="00BA47A7">
      <w:pPr>
        <w:rPr>
          <w:rFonts w:eastAsia="MS Mincho"/>
          <w:lang w:eastAsia="ja-JP"/>
        </w:rPr>
      </w:pPr>
      <w:r>
        <w:rPr>
          <w:rFonts w:eastAsia="MS Mincho"/>
          <w:lang w:eastAsia="ja-JP"/>
        </w:rPr>
        <w:t xml:space="preserve">In the frequency domain, </w:t>
      </w:r>
    </w:p>
    <w:p w14:paraId="78F6CB61" w14:textId="1FDF83D4" w:rsidR="00BA47A7" w:rsidRPr="00632C4B" w:rsidRDefault="00BA47A7" w:rsidP="00BA47A7">
      <w:pPr>
        <w:pStyle w:val="B1"/>
        <w:rPr>
          <w:rFonts w:eastAsia="MS Mincho"/>
          <w:lang w:eastAsia="ja-JP"/>
        </w:rPr>
      </w:pPr>
      <w:r w:rsidRPr="00E80A29">
        <w:rPr>
          <w:color w:val="000000" w:themeColor="text1"/>
          <w:lang w:eastAsia="ko-KR"/>
        </w:rPr>
        <w:t>-</w:t>
      </w:r>
      <w:r w:rsidRPr="00E80A29">
        <w:rPr>
          <w:color w:val="000000" w:themeColor="text1"/>
          <w:lang w:eastAsia="ko-KR"/>
        </w:rPr>
        <w:tab/>
        <w:t xml:space="preserve">If the higher layer parameter </w:t>
      </w:r>
      <w:proofErr w:type="spellStart"/>
      <w:ins w:id="732" w:author="Mihai Enescu - after RAN1#117" w:date="2024-05-29T12:34:00Z">
        <w:r w:rsidR="00BF6146" w:rsidRPr="00BF6146">
          <w:rPr>
            <w:i/>
            <w:iCs/>
            <w:color w:val="000000" w:themeColor="text1"/>
            <w:lang w:eastAsia="ko-KR"/>
            <w:rPrChange w:id="733" w:author="Mihai Enescu - after RAN1#117" w:date="2024-05-29T12:34:00Z">
              <w:rPr>
                <w:color w:val="000000" w:themeColor="text1"/>
                <w:lang w:eastAsia="ko-KR"/>
              </w:rPr>
            </w:rPrChange>
          </w:rPr>
          <w:t>sl-</w:t>
        </w:r>
        <w:r w:rsidR="00BF6146" w:rsidRPr="00BF6146">
          <w:rPr>
            <w:i/>
            <w:iCs/>
            <w:color w:val="000000" w:themeColor="text1"/>
            <w:lang w:eastAsia="ko-KR"/>
          </w:rPr>
          <w:t>T</w:t>
        </w:r>
      </w:ins>
      <w:del w:id="734" w:author="Mihai Enescu - after RAN1#117" w:date="2024-05-29T12:34:00Z">
        <w:r w:rsidRPr="00E80A29" w:rsidDel="00BF6146">
          <w:rPr>
            <w:i/>
            <w:iCs/>
            <w:color w:val="000000" w:themeColor="text1"/>
            <w:lang w:eastAsia="ko-KR"/>
          </w:rPr>
          <w:delText>t</w:delText>
        </w:r>
      </w:del>
      <w:r w:rsidRPr="00E80A29">
        <w:rPr>
          <w:i/>
          <w:iCs/>
          <w:color w:val="000000" w:themeColor="text1"/>
          <w:lang w:eastAsia="ko-KR"/>
        </w:rPr>
        <w:t>ransmissionStructureForPSCCHandPSSCH</w:t>
      </w:r>
      <w:proofErr w:type="spellEnd"/>
      <w:r w:rsidRPr="00E80A29">
        <w:rPr>
          <w:color w:val="000000" w:themeColor="text1"/>
          <w:lang w:eastAsia="ko-KR"/>
        </w:rPr>
        <w:t xml:space="preserve"> is not provided, or</w:t>
      </w:r>
      <w:r>
        <w:rPr>
          <w:color w:val="000000" w:themeColor="text1"/>
          <w:lang w:eastAsia="ko-KR"/>
        </w:rPr>
        <w:t xml:space="preserve"> it</w:t>
      </w:r>
      <w:r w:rsidRPr="00E80A29">
        <w:rPr>
          <w:color w:val="000000" w:themeColor="text1"/>
          <w:lang w:eastAsia="ko-KR"/>
        </w:rPr>
        <w:t xml:space="preserve"> is set to </w:t>
      </w:r>
      <w:r>
        <w:rPr>
          <w:color w:val="000000" w:themeColor="text1"/>
          <w:lang w:eastAsia="ko-KR"/>
        </w:rPr>
        <w:t>'</w:t>
      </w:r>
      <w:proofErr w:type="spellStart"/>
      <w:r w:rsidRPr="00E80A29">
        <w:rPr>
          <w:color w:val="000000" w:themeColor="text1"/>
          <w:lang w:eastAsia="ko-KR"/>
        </w:rPr>
        <w:t>contiguousRB</w:t>
      </w:r>
      <w:proofErr w:type="spellEnd"/>
      <w:r w:rsidRPr="00E80A29">
        <w:rPr>
          <w:color w:val="000000" w:themeColor="text1"/>
          <w:lang w:eastAsia="ko-KR"/>
        </w:rPr>
        <w:t xml:space="preserve">', </w:t>
      </w:r>
      <w:r>
        <w:rPr>
          <w:rFonts w:eastAsia="MS Mincho"/>
          <w:lang w:eastAsia="ja-JP"/>
        </w:rPr>
        <w:t xml:space="preserve">a </w:t>
      </w:r>
      <w:proofErr w:type="spellStart"/>
      <w:r>
        <w:rPr>
          <w:rFonts w:eastAsia="MS Mincho"/>
          <w:lang w:eastAsia="ja-JP"/>
        </w:rPr>
        <w:t>sidelink</w:t>
      </w:r>
      <w:proofErr w:type="spellEnd"/>
      <w:r>
        <w:rPr>
          <w:rFonts w:eastAsia="MS Mincho"/>
          <w:lang w:eastAsia="ja-JP"/>
        </w:rPr>
        <w:t xml:space="preserve"> resource pool consists of </w:t>
      </w:r>
      <w:proofErr w:type="spellStart"/>
      <w:r w:rsidRPr="008E5DEA">
        <w:rPr>
          <w:i/>
        </w:rPr>
        <w:t>sl-NumSubchannel</w:t>
      </w:r>
      <w:proofErr w:type="spellEnd"/>
      <w:r w:rsidRPr="008E5DEA" w:rsidDel="004A135B">
        <w:rPr>
          <w:i/>
        </w:rPr>
        <w:t xml:space="preserve"> </w:t>
      </w:r>
      <w:r>
        <w:rPr>
          <w:rFonts w:eastAsia="MS Mincho"/>
          <w:lang w:eastAsia="ja-JP"/>
        </w:rPr>
        <w:t xml:space="preserve">contiguous sub-channels. A sub-channel consists of </w:t>
      </w:r>
      <w:proofErr w:type="spellStart"/>
      <w:r w:rsidRPr="0069288C">
        <w:rPr>
          <w:rFonts w:eastAsia="MS Mincho"/>
          <w:i/>
          <w:lang w:eastAsia="ja-JP"/>
        </w:rPr>
        <w:t>sl-SubchannelSize</w:t>
      </w:r>
      <w:proofErr w:type="spellEnd"/>
      <w:r>
        <w:rPr>
          <w:rFonts w:eastAsia="MS Mincho"/>
          <w:lang w:eastAsia="ja-JP"/>
        </w:rPr>
        <w:t xml:space="preserve"> contiguous PRBs, where </w:t>
      </w:r>
      <w:proofErr w:type="spellStart"/>
      <w:r w:rsidRPr="008E5DEA">
        <w:rPr>
          <w:i/>
        </w:rPr>
        <w:t>sl-NumSubchannel</w:t>
      </w:r>
      <w:proofErr w:type="spellEnd"/>
      <w:r>
        <w:rPr>
          <w:rFonts w:eastAsia="MS Mincho"/>
          <w:i/>
          <w:lang w:eastAsia="ja-JP"/>
        </w:rPr>
        <w:t xml:space="preserve"> </w:t>
      </w:r>
      <w:r>
        <w:rPr>
          <w:rFonts w:eastAsia="MS Mincho"/>
          <w:lang w:eastAsia="ja-JP"/>
        </w:rPr>
        <w:t xml:space="preserve">and </w:t>
      </w:r>
      <w:proofErr w:type="spellStart"/>
      <w:r w:rsidRPr="0069288C">
        <w:rPr>
          <w:rFonts w:eastAsia="MS Mincho"/>
          <w:i/>
          <w:lang w:eastAsia="ja-JP"/>
        </w:rPr>
        <w:t>sl-SubchannelSize</w:t>
      </w:r>
      <w:proofErr w:type="spellEnd"/>
      <w:r>
        <w:rPr>
          <w:rFonts w:eastAsia="MS Mincho"/>
          <w:lang w:eastAsia="ja-JP"/>
        </w:rPr>
        <w:t xml:space="preserve"> are higher layer parameters.</w:t>
      </w:r>
    </w:p>
    <w:p w14:paraId="2EE538EF" w14:textId="59F85702" w:rsidR="00BA47A7" w:rsidRPr="00E80A29" w:rsidRDefault="00BA47A7" w:rsidP="00BA47A7">
      <w:pPr>
        <w:pStyle w:val="B1"/>
        <w:rPr>
          <w:color w:val="000000" w:themeColor="text1"/>
          <w:lang w:eastAsia="ko-KR"/>
        </w:rPr>
      </w:pPr>
      <w:r>
        <w:rPr>
          <w:color w:val="000000" w:themeColor="text1"/>
          <w:lang w:eastAsia="ko-KR"/>
        </w:rPr>
        <w:t>-</w:t>
      </w:r>
      <w:r>
        <w:rPr>
          <w:color w:val="000000" w:themeColor="text1"/>
          <w:lang w:eastAsia="ko-KR"/>
        </w:rPr>
        <w:tab/>
      </w:r>
      <w:r w:rsidRPr="00E80A29">
        <w:rPr>
          <w:color w:val="000000" w:themeColor="text1"/>
          <w:lang w:eastAsia="ko-KR"/>
        </w:rPr>
        <w:t xml:space="preserve">If the higher layer parameter </w:t>
      </w:r>
      <w:proofErr w:type="spellStart"/>
      <w:ins w:id="735" w:author="Mihai Enescu - after RAN1#117" w:date="2024-05-29T12:34:00Z">
        <w:r w:rsidR="00BF6146" w:rsidRPr="001402CE">
          <w:rPr>
            <w:i/>
            <w:iCs/>
            <w:color w:val="000000" w:themeColor="text1"/>
            <w:lang w:eastAsia="ko-KR"/>
          </w:rPr>
          <w:t>sl-</w:t>
        </w:r>
        <w:r w:rsidR="00BF6146" w:rsidRPr="00BF6146">
          <w:rPr>
            <w:i/>
            <w:iCs/>
            <w:color w:val="000000" w:themeColor="text1"/>
            <w:lang w:eastAsia="ko-KR"/>
          </w:rPr>
          <w:t>T</w:t>
        </w:r>
      </w:ins>
      <w:del w:id="736" w:author="Mihai Enescu - after RAN1#117" w:date="2024-05-29T12:34:00Z">
        <w:r w:rsidRPr="00E80A29" w:rsidDel="00BF6146">
          <w:rPr>
            <w:i/>
            <w:iCs/>
            <w:color w:val="000000" w:themeColor="text1"/>
            <w:lang w:eastAsia="ko-KR"/>
          </w:rPr>
          <w:delText>t</w:delText>
        </w:r>
      </w:del>
      <w:r w:rsidRPr="00E80A29">
        <w:rPr>
          <w:i/>
          <w:iCs/>
          <w:color w:val="000000" w:themeColor="text1"/>
          <w:lang w:eastAsia="ko-KR"/>
        </w:rPr>
        <w:t>ransmissionStructureForPSCCHandPSSCH</w:t>
      </w:r>
      <w:proofErr w:type="spellEnd"/>
      <w:r w:rsidRPr="00E80A29">
        <w:rPr>
          <w:color w:val="000000" w:themeColor="text1"/>
          <w:lang w:eastAsia="ko-KR"/>
        </w:rPr>
        <w:t xml:space="preserve"> is set to </w:t>
      </w:r>
      <w:r>
        <w:rPr>
          <w:color w:val="000000" w:themeColor="text1"/>
          <w:lang w:eastAsia="ko-KR"/>
        </w:rPr>
        <w:t>'</w:t>
      </w:r>
      <w:proofErr w:type="spellStart"/>
      <w:r w:rsidRPr="00E80A29">
        <w:rPr>
          <w:color w:val="000000" w:themeColor="text1"/>
          <w:lang w:eastAsia="ko-KR"/>
        </w:rPr>
        <w:t>interlaceRB</w:t>
      </w:r>
      <w:proofErr w:type="spellEnd"/>
      <w:r>
        <w:rPr>
          <w:color w:val="000000" w:themeColor="text1"/>
          <w:lang w:eastAsia="ko-KR"/>
        </w:rPr>
        <w:t>'</w:t>
      </w:r>
      <w:r w:rsidRPr="00E80A29">
        <w:rPr>
          <w:color w:val="000000" w:themeColor="text1"/>
          <w:lang w:eastAsia="ko-KR"/>
        </w:rPr>
        <w:t xml:space="preserve">, in the frequency domain, </w:t>
      </w:r>
      <w:r>
        <w:rPr>
          <w:color w:val="000000" w:themeColor="text1"/>
          <w:lang w:eastAsia="ko-KR"/>
        </w:rPr>
        <w:t xml:space="preserve">each RB set of </w:t>
      </w:r>
      <w:r w:rsidRPr="00E80A29">
        <w:rPr>
          <w:color w:val="000000" w:themeColor="text1"/>
          <w:lang w:eastAsia="ko-KR"/>
        </w:rPr>
        <w:t xml:space="preserve">a </w:t>
      </w:r>
      <w:proofErr w:type="spellStart"/>
      <w:r w:rsidRPr="00E80A29">
        <w:rPr>
          <w:color w:val="000000" w:themeColor="text1"/>
          <w:lang w:eastAsia="ko-KR"/>
        </w:rPr>
        <w:t>sidelink</w:t>
      </w:r>
      <w:proofErr w:type="spellEnd"/>
      <w:r w:rsidRPr="00E80A29">
        <w:rPr>
          <w:color w:val="000000" w:themeColor="text1"/>
          <w:lang w:eastAsia="ko-KR"/>
        </w:rPr>
        <w:t xml:space="preserve"> resource pool consists of </w:t>
      </w:r>
      <w:r>
        <w:rPr>
          <w:color w:val="000000" w:themeColor="text1"/>
          <w:lang w:eastAsia="ko-KR"/>
        </w:rPr>
        <w:t>integer number of</w:t>
      </w:r>
      <w:r w:rsidRPr="00E80A29" w:rsidDel="004A135B">
        <w:rPr>
          <w:color w:val="000000" w:themeColor="text1"/>
          <w:lang w:eastAsia="ko-KR"/>
        </w:rPr>
        <w:t xml:space="preserve"> </w:t>
      </w:r>
      <w:r w:rsidRPr="00E80A29">
        <w:rPr>
          <w:color w:val="000000" w:themeColor="text1"/>
          <w:lang w:eastAsia="ko-KR"/>
        </w:rPr>
        <w:t xml:space="preserve">sub-channels, where each sub-channel </w:t>
      </w:r>
      <w:r>
        <w:rPr>
          <w:color w:val="000000" w:themeColor="text1"/>
          <w:lang w:eastAsia="ko-KR"/>
        </w:rPr>
        <w:t>consists of</w:t>
      </w:r>
      <w:r w:rsidRPr="00E80A29">
        <w:rPr>
          <w:color w:val="000000" w:themeColor="text1"/>
          <w:lang w:eastAsia="ko-KR"/>
        </w:rPr>
        <w:t xml:space="preserve"> </w:t>
      </w:r>
      <w:proofErr w:type="spellStart"/>
      <w:ins w:id="737" w:author="Mihai Enescu - after RAN1#117" w:date="2024-05-29T12:35:00Z">
        <w:r w:rsidR="00BF6146" w:rsidRPr="00BF6146">
          <w:rPr>
            <w:i/>
            <w:iCs/>
            <w:color w:val="000000" w:themeColor="text1"/>
            <w:lang w:eastAsia="ko-KR"/>
            <w:rPrChange w:id="738" w:author="Mihai Enescu - after RAN1#117" w:date="2024-05-29T12:35:00Z">
              <w:rPr>
                <w:color w:val="000000" w:themeColor="text1"/>
                <w:lang w:eastAsia="ko-KR"/>
              </w:rPr>
            </w:rPrChange>
          </w:rPr>
          <w:t>sl-N</w:t>
        </w:r>
      </w:ins>
      <w:del w:id="739" w:author="Mihai Enescu - after RAN1#117" w:date="2024-05-29T12:35:00Z">
        <w:r w:rsidRPr="00E80A29" w:rsidDel="00BF6146">
          <w:rPr>
            <w:i/>
            <w:color w:val="000000" w:themeColor="text1"/>
            <w:lang w:eastAsia="ko-KR"/>
          </w:rPr>
          <w:delText>n</w:delText>
        </w:r>
      </w:del>
      <w:r w:rsidRPr="00E80A29">
        <w:rPr>
          <w:i/>
          <w:color w:val="000000" w:themeColor="text1"/>
          <w:lang w:eastAsia="ko-KR"/>
        </w:rPr>
        <w:t>umInterlacePerSubchannel</w:t>
      </w:r>
      <w:proofErr w:type="spellEnd"/>
      <w:r w:rsidRPr="00E80A29">
        <w:rPr>
          <w:color w:val="000000" w:themeColor="text1"/>
          <w:lang w:eastAsia="ko-KR"/>
        </w:rPr>
        <w:t xml:space="preserve"> interlaces</w:t>
      </w:r>
      <w:r>
        <w:rPr>
          <w:color w:val="000000" w:themeColor="text1"/>
          <w:lang w:eastAsia="ko-KR"/>
        </w:rPr>
        <w:t xml:space="preserve"> having contiguous interlace indices</w:t>
      </w:r>
      <w:r w:rsidRPr="00E80A29">
        <w:rPr>
          <w:color w:val="000000" w:themeColor="text1"/>
          <w:lang w:eastAsia="ko-KR"/>
        </w:rPr>
        <w:t>.</w:t>
      </w:r>
    </w:p>
    <w:p w14:paraId="2AC5E37F" w14:textId="7A36B23D" w:rsidR="00BA47A7" w:rsidRDefault="00BA47A7" w:rsidP="00BA47A7">
      <w:pPr>
        <w:rPr>
          <w:rFonts w:ascii="Times" w:eastAsia="Batang" w:hAnsi="Times"/>
          <w:kern w:val="24"/>
        </w:rPr>
      </w:pPr>
      <w:r w:rsidRPr="00E80A29">
        <w:rPr>
          <w:lang w:val="en-US"/>
        </w:rPr>
        <w:t>For operation with shared spectrum channel access</w:t>
      </w:r>
      <w:r w:rsidRPr="00E80A29">
        <w:t xml:space="preserve"> for </w:t>
      </w:r>
      <w:r>
        <w:t xml:space="preserve">frequency range </w:t>
      </w:r>
      <w:r w:rsidRPr="00E80A29">
        <w:t>1</w:t>
      </w:r>
      <w:r>
        <w:t>,</w:t>
      </w:r>
      <w:r w:rsidRPr="00E80A29">
        <w:t xml:space="preserve"> a </w:t>
      </w:r>
      <w:proofErr w:type="spellStart"/>
      <w:r w:rsidRPr="00E80A29">
        <w:t>sidelink</w:t>
      </w:r>
      <w:proofErr w:type="spellEnd"/>
      <w:r w:rsidRPr="00E80A29">
        <w:t xml:space="preserve"> resource pool can be </w:t>
      </w:r>
      <w:r w:rsidRPr="00E80A29">
        <w:rPr>
          <w:rFonts w:eastAsia="MS Mincho"/>
          <w:lang w:eastAsia="ja-JP"/>
        </w:rPr>
        <w:t>(pre-)configured to include integer number of RB sets</w:t>
      </w:r>
      <w:r w:rsidRPr="00B66801">
        <w:rPr>
          <w:rFonts w:eastAsia="MS Mincho"/>
          <w:color w:val="000000"/>
          <w:lang w:eastAsia="ja-JP"/>
        </w:rPr>
        <w:t>, and</w:t>
      </w:r>
      <w:r w:rsidRPr="00B66801">
        <w:rPr>
          <w:rFonts w:eastAsia="Malgun Gothic"/>
          <w:color w:val="000000"/>
        </w:rPr>
        <w:t xml:space="preserve"> the lowest RB of the </w:t>
      </w:r>
      <w:proofErr w:type="spellStart"/>
      <w:r w:rsidRPr="00B66801">
        <w:rPr>
          <w:rFonts w:eastAsia="Malgun Gothic"/>
          <w:color w:val="000000"/>
        </w:rPr>
        <w:t>sidelink</w:t>
      </w:r>
      <w:proofErr w:type="spellEnd"/>
      <w:r w:rsidRPr="00B66801">
        <w:rPr>
          <w:rFonts w:eastAsia="Malgun Gothic"/>
          <w:color w:val="000000"/>
        </w:rPr>
        <w:t xml:space="preserve"> resource pool is aligned with the lowest RB of lowest RB set in the resource pool</w:t>
      </w:r>
      <w:r w:rsidRPr="00B66801">
        <w:rPr>
          <w:rFonts w:eastAsia="MS Mincho"/>
          <w:color w:val="000000"/>
          <w:lang w:eastAsia="ja-JP"/>
        </w:rPr>
        <w:t>, and</w:t>
      </w:r>
      <w:r w:rsidRPr="00B66801">
        <w:rPr>
          <w:rFonts w:eastAsia="Malgun Gothic"/>
          <w:color w:val="000000"/>
        </w:rPr>
        <w:t xml:space="preserve"> the highest RB of the </w:t>
      </w:r>
      <w:proofErr w:type="spellStart"/>
      <w:r w:rsidRPr="00B66801">
        <w:rPr>
          <w:rFonts w:eastAsia="Malgun Gothic"/>
          <w:color w:val="000000"/>
        </w:rPr>
        <w:t>sidelink</w:t>
      </w:r>
      <w:proofErr w:type="spellEnd"/>
      <w:r w:rsidRPr="00B66801">
        <w:rPr>
          <w:rFonts w:eastAsia="Malgun Gothic"/>
          <w:color w:val="000000"/>
        </w:rPr>
        <w:t xml:space="preserve"> resource pool is aligned with the highest RB of highest RB set in the resource pool</w:t>
      </w:r>
      <w:r w:rsidRPr="00E80A29">
        <w:rPr>
          <w:rFonts w:eastAsia="MS Mincho"/>
          <w:lang w:eastAsia="ja-JP"/>
        </w:rPr>
        <w:t xml:space="preserve">. A </w:t>
      </w:r>
      <w:r w:rsidRPr="00E80A29">
        <w:rPr>
          <w:lang w:val="en-US"/>
        </w:rPr>
        <w:t xml:space="preserve">UE can be configured with intra-cell guard bands according to the higher layer parameter </w:t>
      </w:r>
      <w:proofErr w:type="spellStart"/>
      <w:ins w:id="740" w:author="Mihai Enescu - after RAN1#117" w:date="2024-05-29T12:35:00Z">
        <w:r w:rsidR="00BF6146" w:rsidRPr="00BF6146">
          <w:rPr>
            <w:i/>
            <w:iCs/>
            <w:lang w:val="en-US"/>
            <w:rPrChange w:id="741" w:author="Mihai Enescu - after RAN1#117" w:date="2024-05-29T12:36:00Z">
              <w:rPr>
                <w:lang w:val="en-US"/>
              </w:rPr>
            </w:rPrChange>
          </w:rPr>
          <w:t>sl</w:t>
        </w:r>
        <w:proofErr w:type="spellEnd"/>
        <w:r w:rsidR="00BF6146" w:rsidRPr="00BF6146">
          <w:rPr>
            <w:i/>
            <w:iCs/>
            <w:lang w:val="en-US"/>
            <w:rPrChange w:id="742" w:author="Mihai Enescu - after RAN1#117" w:date="2024-05-29T12:36:00Z">
              <w:rPr>
                <w:lang w:val="en-US"/>
              </w:rPr>
            </w:rPrChange>
          </w:rPr>
          <w:t>-</w:t>
        </w:r>
        <w:proofErr w:type="spellStart"/>
        <w:r w:rsidR="00BF6146" w:rsidRPr="00BF6146">
          <w:rPr>
            <w:i/>
            <w:iCs/>
            <w:lang w:val="en-US"/>
            <w:rPrChange w:id="743" w:author="Mihai Enescu - after RAN1#117" w:date="2024-05-29T12:36:00Z">
              <w:rPr>
                <w:lang w:val="en-US"/>
              </w:rPr>
            </w:rPrChange>
          </w:rPr>
          <w:t>I</w:t>
        </w:r>
      </w:ins>
      <w:del w:id="744" w:author="Mihai Enescu - after RAN1#117" w:date="2024-05-29T12:35:00Z">
        <w:r w:rsidRPr="00E80A29" w:rsidDel="00BF6146">
          <w:rPr>
            <w:i/>
            <w:iCs/>
            <w:lang w:val="en-US"/>
          </w:rPr>
          <w:delText>i</w:delText>
        </w:r>
      </w:del>
      <w:r w:rsidRPr="00E80A29">
        <w:rPr>
          <w:i/>
          <w:iCs/>
          <w:lang w:val="en-US"/>
        </w:rPr>
        <w:t>ntraCellGuardBandsSL</w:t>
      </w:r>
      <w:proofErr w:type="spellEnd"/>
      <w:r w:rsidRPr="00E80A29">
        <w:rPr>
          <w:i/>
          <w:iCs/>
          <w:lang w:val="en-US"/>
        </w:rPr>
        <w:t>-List</w:t>
      </w:r>
      <w:r w:rsidRPr="00E80A29">
        <w:rPr>
          <w:lang w:val="en-US"/>
        </w:rPr>
        <w:t xml:space="preserve">. </w:t>
      </w:r>
      <w:r w:rsidRPr="00E80A29">
        <w:rPr>
          <w:rFonts w:ascii="Times" w:eastAsia="Batang" w:hAnsi="Times"/>
          <w:kern w:val="24"/>
        </w:rPr>
        <w:t xml:space="preserve">The configured intra-cell guard band PRBs between any two adjacent RB sets can be used only for PSSCH transmission, if and only if, </w:t>
      </w:r>
      <w:r>
        <w:rPr>
          <w:rFonts w:ascii="Times" w:eastAsia="Batang" w:hAnsi="Times"/>
          <w:kern w:val="24"/>
        </w:rPr>
        <w:t xml:space="preserve">the UE </w:t>
      </w:r>
      <w:r w:rsidRPr="00E80A29">
        <w:rPr>
          <w:rFonts w:ascii="Times" w:eastAsia="Batang" w:hAnsi="Times"/>
          <w:kern w:val="24"/>
        </w:rPr>
        <w:t>has successfully performed channel access procedure in both adjacent RB sets</w:t>
      </w:r>
      <w:r>
        <w:rPr>
          <w:rFonts w:ascii="Times" w:eastAsia="Batang" w:hAnsi="Times"/>
          <w:kern w:val="24"/>
        </w:rPr>
        <w:t>, and the UE uses both of these RB sets for PSSCH transmission</w:t>
      </w:r>
      <w:r w:rsidRPr="00E80A29">
        <w:rPr>
          <w:rFonts w:ascii="Times" w:eastAsia="Batang" w:hAnsi="Times"/>
          <w:kern w:val="24"/>
        </w:rPr>
        <w:t>.</w:t>
      </w:r>
      <w:r w:rsidRPr="00E54126">
        <w:rPr>
          <w:rFonts w:ascii="Times" w:eastAsia="Batang" w:hAnsi="Times"/>
          <w:color w:val="000000" w:themeColor="text1"/>
          <w:kern w:val="24"/>
        </w:rPr>
        <w:t xml:space="preserve"> </w:t>
      </w:r>
      <w:r w:rsidRPr="00B95E2A">
        <w:rPr>
          <w:rFonts w:ascii="Times" w:eastAsia="Batang" w:hAnsi="Times"/>
          <w:color w:val="000000" w:themeColor="text1"/>
          <w:kern w:val="24"/>
        </w:rPr>
        <w:t xml:space="preserve">If the higher layer parameter </w:t>
      </w:r>
      <w:proofErr w:type="spellStart"/>
      <w:ins w:id="745" w:author="Mihai Enescu - after RAN1#117" w:date="2024-05-29T12:36:00Z">
        <w:r w:rsidR="00BF6146" w:rsidRPr="00BF6146">
          <w:rPr>
            <w:rFonts w:ascii="Times" w:eastAsia="Batang" w:hAnsi="Times"/>
            <w:i/>
            <w:iCs/>
            <w:color w:val="000000" w:themeColor="text1"/>
            <w:kern w:val="24"/>
            <w:rPrChange w:id="746" w:author="Mihai Enescu - after RAN1#117" w:date="2024-05-29T12:36:00Z">
              <w:rPr>
                <w:rFonts w:ascii="Times" w:eastAsia="Batang" w:hAnsi="Times"/>
                <w:color w:val="000000" w:themeColor="text1"/>
                <w:kern w:val="24"/>
              </w:rPr>
            </w:rPrChange>
          </w:rPr>
          <w:t>sl-T</w:t>
        </w:r>
      </w:ins>
      <w:del w:id="747" w:author="Mihai Enescu - after RAN1#117" w:date="2024-05-29T12:36:00Z">
        <w:r w:rsidRPr="00B95E2A" w:rsidDel="00BF6146">
          <w:rPr>
            <w:rFonts w:ascii="Times" w:eastAsia="Batang" w:hAnsi="Times"/>
            <w:i/>
            <w:iCs/>
            <w:color w:val="000000" w:themeColor="text1"/>
            <w:kern w:val="24"/>
          </w:rPr>
          <w:delText>t</w:delText>
        </w:r>
      </w:del>
      <w:r w:rsidRPr="00B95E2A">
        <w:rPr>
          <w:rFonts w:ascii="Times" w:eastAsia="Batang" w:hAnsi="Times"/>
          <w:i/>
          <w:iCs/>
          <w:color w:val="000000" w:themeColor="text1"/>
          <w:kern w:val="24"/>
        </w:rPr>
        <w:t>ransmissionStructureForPSCCHandPSSCH</w:t>
      </w:r>
      <w:proofErr w:type="spellEnd"/>
      <w:r w:rsidRPr="00B95E2A">
        <w:rPr>
          <w:rFonts w:ascii="Times" w:eastAsia="Batang" w:hAnsi="Times"/>
          <w:color w:val="000000" w:themeColor="text1"/>
          <w:kern w:val="24"/>
        </w:rPr>
        <w:t xml:space="preserve"> is set to ‘</w:t>
      </w:r>
      <w:proofErr w:type="spellStart"/>
      <w:r w:rsidRPr="00B95E2A">
        <w:rPr>
          <w:rFonts w:ascii="Times" w:eastAsia="Batang" w:hAnsi="Times"/>
          <w:color w:val="000000" w:themeColor="text1"/>
          <w:kern w:val="24"/>
        </w:rPr>
        <w:t>contiguousRB</w:t>
      </w:r>
      <w:proofErr w:type="spellEnd"/>
      <w:r w:rsidRPr="00B95E2A">
        <w:rPr>
          <w:rFonts w:ascii="Times" w:eastAsia="Batang" w:hAnsi="Times"/>
          <w:color w:val="000000" w:themeColor="text1"/>
          <w:kern w:val="24"/>
        </w:rPr>
        <w:t>'</w:t>
      </w:r>
      <w:r w:rsidRPr="00B95E2A">
        <w:rPr>
          <w:rFonts w:ascii="Times" w:eastAsia="Batang" w:hAnsi="Times"/>
          <w:bCs/>
          <w:color w:val="000000" w:themeColor="text1"/>
          <w:kern w:val="24"/>
        </w:rPr>
        <w:t>, and i</w:t>
      </w:r>
      <w:r w:rsidRPr="00B95E2A">
        <w:rPr>
          <w:rFonts w:ascii="Times" w:eastAsia="Batang" w:hAnsi="Times"/>
          <w:color w:val="000000" w:themeColor="text1"/>
          <w:kern w:val="24"/>
        </w:rPr>
        <w:t xml:space="preserve">f more than 1 sub-channel is used for PSSCH transmission, when the highest sub-channel of PSSCH overlaps with a single RB set and </w:t>
      </w:r>
      <w:ins w:id="748" w:author="Mihai Enescu - after RAN1#117" w:date="2024-05-29T13:16:00Z">
        <w:r w:rsidR="003C2FA9">
          <w:rPr>
            <w:rFonts w:ascii="Times" w:eastAsia="Batang" w:hAnsi="Times"/>
            <w:color w:val="000000" w:themeColor="text1"/>
            <w:kern w:val="24"/>
          </w:rPr>
          <w:t xml:space="preserve">the highest PRB in the highest sub-channel overlaps with </w:t>
        </w:r>
      </w:ins>
      <w:r w:rsidRPr="00B95E2A">
        <w:rPr>
          <w:rFonts w:ascii="Times" w:eastAsia="Batang" w:hAnsi="Times"/>
          <w:color w:val="000000" w:themeColor="text1"/>
          <w:kern w:val="24"/>
        </w:rPr>
        <w:t>intra-cell guard band PRBs, the UE can transmit PSSCH on the PRBs belonging to the allocated sub-channel(s) except for the intra-cell guard band PRBs within the highest sub-channel.</w:t>
      </w:r>
      <w:r>
        <w:rPr>
          <w:rFonts w:ascii="Times" w:eastAsia="Batang" w:hAnsi="Times"/>
          <w:kern w:val="24"/>
        </w:rPr>
        <w:t xml:space="preserve"> </w:t>
      </w:r>
    </w:p>
    <w:p w14:paraId="04B53B3C" w14:textId="77777777" w:rsidR="00BA47A7" w:rsidRPr="001A7C01" w:rsidRDefault="00BA47A7" w:rsidP="00BA47A7">
      <w:pPr>
        <w:rPr>
          <w:rFonts w:eastAsia="Malgun Gothic"/>
          <w:lang w:eastAsia="ko-KR"/>
        </w:rPr>
      </w:pPr>
      <w:r w:rsidRPr="001A7C01">
        <w:rPr>
          <w:rFonts w:eastAsia="Malgun Gothic" w:hint="eastAsia"/>
          <w:lang w:eastAsia="ko-KR"/>
        </w:rPr>
        <w:t xml:space="preserve">The set of </w:t>
      </w:r>
      <w:r>
        <w:rPr>
          <w:rFonts w:eastAsia="Malgun Gothic"/>
          <w:lang w:eastAsia="ko-KR"/>
        </w:rPr>
        <w:t>slots</w:t>
      </w:r>
      <w:r w:rsidRPr="001A7C01">
        <w:rPr>
          <w:rFonts w:eastAsia="Malgun Gothic" w:hint="eastAsia"/>
          <w:lang w:eastAsia="ko-KR"/>
        </w:rPr>
        <w:t xml:space="preserve"> that may belong to a </w:t>
      </w:r>
      <w:proofErr w:type="spellStart"/>
      <w:r>
        <w:rPr>
          <w:rFonts w:eastAsia="Malgun Gothic"/>
          <w:lang w:eastAsia="ko-KR"/>
        </w:rPr>
        <w:t>sidelink</w:t>
      </w:r>
      <w:proofErr w:type="spellEnd"/>
      <w:r w:rsidRPr="001A7C01">
        <w:rPr>
          <w:rFonts w:eastAsia="Malgun Gothic" w:hint="eastAsia"/>
          <w:lang w:eastAsia="ko-KR"/>
        </w:rPr>
        <w:t xml:space="preserve"> resource pool </w:t>
      </w:r>
      <w:r>
        <w:rPr>
          <w:rFonts w:eastAsia="Malgun Gothic"/>
          <w:lang w:eastAsia="ko-KR"/>
        </w:rPr>
        <w:t>is</w:t>
      </w:r>
      <w:r w:rsidRPr="001A7C01">
        <w:rPr>
          <w:rFonts w:eastAsia="Malgun Gothic" w:hint="eastAsia"/>
          <w:lang w:eastAsia="ko-KR"/>
        </w:rPr>
        <w:t xml:space="preserve"> denoted by </w:t>
      </w:r>
      <m:oMath>
        <m:r>
          <w:rPr>
            <w:rFonts w:ascii="Cambria Math" w:eastAsia="Malgun Gothic" w:hAnsi="Cambria Math"/>
            <w:lang w:eastAsia="ko-KR"/>
          </w:rPr>
          <m:t>(</m:t>
        </m:r>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0</m:t>
            </m:r>
          </m:sub>
          <m:sup>
            <m:r>
              <w:rPr>
                <w:rFonts w:ascii="Cambria Math" w:eastAsia="Malgun Gothic" w:hAnsi="Cambria Math"/>
                <w:lang w:eastAsia="ko-KR"/>
              </w:rPr>
              <m:t>SL</m:t>
            </m:r>
          </m:sup>
        </m:sSubSup>
        <m:r>
          <w:rPr>
            <w:rFonts w:ascii="Cambria Math" w:eastAsia="Malgun Gothic" w:hAnsi="Cambria Math"/>
            <w:lang w:eastAsia="ko-KR"/>
          </w:rPr>
          <m:t>,</m:t>
        </m:r>
        <m:sSubSup>
          <m:sSubSupPr>
            <m:ctrlPr>
              <w:rPr>
                <w:rFonts w:ascii="Cambria Math" w:eastAsia="Malgun Gothic" w:hAnsi="Cambria Math"/>
                <w:i/>
                <w:lang w:eastAsia="ko-KR"/>
              </w:rPr>
            </m:ctrlPr>
          </m:sSubSupPr>
          <m:e>
            <m:r>
              <w:rPr>
                <w:rFonts w:ascii="Cambria Math" w:eastAsia="Malgun Gothic" w:hAnsi="Cambria Math"/>
                <w:lang w:eastAsia="ko-KR"/>
              </w:rPr>
              <m:t>t</m:t>
            </m:r>
          </m:e>
          <m:sub>
            <m:r>
              <w:rPr>
                <w:rFonts w:ascii="Cambria Math" w:eastAsia="Malgun Gothic" w:hAnsi="Cambria Math"/>
                <w:lang w:eastAsia="ko-KR"/>
              </w:rPr>
              <m:t>1</m:t>
            </m:r>
          </m:sub>
          <m:sup>
            <m:r>
              <w:rPr>
                <w:rFonts w:ascii="Cambria Math" w:eastAsia="Malgun Gothic" w:hAnsi="Cambria Math"/>
                <w:lang w:eastAsia="ko-KR"/>
              </w:rPr>
              <m:t>SL</m:t>
            </m:r>
          </m:sup>
        </m:sSubSup>
        <m:r>
          <w:rPr>
            <w:rFonts w:ascii="Cambria Math" w:eastAsia="Malgun Gothic" w:hAnsi="Cambria Math"/>
            <w:lang w:eastAsia="ko-KR"/>
          </w:rPr>
          <m:t>,⋯,</m:t>
        </m:r>
        <m:sSubSup>
          <m:sSubSupPr>
            <m:ctrlPr>
              <w:rPr>
                <w:rFonts w:ascii="Cambria Math" w:eastAsia="Malgun Gothic" w:hAnsi="Cambria Math"/>
                <w:i/>
                <w:lang w:eastAsia="ko-KR"/>
              </w:rPr>
            </m:ctrlPr>
          </m:sSubSupPr>
          <m:e>
            <m:r>
              <w:rPr>
                <w:rFonts w:ascii="Cambria Math" w:eastAsia="Malgun Gothic" w:hAnsi="Cambria Math"/>
                <w:lang w:eastAsia="ko-KR"/>
              </w:rPr>
              <m:t>t</m:t>
            </m:r>
          </m:e>
          <m:sub>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max</m:t>
                </m:r>
              </m:sub>
            </m:sSub>
            <m:r>
              <w:rPr>
                <w:rFonts w:ascii="Cambria Math" w:eastAsia="Malgun Gothic" w:hAnsi="Cambria Math"/>
                <w:lang w:eastAsia="ko-KR"/>
              </w:rPr>
              <m:t>-1</m:t>
            </m:r>
          </m:sub>
          <m:sup>
            <m:r>
              <w:rPr>
                <w:rFonts w:ascii="Cambria Math" w:eastAsia="Malgun Gothic" w:hAnsi="Cambria Math"/>
                <w:lang w:eastAsia="ko-KR"/>
              </w:rPr>
              <m:t>SL</m:t>
            </m:r>
          </m:sup>
        </m:sSubSup>
        <m:r>
          <w:rPr>
            <w:rFonts w:ascii="Cambria Math" w:eastAsia="Malgun Gothic" w:hAnsi="Cambria Math"/>
            <w:lang w:eastAsia="ko-KR"/>
          </w:rPr>
          <m:t>)</m:t>
        </m:r>
      </m:oMath>
      <w:r w:rsidRPr="001A7C01">
        <w:rPr>
          <w:rFonts w:eastAsia="Malgun Gothic" w:hint="eastAsia"/>
          <w:lang w:eastAsia="ko-KR"/>
        </w:rPr>
        <w:t xml:space="preserve"> where</w:t>
      </w:r>
    </w:p>
    <w:p w14:paraId="37AE13D6" w14:textId="77777777" w:rsidR="00BA47A7" w:rsidRPr="001A7C01" w:rsidRDefault="00BA47A7" w:rsidP="00BA47A7">
      <w:pPr>
        <w:pStyle w:val="B1"/>
        <w:rPr>
          <w:lang w:eastAsia="ko-KR"/>
        </w:rPr>
      </w:pPr>
      <w:r w:rsidRPr="001A7C01">
        <w:t>-</w:t>
      </w:r>
      <w:r w:rsidRPr="001A7C01">
        <w:tab/>
      </w:r>
      <m:oMath>
        <m:sSubSup>
          <m:sSubSupPr>
            <m:ctrlPr>
              <w:rPr>
                <w:rFonts w:ascii="Cambria Math" w:hAnsi="Cambria Math"/>
                <w:lang w:eastAsia="ko-KR"/>
              </w:rPr>
            </m:ctrlPr>
          </m:sSubSupPr>
          <m:e>
            <m:r>
              <m:rPr>
                <m:sty m:val="p"/>
              </m:rPr>
              <w:rPr>
                <w:rFonts w:ascii="Cambria Math" w:hAnsi="Cambria Math"/>
                <w:lang w:eastAsia="ko-KR"/>
              </w:rPr>
              <m:t>0≤</m:t>
            </m:r>
            <m:r>
              <w:rPr>
                <w:rFonts w:ascii="Cambria Math" w:hAnsi="Cambria Math"/>
                <w:lang w:eastAsia="ko-KR"/>
              </w:rPr>
              <m:t>t</m:t>
            </m:r>
          </m:e>
          <m:sub>
            <m:r>
              <w:rPr>
                <w:rFonts w:ascii="Cambria Math" w:hAnsi="Cambria Math"/>
                <w:lang w:eastAsia="ko-KR"/>
              </w:rPr>
              <m:t>i</m:t>
            </m:r>
          </m:sub>
          <m:sup>
            <m:r>
              <w:rPr>
                <w:rFonts w:ascii="Cambria Math" w:hAnsi="Cambria Math"/>
                <w:lang w:eastAsia="ko-KR"/>
              </w:rPr>
              <m:t>SL</m:t>
            </m:r>
          </m:sup>
        </m:sSubSup>
        <m:r>
          <m:rPr>
            <m:sty m:val="p"/>
          </m:rPr>
          <w:rPr>
            <w:rFonts w:ascii="Cambria Math" w:hAnsi="Cambria Math"/>
            <w:lang w:eastAsia="ko-KR"/>
          </w:rPr>
          <m:t>&lt;10240×</m:t>
        </m:r>
        <m:sSup>
          <m:sSupPr>
            <m:ctrlPr>
              <w:rPr>
                <w:rFonts w:ascii="Cambria Math" w:hAnsi="Cambria Math"/>
                <w:lang w:eastAsia="ko-KR"/>
              </w:rPr>
            </m:ctrlPr>
          </m:sSupPr>
          <m:e>
            <m:r>
              <m:rPr>
                <m:sty m:val="p"/>
              </m:rPr>
              <w:rPr>
                <w:rFonts w:ascii="Cambria Math" w:hAnsi="Cambria Math"/>
                <w:lang w:eastAsia="ko-KR"/>
              </w:rPr>
              <m:t>2</m:t>
            </m:r>
          </m:e>
          <m:sup>
            <m:r>
              <w:rPr>
                <w:rFonts w:ascii="Cambria Math" w:hAnsi="Cambria Math"/>
                <w:lang w:eastAsia="ko-KR"/>
              </w:rPr>
              <m:t>μ</m:t>
            </m:r>
          </m:sup>
        </m:sSup>
        <m:r>
          <m:rPr>
            <m:sty m:val="p"/>
          </m:rPr>
          <w:rPr>
            <w:rFonts w:ascii="Cambria Math" w:hAnsi="Cambria Math"/>
            <w:lang w:eastAsia="ko-KR"/>
          </w:rPr>
          <m:t>, 0≤</m:t>
        </m:r>
        <m:r>
          <w:rPr>
            <w:rFonts w:ascii="Cambria Math" w:hAnsi="Cambria Math"/>
            <w:lang w:eastAsia="ko-KR"/>
          </w:rPr>
          <m:t>i</m:t>
        </m:r>
        <m:r>
          <m:rPr>
            <m:sty m:val="p"/>
          </m:rPr>
          <w:rPr>
            <w:rFonts w:ascii="Cambria Math" w:hAnsi="Cambria Math"/>
            <w:lang w:eastAsia="ko-KR"/>
          </w:rPr>
          <m:t>&lt;</m:t>
        </m:r>
        <m:sSub>
          <m:sSubPr>
            <m:ctrlPr>
              <w:rPr>
                <w:rFonts w:ascii="Cambria Math" w:hAnsi="Cambria Math"/>
                <w:lang w:eastAsia="ko-KR"/>
              </w:rPr>
            </m:ctrlPr>
          </m:sSubPr>
          <m:e>
            <m:r>
              <w:rPr>
                <w:rFonts w:ascii="Cambria Math" w:hAnsi="Cambria Math"/>
                <w:lang w:eastAsia="ko-KR"/>
              </w:rPr>
              <m:t>T</m:t>
            </m:r>
          </m:e>
          <m:sub>
            <m:r>
              <w:rPr>
                <w:rFonts w:ascii="Cambria Math" w:hAnsi="Cambria Math"/>
                <w:lang w:eastAsia="ko-KR"/>
              </w:rPr>
              <m:t>max</m:t>
            </m:r>
          </m:sub>
        </m:sSub>
        <m:r>
          <m:rPr>
            <m:sty m:val="p"/>
          </m:rPr>
          <w:rPr>
            <w:rFonts w:ascii="Cambria Math" w:hAnsi="Cambria Math"/>
            <w:lang w:eastAsia="ko-KR"/>
          </w:rPr>
          <m:t>,</m:t>
        </m:r>
      </m:oMath>
      <w:r>
        <w:rPr>
          <w:lang w:eastAsia="ko-KR"/>
        </w:rPr>
        <w:t xml:space="preserve"> </w:t>
      </w:r>
    </w:p>
    <w:p w14:paraId="2C3BC492" w14:textId="77777777" w:rsidR="00BA47A7" w:rsidRPr="001A7C01" w:rsidRDefault="00BA47A7" w:rsidP="00BA47A7">
      <w:pPr>
        <w:pStyle w:val="B1"/>
        <w:rPr>
          <w:lang w:eastAsia="ko-KR"/>
        </w:rPr>
      </w:pPr>
      <w:r w:rsidRPr="001A7C01">
        <w:rPr>
          <w:lang w:eastAsia="ko-KR"/>
        </w:rPr>
        <w:t>-</w:t>
      </w:r>
      <w:r w:rsidRPr="001A7C01">
        <w:rPr>
          <w:lang w:eastAsia="ko-KR"/>
        </w:rPr>
        <w:tab/>
        <w:t xml:space="preserve">the </w:t>
      </w:r>
      <w:r>
        <w:rPr>
          <w:lang w:eastAsia="ko-KR"/>
        </w:rPr>
        <w:t>slot</w:t>
      </w:r>
      <w:r w:rsidRPr="001A7C01">
        <w:rPr>
          <w:lang w:eastAsia="ko-KR"/>
        </w:rPr>
        <w:t xml:space="preserve"> index is relative to </w:t>
      </w:r>
      <w:r>
        <w:rPr>
          <w:lang w:eastAsia="ko-KR"/>
        </w:rPr>
        <w:t>slot</w:t>
      </w:r>
      <w:r w:rsidRPr="001A7C01">
        <w:rPr>
          <w:lang w:eastAsia="ko-KR"/>
        </w:rPr>
        <w:t>#0 of the radio frame corresponding to SFN 0 of the serving cell or DFN 0</w:t>
      </w:r>
      <w:r w:rsidRPr="001A7C01">
        <w:rPr>
          <w:rFonts w:hint="eastAsia"/>
          <w:lang w:eastAsia="ko-KR"/>
        </w:rPr>
        <w:t>,</w:t>
      </w:r>
    </w:p>
    <w:p w14:paraId="0BF0E7FD" w14:textId="77777777" w:rsidR="00BA47A7" w:rsidRPr="001A7C01" w:rsidRDefault="00BA47A7" w:rsidP="00BA47A7">
      <w:pPr>
        <w:pStyle w:val="B1"/>
        <w:rPr>
          <w:lang w:eastAsia="ko-KR"/>
        </w:rPr>
      </w:pPr>
      <w:r w:rsidRPr="001A7C01">
        <w:rPr>
          <w:lang w:eastAsia="ko-KR"/>
        </w:rPr>
        <w:t>-</w:t>
      </w:r>
      <w:r w:rsidRPr="001A7C01">
        <w:rPr>
          <w:lang w:eastAsia="ko-KR"/>
        </w:rPr>
        <w:tab/>
      </w:r>
      <w:r w:rsidRPr="001A7C01">
        <w:rPr>
          <w:rFonts w:hint="eastAsia"/>
          <w:lang w:eastAsia="ko-KR"/>
        </w:rPr>
        <w:t xml:space="preserve">the set includes all the </w:t>
      </w:r>
      <w:r>
        <w:rPr>
          <w:lang w:eastAsia="ko-KR"/>
        </w:rPr>
        <w:t>slots</w:t>
      </w:r>
      <w:r w:rsidRPr="001A7C01">
        <w:rPr>
          <w:rFonts w:hint="eastAsia"/>
          <w:lang w:eastAsia="ko-KR"/>
        </w:rPr>
        <w:t xml:space="preserve"> except the following </w:t>
      </w:r>
      <w:r>
        <w:rPr>
          <w:lang w:eastAsia="ko-KR"/>
        </w:rPr>
        <w:t>slots</w:t>
      </w:r>
      <w:r w:rsidRPr="001A7C01">
        <w:rPr>
          <w:rFonts w:hint="eastAsia"/>
          <w:lang w:eastAsia="ko-KR"/>
        </w:rPr>
        <w:t xml:space="preserve">, </w:t>
      </w:r>
    </w:p>
    <w:p w14:paraId="34008B4F" w14:textId="77777777" w:rsidR="00BA47A7" w:rsidRDefault="00BA47A7" w:rsidP="00BA47A7">
      <w:pPr>
        <w:pStyle w:val="B2"/>
        <w:rPr>
          <w:lang w:eastAsia="ko-KR"/>
        </w:rPr>
      </w:pPr>
      <w:r w:rsidRPr="001A7C01">
        <w:rPr>
          <w:lang w:eastAsia="ko-KR"/>
        </w:rPr>
        <w:lastRenderedPageBreak/>
        <w:t>-</w:t>
      </w:r>
      <w:r w:rsidRPr="001A7C01">
        <w:rPr>
          <w:lang w:eastAsia="ko-KR"/>
        </w:rPr>
        <w:tab/>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S-SSB</m:t>
            </m:r>
          </m:sub>
        </m:sSub>
      </m:oMath>
      <w:r w:rsidRPr="001A7C01">
        <w:rPr>
          <w:rFonts w:hint="eastAsia"/>
          <w:lang w:eastAsia="ko-KR"/>
        </w:rPr>
        <w:t xml:space="preserve"> </w:t>
      </w:r>
      <w:r>
        <w:rPr>
          <w:lang w:eastAsia="ko-KR"/>
        </w:rPr>
        <w:t>slots</w:t>
      </w:r>
      <w:r w:rsidRPr="001A7C01">
        <w:rPr>
          <w:rFonts w:hint="eastAsia"/>
          <w:lang w:eastAsia="ko-KR"/>
        </w:rPr>
        <w:t xml:space="preserve"> in which </w:t>
      </w:r>
      <w:r>
        <w:rPr>
          <w:lang w:eastAsia="ko-KR"/>
        </w:rPr>
        <w:t>S-SS/PSBCH</w:t>
      </w:r>
      <w:r w:rsidRPr="001A7C01">
        <w:rPr>
          <w:rFonts w:hint="eastAsia"/>
          <w:lang w:eastAsia="ko-KR"/>
        </w:rPr>
        <w:t xml:space="preserve"> </w:t>
      </w:r>
      <w:r>
        <w:rPr>
          <w:lang w:eastAsia="ko-KR"/>
        </w:rPr>
        <w:t>block</w:t>
      </w:r>
      <w:r w:rsidRPr="001A7C01">
        <w:rPr>
          <w:rFonts w:hint="eastAsia"/>
          <w:lang w:eastAsia="ko-KR"/>
        </w:rPr>
        <w:t xml:space="preserve"> </w:t>
      </w:r>
      <w:r>
        <w:rPr>
          <w:lang w:eastAsia="ko-KR"/>
        </w:rPr>
        <w:t>(S-SSB)</w:t>
      </w:r>
      <w:r w:rsidRPr="00632C4B">
        <w:rPr>
          <w:lang w:eastAsia="ko-KR"/>
        </w:rPr>
        <w:t xml:space="preserve"> </w:t>
      </w:r>
      <w:r>
        <w:rPr>
          <w:lang w:eastAsia="ko-KR"/>
        </w:rPr>
        <w:t xml:space="preserve">or additional transmission occasion for S-SSB </w:t>
      </w:r>
      <w:r w:rsidRPr="001A7C01">
        <w:rPr>
          <w:rFonts w:hint="eastAsia"/>
          <w:lang w:eastAsia="ko-KR"/>
        </w:rPr>
        <w:t>is configured,</w:t>
      </w:r>
    </w:p>
    <w:p w14:paraId="13ED2A99" w14:textId="77777777" w:rsidR="00BA47A7" w:rsidRDefault="00BA47A7" w:rsidP="00BA47A7">
      <w:pPr>
        <w:pStyle w:val="B2"/>
        <w:rPr>
          <w:lang w:eastAsia="ko-KR"/>
        </w:rPr>
      </w:pPr>
      <w:r w:rsidRPr="001A7C01">
        <w:rPr>
          <w:lang w:eastAsia="ko-KR"/>
        </w:rPr>
        <w:t>-</w:t>
      </w:r>
      <w:r w:rsidRPr="001A7C01">
        <w:rPr>
          <w:lang w:eastAsia="ko-KR"/>
        </w:rPr>
        <w:tab/>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nonSL</m:t>
            </m:r>
          </m:sub>
        </m:sSub>
      </m:oMath>
      <w:r w:rsidRPr="001A7C01">
        <w:rPr>
          <w:rFonts w:hint="eastAsia"/>
          <w:lang w:eastAsia="ko-KR"/>
        </w:rPr>
        <w:t xml:space="preserve"> </w:t>
      </w:r>
      <w:r>
        <w:rPr>
          <w:lang w:eastAsia="ko-KR"/>
        </w:rPr>
        <w:t xml:space="preserve">slots in each of which at least one of </w:t>
      </w:r>
      <w:r w:rsidRPr="00582AB4">
        <w:rPr>
          <w:i/>
          <w:lang w:eastAsia="ko-KR"/>
        </w:rPr>
        <w:t>Y-</w:t>
      </w:r>
      <w:proofErr w:type="spellStart"/>
      <w:r w:rsidRPr="00582AB4">
        <w:rPr>
          <w:i/>
          <w:lang w:eastAsia="ko-KR"/>
        </w:rPr>
        <w:t>th</w:t>
      </w:r>
      <w:proofErr w:type="spellEnd"/>
      <w:r>
        <w:rPr>
          <w:lang w:eastAsia="ko-KR"/>
        </w:rPr>
        <w:t xml:space="preserve">, </w:t>
      </w:r>
      <w:r w:rsidRPr="00582AB4">
        <w:rPr>
          <w:i/>
          <w:lang w:eastAsia="ko-KR"/>
        </w:rPr>
        <w:t>(Y+1)-</w:t>
      </w:r>
      <w:proofErr w:type="spellStart"/>
      <w:r w:rsidRPr="00582AB4">
        <w:rPr>
          <w:i/>
          <w:lang w:eastAsia="ko-KR"/>
        </w:rPr>
        <w:t>th</w:t>
      </w:r>
      <w:proofErr w:type="spellEnd"/>
      <w:r>
        <w:rPr>
          <w:lang w:eastAsia="ko-KR"/>
        </w:rPr>
        <w:t xml:space="preserve">, …, </w:t>
      </w:r>
      <w:r w:rsidRPr="00000DC1">
        <w:rPr>
          <w:i/>
          <w:lang w:val="ru-RU" w:eastAsia="ko-KR"/>
        </w:rPr>
        <w:t>(Y+X-1)-</w:t>
      </w:r>
      <w:proofErr w:type="spellStart"/>
      <w:r w:rsidRPr="00000DC1">
        <w:rPr>
          <w:i/>
          <w:lang w:val="ru-RU" w:eastAsia="ko-KR"/>
        </w:rPr>
        <w:t>th</w:t>
      </w:r>
      <w:proofErr w:type="spellEnd"/>
      <w:r>
        <w:rPr>
          <w:lang w:eastAsia="ko-KR"/>
        </w:rPr>
        <w:t xml:space="preserve"> OFDM symbols are not semi-statically configured as UL as per the higher layer parameter </w:t>
      </w:r>
      <w:proofErr w:type="spellStart"/>
      <w:r w:rsidRPr="00160F99">
        <w:rPr>
          <w:i/>
          <w:lang w:eastAsia="ko-KR"/>
        </w:rPr>
        <w:t>tdd</w:t>
      </w:r>
      <w:proofErr w:type="spellEnd"/>
      <w:r w:rsidRPr="00160F99">
        <w:rPr>
          <w:i/>
          <w:lang w:eastAsia="ko-KR"/>
        </w:rPr>
        <w:t>-UL-DL-</w:t>
      </w:r>
      <w:proofErr w:type="spellStart"/>
      <w:r w:rsidRPr="00160F99">
        <w:rPr>
          <w:i/>
          <w:lang w:eastAsia="ko-KR"/>
        </w:rPr>
        <w:t>ConfigurationCommon</w:t>
      </w:r>
      <w:proofErr w:type="spellEnd"/>
      <w:r w:rsidRPr="00983652">
        <w:rPr>
          <w:lang w:eastAsia="ko-KR"/>
        </w:rPr>
        <w:t xml:space="preserve"> </w:t>
      </w:r>
      <w:r>
        <w:rPr>
          <w:rFonts w:hint="eastAsia"/>
          <w:lang w:eastAsia="zh-CN"/>
        </w:rPr>
        <w:t>of the serving cell if provided</w:t>
      </w:r>
      <w:r w:rsidRPr="00160F99">
        <w:rPr>
          <w:i/>
          <w:lang w:eastAsia="ko-KR"/>
        </w:rPr>
        <w:t xml:space="preserve"> </w:t>
      </w:r>
      <w:r w:rsidRPr="006939B7">
        <w:rPr>
          <w:lang w:eastAsia="ko-KR"/>
        </w:rPr>
        <w:t>or</w:t>
      </w:r>
      <w:r w:rsidRPr="00160F99">
        <w:rPr>
          <w:i/>
          <w:lang w:eastAsia="ko-KR"/>
        </w:rPr>
        <w:t xml:space="preserve"> </w:t>
      </w:r>
      <w:proofErr w:type="spellStart"/>
      <w:r w:rsidRPr="00160F99">
        <w:rPr>
          <w:i/>
          <w:lang w:eastAsia="ko-KR"/>
        </w:rPr>
        <w:t>sl</w:t>
      </w:r>
      <w:proofErr w:type="spellEnd"/>
      <w:r w:rsidRPr="00160F99">
        <w:rPr>
          <w:i/>
          <w:lang w:eastAsia="ko-KR"/>
        </w:rPr>
        <w:t>-TDD-Configuration</w:t>
      </w:r>
      <w:r>
        <w:rPr>
          <w:rFonts w:hint="eastAsia"/>
          <w:i/>
          <w:lang w:eastAsia="zh-CN"/>
        </w:rPr>
        <w:t xml:space="preserve"> </w:t>
      </w:r>
      <w:r w:rsidRPr="00983652">
        <w:rPr>
          <w:rFonts w:hint="eastAsia"/>
          <w:lang w:eastAsia="zh-CN"/>
        </w:rPr>
        <w:t>if</w:t>
      </w:r>
      <w:r>
        <w:rPr>
          <w:rFonts w:hint="eastAsia"/>
          <w:lang w:eastAsia="zh-CN"/>
        </w:rPr>
        <w:t xml:space="preserve"> provided or </w:t>
      </w:r>
      <w:proofErr w:type="spellStart"/>
      <w:r w:rsidRPr="00983652">
        <w:rPr>
          <w:rFonts w:hint="eastAsia"/>
          <w:i/>
          <w:lang w:eastAsia="zh-CN"/>
        </w:rPr>
        <w:t>sl</w:t>
      </w:r>
      <w:proofErr w:type="spellEnd"/>
      <w:r w:rsidRPr="00983652">
        <w:rPr>
          <w:rFonts w:hint="eastAsia"/>
          <w:i/>
          <w:lang w:eastAsia="zh-CN"/>
        </w:rPr>
        <w:t>-TDD-Config</w:t>
      </w:r>
      <w:r>
        <w:rPr>
          <w:rFonts w:hint="eastAsia"/>
          <w:lang w:eastAsia="zh-CN"/>
        </w:rPr>
        <w:t xml:space="preserve"> of the received PSBCH if provided</w:t>
      </w:r>
      <w:r>
        <w:rPr>
          <w:lang w:eastAsia="ko-KR"/>
        </w:rPr>
        <w:t xml:space="preserve">, where </w:t>
      </w:r>
      <w:r w:rsidRPr="00000DC1">
        <w:rPr>
          <w:i/>
          <w:lang w:val="ru-RU" w:eastAsia="ko-KR"/>
        </w:rPr>
        <w:t>Y</w:t>
      </w:r>
      <w:r>
        <w:rPr>
          <w:i/>
          <w:lang w:eastAsia="ko-KR"/>
        </w:rPr>
        <w:t xml:space="preserve"> </w:t>
      </w:r>
      <w:r w:rsidRPr="00B058DD">
        <w:rPr>
          <w:lang w:eastAsia="ko-KR"/>
        </w:rPr>
        <w:t>and</w:t>
      </w:r>
      <w:r>
        <w:rPr>
          <w:i/>
          <w:lang w:eastAsia="ko-KR"/>
        </w:rPr>
        <w:t xml:space="preserve"> X</w:t>
      </w:r>
      <w:r w:rsidRPr="00000DC1">
        <w:rPr>
          <w:i/>
          <w:lang w:val="ru-RU" w:eastAsia="ko-KR"/>
        </w:rPr>
        <w:t xml:space="preserve"> </w:t>
      </w:r>
      <w:r w:rsidRPr="00B058DD">
        <w:rPr>
          <w:lang w:eastAsia="ko-KR"/>
        </w:rPr>
        <w:t xml:space="preserve">are </w:t>
      </w:r>
      <w:r>
        <w:rPr>
          <w:lang w:eastAsia="ko-KR"/>
        </w:rPr>
        <w:t xml:space="preserve">set by the </w:t>
      </w:r>
      <w:r w:rsidRPr="00B058DD">
        <w:rPr>
          <w:lang w:eastAsia="ko-KR"/>
        </w:rPr>
        <w:t>high</w:t>
      </w:r>
      <w:r>
        <w:rPr>
          <w:lang w:eastAsia="ko-KR"/>
        </w:rPr>
        <w:t>er</w:t>
      </w:r>
      <w:r w:rsidRPr="00B058DD">
        <w:rPr>
          <w:lang w:eastAsia="ko-KR"/>
        </w:rPr>
        <w:t xml:space="preserve"> layer parameters </w:t>
      </w:r>
      <w:proofErr w:type="spellStart"/>
      <w:r w:rsidRPr="00771712">
        <w:rPr>
          <w:i/>
          <w:lang w:val="ru-RU" w:eastAsia="ko-KR"/>
        </w:rPr>
        <w:t>sl-StartSymbol</w:t>
      </w:r>
      <w:proofErr w:type="spellEnd"/>
      <w:r w:rsidRPr="00B058DD">
        <w:rPr>
          <w:lang w:eastAsia="ko-KR"/>
        </w:rPr>
        <w:t xml:space="preserve"> and </w:t>
      </w:r>
      <w:proofErr w:type="spellStart"/>
      <w:r w:rsidRPr="00771712">
        <w:rPr>
          <w:i/>
          <w:lang w:val="ru-RU" w:eastAsia="ko-KR"/>
        </w:rPr>
        <w:t>sl-LengthSymbols</w:t>
      </w:r>
      <w:proofErr w:type="spellEnd"/>
      <w:r w:rsidRPr="00B058DD">
        <w:rPr>
          <w:lang w:eastAsia="ko-KR"/>
        </w:rPr>
        <w:t>, respectively</w:t>
      </w:r>
      <w:r>
        <w:rPr>
          <w:lang w:eastAsia="ko-KR"/>
        </w:rPr>
        <w:t>.</w:t>
      </w:r>
    </w:p>
    <w:p w14:paraId="0C87DB58" w14:textId="77777777" w:rsidR="00BA47A7" w:rsidRPr="00B058DD" w:rsidRDefault="00BA47A7" w:rsidP="00BA47A7">
      <w:pPr>
        <w:pStyle w:val="B2"/>
        <w:rPr>
          <w:lang w:eastAsia="ko-KR"/>
        </w:rPr>
      </w:pPr>
      <w:r>
        <w:rPr>
          <w:lang w:val="en-US" w:eastAsia="ko-KR"/>
        </w:rPr>
        <w:t>-</w:t>
      </w:r>
      <w:r>
        <w:rPr>
          <w:lang w:val="en-US" w:eastAsia="ko-KR"/>
        </w:rPr>
        <w:tab/>
      </w:r>
      <w:r w:rsidRPr="00B058DD">
        <w:rPr>
          <w:lang w:eastAsia="ko-KR"/>
        </w:rPr>
        <w:t>The reserved slots which are determined by the following steps.</w:t>
      </w:r>
    </w:p>
    <w:p w14:paraId="52F67571" w14:textId="77777777" w:rsidR="00BA47A7" w:rsidRPr="00071069" w:rsidRDefault="00BA47A7" w:rsidP="00BA47A7">
      <w:pPr>
        <w:pStyle w:val="B3"/>
        <w:rPr>
          <w:lang w:eastAsia="ko-KR"/>
        </w:rPr>
      </w:pPr>
      <w:r>
        <w:rPr>
          <w:lang w:eastAsia="ko-KR"/>
        </w:rPr>
        <w:t>1)</w:t>
      </w:r>
      <w:r>
        <w:rPr>
          <w:lang w:eastAsia="ko-KR"/>
        </w:rPr>
        <w:tab/>
      </w:r>
      <w:r w:rsidRPr="001A7C01">
        <w:rPr>
          <w:rFonts w:hint="eastAsia"/>
          <w:lang w:eastAsia="ko-KR"/>
        </w:rPr>
        <w:t xml:space="preserve">the remaining </w:t>
      </w:r>
      <w:r>
        <w:rPr>
          <w:lang w:eastAsia="ko-KR"/>
        </w:rPr>
        <w:t>slots</w:t>
      </w:r>
      <w:r w:rsidRPr="001A7C01">
        <w:rPr>
          <w:rFonts w:hint="eastAsia"/>
          <w:lang w:eastAsia="ko-KR"/>
        </w:rPr>
        <w:t xml:space="preserve"> excluding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S-SSB</m:t>
            </m:r>
          </m:sub>
        </m:sSub>
      </m:oMath>
      <w:r w:rsidRPr="001A7C01">
        <w:rPr>
          <w:rFonts w:hint="eastAsia"/>
          <w:lang w:eastAsia="ko-KR"/>
        </w:rPr>
        <w:t xml:space="preserve"> </w:t>
      </w:r>
      <w:r>
        <w:rPr>
          <w:lang w:eastAsia="ko-KR"/>
        </w:rPr>
        <w:t xml:space="preserve">slots </w:t>
      </w:r>
      <w:r w:rsidRPr="001A7C01">
        <w:rPr>
          <w:rFonts w:hint="eastAsia"/>
          <w:lang w:eastAsia="ko-KR"/>
        </w:rPr>
        <w:t xml:space="preserve">and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nonSL</m:t>
            </m:r>
          </m:sub>
        </m:sSub>
      </m:oMath>
      <w:r w:rsidRPr="001A7C01">
        <w:rPr>
          <w:rFonts w:hint="eastAsia"/>
          <w:lang w:eastAsia="ko-KR"/>
        </w:rPr>
        <w:t xml:space="preserve"> s</w:t>
      </w:r>
      <w:r>
        <w:rPr>
          <w:lang w:eastAsia="ko-KR"/>
        </w:rPr>
        <w:t>lot</w:t>
      </w:r>
      <w:r w:rsidRPr="001A7C01">
        <w:rPr>
          <w:rFonts w:hint="eastAsia"/>
          <w:lang w:eastAsia="ko-KR"/>
        </w:rPr>
        <w:t>s from the set of all the</w:t>
      </w:r>
      <w:r>
        <w:rPr>
          <w:lang w:eastAsia="ko-KR"/>
        </w:rPr>
        <w:t xml:space="preserve"> slots</w:t>
      </w:r>
      <w:r w:rsidRPr="001A7C01">
        <w:rPr>
          <w:rFonts w:hint="eastAsia"/>
          <w:lang w:eastAsia="ko-KR"/>
        </w:rPr>
        <w:t xml:space="preserve"> are denoted by</w:t>
      </w:r>
      <w:r>
        <w:rPr>
          <w:lang w:eastAsia="ko-KR"/>
        </w:rPr>
        <w:t xml:space="preserve"> </w:t>
      </w:r>
      <m:oMath>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l</m:t>
            </m:r>
          </m:e>
          <m:sub>
            <m:r>
              <w:rPr>
                <w:rFonts w:ascii="Cambria Math" w:hAnsi="Cambria Math"/>
                <w:lang w:eastAsia="ko-KR"/>
              </w:rPr>
              <m:t>0</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l</m:t>
            </m:r>
          </m:e>
          <m:sub>
            <m:r>
              <w:rPr>
                <w:rFonts w:ascii="Cambria Math" w:hAnsi="Cambria Math"/>
                <w:lang w:eastAsia="ko-KR"/>
              </w:rPr>
              <m:t>1</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l</m:t>
            </m:r>
          </m:e>
          <m:sub>
            <m:r>
              <w:rPr>
                <w:rFonts w:ascii="Cambria Math" w:hAnsi="Cambria Math"/>
                <w:lang w:eastAsia="ko-KR"/>
              </w:rPr>
              <m:t>(10240×</m:t>
            </m:r>
            <m:sSup>
              <m:sSupPr>
                <m:ctrlPr>
                  <w:rPr>
                    <w:rFonts w:ascii="Cambria Math" w:hAnsi="Cambria Math"/>
                    <w:i/>
                    <w:lang w:eastAsia="ko-KR"/>
                  </w:rPr>
                </m:ctrlPr>
              </m:sSupPr>
              <m:e>
                <m:r>
                  <w:rPr>
                    <w:rFonts w:ascii="Cambria Math" w:hAnsi="Cambria Math"/>
                    <w:lang w:eastAsia="ko-KR"/>
                  </w:rPr>
                  <m:t>2</m:t>
                </m:r>
              </m:e>
              <m:sup>
                <m:r>
                  <w:rPr>
                    <w:rFonts w:ascii="Cambria Math" w:hAnsi="Cambria Math"/>
                    <w:lang w:eastAsia="ko-KR"/>
                  </w:rPr>
                  <m:t>μ</m:t>
                </m:r>
              </m:sup>
            </m:sSup>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S-SSB</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nonSL</m:t>
                </m:r>
              </m:sub>
            </m:sSub>
            <m:r>
              <w:rPr>
                <w:rFonts w:ascii="Cambria Math" w:hAnsi="Cambria Math"/>
                <w:lang w:eastAsia="ko-KR"/>
              </w:rPr>
              <m:t>-1)</m:t>
            </m:r>
          </m:sub>
        </m:sSub>
        <m:r>
          <w:rPr>
            <w:rFonts w:ascii="Cambria Math" w:hAnsi="Cambria Math"/>
            <w:lang w:eastAsia="ko-KR"/>
          </w:rPr>
          <m:t>)</m:t>
        </m:r>
      </m:oMath>
      <w:r w:rsidRPr="001A7C01">
        <w:rPr>
          <w:rFonts w:hint="eastAsia"/>
          <w:lang w:eastAsia="ko-KR"/>
        </w:rPr>
        <w:t xml:space="preserve"> </w:t>
      </w:r>
      <w:r w:rsidRPr="001A7C01">
        <w:t xml:space="preserve">arranged in increasing order of </w:t>
      </w:r>
      <w:r>
        <w:t>slot</w:t>
      </w:r>
      <w:r w:rsidRPr="001A7C01">
        <w:t xml:space="preserve"> index</w:t>
      </w:r>
      <w:r>
        <w:t xml:space="preserve">. </w:t>
      </w:r>
    </w:p>
    <w:p w14:paraId="54044BE9" w14:textId="77777777" w:rsidR="00BA47A7" w:rsidRPr="007F7366" w:rsidRDefault="00BA47A7" w:rsidP="00BA47A7">
      <w:pPr>
        <w:pStyle w:val="B3"/>
        <w:rPr>
          <w:lang w:eastAsia="ko-KR"/>
        </w:rPr>
      </w:pPr>
      <w:r>
        <w:rPr>
          <w:lang w:eastAsia="ko-KR"/>
        </w:rPr>
        <w:t>2)</w:t>
      </w:r>
      <w:r>
        <w:rPr>
          <w:lang w:eastAsia="ko-KR"/>
        </w:rPr>
        <w:tab/>
        <w:t xml:space="preserve">a slot </w:t>
      </w:r>
      <m:oMath>
        <m:sSub>
          <m:sSubPr>
            <m:ctrlPr>
              <w:rPr>
                <w:rFonts w:ascii="Cambria Math" w:hAnsi="Cambria Math"/>
                <w:i/>
                <w:lang w:eastAsia="ko-KR"/>
              </w:rPr>
            </m:ctrlPr>
          </m:sSubPr>
          <m:e>
            <m:r>
              <w:rPr>
                <w:rFonts w:ascii="Cambria Math" w:hAnsi="Cambria Math"/>
                <w:lang w:eastAsia="ko-KR"/>
              </w:rPr>
              <m:t>l</m:t>
            </m:r>
          </m:e>
          <m:sub>
            <m:r>
              <w:rPr>
                <w:rFonts w:ascii="Cambria Math" w:hAnsi="Cambria Math"/>
                <w:lang w:eastAsia="ko-KR"/>
              </w:rPr>
              <m:t>r</m:t>
            </m:r>
          </m:sub>
        </m:sSub>
        <m:r>
          <w:rPr>
            <w:rFonts w:ascii="Cambria Math" w:hAnsi="Cambria Math"/>
            <w:lang w:eastAsia="ko-KR"/>
          </w:rPr>
          <m:t xml:space="preserve"> (0≤r&lt;10240×</m:t>
        </m:r>
        <m:sSup>
          <m:sSupPr>
            <m:ctrlPr>
              <w:rPr>
                <w:rFonts w:ascii="Cambria Math" w:hAnsi="Cambria Math"/>
                <w:i/>
                <w:lang w:eastAsia="ko-KR"/>
              </w:rPr>
            </m:ctrlPr>
          </m:sSupPr>
          <m:e>
            <m:r>
              <w:rPr>
                <w:rFonts w:ascii="Cambria Math" w:hAnsi="Cambria Math"/>
                <w:lang w:eastAsia="ko-KR"/>
              </w:rPr>
              <m:t>2</m:t>
            </m:r>
          </m:e>
          <m:sup>
            <m:r>
              <w:rPr>
                <w:rFonts w:ascii="Cambria Math" w:hAnsi="Cambria Math"/>
                <w:lang w:eastAsia="ko-KR"/>
              </w:rPr>
              <m:t>μ</m:t>
            </m:r>
          </m:sup>
        </m:sSup>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S-SSB</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nonSL</m:t>
            </m:r>
          </m:sub>
        </m:sSub>
        <m:r>
          <w:rPr>
            <w:rFonts w:ascii="Cambria Math" w:hAnsi="Cambria Math"/>
            <w:lang w:eastAsia="ko-KR"/>
          </w:rPr>
          <m:t>)</m:t>
        </m:r>
      </m:oMath>
      <w:r w:rsidRPr="00B058DD">
        <w:rPr>
          <w:lang w:eastAsia="ko-KR"/>
        </w:rPr>
        <w:t xml:space="preserve"> </w:t>
      </w:r>
      <w:r>
        <w:rPr>
          <w:lang w:eastAsia="ko-KR"/>
        </w:rPr>
        <w:t xml:space="preserve">belongs to the reserved slots if </w:t>
      </w:r>
      <m:oMath>
        <m:r>
          <w:rPr>
            <w:rFonts w:ascii="Cambria Math" w:hAnsi="Cambria Math"/>
            <w:lang w:eastAsia="ko-KR"/>
          </w:rPr>
          <m:t>r=</m:t>
        </m:r>
        <m:d>
          <m:dPr>
            <m:begChr m:val="⌊"/>
            <m:endChr m:val="⌋"/>
            <m:ctrlPr>
              <w:rPr>
                <w:rFonts w:ascii="Cambria Math" w:hAnsi="Cambria Math"/>
                <w:i/>
                <w:lang w:eastAsia="ko-KR"/>
              </w:rPr>
            </m:ctrlPr>
          </m:dPr>
          <m:e>
            <m:f>
              <m:fPr>
                <m:ctrlPr>
                  <w:rPr>
                    <w:rFonts w:ascii="Cambria Math" w:hAnsi="Cambria Math"/>
                    <w:i/>
                    <w:lang w:eastAsia="ko-KR"/>
                  </w:rPr>
                </m:ctrlPr>
              </m:fPr>
              <m:num>
                <m:r>
                  <w:rPr>
                    <w:rFonts w:ascii="Cambria Math" w:hAnsi="Cambria Math"/>
                    <w:lang w:eastAsia="ko-KR"/>
                  </w:rPr>
                  <m:t>m∙(10240×</m:t>
                </m:r>
                <m:sSup>
                  <m:sSupPr>
                    <m:ctrlPr>
                      <w:rPr>
                        <w:rFonts w:ascii="Cambria Math" w:hAnsi="Cambria Math"/>
                        <w:i/>
                        <w:lang w:eastAsia="ko-KR"/>
                      </w:rPr>
                    </m:ctrlPr>
                  </m:sSupPr>
                  <m:e>
                    <m:r>
                      <w:rPr>
                        <w:rFonts w:ascii="Cambria Math" w:hAnsi="Cambria Math"/>
                        <w:lang w:eastAsia="ko-KR"/>
                      </w:rPr>
                      <m:t>2</m:t>
                    </m:r>
                  </m:e>
                  <m:sup>
                    <m:r>
                      <w:rPr>
                        <w:rFonts w:ascii="Cambria Math" w:hAnsi="Cambria Math"/>
                        <w:lang w:eastAsia="ko-KR"/>
                      </w:rPr>
                      <m:t>μ</m:t>
                    </m:r>
                  </m:sup>
                </m:sSup>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S-SSB</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nonSL</m:t>
                    </m:r>
                  </m:sub>
                </m:sSub>
                <m:r>
                  <w:rPr>
                    <w:rFonts w:ascii="Cambria Math" w:hAnsi="Cambria Math"/>
                    <w:lang w:eastAsia="ko-KR"/>
                  </w:rPr>
                  <m:t>)</m:t>
                </m:r>
              </m:num>
              <m:den>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reserved</m:t>
                    </m:r>
                  </m:sub>
                </m:sSub>
              </m:den>
            </m:f>
          </m:e>
        </m:d>
      </m:oMath>
      <w:r>
        <w:rPr>
          <w:lang w:eastAsia="ko-KR"/>
        </w:rPr>
        <w:t>, here</w:t>
      </w:r>
      <w:r w:rsidRPr="0071163E">
        <w:rPr>
          <w:lang w:eastAsia="ko-KR"/>
        </w:rPr>
        <w:t xml:space="preserve"> </w:t>
      </w:r>
      <m:oMath>
        <m:r>
          <w:rPr>
            <w:rFonts w:ascii="Cambria Math" w:hAnsi="Cambria Math"/>
            <w:lang w:eastAsia="ko-KR"/>
          </w:rPr>
          <m:t>m=0,1,⋯,</m:t>
        </m:r>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reserved</m:t>
            </m:r>
          </m:sub>
        </m:sSub>
        <m:r>
          <w:rPr>
            <w:rFonts w:ascii="Cambria Math" w:hAnsi="Cambria Math"/>
            <w:lang w:eastAsia="ko-KR"/>
          </w:rPr>
          <m:t>-1</m:t>
        </m:r>
      </m:oMath>
      <w:r>
        <w:rPr>
          <w:lang w:eastAsia="ko-KR"/>
        </w:rPr>
        <w:t xml:space="preserve"> and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reserved</m:t>
            </m:r>
          </m:sub>
        </m:sSub>
        <m:r>
          <w:rPr>
            <w:rFonts w:ascii="Cambria Math" w:hAnsi="Cambria Math"/>
            <w:lang w:eastAsia="ko-KR"/>
          </w:rPr>
          <m:t>=</m:t>
        </m:r>
        <m:d>
          <m:dPr>
            <m:ctrlPr>
              <w:rPr>
                <w:rFonts w:ascii="Cambria Math" w:hAnsi="Cambria Math"/>
                <w:i/>
                <w:lang w:eastAsia="ko-KR"/>
              </w:rPr>
            </m:ctrlPr>
          </m:dPr>
          <m:e>
            <m:r>
              <w:rPr>
                <w:rFonts w:ascii="Cambria Math" w:hAnsi="Cambria Math"/>
                <w:lang w:eastAsia="ko-KR"/>
              </w:rPr>
              <m:t>10240×</m:t>
            </m:r>
            <m:sSup>
              <m:sSupPr>
                <m:ctrlPr>
                  <w:rPr>
                    <w:rFonts w:ascii="Cambria Math" w:hAnsi="Cambria Math"/>
                    <w:i/>
                    <w:lang w:eastAsia="ko-KR"/>
                  </w:rPr>
                </m:ctrlPr>
              </m:sSupPr>
              <m:e>
                <m:r>
                  <w:rPr>
                    <w:rFonts w:ascii="Cambria Math" w:hAnsi="Cambria Math"/>
                    <w:lang w:eastAsia="ko-KR"/>
                  </w:rPr>
                  <m:t>2</m:t>
                </m:r>
              </m:e>
              <m:sup>
                <m:r>
                  <w:rPr>
                    <w:rFonts w:ascii="Cambria Math" w:hAnsi="Cambria Math"/>
                    <w:lang w:eastAsia="ko-KR"/>
                  </w:rPr>
                  <m:t>μ</m:t>
                </m:r>
              </m:sup>
            </m:sSup>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S-SSB</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nonSL</m:t>
                </m:r>
              </m:sub>
            </m:sSub>
          </m:e>
        </m:d>
        <m:r>
          <w:rPr>
            <w:rFonts w:ascii="Cambria Math" w:hAnsi="Cambria Math"/>
            <w:lang w:eastAsia="ko-KR"/>
          </w:rPr>
          <m:t xml:space="preserve"> mod </m:t>
        </m:r>
        <m:sSub>
          <m:sSubPr>
            <m:ctrlPr>
              <w:rPr>
                <w:rFonts w:ascii="Cambria Math" w:hAnsi="Cambria Math"/>
                <w:i/>
                <w:lang w:eastAsia="ko-KR"/>
              </w:rPr>
            </m:ctrlPr>
          </m:sSubPr>
          <m:e>
            <m:r>
              <w:rPr>
                <w:rFonts w:ascii="Cambria Math" w:hAnsi="Cambria Math"/>
                <w:lang w:eastAsia="ko-KR"/>
              </w:rPr>
              <m:t>L</m:t>
            </m:r>
          </m:e>
          <m:sub>
            <m:r>
              <w:rPr>
                <w:rFonts w:ascii="Cambria Math" w:hAnsi="Cambria Math"/>
                <w:lang w:eastAsia="ko-KR"/>
              </w:rPr>
              <m:t>bitmap</m:t>
            </m:r>
          </m:sub>
        </m:sSub>
      </m:oMath>
      <w:r>
        <w:rPr>
          <w:lang w:eastAsia="ko-KR"/>
        </w:rPr>
        <w:t xml:space="preserve"> where </w:t>
      </w:r>
      <m:oMath>
        <m:sSub>
          <m:sSubPr>
            <m:ctrlPr>
              <w:rPr>
                <w:rFonts w:ascii="Cambria Math" w:hAnsi="Cambria Math"/>
                <w:i/>
                <w:lang w:eastAsia="ko-KR"/>
              </w:rPr>
            </m:ctrlPr>
          </m:sSubPr>
          <m:e>
            <m:r>
              <w:rPr>
                <w:rFonts w:ascii="Cambria Math" w:hAnsi="Cambria Math"/>
                <w:lang w:eastAsia="ko-KR"/>
              </w:rPr>
              <m:t>L</m:t>
            </m:r>
          </m:e>
          <m:sub>
            <m:r>
              <w:rPr>
                <w:rFonts w:ascii="Cambria Math" w:hAnsi="Cambria Math"/>
                <w:lang w:eastAsia="ko-KR"/>
              </w:rPr>
              <m:t>bitmap</m:t>
            </m:r>
          </m:sub>
        </m:sSub>
      </m:oMath>
      <w:r w:rsidRPr="0071163E">
        <w:rPr>
          <w:lang w:eastAsia="ko-KR"/>
        </w:rPr>
        <w:t xml:space="preserve"> denotes the length of bitmap configured by higher layers. </w:t>
      </w:r>
      <w:r>
        <w:rPr>
          <w:lang w:eastAsia="ko-KR"/>
        </w:rPr>
        <w:t xml:space="preserve"> </w:t>
      </w:r>
    </w:p>
    <w:p w14:paraId="43E11E02" w14:textId="77777777" w:rsidR="00BA47A7" w:rsidRPr="00363C78" w:rsidRDefault="00BA47A7" w:rsidP="00BA47A7">
      <w:pPr>
        <w:pStyle w:val="B1"/>
        <w:rPr>
          <w:lang w:eastAsia="ko-KR"/>
        </w:rPr>
      </w:pPr>
      <w:r w:rsidRPr="001A7C01">
        <w:rPr>
          <w:lang w:eastAsia="ko-KR"/>
        </w:rPr>
        <w:t>-</w:t>
      </w:r>
      <w:r>
        <w:rPr>
          <w:lang w:eastAsia="ko-KR"/>
        </w:rPr>
        <w:tab/>
        <w:t>T</w:t>
      </w:r>
      <w:r w:rsidRPr="00936ED6">
        <w:rPr>
          <w:lang w:eastAsia="ko-KR"/>
        </w:rPr>
        <w:t xml:space="preserve">he slots </w:t>
      </w:r>
      <w:r>
        <w:rPr>
          <w:lang w:eastAsia="ko-KR"/>
        </w:rPr>
        <w:t xml:space="preserve">in the set </w:t>
      </w:r>
      <w:r w:rsidRPr="00936ED6">
        <w:rPr>
          <w:lang w:eastAsia="ko-KR"/>
        </w:rPr>
        <w:t xml:space="preserve">are arranged in increasing order of slot index. </w:t>
      </w:r>
      <w:r>
        <w:rPr>
          <w:lang w:eastAsia="ko-KR"/>
        </w:rPr>
        <w:t xml:space="preserve"> </w:t>
      </w:r>
    </w:p>
    <w:p w14:paraId="2E490FF0" w14:textId="77777777" w:rsidR="00BA47A7" w:rsidRPr="001A7C01" w:rsidRDefault="00BA47A7" w:rsidP="00BA47A7">
      <w:pPr>
        <w:rPr>
          <w:lang w:eastAsia="ko-KR"/>
        </w:rPr>
      </w:pPr>
      <w:r w:rsidRPr="001A7C01">
        <w:rPr>
          <w:rFonts w:hint="eastAsia"/>
          <w:lang w:eastAsia="ko-KR"/>
        </w:rPr>
        <w:t xml:space="preserve">The UE determines the set of </w:t>
      </w:r>
      <w:r>
        <w:rPr>
          <w:lang w:eastAsia="ko-KR"/>
        </w:rPr>
        <w:t>logical slots</w:t>
      </w:r>
      <w:r w:rsidRPr="001A7C01">
        <w:rPr>
          <w:rFonts w:hint="eastAsia"/>
          <w:lang w:eastAsia="ko-KR"/>
        </w:rPr>
        <w:t xml:space="preserve"> assigned to a </w:t>
      </w:r>
      <w:proofErr w:type="spellStart"/>
      <w:r>
        <w:rPr>
          <w:lang w:eastAsia="ko-KR"/>
        </w:rPr>
        <w:t>sidelink</w:t>
      </w:r>
      <w:proofErr w:type="spellEnd"/>
      <w:r>
        <w:rPr>
          <w:lang w:eastAsia="ko-KR"/>
        </w:rPr>
        <w:t xml:space="preserve"> </w:t>
      </w:r>
      <w:r w:rsidRPr="001A7C01">
        <w:rPr>
          <w:rFonts w:hint="eastAsia"/>
          <w:lang w:eastAsia="ko-KR"/>
        </w:rPr>
        <w:t>resource pool as follows:</w:t>
      </w:r>
    </w:p>
    <w:p w14:paraId="43F54287" w14:textId="77777777" w:rsidR="00BA47A7" w:rsidRDefault="00BA47A7" w:rsidP="00BA47A7">
      <w:pPr>
        <w:pStyle w:val="B1"/>
        <w:rPr>
          <w:lang w:eastAsia="ko-KR"/>
        </w:rPr>
      </w:pPr>
      <w:r>
        <w:rPr>
          <w:lang w:eastAsia="ko-KR"/>
        </w:rPr>
        <w:t>-</w:t>
      </w:r>
      <w:r>
        <w:rPr>
          <w:lang w:eastAsia="ko-KR"/>
        </w:rPr>
        <w:tab/>
        <w:t>a</w:t>
      </w:r>
      <w:r w:rsidRPr="001A7C01">
        <w:rPr>
          <w:rFonts w:hint="eastAsia"/>
          <w:lang w:eastAsia="ko-KR"/>
        </w:rPr>
        <w:t xml:space="preserve"> </w:t>
      </w:r>
      <w:r w:rsidRPr="001A7C01">
        <w:rPr>
          <w:lang w:eastAsia="ko-KR"/>
        </w:rPr>
        <w:t>bitmap</w:t>
      </w:r>
      <w:r w:rsidRPr="001A7C01">
        <w:rPr>
          <w:rFonts w:hint="eastAsia"/>
          <w:lang w:eastAsia="ko-KR"/>
        </w:rPr>
        <w:t xml:space="preserve"> </w:t>
      </w:r>
      <m:oMath>
        <m:d>
          <m:dPr>
            <m:ctrlPr>
              <w:rPr>
                <w:rFonts w:ascii="Cambria Math" w:hAnsi="Cambria Math"/>
                <w:lang w:eastAsia="ko-KR"/>
              </w:rPr>
            </m:ctrlPr>
          </m:dPr>
          <m:e>
            <m:sSub>
              <m:sSubPr>
                <m:ctrlPr>
                  <w:rPr>
                    <w:rFonts w:ascii="Cambria Math" w:hAnsi="Cambria Math"/>
                    <w:i/>
                    <w:lang w:eastAsia="ko-KR"/>
                  </w:rPr>
                </m:ctrlPr>
              </m:sSubPr>
              <m:e>
                <m:r>
                  <w:rPr>
                    <w:rFonts w:ascii="Cambria Math" w:hAnsi="Cambria Math"/>
                    <w:lang w:eastAsia="ko-KR"/>
                  </w:rPr>
                  <m:t>b</m:t>
                </m:r>
              </m:e>
              <m:sub>
                <m:r>
                  <w:rPr>
                    <w:rFonts w:ascii="Cambria Math" w:hAnsi="Cambria Math"/>
                    <w:lang w:eastAsia="ko-KR"/>
                  </w:rPr>
                  <m:t>0</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b</m:t>
                </m:r>
              </m:e>
              <m:sub>
                <m:r>
                  <w:rPr>
                    <w:rFonts w:ascii="Cambria Math" w:hAnsi="Cambria Math"/>
                    <w:lang w:eastAsia="ko-KR"/>
                  </w:rPr>
                  <m:t>1</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b</m:t>
                </m:r>
              </m:e>
              <m:sub>
                <m:sSub>
                  <m:sSubPr>
                    <m:ctrlPr>
                      <w:rPr>
                        <w:rFonts w:ascii="Cambria Math" w:hAnsi="Cambria Math"/>
                        <w:i/>
                        <w:lang w:eastAsia="ko-KR"/>
                      </w:rPr>
                    </m:ctrlPr>
                  </m:sSubPr>
                  <m:e>
                    <m:r>
                      <w:rPr>
                        <w:rFonts w:ascii="Cambria Math" w:hAnsi="Cambria Math"/>
                        <w:lang w:eastAsia="ko-KR"/>
                      </w:rPr>
                      <m:t>L</m:t>
                    </m:r>
                  </m:e>
                  <m:sub>
                    <m:r>
                      <w:rPr>
                        <w:rFonts w:ascii="Cambria Math" w:hAnsi="Cambria Math"/>
                        <w:lang w:eastAsia="ko-KR"/>
                      </w:rPr>
                      <m:t>bitmap</m:t>
                    </m:r>
                  </m:sub>
                </m:sSub>
                <m:r>
                  <w:rPr>
                    <w:rFonts w:ascii="Cambria Math" w:hAnsi="Cambria Math"/>
                    <w:lang w:eastAsia="ko-KR"/>
                  </w:rPr>
                  <m:t>-1</m:t>
                </m:r>
              </m:sub>
            </m:sSub>
          </m:e>
        </m:d>
      </m:oMath>
      <w:r w:rsidRPr="001A7C01">
        <w:rPr>
          <w:rFonts w:hint="eastAsia"/>
          <w:lang w:eastAsia="ko-KR"/>
        </w:rPr>
        <w:t xml:space="preserve"> associated with the resource pool is used where </w:t>
      </w:r>
      <m:oMath>
        <m:sSub>
          <m:sSubPr>
            <m:ctrlPr>
              <w:rPr>
                <w:rFonts w:ascii="Cambria Math" w:hAnsi="Cambria Math"/>
                <w:i/>
                <w:lang w:eastAsia="ko-KR"/>
              </w:rPr>
            </m:ctrlPr>
          </m:sSubPr>
          <m:e>
            <m:r>
              <w:rPr>
                <w:rFonts w:ascii="Cambria Math" w:hAnsi="Cambria Math"/>
                <w:lang w:eastAsia="ko-KR"/>
              </w:rPr>
              <m:t>L</m:t>
            </m:r>
          </m:e>
          <m:sub>
            <m:r>
              <w:rPr>
                <w:rFonts w:ascii="Cambria Math" w:hAnsi="Cambria Math"/>
                <w:lang w:eastAsia="ko-KR"/>
              </w:rPr>
              <m:t>bitmap</m:t>
            </m:r>
          </m:sub>
        </m:sSub>
      </m:oMath>
      <w:r w:rsidRPr="001A7C01">
        <w:rPr>
          <w:rFonts w:hint="eastAsia"/>
          <w:lang w:eastAsia="ko-KR"/>
        </w:rPr>
        <w:t xml:space="preserve"> the length of the bitmap </w:t>
      </w:r>
      <w:r w:rsidRPr="001A7C01">
        <w:rPr>
          <w:lang w:eastAsia="ko-KR"/>
        </w:rPr>
        <w:t xml:space="preserve">is </w:t>
      </w:r>
      <w:r w:rsidRPr="001A7C01">
        <w:rPr>
          <w:rFonts w:hint="eastAsia"/>
          <w:lang w:eastAsia="ko-KR"/>
        </w:rPr>
        <w:t>configured by higher layers.</w:t>
      </w:r>
    </w:p>
    <w:p w14:paraId="330614CD" w14:textId="77777777" w:rsidR="00BA47A7" w:rsidRDefault="00BA47A7" w:rsidP="00BA47A7">
      <w:pPr>
        <w:pStyle w:val="B1"/>
        <w:rPr>
          <w:lang w:eastAsia="ko-KR"/>
        </w:rPr>
      </w:pPr>
      <w:r>
        <w:rPr>
          <w:lang w:eastAsia="ko-KR"/>
        </w:rPr>
        <w:t>-</w:t>
      </w:r>
      <w:r>
        <w:rPr>
          <w:lang w:eastAsia="ko-KR"/>
        </w:rPr>
        <w:tab/>
        <w:t xml:space="preserve">a slot </w:t>
      </w:r>
      <m:oMath>
        <m:sSubSup>
          <m:sSubSupPr>
            <m:ctrlPr>
              <w:rPr>
                <w:rFonts w:ascii="Cambria Math" w:hAnsi="Cambria Math"/>
                <w:i/>
                <w:lang w:eastAsia="ko-KR"/>
              </w:rPr>
            </m:ctrlPr>
          </m:sSubSupPr>
          <m:e>
            <m:r>
              <w:rPr>
                <w:rFonts w:ascii="Cambria Math" w:hAnsi="Cambria Math"/>
                <w:lang w:eastAsia="ko-KR"/>
              </w:rPr>
              <m:t>t</m:t>
            </m:r>
          </m:e>
          <m:sub>
            <m:r>
              <w:rPr>
                <w:rFonts w:ascii="Cambria Math" w:hAnsi="Cambria Math"/>
                <w:lang w:eastAsia="ko-KR"/>
              </w:rPr>
              <m:t>k</m:t>
            </m:r>
          </m:sub>
          <m:sup>
            <m:r>
              <w:rPr>
                <w:rFonts w:ascii="Cambria Math" w:hAnsi="Cambria Math"/>
                <w:lang w:eastAsia="ko-KR"/>
              </w:rPr>
              <m:t>SL</m:t>
            </m:r>
          </m:sup>
        </m:sSubSup>
        <m:r>
          <w:rPr>
            <w:rFonts w:ascii="Cambria Math" w:hAnsi="Cambria Math"/>
            <w:lang w:eastAsia="ko-KR"/>
          </w:rPr>
          <m:t xml:space="preserve"> (0≤k&lt;10240×</m:t>
        </m:r>
        <m:sSup>
          <m:sSupPr>
            <m:ctrlPr>
              <w:rPr>
                <w:rFonts w:ascii="Cambria Math" w:hAnsi="Cambria Math"/>
                <w:i/>
                <w:lang w:eastAsia="ko-KR"/>
              </w:rPr>
            </m:ctrlPr>
          </m:sSupPr>
          <m:e>
            <m:r>
              <w:rPr>
                <w:rFonts w:ascii="Cambria Math" w:hAnsi="Cambria Math"/>
                <w:lang w:eastAsia="ko-KR"/>
              </w:rPr>
              <m:t>2</m:t>
            </m:r>
          </m:e>
          <m:sup>
            <m:r>
              <w:rPr>
                <w:rFonts w:ascii="Cambria Math" w:hAnsi="Cambria Math"/>
                <w:lang w:eastAsia="ko-KR"/>
              </w:rPr>
              <m:t>μ</m:t>
            </m:r>
          </m:sup>
        </m:sSup>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S-SSB</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nonSL</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reserved</m:t>
            </m:r>
          </m:sub>
        </m:sSub>
        <m:r>
          <w:rPr>
            <w:rFonts w:ascii="Cambria Math" w:hAnsi="Cambria Math"/>
            <w:lang w:eastAsia="ko-KR"/>
          </w:rPr>
          <m:t>)</m:t>
        </m:r>
      </m:oMath>
      <w:r>
        <w:rPr>
          <w:lang w:eastAsia="ko-KR"/>
        </w:rPr>
        <w:t xml:space="preserve"> belongs to the set if </w:t>
      </w:r>
      <m:oMath>
        <m:sSub>
          <m:sSubPr>
            <m:ctrlPr>
              <w:rPr>
                <w:rFonts w:ascii="Cambria Math" w:hAnsi="Cambria Math"/>
                <w:i/>
                <w:lang w:eastAsia="ko-KR"/>
              </w:rPr>
            </m:ctrlPr>
          </m:sSubPr>
          <m:e>
            <m:r>
              <w:rPr>
                <w:rFonts w:ascii="Cambria Math" w:hAnsi="Cambria Math"/>
                <w:lang w:eastAsia="ko-KR"/>
              </w:rPr>
              <m:t>b</m:t>
            </m:r>
          </m:e>
          <m:sub>
            <m:sSup>
              <m:sSupPr>
                <m:ctrlPr>
                  <w:rPr>
                    <w:rFonts w:ascii="Cambria Math" w:hAnsi="Cambria Math"/>
                    <w:i/>
                    <w:lang w:eastAsia="ko-KR"/>
                  </w:rPr>
                </m:ctrlPr>
              </m:sSupPr>
              <m:e>
                <m:r>
                  <w:rPr>
                    <w:rFonts w:ascii="Cambria Math" w:hAnsi="Cambria Math"/>
                    <w:lang w:eastAsia="ko-KR"/>
                  </w:rPr>
                  <m:t>k</m:t>
                </m:r>
              </m:e>
              <m:sup>
                <m:r>
                  <w:rPr>
                    <w:rFonts w:ascii="Cambria Math" w:hAnsi="Cambria Math"/>
                    <w:lang w:eastAsia="ko-KR"/>
                  </w:rPr>
                  <m:t>'</m:t>
                </m:r>
              </m:sup>
            </m:sSup>
          </m:sub>
        </m:sSub>
        <m:r>
          <w:rPr>
            <w:rFonts w:ascii="Cambria Math" w:hAnsi="Cambria Math"/>
            <w:lang w:eastAsia="ko-KR"/>
          </w:rPr>
          <m:t>=1</m:t>
        </m:r>
      </m:oMath>
      <w:r>
        <w:rPr>
          <w:lang w:eastAsia="ko-KR"/>
        </w:rPr>
        <w:t xml:space="preserve"> where </w:t>
      </w:r>
      <m:oMath>
        <m:sSup>
          <m:sSupPr>
            <m:ctrlPr>
              <w:rPr>
                <w:rFonts w:ascii="Cambria Math" w:hAnsi="Cambria Math"/>
                <w:i/>
                <w:lang w:eastAsia="ko-KR"/>
              </w:rPr>
            </m:ctrlPr>
          </m:sSupPr>
          <m:e>
            <m:r>
              <w:rPr>
                <w:rFonts w:ascii="Cambria Math" w:hAnsi="Cambria Math"/>
                <w:lang w:eastAsia="ko-KR"/>
              </w:rPr>
              <m:t>k</m:t>
            </m:r>
          </m:e>
          <m:sup>
            <m:r>
              <w:rPr>
                <w:rFonts w:ascii="Cambria Math" w:hAnsi="Cambria Math"/>
                <w:lang w:eastAsia="ko-KR"/>
              </w:rPr>
              <m:t>'</m:t>
            </m:r>
          </m:sup>
        </m:sSup>
        <m:r>
          <w:rPr>
            <w:rFonts w:ascii="Cambria Math" w:hAnsi="Cambria Math"/>
            <w:lang w:eastAsia="ko-KR"/>
          </w:rPr>
          <m:t xml:space="preserve">=k mod </m:t>
        </m:r>
        <m:sSub>
          <m:sSubPr>
            <m:ctrlPr>
              <w:rPr>
                <w:rFonts w:ascii="Cambria Math" w:hAnsi="Cambria Math"/>
                <w:i/>
                <w:lang w:eastAsia="ko-KR"/>
              </w:rPr>
            </m:ctrlPr>
          </m:sSubPr>
          <m:e>
            <m:r>
              <w:rPr>
                <w:rFonts w:ascii="Cambria Math" w:hAnsi="Cambria Math"/>
                <w:lang w:eastAsia="ko-KR"/>
              </w:rPr>
              <m:t>L</m:t>
            </m:r>
          </m:e>
          <m:sub>
            <m:r>
              <w:rPr>
                <w:rFonts w:ascii="Cambria Math" w:hAnsi="Cambria Math"/>
                <w:lang w:eastAsia="ko-KR"/>
              </w:rPr>
              <m:t>bitmap</m:t>
            </m:r>
          </m:sub>
        </m:sSub>
      </m:oMath>
      <w:r>
        <w:rPr>
          <w:lang w:eastAsia="ko-KR"/>
        </w:rPr>
        <w:t>.</w:t>
      </w:r>
      <w:r w:rsidRPr="00F04287">
        <w:rPr>
          <w:lang w:eastAsia="ko-KR"/>
        </w:rPr>
        <w:t xml:space="preserve"> </w:t>
      </w:r>
    </w:p>
    <w:p w14:paraId="0B58DB8F" w14:textId="77777777" w:rsidR="00BA47A7" w:rsidRDefault="00BA47A7" w:rsidP="00BA47A7">
      <w:pPr>
        <w:pStyle w:val="B1"/>
        <w:rPr>
          <w:lang w:eastAsia="ko-KR"/>
        </w:rPr>
      </w:pPr>
      <w:r w:rsidRPr="00227C3B">
        <w:t>-</w:t>
      </w:r>
      <w:r w:rsidRPr="00227C3B">
        <w:tab/>
      </w:r>
      <w:r w:rsidRPr="002460F6">
        <w:t>The</w:t>
      </w:r>
      <w:r w:rsidRPr="00227C3B">
        <w:t xml:space="preserve"> </w:t>
      </w:r>
      <w:r w:rsidRPr="002460F6">
        <w:t xml:space="preserve">slots </w:t>
      </w:r>
      <w:r w:rsidRPr="00227C3B">
        <w:t xml:space="preserve">in the set are re-indexed such that the </w:t>
      </w:r>
      <w:r w:rsidRPr="002460F6">
        <w:t>subscript</w:t>
      </w:r>
      <w:r w:rsidRPr="00227C3B">
        <w:t xml:space="preserve">s </w:t>
      </w:r>
      <w:r w:rsidRPr="002460F6">
        <w:rPr>
          <w:i/>
        </w:rPr>
        <w:t>i</w:t>
      </w:r>
      <w:r w:rsidRPr="00227C3B">
        <w:t xml:space="preserve"> of the remaining slots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i</m:t>
            </m:r>
          </m:sub>
          <m:sup>
            <m:r>
              <w:rPr>
                <w:rFonts w:ascii="Cambria Math" w:eastAsia="Malgun Gothic" w:hAnsi="Cambria Math"/>
              </w:rPr>
              <m:t>SL</m:t>
            </m:r>
          </m:sup>
        </m:sSubSup>
      </m:oMath>
      <w:r w:rsidRPr="00227C3B">
        <w:rPr>
          <w:rFonts w:eastAsiaTheme="minorEastAsia"/>
        </w:rPr>
        <w:t xml:space="preserve"> are </w:t>
      </w:r>
      <w:r w:rsidRPr="002460F6">
        <w:rPr>
          <w:rFonts w:eastAsiaTheme="minorEastAsia"/>
        </w:rPr>
        <w:t xml:space="preserve">successive {0, 1, …, </w:t>
      </w:r>
      <m:oMath>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hAnsi="Cambria Math"/>
          </w:rPr>
          <m:t>-1}</m:t>
        </m:r>
      </m:oMath>
      <w:r w:rsidRPr="00227C3B">
        <w:rPr>
          <w:rFonts w:eastAsiaTheme="minorEastAsia"/>
        </w:rPr>
        <w:t xml:space="preserve"> where </w:t>
      </w:r>
      <m:oMath>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oMath>
      <w:r w:rsidRPr="00227C3B">
        <w:rPr>
          <w:rFonts w:eastAsiaTheme="minorEastAsia"/>
        </w:rPr>
        <w:t xml:space="preserve"> is the number of the slots remaining in the set.</w:t>
      </w:r>
    </w:p>
    <w:p w14:paraId="6AEBC3AE" w14:textId="77777777" w:rsidR="00BA47A7" w:rsidRPr="001A7C01" w:rsidRDefault="00BA47A7" w:rsidP="00BA47A7">
      <w:pPr>
        <w:rPr>
          <w:rFonts w:eastAsia="Malgun Gothic"/>
          <w:lang w:eastAsia="ko-KR"/>
        </w:rPr>
      </w:pPr>
      <w:r w:rsidRPr="001A7C01">
        <w:rPr>
          <w:rFonts w:eastAsia="Malgun Gothic" w:hint="eastAsia"/>
          <w:lang w:eastAsia="ko-KR"/>
        </w:rPr>
        <w:t xml:space="preserve">The UE determines the set of resource blocks assigned to a </w:t>
      </w:r>
      <w:proofErr w:type="spellStart"/>
      <w:r>
        <w:rPr>
          <w:rFonts w:eastAsia="Malgun Gothic"/>
          <w:lang w:eastAsia="ko-KR"/>
        </w:rPr>
        <w:t>sidelink</w:t>
      </w:r>
      <w:proofErr w:type="spellEnd"/>
      <w:r w:rsidRPr="001A7C01">
        <w:rPr>
          <w:rFonts w:eastAsia="Malgun Gothic" w:hint="eastAsia"/>
          <w:lang w:eastAsia="ko-KR"/>
        </w:rPr>
        <w:t xml:space="preserve"> resource pool as follows:</w:t>
      </w:r>
    </w:p>
    <w:p w14:paraId="71BED608" w14:textId="77777777" w:rsidR="00BA47A7" w:rsidRPr="001A7C01" w:rsidRDefault="00BA47A7" w:rsidP="00BA47A7">
      <w:pPr>
        <w:pStyle w:val="B1"/>
        <w:ind w:hanging="283"/>
        <w:rPr>
          <w:rFonts w:eastAsia="Malgun Gothic"/>
          <w:i/>
          <w:lang w:eastAsia="ko-KR"/>
        </w:rPr>
      </w:pPr>
      <w:r w:rsidRPr="001A7C01">
        <w:rPr>
          <w:rFonts w:eastAsia="Malgun Gothic" w:hint="eastAsia"/>
          <w:lang w:eastAsia="ko-KR"/>
        </w:rPr>
        <w:t>-</w:t>
      </w:r>
      <w:r w:rsidRPr="001A7C01">
        <w:rPr>
          <w:rFonts w:eastAsia="Malgun Gothic" w:hint="eastAsia"/>
          <w:lang w:eastAsia="ko-KR"/>
        </w:rPr>
        <w:tab/>
        <w:t xml:space="preserve">The resource block pool consists of </w:t>
      </w:r>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PRB</m:t>
            </m:r>
          </m:sub>
        </m:sSub>
      </m:oMath>
      <w:r>
        <w:rPr>
          <w:rFonts w:eastAsia="Malgun Gothic" w:hint="eastAsia"/>
          <w:lang w:eastAsia="ko-KR"/>
        </w:rPr>
        <w:t xml:space="preserve"> PRB</w:t>
      </w:r>
      <w:r w:rsidRPr="001A7C01">
        <w:rPr>
          <w:rFonts w:eastAsia="Malgun Gothic" w:hint="eastAsia"/>
          <w:lang w:eastAsia="ko-KR"/>
        </w:rPr>
        <w:t>s</w:t>
      </w:r>
      <w:r>
        <w:rPr>
          <w:rFonts w:eastAsia="Malgun Gothic"/>
          <w:lang w:eastAsia="ko-KR"/>
        </w:rPr>
        <w:t>.</w:t>
      </w:r>
      <w:r w:rsidRPr="001A7C01">
        <w:rPr>
          <w:rFonts w:eastAsia="Malgun Gothic" w:hint="eastAsia"/>
          <w:lang w:eastAsia="ko-KR"/>
        </w:rPr>
        <w:t xml:space="preserve"> </w:t>
      </w:r>
    </w:p>
    <w:p w14:paraId="4125D96E" w14:textId="42887637" w:rsidR="00BA47A7" w:rsidRPr="00632C4B" w:rsidRDefault="00BA47A7" w:rsidP="00BA47A7">
      <w:pPr>
        <w:pStyle w:val="B1"/>
        <w:ind w:hanging="283"/>
        <w:rPr>
          <w:rFonts w:eastAsia="Malgun Gothic"/>
          <w:color w:val="000000"/>
          <w:lang w:eastAsia="ko-KR"/>
        </w:rPr>
      </w:pPr>
      <w:r w:rsidRPr="001A7C01">
        <w:rPr>
          <w:rFonts w:eastAsia="Malgun Gothic" w:hint="eastAsia"/>
          <w:lang w:eastAsia="ko-KR"/>
        </w:rPr>
        <w:t>-</w:t>
      </w:r>
      <w:r w:rsidRPr="001A7C01">
        <w:rPr>
          <w:rFonts w:eastAsia="Malgun Gothic" w:hint="eastAsia"/>
          <w:lang w:eastAsia="ko-KR"/>
        </w:rPr>
        <w:tab/>
      </w:r>
      <w:r w:rsidRPr="009A6880">
        <w:rPr>
          <w:rFonts w:eastAsia="MS Mincho"/>
          <w:color w:val="000000" w:themeColor="text1"/>
          <w:lang w:eastAsia="ja-JP"/>
        </w:rPr>
        <w:t xml:space="preserve">If the </w:t>
      </w:r>
      <w:r w:rsidRPr="009A6880">
        <w:rPr>
          <w:color w:val="000000" w:themeColor="text1"/>
        </w:rPr>
        <w:t xml:space="preserve">higher layer parameter </w:t>
      </w:r>
      <w:proofErr w:type="spellStart"/>
      <w:ins w:id="749" w:author="Mihai Enescu - after RAN1#117" w:date="2024-05-29T12:36:00Z">
        <w:r w:rsidR="00BF6146" w:rsidRPr="00BF6146">
          <w:rPr>
            <w:i/>
            <w:iCs/>
            <w:color w:val="000000" w:themeColor="text1"/>
            <w:rPrChange w:id="750" w:author="Mihai Enescu - after RAN1#117" w:date="2024-05-29T12:36:00Z">
              <w:rPr>
                <w:color w:val="000000" w:themeColor="text1"/>
              </w:rPr>
            </w:rPrChange>
          </w:rPr>
          <w:t>sl-T</w:t>
        </w:r>
      </w:ins>
      <w:del w:id="751" w:author="Mihai Enescu - after RAN1#117" w:date="2024-05-29T12:36:00Z">
        <w:r w:rsidRPr="009A6880" w:rsidDel="00BF6146">
          <w:rPr>
            <w:i/>
            <w:iCs/>
            <w:color w:val="000000" w:themeColor="text1"/>
          </w:rPr>
          <w:delText>t</w:delText>
        </w:r>
      </w:del>
      <w:r w:rsidRPr="009A6880">
        <w:rPr>
          <w:i/>
          <w:iCs/>
          <w:color w:val="000000" w:themeColor="text1"/>
        </w:rPr>
        <w:t>ransmissionStructureForPSCCHandPSSCH</w:t>
      </w:r>
      <w:proofErr w:type="spellEnd"/>
      <w:r w:rsidRPr="009A6880">
        <w:rPr>
          <w:i/>
          <w:iCs/>
          <w:color w:val="000000" w:themeColor="text1"/>
        </w:rPr>
        <w:t xml:space="preserve"> </w:t>
      </w:r>
      <w:r w:rsidRPr="009A6880">
        <w:rPr>
          <w:color w:val="000000" w:themeColor="text1"/>
        </w:rPr>
        <w:t xml:space="preserve">is not provided, or is set to </w:t>
      </w:r>
      <w:r>
        <w:rPr>
          <w:color w:val="000000" w:themeColor="text1"/>
        </w:rPr>
        <w:t>'</w:t>
      </w:r>
      <w:r w:rsidRPr="009A6880">
        <w:rPr>
          <w:color w:val="000000" w:themeColor="text1"/>
        </w:rPr>
        <w:t>contig</w:t>
      </w:r>
      <w:r w:rsidRPr="009A6880">
        <w:rPr>
          <w:color w:val="000000" w:themeColor="text1"/>
          <w:lang w:val="en-US"/>
        </w:rPr>
        <w:t>u</w:t>
      </w:r>
      <w:proofErr w:type="spellStart"/>
      <w:r w:rsidRPr="009A6880">
        <w:rPr>
          <w:color w:val="000000" w:themeColor="text1"/>
        </w:rPr>
        <w:t>ousRB</w:t>
      </w:r>
      <w:proofErr w:type="spellEnd"/>
      <w:r w:rsidRPr="009A6880">
        <w:rPr>
          <w:color w:val="000000" w:themeColor="text1"/>
        </w:rPr>
        <w:t>'</w:t>
      </w:r>
      <w:r w:rsidRPr="009A6880">
        <w:rPr>
          <w:color w:val="000000" w:themeColor="text1"/>
          <w:lang w:val="en-US"/>
        </w:rPr>
        <w:t>,</w:t>
      </w:r>
      <w:r w:rsidRPr="009A6880">
        <w:rPr>
          <w:color w:val="000000" w:themeColor="text1"/>
        </w:rPr>
        <w:t xml:space="preserve"> </w:t>
      </w:r>
      <w:r>
        <w:rPr>
          <w:rFonts w:eastAsia="Malgun Gothic"/>
          <w:lang w:eastAsia="ko-KR"/>
        </w:rPr>
        <w:t>t</w:t>
      </w:r>
      <w:r w:rsidRPr="001A7C01">
        <w:rPr>
          <w:rFonts w:eastAsia="Malgun Gothic" w:hint="eastAsia"/>
          <w:lang w:eastAsia="ko-KR"/>
        </w:rPr>
        <w:t xml:space="preserve">he sub-channel </w:t>
      </w:r>
      <w:r w:rsidRPr="001A7C01">
        <w:rPr>
          <w:rFonts w:eastAsia="Malgun Gothic" w:hint="eastAsia"/>
          <w:i/>
          <w:lang w:eastAsia="ko-KR"/>
        </w:rPr>
        <w:t>m</w:t>
      </w:r>
      <w:r w:rsidRPr="001A7C01">
        <w:rPr>
          <w:rFonts w:eastAsia="Malgun Gothic" w:hint="eastAsia"/>
          <w:lang w:eastAsia="ko-KR"/>
        </w:rPr>
        <w:t xml:space="preserve"> for </w:t>
      </w:r>
      <m:oMath>
        <m:r>
          <w:rPr>
            <w:rFonts w:ascii="Cambria Math" w:eastAsia="Malgun Gothic" w:hAnsi="Cambria Math"/>
            <w:lang w:eastAsia="ko-KR"/>
          </w:rPr>
          <m:t>m=0,1,⋯,numSubchannel-1</m:t>
        </m:r>
      </m:oMath>
      <w:r w:rsidRPr="001A7C01">
        <w:rPr>
          <w:rFonts w:eastAsia="Malgun Gothic" w:hint="eastAsia"/>
          <w:lang w:eastAsia="ko-KR"/>
        </w:rPr>
        <w:t xml:space="preserve"> consists of a set of </w:t>
      </w:r>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subCHsize</m:t>
            </m:r>
          </m:sub>
        </m:sSub>
      </m:oMath>
      <w:r w:rsidRPr="001A7C01">
        <w:rPr>
          <w:rFonts w:eastAsia="Malgun Gothic" w:hint="eastAsia"/>
          <w:lang w:eastAsia="ko-KR"/>
        </w:rPr>
        <w:t xml:space="preserve"> contiguous resource blocks with the physical resource block number </w:t>
      </w:r>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PRB</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subCHRBstart</m:t>
            </m:r>
          </m:sub>
        </m:sSub>
        <m:r>
          <w:rPr>
            <w:rFonts w:ascii="Cambria Math" w:eastAsia="Malgun Gothic" w:hAnsi="Cambria Math"/>
            <w:lang w:eastAsia="ko-KR"/>
          </w:rPr>
          <m:t>+m∙</m:t>
        </m:r>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subCHsize</m:t>
            </m:r>
          </m:sub>
        </m:sSub>
        <m:r>
          <w:rPr>
            <w:rFonts w:ascii="Cambria Math" w:eastAsia="Malgun Gothic" w:hAnsi="Cambria Math"/>
            <w:lang w:eastAsia="ko-KR"/>
          </w:rPr>
          <m:t>+j</m:t>
        </m:r>
      </m:oMath>
      <w:r w:rsidRPr="001A7C01">
        <w:rPr>
          <w:rFonts w:eastAsia="Malgun Gothic" w:hint="eastAsia"/>
          <w:lang w:eastAsia="ko-KR"/>
        </w:rPr>
        <w:t xml:space="preserve"> for </w:t>
      </w:r>
      <m:oMath>
        <m:r>
          <w:rPr>
            <w:rFonts w:ascii="Cambria Math" w:eastAsia="Malgun Gothic" w:hAnsi="Cambria Math"/>
            <w:lang w:eastAsia="ko-KR"/>
          </w:rPr>
          <m:t>j=0,1,⋯,</m:t>
        </m:r>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subCHsize</m:t>
            </m:r>
          </m:sub>
        </m:sSub>
        <m:r>
          <w:rPr>
            <w:rFonts w:ascii="Cambria Math" w:eastAsia="Malgun Gothic" w:hAnsi="Cambria Math"/>
            <w:lang w:eastAsia="ko-KR"/>
          </w:rPr>
          <m:t>-1</m:t>
        </m:r>
      </m:oMath>
      <w:r>
        <w:rPr>
          <w:rFonts w:eastAsia="Malgun Gothic" w:hint="eastAsia"/>
          <w:lang w:eastAsia="ko-KR"/>
        </w:rPr>
        <w:t>,</w:t>
      </w:r>
      <w:r>
        <w:rPr>
          <w:rFonts w:eastAsia="Malgun Gothic"/>
          <w:lang w:eastAsia="ko-KR"/>
        </w:rPr>
        <w:t xml:space="preserve"> </w:t>
      </w:r>
      <w:r w:rsidRPr="001A7C01">
        <w:rPr>
          <w:rFonts w:eastAsia="Malgun Gothic" w:hint="eastAsia"/>
          <w:lang w:eastAsia="ko-KR"/>
        </w:rPr>
        <w:t>where</w:t>
      </w:r>
      <w:r>
        <w:rPr>
          <w:rFonts w:eastAsia="Malgun Gothic"/>
          <w:lang w:eastAsia="ko-KR"/>
        </w:rPr>
        <w:t xml:space="preserve"> </w:t>
      </w:r>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subCHRBstart</m:t>
            </m:r>
          </m:sub>
        </m:sSub>
      </m:oMath>
      <w:r>
        <w:rPr>
          <w:rFonts w:eastAsia="Malgun Gothic"/>
          <w:lang w:eastAsia="ko-KR"/>
        </w:rPr>
        <w:t>,</w:t>
      </w:r>
      <w:r w:rsidRPr="001A7C01">
        <w:rPr>
          <w:rFonts w:eastAsia="Malgun Gothic" w:hint="eastAsia"/>
          <w:lang w:eastAsia="ko-KR"/>
        </w:rPr>
        <w:t xml:space="preserve"> </w:t>
      </w:r>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subCHsize</m:t>
            </m:r>
          </m:sub>
        </m:sSub>
      </m:oMath>
      <w:r w:rsidRPr="001A7C01">
        <w:rPr>
          <w:rFonts w:eastAsia="Malgun Gothic" w:hint="eastAsia"/>
          <w:lang w:eastAsia="ko-KR"/>
        </w:rPr>
        <w:t xml:space="preserve"> </w:t>
      </w:r>
      <w:r>
        <w:rPr>
          <w:rFonts w:eastAsia="Malgun Gothic"/>
          <w:lang w:eastAsia="ko-KR"/>
        </w:rPr>
        <w:t xml:space="preserve">and </w:t>
      </w:r>
      <w:proofErr w:type="spellStart"/>
      <w:r w:rsidRPr="0043423E">
        <w:rPr>
          <w:rFonts w:eastAsia="Malgun Gothic"/>
          <w:i/>
          <w:iCs/>
          <w:lang w:eastAsia="ko-KR"/>
        </w:rPr>
        <w:t>numSubchannel</w:t>
      </w:r>
      <w:proofErr w:type="spellEnd"/>
      <w:r>
        <w:rPr>
          <w:rFonts w:eastAsia="Malgun Gothic"/>
          <w:lang w:eastAsia="ko-KR"/>
        </w:rPr>
        <w:t xml:space="preserve"> </w:t>
      </w:r>
      <w:r w:rsidRPr="001A7C01">
        <w:rPr>
          <w:rFonts w:eastAsia="Malgun Gothic" w:hint="eastAsia"/>
          <w:lang w:eastAsia="ko-KR"/>
        </w:rPr>
        <w:t xml:space="preserve">are given by higher layer parameters </w:t>
      </w:r>
      <w:proofErr w:type="spellStart"/>
      <w:r w:rsidRPr="0069288C">
        <w:rPr>
          <w:rFonts w:eastAsia="Malgun Gothic"/>
          <w:i/>
          <w:lang w:eastAsia="ko-KR"/>
        </w:rPr>
        <w:t>sl</w:t>
      </w:r>
      <w:proofErr w:type="spellEnd"/>
      <w:r w:rsidRPr="0069288C">
        <w:rPr>
          <w:rFonts w:eastAsia="Malgun Gothic"/>
          <w:i/>
          <w:lang w:eastAsia="ko-KR"/>
        </w:rPr>
        <w:t>-</w:t>
      </w:r>
      <w:proofErr w:type="spellStart"/>
      <w:r w:rsidRPr="0069288C">
        <w:rPr>
          <w:rFonts w:eastAsia="Malgun Gothic"/>
          <w:i/>
          <w:lang w:eastAsia="ko-KR"/>
        </w:rPr>
        <w:t>StartRB</w:t>
      </w:r>
      <w:proofErr w:type="spellEnd"/>
      <w:r w:rsidRPr="0069288C">
        <w:rPr>
          <w:rFonts w:eastAsia="Malgun Gothic"/>
          <w:i/>
          <w:lang w:eastAsia="ko-KR"/>
        </w:rPr>
        <w:t>-Subchannel</w:t>
      </w:r>
      <w:r>
        <w:rPr>
          <w:rFonts w:eastAsia="Malgun Gothic"/>
          <w:lang w:eastAsia="ko-KR"/>
        </w:rPr>
        <w:t>,</w:t>
      </w:r>
      <w:r w:rsidRPr="001A7C01">
        <w:rPr>
          <w:rFonts w:eastAsia="Malgun Gothic" w:hint="eastAsia"/>
          <w:lang w:eastAsia="ko-KR"/>
        </w:rPr>
        <w:t xml:space="preserve"> </w:t>
      </w:r>
      <w:proofErr w:type="spellStart"/>
      <w:r w:rsidRPr="00776D33">
        <w:rPr>
          <w:rFonts w:eastAsia="Malgun Gothic"/>
          <w:i/>
          <w:lang w:eastAsia="ko-KR"/>
        </w:rPr>
        <w:t>sl-SubchannelSize</w:t>
      </w:r>
      <w:proofErr w:type="spellEnd"/>
      <w:r>
        <w:rPr>
          <w:rFonts w:eastAsia="Malgun Gothic"/>
          <w:i/>
          <w:lang w:eastAsia="ko-KR"/>
        </w:rPr>
        <w:t xml:space="preserve"> </w:t>
      </w:r>
      <w:r w:rsidRPr="0043423E">
        <w:rPr>
          <w:rFonts w:eastAsia="Malgun Gothic"/>
          <w:iCs/>
          <w:lang w:eastAsia="ko-KR"/>
        </w:rPr>
        <w:t>and</w:t>
      </w:r>
      <w:r>
        <w:rPr>
          <w:rFonts w:eastAsia="Malgun Gothic"/>
          <w:i/>
          <w:lang w:eastAsia="ko-KR"/>
        </w:rPr>
        <w:t xml:space="preserve"> </w:t>
      </w:r>
      <w:proofErr w:type="spellStart"/>
      <w:r>
        <w:rPr>
          <w:rFonts w:eastAsia="Malgun Gothic"/>
          <w:i/>
          <w:lang w:eastAsia="ko-KR"/>
        </w:rPr>
        <w:t>sl-NumSubchannel</w:t>
      </w:r>
      <w:proofErr w:type="spellEnd"/>
      <w:r w:rsidRPr="001A7C01">
        <w:rPr>
          <w:rFonts w:eastAsia="Malgun Gothic" w:hint="eastAsia"/>
          <w:lang w:eastAsia="ko-KR"/>
        </w:rPr>
        <w:t>, respectively</w:t>
      </w:r>
      <w:r w:rsidRPr="00632C4B">
        <w:rPr>
          <w:rFonts w:eastAsia="Malgun Gothic"/>
          <w:color w:val="000000"/>
          <w:lang w:eastAsia="ko-KR"/>
        </w:rPr>
        <w:t>.</w:t>
      </w:r>
    </w:p>
    <w:p w14:paraId="641339C9" w14:textId="2044C079" w:rsidR="00BA47A7" w:rsidRPr="00632C4B" w:rsidRDefault="00BA47A7" w:rsidP="00BA47A7">
      <w:pPr>
        <w:pStyle w:val="B1"/>
        <w:rPr>
          <w:lang w:eastAsia="ko-KR"/>
        </w:rPr>
      </w:pPr>
      <w:r w:rsidRPr="00632C4B">
        <w:rPr>
          <w:lang w:eastAsia="ko-KR"/>
        </w:rPr>
        <w:t>-</w:t>
      </w:r>
      <w:r w:rsidRPr="00632C4B">
        <w:rPr>
          <w:lang w:eastAsia="ko-KR"/>
        </w:rPr>
        <w:tab/>
      </w:r>
      <w:r w:rsidRPr="00632C4B">
        <w:rPr>
          <w:rFonts w:eastAsia="MS Mincho"/>
          <w:lang w:eastAsia="ja-JP"/>
        </w:rPr>
        <w:t xml:space="preserve">If the </w:t>
      </w:r>
      <w:r w:rsidRPr="00632C4B">
        <w:t xml:space="preserve">higher layer parameter </w:t>
      </w:r>
      <w:proofErr w:type="spellStart"/>
      <w:ins w:id="752" w:author="Mihai Enescu - after RAN1#117" w:date="2024-05-29T12:37:00Z">
        <w:r w:rsidR="00BF6146" w:rsidRPr="001402CE">
          <w:rPr>
            <w:i/>
            <w:iCs/>
            <w:color w:val="000000" w:themeColor="text1"/>
          </w:rPr>
          <w:t>sl-</w:t>
        </w:r>
        <w:r w:rsidR="00BF6146">
          <w:rPr>
            <w:i/>
            <w:iCs/>
          </w:rPr>
          <w:t>T</w:t>
        </w:r>
      </w:ins>
      <w:del w:id="753" w:author="Mihai Enescu - after RAN1#117" w:date="2024-05-29T12:37:00Z">
        <w:r w:rsidRPr="00632C4B" w:rsidDel="00BF6146">
          <w:rPr>
            <w:i/>
            <w:iCs/>
          </w:rPr>
          <w:delText>t</w:delText>
        </w:r>
      </w:del>
      <w:r w:rsidRPr="00632C4B">
        <w:rPr>
          <w:i/>
          <w:iCs/>
        </w:rPr>
        <w:t>ransmissionStructureForPSCCHandPSSCH</w:t>
      </w:r>
      <w:proofErr w:type="spellEnd"/>
      <w:r w:rsidRPr="00632C4B">
        <w:rPr>
          <w:i/>
          <w:iCs/>
        </w:rPr>
        <w:t xml:space="preserve"> </w:t>
      </w:r>
      <w:r w:rsidRPr="00632C4B">
        <w:t xml:space="preserve">is set to </w:t>
      </w:r>
      <w:r>
        <w:t>'</w:t>
      </w:r>
      <w:proofErr w:type="spellStart"/>
      <w:r w:rsidRPr="00632C4B">
        <w:t>interlaceRB</w:t>
      </w:r>
      <w:proofErr w:type="spellEnd"/>
      <w:r>
        <w:t>'</w:t>
      </w:r>
      <w:r w:rsidRPr="00632C4B">
        <w:rPr>
          <w:lang w:val="en-US"/>
        </w:rPr>
        <w:t xml:space="preserve">, </w:t>
      </w:r>
      <w:r w:rsidRPr="00632C4B">
        <w:rPr>
          <w:lang w:val="en-US" w:eastAsia="ko-KR"/>
        </w:rPr>
        <w:t>t</w:t>
      </w:r>
      <w:r w:rsidRPr="00632C4B">
        <w:rPr>
          <w:rFonts w:hint="eastAsia"/>
          <w:lang w:eastAsia="ko-KR"/>
        </w:rPr>
        <w:t xml:space="preserve">he sub-channel </w:t>
      </w:r>
      <w:r w:rsidRPr="00632C4B">
        <w:rPr>
          <w:rFonts w:hint="eastAsia"/>
          <w:i/>
          <w:lang w:eastAsia="ko-KR"/>
        </w:rPr>
        <w:t>m</w:t>
      </w:r>
      <w:r w:rsidRPr="00632C4B">
        <w:rPr>
          <w:rFonts w:hint="eastAsia"/>
          <w:lang w:eastAsia="ko-KR"/>
        </w:rPr>
        <w:t xml:space="preserve"> for </w:t>
      </w:r>
      <m:oMath>
        <m:r>
          <w:rPr>
            <w:rFonts w:ascii="Cambria Math" w:hAnsi="Cambria Math"/>
            <w:lang w:eastAsia="ko-KR"/>
          </w:rPr>
          <m:t>m=0,1,⋯,numSubchannel-1</m:t>
        </m:r>
      </m:oMath>
      <w:r w:rsidRPr="00632C4B">
        <w:rPr>
          <w:rFonts w:hint="eastAsia"/>
          <w:lang w:eastAsia="ko-KR"/>
        </w:rPr>
        <w:t xml:space="preserve"> consists of a set of </w:t>
      </w:r>
      <w:proofErr w:type="spellStart"/>
      <w:ins w:id="754" w:author="Mihai Enescu - after RAN1#117" w:date="2024-05-29T12:37:00Z">
        <w:r w:rsidR="00BF6146" w:rsidRPr="001402CE">
          <w:rPr>
            <w:i/>
            <w:iCs/>
            <w:color w:val="000000" w:themeColor="text1"/>
          </w:rPr>
          <w:t>sl</w:t>
        </w:r>
        <w:proofErr w:type="spellEnd"/>
        <w:r w:rsidR="00BF6146" w:rsidRPr="001402CE">
          <w:rPr>
            <w:i/>
            <w:iCs/>
            <w:color w:val="000000" w:themeColor="text1"/>
          </w:rPr>
          <w:t>-</w:t>
        </w:r>
        <w:proofErr w:type="spellStart"/>
        <w:r w:rsidR="00BF6146">
          <w:rPr>
            <w:i/>
            <w:iCs/>
            <w:lang w:val="en-US" w:eastAsia="ko-KR"/>
          </w:rPr>
          <w:t>N</w:t>
        </w:r>
      </w:ins>
      <w:del w:id="755" w:author="Mihai Enescu - after RAN1#117" w:date="2024-05-29T12:37:00Z">
        <w:r w:rsidRPr="00632C4B" w:rsidDel="00BF6146">
          <w:rPr>
            <w:i/>
            <w:iCs/>
            <w:lang w:val="en-US" w:eastAsia="ko-KR"/>
          </w:rPr>
          <w:delText>n</w:delText>
        </w:r>
      </w:del>
      <w:r w:rsidRPr="00632C4B">
        <w:rPr>
          <w:i/>
          <w:iCs/>
          <w:lang w:val="en-US" w:eastAsia="ko-KR"/>
        </w:rPr>
        <w:t>umInterlacePerSubchannel</w:t>
      </w:r>
      <w:proofErr w:type="spellEnd"/>
      <w:r w:rsidRPr="00632C4B">
        <w:rPr>
          <w:lang w:val="en-US" w:eastAsia="ko-KR"/>
        </w:rPr>
        <w:t xml:space="preserve"> </w:t>
      </w:r>
      <w:r w:rsidRPr="00632C4B">
        <w:rPr>
          <w:lang w:eastAsia="ko-KR"/>
        </w:rPr>
        <w:t xml:space="preserve">contiguous </w:t>
      </w:r>
      <w:r w:rsidRPr="00632C4B">
        <w:rPr>
          <w:lang w:val="en-US" w:eastAsia="ko-KR"/>
        </w:rPr>
        <w:t xml:space="preserve">interlaces, where each interlace consists of at least 10 resource blocks as defined in clause 4.4.4.6 of [4, </w:t>
      </w:r>
      <w:r w:rsidRPr="00632C4B">
        <w:rPr>
          <w:lang w:eastAsia="ko-KR"/>
        </w:rPr>
        <w:t xml:space="preserve">TS </w:t>
      </w:r>
      <w:r w:rsidRPr="00632C4B">
        <w:rPr>
          <w:lang w:val="en-US" w:eastAsia="ko-KR"/>
        </w:rPr>
        <w:t>38.211]</w:t>
      </w:r>
      <w:r>
        <w:rPr>
          <w:lang w:val="en-US" w:eastAsia="ko-KR"/>
        </w:rPr>
        <w:t xml:space="preserve">, </w:t>
      </w:r>
      <w:proofErr w:type="spellStart"/>
      <w:r w:rsidRPr="001A296D">
        <w:rPr>
          <w:i/>
          <w:lang w:eastAsia="ko-KR"/>
        </w:rPr>
        <w:t>numSubchannel</w:t>
      </w:r>
      <w:proofErr w:type="spellEnd"/>
      <w:r w:rsidRPr="00AE793E">
        <w:rPr>
          <w:lang w:eastAsia="ko-KR"/>
        </w:rPr>
        <w:t xml:space="preserve"> is equal to the number of interlaces within one RB set divided by </w:t>
      </w:r>
      <w:proofErr w:type="spellStart"/>
      <w:ins w:id="756" w:author="Mihai Enescu - after RAN1#117" w:date="2024-05-29T12:37:00Z">
        <w:r w:rsidR="00BF6146" w:rsidRPr="001402CE">
          <w:rPr>
            <w:i/>
            <w:iCs/>
            <w:color w:val="000000" w:themeColor="text1"/>
          </w:rPr>
          <w:t>sl-</w:t>
        </w:r>
        <w:r w:rsidR="00BF6146">
          <w:rPr>
            <w:i/>
            <w:lang w:eastAsia="ko-KR"/>
          </w:rPr>
          <w:t>N</w:t>
        </w:r>
      </w:ins>
      <w:del w:id="757" w:author="Mihai Enescu - after RAN1#117" w:date="2024-05-29T12:37:00Z">
        <w:r w:rsidRPr="001A296D" w:rsidDel="00BF6146">
          <w:rPr>
            <w:i/>
            <w:lang w:eastAsia="ko-KR"/>
          </w:rPr>
          <w:delText>n</w:delText>
        </w:r>
      </w:del>
      <w:r w:rsidRPr="001A296D">
        <w:rPr>
          <w:i/>
          <w:lang w:eastAsia="ko-KR"/>
        </w:rPr>
        <w:t>umInterlacePerSubchannel</w:t>
      </w:r>
      <w:proofErr w:type="spellEnd"/>
      <w:r w:rsidRPr="00AE793E">
        <w:rPr>
          <w:lang w:eastAsia="ko-KR"/>
        </w:rPr>
        <w:t xml:space="preserve">, and </w:t>
      </w:r>
      <w:proofErr w:type="spellStart"/>
      <w:ins w:id="758" w:author="Mihai Enescu - after RAN1#117" w:date="2024-05-29T12:37:00Z">
        <w:r w:rsidR="00BF6146" w:rsidRPr="001402CE">
          <w:rPr>
            <w:i/>
            <w:iCs/>
            <w:color w:val="000000" w:themeColor="text1"/>
          </w:rPr>
          <w:t>sl-</w:t>
        </w:r>
        <w:r w:rsidR="00BF6146">
          <w:rPr>
            <w:i/>
            <w:lang w:eastAsia="ko-KR"/>
          </w:rPr>
          <w:t>N</w:t>
        </w:r>
      </w:ins>
      <w:del w:id="759" w:author="Mihai Enescu - after RAN1#117" w:date="2024-05-29T12:37:00Z">
        <w:r w:rsidRPr="001A296D" w:rsidDel="00BF6146">
          <w:rPr>
            <w:i/>
            <w:lang w:eastAsia="ko-KR"/>
          </w:rPr>
          <w:delText>n</w:delText>
        </w:r>
      </w:del>
      <w:r w:rsidRPr="001A296D">
        <w:rPr>
          <w:i/>
          <w:lang w:eastAsia="ko-KR"/>
        </w:rPr>
        <w:t>umInterlacePerSubchannel</w:t>
      </w:r>
      <w:proofErr w:type="spellEnd"/>
      <w:r w:rsidRPr="00AE793E">
        <w:rPr>
          <w:lang w:eastAsia="ko-KR"/>
        </w:rPr>
        <w:t xml:space="preserve"> is given by higher layer parameter </w:t>
      </w:r>
      <w:proofErr w:type="spellStart"/>
      <w:r w:rsidRPr="001A296D">
        <w:rPr>
          <w:i/>
          <w:lang w:eastAsia="ko-KR"/>
        </w:rPr>
        <w:t>sl-NumInterlacePerSubchannel</w:t>
      </w:r>
      <w:proofErr w:type="spellEnd"/>
      <w:r w:rsidRPr="00632C4B">
        <w:rPr>
          <w:lang w:val="en-US" w:eastAsia="ko-KR"/>
        </w:rPr>
        <w:t xml:space="preserve">. The sub-channel </w:t>
      </w:r>
      <w:r w:rsidRPr="00632C4B">
        <w:rPr>
          <w:i/>
          <w:iCs/>
          <w:lang w:val="en-US" w:eastAsia="ko-KR"/>
        </w:rPr>
        <w:t>m</w:t>
      </w:r>
      <w:r w:rsidRPr="00632C4B">
        <w:rPr>
          <w:lang w:val="en-US" w:eastAsia="ko-KR"/>
        </w:rPr>
        <w:t xml:space="preserve"> is indexed per RB set and is periodically indexed across multiple RB sets within the resource pool. The sub-channel with the same index is mapped to the </w:t>
      </w:r>
      <w:r w:rsidRPr="00632C4B">
        <w:rPr>
          <w:rFonts w:hint="eastAsia"/>
          <w:lang w:eastAsia="ko-KR"/>
        </w:rPr>
        <w:t xml:space="preserve">set of </w:t>
      </w:r>
      <w:proofErr w:type="spellStart"/>
      <w:ins w:id="760" w:author="Mihai Enescu - after RAN1#117" w:date="2024-05-29T12:38:00Z">
        <w:r w:rsidR="00BF6146" w:rsidRPr="001402CE">
          <w:rPr>
            <w:i/>
            <w:iCs/>
            <w:color w:val="000000" w:themeColor="text1"/>
          </w:rPr>
          <w:t>sl</w:t>
        </w:r>
        <w:proofErr w:type="spellEnd"/>
        <w:r w:rsidR="00BF6146" w:rsidRPr="001402CE">
          <w:rPr>
            <w:i/>
            <w:iCs/>
            <w:color w:val="000000" w:themeColor="text1"/>
          </w:rPr>
          <w:t>-</w:t>
        </w:r>
        <w:proofErr w:type="spellStart"/>
        <w:r w:rsidR="00BF6146">
          <w:rPr>
            <w:i/>
            <w:iCs/>
            <w:lang w:val="en-US" w:eastAsia="ko-KR"/>
          </w:rPr>
          <w:t>N</w:t>
        </w:r>
      </w:ins>
      <w:del w:id="761" w:author="Mihai Enescu - after RAN1#117" w:date="2024-05-29T12:38:00Z">
        <w:r w:rsidRPr="00632C4B" w:rsidDel="00BF6146">
          <w:rPr>
            <w:i/>
            <w:iCs/>
            <w:lang w:val="en-US" w:eastAsia="ko-KR"/>
          </w:rPr>
          <w:delText>n</w:delText>
        </w:r>
      </w:del>
      <w:r w:rsidRPr="00632C4B">
        <w:rPr>
          <w:i/>
          <w:iCs/>
          <w:lang w:val="en-US" w:eastAsia="ko-KR"/>
        </w:rPr>
        <w:t>umInterlacePerSubchannel</w:t>
      </w:r>
      <w:proofErr w:type="spellEnd"/>
      <w:r w:rsidRPr="00632C4B">
        <w:rPr>
          <w:lang w:val="en-US" w:eastAsia="ko-KR"/>
        </w:rPr>
        <w:t xml:space="preserve"> interlace(s) with the same index(s) in different RB sets.</w:t>
      </w:r>
      <w:r w:rsidRPr="00632C4B">
        <w:rPr>
          <w:lang w:eastAsia="ko-KR"/>
        </w:rPr>
        <w:t xml:space="preserve"> </w:t>
      </w:r>
      <w:r w:rsidRPr="00632C4B">
        <w:rPr>
          <w:lang w:val="en-US" w:eastAsia="ko-KR"/>
        </w:rPr>
        <w:t xml:space="preserve">The sub-channel#0 is mapped to interlaces 0 to </w:t>
      </w:r>
      <w:del w:id="762" w:author="Mihai Enescu - after RAN1#117" w:date="2024-05-29T12:15:00Z">
        <w:r w:rsidRPr="00632C4B" w:rsidDel="00374EC8">
          <w:rPr>
            <w:lang w:val="en-US" w:eastAsia="ko-KR"/>
          </w:rPr>
          <w:delText xml:space="preserve"> </w:delText>
        </w:r>
      </w:del>
      <w:proofErr w:type="spellStart"/>
      <w:ins w:id="763" w:author="Mihai Enescu - after RAN1#117" w:date="2024-05-29T12:38:00Z">
        <w:r w:rsidR="00BF6146" w:rsidRPr="001402CE">
          <w:rPr>
            <w:i/>
            <w:iCs/>
            <w:color w:val="000000" w:themeColor="text1"/>
          </w:rPr>
          <w:t>sl</w:t>
        </w:r>
        <w:proofErr w:type="spellEnd"/>
        <w:r w:rsidR="00BF6146" w:rsidRPr="001402CE">
          <w:rPr>
            <w:i/>
            <w:iCs/>
            <w:color w:val="000000" w:themeColor="text1"/>
          </w:rPr>
          <w:t>-</w:t>
        </w:r>
        <w:r w:rsidR="00BF6146">
          <w:rPr>
            <w:i/>
            <w:iCs/>
            <w:lang w:val="en-US" w:eastAsia="ko-KR"/>
          </w:rPr>
          <w:t>N</w:t>
        </w:r>
      </w:ins>
      <w:del w:id="764" w:author="Mihai Enescu - after RAN1#117" w:date="2024-05-29T12:38:00Z">
        <w:r w:rsidRPr="00632C4B" w:rsidDel="00BF6146">
          <w:rPr>
            <w:i/>
            <w:iCs/>
            <w:lang w:val="en-US" w:eastAsia="ko-KR"/>
          </w:rPr>
          <w:delText>n</w:delText>
        </w:r>
      </w:del>
      <w:r w:rsidRPr="00632C4B">
        <w:rPr>
          <w:i/>
          <w:iCs/>
          <w:lang w:val="en-US" w:eastAsia="ko-KR"/>
        </w:rPr>
        <w:t xml:space="preserve">umInterlacePerSubchannel-1, </w:t>
      </w:r>
      <w:r w:rsidRPr="00632C4B">
        <w:rPr>
          <w:lang w:val="en-US" w:eastAsia="ko-KR"/>
        </w:rPr>
        <w:t xml:space="preserve">the subchannel #1 is mapped to interlaces </w:t>
      </w:r>
      <w:proofErr w:type="spellStart"/>
      <w:ins w:id="765" w:author="Mihai Enescu - after RAN1#117" w:date="2024-05-29T12:38:00Z">
        <w:r w:rsidR="00BF6146" w:rsidRPr="001402CE">
          <w:rPr>
            <w:i/>
            <w:iCs/>
            <w:color w:val="000000" w:themeColor="text1"/>
          </w:rPr>
          <w:t>sl</w:t>
        </w:r>
        <w:proofErr w:type="spellEnd"/>
        <w:r w:rsidR="00BF6146" w:rsidRPr="001402CE">
          <w:rPr>
            <w:i/>
            <w:iCs/>
            <w:color w:val="000000" w:themeColor="text1"/>
          </w:rPr>
          <w:t>-</w:t>
        </w:r>
        <w:proofErr w:type="spellStart"/>
        <w:r w:rsidR="00BF6146">
          <w:rPr>
            <w:i/>
            <w:iCs/>
            <w:lang w:val="en-US" w:eastAsia="ko-KR"/>
          </w:rPr>
          <w:t>N</w:t>
        </w:r>
      </w:ins>
      <w:del w:id="766" w:author="Mihai Enescu - after RAN1#117" w:date="2024-05-29T12:38:00Z">
        <w:r w:rsidRPr="00632C4B" w:rsidDel="00BF6146">
          <w:rPr>
            <w:i/>
            <w:iCs/>
            <w:lang w:val="en-US" w:eastAsia="ko-KR"/>
          </w:rPr>
          <w:delText>n</w:delText>
        </w:r>
      </w:del>
      <w:r w:rsidRPr="00632C4B">
        <w:rPr>
          <w:i/>
          <w:iCs/>
          <w:lang w:val="en-US" w:eastAsia="ko-KR"/>
        </w:rPr>
        <w:t>umInterlacePerSubchannel</w:t>
      </w:r>
      <w:proofErr w:type="spellEnd"/>
      <w:r w:rsidRPr="00632C4B">
        <w:rPr>
          <w:lang w:val="en-US" w:eastAsia="ko-KR"/>
        </w:rPr>
        <w:t xml:space="preserve"> to </w:t>
      </w:r>
      <w:proofErr w:type="spellStart"/>
      <w:ins w:id="767" w:author="Mihai Enescu - after RAN1#117" w:date="2024-05-29T12:38:00Z">
        <w:r w:rsidR="00BF6146" w:rsidRPr="001402CE">
          <w:rPr>
            <w:i/>
            <w:iCs/>
            <w:color w:val="000000" w:themeColor="text1"/>
          </w:rPr>
          <w:t>sl</w:t>
        </w:r>
        <w:proofErr w:type="spellEnd"/>
        <w:r w:rsidR="00BF6146" w:rsidRPr="001402CE">
          <w:rPr>
            <w:i/>
            <w:iCs/>
            <w:color w:val="000000" w:themeColor="text1"/>
          </w:rPr>
          <w:t>-</w:t>
        </w:r>
        <w:proofErr w:type="spellStart"/>
        <w:r w:rsidR="00BF6146">
          <w:rPr>
            <w:i/>
            <w:iCs/>
            <w:lang w:val="en-US" w:eastAsia="ko-KR"/>
          </w:rPr>
          <w:t>N</w:t>
        </w:r>
      </w:ins>
      <w:del w:id="768" w:author="Mihai Enescu - after RAN1#117" w:date="2024-05-29T12:38:00Z">
        <w:r w:rsidRPr="00632C4B" w:rsidDel="00BF6146">
          <w:rPr>
            <w:i/>
            <w:iCs/>
            <w:lang w:val="en-US" w:eastAsia="ko-KR"/>
          </w:rPr>
          <w:delText>n</w:delText>
        </w:r>
      </w:del>
      <w:r w:rsidRPr="00632C4B">
        <w:rPr>
          <w:i/>
          <w:iCs/>
          <w:lang w:val="en-US" w:eastAsia="ko-KR"/>
        </w:rPr>
        <w:t>umInterlacePerSubchannel</w:t>
      </w:r>
      <w:proofErr w:type="spellEnd"/>
      <w:r w:rsidRPr="00632C4B">
        <w:rPr>
          <w:i/>
          <w:iCs/>
          <w:lang w:val="en-US" w:eastAsia="ko-KR"/>
        </w:rPr>
        <w:t>*2-1</w:t>
      </w:r>
      <w:r w:rsidRPr="00632C4B">
        <w:rPr>
          <w:lang w:val="en-US" w:eastAsia="ko-KR"/>
        </w:rPr>
        <w:t>, and so on.</w:t>
      </w:r>
    </w:p>
    <w:p w14:paraId="509CB247" w14:textId="264B97E7" w:rsidR="00BA47A7" w:rsidRDefault="00BA47A7" w:rsidP="00BA47A7">
      <w:pPr>
        <w:rPr>
          <w:lang w:eastAsia="ko-KR"/>
        </w:rPr>
      </w:pPr>
      <w:r>
        <w:rPr>
          <w:lang w:eastAsia="ko-KR"/>
        </w:rPr>
        <w:t xml:space="preserve">If the higher layer parameter </w:t>
      </w:r>
      <w:proofErr w:type="spellStart"/>
      <w:ins w:id="769" w:author="Mihai Enescu - after RAN1#117" w:date="2024-05-29T12:38:00Z">
        <w:r w:rsidR="00BF6146" w:rsidRPr="001402CE">
          <w:rPr>
            <w:i/>
            <w:iCs/>
            <w:color w:val="000000" w:themeColor="text1"/>
          </w:rPr>
          <w:t>sl-</w:t>
        </w:r>
        <w:r w:rsidR="00BF6146">
          <w:rPr>
            <w:i/>
            <w:iCs/>
          </w:rPr>
          <w:t>T</w:t>
        </w:r>
      </w:ins>
      <w:del w:id="770" w:author="Mihai Enescu - after RAN1#117" w:date="2024-05-29T12:38:00Z">
        <w:r w:rsidRPr="00632C4B" w:rsidDel="00BF6146">
          <w:rPr>
            <w:i/>
            <w:iCs/>
          </w:rPr>
          <w:delText>t</w:delText>
        </w:r>
      </w:del>
      <w:r w:rsidRPr="00632C4B">
        <w:rPr>
          <w:i/>
          <w:iCs/>
        </w:rPr>
        <w:t>ransmissionStructureForPSCCHandPSSCH</w:t>
      </w:r>
      <w:proofErr w:type="spellEnd"/>
      <w:r w:rsidRPr="00632C4B">
        <w:rPr>
          <w:i/>
          <w:iCs/>
        </w:rPr>
        <w:t xml:space="preserve"> </w:t>
      </w:r>
      <w:r w:rsidRPr="00632C4B">
        <w:t xml:space="preserve">is </w:t>
      </w:r>
      <w:r>
        <w:t>not provided, or is set to ‘</w:t>
      </w:r>
      <w:proofErr w:type="spellStart"/>
      <w:r>
        <w:t>contiguousRB</w:t>
      </w:r>
      <w:proofErr w:type="spellEnd"/>
      <w:r>
        <w:t xml:space="preserve">’, </w:t>
      </w:r>
      <w:r>
        <w:rPr>
          <w:lang w:eastAsia="ko-KR"/>
        </w:rPr>
        <w:t>a</w:t>
      </w:r>
      <w:r>
        <w:rPr>
          <w:rFonts w:hint="eastAsia"/>
          <w:lang w:eastAsia="ko-KR"/>
        </w:rPr>
        <w:t xml:space="preserve"> </w:t>
      </w:r>
      <w:r>
        <w:rPr>
          <w:lang w:eastAsia="ko-KR"/>
        </w:rPr>
        <w:t xml:space="preserve">UE is not expected to use the last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PRB</m:t>
            </m:r>
          </m:sub>
        </m:sSub>
        <m:r>
          <w:rPr>
            <w:rFonts w:ascii="Cambria Math" w:hAnsi="Cambria Math"/>
            <w:lang w:eastAsia="ko-KR"/>
          </w:rPr>
          <m:t xml:space="preserve"> </m:t>
        </m:r>
        <m:r>
          <m:rPr>
            <m:nor/>
          </m:rPr>
          <w:rPr>
            <w:rFonts w:ascii="Cambria Math" w:hAnsi="Cambria Math"/>
            <w:lang w:eastAsia="ko-KR"/>
          </w:rPr>
          <m:t>mod</m:t>
        </m:r>
        <m:r>
          <w:rPr>
            <w:rFonts w:ascii="Cambria Math" w:hAnsi="Cambria Math"/>
            <w:lang w:eastAsia="ko-KR"/>
          </w:rPr>
          <m:t xml:space="preserve"> </m:t>
        </m:r>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subCHsize</m:t>
            </m:r>
          </m:sub>
        </m:sSub>
      </m:oMath>
      <w:r>
        <w:rPr>
          <w:rFonts w:hint="eastAsia"/>
          <w:lang w:eastAsia="ko-KR"/>
        </w:rPr>
        <w:t xml:space="preserve"> PRBs in the resource pool</w:t>
      </w:r>
      <w:r>
        <w:rPr>
          <w:lang w:eastAsia="ko-KR"/>
        </w:rPr>
        <w:t>, except when the resource pool is a dedicated SL PRS resource pool</w:t>
      </w:r>
      <w:r>
        <w:rPr>
          <w:rFonts w:hint="eastAsia"/>
          <w:lang w:eastAsia="ko-KR"/>
        </w:rPr>
        <w:t>.</w:t>
      </w:r>
    </w:p>
    <w:p w14:paraId="26703AF7" w14:textId="77777777" w:rsidR="00BA47A7" w:rsidRPr="00E54126" w:rsidRDefault="00BA47A7" w:rsidP="00BA47A7">
      <w:pPr>
        <w:spacing w:after="240"/>
        <w:jc w:val="both"/>
        <w:rPr>
          <w:b/>
          <w:color w:val="000000" w:themeColor="text1"/>
          <w:lang w:eastAsia="zh-CN"/>
        </w:rPr>
      </w:pPr>
      <w:r w:rsidRPr="00F52AA4">
        <w:rPr>
          <w:color w:val="000000" w:themeColor="text1"/>
          <w:lang w:eastAsia="zh-CN"/>
        </w:rPr>
        <w:t xml:space="preserve">In case of dynamic co-channel coexistence of LTE </w:t>
      </w:r>
      <w:proofErr w:type="spellStart"/>
      <w:r w:rsidRPr="00F52AA4">
        <w:rPr>
          <w:color w:val="000000" w:themeColor="text1"/>
          <w:lang w:eastAsia="zh-CN"/>
        </w:rPr>
        <w:t>sidelink</w:t>
      </w:r>
      <w:proofErr w:type="spellEnd"/>
      <w:r w:rsidRPr="00F52AA4">
        <w:rPr>
          <w:color w:val="000000" w:themeColor="text1"/>
          <w:lang w:eastAsia="zh-CN"/>
        </w:rPr>
        <w:t xml:space="preserve"> and NR </w:t>
      </w:r>
      <w:proofErr w:type="spellStart"/>
      <w:r w:rsidRPr="00F52AA4">
        <w:rPr>
          <w:color w:val="000000" w:themeColor="text1"/>
          <w:lang w:eastAsia="zh-CN"/>
        </w:rPr>
        <w:t>sidelink</w:t>
      </w:r>
      <w:proofErr w:type="spellEnd"/>
      <w:r w:rsidRPr="00F52AA4">
        <w:rPr>
          <w:color w:val="000000" w:themeColor="text1"/>
          <w:lang w:eastAsia="zh-CN"/>
        </w:rPr>
        <w:t xml:space="preserve">, </w:t>
      </w:r>
      <w:r>
        <w:rPr>
          <w:color w:val="000000" w:themeColor="text1"/>
          <w:lang w:eastAsia="zh-CN"/>
        </w:rPr>
        <w:t xml:space="preserve">the UE expects to be (pre-)configured with 15 kHz SCS or 30 kHz SCS for a SL BWP, </w:t>
      </w:r>
      <w:r w:rsidRPr="00F52AA4">
        <w:rPr>
          <w:color w:val="000000" w:themeColor="text1"/>
          <w:szCs w:val="22"/>
          <w:lang w:eastAsia="zh-CN"/>
        </w:rPr>
        <w:t xml:space="preserve">for NR </w:t>
      </w:r>
      <w:proofErr w:type="spellStart"/>
      <w:r w:rsidRPr="00F52AA4">
        <w:rPr>
          <w:color w:val="000000" w:themeColor="text1"/>
          <w:szCs w:val="22"/>
          <w:lang w:eastAsia="zh-CN"/>
        </w:rPr>
        <w:t>sidelink</w:t>
      </w:r>
      <w:proofErr w:type="spellEnd"/>
      <w:r w:rsidRPr="00F52AA4">
        <w:rPr>
          <w:color w:val="000000" w:themeColor="text1"/>
          <w:szCs w:val="22"/>
          <w:lang w:eastAsia="zh-CN"/>
        </w:rPr>
        <w:t xml:space="preserve"> transmissions in 30kHz SCS,</w:t>
      </w:r>
      <w:r w:rsidRPr="00F52AA4">
        <w:rPr>
          <w:color w:val="000000" w:themeColor="text1"/>
          <w:sz w:val="22"/>
          <w:szCs w:val="22"/>
          <w:lang w:eastAsia="zh-CN"/>
        </w:rPr>
        <w:t xml:space="preserve"> </w:t>
      </w:r>
      <w:r w:rsidRPr="00F52AA4">
        <w:rPr>
          <w:color w:val="000000" w:themeColor="text1"/>
          <w:lang w:eastAsia="zh-CN"/>
        </w:rPr>
        <w:t>the UE expects that the start of the first symbol of the earlier overlapping NR SL slot is aligned with the start of the first symbol of the overlapping LTE SL subframe.</w:t>
      </w:r>
    </w:p>
    <w:p w14:paraId="76CB5797" w14:textId="77777777" w:rsidR="002012E3" w:rsidRDefault="002012E3" w:rsidP="002012E3">
      <w:pPr>
        <w:pStyle w:val="Heading2"/>
      </w:pPr>
      <w:bookmarkStart w:id="771" w:name="_Toc29673234"/>
      <w:bookmarkStart w:id="772" w:name="_Toc29673375"/>
      <w:bookmarkStart w:id="773" w:name="_Toc29674368"/>
      <w:bookmarkStart w:id="774" w:name="_Toc36645598"/>
      <w:bookmarkStart w:id="775" w:name="_Toc45810647"/>
      <w:bookmarkStart w:id="776" w:name="_Toc162184999"/>
      <w:r>
        <w:lastRenderedPageBreak/>
        <w:t>8</w:t>
      </w:r>
      <w:r w:rsidRPr="0048482F">
        <w:t>.1</w:t>
      </w:r>
      <w:r w:rsidRPr="0048482F">
        <w:tab/>
        <w:t xml:space="preserve">UE procedure for </w:t>
      </w:r>
      <w:r>
        <w:t>transmitting</w:t>
      </w:r>
      <w:r w:rsidRPr="0048482F">
        <w:t xml:space="preserve"> the physical </w:t>
      </w:r>
      <w:proofErr w:type="spellStart"/>
      <w:r>
        <w:t>sidelink</w:t>
      </w:r>
      <w:proofErr w:type="spellEnd"/>
      <w:r w:rsidRPr="0048482F">
        <w:t xml:space="preserve"> shared channel</w:t>
      </w:r>
      <w:bookmarkEnd w:id="771"/>
      <w:bookmarkEnd w:id="772"/>
      <w:bookmarkEnd w:id="773"/>
      <w:bookmarkEnd w:id="774"/>
      <w:bookmarkEnd w:id="775"/>
      <w:bookmarkEnd w:id="776"/>
    </w:p>
    <w:p w14:paraId="71EC359D" w14:textId="77777777" w:rsidR="002012E3" w:rsidRPr="00873545" w:rsidRDefault="002012E3" w:rsidP="002012E3">
      <w:pPr>
        <w:rPr>
          <w:rFonts w:eastAsia="DengXian"/>
          <w:lang w:eastAsia="ko-KR"/>
        </w:rPr>
      </w:pPr>
      <w:r w:rsidRPr="00873545">
        <w:rPr>
          <w:rFonts w:eastAsia="DengXian"/>
          <w:lang w:eastAsia="ko-KR"/>
        </w:rPr>
        <w:t>Each PSSCH transmission is associated with an PSCCH transmission.</w:t>
      </w:r>
    </w:p>
    <w:p w14:paraId="0DD1BF40" w14:textId="77777777" w:rsidR="002012E3" w:rsidRPr="00873545" w:rsidRDefault="002012E3" w:rsidP="002012E3">
      <w:pPr>
        <w:rPr>
          <w:rFonts w:eastAsia="DengXian"/>
          <w:lang w:eastAsia="ko-KR"/>
        </w:rPr>
      </w:pPr>
      <w:r w:rsidRPr="00873545">
        <w:rPr>
          <w:rFonts w:eastAsia="DengXian"/>
          <w:lang w:eastAsia="ko-KR"/>
        </w:rPr>
        <w:t>That PSCCH transmission carries the 1</w:t>
      </w:r>
      <w:r w:rsidRPr="00873545">
        <w:rPr>
          <w:rFonts w:eastAsia="DengXian"/>
          <w:vertAlign w:val="superscript"/>
          <w:lang w:eastAsia="ko-KR"/>
        </w:rPr>
        <w:t>st</w:t>
      </w:r>
      <w:r w:rsidRPr="00873545">
        <w:rPr>
          <w:rFonts w:eastAsia="DengXian"/>
          <w:lang w:eastAsia="ko-KR"/>
        </w:rPr>
        <w:t xml:space="preserve"> stage of the SCI associated with the PSSCH transmission; the 2</w:t>
      </w:r>
      <w:r w:rsidRPr="00873545">
        <w:rPr>
          <w:rFonts w:eastAsia="DengXian"/>
          <w:vertAlign w:val="superscript"/>
          <w:lang w:eastAsia="ko-KR"/>
        </w:rPr>
        <w:t>nd</w:t>
      </w:r>
      <w:r w:rsidRPr="00873545">
        <w:rPr>
          <w:rFonts w:eastAsia="DengXian"/>
          <w:lang w:eastAsia="ko-KR"/>
        </w:rPr>
        <w:t xml:space="preserve"> stage of the associated SCI is carried within the resource of the PSSCH.</w:t>
      </w:r>
    </w:p>
    <w:p w14:paraId="42A2AD6D" w14:textId="77777777" w:rsidR="002012E3" w:rsidRPr="00873545" w:rsidRDefault="002012E3" w:rsidP="002012E3">
      <w:pPr>
        <w:rPr>
          <w:rFonts w:eastAsia="DengXian"/>
          <w:lang w:eastAsia="ko-KR"/>
        </w:rPr>
      </w:pPr>
      <w:r w:rsidRPr="00873545">
        <w:rPr>
          <w:rFonts w:eastAsia="DengXian"/>
          <w:lang w:eastAsia="ko-KR"/>
        </w:rPr>
        <w:t xml:space="preserve">If the UE transmits SCI format </w:t>
      </w:r>
      <w:r>
        <w:rPr>
          <w:rFonts w:eastAsia="DengXian"/>
          <w:lang w:eastAsia="ko-KR"/>
        </w:rPr>
        <w:t>1-A</w:t>
      </w:r>
      <w:r w:rsidRPr="00873545">
        <w:rPr>
          <w:rFonts w:eastAsia="DengXian"/>
          <w:lang w:eastAsia="ko-KR"/>
        </w:rPr>
        <w:t xml:space="preserve"> on PSCCH according to a PSCCH resource configuration in slot </w:t>
      </w:r>
      <w:r w:rsidRPr="00873545">
        <w:rPr>
          <w:rFonts w:eastAsia="DengXian"/>
          <w:i/>
          <w:lang w:eastAsia="ko-KR"/>
        </w:rPr>
        <w:t>n</w:t>
      </w:r>
      <w:r w:rsidRPr="00873545">
        <w:rPr>
          <w:rFonts w:eastAsia="DengXian"/>
          <w:lang w:eastAsia="ko-KR"/>
        </w:rPr>
        <w:t xml:space="preserve"> and PSCCH resource </w:t>
      </w:r>
      <w:r w:rsidRPr="00873545">
        <w:rPr>
          <w:rFonts w:eastAsia="DengXian"/>
          <w:i/>
          <w:lang w:eastAsia="ko-KR"/>
        </w:rPr>
        <w:t>m</w:t>
      </w:r>
      <w:r w:rsidRPr="00873545">
        <w:rPr>
          <w:rFonts w:eastAsia="DengXian"/>
          <w:lang w:eastAsia="ko-KR"/>
        </w:rPr>
        <w:t>, then for the associated PSSCH transmission in the same slot</w:t>
      </w:r>
    </w:p>
    <w:p w14:paraId="75E40AC2" w14:textId="77777777" w:rsidR="002012E3" w:rsidRPr="00873545" w:rsidRDefault="002012E3" w:rsidP="002012E3">
      <w:pPr>
        <w:pStyle w:val="B1"/>
      </w:pPr>
      <w:r>
        <w:t>-</w:t>
      </w:r>
      <w:r>
        <w:tab/>
      </w:r>
      <w:r w:rsidRPr="00873545">
        <w:t>one transport block is transmitted with up to two layers;</w:t>
      </w:r>
    </w:p>
    <w:p w14:paraId="487D9E5A" w14:textId="77777777" w:rsidR="002012E3" w:rsidRPr="00F46CDB" w:rsidRDefault="002012E3" w:rsidP="002012E3">
      <w:pPr>
        <w:pStyle w:val="B1"/>
        <w:rPr>
          <w:lang w:val="en-US"/>
        </w:rPr>
      </w:pPr>
      <w:r>
        <w:t>-</w:t>
      </w:r>
      <w:r>
        <w:tab/>
      </w:r>
      <w:r w:rsidRPr="00873545">
        <w:t xml:space="preserve">The number of layers (ʋ) is determined according to the </w:t>
      </w:r>
      <w:r>
        <w:rPr>
          <w:lang w:val="en-US"/>
        </w:rPr>
        <w:t>'</w:t>
      </w:r>
      <w:r w:rsidRPr="00F8026B">
        <w:rPr>
          <w:i/>
          <w:iCs/>
        </w:rPr>
        <w:t>Number of DMRS port</w:t>
      </w:r>
      <w:r>
        <w:rPr>
          <w:i/>
          <w:iCs/>
          <w:lang w:val="en-US"/>
        </w:rPr>
        <w:t>'</w:t>
      </w:r>
      <w:r>
        <w:t xml:space="preserve"> </w:t>
      </w:r>
      <w:r w:rsidRPr="00873545">
        <w:t>field in the SCI</w:t>
      </w:r>
      <w:r>
        <w:rPr>
          <w:lang w:val="en-US"/>
        </w:rPr>
        <w:t>;</w:t>
      </w:r>
    </w:p>
    <w:p w14:paraId="1630AF80" w14:textId="77777777" w:rsidR="002012E3" w:rsidRPr="00873545" w:rsidRDefault="002012E3" w:rsidP="002012E3">
      <w:pPr>
        <w:pStyle w:val="B1"/>
      </w:pPr>
      <w:r>
        <w:t>-</w:t>
      </w:r>
      <w:r>
        <w:tab/>
      </w:r>
      <w:r w:rsidRPr="00873545">
        <w:t xml:space="preserve">The set of consecutive symbols within the slot for transmission of the PSSCH is determined according to </w:t>
      </w:r>
      <w:r>
        <w:t>clause</w:t>
      </w:r>
      <w:r w:rsidRPr="00873545">
        <w:t xml:space="preserve"> </w:t>
      </w:r>
      <w:r>
        <w:t>8</w:t>
      </w:r>
      <w:r w:rsidRPr="00873545">
        <w:t>.1.2.1;</w:t>
      </w:r>
    </w:p>
    <w:p w14:paraId="64C97BF1" w14:textId="77777777" w:rsidR="002012E3" w:rsidRPr="00873545" w:rsidRDefault="002012E3" w:rsidP="002012E3">
      <w:pPr>
        <w:pStyle w:val="B1"/>
      </w:pPr>
      <w:r>
        <w:t>-</w:t>
      </w:r>
      <w:r>
        <w:tab/>
      </w:r>
      <w:r w:rsidRPr="00873545">
        <w:t>The set of contiguous</w:t>
      </w:r>
      <w:r w:rsidRPr="00272966">
        <w:t xml:space="preserve"> </w:t>
      </w:r>
      <w:r>
        <w:t>or interlaced</w:t>
      </w:r>
      <w:r w:rsidRPr="00873545">
        <w:t xml:space="preserve"> resource blocks for transmission of the PSSCH is determined according to </w:t>
      </w:r>
      <w:r>
        <w:t>clause</w:t>
      </w:r>
      <w:r w:rsidRPr="00873545">
        <w:t xml:space="preserve"> </w:t>
      </w:r>
      <w:r>
        <w:t>8</w:t>
      </w:r>
      <w:r w:rsidRPr="00873545">
        <w:t>.1.2.2;</w:t>
      </w:r>
    </w:p>
    <w:p w14:paraId="20A4C078" w14:textId="77777777" w:rsidR="002012E3" w:rsidRDefault="002012E3" w:rsidP="002012E3">
      <w:pPr>
        <w:ind w:left="283" w:hanging="283"/>
        <w:rPr>
          <w:rFonts w:eastAsia="DengXian"/>
          <w:lang w:eastAsia="ko-KR"/>
        </w:rPr>
      </w:pPr>
      <w:r w:rsidRPr="00873545">
        <w:rPr>
          <w:rFonts w:eastAsia="DengXian"/>
          <w:lang w:eastAsia="ko-KR"/>
        </w:rPr>
        <w:t>Transform precoding is not supported for PSSCH transmission.</w:t>
      </w:r>
    </w:p>
    <w:p w14:paraId="6B786EFE" w14:textId="77777777" w:rsidR="002012E3" w:rsidRDefault="002012E3" w:rsidP="002012E3">
      <w:pPr>
        <w:ind w:left="283" w:hanging="283"/>
        <w:rPr>
          <w:rFonts w:eastAsia="DengXian"/>
          <w:lang w:eastAsia="ko-KR"/>
        </w:rPr>
      </w:pPr>
      <w:bookmarkStart w:id="777" w:name="_Hlk26444540"/>
      <w:r>
        <w:rPr>
          <w:rFonts w:eastAsia="DengXian"/>
          <w:lang w:eastAsia="ko-KR"/>
        </w:rPr>
        <w:t>O</w:t>
      </w:r>
      <w:r w:rsidRPr="001E685C">
        <w:rPr>
          <w:rFonts w:eastAsia="DengXian"/>
          <w:lang w:eastAsia="ko-KR"/>
        </w:rPr>
        <w:t>nly wideband precoding</w:t>
      </w:r>
      <w:r>
        <w:rPr>
          <w:rFonts w:eastAsia="DengXian"/>
          <w:lang w:eastAsia="ko-KR"/>
        </w:rPr>
        <w:t xml:space="preserve"> is supported for PSSCH transmission.</w:t>
      </w:r>
    </w:p>
    <w:p w14:paraId="0646F758" w14:textId="77777777" w:rsidR="002012E3" w:rsidRPr="00C63B67" w:rsidRDefault="002012E3" w:rsidP="002012E3">
      <w:pPr>
        <w:rPr>
          <w:color w:val="000000" w:themeColor="text1"/>
          <w:lang w:eastAsia="zh-CN"/>
        </w:rPr>
      </w:pPr>
      <w:r w:rsidRPr="00C63B67">
        <w:rPr>
          <w:color w:val="000000" w:themeColor="text1"/>
        </w:rPr>
        <w:t>The DM-RS</w:t>
      </w:r>
      <w:r w:rsidRPr="00C63B67">
        <w:rPr>
          <w:color w:val="000000" w:themeColor="text1"/>
          <w:lang w:eastAsia="zh-CN"/>
        </w:rPr>
        <w:t xml:space="preserve"> antenna ports </w:t>
      </w:r>
      <w:r w:rsidRPr="00C63B67">
        <w:rPr>
          <w:noProof/>
          <w:color w:val="000000" w:themeColor="text1"/>
          <w:position w:val="-12"/>
          <w:lang w:eastAsia="ko-KR"/>
        </w:rPr>
        <w:drawing>
          <wp:inline distT="0" distB="0" distL="0" distR="0" wp14:anchorId="3EE7AF21" wp14:editId="59366D83">
            <wp:extent cx="591185" cy="198755"/>
            <wp:effectExtent l="0" t="0" r="0" b="0"/>
            <wp:docPr id="7" name="그림 1" descr="cid:image011.png@01D5F222.20AEB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11.png@01D5F222.20AEBCB0"/>
                    <pic:cNvPicPr>
                      <a:picLocks noChangeAspect="1" noChangeArrowheads="1"/>
                    </pic:cNvPicPr>
                  </pic:nvPicPr>
                  <pic:blipFill>
                    <a:blip r:embed="rId128" r:link="rId129" cstate="print">
                      <a:extLst>
                        <a:ext uri="{28A0092B-C50C-407E-A947-70E740481C1C}">
                          <a14:useLocalDpi xmlns:a14="http://schemas.microsoft.com/office/drawing/2010/main" val="0"/>
                        </a:ext>
                      </a:extLst>
                    </a:blip>
                    <a:srcRect/>
                    <a:stretch>
                      <a:fillRect/>
                    </a:stretch>
                  </pic:blipFill>
                  <pic:spPr bwMode="auto">
                    <a:xfrm>
                      <a:off x="0" y="0"/>
                      <a:ext cx="591185" cy="198755"/>
                    </a:xfrm>
                    <a:prstGeom prst="rect">
                      <a:avLst/>
                    </a:prstGeom>
                    <a:noFill/>
                    <a:ln>
                      <a:noFill/>
                    </a:ln>
                  </pic:spPr>
                </pic:pic>
              </a:graphicData>
            </a:graphic>
          </wp:inline>
        </w:drawing>
      </w:r>
      <w:r>
        <w:rPr>
          <w:color w:val="000000" w:themeColor="text1"/>
        </w:rPr>
        <w:t xml:space="preserve"> </w:t>
      </w:r>
      <w:r w:rsidRPr="00C63B67">
        <w:rPr>
          <w:color w:val="000000" w:themeColor="text1"/>
        </w:rPr>
        <w:t xml:space="preserve">in Clause </w:t>
      </w:r>
      <w:r w:rsidRPr="00C63B67">
        <w:rPr>
          <w:color w:val="000000" w:themeColor="text1"/>
          <w:lang w:eastAsia="zh-CN"/>
        </w:rPr>
        <w:t>8.4.1.1.</w:t>
      </w:r>
      <w:r>
        <w:rPr>
          <w:color w:val="000000" w:themeColor="text1"/>
          <w:lang w:eastAsia="zh-CN"/>
        </w:rPr>
        <w:t>2</w:t>
      </w:r>
      <w:r w:rsidRPr="00C63B67">
        <w:rPr>
          <w:color w:val="000000" w:themeColor="text1"/>
        </w:rPr>
        <w:t xml:space="preserve"> of [</w:t>
      </w:r>
      <w:r w:rsidRPr="00C63B67">
        <w:rPr>
          <w:color w:val="000000" w:themeColor="text1"/>
          <w:lang w:eastAsia="zh-CN"/>
        </w:rPr>
        <w:t>4, TS38.211</w:t>
      </w:r>
      <w:r w:rsidRPr="00C63B67">
        <w:rPr>
          <w:color w:val="000000" w:themeColor="text1"/>
        </w:rPr>
        <w:t xml:space="preserve">] are determined according to the ordering of DM-RS port(s) given by </w:t>
      </w:r>
      <w:r w:rsidRPr="00C63B67">
        <w:rPr>
          <w:color w:val="000000" w:themeColor="text1"/>
          <w:lang w:eastAsia="zh-CN"/>
        </w:rPr>
        <w:t>Tables 8.3.1.1</w:t>
      </w:r>
      <w:r w:rsidRPr="00C63B67">
        <w:rPr>
          <w:color w:val="000000" w:themeColor="text1"/>
        </w:rPr>
        <w:t>-</w:t>
      </w:r>
      <w:r>
        <w:rPr>
          <w:color w:val="000000" w:themeColor="text1"/>
          <w:lang w:eastAsia="zh-CN"/>
        </w:rPr>
        <w:t>3</w:t>
      </w:r>
      <w:r w:rsidRPr="00C63B67">
        <w:rPr>
          <w:color w:val="000000" w:themeColor="text1"/>
          <w:lang w:eastAsia="zh-CN"/>
        </w:rPr>
        <w:t xml:space="preserve"> in Clause 8.3.1.1 of [5, TS 38.212].</w:t>
      </w:r>
    </w:p>
    <w:p w14:paraId="6B8BA230" w14:textId="77777777" w:rsidR="002012E3" w:rsidRPr="00C63B67" w:rsidRDefault="002012E3" w:rsidP="002012E3">
      <w:pPr>
        <w:rPr>
          <w:color w:val="000000" w:themeColor="text1"/>
          <w:lang w:val="x-none" w:eastAsia="zh-CN"/>
        </w:rPr>
      </w:pPr>
      <w:r w:rsidRPr="00C63B67">
        <w:rPr>
          <w:color w:val="000000" w:themeColor="text1"/>
          <w:lang w:val="x-none" w:eastAsia="zh-CN"/>
        </w:rPr>
        <w:t xml:space="preserve">The UE shall set the contents of the SCI format </w:t>
      </w:r>
      <w:r w:rsidRPr="002A30DA">
        <w:rPr>
          <w:color w:val="000000" w:themeColor="text1"/>
          <w:lang w:eastAsia="zh-CN"/>
        </w:rPr>
        <w:t>2-</w:t>
      </w:r>
      <w:r>
        <w:rPr>
          <w:color w:val="000000" w:themeColor="text1"/>
          <w:lang w:eastAsia="zh-CN"/>
        </w:rPr>
        <w:t>A</w:t>
      </w:r>
      <w:r w:rsidRPr="00C63B67">
        <w:rPr>
          <w:color w:val="000000" w:themeColor="text1"/>
          <w:lang w:val="x-none" w:eastAsia="zh-CN"/>
        </w:rPr>
        <w:t xml:space="preserve"> as follows:</w:t>
      </w:r>
    </w:p>
    <w:p w14:paraId="66DA069E" w14:textId="77777777" w:rsidR="002012E3" w:rsidRDefault="002012E3" w:rsidP="002012E3">
      <w:pPr>
        <w:pStyle w:val="B1"/>
        <w:rPr>
          <w:lang w:eastAsia="zh-CN"/>
        </w:rPr>
      </w:pPr>
      <w:r w:rsidRPr="004F5D25">
        <w:rPr>
          <w:lang w:eastAsia="zh-CN"/>
        </w:rPr>
        <w:t>-</w:t>
      </w:r>
      <w:r w:rsidRPr="004F5D25">
        <w:rPr>
          <w:lang w:eastAsia="zh-CN"/>
        </w:rPr>
        <w:tab/>
      </w:r>
      <w:r w:rsidRPr="00F52778">
        <w:rPr>
          <w:lang w:eastAsia="zh-CN"/>
        </w:rPr>
        <w:t xml:space="preserve">the UE shall set value of the </w:t>
      </w:r>
      <w:r>
        <w:rPr>
          <w:i/>
          <w:iCs/>
          <w:lang w:eastAsia="zh-CN"/>
        </w:rPr>
        <w:t>'</w:t>
      </w:r>
      <w:r w:rsidRPr="00F8026B">
        <w:rPr>
          <w:i/>
          <w:iCs/>
          <w:lang w:eastAsia="zh-CN"/>
        </w:rPr>
        <w:t>HARQ process number</w:t>
      </w:r>
      <w:r>
        <w:rPr>
          <w:i/>
          <w:iCs/>
          <w:lang w:val="en-US" w:eastAsia="zh-CN"/>
        </w:rPr>
        <w:t>'</w:t>
      </w:r>
      <w:r w:rsidRPr="00F52778">
        <w:rPr>
          <w:lang w:eastAsia="zh-CN"/>
        </w:rPr>
        <w:t xml:space="preserve"> field as indicated by higher layers.</w:t>
      </w:r>
    </w:p>
    <w:p w14:paraId="553CCCEA" w14:textId="77777777" w:rsidR="002012E3" w:rsidRDefault="002012E3" w:rsidP="002012E3">
      <w:pPr>
        <w:pStyle w:val="B1"/>
        <w:rPr>
          <w:lang w:eastAsia="zh-CN"/>
        </w:rPr>
      </w:pPr>
      <w:r w:rsidRPr="004F5D25">
        <w:rPr>
          <w:lang w:eastAsia="zh-CN"/>
        </w:rPr>
        <w:t>-</w:t>
      </w:r>
      <w:r w:rsidRPr="004F5D25">
        <w:rPr>
          <w:lang w:eastAsia="zh-CN"/>
        </w:rPr>
        <w:tab/>
      </w:r>
      <w:r w:rsidRPr="00F52778">
        <w:rPr>
          <w:lang w:eastAsia="zh-CN"/>
        </w:rPr>
        <w:t xml:space="preserve">the UE shall set value of the </w:t>
      </w:r>
      <w:r>
        <w:rPr>
          <w:lang w:eastAsia="zh-CN"/>
        </w:rPr>
        <w:t>'</w:t>
      </w:r>
      <w:r w:rsidRPr="00F8026B">
        <w:rPr>
          <w:i/>
          <w:iCs/>
          <w:lang w:eastAsia="zh-CN"/>
        </w:rPr>
        <w:t>NDI</w:t>
      </w:r>
      <w:r>
        <w:rPr>
          <w:lang w:eastAsia="zh-CN"/>
        </w:rPr>
        <w:t>'</w:t>
      </w:r>
      <w:r w:rsidRPr="00F52778">
        <w:rPr>
          <w:lang w:eastAsia="zh-CN"/>
        </w:rPr>
        <w:t xml:space="preserve"> field as indicated by higher layers.</w:t>
      </w:r>
    </w:p>
    <w:p w14:paraId="188E0DF8" w14:textId="77777777" w:rsidR="002012E3" w:rsidRDefault="002012E3" w:rsidP="002012E3">
      <w:pPr>
        <w:pStyle w:val="B1"/>
        <w:rPr>
          <w:lang w:eastAsia="zh-CN"/>
        </w:rPr>
      </w:pPr>
      <w:r w:rsidRPr="004F5D25">
        <w:rPr>
          <w:lang w:eastAsia="zh-CN"/>
        </w:rPr>
        <w:t>-</w:t>
      </w:r>
      <w:r w:rsidRPr="004F5D25">
        <w:rPr>
          <w:lang w:eastAsia="zh-CN"/>
        </w:rPr>
        <w:tab/>
      </w:r>
      <w:r w:rsidRPr="00F52778">
        <w:rPr>
          <w:lang w:eastAsia="zh-CN"/>
        </w:rPr>
        <w:t xml:space="preserve">the UE shall set value of the </w:t>
      </w:r>
      <w:r>
        <w:rPr>
          <w:lang w:eastAsia="zh-CN"/>
        </w:rPr>
        <w:t>'</w:t>
      </w:r>
      <w:r w:rsidRPr="0058778C">
        <w:rPr>
          <w:i/>
          <w:iCs/>
          <w:lang w:val="en-US" w:eastAsia="zh-CN"/>
        </w:rPr>
        <w:t>Red</w:t>
      </w:r>
      <w:r w:rsidRPr="0058778C">
        <w:rPr>
          <w:rFonts w:hint="eastAsia"/>
          <w:i/>
          <w:iCs/>
          <w:lang w:val="en-US" w:eastAsia="zh-CN"/>
        </w:rPr>
        <w:t>u</w:t>
      </w:r>
      <w:r w:rsidRPr="0058778C">
        <w:rPr>
          <w:i/>
          <w:iCs/>
          <w:lang w:val="en-US" w:eastAsia="zh-CN"/>
        </w:rPr>
        <w:t xml:space="preserve">ndancy </w:t>
      </w:r>
      <w:proofErr w:type="spellStart"/>
      <w:r w:rsidRPr="0058778C">
        <w:rPr>
          <w:i/>
          <w:iCs/>
          <w:lang w:val="en-US" w:eastAsia="zh-CN"/>
        </w:rPr>
        <w:t>versio</w:t>
      </w:r>
      <w:r>
        <w:rPr>
          <w:i/>
          <w:lang w:eastAsia="zh-CN"/>
        </w:rPr>
        <w:t>n</w:t>
      </w:r>
      <w:r>
        <w:rPr>
          <w:lang w:eastAsia="zh-CN"/>
        </w:rPr>
        <w:t>'</w:t>
      </w:r>
      <w:proofErr w:type="spellEnd"/>
      <w:r w:rsidRPr="00F52778">
        <w:rPr>
          <w:lang w:eastAsia="zh-CN"/>
        </w:rPr>
        <w:t xml:space="preserve"> field as indicated by higher layers.</w:t>
      </w:r>
    </w:p>
    <w:p w14:paraId="1CBA9838" w14:textId="77777777" w:rsidR="002012E3" w:rsidRPr="00507653" w:rsidRDefault="002012E3" w:rsidP="002012E3">
      <w:pPr>
        <w:pStyle w:val="B1"/>
      </w:pPr>
      <w:r w:rsidRPr="00507653">
        <w:t>-</w:t>
      </w:r>
      <w:r>
        <w:tab/>
      </w:r>
      <w:r w:rsidRPr="00507653">
        <w:t xml:space="preserve">the UE shall set value of the </w:t>
      </w:r>
      <w:r>
        <w:t>'</w:t>
      </w:r>
      <w:r w:rsidRPr="00F8026B">
        <w:rPr>
          <w:i/>
          <w:iCs/>
        </w:rPr>
        <w:t>Source ID</w:t>
      </w:r>
      <w:r>
        <w:t>'</w:t>
      </w:r>
      <w:r w:rsidRPr="00507653">
        <w:t xml:space="preserve"> field as indicated by higher layers.</w:t>
      </w:r>
    </w:p>
    <w:p w14:paraId="3D6E6DDE" w14:textId="77777777" w:rsidR="002012E3" w:rsidRPr="00507653" w:rsidRDefault="002012E3" w:rsidP="002012E3">
      <w:pPr>
        <w:pStyle w:val="B1"/>
      </w:pPr>
      <w:r w:rsidRPr="00507653">
        <w:t>-</w:t>
      </w:r>
      <w:r>
        <w:tab/>
      </w:r>
      <w:r w:rsidRPr="00507653">
        <w:t xml:space="preserve">the UE shall set value of the </w:t>
      </w:r>
      <w:r>
        <w:t>'</w:t>
      </w:r>
      <w:r w:rsidRPr="00F8026B">
        <w:rPr>
          <w:i/>
          <w:iCs/>
        </w:rPr>
        <w:t>Destination ID</w:t>
      </w:r>
      <w:r>
        <w:t>'</w:t>
      </w:r>
      <w:r w:rsidRPr="00507653">
        <w:t xml:space="preserve"> field as indicated by higher layers.</w:t>
      </w:r>
    </w:p>
    <w:p w14:paraId="5079A91A" w14:textId="77777777" w:rsidR="002012E3" w:rsidRPr="006A267A" w:rsidRDefault="002012E3" w:rsidP="002012E3">
      <w:pPr>
        <w:pStyle w:val="B1"/>
        <w:rPr>
          <w:lang w:eastAsia="zh-CN"/>
        </w:rPr>
      </w:pPr>
      <w:r w:rsidRPr="006A267A">
        <w:rPr>
          <w:lang w:eastAsia="zh-CN"/>
        </w:rPr>
        <w:t>-</w:t>
      </w:r>
      <w:r w:rsidRPr="006A267A">
        <w:rPr>
          <w:lang w:eastAsia="zh-CN"/>
        </w:rPr>
        <w:tab/>
        <w:t xml:space="preserve">the UE shall set value of the </w:t>
      </w:r>
      <w:r>
        <w:rPr>
          <w:lang w:eastAsia="zh-CN"/>
        </w:rPr>
        <w:t>'</w:t>
      </w:r>
      <w:r w:rsidRPr="00F8026B">
        <w:rPr>
          <w:i/>
          <w:iCs/>
          <w:lang w:eastAsia="zh-CN"/>
        </w:rPr>
        <w:t>HARQ feedback enabled/disabled indicator</w:t>
      </w:r>
      <w:r>
        <w:rPr>
          <w:lang w:eastAsia="zh-CN"/>
        </w:rPr>
        <w:t>'</w:t>
      </w:r>
      <w:r w:rsidRPr="006A267A">
        <w:rPr>
          <w:lang w:eastAsia="zh-CN"/>
        </w:rPr>
        <w:t xml:space="preserve"> field as indicated by higher layers.</w:t>
      </w:r>
    </w:p>
    <w:p w14:paraId="665920E9" w14:textId="77777777" w:rsidR="002012E3" w:rsidRPr="00E2765B" w:rsidRDefault="002012E3" w:rsidP="002012E3">
      <w:pPr>
        <w:pStyle w:val="B1"/>
      </w:pPr>
      <w:r w:rsidRPr="00E2765B">
        <w:t>-</w:t>
      </w:r>
      <w:r>
        <w:tab/>
      </w:r>
      <w:r w:rsidRPr="00E2765B">
        <w:t xml:space="preserve">the UE shall set value of the </w:t>
      </w:r>
      <w:r>
        <w:t>'</w:t>
      </w:r>
      <w:r w:rsidRPr="00F8026B">
        <w:rPr>
          <w:i/>
          <w:iCs/>
        </w:rPr>
        <w:t>Cast type indicator</w:t>
      </w:r>
      <w:r>
        <w:t>'</w:t>
      </w:r>
      <w:r w:rsidRPr="00E2765B">
        <w:t xml:space="preserve"> field as indicated by higher layers.</w:t>
      </w:r>
    </w:p>
    <w:p w14:paraId="04507C04" w14:textId="77777777" w:rsidR="002012E3" w:rsidRPr="00272966" w:rsidRDefault="002012E3" w:rsidP="002012E3">
      <w:pPr>
        <w:pStyle w:val="B1"/>
      </w:pPr>
      <w:r w:rsidRPr="00E2765B">
        <w:t>-</w:t>
      </w:r>
      <w:r>
        <w:tab/>
      </w:r>
      <w:r w:rsidRPr="00E2765B">
        <w:t xml:space="preserve">the UE shall set value of the </w:t>
      </w:r>
      <w:r>
        <w:t>'</w:t>
      </w:r>
      <w:r w:rsidRPr="00F8026B">
        <w:rPr>
          <w:i/>
          <w:iCs/>
        </w:rPr>
        <w:t>CSI request</w:t>
      </w:r>
      <w:r>
        <w:t>'</w:t>
      </w:r>
      <w:r w:rsidRPr="00E2765B">
        <w:t xml:space="preserve"> field as indicated by higher layers.</w:t>
      </w:r>
    </w:p>
    <w:p w14:paraId="1EB2521D" w14:textId="77777777" w:rsidR="002012E3" w:rsidRPr="00272966" w:rsidRDefault="002012E3" w:rsidP="002012E3">
      <w:pPr>
        <w:pStyle w:val="B1"/>
      </w:pPr>
      <w:r w:rsidRPr="00272966">
        <w:t>-</w:t>
      </w:r>
      <w:r w:rsidRPr="00272966">
        <w:tab/>
        <w:t xml:space="preserve">the UE shall set value of the </w:t>
      </w:r>
      <w:r>
        <w:t>'</w:t>
      </w:r>
      <w:r w:rsidRPr="00272966">
        <w:rPr>
          <w:i/>
          <w:iCs/>
        </w:rPr>
        <w:t>CAPC</w:t>
      </w:r>
      <w:r>
        <w:t>'</w:t>
      </w:r>
      <w:r w:rsidRPr="00272966">
        <w:t xml:space="preserve"> field</w:t>
      </w:r>
      <w:r w:rsidRPr="00704195">
        <w:rPr>
          <w:lang w:val="en-US"/>
        </w:rPr>
        <w:t>, if present,</w:t>
      </w:r>
      <w:r w:rsidRPr="00272966">
        <w:t xml:space="preserve"> as indicated by higher layers.</w:t>
      </w:r>
    </w:p>
    <w:p w14:paraId="3A04DFE7" w14:textId="77777777" w:rsidR="002012E3" w:rsidRPr="00272966" w:rsidRDefault="002012E3" w:rsidP="002012E3">
      <w:pPr>
        <w:pStyle w:val="B1"/>
      </w:pPr>
      <w:r w:rsidRPr="00272966">
        <w:t>-</w:t>
      </w:r>
      <w:r w:rsidRPr="00272966">
        <w:tab/>
        <w:t xml:space="preserve">the UE shall set value of the </w:t>
      </w:r>
      <w:r>
        <w:t>'</w:t>
      </w:r>
      <w:r w:rsidRPr="00272966">
        <w:rPr>
          <w:i/>
          <w:iCs/>
        </w:rPr>
        <w:t>COT sharing cast type</w:t>
      </w:r>
      <w:r>
        <w:t>'</w:t>
      </w:r>
      <w:r w:rsidRPr="00272966">
        <w:t xml:space="preserve"> field</w:t>
      </w:r>
      <w:r w:rsidRPr="00704195">
        <w:rPr>
          <w:lang w:val="en-US"/>
        </w:rPr>
        <w:t>, if present,</w:t>
      </w:r>
      <w:r w:rsidRPr="00272966">
        <w:t xml:space="preserve"> as indicated by higher layers.</w:t>
      </w:r>
    </w:p>
    <w:p w14:paraId="680E71B0" w14:textId="77777777" w:rsidR="002012E3" w:rsidRPr="00272966" w:rsidRDefault="002012E3" w:rsidP="002012E3">
      <w:pPr>
        <w:pStyle w:val="B1"/>
      </w:pPr>
      <w:r w:rsidRPr="00272966">
        <w:t>-</w:t>
      </w:r>
      <w:r w:rsidRPr="00272966">
        <w:tab/>
        <w:t xml:space="preserve">the UE shall set value of the </w:t>
      </w:r>
      <w:r>
        <w:t>'</w:t>
      </w:r>
      <w:r w:rsidRPr="00272966">
        <w:rPr>
          <w:i/>
          <w:iCs/>
        </w:rPr>
        <w:t>COT sharing Additional ID</w:t>
      </w:r>
      <w:r>
        <w:rPr>
          <w:i/>
          <w:iCs/>
        </w:rPr>
        <w:t>'</w:t>
      </w:r>
      <w:r w:rsidRPr="00272966">
        <w:t xml:space="preserve"> field</w:t>
      </w:r>
      <w:r w:rsidRPr="00704195">
        <w:rPr>
          <w:lang w:val="en-US"/>
        </w:rPr>
        <w:t>, if present,</w:t>
      </w:r>
      <w:r w:rsidRPr="00272966">
        <w:t xml:space="preserve"> as indicated by higher layers.</w:t>
      </w:r>
    </w:p>
    <w:p w14:paraId="0D2C65CD" w14:textId="77777777" w:rsidR="002012E3" w:rsidRPr="00E2765B" w:rsidRDefault="002012E3" w:rsidP="002012E3">
      <w:pPr>
        <w:pStyle w:val="B1"/>
      </w:pPr>
      <w:r w:rsidRPr="00272966">
        <w:t>-</w:t>
      </w:r>
      <w:r w:rsidRPr="00272966">
        <w:tab/>
        <w:t xml:space="preserve">the UE shall set value of the </w:t>
      </w:r>
      <w:r>
        <w:t>'</w:t>
      </w:r>
      <w:r w:rsidRPr="00272966">
        <w:rPr>
          <w:i/>
          <w:iCs/>
        </w:rPr>
        <w:t>Remaining COT duration</w:t>
      </w:r>
      <w:r>
        <w:rPr>
          <w:i/>
          <w:iCs/>
        </w:rPr>
        <w:t>'</w:t>
      </w:r>
      <w:r w:rsidRPr="00272966">
        <w:t xml:space="preserve"> field</w:t>
      </w:r>
      <w:r w:rsidRPr="00704195">
        <w:rPr>
          <w:lang w:val="en-US"/>
        </w:rPr>
        <w:t>, if present,</w:t>
      </w:r>
      <w:r w:rsidRPr="00272966">
        <w:t xml:space="preserve"> as indicated by higher layers.</w:t>
      </w:r>
    </w:p>
    <w:p w14:paraId="7B4A1C6C" w14:textId="77777777" w:rsidR="002012E3" w:rsidRPr="00C63B67" w:rsidRDefault="002012E3" w:rsidP="002012E3">
      <w:pPr>
        <w:rPr>
          <w:color w:val="000000" w:themeColor="text1"/>
          <w:lang w:val="x-none" w:eastAsia="zh-CN"/>
        </w:rPr>
      </w:pPr>
      <w:r w:rsidRPr="00C63B67">
        <w:rPr>
          <w:color w:val="000000" w:themeColor="text1"/>
          <w:lang w:val="x-none" w:eastAsia="zh-CN"/>
        </w:rPr>
        <w:t>The UE shall set the contents of the SCI format</w:t>
      </w:r>
      <w:r w:rsidRPr="000071AF">
        <w:rPr>
          <w:color w:val="000000" w:themeColor="text1"/>
          <w:lang w:eastAsia="zh-CN"/>
        </w:rPr>
        <w:t>s</w:t>
      </w:r>
      <w:r w:rsidRPr="00C63B67">
        <w:rPr>
          <w:color w:val="000000" w:themeColor="text1"/>
          <w:lang w:val="x-none" w:eastAsia="zh-CN"/>
        </w:rPr>
        <w:t xml:space="preserve"> </w:t>
      </w:r>
      <w:r>
        <w:rPr>
          <w:color w:val="000000" w:themeColor="text1"/>
          <w:lang w:eastAsia="zh-CN"/>
        </w:rPr>
        <w:t>2-B</w:t>
      </w:r>
      <w:r w:rsidRPr="00C63B67">
        <w:rPr>
          <w:color w:val="000000" w:themeColor="text1"/>
          <w:lang w:val="x-none" w:eastAsia="zh-CN"/>
        </w:rPr>
        <w:t xml:space="preserve"> as follows:</w:t>
      </w:r>
    </w:p>
    <w:p w14:paraId="653148DA" w14:textId="77777777" w:rsidR="002012E3" w:rsidRPr="002A30DA" w:rsidRDefault="002012E3" w:rsidP="002012E3">
      <w:pPr>
        <w:pStyle w:val="B1"/>
      </w:pPr>
      <w:r w:rsidRPr="002A30DA">
        <w:t>-</w:t>
      </w:r>
      <w:r>
        <w:tab/>
      </w:r>
      <w:r w:rsidRPr="002A30DA">
        <w:t xml:space="preserve">the UE shall set value of the </w:t>
      </w:r>
      <w:r>
        <w:t>'</w:t>
      </w:r>
      <w:r w:rsidRPr="00F8026B">
        <w:rPr>
          <w:i/>
          <w:iCs/>
        </w:rPr>
        <w:t>HARQ process number</w:t>
      </w:r>
      <w:r>
        <w:t>'</w:t>
      </w:r>
      <w:r w:rsidRPr="002A30DA">
        <w:t xml:space="preserve"> field as indicated by higher layers.</w:t>
      </w:r>
    </w:p>
    <w:p w14:paraId="2EC4C982" w14:textId="77777777" w:rsidR="002012E3" w:rsidRDefault="002012E3" w:rsidP="002012E3">
      <w:pPr>
        <w:pStyle w:val="B1"/>
      </w:pPr>
      <w:r w:rsidRPr="002A30DA">
        <w:t>-</w:t>
      </w:r>
      <w:r>
        <w:tab/>
      </w:r>
      <w:r w:rsidRPr="002A30DA">
        <w:t xml:space="preserve">the UE shall set value of the </w:t>
      </w:r>
      <w:r>
        <w:t>'</w:t>
      </w:r>
      <w:r w:rsidRPr="00F8026B">
        <w:rPr>
          <w:i/>
          <w:iCs/>
        </w:rPr>
        <w:t>NDI</w:t>
      </w:r>
      <w:r>
        <w:t>'</w:t>
      </w:r>
      <w:r w:rsidRPr="002A30DA">
        <w:t xml:space="preserve"> field as indicated by higher layers.</w:t>
      </w:r>
    </w:p>
    <w:p w14:paraId="4E7352CC" w14:textId="77777777" w:rsidR="002012E3" w:rsidRPr="002A30DA" w:rsidRDefault="002012E3" w:rsidP="002012E3">
      <w:pPr>
        <w:pStyle w:val="B1"/>
      </w:pPr>
      <w:r w:rsidRPr="004F5D25">
        <w:rPr>
          <w:lang w:eastAsia="zh-CN"/>
        </w:rPr>
        <w:t>-</w:t>
      </w:r>
      <w:r w:rsidRPr="004F5D25">
        <w:rPr>
          <w:lang w:eastAsia="zh-CN"/>
        </w:rPr>
        <w:tab/>
      </w:r>
      <w:r w:rsidRPr="00F52778">
        <w:rPr>
          <w:lang w:eastAsia="zh-CN"/>
        </w:rPr>
        <w:t xml:space="preserve">the UE shall set value of the </w:t>
      </w:r>
      <w:r>
        <w:rPr>
          <w:lang w:eastAsia="zh-CN"/>
        </w:rPr>
        <w:t>'</w:t>
      </w:r>
      <w:r w:rsidRPr="0058778C">
        <w:rPr>
          <w:i/>
          <w:iCs/>
          <w:lang w:val="en-US" w:eastAsia="zh-CN"/>
        </w:rPr>
        <w:t>Red</w:t>
      </w:r>
      <w:r w:rsidRPr="0058778C">
        <w:rPr>
          <w:rFonts w:hint="eastAsia"/>
          <w:i/>
          <w:iCs/>
          <w:lang w:val="en-US" w:eastAsia="zh-CN"/>
        </w:rPr>
        <w:t>u</w:t>
      </w:r>
      <w:r w:rsidRPr="0058778C">
        <w:rPr>
          <w:i/>
          <w:iCs/>
          <w:lang w:val="en-US" w:eastAsia="zh-CN"/>
        </w:rPr>
        <w:t xml:space="preserve">ndancy </w:t>
      </w:r>
      <w:proofErr w:type="spellStart"/>
      <w:r w:rsidRPr="0058778C">
        <w:rPr>
          <w:i/>
          <w:iCs/>
          <w:lang w:val="en-US" w:eastAsia="zh-CN"/>
        </w:rPr>
        <w:t>versio</w:t>
      </w:r>
      <w:r>
        <w:rPr>
          <w:i/>
          <w:lang w:eastAsia="zh-CN"/>
        </w:rPr>
        <w:t>n</w:t>
      </w:r>
      <w:r>
        <w:rPr>
          <w:lang w:eastAsia="zh-CN"/>
        </w:rPr>
        <w:t>'</w:t>
      </w:r>
      <w:proofErr w:type="spellEnd"/>
      <w:r w:rsidRPr="00F52778">
        <w:rPr>
          <w:lang w:eastAsia="zh-CN"/>
        </w:rPr>
        <w:t xml:space="preserve"> field as indicated by higher layers.</w:t>
      </w:r>
    </w:p>
    <w:p w14:paraId="393C3C65" w14:textId="77777777" w:rsidR="002012E3" w:rsidRPr="002A30DA" w:rsidRDefault="002012E3" w:rsidP="002012E3">
      <w:pPr>
        <w:pStyle w:val="B1"/>
      </w:pPr>
      <w:r w:rsidRPr="002A30DA">
        <w:t>-</w:t>
      </w:r>
      <w:r>
        <w:tab/>
      </w:r>
      <w:r w:rsidRPr="002A30DA">
        <w:t xml:space="preserve">the UE shall set value of the </w:t>
      </w:r>
      <w:r>
        <w:t>'</w:t>
      </w:r>
      <w:r w:rsidRPr="00F8026B">
        <w:rPr>
          <w:i/>
          <w:iCs/>
        </w:rPr>
        <w:t>Source ID</w:t>
      </w:r>
      <w:r>
        <w:t>'</w:t>
      </w:r>
      <w:r w:rsidRPr="002A30DA">
        <w:t xml:space="preserve"> field as indicated by higher layers.</w:t>
      </w:r>
    </w:p>
    <w:p w14:paraId="56E5B1D3" w14:textId="77777777" w:rsidR="002012E3" w:rsidRPr="002A30DA" w:rsidRDefault="002012E3" w:rsidP="002012E3">
      <w:pPr>
        <w:pStyle w:val="B1"/>
      </w:pPr>
      <w:r w:rsidRPr="002A30DA">
        <w:t>-</w:t>
      </w:r>
      <w:r>
        <w:tab/>
      </w:r>
      <w:r w:rsidRPr="002A30DA">
        <w:t xml:space="preserve">the UE shall set value of the </w:t>
      </w:r>
      <w:r>
        <w:t>'</w:t>
      </w:r>
      <w:r w:rsidRPr="00F8026B">
        <w:rPr>
          <w:i/>
          <w:iCs/>
        </w:rPr>
        <w:t>Destination ID</w:t>
      </w:r>
      <w:r>
        <w:t>'</w:t>
      </w:r>
      <w:r w:rsidRPr="002A30DA">
        <w:t xml:space="preserve"> field as indicated by higher layers.</w:t>
      </w:r>
    </w:p>
    <w:p w14:paraId="44E3E244" w14:textId="77777777" w:rsidR="002012E3" w:rsidRPr="002A30DA" w:rsidRDefault="002012E3" w:rsidP="002012E3">
      <w:pPr>
        <w:pStyle w:val="B1"/>
      </w:pPr>
      <w:r w:rsidRPr="002A30DA">
        <w:t>-</w:t>
      </w:r>
      <w:r>
        <w:tab/>
      </w:r>
      <w:r w:rsidRPr="002A30DA">
        <w:t xml:space="preserve">the UE shall set value of the </w:t>
      </w:r>
      <w:r>
        <w:t>'</w:t>
      </w:r>
      <w:r w:rsidRPr="00F8026B">
        <w:rPr>
          <w:i/>
          <w:iCs/>
        </w:rPr>
        <w:t>HARQ feedback enabled/disabled indicator</w:t>
      </w:r>
      <w:r>
        <w:t>'</w:t>
      </w:r>
      <w:r w:rsidRPr="002A30DA">
        <w:t xml:space="preserve"> field as indicated by higher layers.</w:t>
      </w:r>
    </w:p>
    <w:p w14:paraId="756C12C8" w14:textId="77777777" w:rsidR="002012E3" w:rsidRPr="002A30DA" w:rsidRDefault="002012E3" w:rsidP="002012E3">
      <w:pPr>
        <w:pStyle w:val="B1"/>
      </w:pPr>
      <w:r w:rsidRPr="002A30DA">
        <w:lastRenderedPageBreak/>
        <w:t>-</w:t>
      </w:r>
      <w:r>
        <w:tab/>
      </w:r>
      <w:r w:rsidRPr="002A30DA">
        <w:t xml:space="preserve">the UE shall set value of the </w:t>
      </w:r>
      <w:r>
        <w:t>'</w:t>
      </w:r>
      <w:r w:rsidRPr="00F8026B">
        <w:rPr>
          <w:i/>
          <w:iCs/>
        </w:rPr>
        <w:t>Zone ID</w:t>
      </w:r>
      <w:r>
        <w:t>'</w:t>
      </w:r>
      <w:r w:rsidRPr="002A30DA">
        <w:t xml:space="preserve"> field as indicated by higher layers.</w:t>
      </w:r>
    </w:p>
    <w:p w14:paraId="4E1978D1" w14:textId="77777777" w:rsidR="002012E3" w:rsidRDefault="002012E3" w:rsidP="002012E3">
      <w:pPr>
        <w:pStyle w:val="B1"/>
      </w:pPr>
      <w:r w:rsidRPr="002A30DA">
        <w:t>-</w:t>
      </w:r>
      <w:r>
        <w:tab/>
      </w:r>
      <w:r w:rsidRPr="002A30DA">
        <w:t xml:space="preserve">the UE shall set the </w:t>
      </w:r>
      <w:r>
        <w:t>'</w:t>
      </w:r>
      <w:r w:rsidRPr="00F8026B">
        <w:rPr>
          <w:i/>
          <w:iCs/>
        </w:rPr>
        <w:t>Communication range requirement</w:t>
      </w:r>
      <w:r>
        <w:t>'</w:t>
      </w:r>
      <w:r w:rsidRPr="002A30DA">
        <w:t xml:space="preserve"> field as indicated by higher layers.</w:t>
      </w:r>
    </w:p>
    <w:p w14:paraId="423CD500" w14:textId="77777777" w:rsidR="002012E3" w:rsidRPr="00C63B67" w:rsidRDefault="002012E3" w:rsidP="002012E3">
      <w:pPr>
        <w:rPr>
          <w:color w:val="000000" w:themeColor="text1"/>
          <w:lang w:val="x-none" w:eastAsia="zh-CN"/>
        </w:rPr>
      </w:pPr>
      <w:r w:rsidRPr="00C63B67">
        <w:rPr>
          <w:color w:val="000000" w:themeColor="text1"/>
          <w:lang w:val="x-none" w:eastAsia="zh-CN"/>
        </w:rPr>
        <w:t xml:space="preserve">The UE shall set the contents of the SCI format </w:t>
      </w:r>
      <w:r w:rsidRPr="002A30DA">
        <w:rPr>
          <w:color w:val="000000" w:themeColor="text1"/>
          <w:lang w:eastAsia="zh-CN"/>
        </w:rPr>
        <w:t>2-</w:t>
      </w:r>
      <w:r>
        <w:rPr>
          <w:color w:val="000000" w:themeColor="text1"/>
          <w:lang w:eastAsia="zh-CN"/>
        </w:rPr>
        <w:t>C</w:t>
      </w:r>
      <w:r w:rsidRPr="00C63B67">
        <w:rPr>
          <w:color w:val="000000" w:themeColor="text1"/>
          <w:lang w:val="x-none" w:eastAsia="zh-CN"/>
        </w:rPr>
        <w:t xml:space="preserve"> as follows:</w:t>
      </w:r>
    </w:p>
    <w:p w14:paraId="32C42A22" w14:textId="77777777" w:rsidR="002012E3" w:rsidRDefault="002012E3" w:rsidP="002012E3">
      <w:pPr>
        <w:pStyle w:val="B1"/>
        <w:rPr>
          <w:lang w:eastAsia="zh-CN"/>
        </w:rPr>
      </w:pPr>
      <w:r w:rsidRPr="004F5D25">
        <w:rPr>
          <w:lang w:eastAsia="zh-CN"/>
        </w:rPr>
        <w:t>-</w:t>
      </w:r>
      <w:r w:rsidRPr="004F5D25">
        <w:rPr>
          <w:lang w:eastAsia="zh-CN"/>
        </w:rPr>
        <w:tab/>
      </w:r>
      <w:r w:rsidRPr="00F52778">
        <w:rPr>
          <w:lang w:eastAsia="zh-CN"/>
        </w:rPr>
        <w:t xml:space="preserve">the UE shall set value of the </w:t>
      </w:r>
      <w:r>
        <w:rPr>
          <w:i/>
          <w:iCs/>
          <w:lang w:eastAsia="zh-CN"/>
        </w:rPr>
        <w:t>'</w:t>
      </w:r>
      <w:r w:rsidRPr="00F8026B">
        <w:rPr>
          <w:i/>
          <w:iCs/>
          <w:lang w:eastAsia="zh-CN"/>
        </w:rPr>
        <w:t>HARQ process number</w:t>
      </w:r>
      <w:r>
        <w:rPr>
          <w:i/>
          <w:iCs/>
          <w:lang w:val="en-US" w:eastAsia="zh-CN"/>
        </w:rPr>
        <w:t>'</w:t>
      </w:r>
      <w:r w:rsidRPr="00F52778">
        <w:rPr>
          <w:lang w:eastAsia="zh-CN"/>
        </w:rPr>
        <w:t xml:space="preserve"> field as indicated by higher layers.</w:t>
      </w:r>
    </w:p>
    <w:p w14:paraId="2A91189E" w14:textId="77777777" w:rsidR="002012E3" w:rsidRDefault="002012E3" w:rsidP="002012E3">
      <w:pPr>
        <w:pStyle w:val="B1"/>
        <w:rPr>
          <w:lang w:eastAsia="zh-CN"/>
        </w:rPr>
      </w:pPr>
      <w:r w:rsidRPr="004F5D25">
        <w:rPr>
          <w:lang w:eastAsia="zh-CN"/>
        </w:rPr>
        <w:t>-</w:t>
      </w:r>
      <w:r w:rsidRPr="004F5D25">
        <w:rPr>
          <w:lang w:eastAsia="zh-CN"/>
        </w:rPr>
        <w:tab/>
      </w:r>
      <w:r w:rsidRPr="00F52778">
        <w:rPr>
          <w:lang w:eastAsia="zh-CN"/>
        </w:rPr>
        <w:t xml:space="preserve">the UE shall set value of the </w:t>
      </w:r>
      <w:r>
        <w:rPr>
          <w:lang w:eastAsia="zh-CN"/>
        </w:rPr>
        <w:t>'</w:t>
      </w:r>
      <w:r w:rsidRPr="00F8026B">
        <w:rPr>
          <w:i/>
          <w:iCs/>
          <w:lang w:eastAsia="zh-CN"/>
        </w:rPr>
        <w:t>NDI</w:t>
      </w:r>
      <w:r>
        <w:rPr>
          <w:lang w:eastAsia="zh-CN"/>
        </w:rPr>
        <w:t>'</w:t>
      </w:r>
      <w:r w:rsidRPr="00F52778">
        <w:rPr>
          <w:lang w:eastAsia="zh-CN"/>
        </w:rPr>
        <w:t xml:space="preserve"> field as indicated by higher layers.</w:t>
      </w:r>
    </w:p>
    <w:p w14:paraId="1B6A3D11" w14:textId="77777777" w:rsidR="002012E3" w:rsidRDefault="002012E3" w:rsidP="002012E3">
      <w:pPr>
        <w:pStyle w:val="B1"/>
        <w:rPr>
          <w:lang w:eastAsia="zh-CN"/>
        </w:rPr>
      </w:pPr>
      <w:r w:rsidRPr="004F5D25">
        <w:rPr>
          <w:lang w:eastAsia="zh-CN"/>
        </w:rPr>
        <w:t>-</w:t>
      </w:r>
      <w:r w:rsidRPr="004F5D25">
        <w:rPr>
          <w:lang w:eastAsia="zh-CN"/>
        </w:rPr>
        <w:tab/>
      </w:r>
      <w:r w:rsidRPr="00F52778">
        <w:rPr>
          <w:lang w:eastAsia="zh-CN"/>
        </w:rPr>
        <w:t xml:space="preserve">the UE shall set value of the </w:t>
      </w:r>
      <w:r>
        <w:rPr>
          <w:lang w:eastAsia="zh-CN"/>
        </w:rPr>
        <w:t>'</w:t>
      </w:r>
      <w:r w:rsidRPr="0058778C">
        <w:rPr>
          <w:i/>
          <w:iCs/>
          <w:lang w:val="en-US" w:eastAsia="zh-CN"/>
        </w:rPr>
        <w:t>Red</w:t>
      </w:r>
      <w:r w:rsidRPr="0058778C">
        <w:rPr>
          <w:rFonts w:hint="eastAsia"/>
          <w:i/>
          <w:iCs/>
          <w:lang w:val="en-US" w:eastAsia="zh-CN"/>
        </w:rPr>
        <w:t>u</w:t>
      </w:r>
      <w:r w:rsidRPr="0058778C">
        <w:rPr>
          <w:i/>
          <w:iCs/>
          <w:lang w:val="en-US" w:eastAsia="zh-CN"/>
        </w:rPr>
        <w:t xml:space="preserve">ndancy </w:t>
      </w:r>
      <w:proofErr w:type="spellStart"/>
      <w:r w:rsidRPr="0058778C">
        <w:rPr>
          <w:i/>
          <w:iCs/>
          <w:lang w:val="en-US" w:eastAsia="zh-CN"/>
        </w:rPr>
        <w:t>versio</w:t>
      </w:r>
      <w:r>
        <w:rPr>
          <w:i/>
          <w:lang w:eastAsia="zh-CN"/>
        </w:rPr>
        <w:t>n</w:t>
      </w:r>
      <w:r>
        <w:rPr>
          <w:lang w:eastAsia="zh-CN"/>
        </w:rPr>
        <w:t>'</w:t>
      </w:r>
      <w:proofErr w:type="spellEnd"/>
      <w:r w:rsidRPr="00F52778">
        <w:rPr>
          <w:lang w:eastAsia="zh-CN"/>
        </w:rPr>
        <w:t xml:space="preserve"> field as indicated by higher layers.</w:t>
      </w:r>
    </w:p>
    <w:p w14:paraId="55B57C95" w14:textId="77777777" w:rsidR="002012E3" w:rsidRPr="00507653" w:rsidRDefault="002012E3" w:rsidP="002012E3">
      <w:pPr>
        <w:pStyle w:val="B1"/>
      </w:pPr>
      <w:r w:rsidRPr="00507653">
        <w:t>-</w:t>
      </w:r>
      <w:r>
        <w:tab/>
      </w:r>
      <w:r w:rsidRPr="00507653">
        <w:t xml:space="preserve">the UE shall set value of the </w:t>
      </w:r>
      <w:r>
        <w:t>'</w:t>
      </w:r>
      <w:r w:rsidRPr="00F8026B">
        <w:rPr>
          <w:i/>
          <w:iCs/>
        </w:rPr>
        <w:t>Source ID</w:t>
      </w:r>
      <w:r>
        <w:t>'</w:t>
      </w:r>
      <w:r w:rsidRPr="00507653">
        <w:t xml:space="preserve"> field as indicated by higher layers.</w:t>
      </w:r>
    </w:p>
    <w:p w14:paraId="2E793DF1" w14:textId="77777777" w:rsidR="002012E3" w:rsidRPr="00507653" w:rsidRDefault="002012E3" w:rsidP="002012E3">
      <w:pPr>
        <w:pStyle w:val="B1"/>
      </w:pPr>
      <w:r w:rsidRPr="00507653">
        <w:t>-</w:t>
      </w:r>
      <w:r>
        <w:tab/>
      </w:r>
      <w:r w:rsidRPr="00507653">
        <w:t xml:space="preserve">the UE shall set value of the </w:t>
      </w:r>
      <w:r>
        <w:t>'</w:t>
      </w:r>
      <w:r w:rsidRPr="00F8026B">
        <w:rPr>
          <w:i/>
          <w:iCs/>
        </w:rPr>
        <w:t>Destination ID</w:t>
      </w:r>
      <w:r>
        <w:t>'</w:t>
      </w:r>
      <w:r w:rsidRPr="00507653">
        <w:t xml:space="preserve"> field as indicated by higher layers.</w:t>
      </w:r>
    </w:p>
    <w:p w14:paraId="7C4A09E8" w14:textId="77777777" w:rsidR="002012E3" w:rsidRPr="006A267A" w:rsidRDefault="002012E3" w:rsidP="002012E3">
      <w:pPr>
        <w:pStyle w:val="B1"/>
        <w:rPr>
          <w:lang w:eastAsia="zh-CN"/>
        </w:rPr>
      </w:pPr>
      <w:r w:rsidRPr="006A267A">
        <w:rPr>
          <w:lang w:eastAsia="zh-CN"/>
        </w:rPr>
        <w:t>-</w:t>
      </w:r>
      <w:r w:rsidRPr="006A267A">
        <w:rPr>
          <w:lang w:eastAsia="zh-CN"/>
        </w:rPr>
        <w:tab/>
        <w:t xml:space="preserve">the UE shall set value of the </w:t>
      </w:r>
      <w:r>
        <w:rPr>
          <w:lang w:eastAsia="zh-CN"/>
        </w:rPr>
        <w:t>'</w:t>
      </w:r>
      <w:r w:rsidRPr="00F8026B">
        <w:rPr>
          <w:i/>
          <w:iCs/>
          <w:lang w:eastAsia="zh-CN"/>
        </w:rPr>
        <w:t>HARQ feedback enabled/disabled indicator</w:t>
      </w:r>
      <w:r>
        <w:rPr>
          <w:lang w:eastAsia="zh-CN"/>
        </w:rPr>
        <w:t>'</w:t>
      </w:r>
      <w:r w:rsidRPr="006A267A">
        <w:rPr>
          <w:lang w:eastAsia="zh-CN"/>
        </w:rPr>
        <w:t xml:space="preserve"> field as indicated by higher layers.</w:t>
      </w:r>
    </w:p>
    <w:p w14:paraId="3F6B14CC" w14:textId="77777777" w:rsidR="002012E3" w:rsidRDefault="002012E3" w:rsidP="002012E3">
      <w:pPr>
        <w:pStyle w:val="B1"/>
      </w:pPr>
      <w:r w:rsidRPr="00E2765B">
        <w:t>-</w:t>
      </w:r>
      <w:r>
        <w:tab/>
      </w:r>
      <w:r w:rsidRPr="00E2765B">
        <w:t xml:space="preserve">the UE shall set value of the </w:t>
      </w:r>
      <w:r>
        <w:t>'</w:t>
      </w:r>
      <w:r w:rsidRPr="00F8026B">
        <w:rPr>
          <w:i/>
          <w:iCs/>
        </w:rPr>
        <w:t>CSI request</w:t>
      </w:r>
      <w:r>
        <w:t>'</w:t>
      </w:r>
      <w:r w:rsidRPr="00E2765B">
        <w:t xml:space="preserve"> field as indicated by higher layers.</w:t>
      </w:r>
    </w:p>
    <w:p w14:paraId="0A09B858" w14:textId="77777777" w:rsidR="002012E3" w:rsidRDefault="002012E3" w:rsidP="002012E3">
      <w:pPr>
        <w:pStyle w:val="B1"/>
      </w:pPr>
      <w:r w:rsidRPr="007B2BEE">
        <w:t>-</w:t>
      </w:r>
      <w:r w:rsidRPr="007B2BEE">
        <w:tab/>
        <w:t xml:space="preserve">the UE shall set value of </w:t>
      </w:r>
      <w:r>
        <w:t>'</w:t>
      </w:r>
      <w:r w:rsidRPr="009A70E5">
        <w:rPr>
          <w:i/>
          <w:iCs/>
        </w:rPr>
        <w:t>Providing</w:t>
      </w:r>
      <w:r>
        <w:rPr>
          <w:i/>
          <w:iCs/>
        </w:rPr>
        <w:t>/</w:t>
      </w:r>
      <w:r w:rsidRPr="009A70E5">
        <w:rPr>
          <w:i/>
          <w:iCs/>
        </w:rPr>
        <w:t>Requesting</w:t>
      </w:r>
      <w:r>
        <w:rPr>
          <w:i/>
          <w:iCs/>
        </w:rPr>
        <w:t xml:space="preserve"> i</w:t>
      </w:r>
      <w:r w:rsidRPr="009A70E5">
        <w:rPr>
          <w:i/>
          <w:iCs/>
        </w:rPr>
        <w:t>ndicator</w:t>
      </w:r>
      <w:r>
        <w:t>'</w:t>
      </w:r>
      <w:r w:rsidRPr="007B2BEE">
        <w:t xml:space="preserve"> field as indicated by higher layers.</w:t>
      </w:r>
    </w:p>
    <w:p w14:paraId="31F1C077" w14:textId="77777777" w:rsidR="002012E3" w:rsidRPr="00E85563" w:rsidRDefault="002012E3" w:rsidP="002012E3">
      <w:pPr>
        <w:pStyle w:val="B1"/>
      </w:pPr>
      <w:r w:rsidRPr="00E85563">
        <w:t>-</w:t>
      </w:r>
      <w:r w:rsidRPr="00E85563">
        <w:tab/>
        <w:t xml:space="preserve">if </w:t>
      </w:r>
      <w:r>
        <w:t>'</w:t>
      </w:r>
      <w:r w:rsidRPr="00B50F0F">
        <w:rPr>
          <w:i/>
          <w:iCs/>
        </w:rPr>
        <w:t>Providing/Requesting indicator</w:t>
      </w:r>
      <w:r>
        <w:t>'</w:t>
      </w:r>
      <w:r w:rsidRPr="00E85563">
        <w:t xml:space="preserve"> indicates SCI </w:t>
      </w:r>
      <w:r>
        <w:t xml:space="preserve">format </w:t>
      </w:r>
      <w:r w:rsidRPr="00E85563">
        <w:t>2-C is used to convey an explicit request for inter-UE coordination information:</w:t>
      </w:r>
    </w:p>
    <w:p w14:paraId="22716D6C" w14:textId="77777777" w:rsidR="002012E3" w:rsidRPr="00E85563" w:rsidRDefault="002012E3" w:rsidP="002012E3">
      <w:pPr>
        <w:pStyle w:val="B2"/>
      </w:pPr>
      <w:r w:rsidRPr="00E85563">
        <w:t>-</w:t>
      </w:r>
      <w:r w:rsidRPr="00E85563">
        <w:tab/>
        <w:t xml:space="preserve">the </w:t>
      </w:r>
      <w:r w:rsidRPr="007B2BEE">
        <w:t>UE shall set value of</w:t>
      </w:r>
      <w:r w:rsidRPr="00E85563">
        <w:t xml:space="preserve"> </w:t>
      </w:r>
      <w:r>
        <w:t>the '</w:t>
      </w:r>
      <w:r w:rsidRPr="00CF3B4B">
        <w:rPr>
          <w:i/>
          <w:iCs/>
        </w:rPr>
        <w:t>Priority</w:t>
      </w:r>
      <w:r>
        <w:t>'</w:t>
      </w:r>
      <w:r w:rsidRPr="00E85563">
        <w:t xml:space="preserve"> field as indicated by higher layers.</w:t>
      </w:r>
    </w:p>
    <w:p w14:paraId="747F9A0E" w14:textId="77777777" w:rsidR="002012E3" w:rsidRDefault="002012E3" w:rsidP="002012E3">
      <w:pPr>
        <w:pStyle w:val="B2"/>
      </w:pPr>
      <w:r w:rsidRPr="00E85563">
        <w:t>-</w:t>
      </w:r>
      <w:r w:rsidRPr="00E85563">
        <w:tab/>
        <w:t xml:space="preserve">the </w:t>
      </w:r>
      <w:r w:rsidRPr="007B2BEE">
        <w:t>UE shall set value of</w:t>
      </w:r>
      <w:r w:rsidRPr="00E85563">
        <w:t xml:space="preserve"> </w:t>
      </w:r>
      <w:r>
        <w:t>the '</w:t>
      </w:r>
      <w:r w:rsidRPr="00CF3B4B">
        <w:rPr>
          <w:i/>
          <w:iCs/>
        </w:rPr>
        <w:t>Number of subchannels</w:t>
      </w:r>
      <w:r>
        <w:t>'</w:t>
      </w:r>
      <w:r w:rsidRPr="00E85563">
        <w:t xml:space="preserve"> field as indicated by higher layers.</w:t>
      </w:r>
    </w:p>
    <w:p w14:paraId="5E45F269" w14:textId="4C70A01F" w:rsidR="002012E3" w:rsidRPr="00DD1722" w:rsidRDefault="002012E3" w:rsidP="002012E3">
      <w:pPr>
        <w:pStyle w:val="B2"/>
      </w:pPr>
      <w:r w:rsidRPr="00EE7071">
        <w:t>-</w:t>
      </w:r>
      <w:r w:rsidRPr="00EE7071">
        <w:tab/>
        <w:t>the UE shall set value of the '</w:t>
      </w:r>
      <w:r w:rsidRPr="00EE7071">
        <w:rPr>
          <w:i/>
          <w:iCs/>
        </w:rPr>
        <w:t>Number of RB sets</w:t>
      </w:r>
      <w:r w:rsidRPr="00EE7071">
        <w:t>' field as indicated by higher layers</w:t>
      </w:r>
      <w:r w:rsidRPr="00EE7071">
        <w:rPr>
          <w:lang w:eastAsia="zh-CN"/>
        </w:rPr>
        <w:t xml:space="preserve"> </w:t>
      </w:r>
      <w:r w:rsidRPr="00EE7071">
        <w:rPr>
          <w:lang w:eastAsia="ko-KR"/>
        </w:rPr>
        <w:t xml:space="preserve">if the higher layer parameter </w:t>
      </w:r>
      <w:proofErr w:type="spellStart"/>
      <w:ins w:id="778" w:author="Mihai Enescu - after RAN1#117" w:date="2024-05-29T12:40:00Z">
        <w:r w:rsidR="00E17E24" w:rsidRPr="001402CE">
          <w:rPr>
            <w:i/>
            <w:iCs/>
            <w:color w:val="000000" w:themeColor="text1"/>
          </w:rPr>
          <w:t>sl-</w:t>
        </w:r>
        <w:r w:rsidR="00E17E24">
          <w:rPr>
            <w:i/>
            <w:lang w:eastAsia="ko-KR"/>
          </w:rPr>
          <w:t>T</w:t>
        </w:r>
      </w:ins>
      <w:del w:id="779" w:author="Mihai Enescu - after RAN1#117" w:date="2024-05-29T12:40:00Z">
        <w:r w:rsidRPr="00EE7071" w:rsidDel="00E17E24">
          <w:rPr>
            <w:i/>
            <w:lang w:eastAsia="ko-KR"/>
          </w:rPr>
          <w:delText>t</w:delText>
        </w:r>
      </w:del>
      <w:r w:rsidRPr="00EE7071">
        <w:rPr>
          <w:i/>
          <w:lang w:eastAsia="ko-KR"/>
        </w:rPr>
        <w:t>ransmissionStructureForPSCCHandPSSCH</w:t>
      </w:r>
      <w:proofErr w:type="spellEnd"/>
      <w:r w:rsidRPr="00EE7071">
        <w:rPr>
          <w:lang w:eastAsia="ko-KR"/>
        </w:rPr>
        <w:t xml:space="preserve"> in </w:t>
      </w:r>
      <w:r w:rsidRPr="00EE7071">
        <w:rPr>
          <w:i/>
          <w:lang w:eastAsia="ko-KR"/>
        </w:rPr>
        <w:t>SL-BWP-Config</w:t>
      </w:r>
      <w:r w:rsidRPr="00EE7071">
        <w:rPr>
          <w:lang w:eastAsia="ko-KR"/>
        </w:rPr>
        <w:t xml:space="preserve"> is configured to '</w:t>
      </w:r>
      <w:proofErr w:type="spellStart"/>
      <w:r w:rsidRPr="00EE7071">
        <w:rPr>
          <w:lang w:eastAsia="ko-KR"/>
        </w:rPr>
        <w:t>interlaceRB</w:t>
      </w:r>
      <w:proofErr w:type="spellEnd"/>
      <w:r w:rsidRPr="00EE7071">
        <w:rPr>
          <w:lang w:eastAsia="ko-KR"/>
        </w:rPr>
        <w:t>'</w:t>
      </w:r>
      <w:r w:rsidRPr="00EE7071">
        <w:t>.</w:t>
      </w:r>
    </w:p>
    <w:p w14:paraId="3C719291" w14:textId="77777777" w:rsidR="002012E3" w:rsidRPr="00E85563" w:rsidRDefault="002012E3" w:rsidP="002012E3">
      <w:pPr>
        <w:pStyle w:val="B2"/>
      </w:pPr>
      <w:r w:rsidRPr="00E85563">
        <w:t>-</w:t>
      </w:r>
      <w:r w:rsidRPr="00E85563">
        <w:tab/>
        <w:t xml:space="preserve">the </w:t>
      </w:r>
      <w:r w:rsidRPr="007B2BEE">
        <w:t>UE shall set value of</w:t>
      </w:r>
      <w:r w:rsidRPr="00E85563">
        <w:t xml:space="preserve"> </w:t>
      </w:r>
      <w:r>
        <w:t>the '</w:t>
      </w:r>
      <w:r w:rsidRPr="00CF3B4B">
        <w:rPr>
          <w:i/>
          <w:iCs/>
        </w:rPr>
        <w:t>Resource reservation period</w:t>
      </w:r>
      <w:r>
        <w:t>'</w:t>
      </w:r>
      <w:r w:rsidRPr="00E85563">
        <w:t xml:space="preserve"> field as indicated by higher layers.</w:t>
      </w:r>
    </w:p>
    <w:p w14:paraId="6C109825" w14:textId="77777777" w:rsidR="002012E3" w:rsidRPr="00E85563" w:rsidRDefault="002012E3" w:rsidP="002012E3">
      <w:pPr>
        <w:pStyle w:val="B2"/>
      </w:pPr>
      <w:r w:rsidRPr="00E85563">
        <w:t>-</w:t>
      </w:r>
      <w:r w:rsidRPr="00E85563">
        <w:tab/>
        <w:t xml:space="preserve">the </w:t>
      </w:r>
      <w:r w:rsidRPr="007B2BEE">
        <w:t>UE shall set value of</w:t>
      </w:r>
      <w:r w:rsidRPr="00E85563">
        <w:t xml:space="preserve"> </w:t>
      </w:r>
      <w:r>
        <w:t>the '</w:t>
      </w:r>
      <w:r w:rsidRPr="00C241B6">
        <w:rPr>
          <w:i/>
          <w:iCs/>
        </w:rPr>
        <w:t>Resource selection window location</w:t>
      </w:r>
      <w:r>
        <w:t>'</w:t>
      </w:r>
      <w:r w:rsidRPr="00E85563">
        <w:t xml:space="preserve"> field as indicated by higher layers.</w:t>
      </w:r>
    </w:p>
    <w:p w14:paraId="53A9AA9E" w14:textId="77777777" w:rsidR="002012E3" w:rsidRPr="00E85563" w:rsidRDefault="002012E3" w:rsidP="002012E3">
      <w:pPr>
        <w:pStyle w:val="B2"/>
      </w:pPr>
      <w:r w:rsidRPr="00E85563">
        <w:t>-</w:t>
      </w:r>
      <w:r w:rsidRPr="00E85563">
        <w:tab/>
        <w:t xml:space="preserve">the </w:t>
      </w:r>
      <w:r w:rsidRPr="007B2BEE">
        <w:t>UE shall set value of</w:t>
      </w:r>
      <w:r w:rsidRPr="00E85563">
        <w:t xml:space="preserve"> </w:t>
      </w:r>
      <w:r>
        <w:t>the '</w:t>
      </w:r>
      <w:r w:rsidRPr="00CF3B4B">
        <w:rPr>
          <w:i/>
          <w:iCs/>
        </w:rPr>
        <w:t>Resource set type</w:t>
      </w:r>
      <w:r>
        <w:t>'</w:t>
      </w:r>
      <w:r w:rsidRPr="00E85563">
        <w:t xml:space="preserve"> field as indicated by higher layers</w:t>
      </w:r>
      <w:r>
        <w:t xml:space="preserve"> </w:t>
      </w:r>
      <w:r>
        <w:rPr>
          <w:color w:val="000000"/>
        </w:rPr>
        <w:t xml:space="preserve">if </w:t>
      </w:r>
      <w:r w:rsidRPr="008E1B8C">
        <w:rPr>
          <w:color w:val="000000" w:themeColor="text1"/>
          <w:lang w:eastAsia="ko-KR"/>
        </w:rPr>
        <w:t>higher layer parameter</w:t>
      </w:r>
      <w:r>
        <w:rPr>
          <w:color w:val="000000"/>
        </w:rPr>
        <w:t xml:space="preserve"> </w:t>
      </w:r>
      <w:proofErr w:type="spellStart"/>
      <w:r w:rsidRPr="00825133">
        <w:rPr>
          <w:i/>
          <w:iCs/>
          <w:color w:val="000000"/>
        </w:rPr>
        <w:t>sl-DetermineResourceType</w:t>
      </w:r>
      <w:proofErr w:type="spellEnd"/>
      <w:r>
        <w:rPr>
          <w:i/>
          <w:color w:val="000000"/>
        </w:rPr>
        <w:t xml:space="preserve"> </w:t>
      </w:r>
      <w:r w:rsidRPr="008E1B8C">
        <w:rPr>
          <w:color w:val="000000" w:themeColor="text1"/>
          <w:lang w:eastAsia="ko-KR"/>
        </w:rPr>
        <w:t>is configured to '</w:t>
      </w:r>
      <w:r w:rsidRPr="00B93545">
        <w:t>UE-B</w:t>
      </w:r>
      <w:r>
        <w:t>'</w:t>
      </w:r>
      <w:r w:rsidRPr="00B93545">
        <w:t>s request</w:t>
      </w:r>
      <w:r w:rsidRPr="008E1B8C">
        <w:rPr>
          <w:color w:val="000000" w:themeColor="text1"/>
          <w:lang w:eastAsia="ko-KR"/>
        </w:rPr>
        <w:t>'</w:t>
      </w:r>
      <w:r>
        <w:rPr>
          <w:color w:val="000000" w:themeColor="text1"/>
          <w:lang w:eastAsia="ko-KR"/>
        </w:rPr>
        <w:t>; otherwise this field is omitted</w:t>
      </w:r>
      <w:r w:rsidRPr="00E85563">
        <w:t>.</w:t>
      </w:r>
    </w:p>
    <w:p w14:paraId="2F034DE2" w14:textId="77777777" w:rsidR="002012E3" w:rsidRPr="00E85563" w:rsidRDefault="002012E3" w:rsidP="002012E3">
      <w:pPr>
        <w:pStyle w:val="B1"/>
      </w:pPr>
      <w:r w:rsidRPr="00E85563">
        <w:t>-</w:t>
      </w:r>
      <w:r w:rsidRPr="00E85563">
        <w:tab/>
        <w:t xml:space="preserve">if </w:t>
      </w:r>
      <w:r>
        <w:t>'</w:t>
      </w:r>
      <w:r w:rsidRPr="00B50F0F">
        <w:rPr>
          <w:i/>
          <w:iCs/>
        </w:rPr>
        <w:t>Providing/Requesting indicator</w:t>
      </w:r>
      <w:r>
        <w:t>'</w:t>
      </w:r>
      <w:r w:rsidRPr="00E85563">
        <w:t xml:space="preserve"> indicates SCI </w:t>
      </w:r>
      <w:r>
        <w:t xml:space="preserve">format </w:t>
      </w:r>
      <w:r w:rsidRPr="00E85563">
        <w:t>2-C is used to convey inter-UE coordination information:</w:t>
      </w:r>
    </w:p>
    <w:p w14:paraId="2CCFB2D1" w14:textId="77777777" w:rsidR="002012E3" w:rsidRPr="00A11A33" w:rsidRDefault="002012E3" w:rsidP="002012E3">
      <w:pPr>
        <w:pStyle w:val="B2"/>
      </w:pPr>
      <w:r w:rsidRPr="00E85563">
        <w:t>-</w:t>
      </w:r>
      <w:r w:rsidRPr="00E85563">
        <w:tab/>
        <w:t xml:space="preserve">the </w:t>
      </w:r>
      <w:r w:rsidRPr="007B2BEE">
        <w:t>UE shall set value of</w:t>
      </w:r>
      <w:r w:rsidRPr="00E85563">
        <w:t xml:space="preserve"> </w:t>
      </w:r>
      <w:r>
        <w:t>the '</w:t>
      </w:r>
      <w:r w:rsidRPr="00CF3B4B">
        <w:rPr>
          <w:i/>
          <w:iCs/>
        </w:rPr>
        <w:t>Resource set type</w:t>
      </w:r>
      <w:r>
        <w:t>'</w:t>
      </w:r>
      <w:r w:rsidRPr="00E85563">
        <w:t xml:space="preserve"> field as indicated by higher layers</w:t>
      </w:r>
      <w:r>
        <w:t>.</w:t>
      </w:r>
    </w:p>
    <w:p w14:paraId="370BBBFE" w14:textId="77777777" w:rsidR="002012E3" w:rsidRDefault="002012E3" w:rsidP="002012E3">
      <w:pPr>
        <w:pStyle w:val="B2"/>
      </w:pPr>
      <w:r w:rsidRPr="00E85563">
        <w:t>-</w:t>
      </w:r>
      <w:r w:rsidRPr="00E85563">
        <w:tab/>
        <w:t xml:space="preserve">the </w:t>
      </w:r>
      <w:r w:rsidRPr="007B2BEE">
        <w:t>UE shall set value of</w:t>
      </w:r>
      <w:r w:rsidRPr="00E85563">
        <w:t xml:space="preserve"> </w:t>
      </w:r>
      <w:r>
        <w:t>the '</w:t>
      </w:r>
      <w:r w:rsidRPr="00C241B6">
        <w:rPr>
          <w:i/>
          <w:iCs/>
        </w:rPr>
        <w:t>Resource combination(s)</w:t>
      </w:r>
      <w:r>
        <w:t>'</w:t>
      </w:r>
      <w:r w:rsidRPr="00E85563">
        <w:t xml:space="preserve"> field (</w:t>
      </w:r>
      <w:r>
        <w:t>clause</w:t>
      </w:r>
      <w:r w:rsidRPr="00E85563">
        <w:t xml:space="preserve"> 8.1.5A)</w:t>
      </w:r>
      <w:r>
        <w:t xml:space="preserve"> </w:t>
      </w:r>
      <w:r w:rsidRPr="00E85563">
        <w:t>as indicated by higher layers.</w:t>
      </w:r>
    </w:p>
    <w:p w14:paraId="5837BE5D" w14:textId="77777777" w:rsidR="002012E3" w:rsidRDefault="002012E3" w:rsidP="002012E3">
      <w:pPr>
        <w:pStyle w:val="B2"/>
      </w:pPr>
      <w:r>
        <w:t>-</w:t>
      </w:r>
      <w:r>
        <w:tab/>
      </w:r>
      <w:r w:rsidRPr="005A4707">
        <w:t xml:space="preserve">the UE shall set value of </w:t>
      </w:r>
      <w:r>
        <w:t xml:space="preserve">the </w:t>
      </w:r>
      <w:r w:rsidRPr="00C241B6">
        <w:rPr>
          <w:i/>
          <w:iCs/>
        </w:rPr>
        <w:t>'</w:t>
      </w:r>
      <w:r w:rsidRPr="00C241B6">
        <w:rPr>
          <w:rFonts w:eastAsia="Gulim" w:cs="Times"/>
          <w:i/>
          <w:iCs/>
          <w:lang w:val="en-US"/>
        </w:rPr>
        <w:t>Lowest subchannel indices</w:t>
      </w:r>
      <w:r w:rsidRPr="00C241B6">
        <w:rPr>
          <w:i/>
          <w:iCs/>
        </w:rPr>
        <w:t>'</w:t>
      </w:r>
      <w:r w:rsidRPr="005A4707">
        <w:t xml:space="preserve"> as indicated by higher layers</w:t>
      </w:r>
    </w:p>
    <w:p w14:paraId="6D8ECD60" w14:textId="648F9720" w:rsidR="002012E3" w:rsidRPr="00DD1722" w:rsidRDefault="002012E3" w:rsidP="002012E3">
      <w:pPr>
        <w:pStyle w:val="B2"/>
      </w:pPr>
      <w:r w:rsidRPr="00EE7071">
        <w:t>-</w:t>
      </w:r>
      <w:r w:rsidRPr="00EE7071">
        <w:tab/>
        <w:t xml:space="preserve">the UE shall set value of the </w:t>
      </w:r>
      <w:r w:rsidRPr="00EE7071">
        <w:rPr>
          <w:i/>
          <w:iCs/>
        </w:rPr>
        <w:t>'</w:t>
      </w:r>
      <w:r w:rsidRPr="00EE7071">
        <w:rPr>
          <w:rFonts w:eastAsia="Gulim" w:cs="Times"/>
          <w:i/>
          <w:iCs/>
        </w:rPr>
        <w:t xml:space="preserve">Lowest </w:t>
      </w:r>
      <w:r>
        <w:rPr>
          <w:rFonts w:eastAsia="Gulim" w:cs="Times"/>
          <w:i/>
          <w:iCs/>
        </w:rPr>
        <w:t>RB set</w:t>
      </w:r>
      <w:r w:rsidRPr="00EE7071">
        <w:rPr>
          <w:rFonts w:eastAsia="Gulim" w:cs="Times"/>
          <w:i/>
          <w:iCs/>
        </w:rPr>
        <w:t xml:space="preserve"> indices</w:t>
      </w:r>
      <w:r w:rsidRPr="00EE7071">
        <w:rPr>
          <w:i/>
          <w:iCs/>
        </w:rPr>
        <w:t>'</w:t>
      </w:r>
      <w:r w:rsidRPr="00EE7071">
        <w:t xml:space="preserve"> as indicated by higher layers </w:t>
      </w:r>
      <w:r w:rsidRPr="00EE7071">
        <w:rPr>
          <w:lang w:eastAsia="ko-KR"/>
        </w:rPr>
        <w:t xml:space="preserve">if the higher layer parameter </w:t>
      </w:r>
      <w:proofErr w:type="spellStart"/>
      <w:ins w:id="780" w:author="Mihai Enescu - after RAN1#117" w:date="2024-05-29T12:39:00Z">
        <w:r w:rsidR="00E17E24" w:rsidRPr="001402CE">
          <w:rPr>
            <w:i/>
            <w:iCs/>
            <w:color w:val="000000" w:themeColor="text1"/>
          </w:rPr>
          <w:t>sl-</w:t>
        </w:r>
        <w:r w:rsidR="00E17E24">
          <w:rPr>
            <w:i/>
            <w:lang w:eastAsia="ko-KR"/>
          </w:rPr>
          <w:t>T</w:t>
        </w:r>
      </w:ins>
      <w:del w:id="781" w:author="Mihai Enescu - after RAN1#117" w:date="2024-05-29T12:39:00Z">
        <w:r w:rsidRPr="00EE7071" w:rsidDel="00E17E24">
          <w:rPr>
            <w:i/>
            <w:lang w:eastAsia="ko-KR"/>
          </w:rPr>
          <w:delText>t</w:delText>
        </w:r>
      </w:del>
      <w:r w:rsidRPr="00EE7071">
        <w:rPr>
          <w:i/>
          <w:lang w:eastAsia="ko-KR"/>
        </w:rPr>
        <w:t>ransmissionStructureForPSCCHandPSSCH</w:t>
      </w:r>
      <w:proofErr w:type="spellEnd"/>
      <w:r w:rsidRPr="00EE7071">
        <w:rPr>
          <w:lang w:eastAsia="ko-KR"/>
        </w:rPr>
        <w:t xml:space="preserve"> in </w:t>
      </w:r>
      <w:r w:rsidRPr="00EE7071">
        <w:rPr>
          <w:i/>
          <w:lang w:eastAsia="ko-KR"/>
        </w:rPr>
        <w:t>SL-BWP-Config</w:t>
      </w:r>
      <w:r w:rsidRPr="00EE7071">
        <w:rPr>
          <w:lang w:eastAsia="ko-KR"/>
        </w:rPr>
        <w:t xml:space="preserve"> is configured to '</w:t>
      </w:r>
      <w:proofErr w:type="spellStart"/>
      <w:r w:rsidRPr="00EE7071">
        <w:rPr>
          <w:lang w:eastAsia="ko-KR"/>
        </w:rPr>
        <w:t>interlaceRB</w:t>
      </w:r>
      <w:proofErr w:type="spellEnd"/>
      <w:r w:rsidRPr="00EE7071">
        <w:rPr>
          <w:lang w:eastAsia="ko-KR"/>
        </w:rPr>
        <w:t>'</w:t>
      </w:r>
      <w:r w:rsidRPr="00EE7071">
        <w:t>.</w:t>
      </w:r>
    </w:p>
    <w:p w14:paraId="1A69C2AE" w14:textId="77777777" w:rsidR="002012E3" w:rsidRDefault="002012E3" w:rsidP="002012E3">
      <w:pPr>
        <w:pStyle w:val="B2"/>
      </w:pPr>
      <w:r>
        <w:t>-</w:t>
      </w:r>
      <w:r>
        <w:tab/>
        <w:t>the UE shall set value of the '</w:t>
      </w:r>
      <w:r w:rsidRPr="00C241B6">
        <w:rPr>
          <w:i/>
          <w:iCs/>
        </w:rPr>
        <w:t>First resource location</w:t>
      </w:r>
      <w:r>
        <w:t>' as indicated by higher layers</w:t>
      </w:r>
    </w:p>
    <w:p w14:paraId="665E48C7" w14:textId="77777777" w:rsidR="002012E3" w:rsidRDefault="002012E3" w:rsidP="002012E3">
      <w:pPr>
        <w:pStyle w:val="B2"/>
      </w:pPr>
      <w:r>
        <w:t>-</w:t>
      </w:r>
      <w:r>
        <w:tab/>
        <w:t>the UE shall set value of the '</w:t>
      </w:r>
      <w:r w:rsidRPr="00C241B6">
        <w:rPr>
          <w:i/>
          <w:iCs/>
        </w:rPr>
        <w:t>Reference slot location</w:t>
      </w:r>
      <w:r>
        <w:t>' as indicated by higher layers</w:t>
      </w:r>
    </w:p>
    <w:p w14:paraId="4A1AE3A4" w14:textId="77777777" w:rsidR="002012E3" w:rsidRPr="00330E32" w:rsidRDefault="002012E3" w:rsidP="002012E3">
      <w:pPr>
        <w:rPr>
          <w:color w:val="000000"/>
          <w:lang w:val="x-none" w:eastAsia="zh-CN"/>
        </w:rPr>
      </w:pPr>
      <w:r w:rsidRPr="00330E32">
        <w:rPr>
          <w:color w:val="000000"/>
          <w:lang w:val="x-none" w:eastAsia="zh-CN"/>
        </w:rPr>
        <w:t xml:space="preserve">The UE shall set the contents of the SCI format </w:t>
      </w:r>
      <w:r w:rsidRPr="00330E32">
        <w:rPr>
          <w:color w:val="000000"/>
          <w:lang w:eastAsia="zh-CN"/>
        </w:rPr>
        <w:t>2-</w:t>
      </w:r>
      <w:r>
        <w:rPr>
          <w:color w:val="000000"/>
          <w:lang w:eastAsia="zh-CN"/>
        </w:rPr>
        <w:t>D</w:t>
      </w:r>
      <w:r w:rsidRPr="00330E32">
        <w:rPr>
          <w:color w:val="000000"/>
          <w:lang w:val="x-none" w:eastAsia="zh-CN"/>
        </w:rPr>
        <w:t xml:space="preserve"> as follows:</w:t>
      </w:r>
    </w:p>
    <w:p w14:paraId="049BF342" w14:textId="77777777" w:rsidR="002012E3" w:rsidRDefault="002012E3" w:rsidP="002012E3">
      <w:pPr>
        <w:pStyle w:val="B1"/>
        <w:rPr>
          <w:lang w:eastAsia="zh-CN"/>
        </w:rPr>
      </w:pPr>
      <w:r w:rsidRPr="00330E32">
        <w:rPr>
          <w:lang w:eastAsia="zh-CN"/>
        </w:rPr>
        <w:t>-</w:t>
      </w:r>
      <w:r w:rsidRPr="00330E32">
        <w:rPr>
          <w:lang w:eastAsia="zh-CN"/>
        </w:rPr>
        <w:tab/>
        <w:t xml:space="preserve">the UE shall set value of the </w:t>
      </w:r>
      <w:r w:rsidRPr="00330E32">
        <w:rPr>
          <w:i/>
          <w:iCs/>
          <w:lang w:eastAsia="zh-CN"/>
        </w:rPr>
        <w:t>'</w:t>
      </w:r>
      <w:del w:id="782" w:author="Mihai Enescu - after RAN1#116-bis" w:date="2024-04-23T06:40:00Z">
        <w:r w:rsidDel="00137CEA">
          <w:rPr>
            <w:i/>
            <w:iCs/>
            <w:lang w:eastAsia="zh-CN"/>
          </w:rPr>
          <w:delText>[</w:delText>
        </w:r>
      </w:del>
      <w:r w:rsidRPr="00D82C5C">
        <w:rPr>
          <w:i/>
          <w:iCs/>
          <w:lang w:eastAsia="zh-CN"/>
        </w:rPr>
        <w:t xml:space="preserve">SL PRS resource </w:t>
      </w:r>
      <w:r>
        <w:rPr>
          <w:i/>
          <w:iCs/>
          <w:lang w:eastAsia="zh-CN"/>
        </w:rPr>
        <w:t>ID</w:t>
      </w:r>
      <w:del w:id="783" w:author="Mihai Enescu - after RAN1#116-bis" w:date="2024-04-23T06:40:00Z">
        <w:r w:rsidDel="00137CEA">
          <w:rPr>
            <w:i/>
            <w:iCs/>
            <w:lang w:eastAsia="zh-CN"/>
          </w:rPr>
          <w:delText>]</w:delText>
        </w:r>
      </w:del>
      <w:r w:rsidRPr="00330E32">
        <w:rPr>
          <w:i/>
          <w:iCs/>
          <w:lang w:val="en-US" w:eastAsia="zh-CN"/>
        </w:rPr>
        <w:t>'</w:t>
      </w:r>
      <w:r w:rsidRPr="00330E32">
        <w:rPr>
          <w:lang w:eastAsia="zh-CN"/>
        </w:rPr>
        <w:t xml:space="preserve"> field as indicated by higher layers.</w:t>
      </w:r>
    </w:p>
    <w:p w14:paraId="6DCFD4EF" w14:textId="77777777" w:rsidR="002012E3" w:rsidRDefault="002012E3" w:rsidP="002012E3">
      <w:pPr>
        <w:pStyle w:val="B1"/>
        <w:rPr>
          <w:lang w:eastAsia="zh-CN"/>
        </w:rPr>
      </w:pPr>
      <w:r w:rsidRPr="00330E32">
        <w:rPr>
          <w:lang w:eastAsia="zh-CN"/>
        </w:rPr>
        <w:t>-</w:t>
      </w:r>
      <w:r w:rsidRPr="00330E32">
        <w:rPr>
          <w:lang w:eastAsia="zh-CN"/>
        </w:rPr>
        <w:tab/>
        <w:t xml:space="preserve">the UE shall set value of the </w:t>
      </w:r>
      <w:r w:rsidRPr="00330E32">
        <w:rPr>
          <w:i/>
          <w:iCs/>
          <w:lang w:eastAsia="zh-CN"/>
        </w:rPr>
        <w:t>'</w:t>
      </w:r>
      <w:del w:id="784" w:author="Mihai Enescu - after RAN1#116-bis" w:date="2024-04-23T06:40:00Z">
        <w:r w:rsidDel="00137CEA">
          <w:rPr>
            <w:i/>
            <w:iCs/>
            <w:lang w:eastAsia="zh-CN"/>
          </w:rPr>
          <w:delText>[</w:delText>
        </w:r>
      </w:del>
      <w:r w:rsidRPr="002C75AD">
        <w:rPr>
          <w:i/>
          <w:iCs/>
          <w:lang w:eastAsia="zh-CN"/>
        </w:rPr>
        <w:t>SL PRS request</w:t>
      </w:r>
      <w:del w:id="785" w:author="Mihai Enescu - after RAN1#116-bis" w:date="2024-04-23T06:40:00Z">
        <w:r w:rsidDel="00137CEA">
          <w:rPr>
            <w:i/>
            <w:iCs/>
            <w:lang w:eastAsia="zh-CN"/>
          </w:rPr>
          <w:delText>]</w:delText>
        </w:r>
      </w:del>
      <w:r w:rsidRPr="00330E32">
        <w:rPr>
          <w:i/>
          <w:iCs/>
          <w:lang w:val="en-US" w:eastAsia="zh-CN"/>
        </w:rPr>
        <w:t>'</w:t>
      </w:r>
      <w:r w:rsidRPr="00330E32">
        <w:rPr>
          <w:lang w:eastAsia="zh-CN"/>
        </w:rPr>
        <w:t xml:space="preserve"> field as indicated by higher layers.</w:t>
      </w:r>
    </w:p>
    <w:p w14:paraId="5928CA3C" w14:textId="77777777" w:rsidR="002012E3" w:rsidRDefault="002012E3" w:rsidP="002012E3">
      <w:pPr>
        <w:pStyle w:val="B1"/>
        <w:rPr>
          <w:lang w:eastAsia="zh-CN"/>
        </w:rPr>
      </w:pPr>
      <w:r w:rsidRPr="00330E32">
        <w:rPr>
          <w:lang w:eastAsia="zh-CN"/>
        </w:rPr>
        <w:t>-</w:t>
      </w:r>
      <w:r w:rsidRPr="00330E32">
        <w:rPr>
          <w:lang w:eastAsia="zh-CN"/>
        </w:rPr>
        <w:tab/>
        <w:t xml:space="preserve">the UE shall set value of the </w:t>
      </w:r>
      <w:r w:rsidRPr="00330E32">
        <w:rPr>
          <w:i/>
          <w:iCs/>
          <w:lang w:eastAsia="zh-CN"/>
        </w:rPr>
        <w:t>'</w:t>
      </w:r>
      <w:del w:id="786" w:author="Mihai Enescu - after RAN1#116-bis" w:date="2024-04-23T06:40:00Z">
        <w:r w:rsidDel="00137CEA">
          <w:rPr>
            <w:i/>
            <w:iCs/>
            <w:lang w:eastAsia="zh-CN"/>
          </w:rPr>
          <w:delText>[</w:delText>
        </w:r>
      </w:del>
      <w:r>
        <w:rPr>
          <w:i/>
          <w:iCs/>
          <w:lang w:eastAsia="zh-CN"/>
        </w:rPr>
        <w:t>Embedded SCI format</w:t>
      </w:r>
      <w:del w:id="787" w:author="Mihai Enescu - after RAN1#116-bis" w:date="2024-04-23T06:40:00Z">
        <w:r w:rsidDel="00137CEA">
          <w:rPr>
            <w:i/>
            <w:iCs/>
            <w:lang w:eastAsia="zh-CN"/>
          </w:rPr>
          <w:delText>]</w:delText>
        </w:r>
      </w:del>
      <w:r w:rsidRPr="00330E32">
        <w:rPr>
          <w:i/>
          <w:iCs/>
          <w:lang w:val="en-US" w:eastAsia="zh-CN"/>
        </w:rPr>
        <w:t>'</w:t>
      </w:r>
      <w:r w:rsidRPr="00330E32">
        <w:rPr>
          <w:lang w:eastAsia="zh-CN"/>
        </w:rPr>
        <w:t xml:space="preserve"> field as indicated by higher layers.</w:t>
      </w:r>
    </w:p>
    <w:p w14:paraId="0CE351EB" w14:textId="77777777" w:rsidR="002012E3" w:rsidRDefault="002012E3" w:rsidP="002012E3">
      <w:pPr>
        <w:pStyle w:val="B1"/>
        <w:rPr>
          <w:lang w:eastAsia="zh-CN"/>
        </w:rPr>
      </w:pPr>
      <w:r w:rsidRPr="00330E32">
        <w:rPr>
          <w:lang w:eastAsia="zh-CN"/>
        </w:rPr>
        <w:t>-</w:t>
      </w:r>
      <w:r w:rsidRPr="00330E32">
        <w:rPr>
          <w:lang w:eastAsia="zh-CN"/>
        </w:rPr>
        <w:tab/>
      </w:r>
      <w:r>
        <w:rPr>
          <w:lang w:eastAsia="zh-CN"/>
        </w:rPr>
        <w:t>if</w:t>
      </w:r>
      <w:r w:rsidRPr="00330E32">
        <w:rPr>
          <w:lang w:eastAsia="zh-CN"/>
        </w:rPr>
        <w:t xml:space="preserve"> </w:t>
      </w:r>
      <w:r w:rsidRPr="00330E32">
        <w:rPr>
          <w:i/>
          <w:iCs/>
          <w:lang w:eastAsia="zh-CN"/>
        </w:rPr>
        <w:t>'</w:t>
      </w:r>
      <w:r>
        <w:rPr>
          <w:i/>
          <w:iCs/>
          <w:lang w:eastAsia="zh-CN"/>
        </w:rPr>
        <w:t>Embedded SCI format</w:t>
      </w:r>
      <w:r w:rsidRPr="00330E32">
        <w:rPr>
          <w:i/>
          <w:iCs/>
          <w:lang w:val="en-US" w:eastAsia="zh-CN"/>
        </w:rPr>
        <w:t>'</w:t>
      </w:r>
      <w:r w:rsidRPr="00330E32">
        <w:rPr>
          <w:lang w:eastAsia="zh-CN"/>
        </w:rPr>
        <w:t xml:space="preserve"> </w:t>
      </w:r>
      <w:r>
        <w:rPr>
          <w:lang w:eastAsia="zh-CN"/>
        </w:rPr>
        <w:t xml:space="preserve">indicates that SCI format 2-A is embedded within this SCI format 2-D then the UE shall include in the </w:t>
      </w:r>
      <w:r w:rsidRPr="00330E32">
        <w:rPr>
          <w:i/>
          <w:iCs/>
          <w:lang w:eastAsia="zh-CN"/>
        </w:rPr>
        <w:t>'</w:t>
      </w:r>
      <w:r>
        <w:rPr>
          <w:i/>
          <w:iCs/>
          <w:lang w:eastAsia="zh-CN"/>
        </w:rPr>
        <w:t>[Embedded SCI format payload]</w:t>
      </w:r>
      <w:r w:rsidRPr="00330E32">
        <w:rPr>
          <w:i/>
          <w:iCs/>
          <w:lang w:val="en-US" w:eastAsia="zh-CN"/>
        </w:rPr>
        <w:t>'</w:t>
      </w:r>
      <w:r w:rsidRPr="00330E32">
        <w:rPr>
          <w:lang w:eastAsia="zh-CN"/>
        </w:rPr>
        <w:t xml:space="preserve"> </w:t>
      </w:r>
      <w:r>
        <w:rPr>
          <w:lang w:eastAsia="zh-CN"/>
        </w:rPr>
        <w:t>field the fields of SCI format 2-A, set as specified above.</w:t>
      </w:r>
    </w:p>
    <w:p w14:paraId="07CA49FD" w14:textId="77777777" w:rsidR="002012E3" w:rsidRPr="00783474" w:rsidRDefault="002012E3" w:rsidP="002012E3">
      <w:pPr>
        <w:pStyle w:val="B1"/>
        <w:rPr>
          <w:lang w:eastAsia="zh-CN"/>
        </w:rPr>
      </w:pPr>
      <w:r w:rsidRPr="00330E32">
        <w:rPr>
          <w:lang w:eastAsia="zh-CN"/>
        </w:rPr>
        <w:t>-</w:t>
      </w:r>
      <w:r w:rsidRPr="00330E32">
        <w:rPr>
          <w:lang w:eastAsia="zh-CN"/>
        </w:rPr>
        <w:tab/>
      </w:r>
      <w:r>
        <w:rPr>
          <w:lang w:eastAsia="zh-CN"/>
        </w:rPr>
        <w:t>if</w:t>
      </w:r>
      <w:r w:rsidRPr="00330E32">
        <w:rPr>
          <w:lang w:eastAsia="zh-CN"/>
        </w:rPr>
        <w:t xml:space="preserve"> </w:t>
      </w:r>
      <w:r w:rsidRPr="00330E32">
        <w:rPr>
          <w:i/>
          <w:iCs/>
          <w:lang w:eastAsia="zh-CN"/>
        </w:rPr>
        <w:t>'</w:t>
      </w:r>
      <w:r>
        <w:rPr>
          <w:i/>
          <w:iCs/>
          <w:lang w:eastAsia="zh-CN"/>
        </w:rPr>
        <w:t>Embedded SCI format</w:t>
      </w:r>
      <w:r w:rsidRPr="00330E32">
        <w:rPr>
          <w:i/>
          <w:iCs/>
          <w:lang w:val="en-US" w:eastAsia="zh-CN"/>
        </w:rPr>
        <w:t>'</w:t>
      </w:r>
      <w:r w:rsidRPr="00330E32">
        <w:rPr>
          <w:lang w:eastAsia="zh-CN"/>
        </w:rPr>
        <w:t xml:space="preserve"> </w:t>
      </w:r>
      <w:r>
        <w:rPr>
          <w:lang w:eastAsia="zh-CN"/>
        </w:rPr>
        <w:t xml:space="preserve">indicates that SCI format 2-B is embedded within this SCI format 2-D then the UE shall include in the </w:t>
      </w:r>
      <w:r w:rsidRPr="00330E32">
        <w:rPr>
          <w:i/>
          <w:iCs/>
          <w:lang w:eastAsia="zh-CN"/>
        </w:rPr>
        <w:t>'</w:t>
      </w:r>
      <w:r>
        <w:rPr>
          <w:i/>
          <w:iCs/>
          <w:lang w:eastAsia="zh-CN"/>
        </w:rPr>
        <w:t>[Embedded SCI format payload]</w:t>
      </w:r>
      <w:r w:rsidRPr="00330E32">
        <w:rPr>
          <w:i/>
          <w:iCs/>
          <w:lang w:val="en-US" w:eastAsia="zh-CN"/>
        </w:rPr>
        <w:t>'</w:t>
      </w:r>
      <w:r w:rsidRPr="00330E32">
        <w:rPr>
          <w:lang w:eastAsia="zh-CN"/>
        </w:rPr>
        <w:t xml:space="preserve"> </w:t>
      </w:r>
      <w:r>
        <w:rPr>
          <w:lang w:eastAsia="zh-CN"/>
        </w:rPr>
        <w:t>field the fields of SCI format 2-B, set as specified above.</w:t>
      </w:r>
    </w:p>
    <w:bookmarkEnd w:id="777"/>
    <w:p w14:paraId="7685296D" w14:textId="77777777" w:rsidR="002012E3" w:rsidRDefault="002012E3" w:rsidP="002012E3">
      <w:pPr>
        <w:jc w:val="center"/>
      </w:pPr>
      <w:r w:rsidRPr="00366FB8">
        <w:lastRenderedPageBreak/>
        <w:t>&lt;omitted text&gt;</w:t>
      </w:r>
    </w:p>
    <w:p w14:paraId="7471A6E3" w14:textId="77777777" w:rsidR="001628E4" w:rsidRPr="0048482F" w:rsidRDefault="001628E4" w:rsidP="001628E4">
      <w:pPr>
        <w:pStyle w:val="Heading4"/>
        <w:rPr>
          <w:color w:val="000000"/>
        </w:rPr>
      </w:pPr>
      <w:bookmarkStart w:id="788" w:name="_Toc29673237"/>
      <w:bookmarkStart w:id="789" w:name="_Toc29673378"/>
      <w:bookmarkStart w:id="790" w:name="_Toc29674371"/>
      <w:bookmarkStart w:id="791" w:name="_Toc36645601"/>
      <w:bookmarkStart w:id="792" w:name="_Toc45810650"/>
      <w:bookmarkStart w:id="793" w:name="_Toc162185002"/>
      <w:r>
        <w:rPr>
          <w:color w:val="000000"/>
        </w:rPr>
        <w:t>8</w:t>
      </w:r>
      <w:r w:rsidRPr="0048482F">
        <w:rPr>
          <w:color w:val="000000"/>
        </w:rPr>
        <w:t>.1.</w:t>
      </w:r>
      <w:r>
        <w:rPr>
          <w:color w:val="000000"/>
        </w:rPr>
        <w:t>2</w:t>
      </w:r>
      <w:r w:rsidRPr="0048482F">
        <w:rPr>
          <w:color w:val="000000"/>
        </w:rPr>
        <w:t>.1</w:t>
      </w:r>
      <w:r w:rsidRPr="0048482F">
        <w:rPr>
          <w:color w:val="000000"/>
        </w:rPr>
        <w:tab/>
      </w:r>
      <w:r>
        <w:rPr>
          <w:color w:val="000000"/>
        </w:rPr>
        <w:t>Resource allocation in time domain</w:t>
      </w:r>
      <w:bookmarkEnd w:id="788"/>
      <w:bookmarkEnd w:id="789"/>
      <w:bookmarkEnd w:id="790"/>
      <w:bookmarkEnd w:id="791"/>
      <w:bookmarkEnd w:id="792"/>
      <w:bookmarkEnd w:id="793"/>
    </w:p>
    <w:p w14:paraId="471C47A7" w14:textId="77777777" w:rsidR="001628E4" w:rsidRDefault="001628E4" w:rsidP="001628E4">
      <w:pPr>
        <w:rPr>
          <w:lang w:val="en-US" w:eastAsia="ja-JP"/>
        </w:rPr>
      </w:pPr>
      <w:r>
        <w:rPr>
          <w:lang w:val="en-US" w:eastAsia="ja-JP"/>
        </w:rPr>
        <w:t>The UE shall transmit the PSSCH in the same slot as the associated PSCCH.</w:t>
      </w:r>
    </w:p>
    <w:p w14:paraId="22F5AECE" w14:textId="77777777" w:rsidR="001628E4" w:rsidRDefault="001628E4" w:rsidP="001628E4">
      <w:pPr>
        <w:rPr>
          <w:lang w:val="en-US" w:eastAsia="ja-JP"/>
        </w:rPr>
      </w:pPr>
      <w:r>
        <w:rPr>
          <w:lang w:val="en-US" w:eastAsia="ja-JP"/>
        </w:rPr>
        <w:t xml:space="preserve">The </w:t>
      </w:r>
      <w:r w:rsidRPr="005F2A69">
        <w:rPr>
          <w:lang w:val="en-US" w:eastAsia="ja-JP"/>
        </w:rPr>
        <w:t xml:space="preserve">minimum resource allocation unit </w:t>
      </w:r>
      <w:r>
        <w:rPr>
          <w:lang w:val="en-US" w:eastAsia="ja-JP"/>
        </w:rPr>
        <w:t xml:space="preserve">in the time domain </w:t>
      </w:r>
      <w:r w:rsidRPr="005F2A69">
        <w:rPr>
          <w:lang w:val="en-US" w:eastAsia="ja-JP"/>
        </w:rPr>
        <w:t>is a slot</w:t>
      </w:r>
      <w:r>
        <w:rPr>
          <w:lang w:val="en-US" w:eastAsia="ja-JP"/>
        </w:rPr>
        <w:t>.</w:t>
      </w:r>
    </w:p>
    <w:p w14:paraId="463FE635" w14:textId="77777777" w:rsidR="001628E4" w:rsidRPr="00C45CE6" w:rsidRDefault="001628E4" w:rsidP="001628E4">
      <w:pPr>
        <w:rPr>
          <w:lang w:val="en-US" w:eastAsia="ja-JP"/>
        </w:rPr>
      </w:pPr>
      <w:r w:rsidRPr="00C45CE6">
        <w:rPr>
          <w:lang w:val="en-US" w:eastAsia="ja-JP"/>
        </w:rPr>
        <w:t>The UE shall transmit the PSSCH in consecutive symbols within the slot, subject to the following restrictions:</w:t>
      </w:r>
    </w:p>
    <w:p w14:paraId="1C6F6323" w14:textId="77777777" w:rsidR="001628E4" w:rsidRDefault="001628E4" w:rsidP="001628E4">
      <w:pPr>
        <w:pStyle w:val="B1"/>
        <w:rPr>
          <w:lang w:eastAsia="ja-JP"/>
        </w:rPr>
      </w:pPr>
      <w:r>
        <w:rPr>
          <w:lang w:eastAsia="ja-JP"/>
        </w:rPr>
        <w:t>-</w:t>
      </w:r>
      <w:r>
        <w:rPr>
          <w:lang w:eastAsia="ja-JP"/>
        </w:rPr>
        <w:tab/>
      </w:r>
      <w:r w:rsidRPr="00C45CE6">
        <w:rPr>
          <w:lang w:eastAsia="ja-JP"/>
        </w:rPr>
        <w:t xml:space="preserve">The UE shall not transmit PSSCH in symbols which are </w:t>
      </w:r>
      <w:r>
        <w:rPr>
          <w:lang w:eastAsia="ja-JP"/>
        </w:rPr>
        <w:t xml:space="preserve">not </w:t>
      </w:r>
      <w:r w:rsidRPr="00C45CE6">
        <w:rPr>
          <w:lang w:eastAsia="ja-JP"/>
        </w:rPr>
        <w:t xml:space="preserve">configured for </w:t>
      </w:r>
      <w:proofErr w:type="spellStart"/>
      <w:r w:rsidRPr="00C45CE6">
        <w:rPr>
          <w:lang w:eastAsia="ja-JP"/>
        </w:rPr>
        <w:t>sidelink</w:t>
      </w:r>
      <w:proofErr w:type="spellEnd"/>
      <w:r w:rsidRPr="00C45CE6">
        <w:rPr>
          <w:lang w:eastAsia="ja-JP"/>
        </w:rPr>
        <w:t>.</w:t>
      </w:r>
      <w:r>
        <w:rPr>
          <w:lang w:eastAsia="ja-JP"/>
        </w:rPr>
        <w:t xml:space="preserve"> A symbol is configured for </w:t>
      </w:r>
      <w:proofErr w:type="spellStart"/>
      <w:r>
        <w:rPr>
          <w:lang w:eastAsia="ja-JP"/>
        </w:rPr>
        <w:t>sidelink</w:t>
      </w:r>
      <w:proofErr w:type="spellEnd"/>
      <w:r>
        <w:rPr>
          <w:lang w:eastAsia="ja-JP"/>
        </w:rPr>
        <w:t xml:space="preserve">, according to higher layer parameters </w:t>
      </w:r>
      <w:proofErr w:type="spellStart"/>
      <w:r>
        <w:rPr>
          <w:i/>
          <w:lang w:eastAsia="ja-JP"/>
        </w:rPr>
        <w:t>sl-S</w:t>
      </w:r>
      <w:r w:rsidRPr="006011C6">
        <w:rPr>
          <w:i/>
          <w:lang w:eastAsia="ja-JP"/>
        </w:rPr>
        <w:t>tartSymbol</w:t>
      </w:r>
      <w:proofErr w:type="spellEnd"/>
      <w:r>
        <w:rPr>
          <w:lang w:eastAsia="ja-JP"/>
        </w:rPr>
        <w:t xml:space="preserve"> and </w:t>
      </w:r>
      <w:proofErr w:type="spellStart"/>
      <w:r w:rsidRPr="006B7A97">
        <w:rPr>
          <w:i/>
          <w:iCs/>
          <w:lang w:eastAsia="ja-JP"/>
        </w:rPr>
        <w:t>sl-L</w:t>
      </w:r>
      <w:r w:rsidRPr="006011C6">
        <w:rPr>
          <w:i/>
          <w:lang w:eastAsia="ja-JP"/>
        </w:rPr>
        <w:t>ength</w:t>
      </w:r>
      <w:r>
        <w:rPr>
          <w:i/>
          <w:lang w:eastAsia="ja-JP"/>
        </w:rPr>
        <w:t>S</w:t>
      </w:r>
      <w:r w:rsidRPr="006011C6">
        <w:rPr>
          <w:i/>
          <w:lang w:eastAsia="ja-JP"/>
        </w:rPr>
        <w:t>ymbols</w:t>
      </w:r>
      <w:proofErr w:type="spellEnd"/>
      <w:r>
        <w:rPr>
          <w:lang w:eastAsia="ja-JP"/>
        </w:rPr>
        <w:t xml:space="preserve">, where </w:t>
      </w:r>
      <w:proofErr w:type="spellStart"/>
      <w:r>
        <w:rPr>
          <w:i/>
          <w:lang w:eastAsia="ja-JP"/>
        </w:rPr>
        <w:t>sl-S</w:t>
      </w:r>
      <w:r w:rsidRPr="006011C6">
        <w:rPr>
          <w:i/>
          <w:lang w:eastAsia="ja-JP"/>
        </w:rPr>
        <w:t>tartSymbol</w:t>
      </w:r>
      <w:proofErr w:type="spellEnd"/>
      <w:r>
        <w:rPr>
          <w:lang w:eastAsia="ja-JP"/>
        </w:rPr>
        <w:t xml:space="preserve"> is the symbol index of the first symbol of </w:t>
      </w:r>
      <w:proofErr w:type="spellStart"/>
      <w:r w:rsidRPr="006B7A97">
        <w:rPr>
          <w:i/>
          <w:iCs/>
          <w:lang w:eastAsia="ja-JP"/>
        </w:rPr>
        <w:t>sl-L</w:t>
      </w:r>
      <w:r w:rsidRPr="006011C6">
        <w:rPr>
          <w:i/>
          <w:lang w:eastAsia="ja-JP"/>
        </w:rPr>
        <w:t>ength</w:t>
      </w:r>
      <w:r>
        <w:rPr>
          <w:i/>
          <w:lang w:eastAsia="ja-JP"/>
        </w:rPr>
        <w:t>S</w:t>
      </w:r>
      <w:r w:rsidRPr="006011C6">
        <w:rPr>
          <w:i/>
          <w:lang w:eastAsia="ja-JP"/>
        </w:rPr>
        <w:t>ymbols</w:t>
      </w:r>
      <w:proofErr w:type="spellEnd"/>
      <w:r>
        <w:rPr>
          <w:i/>
          <w:lang w:eastAsia="ja-JP"/>
        </w:rPr>
        <w:t xml:space="preserve"> </w:t>
      </w:r>
      <w:r>
        <w:rPr>
          <w:lang w:eastAsia="ja-JP"/>
        </w:rPr>
        <w:t xml:space="preserve">consecutive symbols configured for </w:t>
      </w:r>
      <w:proofErr w:type="spellStart"/>
      <w:r>
        <w:rPr>
          <w:lang w:eastAsia="ja-JP"/>
        </w:rPr>
        <w:t>sidelink</w:t>
      </w:r>
      <w:proofErr w:type="spellEnd"/>
      <w:r>
        <w:rPr>
          <w:lang w:eastAsia="ja-JP"/>
        </w:rPr>
        <w:t>.</w:t>
      </w:r>
    </w:p>
    <w:p w14:paraId="783AEE0F" w14:textId="3309649A" w:rsidR="001628E4" w:rsidRPr="00CF4A77" w:rsidRDefault="001628E4" w:rsidP="001628E4">
      <w:pPr>
        <w:pStyle w:val="B1"/>
        <w:rPr>
          <w:iCs/>
          <w:lang w:eastAsia="ja-JP"/>
        </w:rPr>
      </w:pPr>
      <w:r>
        <w:t>-</w:t>
      </w:r>
      <w:r>
        <w:tab/>
      </w:r>
      <w:r w:rsidRPr="000256BB">
        <w:t xml:space="preserve">Within the slot, PSSCH resource allocation </w:t>
      </w:r>
      <w:r>
        <w:t xml:space="preserve">starts at symbol </w:t>
      </w:r>
      <w:r>
        <w:rPr>
          <w:i/>
          <w:lang w:eastAsia="ja-JP"/>
        </w:rPr>
        <w:t>sl-S</w:t>
      </w:r>
      <w:r w:rsidRPr="006011C6">
        <w:rPr>
          <w:i/>
          <w:lang w:eastAsia="ja-JP"/>
        </w:rPr>
        <w:t>tartSymbol</w:t>
      </w:r>
      <w:r>
        <w:rPr>
          <w:i/>
          <w:lang w:eastAsia="ja-JP"/>
        </w:rPr>
        <w:t>+1</w:t>
      </w:r>
      <w:r w:rsidRPr="00CF4A77">
        <w:rPr>
          <w:i/>
          <w:lang w:eastAsia="ja-JP"/>
        </w:rPr>
        <w:t xml:space="preserve">, </w:t>
      </w:r>
      <w:r w:rsidRPr="00CF4A77">
        <w:rPr>
          <w:lang w:eastAsia="ja-JP"/>
        </w:rPr>
        <w:t>except wh</w:t>
      </w:r>
      <w:r w:rsidRPr="00CF4A77">
        <w:rPr>
          <w:iCs/>
          <w:lang w:eastAsia="ja-JP"/>
        </w:rPr>
        <w:t xml:space="preserve">en </w:t>
      </w:r>
      <w:proofErr w:type="spellStart"/>
      <w:ins w:id="794" w:author="Mihai Enescu - after RAN1#117" w:date="2024-05-29T12:41:00Z">
        <w:r>
          <w:rPr>
            <w:i/>
            <w:lang w:eastAsia="ja-JP"/>
          </w:rPr>
          <w:t>sl-</w:t>
        </w:r>
      </w:ins>
      <w:ins w:id="795" w:author="Mihai Enescu - after RAN1#117" w:date="2024-05-29T12:42:00Z">
        <w:r>
          <w:rPr>
            <w:rFonts w:ascii="Times" w:eastAsia="Batang" w:hAnsi="Times"/>
            <w:i/>
            <w:iCs/>
            <w:szCs w:val="24"/>
          </w:rPr>
          <w:t>S</w:t>
        </w:r>
      </w:ins>
      <w:del w:id="796" w:author="Mihai Enescu - after RAN1#117" w:date="2024-05-29T12:42:00Z">
        <w:r w:rsidRPr="00CF4A77" w:rsidDel="001628E4">
          <w:rPr>
            <w:rFonts w:ascii="Times" w:eastAsia="Batang" w:hAnsi="Times"/>
            <w:i/>
            <w:iCs/>
            <w:szCs w:val="24"/>
          </w:rPr>
          <w:delText>s</w:delText>
        </w:r>
      </w:del>
      <w:r w:rsidRPr="00CF4A77">
        <w:rPr>
          <w:rFonts w:ascii="Times" w:eastAsia="Batang" w:hAnsi="Times"/>
          <w:i/>
          <w:iCs/>
          <w:szCs w:val="24"/>
        </w:rPr>
        <w:t>tartingSymbolFirst</w:t>
      </w:r>
      <w:proofErr w:type="spellEnd"/>
      <w:r w:rsidRPr="00CF4A77">
        <w:rPr>
          <w:rFonts w:ascii="Times" w:eastAsia="Batang" w:hAnsi="Times"/>
          <w:i/>
          <w:iCs/>
          <w:szCs w:val="24"/>
        </w:rPr>
        <w:t xml:space="preserve"> </w:t>
      </w:r>
      <w:r w:rsidRPr="00CF4A77">
        <w:rPr>
          <w:rFonts w:ascii="Times" w:eastAsia="Batang" w:hAnsi="Times"/>
          <w:szCs w:val="24"/>
        </w:rPr>
        <w:t xml:space="preserve">and </w:t>
      </w:r>
      <w:proofErr w:type="spellStart"/>
      <w:ins w:id="797" w:author="Mihai Enescu - after RAN1#117" w:date="2024-05-29T12:42:00Z">
        <w:r>
          <w:rPr>
            <w:i/>
            <w:lang w:eastAsia="ja-JP"/>
          </w:rPr>
          <w:t>sl-</w:t>
        </w:r>
        <w:r>
          <w:rPr>
            <w:rFonts w:ascii="Times" w:eastAsia="Batang" w:hAnsi="Times"/>
            <w:i/>
            <w:iCs/>
            <w:szCs w:val="24"/>
          </w:rPr>
          <w:t>S</w:t>
        </w:r>
      </w:ins>
      <w:del w:id="798" w:author="Mihai Enescu - after RAN1#117" w:date="2024-05-29T12:42:00Z">
        <w:r w:rsidRPr="00CF4A77" w:rsidDel="001628E4">
          <w:rPr>
            <w:rFonts w:ascii="Times" w:eastAsia="Batang" w:hAnsi="Times"/>
            <w:i/>
            <w:iCs/>
            <w:szCs w:val="24"/>
          </w:rPr>
          <w:delText>s</w:delText>
        </w:r>
      </w:del>
      <w:r w:rsidRPr="00CF4A77">
        <w:rPr>
          <w:rFonts w:ascii="Times" w:eastAsia="Batang" w:hAnsi="Times"/>
          <w:i/>
          <w:iCs/>
          <w:szCs w:val="24"/>
        </w:rPr>
        <w:t>tartingSymbolSecond</w:t>
      </w:r>
      <w:proofErr w:type="spellEnd"/>
      <w:r w:rsidRPr="00CF4A77">
        <w:rPr>
          <w:rFonts w:ascii="Times" w:eastAsia="Batang" w:hAnsi="Times"/>
          <w:szCs w:val="24"/>
        </w:rPr>
        <w:t xml:space="preserve"> are provided for a SL-BWP</w:t>
      </w:r>
      <w:r w:rsidRPr="00CF4A77">
        <w:rPr>
          <w:i/>
          <w:lang w:eastAsia="ja-JP"/>
        </w:rPr>
        <w:t>.</w:t>
      </w:r>
      <w:r w:rsidRPr="00CF4A77">
        <w:rPr>
          <w:iCs/>
          <w:lang w:eastAsia="ja-JP"/>
        </w:rPr>
        <w:t xml:space="preserve"> </w:t>
      </w:r>
      <w:r w:rsidRPr="00CF4A77">
        <w:rPr>
          <w:lang w:val="en-US" w:eastAsia="ja-JP"/>
        </w:rPr>
        <w:t xml:space="preserve">If </w:t>
      </w:r>
      <w:proofErr w:type="spellStart"/>
      <w:ins w:id="799" w:author="Mihai Enescu - after RAN1#117" w:date="2024-05-29T12:42:00Z">
        <w:r>
          <w:rPr>
            <w:i/>
            <w:lang w:eastAsia="ja-JP"/>
          </w:rPr>
          <w:t>sl-</w:t>
        </w:r>
        <w:r>
          <w:rPr>
            <w:rFonts w:ascii="Times" w:eastAsia="Batang" w:hAnsi="Times"/>
            <w:i/>
            <w:iCs/>
            <w:szCs w:val="24"/>
          </w:rPr>
          <w:t>S</w:t>
        </w:r>
      </w:ins>
      <w:del w:id="800" w:author="Mihai Enescu - after RAN1#117" w:date="2024-05-29T12:42:00Z">
        <w:r w:rsidRPr="00CF4A77" w:rsidDel="001628E4">
          <w:rPr>
            <w:rFonts w:ascii="Times" w:eastAsia="Batang" w:hAnsi="Times"/>
            <w:i/>
            <w:iCs/>
            <w:szCs w:val="24"/>
          </w:rPr>
          <w:delText>s</w:delText>
        </w:r>
      </w:del>
      <w:r w:rsidRPr="00CF4A77">
        <w:rPr>
          <w:rFonts w:ascii="Times" w:eastAsia="Batang" w:hAnsi="Times"/>
          <w:i/>
          <w:iCs/>
          <w:szCs w:val="24"/>
        </w:rPr>
        <w:t>tartingSymbolFirst</w:t>
      </w:r>
      <w:proofErr w:type="spellEnd"/>
      <w:r w:rsidRPr="00CF4A77">
        <w:rPr>
          <w:rFonts w:ascii="Times" w:eastAsia="Batang" w:hAnsi="Times"/>
          <w:i/>
          <w:iCs/>
          <w:szCs w:val="24"/>
        </w:rPr>
        <w:t xml:space="preserve"> </w:t>
      </w:r>
      <w:r w:rsidRPr="00CF4A77">
        <w:rPr>
          <w:rFonts w:ascii="Times" w:eastAsia="Batang" w:hAnsi="Times"/>
          <w:szCs w:val="24"/>
        </w:rPr>
        <w:t xml:space="preserve">and </w:t>
      </w:r>
      <w:proofErr w:type="spellStart"/>
      <w:ins w:id="801" w:author="Mihai Enescu - after RAN1#117" w:date="2024-05-29T12:42:00Z">
        <w:r>
          <w:rPr>
            <w:i/>
            <w:lang w:eastAsia="ja-JP"/>
          </w:rPr>
          <w:t>sl-</w:t>
        </w:r>
        <w:r>
          <w:rPr>
            <w:rFonts w:ascii="Times" w:eastAsia="Batang" w:hAnsi="Times"/>
            <w:i/>
            <w:iCs/>
            <w:szCs w:val="24"/>
          </w:rPr>
          <w:t>S</w:t>
        </w:r>
      </w:ins>
      <w:del w:id="802" w:author="Mihai Enescu - after RAN1#117" w:date="2024-05-29T12:42:00Z">
        <w:r w:rsidRPr="00CF4A77" w:rsidDel="001628E4">
          <w:rPr>
            <w:rFonts w:ascii="Times" w:eastAsia="Batang" w:hAnsi="Times"/>
            <w:i/>
            <w:iCs/>
            <w:szCs w:val="24"/>
          </w:rPr>
          <w:delText>s</w:delText>
        </w:r>
      </w:del>
      <w:r w:rsidRPr="00CF4A77">
        <w:rPr>
          <w:rFonts w:ascii="Times" w:eastAsia="Batang" w:hAnsi="Times"/>
          <w:i/>
          <w:iCs/>
          <w:szCs w:val="24"/>
        </w:rPr>
        <w:t>tartingSymbolSecond</w:t>
      </w:r>
      <w:proofErr w:type="spellEnd"/>
      <w:r w:rsidRPr="00CF4A77">
        <w:rPr>
          <w:rFonts w:ascii="Times" w:eastAsia="Batang" w:hAnsi="Times"/>
          <w:szCs w:val="24"/>
        </w:rPr>
        <w:t xml:space="preserve"> are provided</w:t>
      </w:r>
      <w:r w:rsidRPr="00CF4A77">
        <w:rPr>
          <w:lang w:val="en-US" w:eastAsia="ja-JP"/>
        </w:rPr>
        <w:t xml:space="preserve"> for </w:t>
      </w:r>
      <w:r w:rsidRPr="00CF4A77">
        <w:rPr>
          <w:lang w:eastAsia="ja-JP"/>
        </w:rPr>
        <w:t>the SL-BWP</w:t>
      </w:r>
      <w:r w:rsidRPr="00CF4A77">
        <w:rPr>
          <w:lang w:val="en-US" w:eastAsia="ja-JP"/>
        </w:rPr>
        <w:t>, there are 2 candidate starting symbols</w:t>
      </w:r>
      <w:r>
        <w:rPr>
          <w:lang w:eastAsia="ja-JP"/>
        </w:rPr>
        <w:t xml:space="preserve">, given by </w:t>
      </w:r>
      <w:proofErr w:type="spellStart"/>
      <w:ins w:id="803" w:author="Mihai Enescu - after RAN1#117" w:date="2024-05-29T12:42:00Z">
        <w:r>
          <w:rPr>
            <w:i/>
            <w:lang w:eastAsia="ja-JP"/>
          </w:rPr>
          <w:t>sl-</w:t>
        </w:r>
        <w:r>
          <w:rPr>
            <w:rFonts w:ascii="Times" w:eastAsia="Batang" w:hAnsi="Times"/>
            <w:i/>
            <w:iCs/>
            <w:szCs w:val="24"/>
          </w:rPr>
          <w:t>S</w:t>
        </w:r>
      </w:ins>
      <w:del w:id="804" w:author="Mihai Enescu - after RAN1#117" w:date="2024-05-29T12:42:00Z">
        <w:r w:rsidRPr="00CF4A77" w:rsidDel="001628E4">
          <w:rPr>
            <w:rFonts w:ascii="Times" w:eastAsia="Batang" w:hAnsi="Times"/>
            <w:i/>
            <w:iCs/>
            <w:szCs w:val="24"/>
          </w:rPr>
          <w:delText>s</w:delText>
        </w:r>
      </w:del>
      <w:r w:rsidRPr="00CF4A77">
        <w:rPr>
          <w:rFonts w:ascii="Times" w:eastAsia="Batang" w:hAnsi="Times"/>
          <w:i/>
          <w:iCs/>
          <w:szCs w:val="24"/>
        </w:rPr>
        <w:t>tartingSymbolFirst</w:t>
      </w:r>
      <w:proofErr w:type="spellEnd"/>
      <w:r w:rsidRPr="00CF4A77">
        <w:rPr>
          <w:rFonts w:ascii="Times" w:eastAsia="Batang" w:hAnsi="Times"/>
          <w:i/>
          <w:iCs/>
          <w:szCs w:val="24"/>
        </w:rPr>
        <w:t xml:space="preserve"> </w:t>
      </w:r>
      <w:r w:rsidRPr="00CF4A77">
        <w:rPr>
          <w:rFonts w:ascii="Times" w:eastAsia="Batang" w:hAnsi="Times"/>
          <w:szCs w:val="24"/>
        </w:rPr>
        <w:t xml:space="preserve">and </w:t>
      </w:r>
      <w:proofErr w:type="spellStart"/>
      <w:ins w:id="805" w:author="Mihai Enescu - after RAN1#117" w:date="2024-05-29T12:42:00Z">
        <w:r>
          <w:rPr>
            <w:i/>
            <w:lang w:eastAsia="ja-JP"/>
          </w:rPr>
          <w:t>sl-</w:t>
        </w:r>
        <w:r>
          <w:rPr>
            <w:rFonts w:ascii="Times" w:eastAsia="Batang" w:hAnsi="Times"/>
            <w:i/>
            <w:iCs/>
            <w:szCs w:val="24"/>
          </w:rPr>
          <w:t>S</w:t>
        </w:r>
      </w:ins>
      <w:del w:id="806" w:author="Mihai Enescu - after RAN1#117" w:date="2024-05-29T12:42:00Z">
        <w:r w:rsidRPr="00CF4A77" w:rsidDel="001628E4">
          <w:rPr>
            <w:rFonts w:ascii="Times" w:eastAsia="Batang" w:hAnsi="Times"/>
            <w:i/>
            <w:iCs/>
            <w:szCs w:val="24"/>
          </w:rPr>
          <w:delText>s</w:delText>
        </w:r>
      </w:del>
      <w:r w:rsidRPr="00CF4A77">
        <w:rPr>
          <w:rFonts w:ascii="Times" w:eastAsia="Batang" w:hAnsi="Times"/>
          <w:i/>
          <w:iCs/>
          <w:szCs w:val="24"/>
        </w:rPr>
        <w:t>tartingSymbolSecond</w:t>
      </w:r>
      <w:proofErr w:type="spellEnd"/>
      <w:r w:rsidRPr="00CF4A77">
        <w:rPr>
          <w:rFonts w:ascii="Times" w:eastAsia="Batang" w:hAnsi="Times"/>
          <w:szCs w:val="24"/>
        </w:rPr>
        <w:t xml:space="preserve"> </w:t>
      </w:r>
      <w:r>
        <w:rPr>
          <w:rFonts w:ascii="Times" w:eastAsia="Batang" w:hAnsi="Times"/>
          <w:szCs w:val="24"/>
        </w:rPr>
        <w:t>respectively,</w:t>
      </w:r>
      <w:r w:rsidRPr="00CF4A77">
        <w:rPr>
          <w:lang w:val="en-US" w:eastAsia="ja-JP"/>
        </w:rPr>
        <w:t xml:space="preserve"> for PSSCH transmission for slots without PSFCH symbo</w:t>
      </w:r>
      <w:r w:rsidRPr="00CF4A77">
        <w:rPr>
          <w:color w:val="000000"/>
          <w:lang w:val="en-US" w:eastAsia="ja-JP"/>
        </w:rPr>
        <w:t>ls</w:t>
      </w:r>
      <w:r>
        <w:rPr>
          <w:color w:val="000000"/>
          <w:lang w:eastAsia="ja-JP"/>
        </w:rPr>
        <w:t xml:space="preserve">; and there is one starting symbol, given by </w:t>
      </w:r>
      <w:proofErr w:type="spellStart"/>
      <w:ins w:id="807" w:author="Mihai Enescu - after RAN1#117" w:date="2024-05-29T12:42:00Z">
        <w:r>
          <w:rPr>
            <w:i/>
            <w:lang w:eastAsia="ja-JP"/>
          </w:rPr>
          <w:t>sl-</w:t>
        </w:r>
        <w:r>
          <w:rPr>
            <w:rFonts w:ascii="Times" w:eastAsia="Batang" w:hAnsi="Times"/>
            <w:i/>
            <w:iCs/>
            <w:szCs w:val="24"/>
          </w:rPr>
          <w:t>S</w:t>
        </w:r>
      </w:ins>
      <w:del w:id="808" w:author="Mihai Enescu - after RAN1#117" w:date="2024-05-29T12:42:00Z">
        <w:r w:rsidRPr="00CF4A77" w:rsidDel="001628E4">
          <w:rPr>
            <w:rFonts w:ascii="Times" w:eastAsia="Batang" w:hAnsi="Times"/>
            <w:i/>
            <w:iCs/>
            <w:szCs w:val="24"/>
          </w:rPr>
          <w:delText>s</w:delText>
        </w:r>
      </w:del>
      <w:r w:rsidRPr="00CF4A77">
        <w:rPr>
          <w:rFonts w:ascii="Times" w:eastAsia="Batang" w:hAnsi="Times"/>
          <w:i/>
          <w:iCs/>
          <w:szCs w:val="24"/>
        </w:rPr>
        <w:t>tartingSymbolFirst</w:t>
      </w:r>
      <w:proofErr w:type="spellEnd"/>
      <w:r>
        <w:rPr>
          <w:rFonts w:ascii="Times" w:eastAsia="Batang" w:hAnsi="Times"/>
          <w:i/>
          <w:iCs/>
          <w:szCs w:val="24"/>
        </w:rPr>
        <w:t>,</w:t>
      </w:r>
      <w:r w:rsidRPr="00CF4A77">
        <w:rPr>
          <w:rFonts w:ascii="Times" w:eastAsia="Batang" w:hAnsi="Times"/>
          <w:i/>
          <w:iCs/>
          <w:szCs w:val="24"/>
        </w:rPr>
        <w:t xml:space="preserve"> </w:t>
      </w:r>
      <w:r>
        <w:rPr>
          <w:rFonts w:ascii="Times" w:eastAsia="Batang" w:hAnsi="Times"/>
          <w:szCs w:val="24"/>
        </w:rPr>
        <w:t>for PSSCH transmission for slots with PSFCH symbols</w:t>
      </w:r>
      <w:r w:rsidRPr="00CF4A77">
        <w:rPr>
          <w:color w:val="000000"/>
          <w:lang w:val="en-US" w:eastAsia="ja-JP"/>
        </w:rPr>
        <w:t>.</w:t>
      </w:r>
      <w:r w:rsidRPr="00CF4A77">
        <w:rPr>
          <w:color w:val="000000"/>
        </w:rPr>
        <w:t xml:space="preserve"> PSSCH resource allocation starts at the next symbol after each candidate starting symbol.</w:t>
      </w:r>
      <w:r w:rsidRPr="00CF4A77">
        <w:rPr>
          <w:color w:val="000000"/>
          <w:lang w:val="en-US" w:eastAsia="ja-JP"/>
        </w:rPr>
        <w:t xml:space="preserve"> In a </w:t>
      </w:r>
      <w:r w:rsidRPr="00CF4A77">
        <w:rPr>
          <w:lang w:val="en-US" w:eastAsia="ja-JP"/>
        </w:rPr>
        <w:t xml:space="preserve">slot, the UE may use the second candidate starting symbol, provided by </w:t>
      </w:r>
      <w:proofErr w:type="spellStart"/>
      <w:ins w:id="809" w:author="Mihai Enescu - after RAN1#117" w:date="2024-05-29T12:42:00Z">
        <w:r>
          <w:rPr>
            <w:i/>
            <w:lang w:eastAsia="ja-JP"/>
          </w:rPr>
          <w:t>sl-</w:t>
        </w:r>
        <w:r>
          <w:rPr>
            <w:rFonts w:ascii="Times" w:eastAsia="Batang" w:hAnsi="Times"/>
            <w:i/>
            <w:iCs/>
            <w:szCs w:val="24"/>
          </w:rPr>
          <w:t>S</w:t>
        </w:r>
      </w:ins>
      <w:del w:id="810" w:author="Mihai Enescu - after RAN1#117" w:date="2024-05-29T12:42:00Z">
        <w:r w:rsidRPr="00CF4A77" w:rsidDel="001628E4">
          <w:rPr>
            <w:rFonts w:ascii="Times" w:eastAsia="Batang" w:hAnsi="Times"/>
            <w:i/>
            <w:iCs/>
            <w:szCs w:val="24"/>
          </w:rPr>
          <w:delText>s</w:delText>
        </w:r>
      </w:del>
      <w:r w:rsidRPr="00CF4A77">
        <w:rPr>
          <w:rFonts w:ascii="Times" w:eastAsia="Batang" w:hAnsi="Times"/>
          <w:i/>
          <w:iCs/>
          <w:szCs w:val="24"/>
        </w:rPr>
        <w:t>tartingSymbolSecond</w:t>
      </w:r>
      <w:proofErr w:type="spellEnd"/>
      <w:r w:rsidRPr="00CF4A77">
        <w:rPr>
          <w:rFonts w:ascii="Times" w:eastAsia="Batang" w:hAnsi="Times"/>
          <w:szCs w:val="24"/>
        </w:rPr>
        <w:t xml:space="preserve">, only if it fails to access the channel prior to the first </w:t>
      </w:r>
      <w:r>
        <w:rPr>
          <w:rFonts w:ascii="Times" w:eastAsia="Batang" w:hAnsi="Times"/>
          <w:szCs w:val="24"/>
        </w:rPr>
        <w:t xml:space="preserve">candidate </w:t>
      </w:r>
      <w:r w:rsidRPr="00CF4A77">
        <w:rPr>
          <w:rFonts w:ascii="Times" w:eastAsia="Batang" w:hAnsi="Times"/>
          <w:szCs w:val="24"/>
        </w:rPr>
        <w:t xml:space="preserve">starting symbol provided by </w:t>
      </w:r>
      <w:proofErr w:type="spellStart"/>
      <w:ins w:id="811" w:author="Mihai Enescu - after RAN1#117" w:date="2024-05-29T12:42:00Z">
        <w:r>
          <w:rPr>
            <w:i/>
            <w:lang w:eastAsia="ja-JP"/>
          </w:rPr>
          <w:t>sl-</w:t>
        </w:r>
        <w:r>
          <w:rPr>
            <w:rFonts w:ascii="Times" w:eastAsia="Batang" w:hAnsi="Times"/>
            <w:i/>
            <w:iCs/>
            <w:szCs w:val="24"/>
          </w:rPr>
          <w:t>S</w:t>
        </w:r>
      </w:ins>
      <w:del w:id="812" w:author="Mihai Enescu - after RAN1#117" w:date="2024-05-29T12:42:00Z">
        <w:r w:rsidRPr="00CF4A77" w:rsidDel="001628E4">
          <w:rPr>
            <w:rFonts w:ascii="Times" w:eastAsia="Batang" w:hAnsi="Times"/>
            <w:i/>
            <w:iCs/>
            <w:szCs w:val="24"/>
          </w:rPr>
          <w:delText>s</w:delText>
        </w:r>
      </w:del>
      <w:r w:rsidRPr="00CF4A77">
        <w:rPr>
          <w:rFonts w:ascii="Times" w:eastAsia="Batang" w:hAnsi="Times"/>
          <w:i/>
          <w:iCs/>
          <w:szCs w:val="24"/>
        </w:rPr>
        <w:t>tartingSymbolFirst</w:t>
      </w:r>
      <w:proofErr w:type="spellEnd"/>
      <w:r w:rsidRPr="00CF4A77">
        <w:rPr>
          <w:i/>
          <w:lang w:eastAsia="ja-JP"/>
        </w:rPr>
        <w:t>.</w:t>
      </w:r>
      <w:r w:rsidRPr="00CF4A77">
        <w:rPr>
          <w:iCs/>
          <w:lang w:eastAsia="ja-JP"/>
        </w:rPr>
        <w:t xml:space="preserve"> </w:t>
      </w:r>
    </w:p>
    <w:p w14:paraId="07CBA612" w14:textId="77777777" w:rsidR="001628E4" w:rsidRDefault="001628E4" w:rsidP="001628E4">
      <w:pPr>
        <w:pStyle w:val="B1"/>
        <w:rPr>
          <w:lang w:eastAsia="ja-JP"/>
        </w:rPr>
      </w:pPr>
      <w:r>
        <w:rPr>
          <w:lang w:eastAsia="ja-JP"/>
        </w:rPr>
        <w:t>-</w:t>
      </w:r>
      <w:r>
        <w:rPr>
          <w:lang w:eastAsia="ja-JP"/>
        </w:rPr>
        <w:tab/>
      </w:r>
      <w:r w:rsidRPr="00C45CE6">
        <w:rPr>
          <w:lang w:eastAsia="ja-JP"/>
        </w:rPr>
        <w:t xml:space="preserve">The UE shall not transmit PSSCH in symbols which are configured for use by PSFCH, if </w:t>
      </w:r>
      <w:r>
        <w:rPr>
          <w:lang w:eastAsia="ja-JP"/>
        </w:rPr>
        <w:t xml:space="preserve">PSFCH is </w:t>
      </w:r>
      <w:r w:rsidRPr="00C45CE6">
        <w:rPr>
          <w:lang w:eastAsia="ja-JP"/>
        </w:rPr>
        <w:t>configured</w:t>
      </w:r>
      <w:r>
        <w:rPr>
          <w:lang w:eastAsia="ja-JP"/>
        </w:rPr>
        <w:t xml:space="preserve"> in this slot</w:t>
      </w:r>
      <w:r w:rsidRPr="00C45CE6">
        <w:rPr>
          <w:lang w:eastAsia="ja-JP"/>
        </w:rPr>
        <w:t>.</w:t>
      </w:r>
    </w:p>
    <w:p w14:paraId="2AAEB451" w14:textId="77777777" w:rsidR="001628E4" w:rsidRDefault="001628E4" w:rsidP="001628E4">
      <w:pPr>
        <w:pStyle w:val="B1"/>
        <w:rPr>
          <w:lang w:eastAsia="ja-JP"/>
        </w:rPr>
      </w:pPr>
      <w:r>
        <w:rPr>
          <w:lang w:eastAsia="ja-JP"/>
        </w:rPr>
        <w:t>-</w:t>
      </w:r>
      <w:r>
        <w:rPr>
          <w:lang w:eastAsia="ja-JP"/>
        </w:rPr>
        <w:tab/>
      </w:r>
      <w:r w:rsidRPr="00C45CE6">
        <w:rPr>
          <w:lang w:eastAsia="ja-JP"/>
        </w:rPr>
        <w:t xml:space="preserve">The UE shall not transmit PSSCH in the last symbol </w:t>
      </w:r>
      <w:r>
        <w:rPr>
          <w:lang w:eastAsia="ja-JP"/>
        </w:rPr>
        <w:t xml:space="preserve">configured for </w:t>
      </w:r>
      <w:proofErr w:type="spellStart"/>
      <w:r>
        <w:rPr>
          <w:lang w:eastAsia="ja-JP"/>
        </w:rPr>
        <w:t>sidelink</w:t>
      </w:r>
      <w:proofErr w:type="spellEnd"/>
      <w:r>
        <w:rPr>
          <w:lang w:eastAsia="ja-JP"/>
        </w:rPr>
        <w:t>.</w:t>
      </w:r>
    </w:p>
    <w:p w14:paraId="0B484E9C" w14:textId="77777777" w:rsidR="001628E4" w:rsidRDefault="001628E4" w:rsidP="001628E4">
      <w:pPr>
        <w:pStyle w:val="B1"/>
        <w:rPr>
          <w:lang w:eastAsia="ja-JP"/>
        </w:rPr>
      </w:pPr>
      <w:r>
        <w:rPr>
          <w:lang w:eastAsia="ja-JP"/>
        </w:rPr>
        <w:t>-</w:t>
      </w:r>
      <w:r>
        <w:rPr>
          <w:lang w:eastAsia="ja-JP"/>
        </w:rPr>
        <w:tab/>
      </w:r>
      <w:r w:rsidRPr="00C45CE6">
        <w:rPr>
          <w:lang w:eastAsia="ja-JP"/>
        </w:rPr>
        <w:t xml:space="preserve">The UE shall not transmit PSSCH in the symbol immediately preceding the symbols which are configured for use by PSFCH, if </w:t>
      </w:r>
      <w:r>
        <w:rPr>
          <w:lang w:eastAsia="ja-JP"/>
        </w:rPr>
        <w:t xml:space="preserve">PSFCH is </w:t>
      </w:r>
      <w:r w:rsidRPr="00C45CE6">
        <w:rPr>
          <w:lang w:eastAsia="ja-JP"/>
        </w:rPr>
        <w:t>configured</w:t>
      </w:r>
      <w:r>
        <w:rPr>
          <w:lang w:eastAsia="ja-JP"/>
        </w:rPr>
        <w:t xml:space="preserve"> in this slot</w:t>
      </w:r>
      <w:r w:rsidRPr="00C45CE6">
        <w:rPr>
          <w:lang w:eastAsia="ja-JP"/>
        </w:rPr>
        <w:t>.</w:t>
      </w:r>
    </w:p>
    <w:p w14:paraId="6FFC7F93" w14:textId="73E2B861" w:rsidR="001628E4" w:rsidRPr="00CF4A77" w:rsidRDefault="001628E4" w:rsidP="001628E4">
      <w:pPr>
        <w:pStyle w:val="B1"/>
      </w:pPr>
      <w:r w:rsidRPr="00CF4A77">
        <w:rPr>
          <w:lang w:eastAsia="ja-JP"/>
        </w:rPr>
        <w:t>-</w:t>
      </w:r>
      <w:r w:rsidRPr="00CF4A77">
        <w:rPr>
          <w:lang w:eastAsia="ja-JP"/>
        </w:rPr>
        <w:tab/>
      </w:r>
      <w:r w:rsidRPr="00CF4A77">
        <w:t xml:space="preserve">For operation with shared spectrum channel access in frequency range 1, for the first SL transmission with PSSCH/PSCCH by a UE to initiate a channel occupancy for a slot, if no resource reservation is transmitted or detected for the slot and </w:t>
      </w:r>
      <w:r>
        <w:t xml:space="preserve">any one of </w:t>
      </w:r>
      <w:r w:rsidRPr="00CF4A77">
        <w:t xml:space="preserve">the RB set(s) of the intended PSCCH/PSSCH transmission, and if UE is configured with multiple CPE starting positions provided by </w:t>
      </w:r>
      <w:proofErr w:type="spellStart"/>
      <w:ins w:id="813" w:author="Mihai Enescu - after RAN1#117" w:date="2024-05-29T12:43:00Z">
        <w:r>
          <w:rPr>
            <w:i/>
            <w:lang w:eastAsia="ja-JP"/>
          </w:rPr>
          <w:t>sl</w:t>
        </w:r>
        <w:proofErr w:type="spellEnd"/>
        <w:r>
          <w:rPr>
            <w:i/>
            <w:lang w:eastAsia="ja-JP"/>
          </w:rPr>
          <w:t>-</w:t>
        </w:r>
      </w:ins>
      <w:r w:rsidRPr="00CF4A77">
        <w:rPr>
          <w:i/>
          <w:iCs/>
        </w:rPr>
        <w:t>CPE</w:t>
      </w:r>
      <w:ins w:id="814" w:author="Mihai Enescu - after RAN1#117" w:date="2024-05-29T12:43:00Z">
        <w:r>
          <w:rPr>
            <w:i/>
            <w:iCs/>
          </w:rPr>
          <w:t>-</w:t>
        </w:r>
      </w:ins>
      <w:proofErr w:type="spellStart"/>
      <w:r w:rsidRPr="00CF4A77">
        <w:rPr>
          <w:i/>
          <w:iCs/>
        </w:rPr>
        <w:t>StartingPositions</w:t>
      </w:r>
      <w:proofErr w:type="spellEnd"/>
      <w:ins w:id="815" w:author="Mihai Enescu - after RAN1#117" w:date="2024-05-29T12:44:00Z">
        <w:r>
          <w:rPr>
            <w:i/>
            <w:iCs/>
          </w:rPr>
          <w:t xml:space="preserve"> </w:t>
        </w:r>
        <w:r w:rsidRPr="001628E4">
          <w:rPr>
            <w:rPrChange w:id="816" w:author="Mihai Enescu - after RAN1#117" w:date="2024-05-29T12:44:00Z">
              <w:rPr>
                <w:i/>
                <w:iCs/>
              </w:rPr>
            </w:rPrChange>
          </w:rPr>
          <w:t xml:space="preserve">in </w:t>
        </w:r>
        <w:proofErr w:type="spellStart"/>
        <w:r>
          <w:rPr>
            <w:i/>
            <w:lang w:eastAsia="ja-JP"/>
          </w:rPr>
          <w:t>sl</w:t>
        </w:r>
        <w:proofErr w:type="spellEnd"/>
        <w:r>
          <w:rPr>
            <w:i/>
            <w:lang w:eastAsia="ja-JP"/>
          </w:rPr>
          <w:t>-</w:t>
        </w:r>
        <w:r w:rsidR="003230F8">
          <w:rPr>
            <w:i/>
            <w:lang w:eastAsia="ja-JP"/>
          </w:rPr>
          <w:t>CPE-</w:t>
        </w:r>
        <w:proofErr w:type="spellStart"/>
        <w:r w:rsidR="003230F8">
          <w:rPr>
            <w:i/>
            <w:lang w:eastAsia="ja-JP"/>
          </w:rPr>
          <w:t>StartingPositioning</w:t>
        </w:r>
      </w:ins>
      <w:r w:rsidRPr="00CF4A77">
        <w:rPr>
          <w:i/>
          <w:iCs/>
        </w:rPr>
        <w:t>PSCCH</w:t>
      </w:r>
      <w:proofErr w:type="spellEnd"/>
      <w:r w:rsidRPr="00CF4A77">
        <w:rPr>
          <w:i/>
          <w:iCs/>
        </w:rPr>
        <w:t>-PSSCH-</w:t>
      </w:r>
      <w:proofErr w:type="spellStart"/>
      <w:r w:rsidRPr="00CF4A77">
        <w:rPr>
          <w:i/>
          <w:iCs/>
        </w:rPr>
        <w:t>InitiateCOT</w:t>
      </w:r>
      <w:ins w:id="817" w:author="Mihai Enescu - after RAN1#117" w:date="2024-05-29T12:44:00Z">
        <w:r w:rsidR="003230F8">
          <w:rPr>
            <w:i/>
            <w:iCs/>
          </w:rPr>
          <w:t>List</w:t>
        </w:r>
      </w:ins>
      <w:proofErr w:type="spellEnd"/>
      <w:r w:rsidRPr="00CF4A77">
        <w:rPr>
          <w:i/>
          <w:iCs/>
        </w:rPr>
        <w:t>,</w:t>
      </w:r>
      <w:r w:rsidRPr="00CF4A77">
        <w:t xml:space="preserve"> the UE determines a duration of a cyclic prefix extension </w:t>
      </w:r>
      <w:r w:rsidRPr="00CF4A77">
        <w:rPr>
          <w:i/>
          <w:iCs/>
        </w:rPr>
        <w:t>T</w:t>
      </w:r>
      <w:r w:rsidRPr="00CF4A77">
        <w:rPr>
          <w:i/>
          <w:iCs/>
          <w:vertAlign w:val="subscript"/>
        </w:rPr>
        <w:t>ext</w:t>
      </w:r>
      <w:r w:rsidRPr="00CF4A77">
        <w:t xml:space="preserve"> to be applied according to [4, TS 38.211] where the index</w:t>
      </w:r>
      <w:r>
        <w:t xml:space="preserve"> </w:t>
      </w:r>
      <w:r w:rsidRPr="00360A54">
        <w:rPr>
          <w:i/>
          <w:iCs/>
        </w:rPr>
        <w:t>i</w:t>
      </w:r>
      <w:r w:rsidRPr="00CF4A77">
        <w:t xml:space="preserve"> for</w:t>
      </w:r>
      <w:r>
        <w:t xml:space="preserve"> </w:t>
      </w:r>
      <w:r w:rsidRPr="00DF1C71">
        <w:rPr>
          <w:rFonts w:ascii="Cambria Math" w:hAnsi="Cambria Math" w:cs="Cambria Math"/>
          <w:color w:val="000000"/>
        </w:rPr>
        <w:t>𝐶</w:t>
      </w:r>
      <w:r w:rsidRPr="00DF1C71">
        <w:rPr>
          <w:rFonts w:ascii="Cambria Math" w:hAnsi="Cambria Math" w:cs="Cambria Math"/>
          <w:color w:val="000000"/>
          <w:sz w:val="14"/>
          <w:szCs w:val="14"/>
        </w:rPr>
        <w:t>𝑖</w:t>
      </w:r>
      <w:r>
        <w:rPr>
          <w:rFonts w:ascii="TimesNewRomanPSMT" w:hAnsi="TimesNewRomanPSMT"/>
          <w:color w:val="000000"/>
        </w:rPr>
        <w:t xml:space="preserve"> a</w:t>
      </w:r>
      <w:r w:rsidRPr="00EA39D9">
        <w:rPr>
          <w:rFonts w:ascii="TimesNewRomanPSMT" w:hAnsi="TimesNewRomanPSMT"/>
          <w:color w:val="000000"/>
        </w:rPr>
        <w:t>nd</w:t>
      </w:r>
      <w:r w:rsidRPr="00CF4A77">
        <w:t xml:space="preserve"> </w:t>
      </w:r>
      <m:oMath>
        <m:sSub>
          <m:sSubPr>
            <m:ctrlPr>
              <w:rPr>
                <w:rFonts w:ascii="Cambria Math" w:hAnsi="Cambria Math" w:cs="Arial"/>
                <w:b/>
                <w:bCs/>
                <w:sz w:val="18"/>
                <w:szCs w:val="18"/>
              </w:rPr>
            </m:ctrlPr>
          </m:sSubPr>
          <m:e>
            <m:r>
              <m:rPr>
                <m:sty m:val="p"/>
              </m:rPr>
              <w:rPr>
                <w:rFonts w:ascii="Cambria Math" w:hAnsi="Cambria Math"/>
              </w:rPr>
              <m:t>Δ</m:t>
            </m:r>
          </m:e>
          <m:sub>
            <m:r>
              <w:rPr>
                <w:rFonts w:ascii="Cambria Math" w:hAnsi="Cambria Math"/>
              </w:rPr>
              <m:t>i</m:t>
            </m:r>
          </m:sub>
        </m:sSub>
      </m:oMath>
      <w:r w:rsidRPr="00CF4A77">
        <w:t xml:space="preserve"> [4, TS 38.211] is chosen randomly from a set of values configured per priority of the PSCCH/PSSCH by the higher layer parameter </w:t>
      </w:r>
      <w:proofErr w:type="spellStart"/>
      <w:ins w:id="818" w:author="Mihai Enescu - after RAN1#117" w:date="2024-05-29T12:45:00Z">
        <w:r w:rsidR="003230F8">
          <w:rPr>
            <w:i/>
            <w:lang w:eastAsia="ja-JP"/>
          </w:rPr>
          <w:t>sl</w:t>
        </w:r>
        <w:proofErr w:type="spellEnd"/>
        <w:r w:rsidR="003230F8">
          <w:rPr>
            <w:i/>
            <w:lang w:eastAsia="ja-JP"/>
          </w:rPr>
          <w:t>-</w:t>
        </w:r>
        <w:r w:rsidR="003230F8" w:rsidRPr="00CF4A77">
          <w:rPr>
            <w:i/>
            <w:iCs/>
          </w:rPr>
          <w:t>CPE</w:t>
        </w:r>
        <w:r w:rsidR="003230F8">
          <w:rPr>
            <w:i/>
            <w:iCs/>
          </w:rPr>
          <w:t>-</w:t>
        </w:r>
        <w:proofErr w:type="spellStart"/>
        <w:r w:rsidR="003230F8" w:rsidRPr="00CF4A77">
          <w:rPr>
            <w:i/>
            <w:iCs/>
          </w:rPr>
          <w:t>StartingPositions</w:t>
        </w:r>
        <w:proofErr w:type="spellEnd"/>
        <w:r w:rsidR="003230F8">
          <w:rPr>
            <w:i/>
            <w:iCs/>
          </w:rPr>
          <w:t xml:space="preserve"> </w:t>
        </w:r>
        <w:r w:rsidR="003230F8" w:rsidRPr="001402CE">
          <w:t xml:space="preserve">in </w:t>
        </w:r>
        <w:proofErr w:type="spellStart"/>
        <w:r w:rsidR="003230F8">
          <w:rPr>
            <w:i/>
            <w:lang w:eastAsia="ja-JP"/>
          </w:rPr>
          <w:t>sl</w:t>
        </w:r>
        <w:proofErr w:type="spellEnd"/>
        <w:r w:rsidR="003230F8">
          <w:rPr>
            <w:i/>
            <w:lang w:eastAsia="ja-JP"/>
          </w:rPr>
          <w:t>-CPE-</w:t>
        </w:r>
        <w:proofErr w:type="spellStart"/>
        <w:r w:rsidR="003230F8">
          <w:rPr>
            <w:i/>
            <w:lang w:eastAsia="ja-JP"/>
          </w:rPr>
          <w:t>StartingPositioning</w:t>
        </w:r>
        <w:r w:rsidR="003230F8" w:rsidRPr="00CF4A77">
          <w:rPr>
            <w:i/>
            <w:iCs/>
          </w:rPr>
          <w:t>PSCCH</w:t>
        </w:r>
        <w:proofErr w:type="spellEnd"/>
        <w:r w:rsidR="003230F8" w:rsidRPr="00CF4A77">
          <w:rPr>
            <w:i/>
            <w:iCs/>
          </w:rPr>
          <w:t>-PSSCH-</w:t>
        </w:r>
        <w:proofErr w:type="spellStart"/>
        <w:r w:rsidR="003230F8" w:rsidRPr="00CF4A77">
          <w:rPr>
            <w:i/>
            <w:iCs/>
          </w:rPr>
          <w:t>InitiateCOT</w:t>
        </w:r>
        <w:r w:rsidR="003230F8">
          <w:rPr>
            <w:i/>
            <w:iCs/>
          </w:rPr>
          <w:t>List</w:t>
        </w:r>
      </w:ins>
      <w:proofErr w:type="spellEnd"/>
      <w:del w:id="819" w:author="Mihai Enescu - after RAN1#117" w:date="2024-05-29T12:45:00Z">
        <w:r w:rsidRPr="00CF4A77" w:rsidDel="003230F8">
          <w:rPr>
            <w:i/>
            <w:iCs/>
          </w:rPr>
          <w:delText>CPEStartingPositionsPSCCH-PSSCH-InitiateCOT</w:delText>
        </w:r>
      </w:del>
      <w:r w:rsidRPr="00CF4A77">
        <w:t xml:space="preserve">. Otherwise, the UE uses a configured default cyclic prefix extension </w:t>
      </w:r>
      <w:r w:rsidRPr="00CF4A77">
        <w:rPr>
          <w:i/>
          <w:iCs/>
        </w:rPr>
        <w:t>T</w:t>
      </w:r>
      <w:r w:rsidRPr="00CF4A77">
        <w:rPr>
          <w:i/>
          <w:iCs/>
          <w:vertAlign w:val="subscript"/>
        </w:rPr>
        <w:t>ext</w:t>
      </w:r>
      <w:r w:rsidRPr="00CF4A77">
        <w:t xml:space="preserve"> indicated by </w:t>
      </w:r>
      <w:proofErr w:type="spellStart"/>
      <w:ins w:id="820" w:author="Mihai Enescu - after RAN1#117" w:date="2024-05-29T12:46:00Z">
        <w:r w:rsidR="003230F8">
          <w:rPr>
            <w:i/>
            <w:lang w:eastAsia="ja-JP"/>
          </w:rPr>
          <w:t>sl</w:t>
        </w:r>
        <w:proofErr w:type="spellEnd"/>
        <w:r w:rsidR="003230F8">
          <w:rPr>
            <w:i/>
            <w:lang w:eastAsia="ja-JP"/>
          </w:rPr>
          <w:t>-CPE-</w:t>
        </w:r>
        <w:proofErr w:type="spellStart"/>
        <w:r w:rsidR="003230F8">
          <w:rPr>
            <w:i/>
            <w:lang w:eastAsia="ja-JP"/>
          </w:rPr>
          <w:t>StartingPositioning</w:t>
        </w:r>
        <w:r w:rsidR="003230F8" w:rsidRPr="00CF4A77">
          <w:rPr>
            <w:i/>
            <w:iCs/>
          </w:rPr>
          <w:t>PSCCH</w:t>
        </w:r>
        <w:proofErr w:type="spellEnd"/>
        <w:r w:rsidR="003230F8" w:rsidRPr="00CF4A77">
          <w:rPr>
            <w:i/>
            <w:iCs/>
          </w:rPr>
          <w:t>-PSSCH-</w:t>
        </w:r>
        <w:proofErr w:type="spellStart"/>
        <w:r w:rsidR="003230F8" w:rsidRPr="00CF4A77">
          <w:rPr>
            <w:i/>
            <w:iCs/>
          </w:rPr>
          <w:t>InitiateCOT</w:t>
        </w:r>
        <w:r w:rsidR="003230F8">
          <w:rPr>
            <w:i/>
            <w:iCs/>
          </w:rPr>
          <w:t>Default</w:t>
        </w:r>
      </w:ins>
      <w:proofErr w:type="spellEnd"/>
      <w:del w:id="821" w:author="Mihai Enescu - after RAN1#117" w:date="2024-05-29T12:46:00Z">
        <w:r w:rsidRPr="00CF4A77" w:rsidDel="003230F8">
          <w:rPr>
            <w:i/>
            <w:iCs/>
          </w:rPr>
          <w:delText>DefaultCPEStartingPositionsPSCCH-PSSCH-InitiateCOT</w:delText>
        </w:r>
      </w:del>
      <w:r w:rsidRPr="00CF4A77">
        <w:t>.</w:t>
      </w:r>
    </w:p>
    <w:p w14:paraId="44B7207D" w14:textId="754B1D8D" w:rsidR="001628E4" w:rsidRPr="00704195" w:rsidRDefault="001628E4" w:rsidP="001628E4">
      <w:pPr>
        <w:pStyle w:val="B1"/>
        <w:rPr>
          <w:i/>
          <w:iCs/>
        </w:rPr>
      </w:pPr>
      <w:r>
        <w:t>-</w:t>
      </w:r>
      <w:r>
        <w:tab/>
      </w:r>
      <w:r w:rsidRPr="00CF4A77">
        <w:t xml:space="preserve">For operation with shared spectrum channel access in frequency range 1, for the first SL transmission with PSSCH/PSCCH by a UE within </w:t>
      </w:r>
      <w:r w:rsidRPr="00CF4A77">
        <w:rPr>
          <w:lang w:val="en-US" w:eastAsia="zh-CN"/>
        </w:rPr>
        <w:t>a channel occupancy</w:t>
      </w:r>
      <w:r w:rsidRPr="00CF4A77">
        <w:rPr>
          <w:i/>
          <w:iCs/>
        </w:rPr>
        <w:t xml:space="preserve">, </w:t>
      </w:r>
      <w:r w:rsidRPr="00CF4A77">
        <w:t xml:space="preserve">the UE transmitting in the channel occupancy determines the duration of a cyclic prefix extension </w:t>
      </w:r>
      <w:r w:rsidRPr="00CF4A77">
        <w:rPr>
          <w:i/>
          <w:iCs/>
        </w:rPr>
        <w:t>T</w:t>
      </w:r>
      <w:r w:rsidRPr="00CF4A77">
        <w:rPr>
          <w:i/>
          <w:iCs/>
          <w:vertAlign w:val="subscript"/>
        </w:rPr>
        <w:t>ext</w:t>
      </w:r>
      <w:r w:rsidRPr="00CF4A77">
        <w:t xml:space="preserve">  according </w:t>
      </w:r>
      <w:r>
        <w:t xml:space="preserve">to </w:t>
      </w:r>
      <w:r w:rsidRPr="00CF4A77">
        <w:t xml:space="preserve">higher layer parameter </w:t>
      </w:r>
      <w:proofErr w:type="spellStart"/>
      <w:ins w:id="822" w:author="Mihai Enescu - after RAN1#117" w:date="2024-05-29T12:47:00Z">
        <w:r w:rsidR="00F16CDE" w:rsidRPr="00193B12">
          <w:rPr>
            <w:i/>
          </w:rPr>
          <w:t>sl</w:t>
        </w:r>
        <w:proofErr w:type="spellEnd"/>
        <w:r w:rsidR="00F16CDE" w:rsidRPr="00193B12">
          <w:rPr>
            <w:i/>
          </w:rPr>
          <w:t>-CPE-</w:t>
        </w:r>
        <w:proofErr w:type="spellStart"/>
        <w:r w:rsidR="00F16CDE" w:rsidRPr="00193B12">
          <w:rPr>
            <w:i/>
          </w:rPr>
          <w:t>StartingPositionsPSCCH</w:t>
        </w:r>
        <w:proofErr w:type="spellEnd"/>
        <w:r w:rsidR="00F16CDE" w:rsidRPr="00193B12">
          <w:rPr>
            <w:i/>
          </w:rPr>
          <w:t>-PSSCH-</w:t>
        </w:r>
        <w:proofErr w:type="spellStart"/>
        <w:r w:rsidR="00F16CDE" w:rsidRPr="00193B12">
          <w:rPr>
            <w:i/>
          </w:rPr>
          <w:t>WithinCOT</w:t>
        </w:r>
        <w:proofErr w:type="spellEnd"/>
        <w:r w:rsidR="00F16CDE" w:rsidRPr="00193B12">
          <w:rPr>
            <w:i/>
          </w:rPr>
          <w:t>-Default</w:t>
        </w:r>
      </w:ins>
      <w:del w:id="823" w:author="Mihai Enescu - after RAN1#117" w:date="2024-05-29T12:47:00Z">
        <w:r w:rsidRPr="00CF4A77" w:rsidDel="00F16CDE">
          <w:rPr>
            <w:i/>
          </w:rPr>
          <w:delText>Default</w:delText>
        </w:r>
        <w:r w:rsidRPr="00CF4A77" w:rsidDel="00F16CDE">
          <w:rPr>
            <w:i/>
            <w:iCs/>
          </w:rPr>
          <w:delText>CPEStartingPositionsPSCCH-PSSCH-SharedCOT</w:delText>
        </w:r>
      </w:del>
      <w:r w:rsidRPr="00CF4A77">
        <w:rPr>
          <w:iCs/>
        </w:rPr>
        <w:t xml:space="preserve">, unless the UE is configured with multiple CPE starting positions for transmitting within a shared channel occupancy by </w:t>
      </w:r>
      <w:proofErr w:type="spellStart"/>
      <w:ins w:id="824" w:author="Mihai Enescu - after RAN1#117" w:date="2024-05-29T12:48:00Z">
        <w:r w:rsidR="00F16CDE" w:rsidRPr="00016194">
          <w:rPr>
            <w:i/>
          </w:rPr>
          <w:t>sl</w:t>
        </w:r>
        <w:proofErr w:type="spellEnd"/>
        <w:r w:rsidR="00F16CDE" w:rsidRPr="00016194">
          <w:rPr>
            <w:i/>
          </w:rPr>
          <w:t>-CPE-</w:t>
        </w:r>
        <w:proofErr w:type="spellStart"/>
        <w:r w:rsidR="00F16CDE" w:rsidRPr="00016194">
          <w:rPr>
            <w:i/>
          </w:rPr>
          <w:t>StartingPositions</w:t>
        </w:r>
        <w:proofErr w:type="spellEnd"/>
        <w:r w:rsidR="00F16CDE" w:rsidRPr="00016194">
          <w:t xml:space="preserve"> </w:t>
        </w:r>
        <w:r w:rsidR="00F16CDE">
          <w:t xml:space="preserve">in </w:t>
        </w:r>
        <w:proofErr w:type="spellStart"/>
        <w:r w:rsidR="00F16CDE" w:rsidRPr="00193B12">
          <w:rPr>
            <w:i/>
            <w:iCs/>
          </w:rPr>
          <w:t>sl</w:t>
        </w:r>
        <w:proofErr w:type="spellEnd"/>
        <w:r w:rsidR="00F16CDE" w:rsidRPr="00193B12">
          <w:rPr>
            <w:i/>
            <w:iCs/>
          </w:rPr>
          <w:t>-CPE-</w:t>
        </w:r>
        <w:proofErr w:type="spellStart"/>
        <w:r w:rsidR="00F16CDE" w:rsidRPr="00193B12">
          <w:rPr>
            <w:i/>
            <w:iCs/>
          </w:rPr>
          <w:t>StartingPositionsPSCCH</w:t>
        </w:r>
        <w:proofErr w:type="spellEnd"/>
        <w:r w:rsidR="00F16CDE" w:rsidRPr="00193B12">
          <w:rPr>
            <w:i/>
            <w:iCs/>
          </w:rPr>
          <w:t>-PSSCH-</w:t>
        </w:r>
        <w:proofErr w:type="spellStart"/>
        <w:r w:rsidR="00F16CDE" w:rsidRPr="00193B12">
          <w:rPr>
            <w:i/>
            <w:iCs/>
          </w:rPr>
          <w:t>WithinCOT</w:t>
        </w:r>
        <w:proofErr w:type="spellEnd"/>
        <w:r w:rsidR="00F16CDE" w:rsidRPr="00193B12">
          <w:rPr>
            <w:i/>
            <w:iCs/>
          </w:rPr>
          <w:t>-List</w:t>
        </w:r>
      </w:ins>
      <w:del w:id="825" w:author="Mihai Enescu - after RAN1#117" w:date="2024-05-29T12:48:00Z">
        <w:r w:rsidRPr="00CF4A77" w:rsidDel="00F16CDE">
          <w:rPr>
            <w:i/>
            <w:iCs/>
          </w:rPr>
          <w:delText>CPEStartingPositionsPSCCH-PSSCH-SharedCOT</w:delText>
        </w:r>
      </w:del>
      <w:r w:rsidRPr="00CF4A77">
        <w:rPr>
          <w:i/>
          <w:iCs/>
        </w:rPr>
        <w:t>,</w:t>
      </w:r>
      <w:r w:rsidRPr="00CF4A77">
        <w:rPr>
          <w:iCs/>
        </w:rPr>
        <w:t xml:space="preserve"> in which case the </w:t>
      </w:r>
      <w:r w:rsidRPr="00CF4A77">
        <w:t xml:space="preserve">UE determines the duration of a cyclic prefix extension </w:t>
      </w:r>
      <w:r w:rsidRPr="00CF4A77">
        <w:rPr>
          <w:i/>
          <w:iCs/>
        </w:rPr>
        <w:t>T</w:t>
      </w:r>
      <w:r w:rsidRPr="00CF4A77">
        <w:rPr>
          <w:i/>
          <w:iCs/>
          <w:vertAlign w:val="subscript"/>
        </w:rPr>
        <w:t>ext</w:t>
      </w:r>
      <w:r w:rsidRPr="00CF4A77">
        <w:t xml:space="preserve"> to be applied according to [4, TS 38.211] where the index</w:t>
      </w:r>
      <w:r>
        <w:t xml:space="preserve"> </w:t>
      </w:r>
      <w:r w:rsidRPr="00360A54">
        <w:rPr>
          <w:i/>
          <w:iCs/>
        </w:rPr>
        <w:t>i</w:t>
      </w:r>
      <w:r w:rsidRPr="00CF4A77">
        <w:t xml:space="preserve"> for</w:t>
      </w:r>
      <w:r>
        <w:t xml:space="preserve"> </w:t>
      </w:r>
      <w:r w:rsidRPr="00DF1C71">
        <w:rPr>
          <w:rFonts w:ascii="Cambria Math" w:hAnsi="Cambria Math" w:cs="Cambria Math"/>
          <w:color w:val="000000"/>
        </w:rPr>
        <w:t>𝐶</w:t>
      </w:r>
      <w:r w:rsidRPr="00DF1C71">
        <w:rPr>
          <w:rFonts w:ascii="Cambria Math" w:hAnsi="Cambria Math" w:cs="Cambria Math"/>
          <w:color w:val="000000"/>
          <w:sz w:val="14"/>
          <w:szCs w:val="14"/>
        </w:rPr>
        <w:t>𝑖</w:t>
      </w:r>
      <w:r>
        <w:rPr>
          <w:rFonts w:ascii="TimesNewRomanPSMT" w:hAnsi="TimesNewRomanPSMT"/>
          <w:color w:val="000000"/>
        </w:rPr>
        <w:t xml:space="preserve"> a</w:t>
      </w:r>
      <w:r w:rsidRPr="00EA39D9">
        <w:rPr>
          <w:rFonts w:ascii="TimesNewRomanPSMT" w:hAnsi="TimesNewRomanPSMT"/>
          <w:color w:val="000000"/>
        </w:rPr>
        <w:t>nd</w:t>
      </w:r>
      <w:r w:rsidRPr="00CF4A77">
        <w:t xml:space="preserve"> </w:t>
      </w:r>
      <m:oMath>
        <m:sSub>
          <m:sSubPr>
            <m:ctrlPr>
              <w:rPr>
                <w:rFonts w:ascii="Cambria Math" w:hAnsi="Cambria Math" w:cs="Arial"/>
                <w:b/>
                <w:bCs/>
                <w:sz w:val="18"/>
                <w:szCs w:val="18"/>
              </w:rPr>
            </m:ctrlPr>
          </m:sSubPr>
          <m:e>
            <m:r>
              <m:rPr>
                <m:sty m:val="p"/>
              </m:rPr>
              <w:rPr>
                <w:rFonts w:ascii="Cambria Math" w:hAnsi="Cambria Math"/>
              </w:rPr>
              <m:t>Δ</m:t>
            </m:r>
          </m:e>
          <m:sub>
            <m:r>
              <w:rPr>
                <w:rFonts w:ascii="Cambria Math" w:hAnsi="Cambria Math"/>
              </w:rPr>
              <m:t>i</m:t>
            </m:r>
          </m:sub>
        </m:sSub>
      </m:oMath>
      <w:r w:rsidRPr="00CF4A77">
        <w:t xml:space="preserve"> [4, TS 38.211] is chosen randomly from a set of values configured per priority of the PSCCH/PSSCH by the higher layer parameter </w:t>
      </w:r>
      <w:proofErr w:type="spellStart"/>
      <w:ins w:id="826" w:author="Mihai Enescu - after RAN1#117" w:date="2024-05-29T12:51:00Z">
        <w:r w:rsidR="00C17289" w:rsidRPr="00016194">
          <w:rPr>
            <w:i/>
          </w:rPr>
          <w:t>sl</w:t>
        </w:r>
        <w:proofErr w:type="spellEnd"/>
        <w:r w:rsidR="00C17289" w:rsidRPr="00016194">
          <w:rPr>
            <w:i/>
          </w:rPr>
          <w:t>-CPE-</w:t>
        </w:r>
        <w:proofErr w:type="spellStart"/>
        <w:r w:rsidR="00C17289" w:rsidRPr="00016194">
          <w:rPr>
            <w:i/>
          </w:rPr>
          <w:t>StartingPositions</w:t>
        </w:r>
        <w:proofErr w:type="spellEnd"/>
        <w:r w:rsidR="00C17289" w:rsidRPr="00016194">
          <w:t xml:space="preserve"> </w:t>
        </w:r>
        <w:r w:rsidR="00C17289">
          <w:t xml:space="preserve">in </w:t>
        </w:r>
        <w:proofErr w:type="spellStart"/>
        <w:r w:rsidR="00C17289" w:rsidRPr="00193B12">
          <w:rPr>
            <w:i/>
            <w:iCs/>
          </w:rPr>
          <w:t>sl</w:t>
        </w:r>
        <w:proofErr w:type="spellEnd"/>
        <w:r w:rsidR="00C17289" w:rsidRPr="00193B12">
          <w:rPr>
            <w:i/>
            <w:iCs/>
          </w:rPr>
          <w:t>-CPE-</w:t>
        </w:r>
        <w:proofErr w:type="spellStart"/>
        <w:r w:rsidR="00C17289" w:rsidRPr="00193B12">
          <w:rPr>
            <w:i/>
            <w:iCs/>
          </w:rPr>
          <w:t>StartingPositionsPSCCH</w:t>
        </w:r>
        <w:proofErr w:type="spellEnd"/>
        <w:r w:rsidR="00C17289" w:rsidRPr="00193B12">
          <w:rPr>
            <w:i/>
            <w:iCs/>
          </w:rPr>
          <w:t>-PSSCH-</w:t>
        </w:r>
        <w:proofErr w:type="spellStart"/>
        <w:r w:rsidR="00C17289" w:rsidRPr="00193B12">
          <w:rPr>
            <w:i/>
            <w:iCs/>
          </w:rPr>
          <w:t>WithinCOT</w:t>
        </w:r>
        <w:proofErr w:type="spellEnd"/>
        <w:r w:rsidR="00C17289" w:rsidRPr="00193B12">
          <w:rPr>
            <w:i/>
            <w:iCs/>
          </w:rPr>
          <w:t>-List</w:t>
        </w:r>
      </w:ins>
      <w:del w:id="827" w:author="Mihai Enescu - after RAN1#117" w:date="2024-05-29T12:51:00Z">
        <w:r w:rsidRPr="00CF4A77" w:rsidDel="00C17289">
          <w:rPr>
            <w:i/>
            <w:iCs/>
          </w:rPr>
          <w:delText>CPEStartingPositionsPSCCH-PSSCH-SharedCOT</w:delText>
        </w:r>
      </w:del>
      <w:r w:rsidRPr="00CF4A77">
        <w:rPr>
          <w:i/>
          <w:iCs/>
        </w:rPr>
        <w:t xml:space="preserve">, </w:t>
      </w:r>
      <w:r w:rsidRPr="00CF4A77">
        <w:t xml:space="preserve">if no resource reservation is transmitted or detected for the slot and the RB set(s) of the intended PSCCH/PSSCH transmission, otherwise, the UE uses the configured default cyclic prefix extension </w:t>
      </w:r>
      <w:r w:rsidRPr="00CF4A77">
        <w:rPr>
          <w:i/>
          <w:iCs/>
        </w:rPr>
        <w:t>T</w:t>
      </w:r>
      <w:r w:rsidRPr="00CF4A77">
        <w:rPr>
          <w:i/>
          <w:iCs/>
          <w:vertAlign w:val="subscript"/>
        </w:rPr>
        <w:t>ext</w:t>
      </w:r>
      <w:r w:rsidRPr="00CF4A77">
        <w:t xml:space="preserve"> indicated by </w:t>
      </w:r>
      <w:proofErr w:type="spellStart"/>
      <w:ins w:id="828" w:author="Mihai Enescu - after RAN1#117" w:date="2024-05-29T12:51:00Z">
        <w:r w:rsidR="00C17289" w:rsidRPr="00193B12">
          <w:rPr>
            <w:i/>
            <w:iCs/>
          </w:rPr>
          <w:t>sl</w:t>
        </w:r>
        <w:proofErr w:type="spellEnd"/>
        <w:r w:rsidR="00C17289" w:rsidRPr="00193B12">
          <w:rPr>
            <w:i/>
            <w:iCs/>
          </w:rPr>
          <w:t>-CPE-</w:t>
        </w:r>
        <w:proofErr w:type="spellStart"/>
        <w:r w:rsidR="00C17289" w:rsidRPr="00193B12">
          <w:rPr>
            <w:i/>
            <w:iCs/>
          </w:rPr>
          <w:t>StartingPositionsPSCCH</w:t>
        </w:r>
        <w:proofErr w:type="spellEnd"/>
        <w:r w:rsidR="00C17289" w:rsidRPr="00193B12">
          <w:rPr>
            <w:i/>
            <w:iCs/>
          </w:rPr>
          <w:t>-PSSCH-</w:t>
        </w:r>
        <w:proofErr w:type="spellStart"/>
        <w:r w:rsidR="00C17289" w:rsidRPr="00193B12">
          <w:rPr>
            <w:i/>
            <w:iCs/>
          </w:rPr>
          <w:t>WithinCOT</w:t>
        </w:r>
        <w:proofErr w:type="spellEnd"/>
        <w:r w:rsidR="00C17289" w:rsidRPr="00193B12">
          <w:rPr>
            <w:i/>
            <w:iCs/>
          </w:rPr>
          <w:t>-Default</w:t>
        </w:r>
      </w:ins>
      <w:del w:id="829" w:author="Mihai Enescu - after RAN1#117" w:date="2024-05-29T12:51:00Z">
        <w:r w:rsidRPr="00CF4A77" w:rsidDel="00C17289">
          <w:rPr>
            <w:i/>
            <w:iCs/>
          </w:rPr>
          <w:delText>DefaultCPEStartingPositionsPSCCH-PSSCH-SharedCOT</w:delText>
        </w:r>
      </w:del>
      <w:r w:rsidRPr="00CF4A77">
        <w:rPr>
          <w:i/>
          <w:iCs/>
        </w:rPr>
        <w:t>.</w:t>
      </w:r>
    </w:p>
    <w:p w14:paraId="40663F71" w14:textId="77777777" w:rsidR="001628E4" w:rsidRPr="00704195" w:rsidRDefault="001628E4" w:rsidP="001628E4">
      <w:pPr>
        <w:pStyle w:val="B1"/>
        <w:rPr>
          <w:lang w:val="en-US"/>
        </w:rPr>
      </w:pPr>
      <w:r>
        <w:t>-</w:t>
      </w:r>
      <w:r>
        <w:tab/>
      </w:r>
      <w:r w:rsidRPr="00704195">
        <w:t xml:space="preserve">For operation with shared spectrum channel access in frequency range 1, for </w:t>
      </w:r>
      <w:r w:rsidRPr="00704195">
        <w:rPr>
          <w:lang w:val="en-US"/>
        </w:rPr>
        <w:t xml:space="preserve">a </w:t>
      </w:r>
      <w:r w:rsidRPr="00704195">
        <w:t xml:space="preserve">PSSCH/PSCCH </w:t>
      </w:r>
      <w:r w:rsidRPr="00704195">
        <w:rPr>
          <w:lang w:val="en-US"/>
        </w:rPr>
        <w:t xml:space="preserve">transmission by a UE that follows another SL transmission by the same UE in a channel occupancy, the UE determines the duration of a </w:t>
      </w:r>
      <w:r w:rsidRPr="00704195">
        <w:t xml:space="preserve">cyclic prefix extension </w:t>
      </w:r>
      <w:r w:rsidRPr="00704195">
        <w:rPr>
          <w:i/>
          <w:iCs/>
        </w:rPr>
        <w:t>T</w:t>
      </w:r>
      <w:r w:rsidRPr="00704195">
        <w:rPr>
          <w:i/>
          <w:iCs/>
          <w:vertAlign w:val="subscript"/>
        </w:rPr>
        <w:t>ext</w:t>
      </w:r>
      <w:r w:rsidRPr="00704195">
        <w:t xml:space="preserve"> </w:t>
      </w:r>
      <w:r w:rsidRPr="00704195">
        <w:rPr>
          <w:lang w:val="en-US"/>
        </w:rPr>
        <w:t>as follows:</w:t>
      </w:r>
    </w:p>
    <w:p w14:paraId="2D9C9856" w14:textId="77777777" w:rsidR="001628E4" w:rsidRPr="00704195" w:rsidRDefault="001628E4" w:rsidP="001628E4">
      <w:pPr>
        <w:pStyle w:val="B2"/>
        <w:rPr>
          <w:lang w:eastAsia="ja-JP"/>
        </w:rPr>
      </w:pPr>
      <w:r>
        <w:rPr>
          <w:lang w:val="en-US"/>
        </w:rPr>
        <w:lastRenderedPageBreak/>
        <w:t>-</w:t>
      </w:r>
      <w:r>
        <w:rPr>
          <w:lang w:val="en-US"/>
        </w:rPr>
        <w:tab/>
      </w:r>
      <w:r w:rsidRPr="00704195">
        <w:rPr>
          <w:lang w:eastAsia="ja-JP"/>
        </w:rPr>
        <w:t>When gap between the PSSCH/PSCCH transmission and the previous SL transmission is 1 symbol, the index</w:t>
      </w:r>
      <w:r>
        <w:rPr>
          <w:lang w:eastAsia="ja-JP"/>
        </w:rPr>
        <w:t xml:space="preserve"> </w:t>
      </w:r>
      <w:r w:rsidRPr="00360A54">
        <w:rPr>
          <w:i/>
          <w:iCs/>
        </w:rPr>
        <w:t>i</w:t>
      </w:r>
      <w:r>
        <w:rPr>
          <w:lang w:eastAsia="ja-JP"/>
        </w:rPr>
        <w:t xml:space="preserve"> for</w:t>
      </w:r>
      <w:r w:rsidRPr="00704195">
        <w:rPr>
          <w:lang w:eastAsia="ja-JP"/>
        </w:rPr>
        <w:t xml:space="preserve"> </w:t>
      </w:r>
      <m:oMath>
        <m:sSub>
          <m:sSubPr>
            <m:ctrlPr>
              <w:rPr>
                <w:rFonts w:ascii="Cambria Math" w:hAnsi="Cambria Math"/>
                <w:lang w:eastAsia="ja-JP"/>
              </w:rPr>
            </m:ctrlPr>
          </m:sSubPr>
          <m:e>
            <m:r>
              <m:rPr>
                <m:sty m:val="p"/>
              </m:rPr>
              <w:rPr>
                <w:rFonts w:ascii="Cambria Math" w:hAnsi="Cambria Math"/>
                <w:lang w:eastAsia="ja-JP"/>
              </w:rPr>
              <m:t>Δ</m:t>
            </m:r>
          </m:e>
          <m:sub>
            <m:r>
              <w:rPr>
                <w:rFonts w:ascii="Cambria Math" w:hAnsi="Cambria Math"/>
                <w:lang w:eastAsia="ja-JP"/>
              </w:rPr>
              <m:t>i</m:t>
            </m:r>
          </m:sub>
        </m:sSub>
      </m:oMath>
      <w:r w:rsidRPr="00704195">
        <w:rPr>
          <w:lang w:eastAsia="ja-JP"/>
        </w:rPr>
        <w:t xml:space="preserve">is set to </w:t>
      </w:r>
      <w:r>
        <w:rPr>
          <w:lang w:eastAsia="ja-JP"/>
        </w:rPr>
        <w:t>'</w:t>
      </w:r>
      <w:r w:rsidRPr="00704195">
        <w:rPr>
          <w:lang w:eastAsia="ja-JP"/>
        </w:rPr>
        <w:t>1</w:t>
      </w:r>
      <w:r>
        <w:rPr>
          <w:lang w:eastAsia="ja-JP"/>
        </w:rPr>
        <w:t>'</w:t>
      </w:r>
      <w:r w:rsidRPr="00704195">
        <w:rPr>
          <w:lang w:eastAsia="ja-JP"/>
        </w:rPr>
        <w:t>.</w:t>
      </w:r>
    </w:p>
    <w:p w14:paraId="6B8CDD40" w14:textId="77777777" w:rsidR="001628E4" w:rsidRPr="00CF4A77" w:rsidRDefault="001628E4" w:rsidP="001628E4">
      <w:pPr>
        <w:pStyle w:val="B2"/>
      </w:pPr>
      <w:r>
        <w:rPr>
          <w:lang w:val="en-US" w:eastAsia="ja-JP"/>
        </w:rPr>
        <w:t>-</w:t>
      </w:r>
      <w:r>
        <w:rPr>
          <w:lang w:val="en-US" w:eastAsia="ja-JP"/>
        </w:rPr>
        <w:tab/>
      </w:r>
      <w:r w:rsidRPr="00704195">
        <w:rPr>
          <w:lang w:eastAsia="ja-JP"/>
        </w:rPr>
        <w:t xml:space="preserve">When gap between the PSSCH/PSCCH transmission and the previous SL transmission is </w:t>
      </w:r>
      <w:r w:rsidRPr="00704195">
        <w:rPr>
          <w:lang w:val="en-US" w:eastAsia="ja-JP"/>
        </w:rPr>
        <w:t>2</w:t>
      </w:r>
      <w:r w:rsidRPr="00704195">
        <w:rPr>
          <w:lang w:eastAsia="ja-JP"/>
        </w:rPr>
        <w:t xml:space="preserve"> </w:t>
      </w:r>
      <w:proofErr w:type="spellStart"/>
      <w:r w:rsidRPr="00704195">
        <w:rPr>
          <w:lang w:eastAsia="ja-JP"/>
        </w:rPr>
        <w:t>symbo</w:t>
      </w:r>
      <w:proofErr w:type="spellEnd"/>
      <w:r w:rsidRPr="00704195">
        <w:rPr>
          <w:lang w:val="en-US" w:eastAsia="ja-JP"/>
        </w:rPr>
        <w:t>ls</w:t>
      </w:r>
      <w:r w:rsidRPr="00704195">
        <w:rPr>
          <w:lang w:eastAsia="ja-JP"/>
        </w:rPr>
        <w:t>, the index</w:t>
      </w:r>
      <w:r>
        <w:rPr>
          <w:lang w:eastAsia="ja-JP"/>
        </w:rPr>
        <w:t xml:space="preserve"> </w:t>
      </w:r>
      <w:r w:rsidRPr="00360A54">
        <w:rPr>
          <w:i/>
          <w:iCs/>
        </w:rPr>
        <w:t>i</w:t>
      </w:r>
      <w:r w:rsidRPr="00704195">
        <w:rPr>
          <w:lang w:eastAsia="ja-JP"/>
        </w:rPr>
        <w:t xml:space="preserve"> </w:t>
      </w:r>
      <w:r>
        <w:rPr>
          <w:lang w:eastAsia="ja-JP"/>
        </w:rPr>
        <w:t xml:space="preserve">for </w:t>
      </w:r>
      <m:oMath>
        <m:sSub>
          <m:sSubPr>
            <m:ctrlPr>
              <w:rPr>
                <w:rFonts w:ascii="Cambria Math" w:hAnsi="Cambria Math"/>
                <w:lang w:eastAsia="ja-JP"/>
              </w:rPr>
            </m:ctrlPr>
          </m:sSubPr>
          <m:e>
            <m:r>
              <m:rPr>
                <m:sty m:val="p"/>
              </m:rPr>
              <w:rPr>
                <w:rFonts w:ascii="Cambria Math" w:hAnsi="Cambria Math"/>
                <w:lang w:eastAsia="ja-JP"/>
              </w:rPr>
              <m:t>Δ</m:t>
            </m:r>
          </m:e>
          <m:sub>
            <m:r>
              <w:rPr>
                <w:rFonts w:ascii="Cambria Math" w:hAnsi="Cambria Math"/>
                <w:lang w:eastAsia="ja-JP"/>
              </w:rPr>
              <m:t>i</m:t>
            </m:r>
          </m:sub>
        </m:sSub>
      </m:oMath>
      <w:r w:rsidRPr="00704195">
        <w:rPr>
          <w:lang w:eastAsia="ja-JP"/>
        </w:rPr>
        <w:t xml:space="preserve">is set </w:t>
      </w:r>
      <w:r w:rsidRPr="00704195">
        <w:rPr>
          <w:lang w:val="en-US" w:eastAsia="ja-JP"/>
        </w:rPr>
        <w:t xml:space="preserve">to </w:t>
      </w:r>
      <w:r>
        <w:rPr>
          <w:lang w:val="en-US" w:eastAsia="ja-JP"/>
        </w:rPr>
        <w:t>'</w:t>
      </w:r>
      <w:r w:rsidRPr="00704195">
        <w:rPr>
          <w:lang w:val="en-US" w:eastAsia="ja-JP"/>
        </w:rPr>
        <w:t>3</w:t>
      </w:r>
      <w:r>
        <w:rPr>
          <w:lang w:val="en-US" w:eastAsia="ja-JP"/>
        </w:rPr>
        <w:t>'</w:t>
      </w:r>
      <w:r w:rsidRPr="00704195">
        <w:rPr>
          <w:lang w:val="en-US" w:eastAsia="ja-JP"/>
        </w:rPr>
        <w:t xml:space="preserve"> for µ=1 and to </w:t>
      </w:r>
      <w:r>
        <w:rPr>
          <w:lang w:val="en-US" w:eastAsia="ja-JP"/>
        </w:rPr>
        <w:t>'</w:t>
      </w:r>
      <w:r w:rsidRPr="00704195">
        <w:rPr>
          <w:lang w:val="en-US" w:eastAsia="ja-JP"/>
        </w:rPr>
        <w:t>2</w:t>
      </w:r>
      <w:r>
        <w:rPr>
          <w:lang w:val="en-US" w:eastAsia="ja-JP"/>
        </w:rPr>
        <w:t>'</w:t>
      </w:r>
      <w:r w:rsidRPr="00704195">
        <w:rPr>
          <w:lang w:val="en-US" w:eastAsia="ja-JP"/>
        </w:rPr>
        <w:t xml:space="preserve"> for µ=2</w:t>
      </w:r>
      <w:r w:rsidRPr="00704195">
        <w:rPr>
          <w:lang w:eastAsia="ja-JP"/>
        </w:rPr>
        <w:t>.</w:t>
      </w:r>
    </w:p>
    <w:p w14:paraId="1610E16E" w14:textId="77777777" w:rsidR="001628E4" w:rsidRDefault="001628E4" w:rsidP="001628E4">
      <w:pPr>
        <w:rPr>
          <w:lang w:val="en-US" w:eastAsia="ja-JP"/>
        </w:rPr>
      </w:pPr>
      <w:r>
        <w:rPr>
          <w:lang w:val="en-US" w:eastAsia="ja-JP"/>
        </w:rPr>
        <w:t xml:space="preserve">In </w:t>
      </w:r>
      <w:proofErr w:type="spellStart"/>
      <w:r>
        <w:rPr>
          <w:lang w:val="en-US" w:eastAsia="ja-JP"/>
        </w:rPr>
        <w:t>sidelink</w:t>
      </w:r>
      <w:proofErr w:type="spellEnd"/>
      <w:r>
        <w:rPr>
          <w:lang w:val="en-US" w:eastAsia="ja-JP"/>
        </w:rPr>
        <w:t xml:space="preserve"> resource allocation mode 1</w:t>
      </w:r>
      <w:r w:rsidRPr="00C45CE6">
        <w:rPr>
          <w:lang w:val="en-US" w:eastAsia="ja-JP"/>
        </w:rPr>
        <w:t>:</w:t>
      </w:r>
    </w:p>
    <w:p w14:paraId="20A4F222" w14:textId="77777777" w:rsidR="001628E4" w:rsidRDefault="001628E4" w:rsidP="001628E4">
      <w:pPr>
        <w:pStyle w:val="B1"/>
        <w:rPr>
          <w:lang w:eastAsia="ja-JP"/>
        </w:rPr>
      </w:pPr>
      <w:r>
        <w:rPr>
          <w:lang w:eastAsia="ja-JP"/>
        </w:rPr>
        <w:t>-</w:t>
      </w:r>
      <w:r>
        <w:rPr>
          <w:lang w:eastAsia="ja-JP"/>
        </w:rPr>
        <w:tab/>
        <w:t xml:space="preserve">For </w:t>
      </w:r>
      <w:proofErr w:type="spellStart"/>
      <w:r>
        <w:rPr>
          <w:lang w:eastAsia="ja-JP"/>
        </w:rPr>
        <w:t>sidelink</w:t>
      </w:r>
      <w:proofErr w:type="spellEnd"/>
      <w:r>
        <w:rPr>
          <w:lang w:eastAsia="ja-JP"/>
        </w:rPr>
        <w:t xml:space="preserve"> dynamic grant, the PSSCH transmission is scheduled by a DCI format 3_0. </w:t>
      </w:r>
    </w:p>
    <w:p w14:paraId="72E9CC87" w14:textId="77777777" w:rsidR="001628E4" w:rsidRDefault="001628E4" w:rsidP="001628E4">
      <w:pPr>
        <w:pStyle w:val="B1"/>
        <w:rPr>
          <w:lang w:eastAsia="ja-JP"/>
        </w:rPr>
      </w:pPr>
      <w:r>
        <w:rPr>
          <w:lang w:eastAsia="ja-JP"/>
        </w:rPr>
        <w:t>-</w:t>
      </w:r>
      <w:r>
        <w:rPr>
          <w:lang w:eastAsia="ja-JP"/>
        </w:rPr>
        <w:tab/>
        <w:t xml:space="preserve">For </w:t>
      </w:r>
      <w:proofErr w:type="spellStart"/>
      <w:r>
        <w:rPr>
          <w:lang w:eastAsia="ja-JP"/>
        </w:rPr>
        <w:t>sidelink</w:t>
      </w:r>
      <w:proofErr w:type="spellEnd"/>
      <w:r>
        <w:rPr>
          <w:lang w:eastAsia="ja-JP"/>
        </w:rPr>
        <w:t xml:space="preserve"> configured grant type 2, the configured grant is activated by a DCI format 3_0. </w:t>
      </w:r>
    </w:p>
    <w:p w14:paraId="0E585081" w14:textId="77777777" w:rsidR="001628E4" w:rsidRDefault="001628E4" w:rsidP="001628E4">
      <w:pPr>
        <w:pStyle w:val="B1"/>
        <w:rPr>
          <w:lang w:eastAsia="ja-JP"/>
        </w:rPr>
      </w:pPr>
      <w:r>
        <w:rPr>
          <w:lang w:eastAsia="ja-JP"/>
        </w:rPr>
        <w:t>-</w:t>
      </w:r>
      <w:r>
        <w:rPr>
          <w:lang w:eastAsia="ja-JP"/>
        </w:rPr>
        <w:tab/>
        <w:t xml:space="preserve">For </w:t>
      </w:r>
      <w:proofErr w:type="spellStart"/>
      <w:r>
        <w:rPr>
          <w:lang w:eastAsia="ja-JP"/>
        </w:rPr>
        <w:t>sidelink</w:t>
      </w:r>
      <w:proofErr w:type="spellEnd"/>
      <w:r>
        <w:rPr>
          <w:lang w:eastAsia="ja-JP"/>
        </w:rPr>
        <w:t xml:space="preserve"> dynamic grant and </w:t>
      </w:r>
      <w:proofErr w:type="spellStart"/>
      <w:r>
        <w:rPr>
          <w:lang w:eastAsia="ja-JP"/>
        </w:rPr>
        <w:t>sidelink</w:t>
      </w:r>
      <w:proofErr w:type="spellEnd"/>
      <w:r>
        <w:rPr>
          <w:lang w:eastAsia="ja-JP"/>
        </w:rPr>
        <w:t xml:space="preserve"> configured grant type 2:</w:t>
      </w:r>
    </w:p>
    <w:p w14:paraId="6D152945" w14:textId="77777777" w:rsidR="001628E4" w:rsidRDefault="001628E4" w:rsidP="001628E4">
      <w:pPr>
        <w:pStyle w:val="B2"/>
      </w:pPr>
      <w:r>
        <w:rPr>
          <w:lang w:eastAsia="ja-JP"/>
        </w:rPr>
        <w:t>-</w:t>
      </w:r>
      <w:r>
        <w:rPr>
          <w:lang w:eastAsia="ja-JP"/>
        </w:rPr>
        <w:tab/>
        <w:t xml:space="preserve">The </w:t>
      </w:r>
      <w:r>
        <w:rPr>
          <w:lang w:val="en-US" w:eastAsia="ja-JP"/>
        </w:rPr>
        <w:t>"</w:t>
      </w:r>
      <w:r>
        <w:rPr>
          <w:lang w:eastAsia="ja-JP"/>
        </w:rPr>
        <w:t>Time gap</w:t>
      </w:r>
      <w:r>
        <w:rPr>
          <w:lang w:val="en-US" w:eastAsia="ja-JP"/>
        </w:rPr>
        <w:t>"</w:t>
      </w:r>
      <w:r>
        <w:rPr>
          <w:lang w:eastAsia="ja-JP"/>
        </w:rPr>
        <w:t xml:space="preserve"> </w:t>
      </w:r>
      <w:r w:rsidRPr="0048482F">
        <w:t>field</w:t>
      </w:r>
      <w:r w:rsidRPr="00B81E84">
        <w:t xml:space="preserve"> </w:t>
      </w:r>
      <w:r>
        <w:t xml:space="preserve">value </w:t>
      </w:r>
      <w:r w:rsidRPr="0090237D">
        <w:rPr>
          <w:i/>
        </w:rPr>
        <w:t>m</w:t>
      </w:r>
      <w:r w:rsidRPr="0048482F">
        <w:t xml:space="preserve"> of the DCI </w:t>
      </w:r>
      <w:r>
        <w:t xml:space="preserve">format 3_0 </w:t>
      </w:r>
      <w:r w:rsidRPr="0048482F">
        <w:t>provides a</w:t>
      </w:r>
      <w:r>
        <w:t xml:space="preserve">n </w:t>
      </w:r>
      <w:r w:rsidRPr="0048482F">
        <w:t xml:space="preserve">index </w:t>
      </w:r>
      <w:r w:rsidRPr="0090237D">
        <w:rPr>
          <w:i/>
        </w:rPr>
        <w:t>m</w:t>
      </w:r>
      <w:r>
        <w:t xml:space="preserve"> + 1 into a slot offset table. That table is given by higher layer parameter </w:t>
      </w:r>
      <w:proofErr w:type="spellStart"/>
      <w:r>
        <w:rPr>
          <w:i/>
        </w:rPr>
        <w:t>sl</w:t>
      </w:r>
      <w:proofErr w:type="spellEnd"/>
      <w:r>
        <w:rPr>
          <w:i/>
        </w:rPr>
        <w:t>-DCI-ToSL-Trans</w:t>
      </w:r>
      <w:r>
        <w:t xml:space="preserve"> and the table value at index </w:t>
      </w:r>
      <w:r w:rsidRPr="0090237D">
        <w:rPr>
          <w:i/>
        </w:rPr>
        <w:t>m</w:t>
      </w:r>
      <w:r>
        <w:t xml:space="preserve"> + 1 will be referred to as slot offset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oMath>
      <w:r>
        <w:t>.</w:t>
      </w:r>
    </w:p>
    <w:p w14:paraId="5FDD360C" w14:textId="77777777" w:rsidR="001628E4" w:rsidRDefault="001628E4" w:rsidP="001628E4">
      <w:pPr>
        <w:pStyle w:val="B2"/>
        <w:rPr>
          <w:bCs/>
        </w:rPr>
      </w:pPr>
      <w:r>
        <w:rPr>
          <w:bCs/>
        </w:rPr>
        <w:t>-</w:t>
      </w:r>
      <w:r>
        <w:rPr>
          <w:bCs/>
        </w:rPr>
        <w:tab/>
        <w:t xml:space="preserve">The slot of the first </w:t>
      </w:r>
      <w:proofErr w:type="spellStart"/>
      <w:r>
        <w:rPr>
          <w:bCs/>
        </w:rPr>
        <w:t>sidelink</w:t>
      </w:r>
      <w:proofErr w:type="spellEnd"/>
      <w:r>
        <w:rPr>
          <w:bCs/>
        </w:rPr>
        <w:t xml:space="preserve"> transmission scheduled by the DCI is </w:t>
      </w:r>
      <w:r w:rsidRPr="00C323E9">
        <w:rPr>
          <w:bCs/>
        </w:rPr>
        <w:t>the first SL slot of the corresponding resource pool that starts not earlier than</w:t>
      </w:r>
      <w:r>
        <w:rPr>
          <w:bCs/>
        </w:rPr>
        <w:t xml:space="preserve">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Pr>
          <w:bCs/>
          <w:lang w:val="en-US"/>
        </w:rPr>
        <w:t xml:space="preserve">, </w:t>
      </w:r>
      <w:r w:rsidRPr="008F6DFB">
        <w:rPr>
          <w:bCs/>
        </w:rPr>
        <w:t xml:space="preserve">where </w:t>
      </w:r>
      <m:oMath>
        <m:sSub>
          <m:sSubPr>
            <m:ctrlPr>
              <w:rPr>
                <w:rFonts w:ascii="Cambria Math" w:hAnsi="Cambria Math"/>
                <w:i/>
              </w:rPr>
            </m:ctrlPr>
          </m:sSubPr>
          <m:e>
            <m:r>
              <w:rPr>
                <w:rFonts w:ascii="Cambria Math" w:hAnsi="Cambria Math"/>
              </w:rPr>
              <m:t>T</m:t>
            </m:r>
          </m:e>
          <m:sub>
            <m:r>
              <m:rPr>
                <m:nor/>
              </m:rPr>
              <m:t>DL</m:t>
            </m:r>
          </m:sub>
        </m:sSub>
      </m:oMath>
      <w:r w:rsidRPr="008F6DFB">
        <w:rPr>
          <w:bCs/>
        </w:rPr>
        <w:t xml:space="preserve"> is </w:t>
      </w:r>
      <w:r>
        <w:rPr>
          <w:bCs/>
          <w:lang w:val="en-US"/>
        </w:rPr>
        <w:t xml:space="preserve">the </w:t>
      </w:r>
      <w:r w:rsidRPr="008F6DFB">
        <w:rPr>
          <w:bCs/>
        </w:rPr>
        <w:t xml:space="preserve">starting time of the </w:t>
      </w:r>
      <w:r>
        <w:rPr>
          <w:bCs/>
        </w:rPr>
        <w:t xml:space="preserve">downlink </w:t>
      </w:r>
      <w:r w:rsidRPr="008F6DFB">
        <w:rPr>
          <w:bCs/>
        </w:rPr>
        <w:t xml:space="preserve">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8F6DFB">
        <w:rPr>
          <w:bCs/>
        </w:rPr>
        <w:t xml:space="preserve"> is the timing advance value</w:t>
      </w:r>
      <w:r>
        <w:rPr>
          <w:bCs/>
          <w:lang w:val="en-US"/>
        </w:rPr>
        <w:t xml:space="preserve"> </w:t>
      </w:r>
      <w:r>
        <w:rPr>
          <w:bCs/>
        </w:rPr>
        <w:t>corresponding to the TAG of the serving cell on which the DCI is received</w:t>
      </w:r>
      <w:r w:rsidRPr="008F6DFB">
        <w:rPr>
          <w:bCs/>
        </w:rPr>
        <w:t xml:space="preserv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8F6DFB">
        <w:rPr>
          <w:bCs/>
        </w:rPr>
        <w:t xml:space="preserve">is the slot offset between </w:t>
      </w:r>
      <w:r>
        <w:rPr>
          <w:bCs/>
        </w:rPr>
        <w:t xml:space="preserve">the slot </w:t>
      </w:r>
      <w:r>
        <w:rPr>
          <w:bCs/>
          <w:lang w:val="en-US"/>
        </w:rPr>
        <w:t xml:space="preserve">of the </w:t>
      </w:r>
      <w:r w:rsidRPr="008F6DFB">
        <w:rPr>
          <w:bCs/>
        </w:rPr>
        <w:t xml:space="preserve">DCI and the first </w:t>
      </w:r>
      <w:proofErr w:type="spellStart"/>
      <w:r w:rsidRPr="008F6DFB">
        <w:rPr>
          <w:bCs/>
        </w:rPr>
        <w:t>sidelink</w:t>
      </w:r>
      <w:proofErr w:type="spellEnd"/>
      <w:r w:rsidRPr="008F6DFB">
        <w:rPr>
          <w:bCs/>
        </w:rPr>
        <w:t xml:space="preserve"> transmission scheduled by DCI and </w:t>
      </w:r>
      <m:oMath>
        <m:sSub>
          <m:sSubPr>
            <m:ctrlPr>
              <w:rPr>
                <w:rFonts w:ascii="Cambria Math" w:hAnsi="Cambria Math"/>
                <w:i/>
              </w:rPr>
            </m:ctrlPr>
          </m:sSubPr>
          <m:e>
            <m:r>
              <w:rPr>
                <w:rFonts w:ascii="Cambria Math" w:hAnsi="Cambria Math"/>
              </w:rPr>
              <m:t>T</m:t>
            </m:r>
          </m:e>
          <m:sub>
            <m:r>
              <m:rPr>
                <m:sty m:val="p"/>
              </m:rPr>
              <w:rPr>
                <w:rFonts w:ascii="Cambria Math" w:hAnsi="Cambria Math"/>
              </w:rPr>
              <m:t>slot</m:t>
            </m:r>
          </m:sub>
        </m:sSub>
        <m:r>
          <m:rPr>
            <m:sty m:val="p"/>
          </m:rPr>
          <w:rPr>
            <w:rFonts w:ascii="Cambria Math" w:hAnsi="Cambria Math"/>
          </w:rPr>
          <m:t xml:space="preserve"> </m:t>
        </m:r>
      </m:oMath>
      <w:r w:rsidRPr="008F6DFB">
        <w:rPr>
          <w:bCs/>
        </w:rPr>
        <w:t xml:space="preserve"> is the SL slot duration</w:t>
      </w:r>
      <w:r>
        <w:rPr>
          <w:bCs/>
        </w:rPr>
        <w:t>.</w:t>
      </w:r>
    </w:p>
    <w:p w14:paraId="446F5F79" w14:textId="77777777" w:rsidR="001628E4" w:rsidRDefault="001628E4" w:rsidP="001628E4">
      <w:pPr>
        <w:pStyle w:val="B2"/>
        <w:rPr>
          <w:bCs/>
        </w:rPr>
      </w:pPr>
      <w:r>
        <w:rPr>
          <w:bCs/>
        </w:rPr>
        <w:t>-</w:t>
      </w:r>
      <w:r>
        <w:rPr>
          <w:bCs/>
        </w:rPr>
        <w:tab/>
        <w:t xml:space="preserve">The </w:t>
      </w:r>
      <w:r>
        <w:rPr>
          <w:bCs/>
          <w:lang w:val="en-US"/>
        </w:rPr>
        <w:t>"</w:t>
      </w:r>
      <w:r>
        <w:rPr>
          <w:bCs/>
        </w:rPr>
        <w:t>Configuration index</w:t>
      </w:r>
      <w:r>
        <w:rPr>
          <w:bCs/>
          <w:lang w:val="en-US"/>
        </w:rPr>
        <w:t>"</w:t>
      </w:r>
      <w:r>
        <w:rPr>
          <w:bCs/>
        </w:rPr>
        <w:t xml:space="preserve"> field of the DCI format 3_0, if provided and not reserved, indicates the index of the </w:t>
      </w:r>
      <w:proofErr w:type="spellStart"/>
      <w:r>
        <w:rPr>
          <w:bCs/>
        </w:rPr>
        <w:t>sidelink</w:t>
      </w:r>
      <w:proofErr w:type="spellEnd"/>
      <w:r>
        <w:rPr>
          <w:bCs/>
        </w:rPr>
        <w:t xml:space="preserve"> configured type 2.</w:t>
      </w:r>
    </w:p>
    <w:p w14:paraId="7FAE7B1F" w14:textId="77777777" w:rsidR="001628E4" w:rsidRDefault="001628E4" w:rsidP="001628E4">
      <w:pPr>
        <w:pStyle w:val="B1"/>
        <w:rPr>
          <w:lang w:eastAsia="ja-JP"/>
        </w:rPr>
      </w:pPr>
      <w:r>
        <w:rPr>
          <w:lang w:eastAsia="ja-JP"/>
        </w:rPr>
        <w:t>-</w:t>
      </w:r>
      <w:r>
        <w:rPr>
          <w:lang w:eastAsia="ja-JP"/>
        </w:rPr>
        <w:tab/>
        <w:t xml:space="preserve">For </w:t>
      </w:r>
      <w:proofErr w:type="spellStart"/>
      <w:r>
        <w:rPr>
          <w:lang w:eastAsia="ja-JP"/>
        </w:rPr>
        <w:t>sidelink</w:t>
      </w:r>
      <w:proofErr w:type="spellEnd"/>
      <w:r>
        <w:rPr>
          <w:lang w:eastAsia="ja-JP"/>
        </w:rPr>
        <w:t xml:space="preserve"> configured grant type 1:</w:t>
      </w:r>
    </w:p>
    <w:p w14:paraId="63B6501E" w14:textId="77777777" w:rsidR="001628E4" w:rsidRDefault="001628E4" w:rsidP="001628E4">
      <w:pPr>
        <w:pStyle w:val="B2"/>
      </w:pPr>
      <w:r>
        <w:t>-</w:t>
      </w:r>
      <w:r>
        <w:tab/>
        <w:t xml:space="preserve">The slot of the first </w:t>
      </w:r>
      <w:proofErr w:type="spellStart"/>
      <w:r>
        <w:t>sidelink</w:t>
      </w:r>
      <w:proofErr w:type="spellEnd"/>
      <w:r>
        <w:t xml:space="preserve"> transmissions </w:t>
      </w:r>
      <w:r w:rsidRPr="008F47A8">
        <w:t>follows the higher layer</w:t>
      </w:r>
      <w:r>
        <w:t xml:space="preserve"> </w:t>
      </w:r>
      <w:r w:rsidRPr="008F47A8">
        <w:t>configuration according to [10, TS 38.321]</w:t>
      </w:r>
      <w:r>
        <w:t>.</w:t>
      </w:r>
    </w:p>
    <w:p w14:paraId="2AFCB23F" w14:textId="77777777" w:rsidR="00EC1FC5" w:rsidRPr="0048482F" w:rsidRDefault="00EC1FC5" w:rsidP="00EC1FC5">
      <w:pPr>
        <w:pStyle w:val="Heading4"/>
      </w:pPr>
      <w:bookmarkStart w:id="830" w:name="_Toc29673238"/>
      <w:bookmarkStart w:id="831" w:name="_Toc29673379"/>
      <w:bookmarkStart w:id="832" w:name="_Toc29674372"/>
      <w:bookmarkStart w:id="833" w:name="_Toc36645602"/>
      <w:bookmarkStart w:id="834" w:name="_Toc45810651"/>
      <w:bookmarkStart w:id="835" w:name="_Toc162185003"/>
      <w:r>
        <w:t>8</w:t>
      </w:r>
      <w:r w:rsidRPr="0048482F">
        <w:t>.1.</w:t>
      </w:r>
      <w:r>
        <w:t>2</w:t>
      </w:r>
      <w:r w:rsidRPr="0048482F">
        <w:t>.</w:t>
      </w:r>
      <w:r>
        <w:t>2</w:t>
      </w:r>
      <w:r w:rsidRPr="0048482F">
        <w:tab/>
      </w:r>
      <w:r>
        <w:t>Resource allocation in frequency domain</w:t>
      </w:r>
      <w:bookmarkEnd w:id="830"/>
      <w:bookmarkEnd w:id="831"/>
      <w:bookmarkEnd w:id="832"/>
      <w:bookmarkEnd w:id="833"/>
      <w:bookmarkEnd w:id="834"/>
      <w:bookmarkEnd w:id="835"/>
    </w:p>
    <w:p w14:paraId="3B4EF720" w14:textId="77777777" w:rsidR="00EC1FC5" w:rsidRDefault="00EC1FC5" w:rsidP="00EC1FC5">
      <w:pPr>
        <w:rPr>
          <w:lang w:val="en-US" w:eastAsia="ja-JP"/>
        </w:rPr>
      </w:pPr>
      <w:r>
        <w:rPr>
          <w:lang w:val="en-US" w:eastAsia="ja-JP"/>
        </w:rPr>
        <w:t>The resource allocation unit in the frequency domain is the sub-channel.</w:t>
      </w:r>
    </w:p>
    <w:p w14:paraId="5F6B511A" w14:textId="77777777" w:rsidR="00EC1FC5" w:rsidRPr="00FA7A54" w:rsidRDefault="00EC1FC5" w:rsidP="00EC1FC5">
      <w:pPr>
        <w:rPr>
          <w:lang w:eastAsia="ja-JP"/>
        </w:rPr>
      </w:pPr>
      <w:r w:rsidRPr="00080430">
        <w:rPr>
          <w:lang w:val="en-US" w:eastAsia="ja-JP"/>
        </w:rPr>
        <w:t xml:space="preserve">The </w:t>
      </w:r>
      <w:r>
        <w:rPr>
          <w:lang w:val="en-US" w:eastAsia="ja-JP"/>
        </w:rPr>
        <w:t>sub-channel assignment</w:t>
      </w:r>
      <w:r w:rsidRPr="00080430">
        <w:rPr>
          <w:lang w:val="en-US" w:eastAsia="ja-JP"/>
        </w:rPr>
        <w:t xml:space="preserve"> </w:t>
      </w:r>
      <w:r>
        <w:rPr>
          <w:lang w:val="en-US" w:eastAsia="ja-JP"/>
        </w:rPr>
        <w:t xml:space="preserve">for </w:t>
      </w:r>
      <w:proofErr w:type="spellStart"/>
      <w:r>
        <w:rPr>
          <w:lang w:val="en-US" w:eastAsia="ja-JP"/>
        </w:rPr>
        <w:t>sidelink</w:t>
      </w:r>
      <w:proofErr w:type="spellEnd"/>
      <w:r>
        <w:rPr>
          <w:lang w:val="en-US" w:eastAsia="ja-JP"/>
        </w:rPr>
        <w:t xml:space="preserve"> transmission is determined </w:t>
      </w:r>
      <w:r w:rsidRPr="00080430">
        <w:rPr>
          <w:lang w:val="en-US" w:eastAsia="ja-JP"/>
        </w:rPr>
        <w:t>using the</w:t>
      </w:r>
      <w:r>
        <w:rPr>
          <w:lang w:val="en-US" w:eastAsia="ja-JP"/>
        </w:rPr>
        <w:t xml:space="preserve"> "Frequency resource assignment" field in the associated SCI.</w:t>
      </w:r>
    </w:p>
    <w:p w14:paraId="3313416A" w14:textId="77777777" w:rsidR="00EC1FC5" w:rsidRDefault="00EC1FC5" w:rsidP="00EC1FC5">
      <w:pPr>
        <w:rPr>
          <w:lang w:val="en-US" w:eastAsia="ja-JP"/>
        </w:rPr>
      </w:pPr>
      <w:r>
        <w:rPr>
          <w:lang w:val="en-US" w:eastAsia="ja-JP"/>
        </w:rPr>
        <w:t xml:space="preserve">The lowest sub-channel for </w:t>
      </w:r>
      <w:proofErr w:type="spellStart"/>
      <w:r>
        <w:rPr>
          <w:lang w:val="en-US" w:eastAsia="ja-JP"/>
        </w:rPr>
        <w:t>sidelink</w:t>
      </w:r>
      <w:proofErr w:type="spellEnd"/>
      <w:r>
        <w:rPr>
          <w:lang w:val="en-US" w:eastAsia="ja-JP"/>
        </w:rPr>
        <w:t xml:space="preserve"> transmission is the sub-channel on which the lowest PRB of the associated PSCCH is transmitted.</w:t>
      </w:r>
    </w:p>
    <w:p w14:paraId="04C159BA" w14:textId="77777777" w:rsidR="00EC1FC5" w:rsidRDefault="00EC1FC5" w:rsidP="00EC1FC5">
      <w:pPr>
        <w:rPr>
          <w:color w:val="000000" w:themeColor="text1"/>
          <w:lang w:val="en-US" w:eastAsia="ko-KR"/>
        </w:rPr>
      </w:pPr>
      <w:r>
        <w:rPr>
          <w:lang w:val="en-US" w:eastAsia="ko-KR"/>
        </w:rPr>
        <w:t xml:space="preserve">If </w:t>
      </w:r>
      <w:r w:rsidRPr="00B24DFE">
        <w:rPr>
          <w:color w:val="000000" w:themeColor="text1"/>
          <w:lang w:val="en-US" w:eastAsia="ko-KR"/>
        </w:rPr>
        <w:t>a PSSCH scheduled by a PSCCH would overlap with resources containing the PSCCH, the resources corresponding to a union of the PSCCH that scheduled the PSSCH and associated PSCCH DM-RS are not available for the PSSCH</w:t>
      </w:r>
      <w:r>
        <w:rPr>
          <w:color w:val="000000" w:themeColor="text1"/>
          <w:lang w:val="en-US" w:eastAsia="ko-KR"/>
        </w:rPr>
        <w:t>.</w:t>
      </w:r>
    </w:p>
    <w:p w14:paraId="089BDC5C" w14:textId="77777777" w:rsidR="00EC1FC5" w:rsidRDefault="00EC1FC5" w:rsidP="00EC1FC5">
      <w:pPr>
        <w:rPr>
          <w:color w:val="000000" w:themeColor="text1"/>
          <w:lang w:val="en-US" w:eastAsia="ko-KR"/>
        </w:rPr>
      </w:pPr>
      <w:r>
        <w:rPr>
          <w:color w:val="000000" w:themeColor="text1"/>
          <w:lang w:val="en-US" w:eastAsia="ko-KR"/>
        </w:rPr>
        <w:t xml:space="preserve">When PSSCH is transmitted on multiple RB sets, the corresponding PSCCH is located on the sub-channel </w:t>
      </w:r>
      <w:r>
        <w:rPr>
          <w:color w:val="000000" w:themeColor="text1"/>
          <w:lang w:eastAsia="ko-KR"/>
        </w:rPr>
        <w:t xml:space="preserve">with the lowest index </w:t>
      </w:r>
      <w:r>
        <w:rPr>
          <w:color w:val="000000" w:themeColor="text1"/>
          <w:lang w:val="en-US" w:eastAsia="ko-KR"/>
        </w:rPr>
        <w:t>of the RB set with the lowest index within the multiple RB sets.</w:t>
      </w:r>
    </w:p>
    <w:p w14:paraId="5E617A34" w14:textId="6DD592BA" w:rsidR="00EC1FC5" w:rsidRPr="008765BB" w:rsidRDefault="00EC1FC5" w:rsidP="00EC1FC5">
      <w:pPr>
        <w:rPr>
          <w:color w:val="000000"/>
          <w:lang w:val="en-US"/>
        </w:rPr>
      </w:pPr>
      <w:r w:rsidRPr="008765BB">
        <w:rPr>
          <w:color w:val="000000"/>
          <w:lang w:val="en-US"/>
        </w:rPr>
        <w:t>For operation with shared spectrum channel access</w:t>
      </w:r>
      <w:r w:rsidRPr="008765BB">
        <w:rPr>
          <w:color w:val="000000"/>
        </w:rPr>
        <w:t xml:space="preserve"> for frequency range 1, i</w:t>
      </w:r>
      <w:r w:rsidRPr="008765BB">
        <w:rPr>
          <w:rFonts w:eastAsia="MS Mincho"/>
          <w:lang w:eastAsia="ja-JP"/>
        </w:rPr>
        <w:t xml:space="preserve">f the </w:t>
      </w:r>
      <w:r w:rsidRPr="008765BB">
        <w:t xml:space="preserve">higher layer parameter </w:t>
      </w:r>
      <w:proofErr w:type="spellStart"/>
      <w:ins w:id="836" w:author="Mihai Enescu - after RAN1#117" w:date="2024-05-29T12:53:00Z">
        <w:r w:rsidR="009877E8" w:rsidRPr="009877E8">
          <w:rPr>
            <w:i/>
            <w:iCs/>
            <w:rPrChange w:id="837" w:author="Mihai Enescu - after RAN1#117" w:date="2024-05-29T12:53:00Z">
              <w:rPr/>
            </w:rPrChange>
          </w:rPr>
          <w:t>sl-</w:t>
        </w:r>
        <w:r w:rsidR="009877E8">
          <w:rPr>
            <w:i/>
            <w:iCs/>
          </w:rPr>
          <w:t>T</w:t>
        </w:r>
      </w:ins>
      <w:del w:id="838" w:author="Mihai Enescu - after RAN1#117" w:date="2024-05-29T12:53:00Z">
        <w:r w:rsidRPr="008765BB" w:rsidDel="009877E8">
          <w:rPr>
            <w:i/>
            <w:iCs/>
          </w:rPr>
          <w:delText>t</w:delText>
        </w:r>
      </w:del>
      <w:r w:rsidRPr="008765BB">
        <w:rPr>
          <w:i/>
          <w:iCs/>
        </w:rPr>
        <w:t>ransmissionStructureForPSCCHandPSSCH</w:t>
      </w:r>
      <w:proofErr w:type="spellEnd"/>
      <w:r w:rsidRPr="008765BB">
        <w:rPr>
          <w:i/>
          <w:iCs/>
        </w:rPr>
        <w:t xml:space="preserve"> </w:t>
      </w:r>
      <w:r w:rsidRPr="008765BB">
        <w:t>is set to ‘</w:t>
      </w:r>
      <w:proofErr w:type="spellStart"/>
      <w:r w:rsidRPr="008765BB">
        <w:t>interlaceRB</w:t>
      </w:r>
      <w:proofErr w:type="spellEnd"/>
      <w:r w:rsidRPr="008765BB">
        <w:t>:</w:t>
      </w:r>
      <w:r w:rsidRPr="008765BB">
        <w:rPr>
          <w:color w:val="000000"/>
        </w:rPr>
        <w:t>,</w:t>
      </w:r>
      <w:r w:rsidRPr="008765BB">
        <w:rPr>
          <w:color w:val="000000"/>
          <w:lang w:val="en-US"/>
        </w:rPr>
        <w:t xml:space="preserve"> </w:t>
      </w:r>
    </w:p>
    <w:p w14:paraId="5C9A135A" w14:textId="77777777" w:rsidR="00EC1FC5" w:rsidRPr="008765BB" w:rsidRDefault="00EC1FC5" w:rsidP="00EC1FC5">
      <w:pPr>
        <w:pStyle w:val="B1"/>
      </w:pPr>
      <w:r w:rsidRPr="008765BB">
        <w:t>-</w:t>
      </w:r>
      <w:r w:rsidRPr="008765BB">
        <w:tab/>
        <w:t>the lowest index of the RB set allocation to the initial PSSCH transmission is indicated via the field "</w:t>
      </w:r>
      <w:r w:rsidRPr="008765BB">
        <w:rPr>
          <w:lang w:eastAsia="zh-CN"/>
        </w:rPr>
        <w:t>Lowest index of the RB set allocation to the initial transmission"</w:t>
      </w:r>
      <w:r w:rsidRPr="008765BB">
        <w:t xml:space="preserve"> of the DCI format 3_0. </w:t>
      </w:r>
    </w:p>
    <w:p w14:paraId="1DE54435" w14:textId="77777777" w:rsidR="00EC1FC5" w:rsidRPr="008765BB" w:rsidRDefault="00EC1FC5" w:rsidP="00EC1FC5">
      <w:pPr>
        <w:pStyle w:val="B1"/>
        <w:rPr>
          <w:color w:val="000000" w:themeColor="text1"/>
          <w:lang w:eastAsia="ja-JP"/>
        </w:rPr>
      </w:pPr>
      <w:r w:rsidRPr="008765BB">
        <w:t>-</w:t>
      </w:r>
      <w:r w:rsidRPr="008765BB">
        <w:tab/>
        <w:t xml:space="preserve">the starting RB set index of the initial PSSCH transmission of the </w:t>
      </w:r>
      <w:proofErr w:type="spellStart"/>
      <w:r w:rsidRPr="008765BB">
        <w:t>sidelink</w:t>
      </w:r>
      <w:proofErr w:type="spellEnd"/>
      <w:r w:rsidRPr="008765BB">
        <w:t xml:space="preserve"> configured grant Type 1 is indicated via the higher layer parameter </w:t>
      </w:r>
      <w:r w:rsidRPr="008765BB">
        <w:rPr>
          <w:bCs/>
          <w:i/>
          <w:iCs/>
        </w:rPr>
        <w:t>sl-StartRBsetCG-Type1</w:t>
      </w:r>
      <w:r w:rsidRPr="008765BB">
        <w:t>.</w:t>
      </w:r>
    </w:p>
    <w:p w14:paraId="571D0343" w14:textId="4592C755" w:rsidR="00EC1FC5" w:rsidRDefault="00EC1FC5" w:rsidP="00EC1FC5">
      <w:pPr>
        <w:jc w:val="center"/>
      </w:pPr>
      <w:r w:rsidRPr="00366FB8">
        <w:t>&lt;omitted text&gt;</w:t>
      </w:r>
    </w:p>
    <w:p w14:paraId="0A0B1510" w14:textId="77777777" w:rsidR="004E51AB" w:rsidRPr="0048482F" w:rsidRDefault="004E51AB" w:rsidP="004E51AB">
      <w:pPr>
        <w:pStyle w:val="Heading4"/>
        <w:rPr>
          <w:color w:val="000000"/>
        </w:rPr>
      </w:pPr>
      <w:bookmarkStart w:id="839" w:name="_Toc29673242"/>
      <w:bookmarkStart w:id="840" w:name="_Toc29673383"/>
      <w:bookmarkStart w:id="841" w:name="_Toc29674376"/>
      <w:bookmarkStart w:id="842" w:name="_Toc36645606"/>
      <w:bookmarkStart w:id="843" w:name="_Toc45810655"/>
      <w:bookmarkStart w:id="844" w:name="_Toc162185007"/>
      <w:bookmarkStart w:id="845" w:name="_Toc29673241"/>
      <w:bookmarkStart w:id="846" w:name="_Toc29673382"/>
      <w:bookmarkStart w:id="847" w:name="_Toc29674375"/>
      <w:bookmarkStart w:id="848" w:name="_Toc36645605"/>
      <w:bookmarkStart w:id="849" w:name="_Toc45810654"/>
      <w:bookmarkStart w:id="850" w:name="_Toc162185006"/>
      <w:r>
        <w:rPr>
          <w:color w:val="000000"/>
        </w:rPr>
        <w:t>8</w:t>
      </w:r>
      <w:r w:rsidRPr="0048482F">
        <w:rPr>
          <w:color w:val="000000"/>
        </w:rPr>
        <w:t>.1.</w:t>
      </w:r>
      <w:r>
        <w:rPr>
          <w:color w:val="000000"/>
        </w:rPr>
        <w:t>3</w:t>
      </w:r>
      <w:r w:rsidRPr="0048482F">
        <w:rPr>
          <w:color w:val="000000"/>
        </w:rPr>
        <w:t>.</w:t>
      </w:r>
      <w:r>
        <w:rPr>
          <w:color w:val="000000"/>
        </w:rPr>
        <w:t>2</w:t>
      </w:r>
      <w:r w:rsidRPr="0048482F">
        <w:rPr>
          <w:color w:val="000000"/>
        </w:rPr>
        <w:tab/>
      </w:r>
      <w:r w:rsidRPr="00873545">
        <w:rPr>
          <w:color w:val="000000"/>
        </w:rPr>
        <w:t>Transport block size determination</w:t>
      </w:r>
      <w:bookmarkEnd w:id="845"/>
      <w:bookmarkEnd w:id="846"/>
      <w:bookmarkEnd w:id="847"/>
      <w:bookmarkEnd w:id="848"/>
      <w:bookmarkEnd w:id="849"/>
      <w:bookmarkEnd w:id="850"/>
    </w:p>
    <w:p w14:paraId="6633BAA9" w14:textId="77777777" w:rsidR="004E51AB" w:rsidRPr="0048482F" w:rsidRDefault="004E51AB" w:rsidP="004E51AB">
      <w:r w:rsidRPr="0048482F">
        <w:t>For the P</w:t>
      </w:r>
      <w:r>
        <w:t>S</w:t>
      </w:r>
      <w:r w:rsidRPr="0048482F">
        <w:t xml:space="preserve">SCH assigned by </w:t>
      </w:r>
      <w:r>
        <w:t>SCI</w:t>
      </w:r>
      <w:r w:rsidRPr="00663ED0">
        <w:t xml:space="preserve">, </w:t>
      </w:r>
      <w:r w:rsidRPr="0048482F">
        <w:t xml:space="preserve">if </w:t>
      </w:r>
      <w:r>
        <w:t xml:space="preserve">Table 5.1.3.1-2 is used </w:t>
      </w:r>
      <w:r w:rsidRPr="0048482F">
        <w:t>and</w:t>
      </w:r>
      <w:r>
        <w:t xml:space="preserve"> </w:t>
      </w:r>
      <w:r w:rsidRPr="0048482F">
        <w:rPr>
          <w:position w:val="-10"/>
        </w:rPr>
        <w:object w:dxaOrig="1219" w:dyaOrig="300" w14:anchorId="16608161">
          <v:shape id="_x0000_i1390" type="#_x0000_t75" style="width:57.75pt;height:14.25pt" o:ole="">
            <v:imagedata r:id="rId39" o:title=""/>
          </v:shape>
          <o:OLEObject Type="Embed" ProgID="Equation.3" ShapeID="_x0000_i1390" DrawAspect="Content" ObjectID="_1778502185" r:id="rId130"/>
        </w:object>
      </w:r>
      <w:r w:rsidRPr="0048482F">
        <w:rPr>
          <w:i/>
        </w:rPr>
        <w:fldChar w:fldCharType="begin"/>
      </w:r>
      <w:r w:rsidRPr="0048482F">
        <w:rPr>
          <w:i/>
        </w:rP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sidRPr="0048482F">
        <w:rPr>
          <w:i/>
        </w:rPr>
        <w:instrText xml:space="preserve"> </w:instrText>
      </w:r>
      <w:r w:rsidRPr="0048482F">
        <w:rPr>
          <w:i/>
        </w:rPr>
        <w:fldChar w:fldCharType="end"/>
      </w:r>
      <w:r w:rsidRPr="0048482F">
        <w:rPr>
          <w:i/>
        </w:rPr>
        <w:t>,</w:t>
      </w:r>
      <w:r w:rsidRPr="0048482F">
        <w:t xml:space="preserve"> or</w:t>
      </w:r>
      <w:r w:rsidRPr="000C29A7">
        <w:t xml:space="preserve"> </w:t>
      </w:r>
      <w:r>
        <w:t>a table other than Table 5.1.3.1-2 is used</w:t>
      </w:r>
      <w:r w:rsidRPr="0048482F">
        <w:rPr>
          <w:i/>
        </w:rPr>
        <w:t xml:space="preserve"> </w:t>
      </w:r>
      <w:r w:rsidRPr="0048482F">
        <w:t xml:space="preserve">and </w:t>
      </w:r>
      <w:r w:rsidRPr="0048482F">
        <w:rPr>
          <w:position w:val="-10"/>
        </w:rPr>
        <w:object w:dxaOrig="1200" w:dyaOrig="300" w14:anchorId="0F501C1D">
          <v:shape id="_x0000_i1391" type="#_x0000_t75" style="width:57.75pt;height:14.25pt" o:ole="">
            <v:imagedata r:id="rId41" o:title=""/>
          </v:shape>
          <o:OLEObject Type="Embed" ProgID="Equation.3" ShapeID="_x0000_i1391" DrawAspect="Content" ObjectID="_1778502186" r:id="rId131"/>
        </w:object>
      </w:r>
      <w:r w:rsidRPr="0048482F">
        <w:fldChar w:fldCharType="begin"/>
      </w:r>
      <w:r w:rsidRPr="0048482F">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≤28</m:t>
        </m:r>
      </m:oMath>
      <w:r w:rsidRPr="0048482F">
        <w:instrText xml:space="preserve"> </w:instrText>
      </w:r>
      <w:r w:rsidRPr="0048482F">
        <w:fldChar w:fldCharType="end"/>
      </w:r>
      <w:r w:rsidRPr="0048482F">
        <w:rPr>
          <w:i/>
        </w:rPr>
        <w:t xml:space="preserve">, </w:t>
      </w:r>
      <w:r w:rsidRPr="0048482F">
        <w:t>the UE shall</w:t>
      </w:r>
      <w:r>
        <w:t xml:space="preserve"> </w:t>
      </w:r>
      <w:r w:rsidRPr="0048482F">
        <w:t>first determine the TBS</w:t>
      </w:r>
      <w:r w:rsidRPr="0048482F">
        <w:rPr>
          <w:rFonts w:eastAsia="Batang"/>
          <w:lang w:eastAsia="ko-KR"/>
        </w:rPr>
        <w:t xml:space="preserve"> as specified below</w:t>
      </w:r>
      <w:r w:rsidRPr="0048482F">
        <w:t>:</w:t>
      </w:r>
    </w:p>
    <w:p w14:paraId="698CD9E8" w14:textId="77777777" w:rsidR="004E51AB" w:rsidRDefault="004E51AB" w:rsidP="004E51AB">
      <w:pPr>
        <w:pStyle w:val="B1"/>
        <w:rPr>
          <w:lang w:eastAsia="ko-KR"/>
        </w:rPr>
      </w:pPr>
      <w:r w:rsidRPr="00063393">
        <w:rPr>
          <w:lang w:eastAsia="ko-KR"/>
        </w:rPr>
        <w:t>The UE shall first determine the number of REs (</w:t>
      </w:r>
      <w:r w:rsidRPr="00063393">
        <w:rPr>
          <w:i/>
          <w:lang w:eastAsia="ko-KR"/>
        </w:rPr>
        <w:t>N</w:t>
      </w:r>
      <w:r w:rsidRPr="00063393">
        <w:rPr>
          <w:i/>
          <w:vertAlign w:val="subscript"/>
          <w:lang w:eastAsia="ko-KR"/>
        </w:rPr>
        <w:t>RE</w:t>
      </w:r>
      <w:r w:rsidRPr="00063393">
        <w:rPr>
          <w:lang w:eastAsia="ko-KR"/>
        </w:rPr>
        <w:t>) within the slot</w:t>
      </w:r>
      <w:r>
        <w:rPr>
          <w:lang w:eastAsia="ko-KR"/>
        </w:rPr>
        <w:t>.</w:t>
      </w:r>
    </w:p>
    <w:p w14:paraId="5B90846D" w14:textId="77777777" w:rsidR="004E51AB" w:rsidRPr="00223C86" w:rsidRDefault="004E51AB" w:rsidP="004E51AB">
      <w:pPr>
        <w:pStyle w:val="B2"/>
        <w:rPr>
          <w:lang w:eastAsia="en-GB"/>
        </w:rPr>
      </w:pPr>
      <w:r>
        <w:lastRenderedPageBreak/>
        <w:t>-</w:t>
      </w:r>
      <w:r>
        <w:tab/>
      </w:r>
      <w:r w:rsidRPr="00223C86">
        <w:rPr>
          <w:lang w:eastAsia="ko-KR"/>
        </w:rPr>
        <w:t>A UE first determines the number of REs allocated for PSSCH within a PRB (</w:t>
      </w:r>
      <m:oMath>
        <m:sSubSup>
          <m:sSubSupPr>
            <m:ctrlPr>
              <w:rPr>
                <w:rFonts w:ascii="Cambria Math" w:hAnsi="Cambria Math"/>
                <w:i/>
                <w:iCs/>
              </w:rPr>
            </m:ctrlPr>
          </m:sSubSupPr>
          <m:e>
            <m:r>
              <w:rPr>
                <w:rFonts w:ascii="Cambria Math" w:hAnsi="Cambria Math"/>
              </w:rPr>
              <m:t>N</m:t>
            </m:r>
          </m:e>
          <m:sub>
            <m:r>
              <w:rPr>
                <w:rFonts w:ascii="Cambria Math" w:hAnsi="Cambria Math"/>
              </w:rPr>
              <m:t>RE</m:t>
            </m:r>
          </m:sub>
          <m:sup>
            <m:r>
              <w:rPr>
                <w:rFonts w:ascii="Cambria Math" w:hAnsi="Cambria Math"/>
              </w:rPr>
              <m:t>'</m:t>
            </m:r>
          </m:sup>
        </m:sSubSup>
      </m:oMath>
      <w:r w:rsidRPr="00223C86">
        <w:rPr>
          <w:lang w:eastAsia="ko-KR"/>
        </w:rPr>
        <w:t xml:space="preserve">) by </w:t>
      </w:r>
      <m:oMath>
        <m:sSubSup>
          <m:sSubSupPr>
            <m:ctrlPr>
              <w:rPr>
                <w:rFonts w:ascii="Cambria Math" w:hAnsi="Cambria Math"/>
              </w:rPr>
            </m:ctrlPr>
          </m:sSubSupPr>
          <m:e>
            <m:r>
              <w:rPr>
                <w:rFonts w:ascii="Cambria Math" w:hAnsi="Cambria Math"/>
              </w:rPr>
              <m:t>N</m:t>
            </m:r>
          </m:e>
          <m:sub>
            <m:r>
              <w:rPr>
                <w:rFonts w:ascii="Cambria Math" w:hAnsi="Cambria Math"/>
              </w:rPr>
              <m:t>RE</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sc</m:t>
            </m:r>
          </m:sub>
          <m:sup>
            <m:r>
              <w:rPr>
                <w:rFonts w:ascii="Cambria Math" w:hAnsi="Cambria Math"/>
              </w:rPr>
              <m:t>RB</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sh</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r>
              <w:rPr>
                <w:rFonts w:ascii="Cambria Math" w:hAnsi="Cambria Math"/>
              </w:rPr>
              <m:t>-</m:t>
            </m:r>
            <m:sSubSup>
              <m:sSubSupPr>
                <m:ctrlPr>
                  <w:rPr>
                    <w:rFonts w:ascii="Cambria Math" w:hAnsi="Cambria Math"/>
                    <w:bCs/>
                    <w:lang w:eastAsia="zh-CN"/>
                  </w:rPr>
                </m:ctrlPr>
              </m:sSubSupPr>
              <m:e>
                <m:r>
                  <m:rPr>
                    <m:sty m:val="p"/>
                  </m:rPr>
                  <w:rPr>
                    <w:rFonts w:ascii="Cambria Math" w:hAnsi="Cambria Math"/>
                    <w:lang w:eastAsia="zh-CN"/>
                  </w:rPr>
                  <m:t>N</m:t>
                </m:r>
              </m:e>
              <m:sub>
                <m:r>
                  <m:rPr>
                    <m:sty m:val="p"/>
                  </m:rPr>
                  <w:rPr>
                    <w:rFonts w:ascii="Cambria Math" w:hAnsi="Cambria Math"/>
                    <w:lang w:eastAsia="zh-CN"/>
                  </w:rPr>
                  <m:t>symb</m:t>
                </m:r>
              </m:sub>
              <m:sup>
                <m:r>
                  <m:rPr>
                    <m:sty m:val="p"/>
                  </m:rPr>
                  <w:rPr>
                    <w:rFonts w:ascii="Cambria Math" w:hAnsi="Cambria Math"/>
                    <w:lang w:eastAsia="zh-CN"/>
                  </w:rPr>
                  <m:t>SL-PRS</m:t>
                </m:r>
              </m:sup>
            </m:sSubSup>
          </m:e>
        </m:d>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oh</m:t>
            </m:r>
          </m:sub>
          <m:sup>
            <m:r>
              <w:rPr>
                <w:rFonts w:ascii="Cambria Math" w:hAnsi="Cambria Math"/>
              </w:rPr>
              <m:t>PRB</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DMRS</m:t>
            </m:r>
          </m:sup>
        </m:sSubSup>
      </m:oMath>
      <w:r w:rsidRPr="00223C86">
        <w:rPr>
          <w:iCs/>
        </w:rPr>
        <w:t xml:space="preserve">, where  </w:t>
      </w:r>
    </w:p>
    <w:p w14:paraId="5235400F" w14:textId="77777777" w:rsidR="004E51AB" w:rsidRPr="00223C86" w:rsidRDefault="004E51AB" w:rsidP="004E51AB">
      <w:pPr>
        <w:pStyle w:val="B3"/>
        <w:rPr>
          <w:lang w:eastAsia="en-GB"/>
        </w:rPr>
      </w:pPr>
      <w:r>
        <w:t>-</w:t>
      </w:r>
      <w:r>
        <w:tab/>
      </w:r>
      <m:oMath>
        <m:sSubSup>
          <m:sSubSupPr>
            <m:ctrlPr>
              <w:rPr>
                <w:rFonts w:ascii="Cambria Math" w:hAnsi="Cambria Math"/>
                <w:i/>
                <w:iCs/>
              </w:rPr>
            </m:ctrlPr>
          </m:sSubSupPr>
          <m:e>
            <m:r>
              <w:rPr>
                <w:rFonts w:ascii="Cambria Math" w:hAnsi="Cambria Math"/>
              </w:rPr>
              <m:t>N</m:t>
            </m:r>
          </m:e>
          <m:sub>
            <m:r>
              <w:rPr>
                <w:rFonts w:ascii="Cambria Math" w:hAnsi="Cambria Math"/>
              </w:rPr>
              <m:t>sc</m:t>
            </m:r>
          </m:sub>
          <m:sup>
            <m:r>
              <w:rPr>
                <w:rFonts w:ascii="Cambria Math" w:hAnsi="Cambria Math"/>
              </w:rPr>
              <m:t>RB</m:t>
            </m:r>
          </m:sup>
        </m:sSubSup>
        <m:r>
          <w:rPr>
            <w:rFonts w:ascii="Cambria Math" w:hAnsi="Cambria Math"/>
          </w:rPr>
          <m:t>=12</m:t>
        </m:r>
      </m:oMath>
      <w:r w:rsidRPr="00223C86">
        <w:t xml:space="preserve"> </w:t>
      </w:r>
      <w:r w:rsidRPr="00223C86">
        <w:rPr>
          <w:lang w:eastAsia="ko-KR"/>
        </w:rPr>
        <w:t xml:space="preserve">is the number of subcarriers in a physical resource block, </w:t>
      </w:r>
    </w:p>
    <w:p w14:paraId="5FE75FF5" w14:textId="61ACA16F" w:rsidR="004E51AB" w:rsidRPr="00223C86" w:rsidRDefault="004E51AB" w:rsidP="004E51AB">
      <w:pPr>
        <w:pStyle w:val="B3"/>
        <w:rPr>
          <w:lang w:eastAsia="en-GB"/>
        </w:rPr>
      </w:pPr>
      <w:r>
        <w:t>-</w:t>
      </w:r>
      <w:r>
        <w:tab/>
      </w:r>
      <m:oMath>
        <m:sSubSup>
          <m:sSubSupPr>
            <m:ctrlPr>
              <w:rPr>
                <w:rFonts w:ascii="Cambria Math" w:hAnsi="Cambria Math"/>
                <w:i/>
                <w:iCs/>
              </w:rPr>
            </m:ctrlPr>
          </m:sSubSupPr>
          <m:e>
            <m:r>
              <w:rPr>
                <w:rFonts w:ascii="Cambria Math" w:hAnsi="Cambria Math"/>
              </w:rPr>
              <m:t>N</m:t>
            </m:r>
          </m:e>
          <m:sub>
            <m:r>
              <w:rPr>
                <w:rFonts w:ascii="Cambria Math" w:hAnsi="Cambria Math"/>
              </w:rPr>
              <m:t>symb</m:t>
            </m:r>
          </m:sub>
          <m:sup>
            <m:r>
              <w:rPr>
                <w:rFonts w:ascii="Cambria Math" w:hAnsi="Cambria Math"/>
              </w:rPr>
              <m:t>sh</m:t>
            </m:r>
          </m:sup>
        </m:sSubSup>
      </m:oMath>
      <w:r w:rsidRPr="00223C86">
        <w:rPr>
          <w:lang w:eastAsia="ko-KR"/>
        </w:rPr>
        <w:fldChar w:fldCharType="begin"/>
      </w:r>
      <w:r w:rsidRPr="00223C86">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223C86">
        <w:rPr>
          <w:lang w:eastAsia="ko-KR"/>
        </w:rPr>
        <w:instrText xml:space="preserve"> </w:instrText>
      </w:r>
      <w:r w:rsidRPr="00223C86">
        <w:rPr>
          <w:lang w:eastAsia="ko-KR"/>
        </w:rPr>
        <w:fldChar w:fldCharType="end"/>
      </w:r>
      <w:r w:rsidRPr="00223C86">
        <w:rPr>
          <w:lang w:eastAsia="ko-KR"/>
        </w:rPr>
        <w:t xml:space="preserve"> =</w:t>
      </w:r>
      <w:r w:rsidRPr="00223C86">
        <w:rPr>
          <w:i/>
        </w:rPr>
        <w:t xml:space="preserve"> </w:t>
      </w:r>
      <w:proofErr w:type="spellStart"/>
      <w:r w:rsidRPr="00BB0576">
        <w:rPr>
          <w:i/>
        </w:rPr>
        <w:t>sl-LengthSymbols</w:t>
      </w:r>
      <w:proofErr w:type="spellEnd"/>
      <w:r w:rsidRPr="00223C86">
        <w:rPr>
          <w:lang w:eastAsia="ko-KR"/>
        </w:rPr>
        <w:t xml:space="preserve"> -2, where </w:t>
      </w:r>
      <w:proofErr w:type="spellStart"/>
      <w:r w:rsidRPr="00BB0576">
        <w:rPr>
          <w:i/>
        </w:rPr>
        <w:t>sl-LengthSymbols</w:t>
      </w:r>
      <w:proofErr w:type="spellEnd"/>
      <w:r w:rsidRPr="00223C86">
        <w:rPr>
          <w:lang w:eastAsia="ko-KR"/>
        </w:rPr>
        <w:t xml:space="preserve"> is </w:t>
      </w:r>
      <w:r w:rsidRPr="00223C86">
        <w:t xml:space="preserve">the number of </w:t>
      </w:r>
      <w:proofErr w:type="spellStart"/>
      <w:r w:rsidRPr="00223C86">
        <w:t>sidelink</w:t>
      </w:r>
      <w:proofErr w:type="spellEnd"/>
      <w:r w:rsidRPr="00223C86">
        <w:t xml:space="preserve"> symbols within the slot provided by higher layers</w:t>
      </w:r>
      <w:r>
        <w:t xml:space="preserve">. </w:t>
      </w:r>
      <w:r w:rsidRPr="00233719">
        <w:rPr>
          <w:lang w:val="en-US" w:eastAsia="ja-JP"/>
        </w:rPr>
        <w:t xml:space="preserve">If </w:t>
      </w:r>
      <w:proofErr w:type="spellStart"/>
      <w:ins w:id="851" w:author="Mihai Enescu - after RAN1#117" w:date="2024-05-29T12:56:00Z">
        <w:r w:rsidR="00051932" w:rsidRPr="00051932">
          <w:rPr>
            <w:i/>
            <w:iCs/>
            <w:lang w:val="en-US" w:eastAsia="ja-JP"/>
            <w:rPrChange w:id="852" w:author="Mihai Enescu - after RAN1#117" w:date="2024-05-29T12:56:00Z">
              <w:rPr>
                <w:lang w:val="en-US" w:eastAsia="ja-JP"/>
              </w:rPr>
            </w:rPrChange>
          </w:rPr>
          <w:t>sl</w:t>
        </w:r>
        <w:proofErr w:type="spellEnd"/>
        <w:r w:rsidR="00051932" w:rsidRPr="00051932">
          <w:rPr>
            <w:i/>
            <w:iCs/>
            <w:lang w:val="en-US" w:eastAsia="ja-JP"/>
            <w:rPrChange w:id="853" w:author="Mihai Enescu - after RAN1#117" w:date="2024-05-29T12:56:00Z">
              <w:rPr>
                <w:lang w:val="en-US" w:eastAsia="ja-JP"/>
              </w:rPr>
            </w:rPrChange>
          </w:rPr>
          <w:t>-</w:t>
        </w:r>
      </w:ins>
      <w:proofErr w:type="spellStart"/>
      <w:r w:rsidRPr="00233719">
        <w:rPr>
          <w:rFonts w:ascii="Times" w:eastAsia="Batang" w:hAnsi="Times"/>
          <w:i/>
          <w:iCs/>
          <w:szCs w:val="24"/>
        </w:rPr>
        <w:t>startingSymbolFirst</w:t>
      </w:r>
      <w:proofErr w:type="spellEnd"/>
      <w:r w:rsidRPr="00233719">
        <w:rPr>
          <w:rFonts w:ascii="Times" w:eastAsia="Batang" w:hAnsi="Times"/>
          <w:i/>
          <w:iCs/>
          <w:szCs w:val="24"/>
        </w:rPr>
        <w:t xml:space="preserve"> </w:t>
      </w:r>
      <w:r w:rsidRPr="00233719">
        <w:rPr>
          <w:rFonts w:ascii="Times" w:eastAsia="Batang" w:hAnsi="Times"/>
          <w:szCs w:val="24"/>
        </w:rPr>
        <w:t xml:space="preserve">and </w:t>
      </w:r>
      <w:proofErr w:type="spellStart"/>
      <w:ins w:id="854" w:author="Mihai Enescu - after RAN1#117" w:date="2024-05-29T12:57:00Z">
        <w:r w:rsidR="00051932" w:rsidRPr="001402CE">
          <w:rPr>
            <w:i/>
            <w:iCs/>
            <w:lang w:val="en-US" w:eastAsia="ja-JP"/>
          </w:rPr>
          <w:t>sl</w:t>
        </w:r>
        <w:proofErr w:type="spellEnd"/>
        <w:r w:rsidR="00051932" w:rsidRPr="001402CE">
          <w:rPr>
            <w:i/>
            <w:iCs/>
            <w:lang w:val="en-US" w:eastAsia="ja-JP"/>
          </w:rPr>
          <w:t>-</w:t>
        </w:r>
      </w:ins>
      <w:proofErr w:type="spellStart"/>
      <w:r w:rsidRPr="00233719">
        <w:rPr>
          <w:rFonts w:ascii="Times" w:eastAsia="Batang" w:hAnsi="Times"/>
          <w:i/>
          <w:iCs/>
          <w:szCs w:val="24"/>
        </w:rPr>
        <w:t>startingSymbolSecond</w:t>
      </w:r>
      <w:proofErr w:type="spellEnd"/>
      <w:r w:rsidRPr="00233719">
        <w:rPr>
          <w:rFonts w:ascii="Times" w:eastAsia="Batang" w:hAnsi="Times"/>
          <w:szCs w:val="24"/>
        </w:rPr>
        <w:t xml:space="preserve"> are provided</w:t>
      </w:r>
      <w:r w:rsidRPr="00233719">
        <w:rPr>
          <w:lang w:val="en-US" w:eastAsia="ja-JP"/>
        </w:rPr>
        <w:t xml:space="preserve"> for </w:t>
      </w:r>
      <w:r w:rsidRPr="00233719">
        <w:rPr>
          <w:lang w:eastAsia="ja-JP"/>
        </w:rPr>
        <w:t>the SL-BWP</w:t>
      </w:r>
      <w:r w:rsidRPr="00233719">
        <w:rPr>
          <w:lang w:val="en-US" w:eastAsia="ja-JP"/>
        </w:rPr>
        <w:t xml:space="preserve">, </w:t>
      </w:r>
      <w:r w:rsidRPr="00233719">
        <w:rPr>
          <w:lang w:val="en-US"/>
        </w:rPr>
        <w:t xml:space="preserve">the number of </w:t>
      </w:r>
      <w:proofErr w:type="spellStart"/>
      <w:r w:rsidRPr="00233719">
        <w:rPr>
          <w:lang w:val="en-US"/>
        </w:rPr>
        <w:t>sidelink</w:t>
      </w:r>
      <w:proofErr w:type="spellEnd"/>
      <w:r w:rsidRPr="00233719">
        <w:rPr>
          <w:lang w:val="en-US"/>
        </w:rPr>
        <w:t xml:space="preserve"> symbols assumed in transport block size determination is determined by a reference number of symbols, </w:t>
      </w:r>
      <w:proofErr w:type="spellStart"/>
      <w:ins w:id="855" w:author="Mihai Enescu - after RAN1#117" w:date="2024-05-29T12:57:00Z">
        <w:r w:rsidR="00051932" w:rsidRPr="001402CE">
          <w:rPr>
            <w:i/>
            <w:iCs/>
            <w:lang w:val="en-US" w:eastAsia="ja-JP"/>
          </w:rPr>
          <w:t>sl-</w:t>
        </w:r>
      </w:ins>
      <w:r w:rsidRPr="00233719">
        <w:rPr>
          <w:i/>
          <w:iCs/>
          <w:lang w:val="en-US"/>
        </w:rPr>
        <w:t>numRefSymbolLength</w:t>
      </w:r>
      <w:proofErr w:type="spellEnd"/>
      <w:r w:rsidRPr="00233719">
        <w:rPr>
          <w:lang w:val="en-US"/>
        </w:rPr>
        <w:t>, provided by higher layers</w:t>
      </w:r>
      <w:r w:rsidRPr="00233719">
        <w:t xml:space="preserve">, </w:t>
      </w:r>
      <w:r w:rsidRPr="00233719">
        <w:rPr>
          <w:lang w:val="en-US"/>
        </w:rPr>
        <w:t xml:space="preserve">such that </w:t>
      </w:r>
      <w:proofErr w:type="spellStart"/>
      <w:ins w:id="856" w:author="Mihai Enescu - after RAN1#117" w:date="2024-05-29T12:57:00Z">
        <w:r w:rsidR="00051932" w:rsidRPr="001402CE">
          <w:rPr>
            <w:i/>
            <w:iCs/>
            <w:lang w:val="en-US" w:eastAsia="ja-JP"/>
          </w:rPr>
          <w:t>sl-</w:t>
        </w:r>
      </w:ins>
      <w:r w:rsidRPr="00233719">
        <w:rPr>
          <w:i/>
          <w:iCs/>
          <w:lang w:val="en-US"/>
        </w:rPr>
        <w:t>numRefSymbolLength</w:t>
      </w:r>
      <w:proofErr w:type="spellEnd"/>
      <w:r w:rsidRPr="00233719">
        <w:rPr>
          <w:i/>
          <w:iCs/>
          <w:lang w:val="en-US"/>
        </w:rPr>
        <w:t xml:space="preserve"> </w:t>
      </w:r>
      <w:r w:rsidRPr="00233719">
        <w:rPr>
          <w:lang w:val="en-US"/>
        </w:rPr>
        <w:t>replaces</w:t>
      </w:r>
      <w:r w:rsidRPr="00233719">
        <w:rPr>
          <w:i/>
          <w:iCs/>
          <w:lang w:val="en-US"/>
        </w:rPr>
        <w:t xml:space="preserve"> </w:t>
      </w:r>
      <w:proofErr w:type="spellStart"/>
      <w:r w:rsidRPr="00233719">
        <w:rPr>
          <w:i/>
        </w:rPr>
        <w:t>sl-LengthSymbols</w:t>
      </w:r>
      <w:proofErr w:type="spellEnd"/>
      <w:r w:rsidRPr="00233719">
        <w:rPr>
          <w:iCs/>
        </w:rPr>
        <w:t xml:space="preserve"> in calculation of </w:t>
      </w:r>
      <m:oMath>
        <m:sSubSup>
          <m:sSubSupPr>
            <m:ctrlPr>
              <w:rPr>
                <w:rFonts w:ascii="Cambria Math" w:hAnsi="Cambria Math"/>
                <w:i/>
                <w:iCs/>
              </w:rPr>
            </m:ctrlPr>
          </m:sSubSupPr>
          <m:e>
            <m:r>
              <w:rPr>
                <w:rFonts w:ascii="Cambria Math" w:hAnsi="Cambria Math"/>
              </w:rPr>
              <m:t>N</m:t>
            </m:r>
          </m:e>
          <m:sub>
            <m:r>
              <w:rPr>
                <w:rFonts w:ascii="Cambria Math" w:hAnsi="Cambria Math"/>
              </w:rPr>
              <m:t>symb</m:t>
            </m:r>
          </m:sub>
          <m:sup>
            <m:r>
              <w:rPr>
                <w:rFonts w:ascii="Cambria Math" w:hAnsi="Cambria Math"/>
              </w:rPr>
              <m:t>sh</m:t>
            </m:r>
          </m:sup>
        </m:sSubSup>
      </m:oMath>
      <w:r w:rsidRPr="00233719">
        <w:t>.</w:t>
      </w:r>
      <w:r w:rsidRPr="00223C86">
        <w:t xml:space="preserve"> </w:t>
      </w:r>
    </w:p>
    <w:p w14:paraId="4A59120B" w14:textId="77777777" w:rsidR="004E51AB" w:rsidRDefault="004E51AB" w:rsidP="004E51AB">
      <w:pPr>
        <w:pStyle w:val="B3"/>
        <w:rPr>
          <w:rFonts w:eastAsiaTheme="minorEastAsia"/>
          <w:lang w:eastAsia="ko-KR"/>
        </w:rPr>
      </w:pPr>
      <w:r>
        <w:t>-</w:t>
      </w:r>
      <w:r>
        <w:tab/>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oMath>
      <w:r w:rsidRPr="00223C86">
        <w:rPr>
          <w:rFonts w:eastAsiaTheme="minorEastAsia"/>
          <w:lang w:eastAsia="ko-KR"/>
        </w:rPr>
        <w:t xml:space="preserve"> = </w:t>
      </w:r>
      <w:r w:rsidRPr="00223C86">
        <w:t xml:space="preserve">3 if </w:t>
      </w:r>
      <w:r>
        <w:rPr>
          <w:lang w:val="en-US"/>
        </w:rPr>
        <w:t>'</w:t>
      </w:r>
      <w:r w:rsidRPr="00465914">
        <w:rPr>
          <w:i/>
          <w:iCs/>
        </w:rPr>
        <w:t>PSFCH overhead indication</w:t>
      </w:r>
      <w:r>
        <w:rPr>
          <w:i/>
          <w:iCs/>
          <w:lang w:val="en-US"/>
        </w:rPr>
        <w:t>'</w:t>
      </w:r>
      <w:r w:rsidRPr="00223C86">
        <w:t xml:space="preserve"> field of SCI format 1-A indicates </w:t>
      </w:r>
      <w:r>
        <w:t>"</w:t>
      </w:r>
      <w:r w:rsidRPr="00223C86">
        <w:t>1</w:t>
      </w:r>
      <w:r>
        <w:t>"</w:t>
      </w:r>
      <w:r w:rsidRPr="00223C86">
        <w:t xml:space="preserve">, and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oMath>
      <w:r w:rsidRPr="00223C86">
        <w:rPr>
          <w:rFonts w:eastAsiaTheme="minorEastAsia"/>
          <w:lang w:eastAsia="ko-KR"/>
        </w:rPr>
        <w:t xml:space="preserve"> = </w:t>
      </w:r>
      <w:r w:rsidRPr="00223C86">
        <w:t xml:space="preserve">0 otherwise, if higher layer parameter </w:t>
      </w:r>
      <w:proofErr w:type="spellStart"/>
      <w:r w:rsidRPr="00223C86">
        <w:rPr>
          <w:i/>
        </w:rPr>
        <w:t>sl</w:t>
      </w:r>
      <w:proofErr w:type="spellEnd"/>
      <w:r w:rsidRPr="00223C86">
        <w:rPr>
          <w:i/>
        </w:rPr>
        <w:t>-PSFCH-Period</w:t>
      </w:r>
      <w:r w:rsidRPr="00223C86">
        <w:t xml:space="preserve"> is 2 or 4. If higher layer parameter </w:t>
      </w:r>
      <w:proofErr w:type="spellStart"/>
      <w:r w:rsidRPr="00223C86">
        <w:rPr>
          <w:i/>
        </w:rPr>
        <w:t>sl</w:t>
      </w:r>
      <w:proofErr w:type="spellEnd"/>
      <w:r w:rsidRPr="00223C86">
        <w:rPr>
          <w:i/>
        </w:rPr>
        <w:t>-PSFCH-Period</w:t>
      </w:r>
      <w:r w:rsidRPr="00223C86">
        <w:t xml:space="preserve"> is 0,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r>
          <m:rPr>
            <m:sty m:val="p"/>
          </m:rPr>
          <w:rPr>
            <w:rFonts w:ascii="Cambria Math" w:hAnsi="Cambria Math"/>
          </w:rPr>
          <m:t>=0</m:t>
        </m:r>
      </m:oMath>
      <w:r w:rsidRPr="00223C86">
        <w:rPr>
          <w:rFonts w:eastAsiaTheme="minorEastAsia"/>
          <w:lang w:eastAsia="ko-KR"/>
        </w:rPr>
        <w:t xml:space="preserve">. </w:t>
      </w:r>
      <w:r w:rsidRPr="00223C86">
        <w:t xml:space="preserve">If higher layer parameter </w:t>
      </w:r>
      <w:proofErr w:type="spellStart"/>
      <w:r w:rsidRPr="00223C86">
        <w:rPr>
          <w:i/>
        </w:rPr>
        <w:t>sl</w:t>
      </w:r>
      <w:proofErr w:type="spellEnd"/>
      <w:r w:rsidRPr="00223C86">
        <w:rPr>
          <w:i/>
        </w:rPr>
        <w:t>-PSFCH-Period</w:t>
      </w:r>
      <w:r w:rsidRPr="00223C86">
        <w:t xml:space="preserve"> is 1,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r>
          <m:rPr>
            <m:sty m:val="p"/>
          </m:rPr>
          <w:rPr>
            <w:rFonts w:ascii="Cambria Math" w:hAnsi="Cambria Math"/>
          </w:rPr>
          <m:t>=3</m:t>
        </m:r>
      </m:oMath>
      <w:r w:rsidRPr="00223C86">
        <w:rPr>
          <w:rFonts w:eastAsiaTheme="minorEastAsia"/>
          <w:lang w:eastAsia="ko-KR"/>
        </w:rPr>
        <w:t>.</w:t>
      </w:r>
    </w:p>
    <w:p w14:paraId="56161A3E" w14:textId="77777777" w:rsidR="004E51AB" w:rsidRPr="00783474" w:rsidRDefault="004E51AB" w:rsidP="004E51AB">
      <w:pPr>
        <w:pStyle w:val="B3"/>
      </w:pPr>
      <w:r w:rsidRPr="00CA1AB1">
        <w:t>-</w:t>
      </w:r>
      <w:r w:rsidRPr="00CA1AB1">
        <w:tab/>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symb</m:t>
            </m:r>
          </m:sub>
          <m:sup>
            <m:r>
              <m:rPr>
                <m:sty m:val="p"/>
              </m:rPr>
              <w:rPr>
                <w:rFonts w:ascii="Cambria Math" w:hAnsi="Cambria Math"/>
                <w:lang w:eastAsia="zh-CN"/>
              </w:rPr>
              <m:t>SL-PRS</m:t>
            </m:r>
          </m:sup>
        </m:sSubSup>
      </m:oMath>
      <w:r w:rsidRPr="002A6F26">
        <w:rPr>
          <w:lang w:eastAsia="zh-CN"/>
        </w:rPr>
        <w:t xml:space="preserve"> is the number of OFDM symbols used for SL PRS in the slot</w:t>
      </w:r>
      <w:r>
        <w:rPr>
          <w:lang w:eastAsia="zh-CN"/>
        </w:rPr>
        <w:t xml:space="preserve"> </w:t>
      </w:r>
      <w:r w:rsidRPr="005E59CB">
        <w:rPr>
          <w:color w:val="000000" w:themeColor="text1"/>
          <w:lang w:eastAsia="zh-CN"/>
        </w:rPr>
        <w:t>as indicated by the ‘</w:t>
      </w:r>
      <w:r w:rsidRPr="005E59CB">
        <w:rPr>
          <w:i/>
          <w:color w:val="000000" w:themeColor="text1"/>
          <w:lang w:eastAsia="zh-CN"/>
        </w:rPr>
        <w:t>SL PRS resource ID</w:t>
      </w:r>
      <w:r w:rsidRPr="005E59CB">
        <w:rPr>
          <w:color w:val="000000" w:themeColor="text1"/>
          <w:lang w:eastAsia="zh-CN"/>
        </w:rPr>
        <w:t>’ in SCI format 2-D</w:t>
      </w:r>
      <w:r w:rsidRPr="005E59CB">
        <w:rPr>
          <w:color w:val="000000" w:themeColor="text1"/>
          <w:lang w:eastAsia="ko-KR"/>
        </w:rPr>
        <w:t xml:space="preserve"> if the 2</w:t>
      </w:r>
      <w:r w:rsidRPr="005E59CB">
        <w:rPr>
          <w:color w:val="000000" w:themeColor="text1"/>
          <w:vertAlign w:val="superscript"/>
          <w:lang w:eastAsia="ko-KR"/>
        </w:rPr>
        <w:t>nd</w:t>
      </w:r>
      <w:r w:rsidRPr="005E59CB">
        <w:rPr>
          <w:color w:val="000000" w:themeColor="text1"/>
          <w:lang w:eastAsia="ko-KR"/>
        </w:rPr>
        <w:t xml:space="preserve">-stage SCI is SCI format 2-D,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symb</m:t>
            </m:r>
          </m:sub>
          <m:sup>
            <m:r>
              <m:rPr>
                <m:sty m:val="p"/>
              </m:rPr>
              <w:rPr>
                <w:rFonts w:ascii="Cambria Math" w:hAnsi="Cambria Math"/>
                <w:lang w:eastAsia="zh-CN"/>
              </w:rPr>
              <m:t>SL-PRS</m:t>
            </m:r>
          </m:sup>
        </m:sSubSup>
        <m:r>
          <w:rPr>
            <w:rFonts w:ascii="Cambria Math" w:hAnsi="Cambria Math"/>
            <w:lang w:eastAsia="zh-CN"/>
          </w:rPr>
          <m:t>=0</m:t>
        </m:r>
      </m:oMath>
      <w:r w:rsidRPr="005E59CB">
        <w:rPr>
          <w:lang w:eastAsia="zh-CN"/>
        </w:rPr>
        <w:t>, otherwise.</w:t>
      </w:r>
      <w:r w:rsidRPr="002A6F26">
        <w:rPr>
          <w:lang w:eastAsia="zh-CN"/>
        </w:rPr>
        <w:t>,</w:t>
      </w:r>
    </w:p>
    <w:p w14:paraId="28F9AC18" w14:textId="77777777" w:rsidR="004E51AB" w:rsidRPr="00223C86" w:rsidRDefault="004E51AB" w:rsidP="004E51AB">
      <w:pPr>
        <w:pStyle w:val="B3"/>
        <w:rPr>
          <w:lang w:eastAsia="en-GB"/>
        </w:rPr>
      </w:pPr>
      <w:r>
        <w:t>-</w:t>
      </w:r>
      <w:r>
        <w:tab/>
      </w:r>
      <m:oMath>
        <m:sSubSup>
          <m:sSubSupPr>
            <m:ctrlPr>
              <w:rPr>
                <w:rFonts w:ascii="Cambria Math" w:hAnsi="Cambria Math"/>
              </w:rPr>
            </m:ctrlPr>
          </m:sSubSupPr>
          <m:e>
            <m:r>
              <w:rPr>
                <w:rFonts w:ascii="Cambria Math" w:hAnsi="Cambria Math"/>
              </w:rPr>
              <m:t>N</m:t>
            </m:r>
          </m:e>
          <m:sub>
            <m:r>
              <w:rPr>
                <w:rFonts w:ascii="Cambria Math" w:hAnsi="Cambria Math"/>
              </w:rPr>
              <m:t>oh</m:t>
            </m:r>
          </m:sub>
          <m:sup>
            <m:r>
              <w:rPr>
                <w:rFonts w:ascii="Cambria Math" w:hAnsi="Cambria Math"/>
              </w:rPr>
              <m:t>PRB</m:t>
            </m:r>
          </m:sup>
        </m:sSubSup>
      </m:oMath>
      <w:r w:rsidRPr="00223C86">
        <w:rPr>
          <w:rFonts w:eastAsiaTheme="minorEastAsia"/>
          <w:lang w:eastAsia="ko-KR"/>
        </w:rPr>
        <w:t xml:space="preserve"> is the overhead given by higher layer parameter </w:t>
      </w:r>
      <w:proofErr w:type="spellStart"/>
      <w:r w:rsidRPr="00BB0576">
        <w:rPr>
          <w:rFonts w:eastAsiaTheme="minorEastAsia"/>
          <w:i/>
          <w:lang w:eastAsia="ko-KR"/>
        </w:rPr>
        <w:t>sl</w:t>
      </w:r>
      <w:proofErr w:type="spellEnd"/>
      <w:r w:rsidRPr="00BB0576">
        <w:rPr>
          <w:rFonts w:eastAsiaTheme="minorEastAsia"/>
          <w:i/>
          <w:lang w:eastAsia="ko-KR"/>
        </w:rPr>
        <w:t>-X-Overhead</w:t>
      </w:r>
      <w:r w:rsidRPr="00223C86">
        <w:rPr>
          <w:rFonts w:eastAsiaTheme="minorEastAsia"/>
          <w:lang w:eastAsia="ko-KR"/>
        </w:rPr>
        <w:t xml:space="preserve">, </w:t>
      </w:r>
    </w:p>
    <w:p w14:paraId="0D4BD9F5" w14:textId="77777777" w:rsidR="004E51AB" w:rsidRPr="00223C86" w:rsidRDefault="004E51AB" w:rsidP="004E51AB">
      <w:pPr>
        <w:pStyle w:val="B3"/>
        <w:rPr>
          <w:lang w:eastAsia="en-GB"/>
        </w:rPr>
      </w:pPr>
      <w:r>
        <w:t>-</w:t>
      </w:r>
      <w:r>
        <w:tab/>
      </w:r>
      <m:oMath>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DMRS</m:t>
            </m:r>
          </m:sup>
        </m:sSubSup>
      </m:oMath>
      <w:r w:rsidRPr="00223C86">
        <w:rPr>
          <w:rFonts w:eastAsiaTheme="minorEastAsia"/>
          <w:lang w:eastAsia="ko-KR"/>
        </w:rPr>
        <w:t xml:space="preserve"> is given by Table 8.1.3.2-</w:t>
      </w:r>
      <w:r>
        <w:rPr>
          <w:rFonts w:eastAsiaTheme="minorEastAsia"/>
          <w:lang w:eastAsia="ko-KR"/>
        </w:rPr>
        <w:t>1</w:t>
      </w:r>
      <w:r w:rsidRPr="00223C86">
        <w:rPr>
          <w:rFonts w:eastAsiaTheme="minorEastAsia"/>
          <w:lang w:eastAsia="ko-KR"/>
        </w:rPr>
        <w:t xml:space="preserve"> according to higher layer parameter </w:t>
      </w:r>
      <w:proofErr w:type="spellStart"/>
      <w:r w:rsidRPr="00223C86">
        <w:rPr>
          <w:rFonts w:eastAsiaTheme="minorEastAsia"/>
          <w:i/>
          <w:lang w:eastAsia="ko-KR"/>
        </w:rPr>
        <w:t>sl</w:t>
      </w:r>
      <w:proofErr w:type="spellEnd"/>
      <w:r w:rsidRPr="00223C86">
        <w:rPr>
          <w:rFonts w:eastAsiaTheme="minorEastAsia"/>
          <w:i/>
          <w:lang w:eastAsia="ko-KR"/>
        </w:rPr>
        <w:t>-PSSCH-DMRS-</w:t>
      </w:r>
      <w:proofErr w:type="spellStart"/>
      <w:r w:rsidRPr="00223C86">
        <w:rPr>
          <w:rFonts w:eastAsiaTheme="minorEastAsia"/>
          <w:i/>
          <w:lang w:eastAsia="ko-KR"/>
        </w:rPr>
        <w:t>TimePattern</w:t>
      </w:r>
      <w:r>
        <w:rPr>
          <w:rFonts w:eastAsiaTheme="minorEastAsia"/>
          <w:i/>
          <w:lang w:eastAsia="ko-KR"/>
        </w:rPr>
        <w:t>List</w:t>
      </w:r>
      <w:proofErr w:type="spellEnd"/>
      <w:r w:rsidRPr="00223C86">
        <w:rPr>
          <w:rFonts w:eastAsiaTheme="minorEastAsia"/>
          <w:i/>
          <w:lang w:eastAsia="ko-KR"/>
        </w:rPr>
        <w:t>.</w:t>
      </w:r>
    </w:p>
    <w:p w14:paraId="31F53930" w14:textId="77777777" w:rsidR="004E51AB" w:rsidRPr="008279D2" w:rsidRDefault="004E51AB" w:rsidP="004E51AB">
      <w:pPr>
        <w:pStyle w:val="TH"/>
      </w:pPr>
      <w:r>
        <w:t>Table 8.1.3.2-1</w:t>
      </w:r>
      <w:r>
        <w:rPr>
          <w:lang w:val="en-US"/>
        </w:rPr>
        <w:t>:</w:t>
      </w:r>
      <w: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RE</m:t>
            </m:r>
          </m:sub>
          <m:sup>
            <m:r>
              <m:rPr>
                <m:sty m:val="bi"/>
              </m:rPr>
              <w:rPr>
                <w:rFonts w:ascii="Cambria Math" w:hAnsi="Cambria Math"/>
              </w:rPr>
              <m:t>DMRS</m:t>
            </m:r>
          </m:sup>
        </m:sSubSup>
      </m:oMath>
      <w:r>
        <w:t xml:space="preserve"> according to </w:t>
      </w:r>
      <w:r>
        <w:rPr>
          <w:rFonts w:eastAsiaTheme="minorEastAsia"/>
          <w:lang w:eastAsia="ko-KR"/>
        </w:rPr>
        <w:t xml:space="preserve">higher layer parameter </w:t>
      </w:r>
      <w:proofErr w:type="spellStart"/>
      <w:r w:rsidRPr="00F438D4">
        <w:rPr>
          <w:rFonts w:eastAsiaTheme="minorEastAsia" w:hint="eastAsia"/>
          <w:i/>
          <w:lang w:eastAsia="ko-KR"/>
        </w:rPr>
        <w:t>sl</w:t>
      </w:r>
      <w:proofErr w:type="spellEnd"/>
      <w:r w:rsidRPr="00F438D4">
        <w:rPr>
          <w:rFonts w:eastAsiaTheme="minorEastAsia" w:hint="eastAsia"/>
          <w:i/>
          <w:lang w:eastAsia="ko-KR"/>
        </w:rPr>
        <w:t>-PSSCH-DMRS-</w:t>
      </w:r>
      <w:proofErr w:type="spellStart"/>
      <w:r w:rsidRPr="00F438D4">
        <w:rPr>
          <w:rFonts w:eastAsiaTheme="minorEastAsia" w:hint="eastAsia"/>
          <w:i/>
          <w:lang w:eastAsia="ko-KR"/>
        </w:rPr>
        <w:t>TimePattern</w:t>
      </w:r>
      <w:r>
        <w:rPr>
          <w:rFonts w:eastAsiaTheme="minorEastAsia"/>
          <w:i/>
          <w:lang w:eastAsia="ko-KR"/>
        </w:rPr>
        <w:t>List</w:t>
      </w:r>
      <w:proofErr w:type="spellEnd"/>
    </w:p>
    <w:tbl>
      <w:tblPr>
        <w:tblW w:w="4920" w:type="dxa"/>
        <w:jc w:val="center"/>
        <w:tblCellMar>
          <w:left w:w="0" w:type="dxa"/>
          <w:right w:w="0" w:type="dxa"/>
        </w:tblCellMar>
        <w:tblLook w:val="04A0" w:firstRow="1" w:lastRow="0" w:firstColumn="1" w:lastColumn="0" w:noHBand="0" w:noVBand="1"/>
      </w:tblPr>
      <w:tblGrid>
        <w:gridCol w:w="3340"/>
        <w:gridCol w:w="1580"/>
      </w:tblGrid>
      <w:tr w:rsidR="004E51AB" w14:paraId="6AE63FF8" w14:textId="77777777" w:rsidTr="001402CE">
        <w:trPr>
          <w:trHeight w:val="330"/>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79FAE38" w14:textId="77777777" w:rsidR="004E51AB" w:rsidRPr="00F438D4" w:rsidRDefault="004E51AB" w:rsidP="001402CE">
            <w:pPr>
              <w:spacing w:after="0"/>
              <w:jc w:val="center"/>
              <w:rPr>
                <w:rFonts w:eastAsiaTheme="minorEastAsia"/>
                <w:i/>
                <w:lang w:eastAsia="ko-KR"/>
              </w:rPr>
            </w:pPr>
            <w:proofErr w:type="spellStart"/>
            <w:r w:rsidRPr="00F438D4">
              <w:rPr>
                <w:rFonts w:eastAsiaTheme="minorEastAsia" w:hint="eastAsia"/>
                <w:i/>
                <w:lang w:eastAsia="ko-KR"/>
              </w:rPr>
              <w:t>sl</w:t>
            </w:r>
            <w:proofErr w:type="spellEnd"/>
            <w:r w:rsidRPr="00F438D4">
              <w:rPr>
                <w:rFonts w:eastAsiaTheme="minorEastAsia" w:hint="eastAsia"/>
                <w:i/>
                <w:lang w:eastAsia="ko-KR"/>
              </w:rPr>
              <w:t>-PSSCH-DMRS-</w:t>
            </w:r>
            <w:proofErr w:type="spellStart"/>
            <w:r w:rsidRPr="00F438D4">
              <w:rPr>
                <w:rFonts w:eastAsiaTheme="minorEastAsia" w:hint="eastAsia"/>
                <w:i/>
                <w:lang w:eastAsia="ko-KR"/>
              </w:rPr>
              <w:t>TimePattern</w:t>
            </w:r>
            <w:r w:rsidRPr="005E32CA">
              <w:rPr>
                <w:rFonts w:eastAsiaTheme="minorEastAsia"/>
                <w:i/>
                <w:lang w:eastAsia="ko-KR"/>
              </w:rPr>
              <w:t>List</w:t>
            </w:r>
            <w:proofErr w:type="spellEnd"/>
          </w:p>
        </w:tc>
        <w:tc>
          <w:tcPr>
            <w:tcW w:w="1580" w:type="dxa"/>
            <w:tcBorders>
              <w:top w:val="single" w:sz="8" w:space="0" w:color="auto"/>
              <w:left w:val="nil"/>
              <w:bottom w:val="single" w:sz="8" w:space="0" w:color="auto"/>
              <w:right w:val="single" w:sz="8" w:space="0" w:color="auto"/>
            </w:tcBorders>
            <w:noWrap/>
            <w:tcMar>
              <w:top w:w="0" w:type="dxa"/>
              <w:left w:w="99" w:type="dxa"/>
              <w:bottom w:w="0" w:type="dxa"/>
              <w:right w:w="99" w:type="dxa"/>
            </w:tcMar>
            <w:vAlign w:val="center"/>
            <w:hideMark/>
          </w:tcPr>
          <w:p w14:paraId="33EB74A2" w14:textId="77777777" w:rsidR="004E51AB" w:rsidRPr="00F438D4" w:rsidRDefault="004E51AB" w:rsidP="001402CE">
            <w:pPr>
              <w:spacing w:after="0" w:line="360" w:lineRule="auto"/>
              <w:rPr>
                <w:lang w:eastAsia="ko-KR"/>
              </w:rPr>
            </w:pPr>
            <m:oMathPara>
              <m:oMath>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DMRS</m:t>
                    </m:r>
                  </m:sup>
                </m:sSubSup>
              </m:oMath>
            </m:oMathPara>
          </w:p>
        </w:tc>
      </w:tr>
      <w:tr w:rsidR="004E51AB" w14:paraId="6C74FE27" w14:textId="77777777" w:rsidTr="001402CE">
        <w:trPr>
          <w:trHeight w:val="330"/>
          <w:jc w:val="center"/>
        </w:trPr>
        <w:tc>
          <w:tcPr>
            <w:tcW w:w="334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E30F41F" w14:textId="77777777" w:rsidR="004E51AB" w:rsidRPr="00F438D4" w:rsidRDefault="004E51AB" w:rsidP="001402CE">
            <w:pPr>
              <w:spacing w:after="0"/>
              <w:jc w:val="center"/>
              <w:rPr>
                <w:rFonts w:eastAsiaTheme="minorEastAsia"/>
                <w:lang w:eastAsia="ko-KR"/>
              </w:rPr>
            </w:pPr>
            <w:r w:rsidRPr="00F438D4">
              <w:rPr>
                <w:rFonts w:eastAsiaTheme="minorEastAsia" w:hint="eastAsia"/>
                <w:lang w:eastAsia="ko-KR"/>
              </w:rPr>
              <w:t>{2}</w:t>
            </w:r>
          </w:p>
        </w:tc>
        <w:tc>
          <w:tcPr>
            <w:tcW w:w="15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71219CF" w14:textId="77777777" w:rsidR="004E51AB" w:rsidRPr="00F438D4" w:rsidRDefault="004E51AB" w:rsidP="001402CE">
            <w:pPr>
              <w:spacing w:after="0"/>
              <w:jc w:val="center"/>
              <w:rPr>
                <w:rFonts w:eastAsiaTheme="minorEastAsia"/>
                <w:lang w:eastAsia="ko-KR"/>
              </w:rPr>
            </w:pPr>
            <w:r w:rsidRPr="00F438D4">
              <w:rPr>
                <w:rFonts w:eastAsiaTheme="minorEastAsia" w:hint="eastAsia"/>
                <w:lang w:eastAsia="ko-KR"/>
              </w:rPr>
              <w:t>12</w:t>
            </w:r>
          </w:p>
        </w:tc>
      </w:tr>
      <w:tr w:rsidR="004E51AB" w14:paraId="2C9CFB0B" w14:textId="77777777" w:rsidTr="001402CE">
        <w:trPr>
          <w:trHeight w:val="330"/>
          <w:jc w:val="center"/>
        </w:trPr>
        <w:tc>
          <w:tcPr>
            <w:tcW w:w="334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F4703D8" w14:textId="77777777" w:rsidR="004E51AB" w:rsidRPr="00F438D4" w:rsidRDefault="004E51AB" w:rsidP="001402CE">
            <w:pPr>
              <w:spacing w:after="0"/>
              <w:jc w:val="center"/>
              <w:rPr>
                <w:rFonts w:eastAsiaTheme="minorEastAsia"/>
                <w:lang w:eastAsia="ko-KR"/>
              </w:rPr>
            </w:pPr>
            <w:r w:rsidRPr="00F438D4">
              <w:rPr>
                <w:rFonts w:eastAsiaTheme="minorEastAsia" w:hint="eastAsia"/>
                <w:lang w:eastAsia="ko-KR"/>
              </w:rPr>
              <w:t>{3}</w:t>
            </w:r>
          </w:p>
        </w:tc>
        <w:tc>
          <w:tcPr>
            <w:tcW w:w="15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26B620A" w14:textId="77777777" w:rsidR="004E51AB" w:rsidRPr="00F438D4" w:rsidRDefault="004E51AB" w:rsidP="001402CE">
            <w:pPr>
              <w:spacing w:after="0"/>
              <w:jc w:val="center"/>
              <w:rPr>
                <w:rFonts w:eastAsiaTheme="minorEastAsia"/>
                <w:lang w:eastAsia="ko-KR"/>
              </w:rPr>
            </w:pPr>
            <w:r w:rsidRPr="00F438D4">
              <w:rPr>
                <w:rFonts w:eastAsiaTheme="minorEastAsia" w:hint="eastAsia"/>
                <w:lang w:eastAsia="ko-KR"/>
              </w:rPr>
              <w:t>18</w:t>
            </w:r>
          </w:p>
        </w:tc>
      </w:tr>
      <w:tr w:rsidR="004E51AB" w14:paraId="794B2971" w14:textId="77777777" w:rsidTr="001402CE">
        <w:trPr>
          <w:trHeight w:val="330"/>
          <w:jc w:val="center"/>
        </w:trPr>
        <w:tc>
          <w:tcPr>
            <w:tcW w:w="334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D578D92" w14:textId="77777777" w:rsidR="004E51AB" w:rsidRPr="00F438D4" w:rsidRDefault="004E51AB" w:rsidP="001402CE">
            <w:pPr>
              <w:spacing w:after="0"/>
              <w:jc w:val="center"/>
              <w:rPr>
                <w:rFonts w:eastAsiaTheme="minorEastAsia"/>
                <w:lang w:eastAsia="ko-KR"/>
              </w:rPr>
            </w:pPr>
            <w:r w:rsidRPr="00F438D4">
              <w:rPr>
                <w:rFonts w:eastAsiaTheme="minorEastAsia" w:hint="eastAsia"/>
                <w:lang w:eastAsia="ko-KR"/>
              </w:rPr>
              <w:t>{4}</w:t>
            </w:r>
          </w:p>
        </w:tc>
        <w:tc>
          <w:tcPr>
            <w:tcW w:w="15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2DED2D6" w14:textId="77777777" w:rsidR="004E51AB" w:rsidRPr="00F438D4" w:rsidRDefault="004E51AB" w:rsidP="001402CE">
            <w:pPr>
              <w:spacing w:after="0"/>
              <w:jc w:val="center"/>
              <w:rPr>
                <w:rFonts w:eastAsiaTheme="minorEastAsia"/>
                <w:lang w:eastAsia="ko-KR"/>
              </w:rPr>
            </w:pPr>
            <w:r w:rsidRPr="00F438D4">
              <w:rPr>
                <w:rFonts w:eastAsiaTheme="minorEastAsia" w:hint="eastAsia"/>
                <w:lang w:eastAsia="ko-KR"/>
              </w:rPr>
              <w:t>24</w:t>
            </w:r>
          </w:p>
        </w:tc>
      </w:tr>
      <w:tr w:rsidR="004E51AB" w14:paraId="0605EEAA" w14:textId="77777777" w:rsidTr="001402CE">
        <w:trPr>
          <w:trHeight w:val="330"/>
          <w:jc w:val="center"/>
        </w:trPr>
        <w:tc>
          <w:tcPr>
            <w:tcW w:w="334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381BBC0" w14:textId="77777777" w:rsidR="004E51AB" w:rsidRPr="00F438D4" w:rsidRDefault="004E51AB" w:rsidP="001402CE">
            <w:pPr>
              <w:spacing w:after="0"/>
              <w:jc w:val="center"/>
              <w:rPr>
                <w:rFonts w:eastAsiaTheme="minorEastAsia"/>
                <w:lang w:eastAsia="ko-KR"/>
              </w:rPr>
            </w:pPr>
            <w:r w:rsidRPr="00F438D4">
              <w:rPr>
                <w:rFonts w:eastAsiaTheme="minorEastAsia" w:hint="eastAsia"/>
                <w:lang w:eastAsia="ko-KR"/>
              </w:rPr>
              <w:t>{2,3}</w:t>
            </w:r>
          </w:p>
        </w:tc>
        <w:tc>
          <w:tcPr>
            <w:tcW w:w="15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30C9D93" w14:textId="77777777" w:rsidR="004E51AB" w:rsidRPr="00F438D4" w:rsidRDefault="004E51AB" w:rsidP="001402CE">
            <w:pPr>
              <w:spacing w:after="0"/>
              <w:jc w:val="center"/>
              <w:rPr>
                <w:rFonts w:eastAsiaTheme="minorEastAsia"/>
                <w:lang w:eastAsia="ko-KR"/>
              </w:rPr>
            </w:pPr>
            <w:r w:rsidRPr="00F438D4">
              <w:rPr>
                <w:rFonts w:eastAsiaTheme="minorEastAsia" w:hint="eastAsia"/>
                <w:lang w:eastAsia="ko-KR"/>
              </w:rPr>
              <w:t>15</w:t>
            </w:r>
          </w:p>
        </w:tc>
      </w:tr>
      <w:tr w:rsidR="004E51AB" w14:paraId="4EFBBAC6" w14:textId="77777777" w:rsidTr="001402CE">
        <w:trPr>
          <w:trHeight w:val="330"/>
          <w:jc w:val="center"/>
        </w:trPr>
        <w:tc>
          <w:tcPr>
            <w:tcW w:w="334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CA1B691" w14:textId="77777777" w:rsidR="004E51AB" w:rsidRPr="00F438D4" w:rsidRDefault="004E51AB" w:rsidP="001402CE">
            <w:pPr>
              <w:spacing w:after="0"/>
              <w:jc w:val="center"/>
              <w:rPr>
                <w:rFonts w:eastAsiaTheme="minorEastAsia"/>
                <w:lang w:eastAsia="ko-KR"/>
              </w:rPr>
            </w:pPr>
            <w:r w:rsidRPr="00F438D4">
              <w:rPr>
                <w:rFonts w:eastAsiaTheme="minorEastAsia" w:hint="eastAsia"/>
                <w:lang w:eastAsia="ko-KR"/>
              </w:rPr>
              <w:t>{2,4}</w:t>
            </w:r>
          </w:p>
        </w:tc>
        <w:tc>
          <w:tcPr>
            <w:tcW w:w="15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2E5A51A" w14:textId="77777777" w:rsidR="004E51AB" w:rsidRPr="00F438D4" w:rsidRDefault="004E51AB" w:rsidP="001402CE">
            <w:pPr>
              <w:spacing w:after="0"/>
              <w:jc w:val="center"/>
              <w:rPr>
                <w:rFonts w:eastAsiaTheme="minorEastAsia"/>
                <w:lang w:eastAsia="ko-KR"/>
              </w:rPr>
            </w:pPr>
            <w:r w:rsidRPr="00F438D4">
              <w:rPr>
                <w:rFonts w:eastAsiaTheme="minorEastAsia" w:hint="eastAsia"/>
                <w:lang w:eastAsia="ko-KR"/>
              </w:rPr>
              <w:t>18</w:t>
            </w:r>
          </w:p>
        </w:tc>
      </w:tr>
      <w:tr w:rsidR="004E51AB" w14:paraId="08B7916B" w14:textId="77777777" w:rsidTr="001402CE">
        <w:trPr>
          <w:trHeight w:val="330"/>
          <w:jc w:val="center"/>
        </w:trPr>
        <w:tc>
          <w:tcPr>
            <w:tcW w:w="334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A392016" w14:textId="77777777" w:rsidR="004E51AB" w:rsidRPr="00F438D4" w:rsidRDefault="004E51AB" w:rsidP="001402CE">
            <w:pPr>
              <w:spacing w:after="0"/>
              <w:jc w:val="center"/>
              <w:rPr>
                <w:rFonts w:eastAsiaTheme="minorEastAsia"/>
                <w:lang w:eastAsia="ko-KR"/>
              </w:rPr>
            </w:pPr>
            <w:r w:rsidRPr="00F438D4">
              <w:rPr>
                <w:rFonts w:eastAsiaTheme="minorEastAsia" w:hint="eastAsia"/>
                <w:lang w:eastAsia="ko-KR"/>
              </w:rPr>
              <w:t>{3,4}</w:t>
            </w:r>
          </w:p>
        </w:tc>
        <w:tc>
          <w:tcPr>
            <w:tcW w:w="15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C90C3E1" w14:textId="77777777" w:rsidR="004E51AB" w:rsidRPr="00F438D4" w:rsidRDefault="004E51AB" w:rsidP="001402CE">
            <w:pPr>
              <w:spacing w:after="0"/>
              <w:jc w:val="center"/>
              <w:rPr>
                <w:rFonts w:eastAsiaTheme="minorEastAsia"/>
                <w:lang w:eastAsia="ko-KR"/>
              </w:rPr>
            </w:pPr>
            <w:r w:rsidRPr="00F438D4">
              <w:rPr>
                <w:rFonts w:eastAsiaTheme="minorEastAsia" w:hint="eastAsia"/>
                <w:lang w:eastAsia="ko-KR"/>
              </w:rPr>
              <w:t>21</w:t>
            </w:r>
          </w:p>
        </w:tc>
      </w:tr>
      <w:tr w:rsidR="004E51AB" w14:paraId="72E8A4FF" w14:textId="77777777" w:rsidTr="001402CE">
        <w:trPr>
          <w:trHeight w:val="330"/>
          <w:jc w:val="center"/>
        </w:trPr>
        <w:tc>
          <w:tcPr>
            <w:tcW w:w="3340"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55260F5" w14:textId="77777777" w:rsidR="004E51AB" w:rsidRPr="00F438D4" w:rsidRDefault="004E51AB" w:rsidP="001402CE">
            <w:pPr>
              <w:spacing w:after="0"/>
              <w:jc w:val="center"/>
              <w:rPr>
                <w:rFonts w:eastAsiaTheme="minorEastAsia"/>
                <w:lang w:eastAsia="ko-KR"/>
              </w:rPr>
            </w:pPr>
            <w:r w:rsidRPr="00F438D4">
              <w:rPr>
                <w:rFonts w:eastAsiaTheme="minorEastAsia" w:hint="eastAsia"/>
                <w:lang w:eastAsia="ko-KR"/>
              </w:rPr>
              <w:t>{2,3,4}</w:t>
            </w:r>
          </w:p>
        </w:tc>
        <w:tc>
          <w:tcPr>
            <w:tcW w:w="1580"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45E5B7D" w14:textId="77777777" w:rsidR="004E51AB" w:rsidRPr="00F438D4" w:rsidRDefault="004E51AB" w:rsidP="001402CE">
            <w:pPr>
              <w:spacing w:after="0"/>
              <w:jc w:val="center"/>
              <w:rPr>
                <w:rFonts w:eastAsiaTheme="minorEastAsia"/>
                <w:lang w:eastAsia="ko-KR"/>
              </w:rPr>
            </w:pPr>
            <w:r w:rsidRPr="00F438D4">
              <w:rPr>
                <w:rFonts w:eastAsiaTheme="minorEastAsia" w:hint="eastAsia"/>
                <w:lang w:eastAsia="ko-KR"/>
              </w:rPr>
              <w:t>18</w:t>
            </w:r>
          </w:p>
        </w:tc>
      </w:tr>
    </w:tbl>
    <w:p w14:paraId="620EBBA0" w14:textId="77777777" w:rsidR="004E51AB" w:rsidRPr="00BF398A" w:rsidRDefault="004E51AB" w:rsidP="004E51AB">
      <w:pPr>
        <w:pStyle w:val="B2"/>
        <w:rPr>
          <w:lang w:eastAsia="zh-CN"/>
        </w:rPr>
      </w:pPr>
      <w:r w:rsidRPr="00BF398A">
        <w:t>-</w:t>
      </w:r>
      <w:r w:rsidRPr="00BF398A">
        <w:tab/>
      </w:r>
      <w:r w:rsidRPr="00BF398A">
        <w:rPr>
          <w:lang w:eastAsia="ko-KR"/>
        </w:rPr>
        <w:t>A UE determines the total number of REs allocated for PSSCH (</w:t>
      </w:r>
      <w:r w:rsidRPr="00BF398A">
        <w:rPr>
          <w:position w:val="-10"/>
          <w:lang w:eastAsia="ko-KR"/>
        </w:rPr>
        <w:object w:dxaOrig="420" w:dyaOrig="360" w14:anchorId="0F534F04">
          <v:shape id="_x0000_i1392" type="#_x0000_t75" style="width:21.75pt;height:21.75pt" o:ole="">
            <v:imagedata r:id="rId132" o:title=""/>
          </v:shape>
          <o:OLEObject Type="Embed" ProgID="Equation.3" ShapeID="_x0000_i1392" DrawAspect="Content" ObjectID="_1778502187" r:id="rId133"/>
        </w:object>
      </w:r>
      <w:r w:rsidRPr="00BF398A">
        <w:rPr>
          <w:lang w:eastAsia="ko-KR"/>
        </w:rPr>
        <w:t>)</w:t>
      </w:r>
      <w:r w:rsidRPr="00BF398A">
        <w:rPr>
          <w:lang w:eastAsia="ko-KR"/>
        </w:rPr>
        <w:fldChar w:fldCharType="begin"/>
      </w:r>
      <w:r w:rsidRPr="00BF398A">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sidRPr="00BF398A">
        <w:rPr>
          <w:lang w:eastAsia="ko-KR"/>
        </w:rPr>
        <w:instrText xml:space="preserve"> </w:instrText>
      </w:r>
      <w:r w:rsidRPr="00BF398A">
        <w:rPr>
          <w:lang w:eastAsia="ko-KR"/>
        </w:rPr>
        <w:fldChar w:fldCharType="end"/>
      </w:r>
      <w:r w:rsidRPr="00BF398A">
        <w:rPr>
          <w:lang w:eastAsia="ko-KR"/>
        </w:rPr>
        <w:t xml:space="preserve"> by </w:t>
      </w:r>
      <m:oMath>
        <m:sSub>
          <m:sSubPr>
            <m:ctrlPr>
              <w:rPr>
                <w:rFonts w:ascii="Cambria Math" w:hAnsi="Cambria Math"/>
              </w:rPr>
            </m:ctrlPr>
          </m:sSubPr>
          <m:e>
            <m:r>
              <w:rPr>
                <w:rFonts w:ascii="Cambria Math" w:hAnsi="Cambria Math"/>
              </w:rPr>
              <m:t>N</m:t>
            </m:r>
          </m:e>
          <m:sub>
            <m:r>
              <w:rPr>
                <w:rFonts w:ascii="Cambria Math" w:hAnsi="Cambria Math"/>
              </w:rPr>
              <m:t>RE</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RE</m:t>
            </m:r>
          </m:sub>
          <m:sup>
            <m:r>
              <m:rPr>
                <m:sty m:val="p"/>
              </m:rPr>
              <w:rPr>
                <w:rFonts w:ascii="Cambria Math" w:hAnsi="Cambria Math"/>
                <w:lang w:val="de-DE"/>
              </w:rPr>
              <m:t>'</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PRB</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SCI</m:t>
            </m:r>
            <m:r>
              <m:rPr>
                <m:sty m:val="p"/>
              </m:rPr>
              <w:rPr>
                <w:rFonts w:ascii="Cambria Math" w:hAnsi="Cambria Math"/>
                <w:lang w:val="de-DE"/>
              </w:rPr>
              <m:t>,1</m:t>
            </m:r>
          </m:sup>
        </m:sSubSup>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SCI</m:t>
            </m:r>
            <m:r>
              <m:rPr>
                <m:sty m:val="p"/>
              </m:rPr>
              <w:rPr>
                <w:rFonts w:ascii="Cambria Math" w:hAnsi="Cambria Math"/>
                <w:lang w:val="de-DE"/>
              </w:rPr>
              <m:t>,2</m:t>
            </m:r>
          </m:sup>
        </m:sSubSup>
      </m:oMath>
      <w:r w:rsidRPr="00BF398A">
        <w:rPr>
          <w:lang w:eastAsia="ko-KR"/>
        </w:rPr>
        <w:fldChar w:fldCharType="begin"/>
      </w:r>
      <w:r w:rsidRPr="00BF398A">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sidRPr="00BF398A">
        <w:rPr>
          <w:lang w:eastAsia="ko-KR"/>
        </w:rPr>
        <w:instrText xml:space="preserve"> </w:instrText>
      </w:r>
      <w:r w:rsidRPr="00BF398A">
        <w:rPr>
          <w:lang w:eastAsia="ko-KR"/>
        </w:rPr>
        <w:fldChar w:fldCharType="end"/>
      </w:r>
      <w:r w:rsidRPr="00BF398A">
        <w:rPr>
          <w:lang w:eastAsia="ko-KR"/>
        </w:rPr>
        <w:t>, where</w:t>
      </w:r>
    </w:p>
    <w:p w14:paraId="6A40E607" w14:textId="37F95E82" w:rsidR="004E51AB" w:rsidRPr="00296BCE" w:rsidRDefault="004E51AB" w:rsidP="004E51AB">
      <w:pPr>
        <w:pStyle w:val="B3"/>
      </w:pPr>
      <w:r>
        <w:t>-</w:t>
      </w:r>
      <w:r>
        <w:tab/>
      </w:r>
      <w:proofErr w:type="spellStart"/>
      <w:r w:rsidRPr="002A30DA">
        <w:rPr>
          <w:i/>
        </w:rPr>
        <w:t>n</w:t>
      </w:r>
      <w:r w:rsidRPr="002A30DA">
        <w:rPr>
          <w:i/>
          <w:vertAlign w:val="subscript"/>
        </w:rPr>
        <w:t>PRB</w:t>
      </w:r>
      <w:proofErr w:type="spellEnd"/>
      <w:r w:rsidRPr="002A30DA">
        <w:t xml:space="preserve"> is the total number of allocated PRBs for the PSSCH</w:t>
      </w:r>
      <w:r w:rsidRPr="0018694D">
        <w:t xml:space="preserve">. </w:t>
      </w:r>
      <w:r w:rsidRPr="0018694D">
        <w:rPr>
          <w:lang w:val="en-US"/>
        </w:rPr>
        <w:t>I</w:t>
      </w:r>
      <w:r w:rsidRPr="0018694D">
        <w:rPr>
          <w:rFonts w:eastAsia="MS Mincho"/>
          <w:lang w:eastAsia="ja-JP"/>
        </w:rPr>
        <w:t xml:space="preserve">f the </w:t>
      </w:r>
      <w:r w:rsidRPr="0018694D">
        <w:t xml:space="preserve">higher layer parameter </w:t>
      </w:r>
      <w:proofErr w:type="spellStart"/>
      <w:ins w:id="857" w:author="Mihai Enescu - after RAN1#117" w:date="2024-05-29T12:57:00Z">
        <w:r w:rsidR="00051932" w:rsidRPr="001402CE">
          <w:rPr>
            <w:i/>
            <w:iCs/>
            <w:lang w:val="en-US" w:eastAsia="ja-JP"/>
          </w:rPr>
          <w:t>sl</w:t>
        </w:r>
        <w:proofErr w:type="spellEnd"/>
        <w:r w:rsidR="00051932" w:rsidRPr="001402CE">
          <w:rPr>
            <w:i/>
            <w:iCs/>
            <w:lang w:val="en-US" w:eastAsia="ja-JP"/>
          </w:rPr>
          <w:t>-</w:t>
        </w:r>
        <w:proofErr w:type="spellStart"/>
        <w:r w:rsidR="00051932">
          <w:rPr>
            <w:i/>
            <w:iCs/>
          </w:rPr>
          <w:t>T</w:t>
        </w:r>
      </w:ins>
      <w:del w:id="858" w:author="Mihai Enescu - after RAN1#117" w:date="2024-05-29T12:57:00Z">
        <w:r w:rsidRPr="0018694D" w:rsidDel="00051932">
          <w:rPr>
            <w:i/>
            <w:iCs/>
          </w:rPr>
          <w:delText>t</w:delText>
        </w:r>
      </w:del>
      <w:r w:rsidRPr="0018694D">
        <w:rPr>
          <w:i/>
          <w:iCs/>
        </w:rPr>
        <w:t>ransmissionStructureForPSCCHandPSSCH</w:t>
      </w:r>
      <w:proofErr w:type="spellEnd"/>
      <w:r w:rsidRPr="0018694D">
        <w:rPr>
          <w:i/>
          <w:iCs/>
        </w:rPr>
        <w:t xml:space="preserve"> </w:t>
      </w:r>
      <w:r w:rsidRPr="0018694D">
        <w:t xml:space="preserve">is set to </w:t>
      </w:r>
      <w:r>
        <w:t>'</w:t>
      </w:r>
      <w:proofErr w:type="spellStart"/>
      <w:r w:rsidRPr="0018694D">
        <w:t>interlaceRB</w:t>
      </w:r>
      <w:proofErr w:type="spellEnd"/>
      <w:r>
        <w:t>'</w:t>
      </w:r>
      <w:r w:rsidRPr="0018694D">
        <w:rPr>
          <w:lang w:val="en-US"/>
        </w:rPr>
        <w:t xml:space="preserve">, a reference number of PRBs </w:t>
      </w:r>
      <w:r w:rsidRPr="0018694D">
        <w:t>(</w:t>
      </w:r>
      <w:proofErr w:type="spellStart"/>
      <w:r w:rsidRPr="0018694D">
        <w:rPr>
          <w:i/>
          <w:color w:val="000000"/>
          <w:lang w:val="en-US"/>
        </w:rPr>
        <w:t>n</w:t>
      </w:r>
      <w:r w:rsidRPr="0018694D">
        <w:rPr>
          <w:i/>
          <w:color w:val="000000"/>
          <w:vertAlign w:val="subscript"/>
          <w:lang w:val="en-US"/>
        </w:rPr>
        <w:t>ref</w:t>
      </w:r>
      <w:proofErr w:type="spellEnd"/>
      <w:r w:rsidRPr="0018694D">
        <w:t xml:space="preserve">) </w:t>
      </w:r>
      <w:r w:rsidRPr="0018694D">
        <w:rPr>
          <w:lang w:val="en-US"/>
        </w:rPr>
        <w:t xml:space="preserve">per interlace within 1 RB set, </w:t>
      </w:r>
      <w:proofErr w:type="spellStart"/>
      <w:ins w:id="859" w:author="Mihai Enescu - after RAN1#117" w:date="2024-05-29T12:58:00Z">
        <w:r w:rsidR="00051932" w:rsidRPr="001402CE">
          <w:rPr>
            <w:i/>
            <w:iCs/>
            <w:lang w:val="en-US" w:eastAsia="ja-JP"/>
          </w:rPr>
          <w:t>sl-</w:t>
        </w:r>
      </w:ins>
      <w:r w:rsidRPr="0018694D">
        <w:rPr>
          <w:i/>
          <w:iCs/>
          <w:lang w:val="en-US"/>
        </w:rPr>
        <w:t>n</w:t>
      </w:r>
      <w:ins w:id="860" w:author="Mihai Enescu - after RAN1#117" w:date="2024-05-29T12:58:00Z">
        <w:r w:rsidR="00051932">
          <w:rPr>
            <w:i/>
            <w:iCs/>
            <w:lang w:val="en-US"/>
          </w:rPr>
          <w:t>N</w:t>
        </w:r>
      </w:ins>
      <w:del w:id="861" w:author="Mihai Enescu - after RAN1#117" w:date="2024-05-29T12:58:00Z">
        <w:r w:rsidRPr="0018694D" w:rsidDel="00051932">
          <w:rPr>
            <w:i/>
            <w:iCs/>
            <w:lang w:val="en-US"/>
          </w:rPr>
          <w:delText>u</w:delText>
        </w:r>
      </w:del>
      <w:r w:rsidRPr="0018694D">
        <w:rPr>
          <w:i/>
          <w:iCs/>
          <w:lang w:val="en-US"/>
        </w:rPr>
        <w:t>mRefPRBOfInterlace</w:t>
      </w:r>
      <w:proofErr w:type="spellEnd"/>
      <w:r w:rsidRPr="0018694D">
        <w:rPr>
          <w:lang w:val="en-US"/>
        </w:rPr>
        <w:t>, is provided by higher layers for determination of total number of PRBs for PSSCH</w:t>
      </w:r>
      <w:r w:rsidRPr="0018694D">
        <w:t xml:space="preserve">, </w:t>
      </w:r>
      <w:r w:rsidRPr="0018694D">
        <w:rPr>
          <w:color w:val="000000"/>
        </w:rPr>
        <w:t>that is</w:t>
      </w:r>
      <w:r w:rsidRPr="0018694D">
        <w:rPr>
          <w:color w:val="000000"/>
          <w:lang w:val="en-US"/>
        </w:rPr>
        <w:t xml:space="preserve"> </w:t>
      </w:r>
      <w:proofErr w:type="spellStart"/>
      <w:r w:rsidRPr="0018694D">
        <w:rPr>
          <w:i/>
          <w:color w:val="000000"/>
          <w:lang w:val="en-US"/>
        </w:rPr>
        <w:t>n</w:t>
      </w:r>
      <w:r w:rsidRPr="0018694D">
        <w:rPr>
          <w:i/>
          <w:color w:val="000000"/>
          <w:vertAlign w:val="subscript"/>
          <w:lang w:val="en-US"/>
        </w:rPr>
        <w:t>PRB</w:t>
      </w:r>
      <w:proofErr w:type="spellEnd"/>
      <w:r w:rsidRPr="0018694D">
        <w:rPr>
          <w:i/>
          <w:color w:val="000000"/>
          <w:lang w:val="en-US"/>
        </w:rPr>
        <w:t xml:space="preserve"> = </w:t>
      </w:r>
      <w:proofErr w:type="spellStart"/>
      <w:r w:rsidRPr="0018694D">
        <w:rPr>
          <w:i/>
          <w:color w:val="000000"/>
          <w:lang w:val="en-US"/>
        </w:rPr>
        <w:t>n</w:t>
      </w:r>
      <w:r w:rsidRPr="0018694D">
        <w:rPr>
          <w:i/>
          <w:color w:val="000000"/>
          <w:vertAlign w:val="subscript"/>
          <w:lang w:val="en-US"/>
        </w:rPr>
        <w:t>ref</w:t>
      </w:r>
      <w:proofErr w:type="spellEnd"/>
      <w:r w:rsidRPr="0018694D">
        <w:rPr>
          <w:i/>
          <w:color w:val="000000"/>
          <w:vertAlign w:val="subscript"/>
          <w:lang w:val="en-US"/>
        </w:rPr>
        <w:t xml:space="preserve"> </w:t>
      </w:r>
      <w:r w:rsidRPr="0018694D">
        <w:rPr>
          <w:i/>
          <w:color w:val="000000"/>
          <w:lang w:val="en-US"/>
        </w:rPr>
        <w:t xml:space="preserve">* </w:t>
      </w:r>
      <w:proofErr w:type="spellStart"/>
      <w:r w:rsidRPr="0018694D">
        <w:rPr>
          <w:i/>
          <w:color w:val="000000"/>
          <w:lang w:val="en-US"/>
        </w:rPr>
        <w:t>n</w:t>
      </w:r>
      <w:r w:rsidRPr="0018694D">
        <w:rPr>
          <w:i/>
          <w:color w:val="000000"/>
          <w:vertAlign w:val="subscript"/>
          <w:lang w:val="en-US"/>
        </w:rPr>
        <w:t>inter,subCH</w:t>
      </w:r>
      <w:proofErr w:type="spellEnd"/>
      <w:r w:rsidRPr="0018694D">
        <w:rPr>
          <w:i/>
          <w:color w:val="000000"/>
          <w:lang w:val="en-US"/>
        </w:rPr>
        <w:t xml:space="preserve"> * </w:t>
      </w:r>
      <w:proofErr w:type="spellStart"/>
      <w:r w:rsidRPr="0018694D">
        <w:rPr>
          <w:i/>
          <w:color w:val="000000"/>
          <w:lang w:val="en-US"/>
        </w:rPr>
        <w:t>n</w:t>
      </w:r>
      <w:r w:rsidRPr="0018694D">
        <w:rPr>
          <w:i/>
          <w:color w:val="000000"/>
          <w:vertAlign w:val="subscript"/>
          <w:lang w:val="en-US"/>
        </w:rPr>
        <w:t>subCH</w:t>
      </w:r>
      <w:proofErr w:type="spellEnd"/>
      <w:r w:rsidRPr="0018694D">
        <w:rPr>
          <w:i/>
          <w:color w:val="000000"/>
          <w:vertAlign w:val="subscript"/>
          <w:lang w:val="en-US"/>
        </w:rPr>
        <w:t xml:space="preserve"> </w:t>
      </w:r>
      <w:r w:rsidRPr="0018694D">
        <w:rPr>
          <w:i/>
          <w:color w:val="000000"/>
          <w:lang w:val="en-US"/>
        </w:rPr>
        <w:t xml:space="preserve">* </w:t>
      </w:r>
      <w:proofErr w:type="spellStart"/>
      <w:r w:rsidRPr="0018694D">
        <w:rPr>
          <w:i/>
          <w:color w:val="000000"/>
          <w:lang w:val="en-US"/>
        </w:rPr>
        <w:t>n</w:t>
      </w:r>
      <w:r w:rsidRPr="0018694D">
        <w:rPr>
          <w:i/>
          <w:color w:val="000000"/>
          <w:vertAlign w:val="subscript"/>
          <w:lang w:val="en-US"/>
        </w:rPr>
        <w:t>RB</w:t>
      </w:r>
      <w:proofErr w:type="spellEnd"/>
      <w:r w:rsidRPr="0018694D">
        <w:rPr>
          <w:i/>
          <w:color w:val="000000"/>
          <w:vertAlign w:val="subscript"/>
          <w:lang w:val="en-US"/>
        </w:rPr>
        <w:t>-set</w:t>
      </w:r>
      <w:r w:rsidRPr="0018694D">
        <w:rPr>
          <w:i/>
          <w:color w:val="000000"/>
          <w:lang w:val="en-US"/>
        </w:rPr>
        <w:t xml:space="preserve">, </w:t>
      </w:r>
      <w:r w:rsidRPr="0018694D">
        <w:rPr>
          <w:iCs/>
          <w:color w:val="000000"/>
          <w:lang w:val="en-US"/>
        </w:rPr>
        <w:t>where</w:t>
      </w:r>
      <w:r w:rsidRPr="0018694D">
        <w:rPr>
          <w:i/>
          <w:color w:val="000000"/>
          <w:lang w:val="en-US"/>
        </w:rPr>
        <w:t xml:space="preserve"> </w:t>
      </w:r>
      <w:proofErr w:type="spellStart"/>
      <w:r w:rsidRPr="0018694D">
        <w:rPr>
          <w:i/>
          <w:color w:val="000000"/>
          <w:lang w:val="en-US"/>
        </w:rPr>
        <w:t>n</w:t>
      </w:r>
      <w:r w:rsidRPr="0018694D">
        <w:rPr>
          <w:i/>
          <w:color w:val="000000"/>
          <w:vertAlign w:val="subscript"/>
          <w:lang w:val="en-US"/>
        </w:rPr>
        <w:t>inter,subCH</w:t>
      </w:r>
      <w:proofErr w:type="spellEnd"/>
      <w:r w:rsidRPr="0018694D">
        <w:rPr>
          <w:i/>
          <w:color w:val="000000"/>
          <w:lang w:val="en-US"/>
        </w:rPr>
        <w:t xml:space="preserve"> </w:t>
      </w:r>
      <w:r w:rsidRPr="0018694D">
        <w:rPr>
          <w:iCs/>
          <w:color w:val="000000"/>
          <w:lang w:val="en-US"/>
        </w:rPr>
        <w:t>is given by the higher layer parameter</w:t>
      </w:r>
      <w:r w:rsidRPr="0018694D">
        <w:rPr>
          <w:i/>
          <w:color w:val="000000"/>
          <w:lang w:val="en-US"/>
        </w:rPr>
        <w:t xml:space="preserve"> </w:t>
      </w:r>
      <w:proofErr w:type="spellStart"/>
      <w:ins w:id="862" w:author="Mihai Enescu - after RAN1#117" w:date="2024-05-29T12:58:00Z">
        <w:r w:rsidR="00051932" w:rsidRPr="001402CE">
          <w:rPr>
            <w:i/>
            <w:iCs/>
            <w:lang w:val="en-US" w:eastAsia="ja-JP"/>
          </w:rPr>
          <w:t>sl-</w:t>
        </w:r>
        <w:r w:rsidR="00051932">
          <w:rPr>
            <w:i/>
            <w:color w:val="000000"/>
            <w:lang w:val="en-US"/>
          </w:rPr>
          <w:t>N</w:t>
        </w:r>
      </w:ins>
      <w:del w:id="863" w:author="Mihai Enescu - after RAN1#117" w:date="2024-05-29T12:58:00Z">
        <w:r w:rsidRPr="0018694D" w:rsidDel="00051932">
          <w:rPr>
            <w:i/>
            <w:color w:val="000000"/>
            <w:lang w:val="en-US"/>
          </w:rPr>
          <w:delText>n</w:delText>
        </w:r>
      </w:del>
      <w:r w:rsidRPr="0018694D">
        <w:rPr>
          <w:i/>
          <w:color w:val="000000"/>
          <w:lang w:val="en-US"/>
        </w:rPr>
        <w:t>umInterlacePerSubchannel</w:t>
      </w:r>
      <w:proofErr w:type="spellEnd"/>
      <w:r w:rsidRPr="0018694D">
        <w:rPr>
          <w:i/>
          <w:color w:val="000000"/>
          <w:lang w:val="en-US"/>
        </w:rPr>
        <w:t xml:space="preserve">, </w:t>
      </w:r>
      <w:proofErr w:type="spellStart"/>
      <w:r w:rsidRPr="0018694D">
        <w:rPr>
          <w:i/>
          <w:color w:val="000000"/>
          <w:lang w:val="en-US"/>
        </w:rPr>
        <w:t>n</w:t>
      </w:r>
      <w:r w:rsidRPr="0018694D">
        <w:rPr>
          <w:i/>
          <w:color w:val="000000"/>
          <w:vertAlign w:val="subscript"/>
          <w:lang w:val="en-US"/>
        </w:rPr>
        <w:t>subCH</w:t>
      </w:r>
      <w:proofErr w:type="spellEnd"/>
      <w:r w:rsidRPr="0018694D">
        <w:rPr>
          <w:i/>
          <w:color w:val="000000"/>
          <w:lang w:val="en-US"/>
        </w:rPr>
        <w:t xml:space="preserve"> </w:t>
      </w:r>
      <w:r w:rsidRPr="0018694D">
        <w:rPr>
          <w:iCs/>
          <w:color w:val="000000"/>
          <w:lang w:val="en-US"/>
        </w:rPr>
        <w:t>is the number of occupied sub-channels within one RB set  for the PSSCH, and</w:t>
      </w:r>
      <w:r w:rsidRPr="0018694D">
        <w:rPr>
          <w:i/>
          <w:color w:val="000000"/>
          <w:lang w:val="en-US"/>
        </w:rPr>
        <w:t xml:space="preserve">  </w:t>
      </w:r>
      <w:proofErr w:type="spellStart"/>
      <w:r w:rsidRPr="0018694D">
        <w:rPr>
          <w:i/>
          <w:color w:val="000000"/>
          <w:lang w:val="en-US"/>
        </w:rPr>
        <w:t>n</w:t>
      </w:r>
      <w:r w:rsidRPr="0018694D">
        <w:rPr>
          <w:i/>
          <w:color w:val="000000"/>
          <w:vertAlign w:val="subscript"/>
          <w:lang w:val="en-US"/>
        </w:rPr>
        <w:t>RB</w:t>
      </w:r>
      <w:proofErr w:type="spellEnd"/>
      <w:r w:rsidRPr="0018694D">
        <w:rPr>
          <w:i/>
          <w:color w:val="000000"/>
          <w:vertAlign w:val="subscript"/>
          <w:lang w:val="en-US"/>
        </w:rPr>
        <w:t>-set</w:t>
      </w:r>
      <w:r w:rsidRPr="0018694D">
        <w:rPr>
          <w:i/>
          <w:color w:val="000000"/>
          <w:lang w:val="en-US"/>
        </w:rPr>
        <w:t xml:space="preserve"> </w:t>
      </w:r>
      <w:r w:rsidRPr="0018694D">
        <w:rPr>
          <w:iCs/>
          <w:color w:val="000000"/>
          <w:lang w:val="en-US"/>
        </w:rPr>
        <w:t>is the number of occupied RB sets  for the PSSCH</w:t>
      </w:r>
      <w:r w:rsidRPr="0018694D">
        <w:rPr>
          <w:color w:val="000000"/>
        </w:rPr>
        <w:t>.</w:t>
      </w:r>
      <w:r>
        <w:rPr>
          <w:color w:val="000000"/>
        </w:rPr>
        <w:t xml:space="preserve"> </w:t>
      </w:r>
      <w:r>
        <w:t>I</w:t>
      </w:r>
      <w:r>
        <w:rPr>
          <w:rFonts w:eastAsia="MS Mincho"/>
          <w:lang w:eastAsia="ja-JP"/>
        </w:rPr>
        <w:t xml:space="preserve">f the </w:t>
      </w:r>
      <w:r>
        <w:t xml:space="preserve">higher layer parameter </w:t>
      </w:r>
      <w:proofErr w:type="spellStart"/>
      <w:ins w:id="864" w:author="Mihai Enescu - after RAN1#117" w:date="2024-05-29T12:58:00Z">
        <w:r w:rsidR="00051932" w:rsidRPr="001402CE">
          <w:rPr>
            <w:i/>
            <w:iCs/>
            <w:lang w:val="en-US" w:eastAsia="ja-JP"/>
          </w:rPr>
          <w:t>sl</w:t>
        </w:r>
        <w:proofErr w:type="spellEnd"/>
        <w:r w:rsidR="00051932" w:rsidRPr="001402CE">
          <w:rPr>
            <w:i/>
            <w:iCs/>
            <w:lang w:val="en-US" w:eastAsia="ja-JP"/>
          </w:rPr>
          <w:t>-</w:t>
        </w:r>
        <w:proofErr w:type="spellStart"/>
        <w:r w:rsidR="00051932">
          <w:rPr>
            <w:i/>
            <w:iCs/>
          </w:rPr>
          <w:t>T</w:t>
        </w:r>
      </w:ins>
      <w:del w:id="865" w:author="Mihai Enescu - after RAN1#117" w:date="2024-05-29T12:58:00Z">
        <w:r w:rsidDel="00051932">
          <w:rPr>
            <w:i/>
            <w:iCs/>
          </w:rPr>
          <w:delText>t</w:delText>
        </w:r>
      </w:del>
      <w:r>
        <w:rPr>
          <w:i/>
          <w:iCs/>
        </w:rPr>
        <w:t>ransmissionStructureForPSCCHandPSSCH</w:t>
      </w:r>
      <w:proofErr w:type="spellEnd"/>
      <w:r>
        <w:rPr>
          <w:i/>
          <w:iCs/>
        </w:rPr>
        <w:t xml:space="preserve"> </w:t>
      </w:r>
      <w:r>
        <w:t>is set to ‘</w:t>
      </w:r>
      <w:proofErr w:type="spellStart"/>
      <w:r>
        <w:t>contiguousRB</w:t>
      </w:r>
      <w:proofErr w:type="spellEnd"/>
      <w:r>
        <w:t xml:space="preserve">’, </w:t>
      </w:r>
      <w:proofErr w:type="spellStart"/>
      <w:r>
        <w:rPr>
          <w:i/>
          <w:color w:val="000000"/>
        </w:rPr>
        <w:t>n</w:t>
      </w:r>
      <w:r>
        <w:rPr>
          <w:i/>
          <w:color w:val="000000"/>
          <w:vertAlign w:val="subscript"/>
        </w:rPr>
        <w:t>PRB</w:t>
      </w:r>
      <w:proofErr w:type="spellEnd"/>
      <w:r>
        <w:rPr>
          <w:i/>
          <w:color w:val="000000"/>
        </w:rPr>
        <w:t xml:space="preserve"> = </w:t>
      </w:r>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subCHsize</m:t>
            </m:r>
          </m:sub>
        </m:sSub>
      </m:oMath>
      <w:r>
        <w:rPr>
          <w:rFonts w:eastAsia="Malgun Gothic"/>
          <w:lang w:eastAsia="ko-KR"/>
        </w:rPr>
        <w:t xml:space="preserve"> </w:t>
      </w:r>
      <w:r>
        <w:rPr>
          <w:i/>
          <w:color w:val="000000"/>
        </w:rPr>
        <w:t xml:space="preserve">* </w:t>
      </w:r>
      <w:proofErr w:type="spellStart"/>
      <w:r>
        <w:rPr>
          <w:i/>
          <w:color w:val="000000"/>
        </w:rPr>
        <w:t>n</w:t>
      </w:r>
      <w:r>
        <w:rPr>
          <w:i/>
          <w:color w:val="000000"/>
          <w:vertAlign w:val="subscript"/>
        </w:rPr>
        <w:t>subCH</w:t>
      </w:r>
      <w:proofErr w:type="spellEnd"/>
      <w:r>
        <w:rPr>
          <w:i/>
          <w:color w:val="000000"/>
          <w:vertAlign w:val="subscript"/>
        </w:rPr>
        <w:t xml:space="preserve"> </w:t>
      </w:r>
      <w:r>
        <w:rPr>
          <w:i/>
          <w:color w:val="000000"/>
        </w:rPr>
        <w:t xml:space="preserve">, </w:t>
      </w:r>
      <w:r>
        <w:rPr>
          <w:color w:val="000000"/>
        </w:rPr>
        <w:t>where</w:t>
      </w:r>
      <w:r>
        <w:rPr>
          <w:i/>
          <w:color w:val="000000"/>
        </w:rPr>
        <w:t xml:space="preserve"> </w:t>
      </w:r>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subCHsize</m:t>
            </m:r>
          </m:sub>
        </m:sSub>
      </m:oMath>
      <w:r>
        <w:rPr>
          <w:rFonts w:eastAsia="Malgun Gothic"/>
          <w:lang w:eastAsia="ko-KR"/>
        </w:rPr>
        <w:t xml:space="preserve"> </w:t>
      </w:r>
      <w:r>
        <w:rPr>
          <w:color w:val="000000"/>
        </w:rPr>
        <w:t>is provided by higher layer parameter</w:t>
      </w:r>
      <w:r>
        <w:rPr>
          <w:i/>
          <w:color w:val="000000"/>
        </w:rPr>
        <w:t xml:space="preserve"> </w:t>
      </w:r>
      <w:proofErr w:type="spellStart"/>
      <w:r>
        <w:rPr>
          <w:i/>
          <w:color w:val="000000"/>
        </w:rPr>
        <w:t>sl-SubchannelSize</w:t>
      </w:r>
      <w:proofErr w:type="spellEnd"/>
      <w:r>
        <w:rPr>
          <w:color w:val="000000"/>
        </w:rPr>
        <w:t xml:space="preserve">, and </w:t>
      </w:r>
      <w:proofErr w:type="spellStart"/>
      <w:r>
        <w:rPr>
          <w:i/>
          <w:color w:val="000000"/>
        </w:rPr>
        <w:t>n</w:t>
      </w:r>
      <w:r>
        <w:rPr>
          <w:i/>
          <w:color w:val="000000"/>
          <w:vertAlign w:val="subscript"/>
        </w:rPr>
        <w:t>subCH</w:t>
      </w:r>
      <w:proofErr w:type="spellEnd"/>
      <w:r>
        <w:rPr>
          <w:i/>
          <w:color w:val="000000"/>
        </w:rPr>
        <w:t xml:space="preserve"> </w:t>
      </w:r>
      <w:r>
        <w:rPr>
          <w:iCs/>
          <w:color w:val="000000"/>
        </w:rPr>
        <w:t>is the number of occupied sub-channels for the PSSCH.</w:t>
      </w:r>
    </w:p>
    <w:p w14:paraId="56C592E0" w14:textId="77777777" w:rsidR="004E51AB" w:rsidRPr="00B04E4E" w:rsidRDefault="004E51AB" w:rsidP="004E51AB">
      <w:pPr>
        <w:pStyle w:val="B3"/>
      </w:pPr>
      <w:r>
        <w:t>-</w:t>
      </w:r>
      <w:r>
        <w:tab/>
      </w:r>
      <m:oMath>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SCI</m:t>
            </m:r>
            <m:r>
              <m:rPr>
                <m:sty m:val="p"/>
              </m:rPr>
              <w:rPr>
                <w:rFonts w:ascii="Cambria Math" w:hAnsi="Cambria Math"/>
              </w:rPr>
              <m:t>,1</m:t>
            </m:r>
          </m:sup>
        </m:sSubSup>
      </m:oMath>
      <w:r w:rsidRPr="00223C86">
        <w:t xml:space="preserve"> is </w:t>
      </w:r>
      <w:r w:rsidRPr="00B04E4E">
        <w:t>the total number of REs occupied by the PSCCH and PSCCH DM</w:t>
      </w:r>
      <w:r>
        <w:rPr>
          <w:lang w:val="en-US"/>
        </w:rPr>
        <w:t>-</w:t>
      </w:r>
      <w:r w:rsidRPr="00B04E4E">
        <w:t>RS.</w:t>
      </w:r>
    </w:p>
    <w:p w14:paraId="74A090A3" w14:textId="77777777" w:rsidR="004E51AB" w:rsidRPr="002A30DA" w:rsidRDefault="004E51AB" w:rsidP="004E51AB">
      <w:pPr>
        <w:pStyle w:val="B3"/>
      </w:pPr>
      <w:r>
        <w:t>-</w:t>
      </w:r>
      <w:r>
        <w:tab/>
      </w:r>
      <m:oMath>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SCI</m:t>
            </m:r>
            <m:r>
              <m:rPr>
                <m:sty m:val="p"/>
              </m:rPr>
              <w:rPr>
                <w:rFonts w:ascii="Cambria Math" w:hAnsi="Cambria Math"/>
              </w:rPr>
              <m:t>,2</m:t>
            </m:r>
          </m:sup>
        </m:sSubSup>
      </m:oMath>
      <w:r w:rsidRPr="00223C86">
        <w:t xml:space="preserve"> is </w:t>
      </w:r>
      <w:r w:rsidRPr="00B04E4E">
        <w:t xml:space="preserve">the number of </w:t>
      </w:r>
      <w:r>
        <w:t>coded modulation</w:t>
      </w:r>
      <w:r w:rsidRPr="002A30DA">
        <w:t xml:space="preserve"> symbols generated for </w:t>
      </w:r>
      <w:r>
        <w:t>2</w:t>
      </w:r>
      <w:r w:rsidRPr="00B04E4E">
        <w:rPr>
          <w:vertAlign w:val="superscript"/>
        </w:rPr>
        <w:t>nd</w:t>
      </w:r>
      <w:r w:rsidRPr="002A30DA">
        <w:t xml:space="preserve">-stage SCI transmission </w:t>
      </w:r>
      <w:r>
        <w:t>(prior to duplication for the 2</w:t>
      </w:r>
      <w:r w:rsidRPr="00B04E4E">
        <w:rPr>
          <w:vertAlign w:val="superscript"/>
        </w:rPr>
        <w:t>nd</w:t>
      </w:r>
      <w:r>
        <w:t xml:space="preserve"> layer, if present) </w:t>
      </w:r>
      <w:r w:rsidRPr="002A30DA">
        <w:t>according to Clause 8.4.4 of [</w:t>
      </w:r>
      <w:r>
        <w:t xml:space="preserve">5, </w:t>
      </w:r>
      <w:r w:rsidRPr="002A30DA">
        <w:t>TS</w:t>
      </w:r>
      <w:r>
        <w:t xml:space="preserve"> </w:t>
      </w:r>
      <w:r w:rsidRPr="002A30DA">
        <w:t>38.212]</w:t>
      </w:r>
      <w:r>
        <w:t xml:space="preserve">, with the assumption of </w:t>
      </w:r>
      <m:oMath>
        <m:r>
          <m:rPr>
            <m:sty m:val="p"/>
          </m:rPr>
          <w:rPr>
            <w:rFonts w:ascii="Cambria Math" w:hAnsi="Cambria Math"/>
          </w:rPr>
          <m:t>γ=0</m:t>
        </m:r>
      </m:oMath>
      <w:r w:rsidRPr="002A30DA">
        <w:t>.</w:t>
      </w:r>
    </w:p>
    <w:p w14:paraId="4ED9A152" w14:textId="77777777" w:rsidR="004E51AB" w:rsidRPr="003D4B6C" w:rsidRDefault="004E51AB" w:rsidP="004E51AB">
      <w:pPr>
        <w:pStyle w:val="B1"/>
        <w:rPr>
          <w:lang w:val="en-US"/>
        </w:rPr>
      </w:pPr>
      <w:r>
        <w:rPr>
          <w:lang w:eastAsia="zh-CN"/>
        </w:rPr>
        <w:t xml:space="preserve">The UE determines TBS </w:t>
      </w:r>
      <w:r>
        <w:rPr>
          <w:rFonts w:hint="eastAsia"/>
          <w:lang w:eastAsia="zh-CN"/>
        </w:rPr>
        <w:t xml:space="preserve">according to </w:t>
      </w:r>
      <w:r>
        <w:rPr>
          <w:lang w:eastAsia="zh-CN"/>
        </w:rPr>
        <w:t>Steps 2), 3), and 4)</w:t>
      </w:r>
      <w:r w:rsidRPr="002625EB">
        <w:rPr>
          <w:rFonts w:hint="eastAsia"/>
          <w:lang w:eastAsia="zh-CN"/>
        </w:rPr>
        <w:t xml:space="preserve"> in </w:t>
      </w:r>
      <w:r>
        <w:rPr>
          <w:lang w:eastAsia="zh-CN"/>
        </w:rPr>
        <w:t>clause</w:t>
      </w:r>
      <w:r>
        <w:rPr>
          <w:rFonts w:hint="eastAsia"/>
          <w:lang w:eastAsia="zh-CN"/>
        </w:rPr>
        <w:t xml:space="preserve"> </w:t>
      </w:r>
      <w:r>
        <w:rPr>
          <w:lang w:eastAsia="zh-CN"/>
        </w:rPr>
        <w:t>5</w:t>
      </w:r>
      <w:r>
        <w:rPr>
          <w:rFonts w:hint="eastAsia"/>
          <w:lang w:eastAsia="zh-CN"/>
        </w:rPr>
        <w:t>.</w:t>
      </w:r>
      <w:r>
        <w:rPr>
          <w:lang w:eastAsia="zh-CN"/>
        </w:rPr>
        <w:t>1</w:t>
      </w:r>
      <w:r>
        <w:rPr>
          <w:rFonts w:hint="eastAsia"/>
          <w:lang w:eastAsia="zh-CN"/>
        </w:rPr>
        <w:t>.</w:t>
      </w:r>
      <w:r>
        <w:rPr>
          <w:lang w:eastAsia="zh-CN"/>
        </w:rPr>
        <w:t>3.2</w:t>
      </w:r>
      <w:r>
        <w:rPr>
          <w:lang w:val="en-US" w:eastAsia="zh-CN"/>
        </w:rPr>
        <w:t>.</w:t>
      </w:r>
    </w:p>
    <w:p w14:paraId="0E0E940B" w14:textId="77777777" w:rsidR="004E51AB" w:rsidRPr="00FB5B3A" w:rsidRDefault="004E51AB" w:rsidP="004E51AB">
      <w:pPr>
        <w:pStyle w:val="B1"/>
        <w:ind w:left="284" w:firstLine="0"/>
        <w:rPr>
          <w:rFonts w:eastAsiaTheme="minorEastAsia"/>
          <w:lang w:eastAsia="ko-KR"/>
        </w:rPr>
      </w:pPr>
      <w:r>
        <w:rPr>
          <w:lang w:eastAsia="zh-CN"/>
        </w:rPr>
        <w:t xml:space="preserve">A UE is not expected to receive an SCI indicating </w:t>
      </w:r>
      <m:oMath>
        <m:r>
          <m:rPr>
            <m:sty m:val="p"/>
          </m:rPr>
          <w:rPr>
            <w:rFonts w:ascii="Cambria Math" w:hAnsi="Cambria Math"/>
            <w:color w:val="000000"/>
          </w:rPr>
          <m:t>28≤</m:t>
        </m:r>
        <m:sSub>
          <m:sSubPr>
            <m:ctrlPr>
              <w:rPr>
                <w:rFonts w:ascii="Cambria Math" w:hAnsi="Cambria Math"/>
                <w:color w:val="000000"/>
              </w:rPr>
            </m:ctrlPr>
          </m:sSubPr>
          <m:e>
            <m:r>
              <w:rPr>
                <w:rFonts w:ascii="Cambria Math" w:hAnsi="Cambria Math"/>
                <w:color w:val="000000"/>
              </w:rPr>
              <m:t>I</m:t>
            </m:r>
          </m:e>
          <m:sub>
            <m:r>
              <w:rPr>
                <w:rFonts w:ascii="Cambria Math" w:hAnsi="Cambria Math"/>
                <w:color w:val="000000"/>
              </w:rPr>
              <m:t>MCS</m:t>
            </m:r>
          </m:sub>
        </m:sSub>
        <m:r>
          <w:rPr>
            <w:rFonts w:ascii="Cambria Math" w:hAnsi="Cambria Math"/>
            <w:color w:val="000000"/>
          </w:rPr>
          <m:t>≤31</m:t>
        </m:r>
      </m:oMath>
      <w:r>
        <w:rPr>
          <w:color w:val="000000"/>
        </w:rPr>
        <w:t xml:space="preserve"> if Table 5.1.3.1-2 is used, or </w:t>
      </w:r>
      <m:oMath>
        <m:r>
          <m:rPr>
            <m:sty m:val="p"/>
          </m:rPr>
          <w:rPr>
            <w:rFonts w:ascii="Cambria Math" w:hAnsi="Cambria Math"/>
            <w:color w:val="000000"/>
          </w:rPr>
          <m:t>29≤</m:t>
        </m:r>
        <m:sSub>
          <m:sSubPr>
            <m:ctrlPr>
              <w:rPr>
                <w:rFonts w:ascii="Cambria Math" w:hAnsi="Cambria Math"/>
                <w:color w:val="000000"/>
              </w:rPr>
            </m:ctrlPr>
          </m:sSubPr>
          <m:e>
            <m:r>
              <w:rPr>
                <w:rFonts w:ascii="Cambria Math" w:hAnsi="Cambria Math"/>
                <w:color w:val="000000"/>
              </w:rPr>
              <m:t>I</m:t>
            </m:r>
          </m:e>
          <m:sub>
            <m:r>
              <w:rPr>
                <w:rFonts w:ascii="Cambria Math" w:hAnsi="Cambria Math"/>
                <w:color w:val="000000"/>
              </w:rPr>
              <m:t>MCS</m:t>
            </m:r>
          </m:sub>
        </m:sSub>
        <m:r>
          <w:rPr>
            <w:rFonts w:ascii="Cambria Math" w:hAnsi="Cambria Math"/>
            <w:color w:val="000000"/>
          </w:rPr>
          <m:t>≤31</m:t>
        </m:r>
      </m:oMath>
      <w:r>
        <w:rPr>
          <w:rFonts w:eastAsiaTheme="minorEastAsia" w:hint="eastAsia"/>
          <w:color w:val="000000"/>
          <w:lang w:eastAsia="ko-KR"/>
        </w:rPr>
        <w:t xml:space="preserve"> </w:t>
      </w:r>
      <w:r>
        <w:rPr>
          <w:rFonts w:eastAsiaTheme="minorEastAsia"/>
          <w:color w:val="000000"/>
          <w:lang w:eastAsia="ko-KR"/>
        </w:rPr>
        <w:t>otherwise.</w:t>
      </w:r>
    </w:p>
    <w:p w14:paraId="33CDBB90" w14:textId="77777777" w:rsidR="00374EC8" w:rsidRDefault="00374EC8" w:rsidP="00374EC8">
      <w:pPr>
        <w:pStyle w:val="Heading3"/>
        <w:rPr>
          <w:color w:val="000000"/>
        </w:rPr>
      </w:pPr>
      <w:r>
        <w:rPr>
          <w:color w:val="000000"/>
        </w:rPr>
        <w:lastRenderedPageBreak/>
        <w:t>8</w:t>
      </w:r>
      <w:r w:rsidRPr="0048482F">
        <w:rPr>
          <w:color w:val="000000"/>
        </w:rPr>
        <w:t>.</w:t>
      </w:r>
      <w:r>
        <w:rPr>
          <w:color w:val="000000"/>
        </w:rPr>
        <w:t>1</w:t>
      </w:r>
      <w:r w:rsidRPr="0048482F">
        <w:rPr>
          <w:color w:val="000000"/>
        </w:rPr>
        <w:t>.</w:t>
      </w:r>
      <w:r>
        <w:rPr>
          <w:color w:val="000000"/>
        </w:rPr>
        <w:t>4</w:t>
      </w:r>
      <w:r w:rsidRPr="0048482F">
        <w:rPr>
          <w:color w:val="000000"/>
        </w:rPr>
        <w:tab/>
      </w:r>
      <w:r>
        <w:rPr>
          <w:color w:val="000000"/>
        </w:rPr>
        <w:t>U</w:t>
      </w:r>
      <w:r w:rsidRPr="0076221E">
        <w:rPr>
          <w:color w:val="000000"/>
        </w:rPr>
        <w:t xml:space="preserve">E procedure for determining the subset of resources to be reported to higher layers in PSSCH resource selection in </w:t>
      </w:r>
      <w:proofErr w:type="spellStart"/>
      <w:r w:rsidRPr="0076221E">
        <w:rPr>
          <w:color w:val="000000"/>
        </w:rPr>
        <w:t>sidelink</w:t>
      </w:r>
      <w:proofErr w:type="spellEnd"/>
      <w:r w:rsidRPr="0076221E">
        <w:rPr>
          <w:color w:val="000000"/>
        </w:rPr>
        <w:t xml:space="preserve"> resource allocation mode 2</w:t>
      </w:r>
      <w:bookmarkEnd w:id="839"/>
      <w:bookmarkEnd w:id="840"/>
      <w:bookmarkEnd w:id="841"/>
      <w:bookmarkEnd w:id="842"/>
      <w:bookmarkEnd w:id="843"/>
      <w:bookmarkEnd w:id="844"/>
    </w:p>
    <w:p w14:paraId="76A15A73" w14:textId="77777777" w:rsidR="00374EC8" w:rsidRPr="009B0C19" w:rsidRDefault="00374EC8" w:rsidP="00374EC8">
      <w:pPr>
        <w:overflowPunct w:val="0"/>
        <w:autoSpaceDE w:val="0"/>
        <w:autoSpaceDN w:val="0"/>
        <w:adjustRightInd w:val="0"/>
        <w:textAlignment w:val="baseline"/>
        <w:rPr>
          <w:lang w:eastAsia="en-GB"/>
        </w:rPr>
      </w:pPr>
      <w:r w:rsidRPr="009B0C19">
        <w:rPr>
          <w:lang w:eastAsia="en-GB"/>
        </w:rPr>
        <w:t>In resource allocation mode 2, the higher layer can request the UE to determine a subset of resources from which the higher layer will select resources for PSSCH/PSCCH transmission</w:t>
      </w:r>
      <w:r>
        <w:rPr>
          <w:lang w:eastAsia="en-GB"/>
        </w:rPr>
        <w:t xml:space="preserve"> for a carrier</w:t>
      </w:r>
      <w:r w:rsidRPr="009B0C19">
        <w:rPr>
          <w:lang w:eastAsia="en-GB"/>
        </w:rPr>
        <w:t xml:space="preserve">. To trigger this procedure, in slot </w:t>
      </w:r>
      <w:r w:rsidRPr="009B0C19">
        <w:rPr>
          <w:i/>
          <w:lang w:eastAsia="en-GB"/>
        </w:rPr>
        <w:t>n</w:t>
      </w:r>
      <w:r>
        <w:rPr>
          <w:i/>
          <w:lang w:eastAsia="en-GB"/>
        </w:rPr>
        <w:t xml:space="preserve"> </w:t>
      </w:r>
      <w:r w:rsidRPr="00591114">
        <w:rPr>
          <w:iCs/>
          <w:lang w:eastAsia="en-GB"/>
        </w:rPr>
        <w:t>for this carrier</w:t>
      </w:r>
      <w:r w:rsidRPr="009B0C19">
        <w:rPr>
          <w:i/>
          <w:lang w:eastAsia="en-GB"/>
        </w:rPr>
        <w:t>,</w:t>
      </w:r>
      <w:r w:rsidRPr="009B0C19">
        <w:rPr>
          <w:lang w:eastAsia="en-GB"/>
        </w:rPr>
        <w:t xml:space="preserve"> the higher layer provides the following parameters for this PSSCH/PSCCH transmission:</w:t>
      </w:r>
    </w:p>
    <w:p w14:paraId="2717F77F" w14:textId="77777777" w:rsidR="00374EC8" w:rsidRDefault="00374EC8" w:rsidP="00374EC8">
      <w:pPr>
        <w:pStyle w:val="B1"/>
      </w:pPr>
      <w:r>
        <w:t>-</w:t>
      </w:r>
      <w:r>
        <w:tab/>
        <w:t>the resource pool from which the resources are to be reported;</w:t>
      </w:r>
    </w:p>
    <w:p w14:paraId="5D7E9794" w14:textId="77777777" w:rsidR="00374EC8" w:rsidRPr="009B0C19" w:rsidRDefault="00374EC8" w:rsidP="00374EC8">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L1 priority,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9B0C19">
        <w:rPr>
          <w:rFonts w:eastAsia="Calibri"/>
          <w:lang w:val="en-US"/>
        </w:rPr>
        <w:t>;</w:t>
      </w:r>
    </w:p>
    <w:p w14:paraId="5C89FDCD" w14:textId="77777777" w:rsidR="00374EC8" w:rsidRDefault="00374EC8" w:rsidP="00374EC8">
      <w:pPr>
        <w:pStyle w:val="B1"/>
        <w:rPr>
          <w:rFonts w:eastAsia="Calibri"/>
          <w:lang w:val="en-US"/>
        </w:rPr>
      </w:pPr>
      <w:r>
        <w:rPr>
          <w:rFonts w:eastAsia="Calibri"/>
          <w:lang w:val="en-US"/>
        </w:rPr>
        <w:t>-</w:t>
      </w:r>
      <w:r>
        <w:rPr>
          <w:rFonts w:eastAsia="Calibri"/>
          <w:lang w:val="en-US"/>
        </w:rPr>
        <w:tab/>
      </w:r>
      <w:r w:rsidRPr="009B0C19">
        <w:rPr>
          <w:rFonts w:eastAsia="Calibri"/>
          <w:lang w:val="en-US"/>
        </w:rPr>
        <w:t>the remaining packet delay budget;</w:t>
      </w:r>
    </w:p>
    <w:p w14:paraId="34DA9709" w14:textId="7F3458FA" w:rsidR="00374EC8" w:rsidRPr="00753A41" w:rsidRDefault="00374EC8" w:rsidP="00374EC8">
      <w:pPr>
        <w:pStyle w:val="B1"/>
        <w:rPr>
          <w:rFonts w:eastAsia="Calibri"/>
        </w:rPr>
      </w:pPr>
      <w:r w:rsidRPr="00CE2E21">
        <w:rPr>
          <w:rFonts w:eastAsia="Calibri"/>
          <w:lang w:val="en-US"/>
        </w:rPr>
        <w:t>-</w:t>
      </w:r>
      <w:r w:rsidRPr="00CE2E21">
        <w:rPr>
          <w:rFonts w:eastAsia="Calibri"/>
          <w:lang w:val="en-US"/>
        </w:rPr>
        <w:tab/>
      </w:r>
      <w:r>
        <w:rPr>
          <w:rFonts w:eastAsia="Calibri"/>
          <w:lang w:val="en-US"/>
        </w:rPr>
        <w:t xml:space="preserve">number of sub-channels,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Pr>
          <w:rFonts w:eastAsia="Calibri"/>
          <w:lang w:val="en-US"/>
        </w:rPr>
        <w:t xml:space="preserve">: </w:t>
      </w:r>
      <w:r w:rsidRPr="00A84E4B">
        <w:rPr>
          <w:lang w:eastAsia="ko-KR"/>
        </w:rPr>
        <w:t xml:space="preserve">If the higher layer parameter </w:t>
      </w:r>
      <w:proofErr w:type="spellStart"/>
      <w:ins w:id="866" w:author="Mihai Enescu - after RAN1#117" w:date="2024-05-29T12:59:00Z">
        <w:r w:rsidR="00051932" w:rsidRPr="001402CE">
          <w:rPr>
            <w:i/>
            <w:iCs/>
            <w:lang w:val="en-US" w:eastAsia="ja-JP"/>
          </w:rPr>
          <w:t>sl</w:t>
        </w:r>
        <w:proofErr w:type="spellEnd"/>
        <w:r w:rsidR="00051932" w:rsidRPr="001402CE">
          <w:rPr>
            <w:i/>
            <w:iCs/>
            <w:lang w:val="en-US" w:eastAsia="ja-JP"/>
          </w:rPr>
          <w:t>-</w:t>
        </w:r>
        <w:proofErr w:type="spellStart"/>
        <w:r w:rsidR="00051932">
          <w:rPr>
            <w:i/>
            <w:iCs/>
            <w:lang w:eastAsia="ko-KR"/>
          </w:rPr>
          <w:t>T</w:t>
        </w:r>
      </w:ins>
      <w:del w:id="867" w:author="Mihai Enescu - after RAN1#117" w:date="2024-05-29T12:59:00Z">
        <w:r w:rsidRPr="00A84E4B" w:rsidDel="00051932">
          <w:rPr>
            <w:i/>
            <w:iCs/>
            <w:lang w:eastAsia="ko-KR"/>
          </w:rPr>
          <w:delText>t</w:delText>
        </w:r>
      </w:del>
      <w:r w:rsidRPr="00A84E4B">
        <w:rPr>
          <w:i/>
          <w:iCs/>
          <w:lang w:eastAsia="ko-KR"/>
        </w:rPr>
        <w:t>ransmissionStructureForPSCCHandPSSCH</w:t>
      </w:r>
      <w:proofErr w:type="spellEnd"/>
      <w:r w:rsidRPr="00A84E4B">
        <w:rPr>
          <w:lang w:eastAsia="ko-KR"/>
        </w:rPr>
        <w:t xml:space="preserve"> is not provided, </w:t>
      </w:r>
      <w:r w:rsidRPr="00CE2E21">
        <w:rPr>
          <w:rFonts w:eastAsia="Calibri"/>
          <w:lang w:val="en-US"/>
        </w:rPr>
        <w:t>the number of sub-channels to be used for the PSSCH/PSCCH transmission in a slot</w:t>
      </w:r>
      <w:r>
        <w:rPr>
          <w:rFonts w:eastAsia="Calibri"/>
        </w:rPr>
        <w:t xml:space="preserve"> is</w:t>
      </w:r>
      <w:r w:rsidRPr="00CE2E21">
        <w:rPr>
          <w:rFonts w:eastAsia="Calibri"/>
          <w:lang w:val="en-US"/>
        </w:rPr>
        <w:t xml:space="preserve">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Pr>
          <w:rFonts w:eastAsia="Calibri"/>
          <w:lang w:val="en-US"/>
        </w:rPr>
        <w:t xml:space="preserve">. </w:t>
      </w:r>
      <w:r w:rsidRPr="00A84E4B">
        <w:rPr>
          <w:lang w:eastAsia="ko-KR"/>
        </w:rPr>
        <w:t xml:space="preserve">If the higher layer parameter </w:t>
      </w:r>
      <w:proofErr w:type="spellStart"/>
      <w:ins w:id="868" w:author="Mihai Enescu - after RAN1#117" w:date="2024-05-29T12:59:00Z">
        <w:r w:rsidR="00051932" w:rsidRPr="001402CE">
          <w:rPr>
            <w:i/>
            <w:iCs/>
            <w:lang w:val="en-US" w:eastAsia="ja-JP"/>
          </w:rPr>
          <w:t>sl</w:t>
        </w:r>
        <w:proofErr w:type="spellEnd"/>
        <w:r w:rsidR="00051932" w:rsidRPr="001402CE">
          <w:rPr>
            <w:i/>
            <w:iCs/>
            <w:lang w:val="en-US" w:eastAsia="ja-JP"/>
          </w:rPr>
          <w:t>-</w:t>
        </w:r>
        <w:proofErr w:type="spellStart"/>
        <w:r w:rsidR="00051932">
          <w:rPr>
            <w:i/>
            <w:iCs/>
            <w:lang w:eastAsia="ko-KR"/>
          </w:rPr>
          <w:t>T</w:t>
        </w:r>
      </w:ins>
      <w:del w:id="869" w:author="Mihai Enescu - after RAN1#117" w:date="2024-05-29T12:59:00Z">
        <w:r w:rsidRPr="00A84E4B" w:rsidDel="00051932">
          <w:rPr>
            <w:i/>
            <w:iCs/>
            <w:lang w:eastAsia="ko-KR"/>
          </w:rPr>
          <w:delText>t</w:delText>
        </w:r>
      </w:del>
      <w:r w:rsidRPr="00A84E4B">
        <w:rPr>
          <w:i/>
          <w:iCs/>
          <w:lang w:eastAsia="ko-KR"/>
        </w:rPr>
        <w:t>ransmissionStructureForPSCCHandPSSCH</w:t>
      </w:r>
      <w:proofErr w:type="spellEnd"/>
      <w:r w:rsidRPr="00A84E4B">
        <w:rPr>
          <w:lang w:eastAsia="ko-KR"/>
        </w:rPr>
        <w:t xml:space="preserve"> is </w:t>
      </w:r>
      <w:r>
        <w:rPr>
          <w:lang w:eastAsia="ko-KR"/>
        </w:rPr>
        <w:t xml:space="preserve">set </w:t>
      </w:r>
      <w:r w:rsidRPr="00A84E4B">
        <w:rPr>
          <w:lang w:eastAsia="ko-KR"/>
        </w:rPr>
        <w:t xml:space="preserve">to </w:t>
      </w:r>
      <w:r>
        <w:rPr>
          <w:lang w:eastAsia="ko-KR"/>
        </w:rPr>
        <w:t>'</w:t>
      </w:r>
      <w:proofErr w:type="spellStart"/>
      <w:r w:rsidRPr="00A84E4B">
        <w:rPr>
          <w:lang w:eastAsia="ko-KR"/>
        </w:rPr>
        <w:t>contiguousRB</w:t>
      </w:r>
      <w:proofErr w:type="spellEnd"/>
      <w:r w:rsidRPr="00A84E4B">
        <w:rPr>
          <w:lang w:eastAsia="ko-KR"/>
        </w:rPr>
        <w:t>',</w:t>
      </w:r>
      <w:r>
        <w:rPr>
          <w:lang w:eastAsia="ko-KR"/>
        </w:rPr>
        <w:t xml:space="preserve">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Pr>
          <w:lang w:val="en-US"/>
        </w:rPr>
        <w:t xml:space="preserve"> </w:t>
      </w:r>
      <w:r>
        <w:rPr>
          <w:iCs/>
          <w:lang w:eastAsia="ja-JP"/>
        </w:rPr>
        <w:t xml:space="preserve">corresponds to </w:t>
      </w:r>
      <w:r>
        <w:rPr>
          <w:lang w:eastAsia="ko-KR"/>
        </w:rPr>
        <w:t>the number of sub-channels within all used RB sets to be used for the PSCCH/PSSCH transmission in a slot.</w:t>
      </w:r>
      <w:r w:rsidRPr="00A84E4B">
        <w:rPr>
          <w:lang w:eastAsia="ko-KR"/>
        </w:rPr>
        <w:t xml:space="preserve"> </w:t>
      </w:r>
      <w:r>
        <w:rPr>
          <w:rFonts w:eastAsia="Calibri"/>
          <w:lang w:val="en-US"/>
        </w:rPr>
        <w:t>I</w:t>
      </w:r>
      <w:r>
        <w:rPr>
          <w:iCs/>
          <w:lang w:eastAsia="ja-JP"/>
        </w:rPr>
        <w:t xml:space="preserve">f </w:t>
      </w:r>
      <w:r w:rsidRPr="00515C08">
        <w:rPr>
          <w:lang w:eastAsia="ko-KR"/>
        </w:rPr>
        <w:t xml:space="preserve">the higher layer parameter </w:t>
      </w:r>
      <w:proofErr w:type="spellStart"/>
      <w:ins w:id="870" w:author="Mihai Enescu - after RAN1#117" w:date="2024-05-29T12:59:00Z">
        <w:r w:rsidR="00051932" w:rsidRPr="001402CE">
          <w:rPr>
            <w:i/>
            <w:iCs/>
            <w:lang w:val="en-US" w:eastAsia="ja-JP"/>
          </w:rPr>
          <w:t>sl</w:t>
        </w:r>
        <w:proofErr w:type="spellEnd"/>
        <w:r w:rsidR="00051932" w:rsidRPr="001402CE">
          <w:rPr>
            <w:i/>
            <w:iCs/>
            <w:lang w:val="en-US" w:eastAsia="ja-JP"/>
          </w:rPr>
          <w:t>-</w:t>
        </w:r>
        <w:proofErr w:type="spellStart"/>
        <w:r w:rsidR="00051932">
          <w:rPr>
            <w:i/>
            <w:iCs/>
            <w:lang w:eastAsia="ko-KR"/>
          </w:rPr>
          <w:t>T</w:t>
        </w:r>
      </w:ins>
      <w:del w:id="871" w:author="Mihai Enescu - after RAN1#117" w:date="2024-05-29T12:59:00Z">
        <w:r w:rsidRPr="00515C08" w:rsidDel="00051932">
          <w:rPr>
            <w:i/>
            <w:iCs/>
            <w:lang w:eastAsia="ko-KR"/>
          </w:rPr>
          <w:delText>t</w:delText>
        </w:r>
      </w:del>
      <w:r w:rsidRPr="00515C08">
        <w:rPr>
          <w:i/>
          <w:iCs/>
          <w:lang w:eastAsia="ko-KR"/>
        </w:rPr>
        <w:t>ransmissionStructureForPSCCHandPSSCH</w:t>
      </w:r>
      <w:proofErr w:type="spellEnd"/>
      <w:r w:rsidRPr="00DF4C17">
        <w:rPr>
          <w:lang w:eastAsia="ko-KR"/>
        </w:rPr>
        <w:t xml:space="preserve"> is set to </w:t>
      </w:r>
      <w:r>
        <w:rPr>
          <w:lang w:eastAsia="ko-KR"/>
        </w:rPr>
        <w:t>'</w:t>
      </w:r>
      <w:proofErr w:type="spellStart"/>
      <w:r w:rsidRPr="00DF4C17">
        <w:rPr>
          <w:lang w:eastAsia="ko-KR"/>
        </w:rPr>
        <w:t>interlaceRB</w:t>
      </w:r>
      <w:proofErr w:type="spellEnd"/>
      <w:r>
        <w:rPr>
          <w:lang w:eastAsia="ko-KR"/>
        </w:rPr>
        <w:t xml:space="preserve">',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Pr>
          <w:lang w:val="en-US"/>
        </w:rPr>
        <w:t xml:space="preserve"> </w:t>
      </w:r>
      <w:r>
        <w:rPr>
          <w:iCs/>
          <w:lang w:eastAsia="ja-JP"/>
        </w:rPr>
        <w:t xml:space="preserve">corresponds to </w:t>
      </w:r>
      <w:r w:rsidRPr="00CE2E21">
        <w:rPr>
          <w:rFonts w:eastAsia="Calibri"/>
          <w:lang w:val="en-US"/>
        </w:rPr>
        <w:t>the number of sub-channels to be used</w:t>
      </w:r>
      <w:r>
        <w:rPr>
          <w:rFonts w:eastAsia="Calibri"/>
          <w:lang w:val="en-US"/>
        </w:rPr>
        <w:t xml:space="preserve"> </w:t>
      </w:r>
      <w:r w:rsidRPr="00CE2E21">
        <w:rPr>
          <w:rFonts w:eastAsia="Calibri"/>
          <w:lang w:val="en-US"/>
        </w:rPr>
        <w:t>for the PSSCH/PSCCH transmission in a slot</w:t>
      </w:r>
      <w:r>
        <w:rPr>
          <w:rFonts w:eastAsia="Calibri"/>
          <w:lang w:val="en-US"/>
        </w:rPr>
        <w:t xml:space="preserve"> in each RB set</w:t>
      </w:r>
      <w:r>
        <w:rPr>
          <w:rFonts w:eastAsia="Calibri"/>
        </w:rPr>
        <w:t>,</w:t>
      </w:r>
    </w:p>
    <w:p w14:paraId="40E10DE2" w14:textId="19C66756" w:rsidR="00374EC8" w:rsidRPr="00CE2E21" w:rsidRDefault="00374EC8" w:rsidP="00374EC8">
      <w:pPr>
        <w:pStyle w:val="B1"/>
        <w:rPr>
          <w:rFonts w:eastAsia="Calibri"/>
          <w:lang w:val="en-US"/>
        </w:rPr>
      </w:pPr>
      <w:r>
        <w:rPr>
          <w:rFonts w:eastAsia="Calibri"/>
          <w:lang w:val="en-US"/>
        </w:rPr>
        <w:t>-</w:t>
      </w:r>
      <w:r>
        <w:rPr>
          <w:rFonts w:eastAsia="Calibri"/>
          <w:lang w:val="en-US"/>
        </w:rPr>
        <w:tab/>
        <w:t>I</w:t>
      </w:r>
      <w:r>
        <w:rPr>
          <w:iCs/>
          <w:lang w:eastAsia="ja-JP"/>
        </w:rPr>
        <w:t xml:space="preserve">f </w:t>
      </w:r>
      <w:r w:rsidRPr="00515C08">
        <w:rPr>
          <w:lang w:eastAsia="ko-KR"/>
        </w:rPr>
        <w:t xml:space="preserve">the higher layer parameter </w:t>
      </w:r>
      <w:proofErr w:type="spellStart"/>
      <w:ins w:id="872" w:author="Mihai Enescu - after RAN1#117" w:date="2024-05-29T12:59:00Z">
        <w:r w:rsidR="00051932" w:rsidRPr="001402CE">
          <w:rPr>
            <w:i/>
            <w:iCs/>
            <w:lang w:val="en-US" w:eastAsia="ja-JP"/>
          </w:rPr>
          <w:t>sl</w:t>
        </w:r>
        <w:proofErr w:type="spellEnd"/>
        <w:r w:rsidR="00051932" w:rsidRPr="001402CE">
          <w:rPr>
            <w:i/>
            <w:iCs/>
            <w:lang w:val="en-US" w:eastAsia="ja-JP"/>
          </w:rPr>
          <w:t>-</w:t>
        </w:r>
        <w:proofErr w:type="spellStart"/>
        <w:r w:rsidR="00051932">
          <w:rPr>
            <w:i/>
            <w:iCs/>
            <w:lang w:eastAsia="ko-KR"/>
          </w:rPr>
          <w:t>T</w:t>
        </w:r>
      </w:ins>
      <w:del w:id="873" w:author="Mihai Enescu - after RAN1#117" w:date="2024-05-29T12:59:00Z">
        <w:r w:rsidRPr="00515C08" w:rsidDel="00051932">
          <w:rPr>
            <w:i/>
            <w:iCs/>
            <w:lang w:eastAsia="ko-KR"/>
          </w:rPr>
          <w:delText>t</w:delText>
        </w:r>
      </w:del>
      <w:r w:rsidRPr="00515C08">
        <w:rPr>
          <w:i/>
          <w:iCs/>
          <w:lang w:eastAsia="ko-KR"/>
        </w:rPr>
        <w:t>ransmissionStructureForPSCCHandPSSCH</w:t>
      </w:r>
      <w:proofErr w:type="spellEnd"/>
      <w:r w:rsidRPr="00DF4C17">
        <w:rPr>
          <w:lang w:eastAsia="ko-KR"/>
        </w:rPr>
        <w:t xml:space="preserve"> is set to </w:t>
      </w:r>
      <w:r>
        <w:rPr>
          <w:lang w:eastAsia="ko-KR"/>
        </w:rPr>
        <w:t>'</w:t>
      </w:r>
      <w:proofErr w:type="spellStart"/>
      <w:r w:rsidRPr="00DF4C17">
        <w:rPr>
          <w:lang w:eastAsia="ko-KR"/>
        </w:rPr>
        <w:t>interlaceRB</w:t>
      </w:r>
      <w:proofErr w:type="spellEnd"/>
      <w:r>
        <w:rPr>
          <w:lang w:eastAsia="ko-KR"/>
        </w:rPr>
        <w:t xml:space="preserve">', the number of used RB sets for one PSCCH/PSSCH transmission, </w:t>
      </w:r>
      <w:proofErr w:type="spellStart"/>
      <w:r>
        <w:rPr>
          <w:lang w:eastAsia="ko-KR"/>
        </w:rPr>
        <w:t>L</w:t>
      </w:r>
      <w:r w:rsidRPr="005516FC">
        <w:rPr>
          <w:vertAlign w:val="subscript"/>
          <w:lang w:eastAsia="ko-KR"/>
        </w:rPr>
        <w:t>RBset</w:t>
      </w:r>
      <w:proofErr w:type="spellEnd"/>
      <w:r>
        <w:rPr>
          <w:lang w:eastAsia="ko-KR"/>
        </w:rPr>
        <w:t>.</w:t>
      </w:r>
    </w:p>
    <w:p w14:paraId="14DE7A3C" w14:textId="738EEB84" w:rsidR="00374EC8" w:rsidRPr="00B53891" w:rsidRDefault="00374EC8" w:rsidP="00374EC8">
      <w:pPr>
        <w:pStyle w:val="B1"/>
        <w:rPr>
          <w:rFonts w:eastAsia="Calibri"/>
          <w:color w:val="000000" w:themeColor="text1"/>
          <w:lang w:val="en-US"/>
        </w:rPr>
      </w:pPr>
      <w:r w:rsidRPr="00E93A6B">
        <w:rPr>
          <w:rFonts w:eastAsia="Calibri"/>
          <w:color w:val="000000" w:themeColor="text1"/>
          <w:lang w:val="en-US"/>
        </w:rPr>
        <w:t>-</w:t>
      </w:r>
      <w:r w:rsidRPr="00E93A6B">
        <w:rPr>
          <w:rFonts w:eastAsia="Calibri"/>
          <w:color w:val="000000" w:themeColor="text1"/>
          <w:lang w:val="en-US"/>
        </w:rPr>
        <w:tab/>
        <w:t xml:space="preserve">optionally, the number of consecutive slots for </w:t>
      </w:r>
      <w:ins w:id="874" w:author="Mihai Enescu - after RAN1#117" w:date="2024-05-29T12:18:00Z">
        <w:r w:rsidR="006C1619">
          <w:rPr>
            <w:rFonts w:eastAsia="Calibri"/>
            <w:color w:val="000000" w:themeColor="text1"/>
            <w:lang w:val="en-US"/>
          </w:rPr>
          <w:t>m</w:t>
        </w:r>
      </w:ins>
      <w:del w:id="875" w:author="Mihai Enescu - after RAN1#117" w:date="2024-05-29T12:18:00Z">
        <w:r w:rsidRPr="00E93A6B" w:rsidDel="006C1619">
          <w:rPr>
            <w:rFonts w:eastAsia="Calibri"/>
            <w:color w:val="000000" w:themeColor="text1"/>
            <w:lang w:val="en-US"/>
          </w:rPr>
          <w:delText>M</w:delText>
        </w:r>
      </w:del>
      <w:r w:rsidRPr="00E93A6B">
        <w:rPr>
          <w:rFonts w:eastAsia="Calibri"/>
          <w:color w:val="000000" w:themeColor="text1"/>
          <w:lang w:val="en-US"/>
        </w:rPr>
        <w:t xml:space="preserve">ulti-consecutive slots transmission, </w:t>
      </w:r>
      <m:oMath>
        <m:sSub>
          <m:sSubPr>
            <m:ctrlPr>
              <w:rPr>
                <w:rFonts w:ascii="Cambria Math" w:eastAsia="Calibri" w:hAnsi="Cambria Math"/>
                <w:color w:val="000000" w:themeColor="text1"/>
                <w:lang w:val="en-US"/>
              </w:rPr>
            </m:ctrlPr>
          </m:sSubPr>
          <m:e>
            <m:r>
              <w:rPr>
                <w:rFonts w:ascii="Cambria Math" w:eastAsia="Calibri" w:hAnsi="Cambria Math"/>
                <w:color w:val="000000" w:themeColor="text1"/>
                <w:lang w:val="en-US"/>
              </w:rPr>
              <m:t>N</m:t>
            </m:r>
          </m:e>
          <m:sub>
            <m:r>
              <w:rPr>
                <w:rFonts w:ascii="Cambria Math" w:eastAsia="Calibri" w:hAnsi="Cambria Math"/>
                <w:color w:val="000000" w:themeColor="text1"/>
                <w:lang w:val="en-US"/>
              </w:rPr>
              <m:t>slot</m:t>
            </m:r>
            <m:r>
              <m:rPr>
                <m:sty m:val="p"/>
              </m:rPr>
              <w:rPr>
                <w:rFonts w:ascii="Cambria Math" w:eastAsia="Calibri" w:hAnsi="Cambria Math"/>
                <w:color w:val="000000" w:themeColor="text1"/>
                <w:lang w:val="en-US"/>
              </w:rPr>
              <m:t>,</m:t>
            </m:r>
            <m:r>
              <w:rPr>
                <w:rFonts w:ascii="Cambria Math" w:eastAsia="Calibri" w:hAnsi="Cambria Math"/>
                <w:color w:val="000000" w:themeColor="text1"/>
                <w:lang w:val="en-US"/>
              </w:rPr>
              <m:t>MCSt</m:t>
            </m:r>
          </m:sub>
        </m:sSub>
      </m:oMath>
      <w:r w:rsidRPr="00E93A6B">
        <w:rPr>
          <w:rFonts w:eastAsia="Calibri"/>
          <w:color w:val="000000" w:themeColor="text1"/>
          <w:lang w:val="en-US"/>
        </w:rPr>
        <w:t>.</w:t>
      </w:r>
    </w:p>
    <w:p w14:paraId="36040F30" w14:textId="77777777" w:rsidR="00374EC8" w:rsidRDefault="00374EC8" w:rsidP="00374EC8">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optionally, 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in units of </w:t>
      </w:r>
      <w:r>
        <w:rPr>
          <w:rFonts w:eastAsia="Calibri"/>
          <w:lang w:val="en-US"/>
        </w:rPr>
        <w:t>msec</w:t>
      </w:r>
      <w:r w:rsidRPr="009B0C19">
        <w:rPr>
          <w:rFonts w:eastAsia="Calibri"/>
          <w:lang w:val="en-US"/>
        </w:rPr>
        <w:t>.</w:t>
      </w:r>
      <w:r w:rsidRPr="00997141">
        <w:rPr>
          <w:rFonts w:eastAsia="Calibri"/>
          <w:lang w:val="en-US"/>
        </w:rPr>
        <w:t xml:space="preserve"> </w:t>
      </w:r>
    </w:p>
    <w:p w14:paraId="54C7718A" w14:textId="77777777" w:rsidR="00374EC8" w:rsidRDefault="00374EC8" w:rsidP="00374EC8">
      <w:pPr>
        <w:pStyle w:val="B1"/>
      </w:pPr>
      <w:r>
        <w:t>-</w:t>
      </w:r>
      <w:r>
        <w:tab/>
        <w:t xml:space="preserve">if the higher layer requests </w:t>
      </w:r>
      <w:r w:rsidRPr="009B0C19">
        <w:rPr>
          <w:lang w:eastAsia="en-GB"/>
        </w:rPr>
        <w:t>the UE to determine a subset of resources from which the higher layer will select resources for PSSCH/PSCCH transmission</w:t>
      </w:r>
      <w:r w:rsidRPr="009B0C19" w:rsidDel="00AE4827">
        <w:t xml:space="preserve"> </w:t>
      </w:r>
      <w:r>
        <w:t xml:space="preserve">as part of re-evaluation or pre-emption procedure, the higher layer provides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which may be subject to re-evaluation and a 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025B9174" w14:textId="77777777" w:rsidR="00374EC8" w:rsidRPr="00997141" w:rsidRDefault="00374EC8" w:rsidP="00374EC8">
      <w:pPr>
        <w:pStyle w:val="B2"/>
        <w:rPr>
          <w:rFonts w:eastAsiaTheme="minorHAnsi"/>
          <w:sz w:val="18"/>
        </w:rPr>
      </w:pPr>
      <w:r>
        <w:t>-</w:t>
      </w:r>
      <w:r>
        <w:tab/>
      </w:r>
      <w:r>
        <w:rPr>
          <w:rFonts w:eastAsiaTheme="minorHAnsi"/>
        </w:rPr>
        <w:t xml:space="preserve">it is up to UE implementation </w:t>
      </w:r>
      <w:r w:rsidRPr="009B0C19">
        <w:rPr>
          <w:lang w:eastAsia="en-GB"/>
        </w:rPr>
        <w:t xml:space="preserve">to determine </w:t>
      </w:r>
      <w:r>
        <w:rPr>
          <w:lang w:eastAsia="en-GB"/>
        </w:rPr>
        <w:t>the</w:t>
      </w:r>
      <w:r w:rsidRPr="009B0C19">
        <w:rPr>
          <w:lang w:eastAsia="en-GB"/>
        </w:rPr>
        <w:t xml:space="preserve"> subset of resources</w:t>
      </w:r>
      <w:r>
        <w:rPr>
          <w:lang w:eastAsia="en-GB"/>
        </w:rPr>
        <w:t xml:space="preserve"> as requested by higher layers</w:t>
      </w:r>
      <w:r>
        <w:t xml:space="preserve"> </w:t>
      </w:r>
      <w:r w:rsidRPr="00B04E4E">
        <w:t>before or</w:t>
      </w:r>
      <w:r>
        <w:t xml:space="preserve">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sidRPr="002A30DA">
        <w:rPr>
          <w:iCs/>
          <w:szCs w:val="22"/>
        </w:rPr>
        <w:t>where</w:t>
      </w:r>
      <w:r w:rsidRPr="002A30DA">
        <w:rPr>
          <w:i/>
          <w:iCs/>
          <w:szCs w:val="22"/>
        </w:rPr>
        <w:t xml:space="preserv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r>
          <w:rPr>
            <w:rFonts w:ascii="Cambria Math" w:hAnsi="Cambria Math"/>
            <w:szCs w:val="22"/>
          </w:rPr>
          <m:t xml:space="preserve"> </m:t>
        </m:r>
      </m:oMath>
      <w:r w:rsidRPr="00BC4011">
        <w:rPr>
          <w:i/>
          <w:iCs/>
          <w:szCs w:val="22"/>
        </w:rPr>
        <w:t> </w:t>
      </w:r>
      <w:r w:rsidRPr="002A30DA">
        <w:rPr>
          <w:iCs/>
          <w:szCs w:val="22"/>
        </w:rPr>
        <w:t>is defined in slots in Table 8.1.4-2 where</w:t>
      </w:r>
      <w:r w:rsidRPr="002A30DA">
        <w:rPr>
          <w:i/>
          <w:iCs/>
          <w:szCs w:val="22"/>
        </w:rPr>
        <w:t xml:space="preserve"> </w:t>
      </w:r>
      <m:oMath>
        <m:sSub>
          <m:sSubPr>
            <m:ctrlPr>
              <w:rPr>
                <w:rFonts w:ascii="Cambria Math" w:hAnsi="Cambria Math"/>
                <w:i/>
                <w:iCs/>
                <w:szCs w:val="22"/>
              </w:rPr>
            </m:ctrlPr>
          </m:sSubPr>
          <m:e>
            <m:r>
              <w:rPr>
                <w:rFonts w:ascii="Cambria Math" w:hAnsi="Cambria Math"/>
                <w:szCs w:val="22"/>
              </w:rPr>
              <m:t>μ</m:t>
            </m:r>
          </m:e>
          <m:sub>
            <m:r>
              <w:rPr>
                <w:rFonts w:ascii="Cambria Math" w:hAnsi="Cambria Math"/>
                <w:szCs w:val="22"/>
              </w:rPr>
              <m:t>SL</m:t>
            </m:r>
          </m:sub>
        </m:sSub>
      </m:oMath>
      <w:r w:rsidRPr="002A30DA">
        <w:rPr>
          <w:i/>
          <w:iCs/>
          <w:szCs w:val="22"/>
        </w:rPr>
        <w:t xml:space="preserve"> </w:t>
      </w:r>
      <w:r w:rsidRPr="002A30DA">
        <w:rPr>
          <w:iCs/>
          <w:szCs w:val="22"/>
        </w:rPr>
        <w:t>is the SCS configuration of the SL BWP</w:t>
      </w:r>
      <w:r>
        <w:rPr>
          <w:iCs/>
          <w:szCs w:val="22"/>
        </w:rPr>
        <w:t>.</w:t>
      </w:r>
    </w:p>
    <w:p w14:paraId="0DE7CC36" w14:textId="77777777" w:rsidR="00374EC8" w:rsidRDefault="00374EC8" w:rsidP="00374EC8">
      <w:pPr>
        <w:pStyle w:val="B1"/>
      </w:pPr>
      <w:r>
        <w:t>-</w:t>
      </w:r>
      <w:r>
        <w:tab/>
      </w:r>
      <w:r w:rsidRPr="00FD3C0F">
        <w:t xml:space="preserve">Each of the resource(s) in </w:t>
      </w:r>
      <m:oMath>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e>
        </m:d>
      </m:oMath>
      <w:r w:rsidRPr="00FD3C0F">
        <w:rPr>
          <w:rFonts w:hint="eastAsia"/>
        </w:rPr>
        <w:t xml:space="preserve"> </w:t>
      </w:r>
      <w:r w:rsidRPr="00FD3C0F">
        <w:t xml:space="preserve">and/or </w:t>
      </w:r>
      <m:oMath>
        <m:d>
          <m:dPr>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m:t>
            </m:r>
          </m:e>
        </m:d>
      </m:oMath>
      <w:r w:rsidRPr="00FD3C0F">
        <w:rPr>
          <w:rFonts w:hint="eastAsia"/>
        </w:rPr>
        <w:t xml:space="preserve"> </w:t>
      </w:r>
      <w:r w:rsidRPr="00FD3C0F">
        <w:t>correspond</w:t>
      </w:r>
      <w:r w:rsidRPr="00FD3C0F">
        <w:rPr>
          <w:lang w:val="en-AU"/>
        </w:rPr>
        <w:t>s</w:t>
      </w:r>
      <w:r w:rsidRPr="00FD3C0F">
        <w:t xml:space="preserve"> to </w:t>
      </w:r>
      <m:oMath>
        <m:sSub>
          <m:sSubPr>
            <m:ctrlPr>
              <w:rPr>
                <w:rFonts w:ascii="Cambria Math" w:hAnsi="Cambria Math"/>
              </w:rPr>
            </m:ctrlPr>
          </m:sSub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MCSt</m:t>
            </m:r>
          </m:sub>
        </m:sSub>
      </m:oMath>
      <w:r w:rsidRPr="00FD3C0F">
        <w:rPr>
          <w:rFonts w:hint="eastAsia"/>
        </w:rPr>
        <w:t xml:space="preserve"> </w:t>
      </w:r>
      <w:r w:rsidRPr="00FD3C0F">
        <w:t xml:space="preserve">consecutive slots if </w:t>
      </w:r>
      <m:oMath>
        <m:sSub>
          <m:sSubPr>
            <m:ctrlPr>
              <w:rPr>
                <w:rFonts w:ascii="Cambria Math" w:hAnsi="Cambria Math"/>
              </w:rPr>
            </m:ctrlPr>
          </m:sSub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MCSt</m:t>
            </m:r>
          </m:sub>
        </m:sSub>
        <m:r>
          <m:rPr>
            <m:sty m:val="p"/>
          </m:rPr>
          <w:rPr>
            <w:rFonts w:ascii="Cambria Math" w:hAnsi="Cambria Math"/>
          </w:rPr>
          <m:t xml:space="preserve"> </m:t>
        </m:r>
      </m:oMath>
      <w:r w:rsidRPr="00FD3C0F">
        <w:t>is provided with a value larger than 1.</w:t>
      </w:r>
    </w:p>
    <w:p w14:paraId="1091E886" w14:textId="77777777" w:rsidR="00374EC8" w:rsidRDefault="00374EC8" w:rsidP="00374EC8">
      <w:pPr>
        <w:pStyle w:val="B1"/>
      </w:pPr>
      <w:r>
        <w:t>-</w:t>
      </w:r>
      <w:r>
        <w:tab/>
        <w:t xml:space="preserve">Optionally, </w:t>
      </w:r>
      <w:r w:rsidRPr="00D500FE">
        <w:t>the indication of resource selection mechanism.</w:t>
      </w:r>
    </w:p>
    <w:p w14:paraId="489209F0" w14:textId="77777777" w:rsidR="00374EC8" w:rsidRDefault="00374EC8" w:rsidP="00374EC8">
      <w:pPr>
        <w:pStyle w:val="B1"/>
      </w:pPr>
      <w:r>
        <w:t>-</w:t>
      </w:r>
      <w:r>
        <w:tab/>
      </w:r>
      <w:r w:rsidRPr="00CE2E21">
        <w:t>Optionally,</w:t>
      </w:r>
      <w:r>
        <w:t xml:space="preserve"> </w:t>
      </w:r>
      <w:proofErr w:type="spellStart"/>
      <w:r w:rsidRPr="003E5F35">
        <w:rPr>
          <w:i/>
          <w:iCs/>
        </w:rPr>
        <w:t>rbSetsWithConsecutiveLBTFailure</w:t>
      </w:r>
      <w:proofErr w:type="spellEnd"/>
      <w:r>
        <w:t>, which indicates the RB sets where consistent LBT failure has been indicated.</w:t>
      </w:r>
    </w:p>
    <w:p w14:paraId="25940AF0" w14:textId="77777777" w:rsidR="00374EC8" w:rsidRPr="009B0C19" w:rsidRDefault="00374EC8" w:rsidP="00374EC8">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3B746F5B" w14:textId="77777777" w:rsidR="00374EC8" w:rsidRPr="009B0C19" w:rsidRDefault="00374EC8" w:rsidP="00374EC8">
      <w:pPr>
        <w:pStyle w:val="B1"/>
        <w:rPr>
          <w:rFonts w:eastAsia="Malgun Gothic"/>
          <w:lang w:eastAsia="ko-KR"/>
        </w:rPr>
      </w:pPr>
      <w:r>
        <w:rPr>
          <w:i/>
          <w:lang w:eastAsia="en-GB"/>
        </w:rPr>
        <w:t>-</w:t>
      </w:r>
      <w:r>
        <w:rPr>
          <w:i/>
          <w:lang w:eastAsia="en-GB"/>
        </w:rPr>
        <w:tab/>
      </w:r>
      <w:proofErr w:type="spellStart"/>
      <w:r w:rsidRPr="00254A38">
        <w:rPr>
          <w:i/>
          <w:lang w:eastAsia="en-GB"/>
        </w:rPr>
        <w:t>sl-SelectionWindowList</w:t>
      </w:r>
      <w:proofErr w:type="spellEnd"/>
      <w:r w:rsidRPr="00892A42">
        <w:rPr>
          <w:iCs/>
          <w:lang w:eastAsia="en-GB"/>
        </w:rPr>
        <w:t>:</w:t>
      </w:r>
      <w:r w:rsidRPr="009B0C19">
        <w:rPr>
          <w:i/>
          <w:lang w:eastAsia="en-GB"/>
        </w:rPr>
        <w:t xml:space="preserve">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proofErr w:type="spellStart"/>
      <w:r w:rsidRPr="00254A38">
        <w:rPr>
          <w:i/>
          <w:lang w:eastAsia="en-GB"/>
        </w:rPr>
        <w:t>sl-SelectionWindowList</w:t>
      </w:r>
      <w:proofErr w:type="spellEnd"/>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7CE0CB8C" w14:textId="77777777" w:rsidR="00374EC8" w:rsidRPr="009B0C19" w:rsidRDefault="00374EC8" w:rsidP="00374EC8">
      <w:pPr>
        <w:pStyle w:val="B1"/>
        <w:rPr>
          <w:rFonts w:eastAsia="Malgun Gothic"/>
          <w:lang w:eastAsia="ko-KR"/>
        </w:rPr>
      </w:pPr>
      <w:r>
        <w:rPr>
          <w:rFonts w:eastAsia="Malgun Gothic"/>
          <w:i/>
          <w:lang w:eastAsia="ko-KR"/>
        </w:rPr>
        <w:t>-</w:t>
      </w:r>
      <w:r>
        <w:rPr>
          <w:rFonts w:eastAsia="Malgun Gothic"/>
          <w:i/>
          <w:lang w:eastAsia="ko-KR"/>
        </w:rPr>
        <w:tab/>
      </w:r>
      <w:proofErr w:type="spellStart"/>
      <w:r w:rsidRPr="00254A38">
        <w:rPr>
          <w:rFonts w:eastAsia="Malgun Gothic"/>
          <w:i/>
          <w:iCs/>
          <w:lang w:eastAsia="ko-KR"/>
        </w:rPr>
        <w:t>sl</w:t>
      </w:r>
      <w:proofErr w:type="spellEnd"/>
      <w:r w:rsidRPr="00254A38">
        <w:rPr>
          <w:rFonts w:eastAsia="Malgun Gothic"/>
          <w:i/>
          <w:iCs/>
          <w:lang w:eastAsia="ko-KR"/>
        </w:rPr>
        <w:t>-</w:t>
      </w:r>
      <w:proofErr w:type="spellStart"/>
      <w:r w:rsidRPr="00254A38">
        <w:rPr>
          <w:rFonts w:eastAsia="Malgun Gothic"/>
          <w:i/>
          <w:iCs/>
          <w:lang w:eastAsia="ko-KR"/>
        </w:rPr>
        <w:t>Thres</w:t>
      </w:r>
      <w:proofErr w:type="spellEnd"/>
      <w:r>
        <w:rPr>
          <w:rFonts w:eastAsia="Malgun Gothic"/>
          <w:i/>
          <w:iCs/>
          <w:lang w:eastAsia="ko-KR"/>
        </w:rPr>
        <w:t>-</w:t>
      </w:r>
      <w:r w:rsidRPr="00254A38">
        <w:rPr>
          <w:rFonts w:eastAsia="Malgun Gothic"/>
          <w:i/>
          <w:iCs/>
          <w:lang w:eastAsia="ko-KR"/>
        </w:rPr>
        <w:t>RSRP-List</w:t>
      </w:r>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w:t>
      </w:r>
      <w:r>
        <w:rPr>
          <w:rFonts w:eastAsia="Malgun Gothic"/>
          <w:lang w:eastAsia="ko-KR"/>
        </w:rPr>
        <w:t>1-A</w:t>
      </w:r>
      <w:r w:rsidRPr="00DF098D">
        <w:rPr>
          <w:rFonts w:eastAsia="Malgun Gothic"/>
          <w:lang w:eastAsia="ko-KR"/>
        </w:rPr>
        <w:t xml:space="preserve">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56EDC3BA" w14:textId="77777777" w:rsidR="00374EC8" w:rsidRPr="009B0C19" w:rsidRDefault="00374EC8" w:rsidP="00374EC8">
      <w:pPr>
        <w:pStyle w:val="B1"/>
        <w:rPr>
          <w:rFonts w:eastAsia="Malgun Gothic"/>
          <w:lang w:eastAsia="ko-KR"/>
        </w:rPr>
      </w:pPr>
      <w:bookmarkStart w:id="876" w:name="_Hlk26193887"/>
      <w:r>
        <w:rPr>
          <w:rFonts w:eastAsia="Malgun Gothic"/>
          <w:i/>
          <w:lang w:eastAsia="ko-KR"/>
        </w:rPr>
        <w:t>-</w:t>
      </w:r>
      <w:r>
        <w:rPr>
          <w:rFonts w:eastAsia="Malgun Gothic"/>
          <w:i/>
          <w:lang w:eastAsia="ko-KR"/>
        </w:rPr>
        <w:tab/>
      </w:r>
      <w:proofErr w:type="spellStart"/>
      <w:r w:rsidRPr="00B11BD3">
        <w:rPr>
          <w:rFonts w:eastAsia="Malgun Gothic"/>
          <w:i/>
          <w:lang w:eastAsia="ko-KR"/>
        </w:rPr>
        <w:t>sl</w:t>
      </w:r>
      <w:proofErr w:type="spellEnd"/>
      <w:r w:rsidRPr="00B11BD3">
        <w:rPr>
          <w:rFonts w:eastAsia="Malgun Gothic"/>
          <w:i/>
          <w:lang w:eastAsia="ko-KR"/>
        </w:rPr>
        <w:t>-RS-</w:t>
      </w:r>
      <w:proofErr w:type="spellStart"/>
      <w:r w:rsidRPr="00B11BD3">
        <w:rPr>
          <w:rFonts w:eastAsia="Malgun Gothic"/>
          <w:i/>
          <w:lang w:eastAsia="ko-KR"/>
        </w:rPr>
        <w:t>ForSensing</w:t>
      </w:r>
      <w:proofErr w:type="spellEnd"/>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876"/>
      <w:r>
        <w:rPr>
          <w:rFonts w:eastAsia="Malgun Gothic"/>
          <w:lang w:eastAsia="ko-KR"/>
        </w:rPr>
        <w:t>, as defined in clause 8.4.2.1.</w:t>
      </w:r>
    </w:p>
    <w:p w14:paraId="7A7A98CC" w14:textId="77777777" w:rsidR="00374EC8" w:rsidRPr="009B0C19" w:rsidRDefault="00374EC8" w:rsidP="00374EC8">
      <w:pPr>
        <w:pStyle w:val="B1"/>
        <w:rPr>
          <w:rFonts w:eastAsia="Malgun Gothic"/>
          <w:lang w:eastAsia="ko-KR"/>
        </w:rPr>
      </w:pPr>
      <w:bookmarkStart w:id="877" w:name="_Hlk26203241"/>
      <w:r>
        <w:rPr>
          <w:rFonts w:eastAsia="Malgun Gothic"/>
          <w:i/>
          <w:lang w:eastAsia="ko-KR"/>
        </w:rPr>
        <w:t>-</w:t>
      </w:r>
      <w:r>
        <w:rPr>
          <w:rFonts w:eastAsia="Malgun Gothic"/>
          <w:i/>
          <w:lang w:eastAsia="ko-KR"/>
        </w:rPr>
        <w:tab/>
      </w:r>
      <w:proofErr w:type="spellStart"/>
      <w:r w:rsidRPr="00425A3B">
        <w:rPr>
          <w:rFonts w:eastAsia="Malgun Gothic"/>
          <w:i/>
          <w:lang w:eastAsia="ko-KR"/>
        </w:rPr>
        <w:t>sl-ResourceReservePeriodList</w:t>
      </w:r>
      <w:bookmarkEnd w:id="877"/>
      <w:proofErr w:type="spellEnd"/>
    </w:p>
    <w:p w14:paraId="4C44CF55" w14:textId="77777777" w:rsidR="00374EC8" w:rsidRDefault="00374EC8" w:rsidP="00374EC8">
      <w:pPr>
        <w:pStyle w:val="B1"/>
        <w:rPr>
          <w:rFonts w:eastAsia="Malgun Gothic"/>
          <w:lang w:eastAsia="en-GB"/>
        </w:rPr>
      </w:pPr>
      <w:bookmarkStart w:id="878" w:name="_Hlk26192586"/>
      <w:r>
        <w:rPr>
          <w:rFonts w:eastAsia="Malgun Gothic"/>
          <w:i/>
          <w:lang w:eastAsia="ko-KR"/>
        </w:rPr>
        <w:t>-</w:t>
      </w:r>
      <w:r>
        <w:rPr>
          <w:rFonts w:eastAsia="Malgun Gothic"/>
          <w:i/>
          <w:lang w:eastAsia="ko-KR"/>
        </w:rPr>
        <w:tab/>
      </w:r>
      <w:proofErr w:type="spellStart"/>
      <w:r w:rsidRPr="00CB11AD">
        <w:rPr>
          <w:rFonts w:eastAsia="Malgun Gothic"/>
          <w:i/>
          <w:lang w:eastAsia="ko-KR"/>
        </w:rPr>
        <w:t>sl-SensingWindow</w:t>
      </w:r>
      <w:bookmarkEnd w:id="878"/>
      <w:proofErr w:type="spellEnd"/>
      <w:r w:rsidRPr="009B0C19">
        <w:rPr>
          <w:rFonts w:eastAsia="Malgun Gothic"/>
          <w:lang w:eastAsia="ko-KR"/>
        </w:rPr>
        <w:t xml:space="preserve">: internal parameter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Pr="009B0C19">
        <w:rPr>
          <w:rFonts w:eastAsia="Malgun Gothic"/>
          <w:lang w:eastAsia="en-GB"/>
        </w:rPr>
        <w:t xml:space="preserve"> is defined as the number of slots corresponding to </w:t>
      </w:r>
      <w:proofErr w:type="spellStart"/>
      <w:r w:rsidRPr="00CB11AD">
        <w:rPr>
          <w:rFonts w:eastAsia="Malgun Gothic"/>
          <w:i/>
          <w:lang w:eastAsia="ko-KR"/>
        </w:rPr>
        <w:t>sl-SensingWindow</w:t>
      </w:r>
      <w:proofErr w:type="spellEnd"/>
      <w:r w:rsidRPr="009B0C19">
        <w:rPr>
          <w:rFonts w:eastAsia="Malgun Gothic"/>
          <w:lang w:eastAsia="en-GB"/>
        </w:rPr>
        <w:t xml:space="preserve"> </w:t>
      </w:r>
      <w:r>
        <w:rPr>
          <w:rFonts w:eastAsia="Calibri"/>
          <w:lang w:val="en-US"/>
        </w:rPr>
        <w:t>msec</w:t>
      </w:r>
    </w:p>
    <w:p w14:paraId="06D2C839" w14:textId="77777777" w:rsidR="00374EC8" w:rsidRPr="0073455F" w:rsidRDefault="00374EC8" w:rsidP="00374EC8">
      <w:pPr>
        <w:pStyle w:val="B1"/>
        <w:rPr>
          <w:rFonts w:eastAsia="Malgun Gothic"/>
          <w:iCs/>
          <w:color w:val="000000" w:themeColor="text1"/>
          <w:lang w:eastAsia="en-GB"/>
        </w:rPr>
      </w:pPr>
      <w:r w:rsidRPr="0073455F">
        <w:rPr>
          <w:rFonts w:eastAsia="Malgun Gothic"/>
          <w:i/>
          <w:color w:val="000000" w:themeColor="text1"/>
          <w:lang w:eastAsia="ko-KR"/>
        </w:rPr>
        <w:lastRenderedPageBreak/>
        <w:t>-</w:t>
      </w:r>
      <w:r w:rsidRPr="0073455F">
        <w:rPr>
          <w:rFonts w:eastAsia="Malgun Gothic"/>
          <w:i/>
          <w:color w:val="000000" w:themeColor="text1"/>
          <w:lang w:eastAsia="ko-KR"/>
        </w:rPr>
        <w:tab/>
      </w:r>
      <w:proofErr w:type="spellStart"/>
      <w:r w:rsidRPr="00F444D7">
        <w:rPr>
          <w:rFonts w:eastAsia="Malgun Gothic"/>
          <w:i/>
          <w:color w:val="000000"/>
          <w:lang w:eastAsia="ko-KR"/>
        </w:rPr>
        <w:t>sl-TxPercentageList</w:t>
      </w:r>
      <w:proofErr w:type="spellEnd"/>
      <w:r w:rsidRPr="0073455F">
        <w:rPr>
          <w:rFonts w:eastAsia="Malgun Gothic"/>
          <w:iCs/>
          <w:color w:val="000000" w:themeColor="text1"/>
          <w:lang w:eastAsia="ko-KR"/>
        </w:rPr>
        <w:t xml:space="preserve">: internal parameter </w:t>
      </w:r>
      <m:oMath>
        <m:r>
          <w:rPr>
            <w:rFonts w:ascii="Cambria Math" w:eastAsia="Malgun Gothic" w:hAnsi="Cambria Math"/>
            <w:color w:val="000000" w:themeColor="text1"/>
            <w:lang w:eastAsia="ko-KR"/>
          </w:rPr>
          <m:t>X</m:t>
        </m:r>
      </m:oMath>
      <w:r w:rsidRPr="0073455F">
        <w:rPr>
          <w:rFonts w:eastAsia="Malgun Gothic"/>
          <w:iCs/>
          <w:color w:val="000000" w:themeColor="text1"/>
          <w:lang w:eastAsia="ko-KR"/>
        </w:rPr>
        <w:t xml:space="preserve"> for a given </w:t>
      </w:r>
      <m:oMath>
        <m:r>
          <w:rPr>
            <w:rFonts w:ascii="Cambria Math" w:eastAsia="Malgun Gothic" w:hAnsi="Cambria Math"/>
            <w:color w:val="000000" w:themeColor="text1"/>
            <w:lang w:eastAsia="ko-KR"/>
          </w:rPr>
          <m:t>pri</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o</m:t>
            </m:r>
          </m:e>
          <m:sub>
            <m:r>
              <w:rPr>
                <w:rFonts w:ascii="Cambria Math" w:eastAsia="Malgun Gothic" w:hAnsi="Cambria Math"/>
                <w:color w:val="000000" w:themeColor="text1"/>
                <w:lang w:eastAsia="ko-KR"/>
              </w:rPr>
              <m:t>TX</m:t>
            </m:r>
          </m:sub>
        </m:sSub>
      </m:oMath>
      <w:r w:rsidRPr="0073455F">
        <w:rPr>
          <w:rFonts w:eastAsia="Malgun Gothic"/>
          <w:color w:val="000000" w:themeColor="text1"/>
          <w:lang w:eastAsia="ko-KR"/>
        </w:rPr>
        <w:t xml:space="preserve"> </w:t>
      </w:r>
      <w:r w:rsidRPr="0073455F">
        <w:rPr>
          <w:rFonts w:eastAsia="Malgun Gothic"/>
          <w:iCs/>
          <w:color w:val="000000" w:themeColor="text1"/>
          <w:lang w:eastAsia="ko-KR"/>
        </w:rPr>
        <w:t xml:space="preserve">is defined as </w:t>
      </w:r>
      <w:proofErr w:type="spellStart"/>
      <w:r w:rsidRPr="00F444D7">
        <w:rPr>
          <w:rFonts w:eastAsia="Malgun Gothic"/>
          <w:i/>
          <w:color w:val="000000"/>
          <w:lang w:eastAsia="ko-KR"/>
        </w:rPr>
        <w:t>sl-TxPercentageList</w:t>
      </w:r>
      <w:proofErr w:type="spellEnd"/>
      <w:r w:rsidRPr="0073455F" w:rsidDel="00591F51">
        <w:rPr>
          <w:rFonts w:eastAsia="Malgun Gothic"/>
          <w:i/>
          <w:color w:val="000000" w:themeColor="text1"/>
          <w:lang w:eastAsia="ko-KR"/>
        </w:rPr>
        <w:t xml:space="preserve"> </w:t>
      </w:r>
      <w:r w:rsidRPr="0073455F">
        <w:rPr>
          <w:rFonts w:eastAsia="Malgun Gothic"/>
          <w:i/>
          <w:color w:val="000000" w:themeColor="text1"/>
          <w:lang w:eastAsia="ko-KR"/>
        </w:rPr>
        <w:t>(</w:t>
      </w:r>
      <m:oMath>
        <m:r>
          <w:rPr>
            <w:rFonts w:ascii="Cambria Math" w:eastAsia="Malgun Gothic" w:hAnsi="Cambria Math"/>
            <w:color w:val="000000" w:themeColor="text1"/>
            <w:lang w:eastAsia="ko-KR"/>
          </w:rPr>
          <m:t>pri</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o</m:t>
            </m:r>
          </m:e>
          <m:sub>
            <m:r>
              <w:rPr>
                <w:rFonts w:ascii="Cambria Math" w:eastAsia="Malgun Gothic" w:hAnsi="Cambria Math"/>
                <w:color w:val="000000" w:themeColor="text1"/>
                <w:lang w:eastAsia="ko-KR"/>
              </w:rPr>
              <m:t>TX</m:t>
            </m:r>
          </m:sub>
        </m:sSub>
      </m:oMath>
      <w:r w:rsidRPr="0073455F">
        <w:rPr>
          <w:rFonts w:eastAsia="Malgun Gothic"/>
          <w:i/>
          <w:color w:val="000000" w:themeColor="text1"/>
          <w:lang w:eastAsia="ko-KR"/>
        </w:rPr>
        <w:t>)</w:t>
      </w:r>
      <w:r w:rsidRPr="0073455F">
        <w:rPr>
          <w:rFonts w:eastAsia="Malgun Gothic"/>
          <w:iCs/>
          <w:color w:val="000000" w:themeColor="text1"/>
          <w:lang w:eastAsia="ko-KR"/>
        </w:rPr>
        <w:t xml:space="preserve"> converted from percentage to ratio</w:t>
      </w:r>
    </w:p>
    <w:p w14:paraId="5F57EC1A" w14:textId="77777777" w:rsidR="00374EC8" w:rsidRPr="0011580C" w:rsidRDefault="00374EC8" w:rsidP="00374EC8">
      <w:pPr>
        <w:pStyle w:val="B1"/>
        <w:rPr>
          <w:rFonts w:eastAsia="Malgun Gothic"/>
          <w:i/>
          <w:lang w:eastAsia="ko-KR"/>
        </w:rPr>
      </w:pPr>
      <w:r>
        <w:rPr>
          <w:rFonts w:eastAsia="Malgun Gothic"/>
          <w:iCs/>
          <w:lang w:eastAsia="ko-KR"/>
        </w:rPr>
        <w:t>-</w:t>
      </w:r>
      <w:r>
        <w:rPr>
          <w:rFonts w:eastAsia="Malgun Gothic"/>
          <w:iCs/>
          <w:lang w:eastAsia="ko-KR"/>
        </w:rPr>
        <w:tab/>
      </w:r>
      <w:proofErr w:type="spellStart"/>
      <w:r w:rsidRPr="00CB11AD">
        <w:rPr>
          <w:rFonts w:eastAsia="Malgun Gothic"/>
          <w:i/>
          <w:lang w:eastAsia="ko-KR"/>
        </w:rPr>
        <w:t>sl-PreemptionEnable</w:t>
      </w:r>
      <w:proofErr w:type="spellEnd"/>
      <w:r>
        <w:rPr>
          <w:rFonts w:eastAsia="Malgun Gothic"/>
          <w:iCs/>
          <w:lang w:eastAsia="ko-KR"/>
        </w:rPr>
        <w:t xml:space="preserve">: </w:t>
      </w:r>
      <w:r>
        <w:rPr>
          <w:rFonts w:eastAsia="Malgun Gothic"/>
          <w:iCs/>
          <w:lang w:val="en-US" w:eastAsia="ko-KR"/>
        </w:rPr>
        <w:t xml:space="preserve">if </w:t>
      </w:r>
      <w:proofErr w:type="spellStart"/>
      <w:r w:rsidRPr="00CB11AD">
        <w:rPr>
          <w:rFonts w:eastAsia="Malgun Gothic"/>
          <w:i/>
          <w:lang w:eastAsia="ko-KR"/>
        </w:rPr>
        <w:t>sl-PreemptionEnable</w:t>
      </w:r>
      <w:proofErr w:type="spellEnd"/>
      <w:r>
        <w:rPr>
          <w:rFonts w:eastAsia="Malgun Gothic"/>
          <w:i/>
          <w:lang w:eastAsia="ko-KR"/>
        </w:rPr>
        <w:t xml:space="preserve"> </w:t>
      </w:r>
      <w:r w:rsidRPr="00670FF8">
        <w:rPr>
          <w:rFonts w:eastAsia="Malgun Gothic"/>
          <w:iCs/>
          <w:lang w:eastAsia="ko-KR"/>
        </w:rPr>
        <w:t xml:space="preserve">is provided, and if </w:t>
      </w:r>
      <w:r>
        <w:rPr>
          <w:rFonts w:eastAsia="Malgun Gothic"/>
          <w:iCs/>
          <w:lang w:eastAsia="ko-KR"/>
        </w:rPr>
        <w:t xml:space="preserve">it is not equal to 'enabled', internal parameter </w:t>
      </w:r>
      <m:oMath>
        <m:r>
          <w:rPr>
            <w:rFonts w:ascii="Cambria Math" w:eastAsia="Malgun Gothic" w:hAnsi="Cambria Math"/>
            <w:lang w:eastAsia="ko-KR"/>
          </w:rPr>
          <m:t>pri</m:t>
        </m:r>
        <m:sSub>
          <m:sSubPr>
            <m:ctrlPr>
              <w:rPr>
                <w:rFonts w:ascii="Cambria Math" w:eastAsia="Malgun Gothic" w:hAnsi="Cambria Math"/>
                <w:i/>
                <w:iCs/>
                <w:lang w:eastAsia="ko-KR"/>
              </w:rPr>
            </m:ctrlPr>
          </m:sSubPr>
          <m:e>
            <m:r>
              <w:rPr>
                <w:rFonts w:ascii="Cambria Math" w:eastAsia="Malgun Gothic" w:hAnsi="Cambria Math"/>
                <w:lang w:eastAsia="ko-KR"/>
              </w:rPr>
              <m:t>o</m:t>
            </m:r>
          </m:e>
          <m:sub>
            <m:r>
              <w:rPr>
                <w:rFonts w:ascii="Cambria Math" w:eastAsia="Malgun Gothic" w:hAnsi="Cambria Math"/>
                <w:lang w:eastAsia="ko-KR"/>
              </w:rPr>
              <m:t>pre</m:t>
            </m:r>
          </m:sub>
        </m:sSub>
      </m:oMath>
      <w:r>
        <w:rPr>
          <w:rFonts w:eastAsia="Malgun Gothic"/>
          <w:iCs/>
          <w:lang w:eastAsia="ko-KR"/>
        </w:rPr>
        <w:t xml:space="preserve"> is set to the higher layer provided parameter </w:t>
      </w:r>
      <w:proofErr w:type="spellStart"/>
      <w:r w:rsidRPr="00CB11AD">
        <w:rPr>
          <w:rFonts w:eastAsia="Malgun Gothic"/>
          <w:i/>
          <w:lang w:eastAsia="ko-KR"/>
        </w:rPr>
        <w:t>sl-PreemptionEnable</w:t>
      </w:r>
      <w:proofErr w:type="spellEnd"/>
      <w:r>
        <w:rPr>
          <w:rFonts w:eastAsia="Malgun Gothic"/>
          <w:i/>
          <w:lang w:eastAsia="ko-KR"/>
        </w:rPr>
        <w:t>.</w:t>
      </w:r>
    </w:p>
    <w:p w14:paraId="4B098087" w14:textId="77777777" w:rsidR="00374EC8" w:rsidRPr="00F3439F" w:rsidRDefault="00374EC8" w:rsidP="00374EC8">
      <w:pPr>
        <w:pStyle w:val="B1"/>
        <w:rPr>
          <w:color w:val="000000" w:themeColor="text1"/>
        </w:rPr>
      </w:pPr>
      <w:r>
        <w:t>-</w:t>
      </w:r>
      <w:r>
        <w:tab/>
        <w:t>Optionally,</w:t>
      </w:r>
      <w:r w:rsidRPr="001807A6">
        <w:t xml:space="preserve"> minimum number of </w:t>
      </w:r>
      <w:r w:rsidRPr="00FE7352">
        <w:rPr>
          <w:i/>
          <w:iCs/>
        </w:rPr>
        <w:t>Y</w:t>
      </w:r>
      <w:r w:rsidRPr="001807A6">
        <w:t xml:space="preserve"> slots</w:t>
      </w:r>
      <w:r>
        <w:t xml:space="preserve"> as</w:t>
      </w:r>
      <w:r w:rsidRPr="001807A6">
        <w:t xml:space="preserve"> </w:t>
      </w:r>
      <m:oMath>
        <m:sSub>
          <m:sSubPr>
            <m:ctrlPr>
              <w:rPr>
                <w:rFonts w:ascii="Cambria Math" w:eastAsiaTheme="minorHAnsi" w:hAnsi="Cambria Math"/>
              </w:rPr>
            </m:ctrlPr>
          </m:sSubPr>
          <m:e>
            <m:r>
              <w:rPr>
                <w:rFonts w:ascii="Cambria Math" w:hAnsi="Cambria Math"/>
              </w:rPr>
              <m:t>Y</m:t>
            </m:r>
          </m:e>
          <m:sub>
            <m:r>
              <w:rPr>
                <w:rFonts w:ascii="Cambria Math" w:hAnsi="Cambria Math"/>
              </w:rPr>
              <m:t>min</m:t>
            </m:r>
          </m:sub>
        </m:sSub>
      </m:oMath>
      <w:r w:rsidRPr="001807A6">
        <w:t xml:space="preserve"> (</w:t>
      </w:r>
      <w:proofErr w:type="spellStart"/>
      <w:r w:rsidRPr="009E14AC">
        <w:rPr>
          <w:i/>
          <w:iCs/>
        </w:rPr>
        <w:t>sl</w:t>
      </w:r>
      <w:r>
        <w:t>-</w:t>
      </w:r>
      <w:r>
        <w:rPr>
          <w:i/>
          <w:iCs/>
        </w:rPr>
        <w:t>M</w:t>
      </w:r>
      <w:r w:rsidRPr="00C90B27">
        <w:rPr>
          <w:i/>
          <w:iCs/>
        </w:rPr>
        <w:t>inNumCandidateSlots</w:t>
      </w:r>
      <w:r>
        <w:rPr>
          <w:i/>
          <w:iCs/>
        </w:rPr>
        <w:t>Periodic</w:t>
      </w:r>
      <w:proofErr w:type="spellEnd"/>
      <w:r w:rsidRPr="001807A6">
        <w:t>)</w:t>
      </w:r>
      <w:r>
        <w:t>, which i</w:t>
      </w:r>
      <w:r w:rsidRPr="003933FC">
        <w:t xml:space="preserve">ndicates the minimum number of </w:t>
      </w:r>
      <w:r w:rsidRPr="00FE7352">
        <w:rPr>
          <w:i/>
          <w:iCs/>
        </w:rPr>
        <w:t>Y</w:t>
      </w:r>
      <w:r w:rsidRPr="003933FC">
        <w:t xml:space="preserve"> slots that are included in the</w:t>
      </w:r>
      <w:r>
        <w:t xml:space="preserve"> candidate</w:t>
      </w:r>
      <w:r w:rsidRPr="003933FC">
        <w:t xml:space="preserve"> resources</w:t>
      </w:r>
      <w:r>
        <w:t xml:space="preserve"> </w:t>
      </w:r>
      <w:r w:rsidRPr="003933FC">
        <w:t>corresponding to periodic-based partial sensing</w:t>
      </w:r>
      <w:r>
        <w:t xml:space="preserve"> and contiguous partial sensing </w:t>
      </w:r>
      <w:r w:rsidRPr="00D70070">
        <w:t>for resource (re)selection triggered by periodic transmission</w:t>
      </w:r>
      <w:r w:rsidRPr="00D70070">
        <w:rPr>
          <w:lang w:val="en-AU"/>
        </w:rPr>
        <w:t xml:space="preserve"> (</w:t>
      </w:r>
      <m:oMath>
        <m:sSub>
          <m:sSubPr>
            <m:ctrlPr>
              <w:rPr>
                <w:rFonts w:ascii="Cambria Math" w:eastAsia="Calibri" w:hAnsi="Cambria Math"/>
                <w:i/>
                <w:color w:val="000000"/>
                <w:lang w:val="en-US"/>
              </w:rPr>
            </m:ctrlPr>
          </m:sSubPr>
          <m:e>
            <m:r>
              <w:rPr>
                <w:rFonts w:ascii="Cambria Math" w:eastAsia="Calibri"/>
                <w:color w:val="000000"/>
                <w:lang w:val="en-US"/>
              </w:rPr>
              <m:t>P</m:t>
            </m:r>
          </m:e>
          <m:sub>
            <m:r>
              <m:rPr>
                <m:nor/>
              </m:rPr>
              <w:rPr>
                <w:rFonts w:ascii="Cambria Math" w:eastAsia="Calibri"/>
                <w:color w:val="000000"/>
                <w:lang w:val="en-US"/>
              </w:rPr>
              <m:t>rsvp_TX</m:t>
            </m:r>
            <m:ctrlPr>
              <w:rPr>
                <w:rFonts w:ascii="Cambria Math" w:eastAsia="Calibri" w:hAnsi="Cambria Math"/>
                <w:color w:val="000000"/>
                <w:lang w:val="en-US"/>
              </w:rPr>
            </m:ctrlPr>
          </m:sub>
        </m:sSub>
        <m:r>
          <w:rPr>
            <w:rFonts w:ascii="Cambria Math" w:eastAsia="Malgun Gothic" w:hAnsi="Cambria Math"/>
            <w:color w:val="000000"/>
            <w:lang w:val="en-US"/>
          </w:rPr>
          <m:t>≠0</m:t>
        </m:r>
      </m:oMath>
      <w:r w:rsidRPr="00D70070">
        <w:rPr>
          <w:lang w:val="en-AU"/>
        </w:rPr>
        <w:t>)</w:t>
      </w:r>
      <w:r>
        <w:t>.</w:t>
      </w:r>
    </w:p>
    <w:p w14:paraId="4694A823" w14:textId="77777777" w:rsidR="00374EC8" w:rsidRPr="00053E85" w:rsidRDefault="00374EC8" w:rsidP="00374EC8">
      <w:pPr>
        <w:pStyle w:val="B1"/>
        <w:rPr>
          <w:color w:val="000000" w:themeColor="text1"/>
        </w:rPr>
      </w:pPr>
      <w:r>
        <w:rPr>
          <w:color w:val="000000" w:themeColor="text1"/>
        </w:rPr>
        <w:t>-</w:t>
      </w:r>
      <w:r>
        <w:rPr>
          <w:color w:val="000000" w:themeColor="text1"/>
        </w:rPr>
        <w:tab/>
      </w:r>
      <w:r w:rsidRPr="00053E85">
        <w:rPr>
          <w:color w:val="000000" w:themeColor="text1"/>
        </w:rPr>
        <w:t xml:space="preserve">Optionally,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sidRPr="00053E85">
        <w:rPr>
          <w:color w:val="000000" w:themeColor="text1"/>
        </w:rPr>
        <w:t xml:space="preserve"> slots as </w:t>
      </w:r>
      <m:oMath>
        <m:sSub>
          <m:sSubPr>
            <m:ctrlPr>
              <w:rPr>
                <w:rFonts w:ascii="Cambria Math" w:hAnsi="Cambria Math"/>
                <w:i/>
                <w:color w:val="000000" w:themeColor="text1"/>
              </w:rPr>
            </m:ctrlPr>
          </m:sSubPr>
          <m:e>
            <m:r>
              <w:rPr>
                <w:rFonts w:ascii="Cambria Math" w:hAnsi="Cambria Math"/>
                <w:color w:val="000000" w:themeColor="text1"/>
              </w:rPr>
              <m:t>Y'</m:t>
            </m:r>
          </m:e>
          <m:sub>
            <m:func>
              <m:funcPr>
                <m:ctrlPr>
                  <w:rPr>
                    <w:rFonts w:ascii="Cambria Math" w:hAnsi="Cambria Math"/>
                    <w:i/>
                    <w:color w:val="000000" w:themeColor="text1"/>
                  </w:rPr>
                </m:ctrlPr>
              </m:funcPr>
              <m:fName>
                <m:r>
                  <m:rPr>
                    <m:sty m:val="p"/>
                  </m:rPr>
                  <w:rPr>
                    <w:rFonts w:ascii="Cambria Math" w:hAnsi="Cambria Math"/>
                    <w:color w:val="000000" w:themeColor="text1"/>
                  </w:rPr>
                  <m:t xml:space="preserve">min </m:t>
                </m:r>
              </m:fName>
              <m:e>
                <m:r>
                  <w:rPr>
                    <w:rFonts w:ascii="Cambria Math" w:hAnsi="Cambria Math"/>
                    <w:color w:val="000000" w:themeColor="text1"/>
                  </w:rPr>
                  <m:t xml:space="preserve"> </m:t>
                </m:r>
              </m:e>
            </m:func>
          </m:sub>
        </m:sSub>
      </m:oMath>
      <w:r w:rsidRPr="00053E85">
        <w:rPr>
          <w:color w:val="000000" w:themeColor="text1"/>
        </w:rPr>
        <w:t xml:space="preserve"> (</w:t>
      </w:r>
      <w:proofErr w:type="spellStart"/>
      <w:r w:rsidRPr="009E14AC">
        <w:rPr>
          <w:i/>
          <w:iCs/>
        </w:rPr>
        <w:t>sl</w:t>
      </w:r>
      <w:r>
        <w:t>-</w:t>
      </w:r>
      <w:r>
        <w:rPr>
          <w:i/>
          <w:iCs/>
          <w:color w:val="000000" w:themeColor="text1"/>
        </w:rPr>
        <w:t>MinNumCandidateSlotsAperiodic</w:t>
      </w:r>
      <w:proofErr w:type="spellEnd"/>
      <w:r w:rsidRPr="00053E85">
        <w:rPr>
          <w:color w:val="000000" w:themeColor="text1"/>
        </w:rPr>
        <w:t xml:space="preserve">), which indicates the minimum number of </w:t>
      </w:r>
      <m:oMath>
        <m:r>
          <w:rPr>
            <w:rFonts w:ascii="Cambria Math" w:hAnsi="Cambria Math"/>
            <w:color w:val="000000" w:themeColor="text1"/>
          </w:rPr>
          <m:t>Y</m:t>
        </m:r>
        <m:r>
          <m:rPr>
            <m:sty m:val="p"/>
          </m:rPr>
          <w:rPr>
            <w:rFonts w:ascii="Cambria Math" w:hAnsi="Cambria Math"/>
            <w:color w:val="000000" w:themeColor="text1"/>
            <w:lang w:eastAsia="ko-KR"/>
          </w:rPr>
          <m:t>'</m:t>
        </m:r>
      </m:oMath>
      <w:r w:rsidRPr="00053E85">
        <w:rPr>
          <w:color w:val="000000" w:themeColor="text1"/>
        </w:rPr>
        <w:t xml:space="preserve"> slots that are included in the</w:t>
      </w:r>
      <w:r>
        <w:rPr>
          <w:color w:val="000000" w:themeColor="text1"/>
        </w:rPr>
        <w:t xml:space="preserve"> </w:t>
      </w:r>
      <w:r>
        <w:t>candidate</w:t>
      </w:r>
      <w:r w:rsidRPr="00053E85">
        <w:rPr>
          <w:color w:val="000000" w:themeColor="text1"/>
        </w:rPr>
        <w:t xml:space="preserve"> resources corresponding to </w:t>
      </w:r>
      <w:r w:rsidRPr="007E7DB5">
        <w:t>periodic-based partial sensing</w:t>
      </w:r>
      <w:r w:rsidRPr="00136EB5">
        <w:rPr>
          <w:color w:val="000000"/>
        </w:rPr>
        <w:t xml:space="preserve"> and/or </w:t>
      </w:r>
      <w:r w:rsidRPr="00053E85">
        <w:rPr>
          <w:color w:val="000000" w:themeColor="text1"/>
        </w:rPr>
        <w:t>contiguous partial sensing</w:t>
      </w:r>
      <w:r>
        <w:rPr>
          <w:color w:val="000000" w:themeColor="text1"/>
        </w:rPr>
        <w:t xml:space="preserve"> </w:t>
      </w:r>
      <w:r w:rsidRPr="007E7DB5">
        <w:t xml:space="preserve">results (if available) </w:t>
      </w:r>
      <w:r w:rsidRPr="007E7DB5">
        <w:rPr>
          <w:color w:val="000000"/>
        </w:rPr>
        <w:t>for resource (re)selection triggered by aperiodic transmission</w:t>
      </w:r>
      <w:r>
        <w:rPr>
          <w:color w:val="000000"/>
          <w:lang w:val="en-AU"/>
        </w:rPr>
        <w:t xml:space="preserve"> (</w:t>
      </w:r>
      <m:oMath>
        <m:sSub>
          <m:sSubPr>
            <m:ctrlPr>
              <w:rPr>
                <w:rFonts w:ascii="Cambria Math" w:eastAsia="Calibri" w:hAnsi="Cambria Math"/>
                <w:i/>
                <w:color w:val="000000"/>
                <w:lang w:val="en-US"/>
              </w:rPr>
            </m:ctrlPr>
          </m:sSubPr>
          <m:e>
            <m:r>
              <w:rPr>
                <w:rFonts w:ascii="Cambria Math" w:eastAsia="Calibri"/>
                <w:color w:val="000000"/>
                <w:lang w:val="en-US"/>
              </w:rPr>
              <m:t>P</m:t>
            </m:r>
          </m:e>
          <m:sub>
            <m:r>
              <m:rPr>
                <m:nor/>
              </m:rPr>
              <w:rPr>
                <w:rFonts w:ascii="Cambria Math" w:eastAsia="Calibri"/>
                <w:color w:val="000000"/>
                <w:lang w:val="en-US"/>
              </w:rPr>
              <m:t>rsvp_TX</m:t>
            </m:r>
            <m:ctrlPr>
              <w:rPr>
                <w:rFonts w:ascii="Cambria Math" w:eastAsia="Calibri" w:hAnsi="Cambria Math"/>
                <w:color w:val="000000"/>
                <w:lang w:val="en-US"/>
              </w:rPr>
            </m:ctrlPr>
          </m:sub>
        </m:sSub>
        <m:r>
          <w:rPr>
            <w:rFonts w:ascii="Cambria Math" w:eastAsia="Malgun Gothic" w:hAnsi="Cambria Math"/>
            <w:color w:val="000000"/>
            <w:lang w:val="en-US"/>
          </w:rPr>
          <m:t>=0</m:t>
        </m:r>
      </m:oMath>
      <w:r>
        <w:rPr>
          <w:color w:val="000000"/>
          <w:lang w:val="en-AU"/>
        </w:rPr>
        <w:t>)</w:t>
      </w:r>
      <w:r w:rsidRPr="00053E85">
        <w:rPr>
          <w:color w:val="000000" w:themeColor="text1"/>
        </w:rPr>
        <w:t>.</w:t>
      </w:r>
    </w:p>
    <w:p w14:paraId="50033289" w14:textId="77777777" w:rsidR="00374EC8" w:rsidRPr="0011580C" w:rsidRDefault="00374EC8" w:rsidP="00374EC8">
      <w:pPr>
        <w:pStyle w:val="B1"/>
      </w:pPr>
      <w:r>
        <w:t>-</w:t>
      </w:r>
      <w:r>
        <w:tab/>
        <w:t xml:space="preserve">Optionally, </w:t>
      </w:r>
      <w:r w:rsidRPr="001807A6">
        <w:t xml:space="preserve">sensing occasion </w:t>
      </w:r>
      <w:r>
        <w:t xml:space="preserve">as </w:t>
      </w:r>
      <w:proofErr w:type="spellStart"/>
      <w:r>
        <w:rPr>
          <w:i/>
          <w:iCs/>
          <w:lang w:val="en-AU"/>
        </w:rPr>
        <w:t>sl</w:t>
      </w:r>
      <w:proofErr w:type="spellEnd"/>
      <w:r>
        <w:rPr>
          <w:i/>
          <w:iCs/>
          <w:lang w:val="en-AU"/>
        </w:rPr>
        <w:t>-</w:t>
      </w:r>
      <w:r w:rsidRPr="00B83307">
        <w:rPr>
          <w:i/>
          <w:lang w:eastAsia="zh-CN"/>
        </w:rPr>
        <w:t>PBPS-</w:t>
      </w:r>
      <w:proofErr w:type="spellStart"/>
      <w:r w:rsidRPr="00B83307">
        <w:rPr>
          <w:i/>
          <w:lang w:eastAsia="zh-CN"/>
        </w:rPr>
        <w:t>OccasionReservePeriodList</w:t>
      </w:r>
      <w:proofErr w:type="spellEnd"/>
      <w:r>
        <w:rPr>
          <w:i/>
          <w:iCs/>
        </w:rPr>
        <w:t xml:space="preserve">, </w:t>
      </w:r>
      <w:r>
        <w:t>which i</w:t>
      </w:r>
      <w:r w:rsidRPr="003933FC">
        <w:t xml:space="preserve">ndicates the subset of periodicity values from </w:t>
      </w:r>
      <w:proofErr w:type="spellStart"/>
      <w:r w:rsidRPr="00C84B7C">
        <w:rPr>
          <w:i/>
          <w:iCs/>
        </w:rPr>
        <w:t>sl-ResourceReservePeriodList</w:t>
      </w:r>
      <w:proofErr w:type="spellEnd"/>
      <w:r w:rsidRPr="003933FC">
        <w:t xml:space="preserve"> used to determine periodic sensing occasions in periodic-based partial sensing.</w:t>
      </w:r>
      <w:r>
        <w:t xml:space="preserve"> </w:t>
      </w:r>
      <w:r w:rsidRPr="003933FC">
        <w:t xml:space="preserve">If not configured, all periodicity values from </w:t>
      </w:r>
      <w:proofErr w:type="spellStart"/>
      <w:r w:rsidRPr="00C84B7C">
        <w:rPr>
          <w:i/>
          <w:iCs/>
        </w:rPr>
        <w:t>sl-ResourceReservePeriodList</w:t>
      </w:r>
      <w:proofErr w:type="spellEnd"/>
      <w:r w:rsidRPr="003933FC">
        <w:t xml:space="preserve"> are used to determine periodic sensing occasions in periodic-based partial sensing</w:t>
      </w:r>
      <w:r>
        <w:t>.</w:t>
      </w:r>
    </w:p>
    <w:p w14:paraId="25B69A39" w14:textId="77777777" w:rsidR="00374EC8" w:rsidRDefault="00374EC8" w:rsidP="00374EC8">
      <w:pPr>
        <w:pStyle w:val="B1"/>
      </w:pPr>
      <w:r>
        <w:t>-</w:t>
      </w:r>
      <w:r>
        <w:tab/>
        <w:t xml:space="preserve">Optionally, </w:t>
      </w:r>
      <w:r w:rsidRPr="001807A6">
        <w:t xml:space="preserve">additional sensing occasions </w:t>
      </w:r>
      <w:r>
        <w:t xml:space="preserve">as </w:t>
      </w:r>
      <w:proofErr w:type="spellStart"/>
      <w:r>
        <w:rPr>
          <w:i/>
          <w:lang w:val="en-AU" w:eastAsia="zh-CN"/>
        </w:rPr>
        <w:t>sl</w:t>
      </w:r>
      <w:proofErr w:type="spellEnd"/>
      <w:r>
        <w:rPr>
          <w:i/>
          <w:lang w:val="en-AU" w:eastAsia="zh-CN"/>
        </w:rPr>
        <w:t>-</w:t>
      </w:r>
      <w:r w:rsidRPr="00B83307">
        <w:rPr>
          <w:i/>
          <w:lang w:eastAsia="zh-CN"/>
        </w:rPr>
        <w:t>Additional-PBPS-Occasion</w:t>
      </w:r>
      <w:r>
        <w:t>, which i</w:t>
      </w:r>
      <w:r w:rsidRPr="003933FC">
        <w:t xml:space="preserve">ndicates that UE additionally monitors periodic sensing occasions that correspond to a set of values. The </w:t>
      </w:r>
      <w:r>
        <w:t xml:space="preserve">possible values of the </w:t>
      </w:r>
      <w:r w:rsidRPr="003933FC">
        <w:t xml:space="preserve">set at least includes the most recent sensing occasion </w:t>
      </w:r>
      <w:r>
        <w:t xml:space="preserve">before the first slot of the candidate slots </w:t>
      </w:r>
      <w:r w:rsidRPr="0034167A">
        <w:t>subject to processing time restriction</w:t>
      </w:r>
      <w:r>
        <w:t xml:space="preserve"> as specified below</w:t>
      </w:r>
      <w:r w:rsidRPr="003933FC">
        <w:t xml:space="preserve"> for a given reservation periodicity and the last periodic sensing occasion prior to the most recent one for the given reservation periodicity. If not </w:t>
      </w:r>
      <w:r>
        <w:t>(pre-)</w:t>
      </w:r>
      <w:r w:rsidRPr="003933FC">
        <w:t xml:space="preserve">configured, the UE monitors the most recent sensing occasion </w:t>
      </w:r>
      <w:r>
        <w:t xml:space="preserve">before the first slot of the candidate slots </w:t>
      </w:r>
      <w:r w:rsidRPr="0034167A">
        <w:t>subject to processing time restriction</w:t>
      </w:r>
      <w:r>
        <w:t xml:space="preserve"> as specified below</w:t>
      </w:r>
      <w:r w:rsidRPr="003933FC">
        <w:t xml:space="preserve"> for the given periodicity used to determine periodic sensing occasions in periodic-based partial sensing.</w:t>
      </w:r>
    </w:p>
    <w:p w14:paraId="6947381F" w14:textId="77777777" w:rsidR="00374EC8" w:rsidRPr="00576EDE" w:rsidRDefault="00374EC8" w:rsidP="00374EC8">
      <w:pPr>
        <w:ind w:left="568" w:hanging="284"/>
        <w:rPr>
          <w:rFonts w:eastAsia="Malgun Gothic"/>
          <w:iCs/>
          <w:lang w:eastAsia="ko-KR"/>
        </w:rPr>
      </w:pPr>
      <w:r w:rsidRPr="00576EDE">
        <w:rPr>
          <w:rFonts w:eastAsia="Times New Roman"/>
        </w:rPr>
        <w:t>-</w:t>
      </w:r>
      <w:r w:rsidRPr="00576EDE">
        <w:rPr>
          <w:rFonts w:eastAsia="Times New Roman"/>
        </w:rPr>
        <w:tab/>
        <w:t xml:space="preserve">Optionally, </w:t>
      </w:r>
      <w:r w:rsidRPr="00576EDE">
        <w:rPr>
          <w:rFonts w:eastAsia="Malgun Gothic"/>
          <w:iCs/>
          <w:lang w:eastAsia="ko-KR"/>
        </w:rPr>
        <w:t xml:space="preserve">indication of the size in logical slots of contiguous partial sensing window for periodic transmissions as defined by the parameter </w:t>
      </w:r>
      <w:proofErr w:type="spellStart"/>
      <w:r w:rsidRPr="00576EDE">
        <w:rPr>
          <w:i/>
          <w:iCs/>
          <w:lang w:val="en-AU"/>
        </w:rPr>
        <w:t>sl</w:t>
      </w:r>
      <w:proofErr w:type="spellEnd"/>
      <w:r w:rsidRPr="00576EDE">
        <w:rPr>
          <w:i/>
          <w:iCs/>
          <w:lang w:val="en-AU"/>
        </w:rPr>
        <w:t>-</w:t>
      </w:r>
      <w:r w:rsidRPr="00576EDE">
        <w:rPr>
          <w:i/>
          <w:iCs/>
          <w:lang w:val="x-none"/>
        </w:rPr>
        <w:t>CPS-</w:t>
      </w:r>
      <w:proofErr w:type="spellStart"/>
      <w:r w:rsidRPr="00576EDE">
        <w:rPr>
          <w:i/>
          <w:iCs/>
          <w:lang w:val="x-none"/>
        </w:rPr>
        <w:t>WindowPeriodic</w:t>
      </w:r>
      <w:proofErr w:type="spellEnd"/>
      <w:r w:rsidRPr="00576EDE">
        <w:rPr>
          <w:rFonts w:eastAsia="Malgun Gothic"/>
          <w:iCs/>
          <w:lang w:eastAsia="ko-KR"/>
        </w:rPr>
        <w:t>.</w:t>
      </w:r>
    </w:p>
    <w:p w14:paraId="6C40FF09" w14:textId="77777777" w:rsidR="00374EC8" w:rsidRPr="00576EDE" w:rsidRDefault="00374EC8" w:rsidP="00374EC8">
      <w:pPr>
        <w:ind w:left="568" w:hanging="284"/>
        <w:rPr>
          <w:rFonts w:eastAsia="Malgun Gothic"/>
          <w:iCs/>
          <w:lang w:eastAsia="ko-KR"/>
        </w:rPr>
      </w:pPr>
      <w:r w:rsidRPr="00576EDE">
        <w:rPr>
          <w:rFonts w:eastAsia="Times New Roman"/>
          <w:lang w:eastAsia="zh-CN"/>
        </w:rPr>
        <w:tab/>
        <w:t xml:space="preserve">Optionally, indication of the size in logical slots of contiguous partial sensing window for aperiodic transmissions as </w:t>
      </w:r>
      <w:r w:rsidRPr="00576EDE">
        <w:rPr>
          <w:rFonts w:eastAsia="Malgun Gothic"/>
          <w:iCs/>
          <w:lang w:eastAsia="ko-KR"/>
        </w:rPr>
        <w:t>defined by the parameter</w:t>
      </w:r>
      <w:r w:rsidRPr="00576EDE">
        <w:rPr>
          <w:rFonts w:eastAsia="Times New Roman"/>
          <w:lang w:eastAsia="zh-CN"/>
        </w:rPr>
        <w:t xml:space="preserve"> </w:t>
      </w:r>
      <w:proofErr w:type="spellStart"/>
      <w:r w:rsidRPr="00576EDE">
        <w:rPr>
          <w:i/>
          <w:iCs/>
          <w:lang w:val="en-AU"/>
        </w:rPr>
        <w:t>sl</w:t>
      </w:r>
      <w:proofErr w:type="spellEnd"/>
      <w:r w:rsidRPr="00576EDE">
        <w:rPr>
          <w:i/>
          <w:iCs/>
          <w:lang w:val="en-AU"/>
        </w:rPr>
        <w:t>-</w:t>
      </w:r>
      <w:r w:rsidRPr="00576EDE">
        <w:rPr>
          <w:i/>
          <w:iCs/>
          <w:lang w:val="x-none"/>
        </w:rPr>
        <w:t>CPS-</w:t>
      </w:r>
      <w:proofErr w:type="spellStart"/>
      <w:r w:rsidRPr="00576EDE">
        <w:rPr>
          <w:i/>
          <w:iCs/>
          <w:lang w:val="x-none"/>
        </w:rPr>
        <w:t>Window</w:t>
      </w:r>
      <w:r w:rsidRPr="00576EDE">
        <w:rPr>
          <w:i/>
          <w:iCs/>
        </w:rPr>
        <w:t>Ap</w:t>
      </w:r>
      <w:r w:rsidRPr="00576EDE">
        <w:rPr>
          <w:i/>
          <w:iCs/>
          <w:lang w:val="x-none"/>
        </w:rPr>
        <w:t>eriodic</w:t>
      </w:r>
      <w:proofErr w:type="spellEnd"/>
      <w:r w:rsidRPr="00576EDE">
        <w:rPr>
          <w:rFonts w:eastAsia="Times New Roman"/>
          <w:i/>
          <w:iCs/>
          <w:lang w:eastAsia="zh-CN"/>
        </w:rPr>
        <w:t>.</w:t>
      </w:r>
    </w:p>
    <w:p w14:paraId="1484ED30" w14:textId="77777777" w:rsidR="00374EC8" w:rsidRPr="00CE2E21" w:rsidRDefault="00374EC8" w:rsidP="00374EC8">
      <w:pPr>
        <w:ind w:left="568" w:hanging="284"/>
        <w:rPr>
          <w:rFonts w:eastAsia="Malgun Gothic"/>
          <w:i/>
          <w:lang w:val="x-none"/>
        </w:rPr>
      </w:pPr>
      <w:r>
        <w:t>-</w:t>
      </w:r>
      <w:r>
        <w:tab/>
        <w:t xml:space="preserve">Optionally, </w:t>
      </w:r>
      <w:r>
        <w:rPr>
          <w:rFonts w:eastAsia="Malgun Gothic"/>
          <w:iCs/>
          <w:lang w:eastAsia="ko-KR"/>
        </w:rPr>
        <w:t xml:space="preserve">indication of whether UE is required to perform SL reception of PSCCH and RSRP measurement for partial sensing on slots in SL DRX inactive time as </w:t>
      </w:r>
      <w:proofErr w:type="spellStart"/>
      <w:r w:rsidRPr="008630CA">
        <w:rPr>
          <w:i/>
          <w:iCs/>
        </w:rPr>
        <w:t>sl</w:t>
      </w:r>
      <w:r>
        <w:rPr>
          <w:rFonts w:eastAsia="Malgun Gothic"/>
          <w:i/>
          <w:lang w:eastAsia="ko-KR"/>
        </w:rPr>
        <w:t>-PartialSensingInactiveTime</w:t>
      </w:r>
      <w:proofErr w:type="spellEnd"/>
      <w:r>
        <w:rPr>
          <w:rFonts w:eastAsia="Malgun Gothic"/>
          <w:i/>
          <w:lang w:eastAsia="ko-KR"/>
        </w:rPr>
        <w:t>.</w:t>
      </w:r>
    </w:p>
    <w:p w14:paraId="4A8C1A16" w14:textId="77777777" w:rsidR="00374EC8" w:rsidRPr="00CE2E21" w:rsidRDefault="00374EC8" w:rsidP="00374EC8">
      <w:pPr>
        <w:pStyle w:val="B1"/>
        <w:ind w:left="284" w:firstLine="0"/>
      </w:pPr>
      <w:r w:rsidRPr="00CE2E21">
        <w:t xml:space="preserve">In case of dynamic co-channel coexistence of LTE </w:t>
      </w:r>
      <w:proofErr w:type="spellStart"/>
      <w:r w:rsidRPr="00CE2E21">
        <w:t>sidelink</w:t>
      </w:r>
      <w:proofErr w:type="spellEnd"/>
      <w:r w:rsidRPr="00CE2E21">
        <w:t xml:space="preserve"> and NR </w:t>
      </w:r>
      <w:proofErr w:type="spellStart"/>
      <w:r w:rsidRPr="00CE2E21">
        <w:t>sidelink</w:t>
      </w:r>
      <w:proofErr w:type="spellEnd"/>
      <w:r w:rsidRPr="00CE2E21">
        <w:t xml:space="preserve">, that is coexistence over time and frequency resources that are shared between NR </w:t>
      </w:r>
      <w:proofErr w:type="spellStart"/>
      <w:r w:rsidRPr="00CE2E21">
        <w:t>sidelink</w:t>
      </w:r>
      <w:proofErr w:type="spellEnd"/>
      <w:r w:rsidRPr="00CE2E21">
        <w:t xml:space="preserve"> and LTE </w:t>
      </w:r>
      <w:proofErr w:type="spellStart"/>
      <w:r w:rsidRPr="00CE2E21">
        <w:t>sidelink</w:t>
      </w:r>
      <w:proofErr w:type="spellEnd"/>
      <w:r w:rsidRPr="00CE2E21">
        <w:t>:</w:t>
      </w:r>
    </w:p>
    <w:p w14:paraId="7BD19B0D" w14:textId="77777777" w:rsidR="00374EC8" w:rsidRPr="00CE2E21" w:rsidRDefault="00374EC8" w:rsidP="00374EC8">
      <w:pPr>
        <w:pStyle w:val="B1"/>
      </w:pPr>
      <w:r w:rsidRPr="00CE2E21">
        <w:t>-</w:t>
      </w:r>
      <w:r w:rsidRPr="00CE2E21">
        <w:tab/>
      </w:r>
      <w:proofErr w:type="spellStart"/>
      <w:r w:rsidRPr="00CE2E21">
        <w:rPr>
          <w:i/>
        </w:rPr>
        <w:t>sl</w:t>
      </w:r>
      <w:proofErr w:type="spellEnd"/>
      <w:r w:rsidRPr="00CE2E21">
        <w:rPr>
          <w:i/>
        </w:rPr>
        <w:t>-NRPSSCH-EUTRA-</w:t>
      </w:r>
      <w:proofErr w:type="spellStart"/>
      <w:r w:rsidRPr="00CE2E21">
        <w:rPr>
          <w:i/>
        </w:rPr>
        <w:t>ThresRSRP</w:t>
      </w:r>
      <w:proofErr w:type="spellEnd"/>
      <w:r w:rsidRPr="00CE2E21">
        <w:rPr>
          <w:i/>
        </w:rPr>
        <w:t>-List</w:t>
      </w:r>
      <w:r w:rsidRPr="00CE2E21">
        <w:t xml:space="preserve">: this higher layer parameter provides an RSRP threshold for each combination </w:t>
      </w:r>
      <m:oMath>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, </m:t>
            </m:r>
            <m:sSub>
              <m:sSubPr>
                <m:ctrlPr>
                  <w:rPr>
                    <w:rFonts w:ascii="Cambria Math" w:hAnsi="Cambria Math"/>
                  </w:rPr>
                </m:ctrlPr>
              </m:sSubPr>
              <m:e>
                <m:r>
                  <w:rPr>
                    <w:rFonts w:ascii="Cambria Math" w:hAnsi="Cambria Math"/>
                  </w:rPr>
                  <m:t>p</m:t>
                </m:r>
              </m:e>
              <m:sub>
                <m:r>
                  <w:rPr>
                    <w:rFonts w:ascii="Cambria Math" w:hAnsi="Cambria Math"/>
                  </w:rPr>
                  <m:t>j</m:t>
                </m:r>
              </m:sub>
            </m:sSub>
          </m:e>
        </m:d>
      </m:oMath>
      <w:r w:rsidRPr="00CE2E21">
        <w:t xml:space="preserve">, where </w:t>
      </w:r>
      <m:oMath>
        <m:sSub>
          <m:sSubPr>
            <m:ctrlPr>
              <w:rPr>
                <w:rFonts w:ascii="Cambria Math" w:hAnsi="Cambria Math"/>
              </w:rPr>
            </m:ctrlPr>
          </m:sSubPr>
          <m:e>
            <m:r>
              <w:rPr>
                <w:rFonts w:ascii="Cambria Math" w:hAnsi="Cambria Math"/>
              </w:rPr>
              <m:t>p</m:t>
            </m:r>
          </m:e>
          <m:sub>
            <m:r>
              <w:rPr>
                <w:rFonts w:ascii="Cambria Math" w:hAnsi="Cambria Math"/>
              </w:rPr>
              <m:t>i</m:t>
            </m:r>
          </m:sub>
        </m:sSub>
      </m:oMath>
      <w:r w:rsidRPr="00CE2E21">
        <w:t xml:space="preserve"> is the value of the priority field in a received LTE SCI format 1, and </w:t>
      </w:r>
      <m:oMath>
        <m:sSub>
          <m:sSubPr>
            <m:ctrlPr>
              <w:rPr>
                <w:rFonts w:ascii="Cambria Math" w:hAnsi="Cambria Math"/>
              </w:rPr>
            </m:ctrlPr>
          </m:sSubPr>
          <m:e>
            <m:r>
              <w:rPr>
                <w:rFonts w:ascii="Cambria Math" w:hAnsi="Cambria Math"/>
              </w:rPr>
              <m:t>p</m:t>
            </m:r>
          </m:e>
          <m:sub>
            <m:r>
              <m:rPr>
                <m:sty m:val="p"/>
              </m:rPr>
              <w:rPr>
                <w:rFonts w:ascii="Cambria Math" w:hAnsi="Cambria Math"/>
              </w:rPr>
              <m:t>j</m:t>
            </m:r>
          </m:sub>
        </m:sSub>
      </m:oMath>
      <w:r w:rsidRPr="00CE2E21">
        <w:t xml:space="preserve"> is the priority of the transmission of the UE selecting resources; for a given invocation of this procedure, </w:t>
      </w:r>
      <m:oMath>
        <m:sSub>
          <m:sSubPr>
            <m:ctrlPr>
              <w:rPr>
                <w:rFonts w:ascii="Cambria Math" w:hAnsi="Cambria Math"/>
              </w:rPr>
            </m:ctrlPr>
          </m:sSubPr>
          <m:e>
            <m:r>
              <w:rPr>
                <w:rFonts w:ascii="Cambria Math" w:hAnsi="Cambria Math"/>
              </w:rPr>
              <m:t>p</m:t>
            </m:r>
          </m:e>
          <m:sub>
            <m:r>
              <m:rPr>
                <m:sty m:val="p"/>
              </m:rPr>
              <w:rPr>
                <w:rFonts w:ascii="Cambria Math" w:hAnsi="Cambria Math"/>
              </w:rPr>
              <m:t>j</m:t>
            </m:r>
          </m:sub>
        </m:sSub>
        <m:r>
          <w:rPr>
            <w:rFonts w:ascii="Cambria Math" w:hAnsi="Cambria Math"/>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CE2E21">
        <w:t>.</w:t>
      </w:r>
    </w:p>
    <w:p w14:paraId="3336327E" w14:textId="77777777" w:rsidR="00374EC8" w:rsidRPr="00B53891" w:rsidRDefault="00374EC8" w:rsidP="00374EC8">
      <w:pPr>
        <w:pStyle w:val="B1"/>
      </w:pPr>
      <w:r w:rsidRPr="00CE2E21">
        <w:t>-</w:t>
      </w:r>
      <w:r w:rsidRPr="00CE2E21">
        <w:tab/>
      </w:r>
      <w:proofErr w:type="spellStart"/>
      <w:r w:rsidRPr="00CE2E21">
        <w:rPr>
          <w:i/>
        </w:rPr>
        <w:t>sl</w:t>
      </w:r>
      <w:proofErr w:type="spellEnd"/>
      <w:r w:rsidRPr="00CE2E21">
        <w:rPr>
          <w:i/>
        </w:rPr>
        <w:t>-NRPSFCH-EUTRA-</w:t>
      </w:r>
      <w:proofErr w:type="spellStart"/>
      <w:r w:rsidRPr="00CE2E21">
        <w:rPr>
          <w:i/>
        </w:rPr>
        <w:t>ThresRSRP</w:t>
      </w:r>
      <w:proofErr w:type="spellEnd"/>
      <w:r w:rsidRPr="00CE2E21">
        <w:rPr>
          <w:i/>
        </w:rPr>
        <w:t>-List</w:t>
      </w:r>
      <w:r w:rsidRPr="00CE2E21">
        <w:t xml:space="preserve">: this higher layer parameter, if provided, provides an RSRP threshold for each combination </w:t>
      </w:r>
      <m:oMath>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, </m:t>
            </m:r>
            <m:sSub>
              <m:sSubPr>
                <m:ctrlPr>
                  <w:rPr>
                    <w:rFonts w:ascii="Cambria Math" w:hAnsi="Cambria Math"/>
                  </w:rPr>
                </m:ctrlPr>
              </m:sSubPr>
              <m:e>
                <m:r>
                  <w:rPr>
                    <w:rFonts w:ascii="Cambria Math" w:hAnsi="Cambria Math"/>
                  </w:rPr>
                  <m:t>p</m:t>
                </m:r>
              </m:e>
              <m:sub>
                <m:r>
                  <w:rPr>
                    <w:rFonts w:ascii="Cambria Math" w:hAnsi="Cambria Math"/>
                  </w:rPr>
                  <m:t>j</m:t>
                </m:r>
              </m:sub>
            </m:sSub>
          </m:e>
        </m:d>
      </m:oMath>
      <w:r w:rsidRPr="00CE2E21">
        <w:t xml:space="preserve">, where </w:t>
      </w:r>
      <m:oMath>
        <m:sSub>
          <m:sSubPr>
            <m:ctrlPr>
              <w:rPr>
                <w:rFonts w:ascii="Cambria Math" w:hAnsi="Cambria Math"/>
              </w:rPr>
            </m:ctrlPr>
          </m:sSubPr>
          <m:e>
            <m:r>
              <w:rPr>
                <w:rFonts w:ascii="Cambria Math" w:hAnsi="Cambria Math"/>
              </w:rPr>
              <m:t>p</m:t>
            </m:r>
          </m:e>
          <m:sub>
            <m:r>
              <w:rPr>
                <w:rFonts w:ascii="Cambria Math" w:hAnsi="Cambria Math"/>
              </w:rPr>
              <m:t>i</m:t>
            </m:r>
          </m:sub>
        </m:sSub>
      </m:oMath>
      <w:r w:rsidRPr="00CE2E21">
        <w:t xml:space="preserve"> is the value of the priority field in a received LTE SCI format 1, and </w:t>
      </w:r>
      <m:oMath>
        <m:sSub>
          <m:sSubPr>
            <m:ctrlPr>
              <w:rPr>
                <w:rFonts w:ascii="Cambria Math" w:hAnsi="Cambria Math"/>
              </w:rPr>
            </m:ctrlPr>
          </m:sSubPr>
          <m:e>
            <m:r>
              <w:rPr>
                <w:rFonts w:ascii="Cambria Math" w:hAnsi="Cambria Math"/>
              </w:rPr>
              <m:t>p</m:t>
            </m:r>
          </m:e>
          <m:sub>
            <m:r>
              <m:rPr>
                <m:sty m:val="p"/>
              </m:rPr>
              <w:rPr>
                <w:rFonts w:ascii="Cambria Math" w:hAnsi="Cambria Math"/>
              </w:rPr>
              <m:t>j</m:t>
            </m:r>
          </m:sub>
        </m:sSub>
      </m:oMath>
      <w:r w:rsidRPr="00CE2E21">
        <w:t xml:space="preserve"> is the priority of the transmission of the UE selecting resources; for a given invocation of this procedure, </w:t>
      </w:r>
      <m:oMath>
        <m:sSub>
          <m:sSubPr>
            <m:ctrlPr>
              <w:rPr>
                <w:rFonts w:ascii="Cambria Math" w:hAnsi="Cambria Math"/>
              </w:rPr>
            </m:ctrlPr>
          </m:sSubPr>
          <m:e>
            <m:r>
              <w:rPr>
                <w:rFonts w:ascii="Cambria Math" w:hAnsi="Cambria Math"/>
              </w:rPr>
              <m:t>p</m:t>
            </m:r>
          </m:e>
          <m:sub>
            <m:r>
              <m:rPr>
                <m:sty m:val="p"/>
              </m:rPr>
              <w:rPr>
                <w:rFonts w:ascii="Cambria Math" w:hAnsi="Cambria Math"/>
              </w:rPr>
              <m:t>j</m:t>
            </m:r>
          </m:sub>
        </m:sSub>
        <m:r>
          <w:rPr>
            <w:rFonts w:ascii="Cambria Math" w:hAnsi="Cambria Math"/>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CE2E21">
        <w:t>.</w:t>
      </w:r>
    </w:p>
    <w:p w14:paraId="413BCD7C" w14:textId="77777777" w:rsidR="00374EC8" w:rsidRDefault="00374EC8" w:rsidP="00374EC8">
      <w:pPr>
        <w:spacing w:after="160" w:line="259" w:lineRule="auto"/>
        <w:rPr>
          <w:rFonts w:eastAsia="Calibri"/>
          <w:lang w:val="en-US"/>
        </w:rPr>
      </w:pPr>
      <w:r w:rsidRPr="009B0C19">
        <w:rPr>
          <w:rFonts w:eastAsia="Calibri"/>
          <w:lang w:val="en-US"/>
        </w:rPr>
        <w:t xml:space="preserve">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if provided, is converted from units of </w:t>
      </w:r>
      <w:r>
        <w:rPr>
          <w:rFonts w:eastAsia="Calibri"/>
          <w:lang w:val="en-US"/>
        </w:rPr>
        <w:t>msec</w:t>
      </w:r>
      <w:r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r w:rsidRPr="00FC5EB3">
        <w:rPr>
          <w:rFonts w:eastAsia="Calibri"/>
          <w:lang w:val="en-US"/>
        </w:rPr>
        <w:t xml:space="preserve"> </w:t>
      </w:r>
      <w:r>
        <w:rPr>
          <w:rFonts w:eastAsia="Calibri"/>
          <w:lang w:val="en-US"/>
        </w:rPr>
        <w:t>according to clause 8.1.7</w:t>
      </w:r>
      <w:r w:rsidRPr="009B0C19">
        <w:rPr>
          <w:rFonts w:eastAsia="Calibri"/>
          <w:lang w:val="en-US"/>
        </w:rPr>
        <w:t>.</w:t>
      </w:r>
    </w:p>
    <w:p w14:paraId="2E46F35A" w14:textId="77777777" w:rsidR="00374EC8" w:rsidRDefault="00374EC8" w:rsidP="00374EC8">
      <w:pPr>
        <w:rPr>
          <w:rFonts w:eastAsia="Calibri"/>
          <w:lang w:val="en-US"/>
        </w:rPr>
      </w:pPr>
      <w:r>
        <w:rPr>
          <w:rFonts w:eastAsia="Calibri"/>
          <w:lang w:val="en-US"/>
        </w:rPr>
        <w:t xml:space="preserve">When </w:t>
      </w:r>
      <w:r w:rsidRPr="005A643D">
        <w:t>the resource po</w:t>
      </w:r>
      <w:r>
        <w:t>o</w:t>
      </w:r>
      <w:r w:rsidRPr="005A643D">
        <w:t xml:space="preserve">l is (pre-)configured with </w:t>
      </w:r>
      <w:proofErr w:type="spellStart"/>
      <w:r w:rsidRPr="008630CA">
        <w:rPr>
          <w:i/>
          <w:iCs/>
        </w:rPr>
        <w:t>sl</w:t>
      </w:r>
      <w:r>
        <w:rPr>
          <w:rFonts w:eastAsia="Malgun Gothic"/>
          <w:i/>
          <w:lang w:eastAsia="ko-KR"/>
        </w:rPr>
        <w:t>-</w:t>
      </w:r>
      <w:r>
        <w:rPr>
          <w:i/>
          <w:iCs/>
          <w:color w:val="000000"/>
        </w:rPr>
        <w:t>A</w:t>
      </w:r>
      <w:r w:rsidRPr="005A643D">
        <w:rPr>
          <w:i/>
          <w:iCs/>
          <w:color w:val="000000"/>
        </w:rPr>
        <w:t>llowedResourceSelectionConfig</w:t>
      </w:r>
      <w:proofErr w:type="spellEnd"/>
      <w:r w:rsidRPr="005A643D">
        <w:rPr>
          <w:lang w:val="en-US"/>
        </w:rPr>
        <w:t xml:space="preserve"> </w:t>
      </w:r>
      <w:r>
        <w:t>including</w:t>
      </w:r>
      <w:r w:rsidRPr="005A643D">
        <w:rPr>
          <w:lang w:val="en-US"/>
        </w:rPr>
        <w:t xml:space="preserve"> </w:t>
      </w:r>
      <w:r>
        <w:rPr>
          <w:lang w:val="en-US"/>
        </w:rPr>
        <w:t>full</w:t>
      </w:r>
      <w:r w:rsidRPr="005A643D">
        <w:rPr>
          <w:lang w:val="en-US"/>
        </w:rPr>
        <w:t xml:space="preserve"> sensing, </w:t>
      </w:r>
      <w:r>
        <w:t xml:space="preserve">and full sensing is configured in the UE by higher layers, </w:t>
      </w:r>
      <w:r>
        <w:rPr>
          <w:lang w:val="en-US"/>
        </w:rPr>
        <w:t xml:space="preserve">the </w:t>
      </w:r>
      <w:r w:rsidRPr="005A643D">
        <w:rPr>
          <w:lang w:val="en-US"/>
        </w:rPr>
        <w:t>UE perform</w:t>
      </w:r>
      <w:r>
        <w:t>s</w:t>
      </w:r>
      <w:r w:rsidRPr="005A643D">
        <w:rPr>
          <w:lang w:val="en-US"/>
        </w:rPr>
        <w:t xml:space="preserve"> </w:t>
      </w:r>
      <w:r>
        <w:rPr>
          <w:lang w:val="en-US"/>
        </w:rPr>
        <w:t>full</w:t>
      </w:r>
      <w:r w:rsidRPr="005A643D">
        <w:rPr>
          <w:lang w:val="en-US"/>
        </w:rPr>
        <w:t xml:space="preserve"> sensing.</w:t>
      </w:r>
    </w:p>
    <w:p w14:paraId="72F28D59" w14:textId="77777777" w:rsidR="00374EC8" w:rsidRPr="005A643D" w:rsidRDefault="00374EC8" w:rsidP="00374EC8">
      <w:pPr>
        <w:rPr>
          <w:rFonts w:eastAsia="Malgun Gothic"/>
          <w:lang w:eastAsia="ko-KR"/>
        </w:rPr>
      </w:pPr>
      <w:r w:rsidRPr="005A643D">
        <w:rPr>
          <w:rFonts w:eastAsia="Malgun Gothic"/>
          <w:lang w:eastAsia="ko-KR"/>
        </w:rPr>
        <w:t xml:space="preserve">When periodic reservation for another TB </w:t>
      </w:r>
      <w:r w:rsidRPr="005A643D">
        <w:t>(</w:t>
      </w:r>
      <w:proofErr w:type="spellStart"/>
      <w:r w:rsidRPr="005A643D">
        <w:rPr>
          <w:rStyle w:val="Emphasis"/>
        </w:rPr>
        <w:t>sl-MultiReserveResource</w:t>
      </w:r>
      <w:proofErr w:type="spellEnd"/>
      <w:r w:rsidRPr="005A643D">
        <w:t>) is enabled for the resource pool, the resource po</w:t>
      </w:r>
      <w:r>
        <w:t>o</w:t>
      </w:r>
      <w:r w:rsidRPr="005A643D">
        <w:t xml:space="preserve">l is (pre-)configured with </w:t>
      </w:r>
      <w:proofErr w:type="spellStart"/>
      <w:r w:rsidRPr="008630CA">
        <w:rPr>
          <w:i/>
          <w:iCs/>
        </w:rPr>
        <w:t>sl</w:t>
      </w:r>
      <w:r>
        <w:rPr>
          <w:rFonts w:eastAsia="Malgun Gothic"/>
          <w:i/>
          <w:lang w:eastAsia="ko-KR"/>
        </w:rPr>
        <w:t>-</w:t>
      </w:r>
      <w:r>
        <w:rPr>
          <w:i/>
          <w:iCs/>
          <w:color w:val="000000"/>
        </w:rPr>
        <w:t>A</w:t>
      </w:r>
      <w:r w:rsidRPr="005A643D">
        <w:rPr>
          <w:i/>
          <w:iCs/>
          <w:color w:val="000000"/>
        </w:rPr>
        <w:t>llowedResourceSelectionConfig</w:t>
      </w:r>
      <w:proofErr w:type="spellEnd"/>
      <w:r w:rsidRPr="005A643D">
        <w:rPr>
          <w:lang w:val="en-US"/>
        </w:rPr>
        <w:t xml:space="preserve"> </w:t>
      </w:r>
      <w:r>
        <w:t>including</w:t>
      </w:r>
      <w:r w:rsidRPr="005A643D">
        <w:rPr>
          <w:lang w:val="en-US"/>
        </w:rPr>
        <w:t xml:space="preserve"> partial sensing, </w:t>
      </w:r>
      <w:r>
        <w:t xml:space="preserve">and partial sensing is configured by higher layer, </w:t>
      </w:r>
      <w:r w:rsidRPr="005A643D">
        <w:rPr>
          <w:lang w:val="en-US"/>
        </w:rPr>
        <w:t>the UE perform</w:t>
      </w:r>
      <w:r>
        <w:t>s</w:t>
      </w:r>
      <w:r w:rsidRPr="005A643D">
        <w:rPr>
          <w:lang w:val="en-US"/>
        </w:rPr>
        <w:t xml:space="preserve"> periodic-based partial sensing</w:t>
      </w:r>
      <w:r>
        <w:t>, unless other conditions state otherwise in the specification</w:t>
      </w:r>
      <w:r w:rsidRPr="005A643D">
        <w:rPr>
          <w:lang w:val="en-US"/>
        </w:rPr>
        <w:t>.</w:t>
      </w:r>
      <w:r w:rsidRPr="005A643D">
        <w:t xml:space="preserve"> </w:t>
      </w:r>
    </w:p>
    <w:p w14:paraId="5E257E60" w14:textId="77777777" w:rsidR="00374EC8" w:rsidRPr="009B0C19" w:rsidRDefault="00374EC8" w:rsidP="00374EC8">
      <w:pPr>
        <w:rPr>
          <w:rFonts w:eastAsia="Malgun Gothic"/>
          <w:lang w:eastAsia="ko-KR"/>
        </w:rPr>
      </w:pPr>
      <w:r w:rsidRPr="005A643D">
        <w:rPr>
          <w:rFonts w:eastAsia="Malgun Gothic"/>
          <w:lang w:eastAsia="ko-KR"/>
        </w:rPr>
        <w:lastRenderedPageBreak/>
        <w:t xml:space="preserve">When </w:t>
      </w:r>
      <w:r>
        <w:rPr>
          <w:rFonts w:eastAsia="Malgun Gothic"/>
          <w:lang w:eastAsia="ko-KR"/>
        </w:rPr>
        <w:t xml:space="preserve">a UE </w:t>
      </w:r>
      <w:r w:rsidRPr="00B8224F">
        <w:rPr>
          <w:rFonts w:eastAsia="Malgun Gothic"/>
          <w:lang w:eastAsia="ko-KR"/>
        </w:rPr>
        <w:t>is triggered by higher layer to report resources for resource (re-)selection in a mode 2 Tx pool</w:t>
      </w:r>
      <w:r>
        <w:rPr>
          <w:rFonts w:eastAsia="Malgun Gothic"/>
          <w:lang w:eastAsia="ko-KR"/>
        </w:rPr>
        <w:t xml:space="preserve">, </w:t>
      </w:r>
      <w:r w:rsidRPr="005A643D">
        <w:t>the resource po</w:t>
      </w:r>
      <w:r>
        <w:t>o</w:t>
      </w:r>
      <w:r w:rsidRPr="005A643D">
        <w:t xml:space="preserve">l is (pre-)configured with </w:t>
      </w:r>
      <w:proofErr w:type="spellStart"/>
      <w:r w:rsidRPr="00E45E13">
        <w:rPr>
          <w:i/>
          <w:iCs/>
        </w:rPr>
        <w:t>sl-</w:t>
      </w:r>
      <w:r>
        <w:rPr>
          <w:i/>
          <w:iCs/>
          <w:color w:val="000000"/>
        </w:rPr>
        <w:t>A</w:t>
      </w:r>
      <w:r w:rsidRPr="005A643D">
        <w:rPr>
          <w:i/>
          <w:iCs/>
          <w:color w:val="000000"/>
        </w:rPr>
        <w:t>llowedResourceSelectionConfig</w:t>
      </w:r>
      <w:proofErr w:type="spellEnd"/>
      <w:r w:rsidRPr="005A643D">
        <w:rPr>
          <w:lang w:val="en-US"/>
        </w:rPr>
        <w:t xml:space="preserve"> </w:t>
      </w:r>
      <w:r>
        <w:t>including</w:t>
      </w:r>
      <w:r w:rsidRPr="005A643D">
        <w:rPr>
          <w:lang w:val="en-US"/>
        </w:rPr>
        <w:t xml:space="preserve"> partial sensing</w:t>
      </w:r>
      <w:r>
        <w:t xml:space="preserve">, </w:t>
      </w:r>
      <w:r w:rsidRPr="005A643D">
        <w:rPr>
          <w:lang w:val="en-US"/>
        </w:rPr>
        <w:t>and partial sensing is configured by higher layer,</w:t>
      </w:r>
      <w:r>
        <w:t xml:space="preserve"> </w:t>
      </w:r>
      <w:r w:rsidRPr="005D3A0A">
        <w:t>the UE perform</w:t>
      </w:r>
      <w:r>
        <w:t>s</w:t>
      </w:r>
      <w:r w:rsidRPr="005D3A0A">
        <w:t xml:space="preserve"> contiguous partial sensing</w:t>
      </w:r>
      <w:r>
        <w:t>, unless stated otherwise in the specification.</w:t>
      </w:r>
    </w:p>
    <w:p w14:paraId="5F6E0A35" w14:textId="77777777" w:rsidR="00374EC8" w:rsidRPr="009B0C19" w:rsidRDefault="00374EC8" w:rsidP="00374EC8">
      <w:pPr>
        <w:spacing w:after="160" w:line="259" w:lineRule="auto"/>
        <w:rPr>
          <w:rFonts w:eastAsia="Malgun Gothic"/>
          <w:lang w:eastAsia="ko-KR"/>
        </w:rPr>
      </w:pPr>
      <w:r w:rsidRPr="009B0C19">
        <w:rPr>
          <w:rFonts w:eastAsia="Malgun Gothic"/>
          <w:lang w:eastAsia="ko-KR"/>
        </w:rPr>
        <w:t>Notation:</w:t>
      </w:r>
    </w:p>
    <w:p w14:paraId="1B8A6B39" w14:textId="77777777" w:rsidR="00374EC8" w:rsidRPr="00CE2E21" w:rsidRDefault="00374EC8" w:rsidP="00374EC8">
      <w:pPr>
        <w:spacing w:after="160"/>
        <w:rPr>
          <w:rFonts w:eastAsia="Malgun Gothic"/>
        </w:rPr>
      </w:pPr>
      <m:oMath>
        <m:d>
          <m:dPr>
            <m:ctrlPr>
              <w:rPr>
                <w:rFonts w:ascii="Cambria Math" w:eastAsia="Malgun Gothic" w:hAnsi="Cambria Math"/>
                <w:sz w:val="22"/>
                <w:szCs w:val="22"/>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eastAsia="Malgun Gothic" w:hAnsi="Cambria Math"/>
              </w:rPr>
              <m:t xml:space="preserve">, </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eastAsia="Malgun Gothic" w:hAnsi="Cambria Math"/>
              </w:rPr>
              <m:t xml:space="preserve">, </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2</m:t>
                </m:r>
              </m:sub>
              <m:sup>
                <m:r>
                  <w:rPr>
                    <w:rFonts w:ascii="Cambria Math" w:eastAsia="Malgun Gothic" w:hAnsi="Cambria Math"/>
                  </w:rPr>
                  <m:t>SL</m:t>
                </m:r>
              </m:sup>
            </m:sSubSup>
            <m:r>
              <w:rPr>
                <w:rFonts w:ascii="Cambria Math" w:eastAsia="Malgun Gothic" w:hAnsi="Cambria Math"/>
              </w:rPr>
              <m:t>,…</m:t>
            </m:r>
          </m:e>
        </m:d>
      </m:oMath>
      <w:r w:rsidRPr="00BD676B">
        <w:rPr>
          <w:rFonts w:asciiTheme="minorHAnsi" w:eastAsia="Malgun Gothic" w:hAnsiTheme="minorHAnsi" w:cstheme="minorBidi" w:hint="eastAsia"/>
          <w:lang w:eastAsia="ko-KR"/>
        </w:rPr>
        <w:t xml:space="preserve"> </w:t>
      </w:r>
      <w:r w:rsidRPr="00BD676B">
        <w:rPr>
          <w:rFonts w:eastAsia="Malgun Gothic"/>
          <w:lang w:eastAsia="ko-KR"/>
        </w:rPr>
        <w:t>denotes the set of slots which belong</w:t>
      </w:r>
      <w:r>
        <w:rPr>
          <w:rFonts w:eastAsia="Malgun Gothic"/>
          <w:lang w:eastAsia="ko-KR"/>
        </w:rPr>
        <w:t>s</w:t>
      </w:r>
      <w:r w:rsidRPr="00BD676B">
        <w:rPr>
          <w:rFonts w:eastAsia="Malgun Gothic"/>
          <w:lang w:eastAsia="ko-KR"/>
        </w:rPr>
        <w:t xml:space="preserve"> to </w:t>
      </w:r>
      <w:r>
        <w:rPr>
          <w:rFonts w:eastAsia="Malgun Gothic"/>
          <w:lang w:eastAsia="ko-KR"/>
        </w:rPr>
        <w:t>the</w:t>
      </w:r>
      <w:r w:rsidRPr="00BD676B">
        <w:rPr>
          <w:rFonts w:eastAsia="Malgun Gothic"/>
          <w:lang w:eastAsia="ko-KR"/>
        </w:rPr>
        <w:t xml:space="preserve"> </w:t>
      </w:r>
      <w:proofErr w:type="spellStart"/>
      <w:r w:rsidRPr="00BD676B">
        <w:rPr>
          <w:rFonts w:eastAsia="Malgun Gothic"/>
          <w:lang w:eastAsia="ko-KR"/>
        </w:rPr>
        <w:t>sidelink</w:t>
      </w:r>
      <w:proofErr w:type="spellEnd"/>
      <w:r w:rsidRPr="00BD676B">
        <w:rPr>
          <w:rFonts w:eastAsia="Malgun Gothic"/>
          <w:lang w:eastAsia="ko-KR"/>
        </w:rPr>
        <w:t xml:space="preserve"> resource pool and is defined in Clause 8.</w:t>
      </w:r>
    </w:p>
    <w:p w14:paraId="284026A0" w14:textId="77777777" w:rsidR="00374EC8" w:rsidRPr="009B0C19" w:rsidRDefault="00374EC8" w:rsidP="00374EC8">
      <w:pPr>
        <w:spacing w:after="160" w:line="259" w:lineRule="auto"/>
        <w:rPr>
          <w:rFonts w:eastAsia="Malgun Gothic"/>
          <w:lang w:eastAsia="ko-KR"/>
        </w:rPr>
      </w:pPr>
      <w:r w:rsidRPr="00CE2E21">
        <w:rPr>
          <w:rFonts w:eastAsia="Malgun Gothic"/>
        </w:rPr>
        <w:t xml:space="preserve">For dynamic co-channel coexistence of LTE </w:t>
      </w:r>
      <w:proofErr w:type="spellStart"/>
      <w:r w:rsidRPr="00CE2E21">
        <w:rPr>
          <w:rFonts w:eastAsia="Malgun Gothic"/>
        </w:rPr>
        <w:t>sidelink</w:t>
      </w:r>
      <w:proofErr w:type="spellEnd"/>
      <w:r w:rsidRPr="00CE2E21">
        <w:rPr>
          <w:rFonts w:eastAsia="Malgun Gothic"/>
        </w:rPr>
        <w:t xml:space="preserve"> and NR </w:t>
      </w:r>
      <w:proofErr w:type="spellStart"/>
      <w:r w:rsidRPr="00CE2E21">
        <w:rPr>
          <w:rFonts w:eastAsia="Malgun Gothic"/>
        </w:rPr>
        <w:t>sidelink</w:t>
      </w:r>
      <w:proofErr w:type="spellEnd"/>
      <w:r w:rsidRPr="00CE2E21">
        <w:rPr>
          <w:rFonts w:eastAsia="Malgun Gothic"/>
        </w:rPr>
        <w:t xml:space="preserve">, </w:t>
      </w:r>
      <m:oMath>
        <m:d>
          <m:dPr>
            <m:ctrlPr>
              <w:rPr>
                <w:rFonts w:ascii="Cambria Math" w:eastAsia="Malgun Gothic" w:hAnsi="Cambria Math"/>
                <w:i/>
                <w:color w:val="000000" w:themeColor="text1"/>
                <w:lang w:val="zh-CN" w:eastAsia="en-GB"/>
              </w:rPr>
            </m:ctrlPr>
          </m:dPr>
          <m:e>
            <m:sSubSup>
              <m:sSubSupPr>
                <m:ctrlPr>
                  <w:rPr>
                    <w:rFonts w:ascii="Cambria Math" w:eastAsia="Malgun Gothic" w:hAnsi="Cambria Math"/>
                    <w:i/>
                    <w:color w:val="000000" w:themeColor="text1"/>
                    <w:lang w:val="zh-CN" w:eastAsia="ko-KR"/>
                  </w:rPr>
                </m:ctrlPr>
              </m:sSubSupPr>
              <m:e>
                <m:r>
                  <w:rPr>
                    <w:rFonts w:ascii="Cambria Math" w:eastAsia="Malgun Gothic" w:hAnsi="Cambria Math"/>
                    <w:color w:val="000000" w:themeColor="text1"/>
                    <w:lang w:val="zh-CN" w:eastAsia="ko-KR"/>
                  </w:rPr>
                  <m:t>t</m:t>
                </m:r>
                <m:ctrlPr>
                  <w:rPr>
                    <w:rFonts w:ascii="Cambria Math" w:eastAsia="Malgun Gothic" w:hAnsi="Cambria Math"/>
                    <w:i/>
                    <w:color w:val="000000" w:themeColor="text1"/>
                    <w:lang w:val="zh-CN" w:eastAsia="en-GB"/>
                  </w:rPr>
                </m:ctrlPr>
              </m:e>
              <m:sub>
                <m:r>
                  <w:rPr>
                    <w:rFonts w:ascii="Cambria Math" w:eastAsia="Malgun Gothic" w:hAnsi="Cambria Math"/>
                    <w:color w:val="000000" w:themeColor="text1"/>
                    <w:lang w:val="en-US" w:eastAsia="ko-KR"/>
                  </w:rPr>
                  <m:t>0</m:t>
                </m:r>
              </m:sub>
              <m:sup>
                <m:r>
                  <w:rPr>
                    <w:rFonts w:ascii="Cambria Math" w:eastAsia="Malgun Gothic" w:hAnsi="Cambria Math"/>
                    <w:color w:val="000000" w:themeColor="text1"/>
                    <w:lang w:val="zh-CN" w:eastAsia="ko-KR"/>
                  </w:rPr>
                  <m:t>LTESL</m:t>
                </m:r>
              </m:sup>
            </m:sSubSup>
            <m:r>
              <w:rPr>
                <w:rFonts w:ascii="Cambria Math" w:eastAsia="Malgun Gothic" w:hAnsi="Cambria Math"/>
                <w:color w:val="000000" w:themeColor="text1"/>
                <w:lang w:val="en-US" w:eastAsia="en-GB"/>
              </w:rPr>
              <m:t>,</m:t>
            </m:r>
            <m:sSubSup>
              <m:sSubSupPr>
                <m:ctrlPr>
                  <w:rPr>
                    <w:rFonts w:ascii="Cambria Math" w:eastAsia="Malgun Gothic" w:hAnsi="Cambria Math"/>
                    <w:i/>
                    <w:color w:val="000000" w:themeColor="text1"/>
                    <w:lang w:val="zh-CN" w:eastAsia="ko-KR"/>
                  </w:rPr>
                </m:ctrlPr>
              </m:sSubSupPr>
              <m:e>
                <m:r>
                  <w:rPr>
                    <w:rFonts w:ascii="Cambria Math" w:eastAsia="Malgun Gothic" w:hAnsi="Cambria Math"/>
                    <w:color w:val="000000" w:themeColor="text1"/>
                    <w:lang w:val="zh-CN" w:eastAsia="ko-KR"/>
                  </w:rPr>
                  <m:t>t</m:t>
                </m:r>
                <m:ctrlPr>
                  <w:rPr>
                    <w:rFonts w:ascii="Cambria Math" w:eastAsia="Malgun Gothic" w:hAnsi="Cambria Math"/>
                    <w:i/>
                    <w:color w:val="000000" w:themeColor="text1"/>
                    <w:lang w:val="zh-CN" w:eastAsia="en-GB"/>
                  </w:rPr>
                </m:ctrlPr>
              </m:e>
              <m:sub>
                <m:r>
                  <w:rPr>
                    <w:rFonts w:ascii="Cambria Math" w:eastAsia="Malgun Gothic" w:hAnsi="Cambria Math"/>
                    <w:color w:val="000000" w:themeColor="text1"/>
                    <w:lang w:val="en-US" w:eastAsia="ko-KR"/>
                  </w:rPr>
                  <m:t>1</m:t>
                </m:r>
              </m:sub>
              <m:sup>
                <m:r>
                  <w:rPr>
                    <w:rFonts w:ascii="Cambria Math" w:eastAsia="Malgun Gothic" w:hAnsi="Cambria Math"/>
                    <w:color w:val="000000" w:themeColor="text1"/>
                    <w:lang w:val="zh-CN" w:eastAsia="ko-KR"/>
                  </w:rPr>
                  <m:t>LTESL</m:t>
                </m:r>
              </m:sup>
            </m:sSubSup>
            <m:r>
              <w:rPr>
                <w:rFonts w:ascii="Cambria Math" w:eastAsia="Malgun Gothic" w:hAnsi="Cambria Math"/>
                <w:color w:val="000000" w:themeColor="text1"/>
                <w:lang w:val="en-US" w:eastAsia="en-GB"/>
              </w:rPr>
              <m:t>,…,</m:t>
            </m:r>
            <m:sSubSup>
              <m:sSubSupPr>
                <m:ctrlPr>
                  <w:rPr>
                    <w:rFonts w:ascii="Cambria Math" w:eastAsia="Malgun Gothic" w:hAnsi="Cambria Math"/>
                    <w:i/>
                    <w:color w:val="000000" w:themeColor="text1"/>
                    <w:lang w:val="zh-CN" w:eastAsia="ko-KR"/>
                  </w:rPr>
                </m:ctrlPr>
              </m:sSubSupPr>
              <m:e>
                <m:r>
                  <w:rPr>
                    <w:rFonts w:ascii="Cambria Math" w:eastAsia="Malgun Gothic" w:hAnsi="Cambria Math"/>
                    <w:color w:val="000000" w:themeColor="text1"/>
                    <w:lang w:val="zh-CN" w:eastAsia="ko-KR"/>
                  </w:rPr>
                  <m:t>t</m:t>
                </m:r>
                <m:ctrlPr>
                  <w:rPr>
                    <w:rFonts w:ascii="Cambria Math" w:eastAsia="Malgun Gothic" w:hAnsi="Cambria Math"/>
                    <w:i/>
                    <w:color w:val="000000" w:themeColor="text1"/>
                    <w:lang w:val="zh-CN" w:eastAsia="en-GB"/>
                  </w:rPr>
                </m:ctrlPr>
              </m:e>
              <m:sub>
                <m:sSub>
                  <m:sSubPr>
                    <m:ctrlPr>
                      <w:rPr>
                        <w:rFonts w:ascii="Cambria Math" w:eastAsia="Malgun Gothic" w:hAnsi="Cambria Math"/>
                        <w:i/>
                        <w:color w:val="000000" w:themeColor="text1"/>
                        <w:lang w:val="zh-CN" w:eastAsia="en-GB"/>
                      </w:rPr>
                    </m:ctrlPr>
                  </m:sSubPr>
                  <m:e>
                    <m:r>
                      <w:rPr>
                        <w:rFonts w:ascii="Cambria Math" w:eastAsia="Malgun Gothic" w:hAnsi="Cambria Math"/>
                        <w:color w:val="000000" w:themeColor="text1"/>
                        <w:lang w:val="zh-CN" w:eastAsia="en-GB"/>
                      </w:rPr>
                      <m:t>T</m:t>
                    </m:r>
                    <m:ctrlPr>
                      <w:rPr>
                        <w:rFonts w:ascii="Cambria Math" w:eastAsia="Malgun Gothic" w:hAnsi="Cambria Math"/>
                        <w:i/>
                        <w:color w:val="000000" w:themeColor="text1"/>
                        <w:lang w:val="zh-CN" w:eastAsia="ko-KR"/>
                      </w:rPr>
                    </m:ctrlPr>
                  </m:e>
                  <m:sub>
                    <m:r>
                      <w:rPr>
                        <w:rFonts w:ascii="Cambria Math" w:eastAsia="Malgun Gothic" w:hAnsi="Cambria Math"/>
                        <w:color w:val="000000" w:themeColor="text1"/>
                        <w:lang w:val="zh-CN" w:eastAsia="en-GB"/>
                      </w:rPr>
                      <m:t>max</m:t>
                    </m:r>
                  </m:sub>
                </m:sSub>
                <m:r>
                  <w:rPr>
                    <w:rFonts w:ascii="Cambria Math" w:eastAsia="Malgun Gothic" w:hAnsi="Cambria Math"/>
                    <w:color w:val="000000" w:themeColor="text1"/>
                    <w:lang w:val="en-US" w:eastAsia="en-GB"/>
                  </w:rPr>
                  <m:t>-1</m:t>
                </m:r>
              </m:sub>
              <m:sup>
                <m:r>
                  <w:rPr>
                    <w:rFonts w:ascii="Cambria Math" w:eastAsia="Malgun Gothic" w:hAnsi="Cambria Math"/>
                    <w:color w:val="000000" w:themeColor="text1"/>
                    <w:lang w:val="zh-CN" w:eastAsia="ko-KR"/>
                  </w:rPr>
                  <m:t>LTESL</m:t>
                </m:r>
              </m:sup>
            </m:sSubSup>
          </m:e>
        </m:d>
      </m:oMath>
      <w:r w:rsidRPr="00CE2E21">
        <w:rPr>
          <w:color w:val="000000" w:themeColor="text1"/>
          <w:lang w:val="en-US" w:eastAsia="zh-CN"/>
        </w:rPr>
        <w:t xml:space="preserve"> denotes the set of subframes that may belong to an LTE sidelink resource pool as defined in clause 14.1.5 of [19, TS36.213].</w:t>
      </w:r>
    </w:p>
    <w:p w14:paraId="40169574" w14:textId="77777777" w:rsidR="00374EC8" w:rsidRPr="009B0C19" w:rsidRDefault="00374EC8" w:rsidP="00374EC8">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3D704800" w14:textId="77777777" w:rsidR="00374EC8" w:rsidRPr="00E93A6B" w:rsidRDefault="00374EC8" w:rsidP="00374EC8">
      <w:pPr>
        <w:pStyle w:val="B1"/>
      </w:pPr>
      <w:r>
        <w:rPr>
          <w:rFonts w:eastAsia="Malgun Gothic"/>
          <w:lang w:eastAsia="ko-KR"/>
        </w:rPr>
        <w:t>1)</w:t>
      </w:r>
      <w:r>
        <w:rPr>
          <w:rFonts w:eastAsia="Malgun Gothic"/>
          <w:lang w:eastAsia="ko-KR"/>
        </w:rPr>
        <w:tab/>
      </w:r>
      <w:r w:rsidRPr="00E93A6B">
        <w:rPr>
          <w:rFonts w:eastAsia="Malgun Gothic"/>
        </w:rPr>
        <w:t xml:space="preserve">If a </w:t>
      </w:r>
      <w:r w:rsidRPr="00E93A6B">
        <w:t xml:space="preserve">number of consecutive slots </w:t>
      </w:r>
      <m:oMath>
        <m:sSub>
          <m:sSubPr>
            <m:ctrlPr>
              <w:rPr>
                <w:rFonts w:ascii="Cambria Math" w:hAnsi="Cambria Math"/>
              </w:rPr>
            </m:ctrlPr>
          </m:sSub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MCSt</m:t>
            </m:r>
          </m:sub>
        </m:sSub>
        <m:r>
          <m:rPr>
            <m:sty m:val="p"/>
          </m:rPr>
          <w:rPr>
            <w:rFonts w:ascii="Cambria Math" w:hAnsi="Cambria Math"/>
          </w:rPr>
          <m:t xml:space="preserve"> </m:t>
        </m:r>
      </m:oMath>
      <w:r w:rsidRPr="00E93A6B">
        <w:t xml:space="preserve">is provided with a value larger than 1, the candidate multi-slot resource definition is applied. Otherwise, the candidate single-slot resource definition is applied. </w:t>
      </w:r>
    </w:p>
    <w:p w14:paraId="1786FF12" w14:textId="70215C86" w:rsidR="00374EC8" w:rsidRPr="00E93A6B" w:rsidRDefault="00374EC8" w:rsidP="00374EC8">
      <w:pPr>
        <w:pStyle w:val="B2"/>
        <w:ind w:left="567" w:firstLine="0"/>
        <w:rPr>
          <w:rFonts w:eastAsia="DengXian"/>
        </w:rPr>
      </w:pPr>
      <w:r w:rsidRPr="00E93A6B">
        <w:rPr>
          <w:lang w:eastAsia="ko-KR"/>
        </w:rPr>
        <w:t xml:space="preserve">If the higher layer parameter </w:t>
      </w:r>
      <w:proofErr w:type="spellStart"/>
      <w:ins w:id="879" w:author="Mihai Enescu - after RAN1#117" w:date="2024-05-29T12:59:00Z">
        <w:r w:rsidR="00051932" w:rsidRPr="001402CE">
          <w:rPr>
            <w:i/>
            <w:iCs/>
            <w:lang w:val="en-US" w:eastAsia="ja-JP"/>
          </w:rPr>
          <w:t>sl</w:t>
        </w:r>
        <w:proofErr w:type="spellEnd"/>
        <w:r w:rsidR="00051932" w:rsidRPr="001402CE">
          <w:rPr>
            <w:i/>
            <w:iCs/>
            <w:lang w:val="en-US" w:eastAsia="ja-JP"/>
          </w:rPr>
          <w:t>-</w:t>
        </w:r>
        <w:proofErr w:type="spellStart"/>
        <w:r w:rsidR="00051932">
          <w:rPr>
            <w:i/>
            <w:lang w:eastAsia="ko-KR"/>
          </w:rPr>
          <w:t>T</w:t>
        </w:r>
      </w:ins>
      <w:del w:id="880" w:author="Mihai Enescu - after RAN1#117" w:date="2024-05-29T12:59:00Z">
        <w:r w:rsidRPr="00E93A6B" w:rsidDel="00051932">
          <w:rPr>
            <w:i/>
            <w:lang w:eastAsia="ko-KR"/>
          </w:rPr>
          <w:delText>t</w:delText>
        </w:r>
      </w:del>
      <w:r w:rsidRPr="00E93A6B">
        <w:rPr>
          <w:i/>
          <w:lang w:eastAsia="ko-KR"/>
        </w:rPr>
        <w:t>ransmissionStructureForPSCCHandPSSCH</w:t>
      </w:r>
      <w:proofErr w:type="spellEnd"/>
      <w:r w:rsidRPr="00E93A6B">
        <w:rPr>
          <w:lang w:eastAsia="ko-KR"/>
        </w:rPr>
        <w:t xml:space="preserve"> is set to </w:t>
      </w:r>
      <w:r>
        <w:rPr>
          <w:lang w:eastAsia="ko-KR"/>
        </w:rPr>
        <w:t>'</w:t>
      </w:r>
      <w:proofErr w:type="spellStart"/>
      <w:r w:rsidRPr="00E93A6B">
        <w:rPr>
          <w:lang w:eastAsia="ko-KR"/>
        </w:rPr>
        <w:t>contiguousRB</w:t>
      </w:r>
      <w:proofErr w:type="spellEnd"/>
      <w:r w:rsidRPr="00E93A6B">
        <w:rPr>
          <w:lang w:eastAsia="ko-KR"/>
        </w:rPr>
        <w:t xml:space="preserve">', </w:t>
      </w:r>
      <w:r w:rsidRPr="00E93A6B">
        <w:rPr>
          <w:rFonts w:eastAsia="DengXian"/>
        </w:rPr>
        <w:t xml:space="preserve">a candidate multi-slot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i/>
                <w:lang w:eastAsia="en-GB"/>
              </w:rPr>
              <m:t>x,y</m:t>
            </m:r>
          </m:sub>
        </m:sSub>
      </m:oMath>
      <w:r w:rsidRPr="00E93A6B">
        <w:rPr>
          <w:rFonts w:eastAsia="DengXian"/>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i/>
                <w:lang w:eastAsia="en-GB"/>
              </w:rPr>
              <m:t>subCH</m:t>
            </m:r>
          </m:sub>
        </m:sSub>
      </m:oMath>
      <w:r w:rsidRPr="00E93A6B">
        <w:rPr>
          <w:rFonts w:eastAsia="DengXian"/>
        </w:rPr>
        <w:t xml:space="preserve"> contiguous sub-channels starting from sub-channel </w:t>
      </w:r>
      <m:oMath>
        <m:r>
          <w:rPr>
            <w:rFonts w:ascii="Cambria Math" w:eastAsia="DengXian" w:hAnsi="Cambria Math" w:cs="Calibri"/>
            <w:sz w:val="22"/>
            <w:szCs w:val="22"/>
          </w:rPr>
          <m:t>x</m:t>
        </m:r>
      </m:oMath>
      <w:r w:rsidRPr="00E93A6B">
        <w:rPr>
          <w:rFonts w:eastAsia="DengXian"/>
        </w:rPr>
        <w:t xml:space="preserve"> in </w:t>
      </w:r>
      <m:oMath>
        <m:sSub>
          <m:sSubPr>
            <m:ctrlPr>
              <w:rPr>
                <w:rFonts w:ascii="Cambria Math" w:hAnsi="Cambria Math"/>
                <w:i/>
                <w:lang w:eastAsia="en-GB"/>
              </w:rPr>
            </m:ctrlPr>
          </m:sSubPr>
          <m:e>
            <m:r>
              <w:rPr>
                <w:rFonts w:ascii="Cambria Math" w:hAnsi="Cambria Math"/>
                <w:lang w:eastAsia="en-GB"/>
              </w:rPr>
              <m:t>N</m:t>
            </m:r>
          </m:e>
          <m:sub>
            <m:r>
              <w:rPr>
                <w:rFonts w:ascii="Cambria Math" w:hAnsi="Cambria Math"/>
                <w:lang w:eastAsia="en-GB"/>
              </w:rPr>
              <m:t>slot,MCSt</m:t>
            </m:r>
          </m:sub>
        </m:sSub>
      </m:oMath>
      <w:r w:rsidRPr="00E93A6B">
        <w:rPr>
          <w:rFonts w:eastAsia="DengXian"/>
        </w:rPr>
        <w:t xml:space="preserve"> consecutive slots starting from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Pr>
          <w:rFonts w:eastAsia="DengXian"/>
        </w:rPr>
        <w:t xml:space="preserve">, when the set of </w:t>
      </w:r>
      <m:oMath>
        <m:sSub>
          <m:sSubPr>
            <m:ctrlPr>
              <w:rPr>
                <w:rFonts w:ascii="Cambria Math" w:hAnsi="Cambria Math"/>
                <w:i/>
                <w:lang w:eastAsia="en-GB"/>
              </w:rPr>
            </m:ctrlPr>
          </m:sSubPr>
          <m:e>
            <m:r>
              <w:rPr>
                <w:rFonts w:ascii="Cambria Math" w:hAnsi="Cambria Math"/>
                <w:lang w:eastAsia="en-GB"/>
              </w:rPr>
              <m:t>N</m:t>
            </m:r>
          </m:e>
          <m:sub>
            <m:r>
              <w:rPr>
                <w:rFonts w:ascii="Cambria Math" w:hAnsi="Cambria Math"/>
                <w:lang w:eastAsia="en-GB"/>
              </w:rPr>
              <m:t>slot,MCSt</m:t>
            </m:r>
          </m:sub>
        </m:sSub>
      </m:oMath>
      <w:r>
        <w:rPr>
          <w:rFonts w:eastAsia="DengXian"/>
        </w:rPr>
        <w:t xml:space="preserve"> slots that are consecutive in physical slots</w:t>
      </w:r>
      <w:r w:rsidRPr="00E93A6B">
        <w:rPr>
          <w:rFonts w:eastAsia="DengXian"/>
        </w:rPr>
        <w:t xml:space="preserve">. </w:t>
      </w:r>
    </w:p>
    <w:p w14:paraId="30F40B90" w14:textId="5EAA1093" w:rsidR="00374EC8" w:rsidRPr="00E93A6B" w:rsidRDefault="00374EC8" w:rsidP="00374EC8">
      <w:pPr>
        <w:pStyle w:val="B2"/>
        <w:ind w:left="567" w:firstLine="0"/>
        <w:rPr>
          <w:rFonts w:eastAsia="DengXian"/>
        </w:rPr>
      </w:pPr>
      <w:r w:rsidRPr="00E93A6B">
        <w:rPr>
          <w:rFonts w:eastAsia="Calibri"/>
          <w:lang w:val="en-US"/>
        </w:rPr>
        <w:t>I</w:t>
      </w:r>
      <w:r w:rsidRPr="00E93A6B">
        <w:rPr>
          <w:lang w:eastAsia="ja-JP"/>
        </w:rPr>
        <w:t xml:space="preserve">f </w:t>
      </w:r>
      <w:r w:rsidRPr="00E93A6B">
        <w:rPr>
          <w:lang w:eastAsia="ko-KR"/>
        </w:rPr>
        <w:t xml:space="preserve">the higher layer parameter </w:t>
      </w:r>
      <w:proofErr w:type="spellStart"/>
      <w:ins w:id="881" w:author="Mihai Enescu - after RAN1#117" w:date="2024-05-29T12:59:00Z">
        <w:r w:rsidR="00051932" w:rsidRPr="001402CE">
          <w:rPr>
            <w:i/>
            <w:iCs/>
            <w:lang w:val="en-US" w:eastAsia="ja-JP"/>
          </w:rPr>
          <w:t>sl</w:t>
        </w:r>
        <w:proofErr w:type="spellEnd"/>
        <w:r w:rsidR="00051932" w:rsidRPr="001402CE">
          <w:rPr>
            <w:i/>
            <w:iCs/>
            <w:lang w:val="en-US" w:eastAsia="ja-JP"/>
          </w:rPr>
          <w:t>-</w:t>
        </w:r>
        <w:proofErr w:type="spellStart"/>
        <w:r w:rsidR="00051932">
          <w:rPr>
            <w:i/>
            <w:lang w:eastAsia="ko-KR"/>
          </w:rPr>
          <w:t>T</w:t>
        </w:r>
      </w:ins>
      <w:del w:id="882" w:author="Mihai Enescu - after RAN1#117" w:date="2024-05-29T12:59:00Z">
        <w:r w:rsidRPr="00E93A6B" w:rsidDel="00051932">
          <w:rPr>
            <w:i/>
            <w:lang w:eastAsia="ko-KR"/>
          </w:rPr>
          <w:delText>t</w:delText>
        </w:r>
      </w:del>
      <w:r w:rsidRPr="00E93A6B">
        <w:rPr>
          <w:i/>
          <w:lang w:eastAsia="ko-KR"/>
        </w:rPr>
        <w:t>ransmissionStructureForPSCCHandPSSCH</w:t>
      </w:r>
      <w:proofErr w:type="spellEnd"/>
      <w:r w:rsidRPr="00E93A6B">
        <w:rPr>
          <w:lang w:eastAsia="ko-KR"/>
        </w:rPr>
        <w:t xml:space="preserve"> is set to </w:t>
      </w:r>
      <w:r>
        <w:rPr>
          <w:lang w:eastAsia="ko-KR"/>
        </w:rPr>
        <w:t>'</w:t>
      </w:r>
      <w:proofErr w:type="spellStart"/>
      <w:r w:rsidRPr="00E93A6B">
        <w:rPr>
          <w:lang w:eastAsia="ko-KR"/>
        </w:rPr>
        <w:t>interlaceRB</w:t>
      </w:r>
      <w:proofErr w:type="spellEnd"/>
      <w:r>
        <w:rPr>
          <w:lang w:eastAsia="ko-KR"/>
        </w:rPr>
        <w:t>'</w:t>
      </w:r>
      <w:r w:rsidRPr="00E93A6B">
        <w:rPr>
          <w:lang w:eastAsia="ko-KR"/>
        </w:rPr>
        <w:t xml:space="preserve">, </w:t>
      </w:r>
      <w:r w:rsidRPr="00E93A6B">
        <w:rPr>
          <w:rFonts w:eastAsia="DengXian"/>
        </w:rPr>
        <w:t>a candidate multi-slot resource</w:t>
      </w:r>
      <w:r w:rsidRPr="00E93A6B">
        <w:rPr>
          <w:rFonts w:ascii="Cambria Math" w:hAnsi="Cambria Math"/>
          <w:i/>
          <w:lang w:eastAsia="en-GB"/>
        </w:rPr>
        <w:t xml:space="preserv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i/>
                <w:lang w:eastAsia="en-GB"/>
              </w:rPr>
              <m:t>x,y,z</m:t>
            </m:r>
          </m:sub>
        </m:sSub>
      </m:oMath>
      <w:r w:rsidRPr="00E93A6B">
        <w:rPr>
          <w:rFonts w:ascii="Cambria Math" w:hAnsi="Cambria Math"/>
          <w:i/>
          <w:lang w:eastAsia="en-GB"/>
        </w:rPr>
        <w:t xml:space="preserve"> </w:t>
      </w:r>
      <w:r w:rsidRPr="00E93A6B">
        <w:rPr>
          <w:rFonts w:eastAsia="DengXian"/>
        </w:rPr>
        <w:t xml:space="preserve">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i/>
                <w:lang w:eastAsia="en-GB"/>
              </w:rPr>
              <m:t>subCH</m:t>
            </m:r>
          </m:sub>
        </m:sSub>
      </m:oMath>
      <w:r w:rsidRPr="00E93A6B">
        <w:rPr>
          <w:rFonts w:eastAsia="DengXian"/>
        </w:rPr>
        <w:t xml:space="preserve"> contiguous sub-channels starting from sub-channel </w:t>
      </w:r>
      <m:oMath>
        <m:r>
          <w:rPr>
            <w:rFonts w:ascii="Cambria Math" w:eastAsia="DengXian" w:hAnsi="Cambria Math" w:cs="Calibri"/>
            <w:sz w:val="22"/>
            <w:szCs w:val="22"/>
          </w:rPr>
          <m:t>x</m:t>
        </m:r>
      </m:oMath>
      <w:r w:rsidRPr="00E93A6B">
        <w:rPr>
          <w:rFonts w:eastAsia="DengXian"/>
        </w:rPr>
        <w:t xml:space="preserve"> in </w:t>
      </w:r>
      <m:oMath>
        <m:sSub>
          <m:sSubPr>
            <m:ctrlPr>
              <w:rPr>
                <w:rFonts w:ascii="Cambria Math" w:hAnsi="Cambria Math"/>
                <w:i/>
                <w:lang w:eastAsia="en-GB"/>
              </w:rPr>
            </m:ctrlPr>
          </m:sSubPr>
          <m:e>
            <m:r>
              <w:rPr>
                <w:rFonts w:ascii="Cambria Math" w:hAnsi="Cambria Math"/>
                <w:lang w:eastAsia="en-GB"/>
              </w:rPr>
              <m:t>N</m:t>
            </m:r>
          </m:e>
          <m:sub>
            <m:r>
              <w:rPr>
                <w:rFonts w:ascii="Cambria Math" w:hAnsi="Cambria Math"/>
                <w:lang w:eastAsia="en-GB"/>
              </w:rPr>
              <m:t>slot,MCSt</m:t>
            </m:r>
          </m:sub>
        </m:sSub>
      </m:oMath>
      <w:r w:rsidRPr="00E93A6B">
        <w:rPr>
          <w:rFonts w:eastAsia="DengXian"/>
        </w:rPr>
        <w:t xml:space="preserve"> consecutive slots starting from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E93A6B">
        <w:rPr>
          <w:rFonts w:eastAsia="DengXian"/>
        </w:rPr>
        <w:t xml:space="preserve"> in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i/>
                <w:lang w:eastAsia="en-GB"/>
              </w:rPr>
              <m:t>RBset</m:t>
            </m:r>
          </m:sub>
        </m:sSub>
      </m:oMath>
      <w:r w:rsidRPr="00E93A6B">
        <w:rPr>
          <w:rFonts w:eastAsia="DengXian"/>
        </w:rPr>
        <w:t xml:space="preserve"> contiguous RB sets starting from RB set z</w:t>
      </w:r>
      <w:r>
        <w:rPr>
          <w:rFonts w:eastAsia="DengXian"/>
        </w:rPr>
        <w:t xml:space="preserve">, when the set of </w:t>
      </w:r>
      <m:oMath>
        <m:sSub>
          <m:sSubPr>
            <m:ctrlPr>
              <w:rPr>
                <w:rFonts w:ascii="Cambria Math" w:hAnsi="Cambria Math"/>
                <w:i/>
                <w:lang w:eastAsia="en-GB"/>
              </w:rPr>
            </m:ctrlPr>
          </m:sSubPr>
          <m:e>
            <m:r>
              <w:rPr>
                <w:rFonts w:ascii="Cambria Math" w:hAnsi="Cambria Math"/>
                <w:lang w:eastAsia="en-GB"/>
              </w:rPr>
              <m:t>N</m:t>
            </m:r>
          </m:e>
          <m:sub>
            <m:r>
              <w:rPr>
                <w:rFonts w:ascii="Cambria Math" w:hAnsi="Cambria Math"/>
                <w:lang w:eastAsia="en-GB"/>
              </w:rPr>
              <m:t>slot,MCSt</m:t>
            </m:r>
          </m:sub>
        </m:sSub>
      </m:oMath>
      <w:r>
        <w:rPr>
          <w:rFonts w:eastAsia="DengXian"/>
        </w:rPr>
        <w:t xml:space="preserve"> slots that are consecutive in physical slots</w:t>
      </w:r>
      <w:r w:rsidRPr="00E93A6B">
        <w:rPr>
          <w:rFonts w:eastAsia="DengXian"/>
        </w:rPr>
        <w:t>.</w:t>
      </w:r>
      <w:r>
        <w:rPr>
          <w:rFonts w:eastAsia="DengXian"/>
        </w:rPr>
        <w:t xml:space="preserve"> A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i/>
                <w:lang w:eastAsia="en-GB"/>
              </w:rPr>
              <m:t>x,y,z</m:t>
            </m:r>
          </m:sub>
        </m:sSub>
      </m:oMath>
      <w:r w:rsidRPr="00E93A6B">
        <w:rPr>
          <w:rFonts w:ascii="Cambria Math" w:hAnsi="Cambria Math"/>
          <w:i/>
          <w:lang w:eastAsia="en-GB"/>
        </w:rPr>
        <w:t xml:space="preserve"> </w:t>
      </w:r>
      <w:r w:rsidRPr="00E93A6B">
        <w:rPr>
          <w:rFonts w:eastAsia="DengXian"/>
        </w:rPr>
        <w:t xml:space="preserve">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i/>
                <w:lang w:eastAsia="en-GB"/>
              </w:rPr>
              <m:t>subCH</m:t>
            </m:r>
          </m:sub>
        </m:sSub>
      </m:oMath>
      <w:r w:rsidRPr="00E93A6B">
        <w:rPr>
          <w:rFonts w:eastAsia="DengXian"/>
        </w:rPr>
        <w:t xml:space="preserve"> contiguous sub-channels starting from sub-channel </w:t>
      </w:r>
      <m:oMath>
        <m:r>
          <w:rPr>
            <w:rFonts w:ascii="Cambria Math" w:eastAsia="DengXian" w:hAnsi="Cambria Math" w:cs="Calibri"/>
            <w:sz w:val="22"/>
            <w:szCs w:val="22"/>
          </w:rPr>
          <m:t>x</m:t>
        </m:r>
      </m:oMath>
      <w:r w:rsidRPr="00E93A6B">
        <w:rPr>
          <w:rFonts w:eastAsia="DengXian"/>
        </w:rPr>
        <w:t xml:space="preserve"> in</w:t>
      </w:r>
      <w:r>
        <w:rPr>
          <w:rFonts w:eastAsia="DengXian"/>
        </w:rPr>
        <w:t xml:space="preserve">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E93A6B">
        <w:rPr>
          <w:rFonts w:eastAsia="DengXian"/>
        </w:rPr>
        <w:t xml:space="preserve"> in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i/>
                <w:lang w:eastAsia="en-GB"/>
              </w:rPr>
              <m:t>RBset</m:t>
            </m:r>
          </m:sub>
        </m:sSub>
      </m:oMath>
      <w:r w:rsidRPr="00E93A6B">
        <w:rPr>
          <w:rFonts w:eastAsia="DengXian"/>
        </w:rPr>
        <w:t xml:space="preserve"> contiguous RB sets starting from RB set z. </w:t>
      </w:r>
    </w:p>
    <w:p w14:paraId="1D6C6BBB" w14:textId="32D3EE3F" w:rsidR="00374EC8" w:rsidRDefault="00374EC8" w:rsidP="00374EC8">
      <w:pPr>
        <w:pStyle w:val="B2"/>
        <w:ind w:left="567" w:firstLine="0"/>
        <w:rPr>
          <w:lang w:eastAsia="ko-KR"/>
        </w:rPr>
      </w:pPr>
      <w:r w:rsidRPr="00025B45">
        <w:rPr>
          <w:rFonts w:eastAsia="DengXian"/>
          <w:iCs/>
          <w:color w:val="000000" w:themeColor="text1"/>
          <w:lang w:eastAsia="zh-CN"/>
        </w:rPr>
        <w:t xml:space="preserve">If the higher layer parameter </w:t>
      </w:r>
      <w:proofErr w:type="spellStart"/>
      <w:ins w:id="883" w:author="Mihai Enescu - after RAN1#117" w:date="2024-05-29T13:00:00Z">
        <w:r w:rsidR="00051932" w:rsidRPr="001402CE">
          <w:rPr>
            <w:i/>
            <w:iCs/>
            <w:lang w:val="en-US" w:eastAsia="ja-JP"/>
          </w:rPr>
          <w:t>sl</w:t>
        </w:r>
        <w:proofErr w:type="spellEnd"/>
        <w:r w:rsidR="00051932" w:rsidRPr="001402CE">
          <w:rPr>
            <w:i/>
            <w:iCs/>
            <w:lang w:val="en-US" w:eastAsia="ja-JP"/>
          </w:rPr>
          <w:t>-</w:t>
        </w:r>
        <w:proofErr w:type="spellStart"/>
        <w:r w:rsidR="00051932">
          <w:rPr>
            <w:rFonts w:eastAsia="DengXian"/>
            <w:i/>
            <w:color w:val="000000" w:themeColor="text1"/>
            <w:lang w:eastAsia="zh-CN"/>
          </w:rPr>
          <w:t>T</w:t>
        </w:r>
      </w:ins>
      <w:del w:id="884" w:author="Mihai Enescu - after RAN1#117" w:date="2024-05-29T13:00:00Z">
        <w:r w:rsidRPr="00025B45" w:rsidDel="00051932">
          <w:rPr>
            <w:rFonts w:eastAsia="DengXian"/>
            <w:i/>
            <w:color w:val="000000" w:themeColor="text1"/>
            <w:lang w:eastAsia="zh-CN"/>
          </w:rPr>
          <w:delText>t</w:delText>
        </w:r>
      </w:del>
      <w:r w:rsidRPr="00025B45">
        <w:rPr>
          <w:rFonts w:eastAsia="DengXian"/>
          <w:i/>
          <w:color w:val="000000" w:themeColor="text1"/>
          <w:lang w:eastAsia="zh-CN"/>
        </w:rPr>
        <w:t>ransmissionStructureForPSCCHandPSSCH</w:t>
      </w:r>
      <w:proofErr w:type="spellEnd"/>
      <w:r w:rsidRPr="00025B45">
        <w:rPr>
          <w:rFonts w:eastAsia="DengXian"/>
          <w:iCs/>
          <w:color w:val="000000" w:themeColor="text1"/>
          <w:lang w:eastAsia="zh-CN"/>
        </w:rPr>
        <w:t xml:space="preserve"> is not provided</w:t>
      </w:r>
      <w:r>
        <w:rPr>
          <w:rFonts w:eastAsia="DengXian"/>
          <w:iCs/>
          <w:color w:val="000000" w:themeColor="text1"/>
          <w:lang w:eastAsia="zh-CN"/>
        </w:rPr>
        <w:t xml:space="preserve"> or if the higher layer parameter </w:t>
      </w:r>
      <w:proofErr w:type="spellStart"/>
      <w:ins w:id="885" w:author="Mihai Enescu - after RAN1#117" w:date="2024-05-29T13:00:00Z">
        <w:r w:rsidR="00051932" w:rsidRPr="001402CE">
          <w:rPr>
            <w:i/>
            <w:iCs/>
            <w:lang w:val="en-US" w:eastAsia="ja-JP"/>
          </w:rPr>
          <w:t>sl</w:t>
        </w:r>
        <w:proofErr w:type="spellEnd"/>
        <w:r w:rsidR="00051932" w:rsidRPr="001402CE">
          <w:rPr>
            <w:i/>
            <w:iCs/>
            <w:lang w:val="en-US" w:eastAsia="ja-JP"/>
          </w:rPr>
          <w:t>-</w:t>
        </w:r>
        <w:proofErr w:type="spellStart"/>
        <w:r w:rsidR="00051932">
          <w:rPr>
            <w:rFonts w:eastAsia="DengXian"/>
            <w:i/>
            <w:color w:val="000000" w:themeColor="text1"/>
            <w:lang w:eastAsia="zh-CN"/>
          </w:rPr>
          <w:t>T</w:t>
        </w:r>
      </w:ins>
      <w:del w:id="886" w:author="Mihai Enescu - after RAN1#117" w:date="2024-05-29T13:00:00Z">
        <w:r w:rsidRPr="00D51E9B" w:rsidDel="00051932">
          <w:rPr>
            <w:rFonts w:eastAsia="DengXian"/>
            <w:i/>
            <w:color w:val="000000" w:themeColor="text1"/>
            <w:lang w:eastAsia="zh-CN"/>
          </w:rPr>
          <w:delText>t</w:delText>
        </w:r>
      </w:del>
      <w:r w:rsidRPr="00D51E9B">
        <w:rPr>
          <w:rFonts w:eastAsia="DengXian"/>
          <w:i/>
          <w:color w:val="000000" w:themeColor="text1"/>
          <w:lang w:eastAsia="zh-CN"/>
        </w:rPr>
        <w:t>ransmissionStructureForPSCCHandPSSCH</w:t>
      </w:r>
      <w:proofErr w:type="spellEnd"/>
      <w:r>
        <w:rPr>
          <w:rFonts w:eastAsia="DengXian"/>
          <w:iCs/>
          <w:color w:val="000000" w:themeColor="text1"/>
          <w:lang w:eastAsia="zh-CN"/>
        </w:rPr>
        <w:t xml:space="preserve"> is set to ‘</w:t>
      </w:r>
      <w:proofErr w:type="spellStart"/>
      <w:r>
        <w:rPr>
          <w:rFonts w:eastAsia="DengXian"/>
          <w:iCs/>
          <w:color w:val="000000" w:themeColor="text1"/>
          <w:lang w:eastAsia="zh-CN"/>
        </w:rPr>
        <w:t>contiguousRB</w:t>
      </w:r>
      <w:proofErr w:type="spellEnd"/>
      <w:r>
        <w:rPr>
          <w:rFonts w:eastAsia="DengXian"/>
          <w:iCs/>
          <w:color w:val="000000" w:themeColor="text1"/>
          <w:lang w:eastAsia="zh-CN"/>
        </w:rPr>
        <w:t>’</w:t>
      </w:r>
      <w:r w:rsidRPr="00025B45">
        <w:rPr>
          <w:rFonts w:eastAsia="DengXian"/>
          <w:iCs/>
          <w:color w:val="000000" w:themeColor="text1"/>
          <w:lang w:eastAsia="zh-CN"/>
        </w:rPr>
        <w:t xml:space="preserve">, </w:t>
      </w:r>
      <w:r w:rsidRPr="00025B45">
        <w:rPr>
          <w:color w:val="000000" w:themeColor="text1"/>
        </w:rPr>
        <w:t>a</w:t>
      </w:r>
      <w:r w:rsidRPr="009B0C19">
        <w:rPr>
          <w:rFonts w:hint="eastAsia"/>
          <w:lang w:eastAsia="ko-KR"/>
        </w:rPr>
        <w:t xml:space="preserve"> candidate single-</w:t>
      </w:r>
      <w:r w:rsidRPr="009B0C19">
        <w:rPr>
          <w:lang w:eastAsia="ko-KR"/>
        </w:rPr>
        <w:t>slot</w:t>
      </w:r>
      <w:r w:rsidRPr="009B0C19">
        <w:rPr>
          <w:rFonts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hint="eastAsia"/>
          <w:lang w:eastAsia="ko-KR"/>
        </w:rPr>
        <w:t xml:space="preserve"> contiguous sub-channels with sub-channel </w:t>
      </w:r>
      <w:proofErr w:type="spellStart"/>
      <w:r w:rsidRPr="009B0C19">
        <w:rPr>
          <w:rFonts w:hint="eastAsia"/>
          <w:i/>
          <w:lang w:eastAsia="ko-KR"/>
        </w:rPr>
        <w:t>x+j</w:t>
      </w:r>
      <w:proofErr w:type="spellEnd"/>
      <w:r w:rsidRPr="009B0C19">
        <w:rPr>
          <w:rFonts w:hint="eastAsia"/>
          <w:i/>
          <w:lang w:eastAsia="ko-KR"/>
        </w:rPr>
        <w:t xml:space="preserve"> </w:t>
      </w:r>
      <w:r w:rsidRPr="009B0C19">
        <w:rPr>
          <w:rFonts w:hint="eastAsia"/>
          <w:lang w:eastAsia="ko-KR"/>
        </w:rPr>
        <w:t xml:space="preserve">in </w:t>
      </w:r>
      <w:r w:rsidRPr="009B0C19">
        <w:rPr>
          <w:lang w:eastAsia="ko-KR"/>
        </w:rPr>
        <w:t>slot</w:t>
      </w:r>
      <w:r w:rsidRPr="009B0C19">
        <w:rPr>
          <w:rFonts w:hint="eastAsia"/>
          <w:lang w:eastAsia="ko-KR"/>
        </w:rPr>
        <w:t xml:space="preserve"> </w:t>
      </w:r>
      <m:oMath>
        <m:sSubSup>
          <m:sSubSupPr>
            <m:ctrlPr>
              <w:rPr>
                <w:rFonts w:ascii="Cambria Math" w:hAnsi="Cambria Math"/>
                <w:i/>
              </w:rPr>
            </m:ctrlPr>
          </m:sSubSupPr>
          <m:e>
            <m:r>
              <w:rPr>
                <w:rFonts w:ascii="Cambria Math" w:hAnsi="Cambria Math"/>
              </w:rPr>
              <m:t>t'</m:t>
            </m:r>
          </m:e>
          <m:sub>
            <m:r>
              <w:rPr>
                <w:rFonts w:ascii="Cambria Math" w:hAnsi="Cambria Math"/>
              </w:rPr>
              <m:t>y</m:t>
            </m:r>
          </m:sub>
          <m:sup>
            <m:r>
              <w:rPr>
                <w:rFonts w:ascii="Cambria Math" w:hAnsi="Cambria Math"/>
              </w:rPr>
              <m:t>SL</m:t>
            </m:r>
          </m:sup>
        </m:sSubSup>
      </m:oMath>
      <w:r w:rsidRPr="009B0C19">
        <w:rPr>
          <w:rFonts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hint="eastAsia"/>
          <w:lang w:eastAsia="ko-KR"/>
        </w:rPr>
        <w:t xml:space="preserve">. </w:t>
      </w:r>
    </w:p>
    <w:p w14:paraId="636DA54C" w14:textId="306C898C" w:rsidR="00374EC8" w:rsidRPr="009B0C19" w:rsidRDefault="00374EC8" w:rsidP="00374EC8">
      <w:pPr>
        <w:pStyle w:val="B2"/>
        <w:ind w:left="567" w:firstLine="0"/>
        <w:rPr>
          <w:lang w:eastAsia="en-GB"/>
        </w:rPr>
      </w:pPr>
      <w:r w:rsidRPr="009B0C19">
        <w:rPr>
          <w:rFonts w:hint="eastAsia"/>
          <w:lang w:eastAsia="ko-KR"/>
        </w:rPr>
        <w:t xml:space="preserve">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hint="eastAsia"/>
          <w:lang w:eastAsia="ko-KR"/>
        </w:rPr>
        <w:t xml:space="preserve"> contiguous sub-channels </w:t>
      </w:r>
      <w:r w:rsidRPr="00E93A6B">
        <w:rPr>
          <w:rFonts w:eastAsia="Malgun Gothic"/>
          <w:color w:val="000000" w:themeColor="text1"/>
        </w:rPr>
        <w:t xml:space="preserve">or </w:t>
      </w:r>
      <m:oMath>
        <m:sSub>
          <m:sSubPr>
            <m:ctrlPr>
              <w:rPr>
                <w:rFonts w:ascii="Cambria Math" w:eastAsia="DengXian" w:hAnsi="Cambria Math"/>
                <w:i/>
                <w:color w:val="000000" w:themeColor="text1"/>
                <w:sz w:val="22"/>
                <w:szCs w:val="22"/>
              </w:rPr>
            </m:ctrlPr>
          </m:sSubPr>
          <m:e>
            <m:r>
              <w:rPr>
                <w:rFonts w:ascii="Cambria Math" w:eastAsia="DengXian" w:hAnsi="Cambria Math"/>
                <w:color w:val="000000" w:themeColor="text1"/>
                <w:sz w:val="22"/>
                <w:szCs w:val="22"/>
              </w:rPr>
              <m:t>L</m:t>
            </m:r>
          </m:e>
          <m:sub>
            <m:r>
              <m:rPr>
                <m:nor/>
              </m:rPr>
              <w:rPr>
                <w:rFonts w:eastAsia="DengXian"/>
                <w:i/>
                <w:color w:val="000000" w:themeColor="text1"/>
                <w:sz w:val="22"/>
                <w:szCs w:val="22"/>
              </w:rPr>
              <m:t>subCH</m:t>
            </m:r>
          </m:sub>
        </m:sSub>
      </m:oMath>
      <w:r w:rsidRPr="00E93A6B">
        <w:rPr>
          <w:rFonts w:eastAsia="DengXian"/>
          <w:iCs/>
          <w:color w:val="000000" w:themeColor="text1"/>
        </w:rPr>
        <w:t xml:space="preserve"> contiguous sub-channels </w:t>
      </w:r>
      <w:r w:rsidRPr="00E93A6B">
        <w:rPr>
          <w:rFonts w:eastAsia="DengXian"/>
          <w:color w:val="000000" w:themeColor="text1"/>
        </w:rPr>
        <w:t xml:space="preserve">in </w:t>
      </w:r>
      <m:oMath>
        <m:sSub>
          <m:sSubPr>
            <m:ctrlPr>
              <w:rPr>
                <w:rFonts w:ascii="Cambria Math" w:eastAsia="DengXian" w:hAnsi="Cambria Math" w:cs="Calibri"/>
                <w:i/>
                <w:color w:val="000000" w:themeColor="text1"/>
                <w:sz w:val="22"/>
                <w:szCs w:val="22"/>
              </w:rPr>
            </m:ctrlPr>
          </m:sSubPr>
          <m:e>
            <m:r>
              <w:rPr>
                <w:rFonts w:ascii="Cambria Math" w:eastAsia="DengXian" w:hAnsi="Cambria Math" w:cs="Calibri"/>
                <w:color w:val="000000" w:themeColor="text1"/>
                <w:sz w:val="22"/>
                <w:szCs w:val="22"/>
              </w:rPr>
              <m:t>L</m:t>
            </m:r>
          </m:e>
          <m:sub>
            <m:r>
              <m:rPr>
                <m:nor/>
              </m:rPr>
              <w:rPr>
                <w:rFonts w:ascii="Cambria Math" w:eastAsia="DengXian" w:hAnsi="Calibri" w:cs="Calibri"/>
                <w:i/>
                <w:color w:val="000000" w:themeColor="text1"/>
                <w:sz w:val="22"/>
                <w:szCs w:val="22"/>
              </w:rPr>
              <m:t>RBset</m:t>
            </m:r>
          </m:sub>
        </m:sSub>
      </m:oMath>
      <w:r w:rsidRPr="00E93A6B">
        <w:rPr>
          <w:rFonts w:eastAsia="DengXian"/>
          <w:color w:val="000000" w:themeColor="text1"/>
        </w:rPr>
        <w:t xml:space="preserve"> contiguous RB sets</w:t>
      </w:r>
      <w:r w:rsidRPr="00E93A6B">
        <w:rPr>
          <w:rFonts w:eastAsia="Malgun Gothic" w:hint="eastAsia"/>
          <w:color w:val="000000" w:themeColor="text1"/>
        </w:rPr>
        <w:t xml:space="preserve"> </w:t>
      </w:r>
      <w:r w:rsidRPr="009B0C19">
        <w:rPr>
          <w:rFonts w:hint="eastAsia"/>
          <w:lang w:eastAsia="ko-KR"/>
        </w:rPr>
        <w:t xml:space="preserve">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hint="eastAsia"/>
          <w:lang w:eastAsia="ko-KR"/>
        </w:rPr>
        <w:t xml:space="preserve"> correspond to one candidate single-s</w:t>
      </w:r>
      <w:r w:rsidRPr="009B0C19">
        <w:rPr>
          <w:lang w:eastAsia="ko-KR"/>
        </w:rPr>
        <w:t>lot</w:t>
      </w:r>
      <w:r w:rsidRPr="009B0C19">
        <w:rPr>
          <w:rFonts w:hint="eastAsia"/>
          <w:lang w:eastAsia="ko-KR"/>
        </w:rPr>
        <w:t xml:space="preserve"> resource</w:t>
      </w:r>
      <w:r>
        <w:rPr>
          <w:lang w:eastAsia="ko-KR"/>
        </w:rPr>
        <w:t xml:space="preserve"> </w:t>
      </w:r>
      <w:r>
        <w:rPr>
          <w:color w:val="000000" w:themeColor="text1"/>
          <w:lang w:eastAsia="ko-KR"/>
        </w:rPr>
        <w:t xml:space="preserve">or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hint="eastAsia"/>
          <w:lang w:eastAsia="ko-KR"/>
        </w:rPr>
        <w:t xml:space="preserve"> contiguous sub-channels </w:t>
      </w:r>
      <w:r w:rsidRPr="00E93A6B">
        <w:rPr>
          <w:rFonts w:eastAsia="Malgun Gothic"/>
          <w:color w:val="000000" w:themeColor="text1"/>
        </w:rPr>
        <w:t>or</w:t>
      </w:r>
      <w:r>
        <w:rPr>
          <w:color w:val="000000" w:themeColor="text1"/>
          <w:lang w:eastAsia="ko-KR"/>
        </w:rPr>
        <w:t xml:space="preserve">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iCs/>
                <w:lang w:eastAsia="en-GB"/>
              </w:rPr>
              <m:t>subCH</m:t>
            </m:r>
          </m:sub>
        </m:sSub>
      </m:oMath>
      <w:r w:rsidRPr="00E93A6B">
        <w:rPr>
          <w:rFonts w:eastAsia="DengXian"/>
          <w:iCs/>
          <w:color w:val="000000" w:themeColor="text1"/>
        </w:rPr>
        <w:t xml:space="preserve"> contiguous sub-channels </w:t>
      </w:r>
      <w:r w:rsidRPr="00E93A6B">
        <w:rPr>
          <w:rFonts w:eastAsia="DengXian"/>
          <w:color w:val="000000" w:themeColor="text1"/>
        </w:rPr>
        <w:t xml:space="preserve">in </w:t>
      </w:r>
      <m:oMath>
        <m:sSub>
          <m:sSubPr>
            <m:ctrlPr>
              <w:rPr>
                <w:rFonts w:ascii="Cambria Math" w:eastAsia="DengXian" w:hAnsi="Cambria Math" w:cs="Calibri"/>
                <w:i/>
                <w:color w:val="000000" w:themeColor="text1"/>
                <w:sz w:val="22"/>
                <w:szCs w:val="22"/>
              </w:rPr>
            </m:ctrlPr>
          </m:sSubPr>
          <m:e>
            <m:r>
              <w:rPr>
                <w:rFonts w:ascii="Cambria Math" w:eastAsia="DengXian" w:hAnsi="Cambria Math" w:cs="Calibri"/>
                <w:color w:val="000000" w:themeColor="text1"/>
                <w:sz w:val="22"/>
                <w:szCs w:val="22"/>
              </w:rPr>
              <m:t>L</m:t>
            </m:r>
          </m:e>
          <m:sub>
            <m:r>
              <m:rPr>
                <m:nor/>
              </m:rPr>
              <w:rPr>
                <w:rFonts w:ascii="Cambria Math" w:eastAsia="DengXian" w:hAnsi="Calibri" w:cs="Calibri"/>
                <w:i/>
                <w:color w:val="000000" w:themeColor="text1"/>
                <w:sz w:val="22"/>
                <w:szCs w:val="22"/>
              </w:rPr>
              <m:t>RBset</m:t>
            </m:r>
          </m:sub>
        </m:sSub>
      </m:oMath>
      <w:r w:rsidRPr="00E93A6B">
        <w:rPr>
          <w:rFonts w:eastAsia="DengXian"/>
          <w:color w:val="000000" w:themeColor="text1"/>
        </w:rPr>
        <w:t xml:space="preserve"> contiguous RB sets</w:t>
      </w:r>
      <w:r w:rsidRPr="00063B09">
        <w:rPr>
          <w:color w:val="000000" w:themeColor="text1"/>
          <w:lang w:eastAsia="ko-KR"/>
        </w:rPr>
        <w:t xml:space="preserve"> </w:t>
      </w:r>
      <w:r>
        <w:rPr>
          <w:color w:val="000000" w:themeColor="text1"/>
          <w:lang w:eastAsia="ko-KR"/>
        </w:rPr>
        <w:t xml:space="preserve">in </w:t>
      </w:r>
      <m:oMath>
        <m:sSub>
          <m:sSubPr>
            <m:ctrlPr>
              <w:rPr>
                <w:rFonts w:ascii="Cambria Math" w:hAnsi="Cambria Math"/>
                <w:i/>
                <w:lang w:eastAsia="en-GB"/>
              </w:rPr>
            </m:ctrlPr>
          </m:sSubPr>
          <m:e>
            <m:r>
              <w:rPr>
                <w:rFonts w:ascii="Cambria Math" w:hAnsi="Cambria Math"/>
                <w:lang w:eastAsia="en-GB"/>
              </w:rPr>
              <m:t>N</m:t>
            </m:r>
          </m:e>
          <m:sub>
            <m:r>
              <w:rPr>
                <w:rFonts w:ascii="Cambria Math" w:hAnsi="Cambria Math"/>
                <w:lang w:eastAsia="en-GB"/>
              </w:rPr>
              <m:t>slot,MCSt</m:t>
            </m:r>
          </m:sub>
        </m:sSub>
      </m:oMath>
      <w:r>
        <w:rPr>
          <w:rFonts w:eastAsia="DengXian"/>
        </w:rPr>
        <w:t xml:space="preserve"> consecutive slots</w:t>
      </w:r>
      <w:r w:rsidRPr="00063B09">
        <w:rPr>
          <w:color w:val="000000" w:themeColor="text1"/>
          <w:lang w:eastAsia="ko-KR"/>
        </w:rPr>
        <w:t xml:space="preserve"> </w:t>
      </w:r>
      <w:r>
        <w:rPr>
          <w:color w:val="000000" w:themeColor="text1"/>
          <w:lang w:eastAsia="ko-KR"/>
        </w:rPr>
        <w:t xml:space="preserve">included in the corresponding resource pool within the time interval </w:t>
      </w:r>
      <m:oMath>
        <m:d>
          <m:dPr>
            <m:begChr m:val="["/>
            <m:endChr m:val="]"/>
            <m:ctrlPr>
              <w:rPr>
                <w:rFonts w:ascii="Cambria Math" w:hAnsi="Cambria Math"/>
                <w:i/>
                <w:iCs/>
                <w:color w:val="000000" w:themeColor="text1"/>
                <w:lang w:eastAsia="en-GB"/>
              </w:rPr>
            </m:ctrlPr>
          </m:dPr>
          <m:e>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e>
        </m:d>
      </m:oMath>
      <w:r w:rsidRPr="00063B09">
        <w:rPr>
          <w:color w:val="000000" w:themeColor="text1"/>
          <w:lang w:eastAsia="ko-KR"/>
        </w:rPr>
        <w:t xml:space="preserve"> correspond to</w:t>
      </w:r>
      <w:r>
        <w:rPr>
          <w:color w:val="000000" w:themeColor="text1"/>
          <w:lang w:eastAsia="ko-KR"/>
        </w:rPr>
        <w:t xml:space="preserve"> one candidate multi-slot resource</w:t>
      </w:r>
      <w:r w:rsidRPr="00063B09">
        <w:rPr>
          <w:color w:val="000000" w:themeColor="text1"/>
          <w:lang w:eastAsia="ko-KR"/>
        </w:rPr>
        <w:t xml:space="preserve"> for UE performing full sensing</w:t>
      </w:r>
      <w:r>
        <w:rPr>
          <w:color w:val="000000" w:themeColor="text1"/>
          <w:lang w:eastAsia="ko-KR"/>
        </w:rPr>
        <w:t>.</w:t>
      </w:r>
      <w:r w:rsidRPr="00063B09">
        <w:rPr>
          <w:color w:val="000000" w:themeColor="text1"/>
          <w:lang w:eastAsia="ko-KR"/>
        </w:rPr>
        <w:t xml:space="preserve"> </w:t>
      </w:r>
      <w:r>
        <w:rPr>
          <w:color w:val="000000" w:themeColor="text1"/>
          <w:lang w:eastAsia="ko-KR"/>
        </w:rPr>
        <w:t xml:space="preserve">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Pr>
          <w:color w:val="000000" w:themeColor="text1"/>
          <w:lang w:eastAsia="ko-KR"/>
        </w:rPr>
        <w:t xml:space="preserve"> contiguous sub-channels </w:t>
      </w:r>
      <w:ins w:id="887" w:author="Mihai Enescu - after RAN1#117" w:date="2024-05-29T13:10:00Z">
        <w:r w:rsidR="00B712A0">
          <w:rPr>
            <w:color w:val="000000" w:themeColor="text1"/>
            <w:lang w:eastAsia="ko-KR"/>
          </w:rPr>
          <w:t xml:space="preserve">or </w:t>
        </w:r>
      </w:ins>
      <m:oMath>
        <m:sSub>
          <m:sSubPr>
            <m:ctrlPr>
              <w:ins w:id="888" w:author="Mihai Enescu - after RAN1#117" w:date="2024-05-29T13:11:00Z">
                <w:rPr>
                  <w:rFonts w:ascii="Cambria Math" w:hAnsi="Cambria Math"/>
                  <w:i/>
                  <w:lang w:eastAsia="en-GB"/>
                </w:rPr>
              </w:ins>
            </m:ctrlPr>
          </m:sSubPr>
          <m:e>
            <m:r>
              <w:ins w:id="889" w:author="Mihai Enescu - after RAN1#117" w:date="2024-05-29T13:11:00Z">
                <w:rPr>
                  <w:rFonts w:ascii="Cambria Math" w:hAnsi="Cambria Math"/>
                  <w:lang w:eastAsia="en-GB"/>
                </w:rPr>
                <m:t>L</m:t>
              </w:ins>
            </m:r>
          </m:e>
          <m:sub>
            <m:r>
              <w:ins w:id="890" w:author="Mihai Enescu - after RAN1#117" w:date="2024-05-29T13:11:00Z">
                <m:rPr>
                  <m:nor/>
                </m:rPr>
                <w:rPr>
                  <w:rFonts w:ascii="Cambria Math" w:hAnsi="Cambria Math"/>
                  <w:lang w:eastAsia="en-GB"/>
                </w:rPr>
                <m:t>subCH</m:t>
              </w:ins>
            </m:r>
            <m:ctrlPr>
              <w:ins w:id="891" w:author="Mihai Enescu - after RAN1#117" w:date="2024-05-29T13:11:00Z">
                <w:rPr>
                  <w:rFonts w:ascii="Cambria Math" w:hAnsi="Cambria Math"/>
                  <w:lang w:eastAsia="en-GB"/>
                </w:rPr>
              </w:ins>
            </m:ctrlPr>
          </m:sub>
        </m:sSub>
      </m:oMath>
      <w:ins w:id="892" w:author="Mihai Enescu - after RAN1#117" w:date="2024-05-29T13:11:00Z">
        <w:r w:rsidR="00B712A0">
          <w:rPr>
            <w:color w:val="000000" w:themeColor="text1"/>
            <w:lang w:eastAsia="ko-KR"/>
          </w:rPr>
          <w:t xml:space="preserve"> contiguous sub-channels</w:t>
        </w:r>
        <w:r w:rsidR="00B712A0">
          <w:rPr>
            <w:color w:val="000000" w:themeColor="text1"/>
            <w:lang w:eastAsia="ko-KR"/>
          </w:rPr>
          <w:t xml:space="preserve"> in </w:t>
        </w:r>
      </w:ins>
      <m:oMath>
        <m:sSub>
          <m:sSubPr>
            <m:ctrlPr>
              <w:ins w:id="893" w:author="Mihai Enescu - after RAN1#117" w:date="2024-05-29T13:11:00Z">
                <w:rPr>
                  <w:rFonts w:ascii="Cambria Math" w:eastAsia="DengXian" w:hAnsi="Cambria Math" w:cs="Calibri"/>
                  <w:i/>
                  <w:color w:val="000000" w:themeColor="text1"/>
                  <w:sz w:val="22"/>
                  <w:szCs w:val="22"/>
                </w:rPr>
              </w:ins>
            </m:ctrlPr>
          </m:sSubPr>
          <m:e>
            <m:r>
              <w:ins w:id="894" w:author="Mihai Enescu - after RAN1#117" w:date="2024-05-29T13:11:00Z">
                <w:rPr>
                  <w:rFonts w:ascii="Cambria Math" w:eastAsia="DengXian" w:hAnsi="Cambria Math" w:cs="Calibri"/>
                  <w:color w:val="000000" w:themeColor="text1"/>
                  <w:sz w:val="22"/>
                  <w:szCs w:val="22"/>
                </w:rPr>
                <m:t>L</m:t>
              </w:ins>
            </m:r>
          </m:e>
          <m:sub>
            <m:r>
              <w:ins w:id="895" w:author="Mihai Enescu - after RAN1#117" w:date="2024-05-29T13:11:00Z">
                <m:rPr>
                  <m:nor/>
                </m:rPr>
                <w:rPr>
                  <w:rFonts w:ascii="Cambria Math" w:eastAsia="DengXian" w:hAnsi="Calibri" w:cs="Calibri"/>
                  <w:i/>
                  <w:color w:val="000000" w:themeColor="text1"/>
                  <w:sz w:val="22"/>
                  <w:szCs w:val="22"/>
                </w:rPr>
                <m:t>RBset</m:t>
              </w:ins>
            </m:r>
          </m:sub>
        </m:sSub>
      </m:oMath>
      <w:ins w:id="896" w:author="Mihai Enescu - after RAN1#117" w:date="2024-05-29T13:11:00Z">
        <w:r w:rsidR="00B712A0" w:rsidRPr="00E93A6B">
          <w:rPr>
            <w:rFonts w:eastAsia="DengXian"/>
            <w:color w:val="000000" w:themeColor="text1"/>
          </w:rPr>
          <w:t xml:space="preserve"> contiguous RB sets</w:t>
        </w:r>
        <w:r w:rsidR="00B712A0">
          <w:rPr>
            <w:color w:val="000000" w:themeColor="text1"/>
            <w:lang w:eastAsia="ko-KR"/>
          </w:rPr>
          <w:t xml:space="preserve"> </w:t>
        </w:r>
      </w:ins>
      <w:r>
        <w:rPr>
          <w:color w:val="000000" w:themeColor="text1"/>
          <w:lang w:eastAsia="ko-KR"/>
        </w:rPr>
        <w:t xml:space="preserve">included in the </w:t>
      </w:r>
      <w:proofErr w:type="spellStart"/>
      <w:r>
        <w:rPr>
          <w:color w:val="000000" w:themeColor="text1"/>
          <w:lang w:eastAsia="ko-KR"/>
        </w:rPr>
        <w:t>cor</w:t>
      </w:r>
      <w:proofErr w:type="spellEnd"/>
      <w:r w:rsidRPr="00D51E9B">
        <w:rPr>
          <w:color w:val="000000" w:themeColor="text1"/>
          <w:lang w:val="en-US" w:eastAsia="ko-KR"/>
        </w:rPr>
        <w:t>r</w:t>
      </w:r>
      <w:proofErr w:type="spellStart"/>
      <w:r>
        <w:rPr>
          <w:color w:val="000000" w:themeColor="text1"/>
          <w:lang w:eastAsia="ko-KR"/>
        </w:rPr>
        <w:t>esponding</w:t>
      </w:r>
      <w:proofErr w:type="spellEnd"/>
      <w:r>
        <w:rPr>
          <w:color w:val="000000" w:themeColor="text1"/>
          <w:lang w:eastAsia="ko-KR"/>
        </w:rPr>
        <w:t xml:space="preserve"> resource pool </w:t>
      </w:r>
      <w:r w:rsidRPr="00063B09">
        <w:rPr>
          <w:color w:val="000000" w:themeColor="text1"/>
          <w:lang w:eastAsia="ko-KR"/>
        </w:rPr>
        <w:t xml:space="preserve">in a set of </w:t>
      </w:r>
      <w:r w:rsidRPr="00063B09">
        <w:rPr>
          <w:i/>
          <w:iCs/>
          <w:color w:val="000000" w:themeColor="text1"/>
          <w:lang w:eastAsia="ko-KR"/>
        </w:rPr>
        <w:t>Y</w:t>
      </w:r>
      <w:r w:rsidRPr="00063B09">
        <w:rPr>
          <w:color w:val="000000" w:themeColor="text1"/>
          <w:lang w:eastAsia="ko-KR"/>
        </w:rPr>
        <w:t xml:space="preserve"> candidate slots within the time interval </w:t>
      </w:r>
      <m:oMath>
        <m:d>
          <m:dPr>
            <m:begChr m:val="["/>
            <m:endChr m:val="]"/>
            <m:ctrlPr>
              <w:rPr>
                <w:rFonts w:ascii="Cambria Math" w:hAnsi="Cambria Math"/>
                <w:i/>
                <w:iCs/>
                <w:color w:val="000000" w:themeColor="text1"/>
                <w:lang w:eastAsia="en-GB"/>
              </w:rPr>
            </m:ctrlPr>
          </m:dPr>
          <m:e>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e>
        </m:d>
      </m:oMath>
      <w:r w:rsidRPr="00063B09">
        <w:rPr>
          <w:color w:val="000000" w:themeColor="text1"/>
          <w:lang w:eastAsia="ko-KR"/>
        </w:rPr>
        <w:t xml:space="preserve"> correspond to one candidate single-slot resource</w:t>
      </w:r>
      <w:r w:rsidRPr="00E921A8">
        <w:rPr>
          <w:color w:val="000000"/>
          <w:lang w:eastAsia="ko-KR"/>
        </w:rPr>
        <w:t xml:space="preserve"> </w:t>
      </w:r>
      <w:r>
        <w:rPr>
          <w:rFonts w:eastAsia="Malgun Gothic"/>
          <w:color w:val="000000"/>
        </w:rPr>
        <w:t xml:space="preserve">or </w:t>
      </w:r>
      <w:ins w:id="897" w:author="Mihai Enescu - after RAN1#117" w:date="2024-05-29T13:13:00Z">
        <w:r w:rsidR="00B712A0" w:rsidRPr="005B0940">
          <w:rPr>
            <w:rFonts w:eastAsia="Malgun Gothic"/>
            <w:color w:val="000000"/>
          </w:rPr>
          <w:t xml:space="preserve">the </w:t>
        </w:r>
        <w:r w:rsidR="00B712A0" w:rsidRPr="005B0940">
          <w:rPr>
            <w:color w:val="000000" w:themeColor="text1"/>
            <w:lang w:eastAsia="ko-KR"/>
          </w:rPr>
          <w:t xml:space="preserve">UE shall assume that any set of </w:t>
        </w:r>
      </w:ins>
      <m:oMath>
        <m:sSub>
          <m:sSubPr>
            <m:ctrlPr>
              <w:ins w:id="898" w:author="Mihai Enescu - after RAN1#117" w:date="2024-05-29T13:13:00Z">
                <w:rPr>
                  <w:rFonts w:ascii="Cambria Math" w:hAnsi="Cambria Math"/>
                  <w:i/>
                  <w:lang w:eastAsia="en-GB"/>
                </w:rPr>
              </w:ins>
            </m:ctrlPr>
          </m:sSubPr>
          <m:e>
            <m:r>
              <w:ins w:id="899" w:author="Mihai Enescu - after RAN1#117" w:date="2024-05-29T13:13:00Z">
                <w:rPr>
                  <w:rFonts w:ascii="Cambria Math" w:hAnsi="Cambria Math"/>
                  <w:lang w:eastAsia="en-GB"/>
                </w:rPr>
                <m:t>L</m:t>
              </w:ins>
            </m:r>
          </m:e>
          <m:sub>
            <m:r>
              <w:ins w:id="900" w:author="Mihai Enescu - after RAN1#117" w:date="2024-05-29T13:13:00Z">
                <m:rPr>
                  <m:nor/>
                </m:rPr>
                <w:rPr>
                  <w:rFonts w:ascii="Cambria Math" w:hAnsi="Cambria Math"/>
                  <w:lang w:eastAsia="en-GB"/>
                </w:rPr>
                <m:t>subCH</m:t>
              </w:ins>
            </m:r>
            <m:ctrlPr>
              <w:ins w:id="901" w:author="Mihai Enescu - after RAN1#117" w:date="2024-05-29T13:13:00Z">
                <w:rPr>
                  <w:rFonts w:ascii="Cambria Math" w:hAnsi="Cambria Math"/>
                  <w:lang w:eastAsia="en-GB"/>
                </w:rPr>
              </w:ins>
            </m:ctrlPr>
          </m:sub>
        </m:sSub>
      </m:oMath>
      <w:ins w:id="902" w:author="Mihai Enescu - after RAN1#117" w:date="2024-05-29T13:13:00Z">
        <w:r w:rsidR="00B712A0" w:rsidRPr="005B0940">
          <w:rPr>
            <w:color w:val="000000" w:themeColor="text1"/>
            <w:lang w:eastAsia="ko-KR"/>
          </w:rPr>
          <w:t xml:space="preserve"> contiguous sub-channels or </w:t>
        </w:r>
      </w:ins>
      <m:oMath>
        <m:sSub>
          <m:sSubPr>
            <m:ctrlPr>
              <w:ins w:id="903" w:author="Mihai Enescu - after RAN1#117" w:date="2024-05-29T13:13:00Z">
                <w:rPr>
                  <w:rFonts w:ascii="Cambria Math" w:hAnsi="Cambria Math"/>
                  <w:i/>
                  <w:lang w:eastAsia="en-GB"/>
                </w:rPr>
              </w:ins>
            </m:ctrlPr>
          </m:sSubPr>
          <m:e>
            <m:r>
              <w:ins w:id="904" w:author="Mihai Enescu - after RAN1#117" w:date="2024-05-29T13:13:00Z">
                <w:rPr>
                  <w:rFonts w:ascii="Cambria Math" w:hAnsi="Cambria Math"/>
                  <w:lang w:eastAsia="en-GB"/>
                </w:rPr>
                <m:t>L</m:t>
              </w:ins>
            </m:r>
          </m:e>
          <m:sub>
            <m:r>
              <w:ins w:id="905" w:author="Mihai Enescu - after RAN1#117" w:date="2024-05-29T13:13:00Z">
                <m:rPr>
                  <m:nor/>
                </m:rPr>
                <w:rPr>
                  <w:rFonts w:ascii="Cambria Math" w:hAnsi="Cambria Math"/>
                  <w:iCs/>
                  <w:lang w:eastAsia="en-GB"/>
                </w:rPr>
                <m:t>subCH</m:t>
              </w:ins>
            </m:r>
          </m:sub>
        </m:sSub>
      </m:oMath>
      <w:ins w:id="906" w:author="Mihai Enescu - after RAN1#117" w:date="2024-05-29T13:13:00Z">
        <w:r w:rsidR="00B712A0" w:rsidRPr="005B0940">
          <w:rPr>
            <w:rFonts w:eastAsia="DengXian"/>
            <w:iCs/>
            <w:color w:val="000000" w:themeColor="text1"/>
          </w:rPr>
          <w:t xml:space="preserve"> contiguous sub-channels </w:t>
        </w:r>
        <w:r w:rsidR="00B712A0" w:rsidRPr="005B0940">
          <w:rPr>
            <w:rFonts w:eastAsia="DengXian"/>
            <w:color w:val="000000" w:themeColor="text1"/>
          </w:rPr>
          <w:t xml:space="preserve">in </w:t>
        </w:r>
      </w:ins>
      <m:oMath>
        <m:sSub>
          <m:sSubPr>
            <m:ctrlPr>
              <w:ins w:id="907" w:author="Mihai Enescu - after RAN1#117" w:date="2024-05-29T13:13:00Z">
                <w:rPr>
                  <w:rFonts w:ascii="Cambria Math" w:eastAsia="DengXian" w:hAnsi="Cambria Math" w:cs="Calibri"/>
                  <w:i/>
                  <w:color w:val="000000" w:themeColor="text1"/>
                  <w:sz w:val="22"/>
                  <w:szCs w:val="22"/>
                </w:rPr>
              </w:ins>
            </m:ctrlPr>
          </m:sSubPr>
          <m:e>
            <m:r>
              <w:ins w:id="908" w:author="Mihai Enescu - after RAN1#117" w:date="2024-05-29T13:13:00Z">
                <w:rPr>
                  <w:rFonts w:ascii="Cambria Math" w:eastAsia="DengXian" w:hAnsi="Cambria Math" w:cs="Calibri"/>
                  <w:color w:val="000000" w:themeColor="text1"/>
                  <w:sz w:val="22"/>
                  <w:szCs w:val="22"/>
                </w:rPr>
                <m:t>L</m:t>
              </w:ins>
            </m:r>
          </m:e>
          <m:sub>
            <m:r>
              <w:ins w:id="909" w:author="Mihai Enescu - after RAN1#117" w:date="2024-05-29T13:13:00Z">
                <m:rPr>
                  <m:nor/>
                </m:rPr>
                <w:rPr>
                  <w:rFonts w:ascii="Cambria Math" w:eastAsia="DengXian" w:hAnsi="Calibri" w:cs="Calibri"/>
                  <w:i/>
                  <w:color w:val="000000" w:themeColor="text1"/>
                  <w:sz w:val="22"/>
                  <w:szCs w:val="22"/>
                </w:rPr>
                <m:t>RBset</m:t>
              </w:ins>
            </m:r>
          </m:sub>
        </m:sSub>
      </m:oMath>
      <w:ins w:id="910" w:author="Mihai Enescu - after RAN1#117" w:date="2024-05-29T13:13:00Z">
        <w:r w:rsidR="00B712A0" w:rsidRPr="005B0940">
          <w:rPr>
            <w:rFonts w:eastAsia="DengXian"/>
            <w:color w:val="000000" w:themeColor="text1"/>
          </w:rPr>
          <w:t xml:space="preserve"> contiguous RB sets</w:t>
        </w:r>
        <w:r w:rsidR="00B712A0" w:rsidRPr="005B0940">
          <w:rPr>
            <w:color w:val="000000" w:themeColor="text1"/>
            <w:lang w:eastAsia="ko-KR"/>
          </w:rPr>
          <w:t xml:space="preserve"> in </w:t>
        </w:r>
      </w:ins>
      <m:oMath>
        <m:sSub>
          <m:sSubPr>
            <m:ctrlPr>
              <w:ins w:id="911" w:author="Mihai Enescu - after RAN1#117" w:date="2024-05-29T13:13:00Z">
                <w:rPr>
                  <w:rFonts w:ascii="Cambria Math" w:hAnsi="Cambria Math"/>
                  <w:i/>
                  <w:lang w:eastAsia="en-GB"/>
                </w:rPr>
              </w:ins>
            </m:ctrlPr>
          </m:sSubPr>
          <m:e>
            <m:r>
              <w:ins w:id="912" w:author="Mihai Enescu - after RAN1#117" w:date="2024-05-29T13:13:00Z">
                <w:rPr>
                  <w:rFonts w:ascii="Cambria Math" w:hAnsi="Cambria Math"/>
                  <w:lang w:eastAsia="en-GB"/>
                </w:rPr>
                <m:t>N</m:t>
              </w:ins>
            </m:r>
          </m:e>
          <m:sub>
            <m:r>
              <w:ins w:id="913" w:author="Mihai Enescu - after RAN1#117" w:date="2024-05-29T13:13:00Z">
                <w:rPr>
                  <w:rFonts w:ascii="Cambria Math" w:hAnsi="Cambria Math"/>
                  <w:lang w:eastAsia="en-GB"/>
                </w:rPr>
                <m:t>slot,MCSt</m:t>
              </w:ins>
            </m:r>
          </m:sub>
        </m:sSub>
      </m:oMath>
      <w:ins w:id="914" w:author="Mihai Enescu - after RAN1#117" w:date="2024-05-29T13:13:00Z">
        <w:r w:rsidR="00B712A0" w:rsidRPr="005B0940">
          <w:rPr>
            <w:rFonts w:eastAsia="DengXian"/>
          </w:rPr>
          <w:t xml:space="preserve"> consecutive slots</w:t>
        </w:r>
        <w:r w:rsidR="00B712A0" w:rsidRPr="005B0940">
          <w:rPr>
            <w:color w:val="000000" w:themeColor="text1"/>
            <w:lang w:eastAsia="ko-KR"/>
          </w:rPr>
          <w:t xml:space="preserve"> included in the corresponding resource pool in a set of </w:t>
        </w:r>
        <w:r w:rsidR="00B712A0" w:rsidRPr="005B0940">
          <w:rPr>
            <w:i/>
            <w:iCs/>
            <w:color w:val="000000" w:themeColor="text1"/>
            <w:lang w:eastAsia="ko-KR"/>
          </w:rPr>
          <w:t>Y</w:t>
        </w:r>
        <w:r w:rsidR="00B712A0" w:rsidRPr="005B0940">
          <w:rPr>
            <w:color w:val="000000" w:themeColor="text1"/>
            <w:lang w:eastAsia="ko-KR"/>
          </w:rPr>
          <w:t xml:space="preserve"> candidate slots within the time interval </w:t>
        </w:r>
      </w:ins>
      <m:oMath>
        <m:d>
          <m:dPr>
            <m:begChr m:val="["/>
            <m:endChr m:val="]"/>
            <m:ctrlPr>
              <w:ins w:id="915" w:author="Mihai Enescu - after RAN1#117" w:date="2024-05-29T13:13:00Z">
                <w:rPr>
                  <w:rFonts w:ascii="Cambria Math" w:hAnsi="Cambria Math"/>
                  <w:i/>
                  <w:iCs/>
                  <w:color w:val="000000" w:themeColor="text1"/>
                  <w:lang w:eastAsia="en-GB"/>
                </w:rPr>
              </w:ins>
            </m:ctrlPr>
          </m:dPr>
          <m:e>
            <m:r>
              <w:ins w:id="916" w:author="Mihai Enescu - after RAN1#117" w:date="2024-05-29T13:13:00Z">
                <w:rPr>
                  <w:rFonts w:ascii="Cambria Math" w:hAnsi="Cambria Math"/>
                  <w:color w:val="000000" w:themeColor="text1"/>
                  <w:lang w:eastAsia="en-GB"/>
                </w:rPr>
                <m:t>n+</m:t>
              </w:ins>
            </m:r>
            <m:sSub>
              <m:sSubPr>
                <m:ctrlPr>
                  <w:ins w:id="917" w:author="Mihai Enescu - after RAN1#117" w:date="2024-05-29T13:13:00Z">
                    <w:rPr>
                      <w:rFonts w:ascii="Cambria Math" w:hAnsi="Cambria Math"/>
                      <w:i/>
                      <w:iCs/>
                      <w:color w:val="000000" w:themeColor="text1"/>
                    </w:rPr>
                  </w:ins>
                </m:ctrlPr>
              </m:sSubPr>
              <m:e>
                <m:r>
                  <w:ins w:id="918" w:author="Mihai Enescu - after RAN1#117" w:date="2024-05-29T13:13:00Z">
                    <w:rPr>
                      <w:rFonts w:ascii="Cambria Math" w:hAnsi="Cambria Math"/>
                      <w:color w:val="000000" w:themeColor="text1"/>
                      <w:lang w:eastAsia="en-GB"/>
                    </w:rPr>
                    <m:t>T</m:t>
                  </w:ins>
                </m:r>
              </m:e>
              <m:sub>
                <m:r>
                  <w:ins w:id="919" w:author="Mihai Enescu - after RAN1#117" w:date="2024-05-29T13:13:00Z">
                    <w:rPr>
                      <w:rFonts w:ascii="Cambria Math" w:hAnsi="Cambria Math"/>
                      <w:color w:val="000000" w:themeColor="text1"/>
                      <w:lang w:eastAsia="en-GB"/>
                    </w:rPr>
                    <m:t>1</m:t>
                  </w:ins>
                </m:r>
              </m:sub>
            </m:sSub>
            <m:r>
              <w:ins w:id="920" w:author="Mihai Enescu - after RAN1#117" w:date="2024-05-29T13:13:00Z">
                <w:rPr>
                  <w:rFonts w:ascii="Cambria Math" w:hAnsi="Cambria Math"/>
                  <w:color w:val="000000" w:themeColor="text1"/>
                  <w:lang w:eastAsia="en-GB"/>
                </w:rPr>
                <m:t>,n+</m:t>
              </w:ins>
            </m:r>
            <m:sSub>
              <m:sSubPr>
                <m:ctrlPr>
                  <w:ins w:id="921" w:author="Mihai Enescu - after RAN1#117" w:date="2024-05-29T13:13:00Z">
                    <w:rPr>
                      <w:rFonts w:ascii="Cambria Math" w:hAnsi="Cambria Math"/>
                      <w:i/>
                      <w:iCs/>
                      <w:color w:val="000000" w:themeColor="text1"/>
                    </w:rPr>
                  </w:ins>
                </m:ctrlPr>
              </m:sSubPr>
              <m:e>
                <m:r>
                  <w:ins w:id="922" w:author="Mihai Enescu - after RAN1#117" w:date="2024-05-29T13:13:00Z">
                    <w:rPr>
                      <w:rFonts w:ascii="Cambria Math" w:hAnsi="Cambria Math"/>
                      <w:color w:val="000000" w:themeColor="text1"/>
                      <w:lang w:eastAsia="en-GB"/>
                    </w:rPr>
                    <m:t>T</m:t>
                  </w:ins>
                </m:r>
              </m:e>
              <m:sub>
                <m:r>
                  <w:ins w:id="923" w:author="Mihai Enescu - after RAN1#117" w:date="2024-05-29T13:13:00Z">
                    <w:rPr>
                      <w:rFonts w:ascii="Cambria Math" w:hAnsi="Cambria Math"/>
                      <w:color w:val="000000" w:themeColor="text1"/>
                      <w:lang w:eastAsia="en-GB"/>
                    </w:rPr>
                    <m:t>2</m:t>
                  </w:ins>
                </m:r>
              </m:sub>
            </m:sSub>
          </m:e>
        </m:d>
      </m:oMath>
      <w:ins w:id="924" w:author="Mihai Enescu - after RAN1#117" w:date="2024-05-29T13:13:00Z">
        <w:r w:rsidR="00B712A0" w:rsidRPr="005B0940">
          <w:rPr>
            <w:color w:val="000000" w:themeColor="text1"/>
            <w:lang w:eastAsia="ko-KR"/>
          </w:rPr>
          <w:t xml:space="preserve"> correspond to </w:t>
        </w:r>
      </w:ins>
      <w:r>
        <w:rPr>
          <w:rFonts w:eastAsia="Malgun Gothic"/>
          <w:color w:val="000000"/>
        </w:rPr>
        <w:t xml:space="preserve">one candidate multi-slot resource </w:t>
      </w:r>
      <w:r w:rsidRPr="00E921A8">
        <w:rPr>
          <w:color w:val="000000"/>
          <w:lang w:eastAsia="ko-KR"/>
        </w:rPr>
        <w:t>for UE performing periodic-based partial sensing</w:t>
      </w:r>
      <w:r>
        <w:rPr>
          <w:color w:val="000000"/>
          <w:lang w:eastAsia="ko-KR"/>
        </w:rPr>
        <w:t xml:space="preserve"> together with </w:t>
      </w:r>
      <w:r w:rsidRPr="00E921A8">
        <w:rPr>
          <w:color w:val="000000"/>
          <w:lang w:eastAsia="ko-KR"/>
        </w:rPr>
        <w:t xml:space="preserve">contiguous partial sensing and </w:t>
      </w:r>
      <w:r w:rsidRPr="00D70070">
        <w:t>resource (re)selection triggered by periodic transmission</w:t>
      </w:r>
      <w:r w:rsidRPr="00D70070">
        <w:rPr>
          <w:lang w:val="en-AU"/>
        </w:rPr>
        <w:t xml:space="preserve"> (</w:t>
      </w:r>
      <m:oMath>
        <m:sSub>
          <m:sSubPr>
            <m:ctrlPr>
              <w:rPr>
                <w:rFonts w:ascii="Cambria Math" w:eastAsia="Calibri" w:hAnsi="Cambria Math"/>
                <w:i/>
                <w:color w:val="000000"/>
                <w:lang w:val="en-US"/>
              </w:rPr>
            </m:ctrlPr>
          </m:sSubPr>
          <m:e>
            <m:r>
              <w:rPr>
                <w:rFonts w:ascii="Cambria Math" w:eastAsia="Calibri"/>
                <w:color w:val="000000"/>
                <w:lang w:val="en-US"/>
              </w:rPr>
              <m:t>P</m:t>
            </m:r>
          </m:e>
          <m:sub>
            <m:r>
              <m:rPr>
                <m:nor/>
              </m:rPr>
              <w:rPr>
                <w:rFonts w:ascii="Cambria Math" w:eastAsia="Calibri"/>
                <w:color w:val="000000"/>
                <w:lang w:val="en-US"/>
              </w:rPr>
              <m:t>rsvp_TX</m:t>
            </m:r>
            <m:ctrlPr>
              <w:rPr>
                <w:rFonts w:ascii="Cambria Math" w:eastAsia="Calibri" w:hAnsi="Cambria Math"/>
                <w:color w:val="000000"/>
                <w:lang w:val="en-US"/>
              </w:rPr>
            </m:ctrlPr>
          </m:sub>
        </m:sSub>
        <m:r>
          <w:rPr>
            <w:rFonts w:ascii="Cambria Math" w:hAnsi="Cambria Math"/>
            <w:color w:val="000000"/>
            <w:lang w:val="en-US"/>
          </w:rPr>
          <m:t>≠0</m:t>
        </m:r>
      </m:oMath>
      <w:r w:rsidRPr="00D70070">
        <w:rPr>
          <w:lang w:val="en-AU"/>
        </w:rPr>
        <w:t>)</w:t>
      </w:r>
      <w:r w:rsidRPr="00063B09">
        <w:rPr>
          <w:color w:val="000000" w:themeColor="text1"/>
          <w:lang w:eastAsia="ko-KR"/>
        </w:rPr>
        <w:t xml:space="preserve">, or in a set of </w:t>
      </w:r>
      <w:r w:rsidRPr="00063B09">
        <w:rPr>
          <w:i/>
          <w:iCs/>
          <w:color w:val="000000" w:themeColor="text1"/>
          <w:lang w:eastAsia="ko-KR"/>
        </w:rPr>
        <w:t>Y</w:t>
      </w:r>
      <w:r>
        <w:rPr>
          <w:i/>
          <w:iCs/>
          <w:color w:val="000000" w:themeColor="text1"/>
          <w:lang w:eastAsia="ko-KR"/>
        </w:rPr>
        <w:t>'</w:t>
      </w:r>
      <w:r w:rsidRPr="00063B09">
        <w:rPr>
          <w:color w:val="000000" w:themeColor="text1"/>
          <w:lang w:eastAsia="ko-KR"/>
        </w:rPr>
        <w:t xml:space="preserve"> candidate slots within the time interval </w:t>
      </w:r>
      <m:oMath>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1</m:t>
            </m:r>
          </m:sub>
        </m:sSub>
        <m:r>
          <w:rPr>
            <w:rFonts w:ascii="Cambria Math" w:hAnsi="Cambria Math"/>
            <w:color w:val="000000" w:themeColor="text1"/>
            <w:lang w:eastAsia="en-GB"/>
          </w:rPr>
          <m:t>,n+</m:t>
        </m:r>
        <m:sSub>
          <m:sSubPr>
            <m:ctrlPr>
              <w:rPr>
                <w:rFonts w:ascii="Cambria Math" w:hAnsi="Cambria Math"/>
                <w:i/>
                <w:iCs/>
                <w:color w:val="000000" w:themeColor="text1"/>
              </w:rPr>
            </m:ctrlPr>
          </m:sSubPr>
          <m:e>
            <m:r>
              <w:rPr>
                <w:rFonts w:ascii="Cambria Math" w:hAnsi="Cambria Math"/>
                <w:color w:val="000000" w:themeColor="text1"/>
                <w:lang w:eastAsia="en-GB"/>
              </w:rPr>
              <m:t>T</m:t>
            </m:r>
          </m:e>
          <m:sub>
            <m:r>
              <w:rPr>
                <w:rFonts w:ascii="Cambria Math" w:hAnsi="Cambria Math"/>
                <w:color w:val="000000" w:themeColor="text1"/>
                <w:lang w:eastAsia="en-GB"/>
              </w:rPr>
              <m:t>2</m:t>
            </m:r>
          </m:sub>
        </m:sSub>
        <m:r>
          <w:rPr>
            <w:rFonts w:ascii="Cambria Math" w:hAnsi="Cambria Math"/>
            <w:color w:val="000000" w:themeColor="text1"/>
            <w:lang w:eastAsia="en-GB"/>
          </w:rPr>
          <m:t>]</m:t>
        </m:r>
      </m:oMath>
      <w:r w:rsidRPr="00063B09">
        <w:rPr>
          <w:color w:val="000000" w:themeColor="text1"/>
          <w:lang w:eastAsia="ko-KR"/>
        </w:rPr>
        <w:t xml:space="preserve"> correspond to one candidate single-slot resource</w:t>
      </w:r>
      <w:r w:rsidRPr="00E921A8">
        <w:rPr>
          <w:color w:val="000000"/>
          <w:lang w:eastAsia="ko-KR"/>
        </w:rPr>
        <w:t xml:space="preserve"> </w:t>
      </w:r>
      <w:r>
        <w:rPr>
          <w:color w:val="000000"/>
          <w:lang w:eastAsia="ko-KR"/>
        </w:rPr>
        <w:t xml:space="preserve">or one candidate multi-slot resource </w:t>
      </w:r>
      <w:r w:rsidRPr="00E921A8">
        <w:rPr>
          <w:color w:val="000000"/>
          <w:lang w:eastAsia="ko-KR"/>
        </w:rPr>
        <w:t xml:space="preserve">for UE performing at least contiguous partial sensing and </w:t>
      </w:r>
      <w:r w:rsidRPr="00D70070">
        <w:t xml:space="preserve">resource (re)selection triggered by </w:t>
      </w:r>
      <w:r>
        <w:rPr>
          <w:lang w:val="en-AU"/>
        </w:rPr>
        <w:t>a</w:t>
      </w:r>
      <w:r w:rsidRPr="00D70070">
        <w:t>periodic transmission</w:t>
      </w:r>
      <w:r w:rsidRPr="00D70070">
        <w:rPr>
          <w:lang w:val="en-AU"/>
        </w:rPr>
        <w:t xml:space="preserve"> (</w:t>
      </w:r>
      <m:oMath>
        <m:sSub>
          <m:sSubPr>
            <m:ctrlPr>
              <w:rPr>
                <w:rFonts w:ascii="Cambria Math" w:eastAsia="Calibri" w:hAnsi="Cambria Math"/>
                <w:i/>
                <w:color w:val="000000"/>
                <w:lang w:val="en-US"/>
              </w:rPr>
            </m:ctrlPr>
          </m:sSubPr>
          <m:e>
            <m:r>
              <w:rPr>
                <w:rFonts w:ascii="Cambria Math" w:eastAsia="Calibri"/>
                <w:color w:val="000000"/>
                <w:lang w:val="en-US"/>
              </w:rPr>
              <m:t>P</m:t>
            </m:r>
          </m:e>
          <m:sub>
            <m:r>
              <m:rPr>
                <m:nor/>
              </m:rPr>
              <w:rPr>
                <w:rFonts w:ascii="Cambria Math" w:eastAsia="Calibri"/>
                <w:color w:val="000000"/>
                <w:lang w:val="en-US"/>
              </w:rPr>
              <m:t>rsvp_TX</m:t>
            </m:r>
            <m:ctrlPr>
              <w:rPr>
                <w:rFonts w:ascii="Cambria Math" w:eastAsia="Calibri" w:hAnsi="Cambria Math"/>
                <w:color w:val="000000"/>
                <w:lang w:val="en-US"/>
              </w:rPr>
            </m:ctrlPr>
          </m:sub>
        </m:sSub>
        <m:r>
          <w:rPr>
            <w:rFonts w:ascii="Cambria Math" w:hAnsi="Cambria Math"/>
            <w:color w:val="000000"/>
            <w:lang w:val="en-US"/>
          </w:rPr>
          <m:t>=0</m:t>
        </m:r>
      </m:oMath>
      <w:r w:rsidRPr="00D70070">
        <w:rPr>
          <w:lang w:val="en-AU"/>
        </w:rPr>
        <w:t>)</w:t>
      </w:r>
      <w:r w:rsidRPr="009B0C19">
        <w:rPr>
          <w:rFonts w:hint="eastAsia"/>
          <w:lang w:eastAsia="ko-KR"/>
        </w:rPr>
        <w:t xml:space="preserve">, where </w:t>
      </w:r>
    </w:p>
    <w:p w14:paraId="006B2F94" w14:textId="77777777" w:rsidR="00374EC8" w:rsidRPr="009B0C19" w:rsidRDefault="00374EC8" w:rsidP="00374EC8">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sidRPr="009B0C19">
        <w:rPr>
          <w:rFonts w:eastAsia="Malgun Gothic"/>
          <w:lang w:eastAsia="en-GB"/>
        </w:rPr>
        <w:t xml:space="preserve"> </w:t>
      </w:r>
      <w:r>
        <w:rPr>
          <w:rFonts w:eastAsia="Malgun Gothic"/>
          <w:lang w:eastAsia="en-GB"/>
        </w:rPr>
        <w:t xml:space="preserve">,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en-GB"/>
        </w:rPr>
        <w:t xml:space="preserve">; </w:t>
      </w:r>
    </w:p>
    <w:p w14:paraId="2B0CE183" w14:textId="77777777" w:rsidR="00374EC8" w:rsidRPr="009B0C19" w:rsidRDefault="00374EC8" w:rsidP="00374EC8">
      <w:pPr>
        <w:pStyle w:val="B2"/>
        <w:rPr>
          <w:rFonts w:eastAsia="Malgun Gothic"/>
          <w:lang w:eastAsia="en-GB"/>
        </w:rPr>
      </w:pPr>
      <w:bookmarkStart w:id="925"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w:t>
      </w:r>
      <w:r>
        <w:rPr>
          <w:rFonts w:eastAsia="Malgun Gothic"/>
          <w:lang w:val="en-US" w:eastAsia="en-GB"/>
        </w:rPr>
        <w:t xml:space="preserve">delay </w:t>
      </w:r>
      <w:r w:rsidRPr="009B0C19">
        <w:rPr>
          <w:rFonts w:eastAsia="Malgun Gothic"/>
          <w:lang w:eastAsia="en-GB"/>
        </w:rPr>
        <w:t xml:space="preserve">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925"/>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28342088" w14:textId="77777777" w:rsidR="00374EC8" w:rsidRPr="00063B09" w:rsidRDefault="00374EC8" w:rsidP="00374EC8">
      <w:pPr>
        <w:pStyle w:val="B2"/>
        <w:rPr>
          <w:lang w:val="en-US"/>
        </w:rPr>
      </w:pPr>
      <w:r>
        <w:t>-</w:t>
      </w:r>
      <w:r>
        <w:tab/>
      </w:r>
      <m:oMath>
        <m:r>
          <w:rPr>
            <w:rFonts w:ascii="Cambria Math" w:hAnsi="Cambria Math"/>
          </w:rPr>
          <m:t>Y</m:t>
        </m:r>
      </m:oMath>
      <w:r w:rsidRPr="00063B09">
        <w:t xml:space="preserve"> is selected by UE where </w:t>
      </w:r>
      <m:oMath>
        <m:r>
          <w:rPr>
            <w:rFonts w:ascii="Cambria Math" w:hAnsi="Cambria Math"/>
          </w:rPr>
          <m:t>Y</m:t>
        </m:r>
        <m:r>
          <m:rPr>
            <m:sty m:val="p"/>
          </m:rPr>
          <w:rPr>
            <w:rFonts w:ascii="Cambria Math" w:hAnsi="Cambria Math"/>
          </w:rPr>
          <m:t>≥</m:t>
        </m:r>
        <m:sSub>
          <m:sSubPr>
            <m:ctrlPr>
              <w:rPr>
                <w:rFonts w:ascii="Cambria Math" w:eastAsiaTheme="minorHAnsi" w:hAnsi="Cambria Math"/>
              </w:rPr>
            </m:ctrlPr>
          </m:sSubPr>
          <m:e>
            <m:r>
              <w:rPr>
                <w:rFonts w:ascii="Cambria Math" w:hAnsi="Cambria Math"/>
              </w:rPr>
              <m:t>Y</m:t>
            </m:r>
          </m:e>
          <m:sub>
            <m:r>
              <w:rPr>
                <w:rFonts w:ascii="Cambria Math" w:hAnsi="Cambria Math"/>
              </w:rPr>
              <m:t>min</m:t>
            </m:r>
          </m:sub>
        </m:sSub>
      </m:oMath>
      <w:r w:rsidRPr="00063B09">
        <w:t>.</w:t>
      </w:r>
    </w:p>
    <w:p w14:paraId="72D0BA63" w14:textId="77777777" w:rsidR="00374EC8" w:rsidRDefault="00374EC8" w:rsidP="00374EC8">
      <w:pPr>
        <w:pStyle w:val="B2"/>
        <w:rPr>
          <w:sz w:val="22"/>
          <w:szCs w:val="22"/>
          <w:lang w:eastAsia="en-GB"/>
        </w:rPr>
      </w:pPr>
      <w:r>
        <w:rPr>
          <w:lang w:eastAsia="en-GB"/>
        </w:rPr>
        <w:t>-</w:t>
      </w:r>
      <w:r>
        <w:rPr>
          <w:lang w:eastAsia="en-GB"/>
        </w:rPr>
        <w:tab/>
      </w:r>
      <m:oMath>
        <m:r>
          <w:rPr>
            <w:rFonts w:ascii="Cambria Math" w:hAnsi="Cambria Math"/>
          </w:rPr>
          <m:t>Y</m:t>
        </m:r>
        <m:r>
          <m:rPr>
            <m:sty m:val="p"/>
          </m:rPr>
          <w:rPr>
            <w:rFonts w:ascii="Cambria Math" w:hAnsi="Cambria Math"/>
            <w:lang w:eastAsia="ko-KR"/>
          </w:rPr>
          <m:t>'</m:t>
        </m:r>
      </m:oMath>
      <w:r w:rsidRPr="00063B09">
        <w:t xml:space="preserve"> is selected by UE</w:t>
      </w:r>
      <w:r w:rsidRPr="00F75702">
        <w:t xml:space="preserve"> where </w:t>
      </w:r>
      <m:oMath>
        <m:r>
          <w:rPr>
            <w:rFonts w:ascii="Cambria Math" w:hAnsi="Cambria Math"/>
          </w:rPr>
          <m:t>Y</m:t>
        </m:r>
        <m:r>
          <m:rPr>
            <m:sty m:val="p"/>
          </m:rPr>
          <w:rPr>
            <w:rFonts w:ascii="Cambria Math" w:hAnsi="Cambria Math"/>
            <w:lang w:eastAsia="ko-KR"/>
          </w:rPr>
          <m:t>'</m:t>
        </m:r>
        <m:r>
          <m:rPr>
            <m:sty m:val="p"/>
          </m:rPr>
          <w:rPr>
            <w:rFonts w:ascii="Cambria Math" w:hAnsi="Cambria Math"/>
          </w:rPr>
          <m:t>≥</m:t>
        </m:r>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F75702">
        <w:t xml:space="preserve">. </w:t>
      </w:r>
      <w:r>
        <w:rPr>
          <w:rFonts w:eastAsia="Malgun Gothic"/>
          <w:lang w:eastAsia="ko-KR"/>
        </w:rPr>
        <w:t>When the UE p</w:t>
      </w:r>
      <w:r w:rsidRPr="00AE3062">
        <w:rPr>
          <w:rFonts w:eastAsia="Malgun Gothic"/>
          <w:lang w:eastAsia="ko-KR"/>
        </w:rPr>
        <w:t xml:space="preserve">erforms </w:t>
      </w:r>
      <w:r>
        <w:rPr>
          <w:rFonts w:eastAsia="Malgun Gothic"/>
          <w:lang w:eastAsia="ko-KR"/>
        </w:rPr>
        <w:t xml:space="preserve">at least </w:t>
      </w:r>
      <w:r w:rsidRPr="00AE3062">
        <w:rPr>
          <w:rFonts w:eastAsia="Malgun Gothic"/>
          <w:lang w:eastAsia="ko-KR"/>
        </w:rPr>
        <w:t xml:space="preserve">contiguous partial sensing and if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AE3062">
        <w:rPr>
          <w:rFonts w:eastAsia="Malgun Gothic"/>
          <w:lang w:val="en-US"/>
        </w:rPr>
        <w:t xml:space="preserve">, </w:t>
      </w:r>
      <w:r>
        <w:rPr>
          <w:rFonts w:eastAsia="Malgun Gothic"/>
        </w:rPr>
        <w:t xml:space="preserve">the UE selects a set of </w:t>
      </w:r>
      <m:oMath>
        <m:r>
          <w:rPr>
            <w:rFonts w:ascii="Cambria Math" w:hAnsi="Cambria Math"/>
          </w:rPr>
          <m:t>Y</m:t>
        </m:r>
        <m:r>
          <m:rPr>
            <m:sty m:val="p"/>
          </m:rPr>
          <w:rPr>
            <w:rFonts w:ascii="Cambria Math" w:hAnsi="Cambria Math"/>
            <w:lang w:eastAsia="ko-KR"/>
          </w:rPr>
          <m:t>'</m:t>
        </m:r>
      </m:oMath>
      <w:r>
        <w:rPr>
          <w:rFonts w:eastAsia="Malgun Gothic"/>
          <w:lang w:eastAsia="ko-KR"/>
        </w:rPr>
        <w:t xml:space="preserve"> </w:t>
      </w:r>
      <w:r>
        <w:rPr>
          <w:rFonts w:eastAsia="Malgun Gothic"/>
        </w:rPr>
        <w:t xml:space="preserve">candidate slots with corresponding PBPS and/or CPS results (if </w:t>
      </w:r>
      <w:r>
        <w:rPr>
          <w:rFonts w:eastAsia="Malgun Gothic"/>
        </w:rPr>
        <w:lastRenderedPageBreak/>
        <w:t xml:space="preserve">available). If </w:t>
      </w:r>
      <w:r w:rsidRPr="00AE3062">
        <w:rPr>
          <w:rFonts w:eastAsia="Malgun Gothic"/>
          <w:lang w:val="en-US"/>
        </w:rPr>
        <w:t xml:space="preserve">the number of candidate </w:t>
      </w:r>
      <w:r>
        <w:rPr>
          <w:rFonts w:eastAsia="Malgun Gothic"/>
          <w:lang w:val="en-US"/>
        </w:rPr>
        <w:t>slots</w:t>
      </w:r>
      <w:r w:rsidRPr="00053E85">
        <w:rPr>
          <w:rFonts w:eastAsia="Malgun Gothic"/>
          <w:lang w:val="en-US"/>
        </w:rPr>
        <w:t xml:space="preserve"> </w:t>
      </w:r>
      <m:oMath>
        <m:r>
          <w:rPr>
            <w:rFonts w:ascii="Cambria Math" w:hAnsi="Cambria Math"/>
            <w:sz w:val="21"/>
            <w:szCs w:val="21"/>
          </w:rPr>
          <m:t>Y</m:t>
        </m:r>
        <m:r>
          <m:rPr>
            <m:sty m:val="p"/>
          </m:rPr>
          <w:rPr>
            <w:rFonts w:ascii="Cambria Math" w:hAnsi="Cambria Math"/>
            <w:sz w:val="21"/>
            <w:szCs w:val="21"/>
            <w:lang w:eastAsia="ko-KR"/>
          </w:rPr>
          <m:t>'</m:t>
        </m:r>
      </m:oMath>
      <w:r w:rsidRPr="00053E85">
        <w:rPr>
          <w:rFonts w:eastAsia="Malgun Gothic"/>
          <w:sz w:val="21"/>
          <w:szCs w:val="21"/>
          <w:lang w:eastAsia="ko-KR"/>
        </w:rPr>
        <w:t xml:space="preserve"> </w:t>
      </w:r>
      <w:r w:rsidRPr="00053E85">
        <w:rPr>
          <w:rFonts w:eastAsia="Malgun Gothic"/>
          <w:lang w:val="en-US"/>
        </w:rPr>
        <w:t xml:space="preserve">is smaller than </w:t>
      </w:r>
      <m:oMath>
        <m:sSubSup>
          <m:sSubSupPr>
            <m:ctrlPr>
              <w:rPr>
                <w:rFonts w:ascii="Cambria Math" w:hAnsi="Cambria Math"/>
                <w:i/>
                <w:iCs/>
              </w:rPr>
            </m:ctrlPr>
          </m:sSubSupPr>
          <m:e>
            <m:r>
              <w:rPr>
                <w:rFonts w:ascii="Cambria Math" w:hAnsi="Cambria Math"/>
              </w:rPr>
              <m:t>Y</m:t>
            </m:r>
          </m:e>
          <m:sub>
            <m:r>
              <w:rPr>
                <w:rFonts w:ascii="Cambria Math" w:hAnsi="Cambria Math"/>
              </w:rPr>
              <m:t>min</m:t>
            </m:r>
          </m:sub>
          <m:sup>
            <m:r>
              <w:rPr>
                <w:rFonts w:ascii="Cambria Math" w:hAnsi="Cambria Math"/>
              </w:rPr>
              <m:t>'</m:t>
            </m:r>
          </m:sup>
        </m:sSubSup>
      </m:oMath>
      <w:r w:rsidRPr="00053E85">
        <w:rPr>
          <w:rFonts w:eastAsia="Malgun Gothic"/>
          <w:lang w:val="en-US"/>
        </w:rPr>
        <w:t xml:space="preserve">, </w:t>
      </w:r>
      <w:r w:rsidRPr="00053E85">
        <w:rPr>
          <w:rFonts w:eastAsia="Malgun Gothic"/>
        </w:rPr>
        <w:t>it is up to UE impl</w:t>
      </w:r>
      <w:r>
        <w:rPr>
          <w:rFonts w:eastAsia="Malgun Gothic"/>
        </w:rPr>
        <w:t>ementation to include other candidate slots</w:t>
      </w:r>
      <w:r w:rsidRPr="00AE3062">
        <w:rPr>
          <w:rFonts w:eastAsia="Malgun Gothic"/>
          <w:lang w:val="en-US"/>
        </w:rPr>
        <w:t>.</w:t>
      </w:r>
    </w:p>
    <w:p w14:paraId="4C8B5A44" w14:textId="53FA1E82" w:rsidR="00374EC8" w:rsidRPr="00FD3C0F" w:rsidRDefault="00374EC8" w:rsidP="00374EC8">
      <w:pPr>
        <w:pStyle w:val="B2"/>
        <w:ind w:left="567" w:firstLine="0"/>
        <w:rPr>
          <w:color w:val="000000"/>
          <w:lang w:val="en-US"/>
        </w:rPr>
      </w:pPr>
      <w:r w:rsidRPr="00AE71E3">
        <w:rPr>
          <w:lang w:eastAsia="ko-KR"/>
        </w:rPr>
        <w:t xml:space="preserve">If the higher layer parameter </w:t>
      </w:r>
      <w:proofErr w:type="spellStart"/>
      <w:ins w:id="926" w:author="Mihai Enescu - after RAN1#117" w:date="2024-05-29T13:00:00Z">
        <w:r w:rsidR="00051932" w:rsidRPr="001402CE">
          <w:rPr>
            <w:i/>
            <w:iCs/>
            <w:lang w:val="en-US" w:eastAsia="ja-JP"/>
          </w:rPr>
          <w:t>sl</w:t>
        </w:r>
        <w:proofErr w:type="spellEnd"/>
        <w:r w:rsidR="00051932" w:rsidRPr="001402CE">
          <w:rPr>
            <w:i/>
            <w:iCs/>
            <w:lang w:val="en-US" w:eastAsia="ja-JP"/>
          </w:rPr>
          <w:t>-</w:t>
        </w:r>
        <w:proofErr w:type="spellStart"/>
        <w:r w:rsidR="00051932">
          <w:rPr>
            <w:i/>
            <w:iCs/>
            <w:lang w:eastAsia="ko-KR"/>
          </w:rPr>
          <w:t>T</w:t>
        </w:r>
      </w:ins>
      <w:del w:id="927" w:author="Mihai Enescu - after RAN1#117" w:date="2024-05-29T13:00:00Z">
        <w:r w:rsidRPr="00AE71E3" w:rsidDel="00051932">
          <w:rPr>
            <w:i/>
            <w:iCs/>
            <w:lang w:eastAsia="ko-KR"/>
          </w:rPr>
          <w:delText>t</w:delText>
        </w:r>
      </w:del>
      <w:r w:rsidRPr="00AE71E3">
        <w:rPr>
          <w:i/>
          <w:iCs/>
          <w:lang w:eastAsia="ko-KR"/>
        </w:rPr>
        <w:t>ransmissionStructureForPSCCHandPSSCH</w:t>
      </w:r>
      <w:proofErr w:type="spellEnd"/>
      <w:r w:rsidRPr="00AE71E3">
        <w:rPr>
          <w:lang w:eastAsia="ko-KR"/>
        </w:rPr>
        <w:t xml:space="preserve"> is set to </w:t>
      </w:r>
      <w:r>
        <w:rPr>
          <w:lang w:eastAsia="ko-KR"/>
        </w:rPr>
        <w:t>'</w:t>
      </w:r>
      <w:proofErr w:type="spellStart"/>
      <w:r w:rsidRPr="00AE71E3">
        <w:rPr>
          <w:lang w:eastAsia="ko-KR"/>
        </w:rPr>
        <w:t>contiguousRB</w:t>
      </w:r>
      <w:proofErr w:type="spellEnd"/>
      <w:r w:rsidRPr="00AE71E3">
        <w:rPr>
          <w:lang w:eastAsia="ko-KR"/>
        </w:rPr>
        <w:t xml:space="preserve">', the UE shall exclude candidate single-slot or candidate multi-slot resources with the sub-channel </w:t>
      </w:r>
      <w:r>
        <w:rPr>
          <w:lang w:eastAsia="ko-KR"/>
        </w:rPr>
        <w:t xml:space="preserve">with the smallest index </w:t>
      </w:r>
      <w:r w:rsidRPr="00AE71E3">
        <w:rPr>
          <w:lang w:eastAsia="ko-KR"/>
        </w:rPr>
        <w:t xml:space="preserve">including resource blocks of the intra-cell </w:t>
      </w:r>
      <w:proofErr w:type="spellStart"/>
      <w:r w:rsidRPr="00AE71E3">
        <w:rPr>
          <w:lang w:eastAsia="ko-KR"/>
        </w:rPr>
        <w:t>guar</w:t>
      </w:r>
      <w:r w:rsidRPr="00AE71E3">
        <w:rPr>
          <w:color w:val="000000"/>
          <w:lang w:eastAsia="ko-KR"/>
        </w:rPr>
        <w:t>dband</w:t>
      </w:r>
      <w:proofErr w:type="spellEnd"/>
      <w:r w:rsidRPr="00AE71E3">
        <w:rPr>
          <w:color w:val="000000"/>
          <w:lang w:eastAsia="ko-KR"/>
        </w:rPr>
        <w:t xml:space="preserve"> PRBs, configured by higher layer parameter</w:t>
      </w:r>
      <w:r w:rsidRPr="00AE71E3">
        <w:rPr>
          <w:color w:val="000000"/>
          <w:lang w:val="en-US"/>
        </w:rPr>
        <w:t xml:space="preserve">, </w:t>
      </w:r>
      <w:proofErr w:type="spellStart"/>
      <w:ins w:id="928" w:author="Mihai Enescu - after RAN1#117" w:date="2024-05-29T13:00:00Z">
        <w:r w:rsidR="00051932" w:rsidRPr="001402CE">
          <w:rPr>
            <w:i/>
            <w:iCs/>
            <w:lang w:val="en-US" w:eastAsia="ja-JP"/>
          </w:rPr>
          <w:t>sl</w:t>
        </w:r>
        <w:proofErr w:type="spellEnd"/>
        <w:r w:rsidR="00051932" w:rsidRPr="001402CE">
          <w:rPr>
            <w:i/>
            <w:iCs/>
            <w:lang w:val="en-US" w:eastAsia="ja-JP"/>
          </w:rPr>
          <w:t>-</w:t>
        </w:r>
        <w:proofErr w:type="spellStart"/>
        <w:r w:rsidR="00051932">
          <w:rPr>
            <w:rFonts w:ascii="Times" w:eastAsia="Batang" w:hAnsi="Times"/>
            <w:i/>
            <w:iCs/>
            <w:color w:val="000000"/>
            <w:kern w:val="24"/>
          </w:rPr>
          <w:t>I</w:t>
        </w:r>
      </w:ins>
      <w:del w:id="929" w:author="Mihai Enescu - after RAN1#117" w:date="2024-05-29T13:00:00Z">
        <w:r w:rsidRPr="00AE71E3" w:rsidDel="00051932">
          <w:rPr>
            <w:rFonts w:ascii="Times" w:eastAsia="Batang" w:hAnsi="Times"/>
            <w:i/>
            <w:iCs/>
            <w:color w:val="000000"/>
            <w:kern w:val="24"/>
          </w:rPr>
          <w:delText>i</w:delText>
        </w:r>
      </w:del>
      <w:r w:rsidRPr="00AE71E3">
        <w:rPr>
          <w:rFonts w:ascii="Times" w:eastAsia="Batang" w:hAnsi="Times"/>
          <w:i/>
          <w:iCs/>
          <w:color w:val="000000"/>
          <w:kern w:val="24"/>
        </w:rPr>
        <w:t>ntraCellGuardBandsSL</w:t>
      </w:r>
      <w:proofErr w:type="spellEnd"/>
      <w:r w:rsidRPr="00AE71E3">
        <w:rPr>
          <w:rFonts w:ascii="Times" w:eastAsia="Batang" w:hAnsi="Times"/>
          <w:i/>
          <w:iCs/>
          <w:color w:val="000000"/>
          <w:kern w:val="24"/>
        </w:rPr>
        <w:t>-List</w:t>
      </w:r>
      <w:r w:rsidRPr="00FD3C0F">
        <w:rPr>
          <w:rFonts w:eastAsia="Batang"/>
          <w:iCs/>
          <w:color w:val="000000"/>
          <w:kern w:val="24"/>
        </w:rPr>
        <w:t>, or determined</w:t>
      </w:r>
      <w:r w:rsidRPr="00FD3C0F">
        <w:t xml:space="preserve"> according to the nominal intra-cell guard band and RB set pattern as specified in [8, TS 38.101-1] when higher layer parameter,</w:t>
      </w:r>
      <w:r w:rsidRPr="00FD3C0F">
        <w:rPr>
          <w:rFonts w:eastAsia="Batang"/>
          <w:i/>
          <w:iCs/>
          <w:color w:val="000000"/>
          <w:kern w:val="24"/>
        </w:rPr>
        <w:t xml:space="preserve"> </w:t>
      </w:r>
      <w:proofErr w:type="spellStart"/>
      <w:ins w:id="930" w:author="Mihai Enescu - after RAN1#117" w:date="2024-05-29T13:00:00Z">
        <w:r w:rsidR="00051932" w:rsidRPr="001402CE">
          <w:rPr>
            <w:i/>
            <w:iCs/>
            <w:lang w:val="en-US" w:eastAsia="ja-JP"/>
          </w:rPr>
          <w:t>sl</w:t>
        </w:r>
        <w:proofErr w:type="spellEnd"/>
        <w:r w:rsidR="00051932" w:rsidRPr="001402CE">
          <w:rPr>
            <w:i/>
            <w:iCs/>
            <w:lang w:val="en-US" w:eastAsia="ja-JP"/>
          </w:rPr>
          <w:t>-</w:t>
        </w:r>
      </w:ins>
      <w:proofErr w:type="spellStart"/>
      <w:ins w:id="931" w:author="Mihai Enescu - after RAN1#117" w:date="2024-05-29T13:01:00Z">
        <w:r w:rsidR="00051932">
          <w:rPr>
            <w:rFonts w:eastAsia="Batang"/>
            <w:i/>
            <w:iCs/>
            <w:color w:val="000000"/>
            <w:kern w:val="24"/>
          </w:rPr>
          <w:t>I</w:t>
        </w:r>
      </w:ins>
      <w:del w:id="932" w:author="Mihai Enescu - after RAN1#117" w:date="2024-05-29T13:01:00Z">
        <w:r w:rsidRPr="00FD3C0F" w:rsidDel="00051932">
          <w:rPr>
            <w:rFonts w:eastAsia="Batang"/>
            <w:i/>
            <w:iCs/>
            <w:color w:val="000000"/>
            <w:kern w:val="24"/>
          </w:rPr>
          <w:delText>i</w:delText>
        </w:r>
      </w:del>
      <w:r w:rsidRPr="00FD3C0F">
        <w:rPr>
          <w:rFonts w:eastAsia="Batang"/>
          <w:i/>
          <w:iCs/>
          <w:color w:val="000000"/>
          <w:kern w:val="24"/>
        </w:rPr>
        <w:t>ntraCellGuardBandsSL</w:t>
      </w:r>
      <w:proofErr w:type="spellEnd"/>
      <w:r w:rsidRPr="00FD3C0F">
        <w:rPr>
          <w:rFonts w:eastAsia="Batang"/>
          <w:i/>
          <w:iCs/>
          <w:color w:val="000000"/>
          <w:kern w:val="24"/>
        </w:rPr>
        <w:t>-List</w:t>
      </w:r>
      <w:r w:rsidRPr="00FD3C0F">
        <w:rPr>
          <w:rFonts w:eastAsia="Batang"/>
          <w:iCs/>
          <w:color w:val="000000"/>
          <w:kern w:val="24"/>
        </w:rPr>
        <w:t xml:space="preserve">, </w:t>
      </w:r>
      <w:r w:rsidRPr="00FD3C0F">
        <w:t>is not configured</w:t>
      </w:r>
      <w:r w:rsidRPr="00FD3C0F">
        <w:rPr>
          <w:color w:val="000000"/>
          <w:lang w:val="en-US"/>
        </w:rPr>
        <w:t>.</w:t>
      </w:r>
    </w:p>
    <w:p w14:paraId="1912D353" w14:textId="77777777" w:rsidR="00374EC8" w:rsidRPr="00AE71E3" w:rsidRDefault="00374EC8" w:rsidP="00374EC8">
      <w:pPr>
        <w:pStyle w:val="B2"/>
        <w:ind w:left="567" w:firstLine="0"/>
        <w:rPr>
          <w:color w:val="000000"/>
          <w:lang w:val="en-US"/>
        </w:rPr>
      </w:pPr>
      <w:r w:rsidRPr="00FD3C0F">
        <w:rPr>
          <w:color w:val="000000"/>
        </w:rPr>
        <w:t>If</w:t>
      </w:r>
      <w:r w:rsidRPr="00FD3C0F">
        <w:rPr>
          <w:color w:val="000000"/>
          <w:sz w:val="16"/>
        </w:rPr>
        <w:t xml:space="preserve"> </w:t>
      </w:r>
      <w:proofErr w:type="spellStart"/>
      <w:r w:rsidRPr="00FD3C0F">
        <w:rPr>
          <w:i/>
          <w:iCs/>
          <w:color w:val="000000"/>
        </w:rPr>
        <w:t>rbSetsWithConsecutiveLBTFailure</w:t>
      </w:r>
      <w:proofErr w:type="spellEnd"/>
      <w:r w:rsidRPr="00FD3C0F">
        <w:rPr>
          <w:color w:val="000000"/>
        </w:rPr>
        <w:t xml:space="preserve"> is provided, the UE shall exclude candidate single-slot resources or candidate multi-slot resources, whose associated one or more RB set(s) is included in the </w:t>
      </w:r>
      <w:proofErr w:type="spellStart"/>
      <w:r w:rsidRPr="00FD3C0F">
        <w:rPr>
          <w:i/>
          <w:iCs/>
          <w:color w:val="000000"/>
        </w:rPr>
        <w:t>rbSetsWithConsecutiveLBTFailure</w:t>
      </w:r>
      <w:proofErr w:type="spellEnd"/>
      <w:r w:rsidRPr="00FD3C0F">
        <w:rPr>
          <w:color w:val="000000"/>
        </w:rPr>
        <w:t xml:space="preserve"> parameter</w:t>
      </w:r>
      <w:r w:rsidRPr="00AE71E3">
        <w:rPr>
          <w:color w:val="000000"/>
          <w:lang w:val="en-US"/>
        </w:rPr>
        <w:t>.</w:t>
      </w:r>
    </w:p>
    <w:p w14:paraId="0241CADB" w14:textId="77777777" w:rsidR="00374EC8" w:rsidRPr="004C1FD6" w:rsidRDefault="00374EC8" w:rsidP="00374EC8">
      <w:pPr>
        <w:pStyle w:val="B2"/>
        <w:ind w:left="567" w:firstLine="0"/>
        <w:rPr>
          <w:lang w:eastAsia="en-GB"/>
        </w:rPr>
      </w:pPr>
      <w:r w:rsidRPr="004C1FD6">
        <w:rPr>
          <w:rFonts w:hint="eastAsia"/>
        </w:rPr>
        <w:t xml:space="preserve">The total number of </w:t>
      </w:r>
      <w:r w:rsidRPr="004C1FD6">
        <w:t xml:space="preserve">remaining </w:t>
      </w:r>
      <w:r w:rsidRPr="004C1FD6">
        <w:rPr>
          <w:rFonts w:hint="eastAsia"/>
        </w:rPr>
        <w:t xml:space="preserve">candidate single-slot </w:t>
      </w:r>
      <w:r w:rsidRPr="004C1FD6">
        <w:t>resource</w:t>
      </w:r>
      <w:r w:rsidRPr="004C1FD6">
        <w:rPr>
          <w:rFonts w:hint="eastAsia"/>
        </w:rPr>
        <w:t xml:space="preserve">s </w:t>
      </w:r>
      <w:r w:rsidRPr="004C1FD6">
        <w:t xml:space="preserve">or candidate multi-slot resources </w:t>
      </w:r>
      <w:r w:rsidRPr="004C1FD6">
        <w:rPr>
          <w:rFonts w:hint="eastAsia"/>
        </w:rPr>
        <w:t>is denoted by</w:t>
      </w:r>
      <w:r w:rsidRPr="004C1FD6">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4C1FD6">
        <w:rPr>
          <w:rFonts w:hint="eastAsia"/>
        </w:rPr>
        <w:t>.</w:t>
      </w:r>
    </w:p>
    <w:p w14:paraId="310FF3C6" w14:textId="77777777" w:rsidR="00374EC8" w:rsidRDefault="00374EC8" w:rsidP="00374EC8">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933"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933"/>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sidRPr="009B0C19">
        <w:rPr>
          <w:rFonts w:eastAsia="Malgun Gothic"/>
          <w:lang w:eastAsia="ko-KR"/>
        </w:rPr>
        <w:t>)</w:t>
      </w:r>
      <w:r>
        <w:rPr>
          <w:rFonts w:eastAsia="Malgun Gothic"/>
          <w:lang w:eastAsia="ko-KR"/>
        </w:rPr>
        <w:t xml:space="preserve">, when the UE performs full sensing,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ko-KR"/>
        </w:rPr>
        <w:t>. The UE shall monitor slots which belong</w:t>
      </w:r>
      <w:r>
        <w:rPr>
          <w:rFonts w:eastAsia="Malgun Gothic"/>
          <w:lang w:val="en-US" w:eastAsia="ko-KR"/>
        </w:rPr>
        <w:t>s</w:t>
      </w:r>
      <w:r w:rsidRPr="009B0C19">
        <w:rPr>
          <w:rFonts w:eastAsia="Malgun Gothic"/>
          <w:lang w:eastAsia="ko-KR"/>
        </w:rPr>
        <w:t xml:space="preserve"> to a </w:t>
      </w:r>
      <w:proofErr w:type="spellStart"/>
      <w:r w:rsidRPr="009B0C19">
        <w:rPr>
          <w:rFonts w:eastAsia="Malgun Gothic"/>
          <w:lang w:eastAsia="ko-KR"/>
        </w:rPr>
        <w:t>sidelink</w:t>
      </w:r>
      <w:proofErr w:type="spellEnd"/>
      <w:r w:rsidRPr="009B0C19">
        <w:rPr>
          <w:rFonts w:eastAsia="Malgun Gothic"/>
          <w:lang w:eastAsia="ko-KR"/>
        </w:rPr>
        <w:t xml:space="preserve"> resource pool within the sensing window except for those in which its own transmissions occur. The UE shall perform the behaviour in the following steps based on PSCCH decoded and RSRP measured in these slots.</w:t>
      </w:r>
    </w:p>
    <w:p w14:paraId="4C07BFF5" w14:textId="77777777" w:rsidR="00374EC8" w:rsidRDefault="00374EC8" w:rsidP="00374EC8">
      <w:pPr>
        <w:pStyle w:val="B1"/>
        <w:rPr>
          <w:rFonts w:eastAsia="Malgun Gothic"/>
          <w:lang w:eastAsia="ko-KR"/>
        </w:rPr>
      </w:pPr>
      <w:r>
        <w:rPr>
          <w:rFonts w:eastAsia="Malgun Gothic"/>
          <w:lang w:eastAsia="ko-KR"/>
        </w:rPr>
        <w:tab/>
        <w:t xml:space="preserve">When the UE performs periodic-based partial sensing, the UE shall monitor slots at </w:t>
      </w:r>
      <m:oMath>
        <m:sSubSup>
          <m:sSubSupPr>
            <m:ctrlPr>
              <w:rPr>
                <w:rFonts w:ascii="Cambria Math" w:eastAsiaTheme="minorEastAsia" w:hAnsi="Cambria Math"/>
                <w:lang w:eastAsia="zh-CN"/>
              </w:rPr>
            </m:ctrlPr>
          </m:sSubSupPr>
          <m:e>
            <m:r>
              <w:rPr>
                <w:rFonts w:ascii="Cambria Math" w:eastAsiaTheme="minorEastAsia" w:hAnsi="Cambria Math"/>
                <w:lang w:eastAsia="zh-CN"/>
              </w:rPr>
              <m:t>t</m:t>
            </m:r>
          </m:e>
          <m:sub>
            <m:r>
              <w:rPr>
                <w:rFonts w:ascii="Cambria Math" w:eastAsiaTheme="minorEastAsia" w:hAnsi="Cambria Math"/>
                <w:lang w:eastAsia="zh-CN"/>
              </w:rPr>
              <m:t>y</m:t>
            </m:r>
            <m:r>
              <m:rPr>
                <m:sty m:val="p"/>
              </m:rPr>
              <w:rPr>
                <w:rFonts w:ascii="Cambria Math" w:eastAsiaTheme="minorEastAsia" w:hAnsi="Cambria Math"/>
                <w:lang w:eastAsia="zh-CN"/>
              </w:rPr>
              <m:t>-</m:t>
            </m:r>
            <m:r>
              <w:rPr>
                <w:rFonts w:ascii="Cambria Math" w:eastAsiaTheme="minorEastAsia" w:hAnsi="Cambria Math"/>
                <w:lang w:eastAsia="zh-CN"/>
              </w:rPr>
              <m:t>k</m:t>
            </m:r>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w:rPr>
                    <w:rFonts w:ascii="Cambria Math" w:eastAsiaTheme="minorEastAsia" w:hAnsi="Cambria Math"/>
                    <w:lang w:eastAsia="zh-CN"/>
                  </w:rPr>
                  <m:t>P</m:t>
                </m:r>
              </m:e>
              <m:sub>
                <m:r>
                  <w:rPr>
                    <w:rFonts w:ascii="Cambria Math" w:eastAsiaTheme="minorEastAsia" w:hAnsi="Cambria Math"/>
                    <w:lang w:eastAsia="zh-CN"/>
                  </w:rPr>
                  <m:t>reserve</m:t>
                </m:r>
              </m:sub>
              <m:sup>
                <m:r>
                  <m:rPr>
                    <m:sty m:val="p"/>
                  </m:rPr>
                  <w:rPr>
                    <w:rFonts w:ascii="Cambria Math" w:eastAsiaTheme="minorEastAsia" w:hAnsi="Cambria Math"/>
                    <w:lang w:eastAsia="zh-CN"/>
                  </w:rPr>
                  <m:t>'</m:t>
                </m:r>
              </m:sup>
            </m:sSubSup>
          </m:sub>
          <m:sup>
            <m:r>
              <m:rPr>
                <m:sty m:val="p"/>
              </m:rPr>
              <w:rPr>
                <w:rFonts w:ascii="Cambria Math" w:eastAsiaTheme="minorEastAsia" w:hAnsi="Cambria Math"/>
                <w:lang w:eastAsia="zh-CN"/>
              </w:rPr>
              <m:t>'</m:t>
            </m:r>
            <m:r>
              <w:rPr>
                <w:rFonts w:ascii="Cambria Math" w:eastAsiaTheme="minorEastAsia" w:hAnsi="Cambria Math"/>
                <w:lang w:eastAsia="zh-CN"/>
              </w:rPr>
              <m:t>SL</m:t>
            </m:r>
          </m:sup>
        </m:sSubSup>
      </m:oMath>
      <w:r>
        <w:rPr>
          <w:rFonts w:eastAsia="Malgun Gothic"/>
          <w:lang w:eastAsia="ko-KR"/>
        </w:rPr>
        <w:t xml:space="preserve">, where </w:t>
      </w:r>
      <m:oMath>
        <m:sSubSup>
          <m:sSubSupPr>
            <m:ctrlPr>
              <w:rPr>
                <w:rFonts w:ascii="Cambria Math" w:eastAsiaTheme="minorEastAsia" w:hAnsi="Cambria Math"/>
                <w:lang w:eastAsia="zh-CN"/>
              </w:rPr>
            </m:ctrlPr>
          </m:sSubSupPr>
          <m:e>
            <m:r>
              <w:rPr>
                <w:rFonts w:ascii="Cambria Math" w:eastAsiaTheme="minorEastAsia" w:hAnsi="Cambria Math"/>
                <w:lang w:eastAsia="zh-CN"/>
              </w:rPr>
              <m:t>t</m:t>
            </m:r>
            <m:r>
              <m:rPr>
                <m:sty m:val="p"/>
              </m:rPr>
              <w:rPr>
                <w:rFonts w:ascii="Cambria Math" w:eastAsiaTheme="minorEastAsia" w:hAnsi="Cambria Math"/>
                <w:lang w:eastAsia="zh-CN"/>
              </w:rPr>
              <m:t>'</m:t>
            </m:r>
          </m:e>
          <m:sub>
            <m:r>
              <w:rPr>
                <w:rFonts w:ascii="Cambria Math" w:eastAsiaTheme="minorEastAsia" w:hAnsi="Cambria Math"/>
                <w:lang w:eastAsia="zh-CN"/>
              </w:rPr>
              <m:t>y</m:t>
            </m:r>
          </m:sub>
          <m:sup>
            <m:r>
              <w:rPr>
                <w:rFonts w:ascii="Cambria Math" w:eastAsiaTheme="minorEastAsia" w:hAnsi="Cambria Math"/>
                <w:lang w:eastAsia="zh-CN"/>
              </w:rPr>
              <m:t>SL</m:t>
            </m:r>
          </m:sup>
        </m:sSubSup>
      </m:oMath>
      <w:r>
        <w:rPr>
          <w:rFonts w:eastAsia="Malgun Gothic"/>
          <w:lang w:eastAsia="ko-KR"/>
        </w:rPr>
        <w:t xml:space="preserve"> is a slot of the selected candidate slots </w:t>
      </w:r>
      <w:r>
        <w:rPr>
          <w:rFonts w:eastAsia="Malgun Gothic"/>
        </w:rPr>
        <w:t xml:space="preserve">and </w:t>
      </w:r>
      <m:oMath>
        <m:sSubSup>
          <m:sSubSupPr>
            <m:ctrlPr>
              <w:rPr>
                <w:rFonts w:ascii="Cambria Math" w:eastAsiaTheme="minorEastAsia" w:hAnsi="Cambria Math"/>
                <w:lang w:eastAsia="zh-CN"/>
              </w:rPr>
            </m:ctrlPr>
          </m:sSubSupPr>
          <m:e>
            <m:r>
              <w:rPr>
                <w:rFonts w:ascii="Cambria Math" w:eastAsiaTheme="minorEastAsia" w:hAnsi="Cambria Math"/>
                <w:lang w:eastAsia="zh-CN"/>
              </w:rPr>
              <m:t>P</m:t>
            </m:r>
          </m:e>
          <m:sub>
            <m:r>
              <w:rPr>
                <w:rFonts w:ascii="Cambria Math" w:eastAsiaTheme="minorEastAsia" w:hAnsi="Cambria Math"/>
                <w:lang w:eastAsia="zh-CN"/>
              </w:rPr>
              <m:t>reserve</m:t>
            </m:r>
          </m:sub>
          <m:sup>
            <m:r>
              <m:rPr>
                <m:sty m:val="p"/>
              </m:rPr>
              <w:rPr>
                <w:rFonts w:ascii="Cambria Math" w:eastAsiaTheme="minorEastAsia" w:hAnsi="Cambria Math"/>
                <w:lang w:eastAsia="zh-CN"/>
              </w:rPr>
              <m:t>'</m:t>
            </m:r>
          </m:sup>
        </m:sSubSup>
      </m:oMath>
      <w:r>
        <w:rPr>
          <w:rFonts w:eastAsiaTheme="minorEastAsia" w:hint="eastAsia"/>
          <w:lang w:eastAsia="zh-CN"/>
        </w:rPr>
        <w:t xml:space="preserve"> </w:t>
      </w:r>
      <w:r>
        <w:rPr>
          <w:rFonts w:eastAsiaTheme="minorEastAsia"/>
          <w:lang w:eastAsia="zh-CN"/>
        </w:rPr>
        <w:t xml:space="preserve">is </w:t>
      </w:r>
      <m:oMath>
        <m:sSub>
          <m:sSubPr>
            <m:ctrlPr>
              <w:rPr>
                <w:rFonts w:ascii="Cambria Math" w:eastAsiaTheme="minorEastAsia" w:hAnsi="Cambria Math"/>
                <w:lang w:eastAsia="zh-CN"/>
              </w:rPr>
            </m:ctrlPr>
          </m:sSubPr>
          <m:e>
            <m:r>
              <w:rPr>
                <w:rFonts w:ascii="Cambria Math" w:eastAsiaTheme="minorEastAsia" w:hAnsi="Cambria Math"/>
                <w:lang w:eastAsia="zh-CN"/>
              </w:rPr>
              <m:t>P</m:t>
            </m:r>
          </m:e>
          <m:sub>
            <m:r>
              <m:rPr>
                <m:sty m:val="p"/>
              </m:rPr>
              <w:rPr>
                <w:rFonts w:ascii="Cambria Math" w:eastAsiaTheme="minorEastAsia" w:hAnsi="Cambria Math"/>
                <w:lang w:eastAsia="zh-CN"/>
              </w:rPr>
              <m:t>reserve</m:t>
            </m:r>
          </m:sub>
        </m:sSub>
      </m:oMath>
      <w:r>
        <w:rPr>
          <w:rFonts w:eastAsiaTheme="minorEastAsia" w:hint="eastAsia"/>
          <w:lang w:eastAsia="zh-CN"/>
        </w:rPr>
        <w:t xml:space="preserve"> </w:t>
      </w:r>
      <w:r>
        <w:rPr>
          <w:rFonts w:eastAsiaTheme="minorEastAsia"/>
          <w:lang w:eastAsia="zh-CN"/>
        </w:rPr>
        <w:t xml:space="preserve">converted to units of logical slot </w:t>
      </w:r>
      <w:r>
        <w:rPr>
          <w:rFonts w:eastAsia="Malgun Gothic"/>
          <w:lang w:eastAsia="en-GB"/>
        </w:rPr>
        <w:t>according to clause 8.1.7</w:t>
      </w:r>
      <w:r>
        <w:rPr>
          <w:rFonts w:eastAsia="Malgun Gothic"/>
          <w:lang w:eastAsia="ko-KR"/>
        </w:rPr>
        <w:t>.</w:t>
      </w:r>
      <w:r w:rsidRPr="00235632">
        <w:rPr>
          <w:rFonts w:eastAsia="Malgun Gothic"/>
          <w:lang w:eastAsia="ko-KR"/>
        </w:rPr>
        <w:t xml:space="preserve"> </w:t>
      </w:r>
      <w:r w:rsidRPr="009B0C19">
        <w:rPr>
          <w:rFonts w:eastAsia="Malgun Gothic"/>
          <w:lang w:eastAsia="ko-KR"/>
        </w:rPr>
        <w:t>The UE shall perform the behaviour in the following steps based on PSCCH decoded and RSRP measured in these slots.</w:t>
      </w:r>
    </w:p>
    <w:p w14:paraId="605C005B" w14:textId="77777777" w:rsidR="00374EC8" w:rsidRPr="00063B09" w:rsidRDefault="00374EC8" w:rsidP="00374EC8">
      <w:pPr>
        <w:pStyle w:val="B1"/>
        <w:ind w:firstLine="0"/>
        <w:rPr>
          <w:color w:val="000000" w:themeColor="text1"/>
        </w:rPr>
      </w:pPr>
      <w:r>
        <w:rPr>
          <w:rFonts w:eastAsia="Malgun Gothic"/>
          <w:lang w:eastAsia="ko-KR"/>
        </w:rPr>
        <w:t xml:space="preserve">The value of </w:t>
      </w:r>
      <m:oMath>
        <m:sSub>
          <m:sSubPr>
            <m:ctrlPr>
              <w:rPr>
                <w:rFonts w:ascii="Cambria Math" w:eastAsia="Malgun Gothic" w:hAnsi="Cambria Math"/>
                <w:i/>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reserve</m:t>
            </m:r>
          </m:sub>
        </m:sSub>
      </m:oMath>
      <w:r>
        <w:rPr>
          <w:rFonts w:eastAsia="Malgun Gothic"/>
          <w:lang w:eastAsia="ko-KR"/>
        </w:rPr>
        <w:t xml:space="preserve"> corresponds to </w:t>
      </w:r>
      <w:proofErr w:type="spellStart"/>
      <w:r>
        <w:rPr>
          <w:rFonts w:eastAsia="Malgun Gothic"/>
          <w:i/>
          <w:iCs/>
          <w:lang w:val="en-AU" w:eastAsia="ko-KR"/>
        </w:rPr>
        <w:t>sl</w:t>
      </w:r>
      <w:proofErr w:type="spellEnd"/>
      <w:r>
        <w:rPr>
          <w:rFonts w:eastAsia="Malgun Gothic"/>
          <w:i/>
          <w:iCs/>
          <w:lang w:val="en-AU" w:eastAsia="ko-KR"/>
        </w:rPr>
        <w:t>-</w:t>
      </w:r>
      <w:r w:rsidRPr="00B83307">
        <w:rPr>
          <w:i/>
          <w:lang w:eastAsia="zh-CN"/>
        </w:rPr>
        <w:t>PBPS-</w:t>
      </w:r>
      <w:proofErr w:type="spellStart"/>
      <w:r w:rsidRPr="00B83307">
        <w:rPr>
          <w:i/>
          <w:lang w:eastAsia="zh-CN"/>
        </w:rPr>
        <w:t>OccasionReservePeriodList</w:t>
      </w:r>
      <w:proofErr w:type="spellEnd"/>
      <w:r w:rsidRPr="00773578">
        <w:rPr>
          <w:rFonts w:eastAsia="Malgun Gothic"/>
          <w:i/>
          <w:iCs/>
          <w:lang w:eastAsia="ko-KR"/>
        </w:rPr>
        <w:t xml:space="preserve"> </w:t>
      </w:r>
      <w:r w:rsidRPr="00773578">
        <w:rPr>
          <w:rFonts w:eastAsia="Malgun Gothic"/>
          <w:lang w:eastAsia="ko-KR"/>
        </w:rPr>
        <w:t xml:space="preserve">if </w:t>
      </w:r>
      <w:r>
        <w:rPr>
          <w:rFonts w:eastAsia="Malgun Gothic"/>
          <w:lang w:eastAsia="ko-KR"/>
        </w:rPr>
        <w:t>(pre-)</w:t>
      </w:r>
      <w:r w:rsidRPr="00773578">
        <w:rPr>
          <w:rFonts w:eastAsia="Malgun Gothic"/>
          <w:lang w:eastAsia="ko-KR"/>
        </w:rPr>
        <w:t>configured, otherwise, the values correspond to all pe</w:t>
      </w:r>
      <w:r w:rsidRPr="00063B09">
        <w:rPr>
          <w:rFonts w:eastAsia="Malgun Gothic"/>
          <w:color w:val="000000" w:themeColor="text1"/>
          <w:lang w:eastAsia="ko-KR"/>
        </w:rPr>
        <w:t xml:space="preserve">riodicity from </w:t>
      </w:r>
      <w:proofErr w:type="spellStart"/>
      <w:r w:rsidRPr="00063B09">
        <w:rPr>
          <w:rFonts w:eastAsia="Malgun Gothic"/>
          <w:i/>
          <w:iCs/>
          <w:color w:val="000000" w:themeColor="text1"/>
          <w:lang w:eastAsia="ko-KR"/>
        </w:rPr>
        <w:t>sl-ResourceReservePeriodList</w:t>
      </w:r>
      <w:proofErr w:type="spellEnd"/>
      <w:r w:rsidRPr="00063B09">
        <w:rPr>
          <w:rFonts w:eastAsia="Malgun Gothic"/>
          <w:i/>
          <w:iCs/>
          <w:color w:val="000000" w:themeColor="text1"/>
          <w:lang w:eastAsia="ko-KR"/>
        </w:rPr>
        <w:t>.</w:t>
      </w:r>
      <w:r w:rsidRPr="00063B09">
        <w:rPr>
          <w:rFonts w:eastAsia="Malgun Gothic"/>
          <w:color w:val="000000" w:themeColor="text1"/>
          <w:lang w:eastAsia="ko-KR"/>
        </w:rPr>
        <w:t xml:space="preserve"> </w:t>
      </w:r>
    </w:p>
    <w:p w14:paraId="4486818B" w14:textId="77777777" w:rsidR="00374EC8" w:rsidRPr="00903FB5" w:rsidRDefault="00374EC8" w:rsidP="00374EC8">
      <w:pPr>
        <w:pStyle w:val="B1"/>
        <w:rPr>
          <w:rFonts w:eastAsia="Times New Roman"/>
          <w:lang w:val="en-US" w:eastAsia="en-GB"/>
        </w:rPr>
      </w:pPr>
      <w:r>
        <w:rPr>
          <w:lang w:eastAsia="ko-KR"/>
        </w:rPr>
        <w:tab/>
      </w:r>
      <w:r w:rsidRPr="00903FB5">
        <w:rPr>
          <w:lang w:eastAsia="ko-KR"/>
        </w:rPr>
        <w:t>The UE monitors sensing occasion</w:t>
      </w:r>
      <w:r>
        <w:rPr>
          <w:lang w:eastAsia="ko-KR"/>
        </w:rPr>
        <w:t>(</w:t>
      </w:r>
      <w:r w:rsidRPr="00903FB5">
        <w:rPr>
          <w:lang w:eastAsia="ko-KR"/>
        </w:rPr>
        <w:t>s</w:t>
      </w:r>
      <w:r>
        <w:rPr>
          <w:lang w:eastAsia="ko-KR"/>
        </w:rPr>
        <w:t>)</w:t>
      </w:r>
      <w:r w:rsidRPr="00903FB5">
        <w:rPr>
          <w:lang w:eastAsia="ko-KR"/>
        </w:rPr>
        <w:t xml:space="preserve"> determined by </w:t>
      </w:r>
      <w:proofErr w:type="spellStart"/>
      <w:r w:rsidRPr="00903FB5">
        <w:rPr>
          <w:i/>
          <w:lang w:eastAsia="zh-CN"/>
        </w:rPr>
        <w:t>sl</w:t>
      </w:r>
      <w:proofErr w:type="spellEnd"/>
      <w:r w:rsidRPr="00903FB5">
        <w:rPr>
          <w:i/>
          <w:lang w:eastAsia="zh-CN"/>
        </w:rPr>
        <w:t>-Additional-PBPS-Occasion</w:t>
      </w:r>
      <w:r w:rsidRPr="00903FB5">
        <w:rPr>
          <w:lang w:eastAsia="ko-KR"/>
        </w:rPr>
        <w:t xml:space="preserve">, as previously described, and not earlier than </w:t>
      </w:r>
      <m:oMath>
        <m:r>
          <w:rPr>
            <w:rFonts w:ascii="Cambria Math" w:hAnsi="Cambria Math"/>
            <w:lang w:eastAsia="ko-KR"/>
          </w:rPr>
          <m:t>n –</m:t>
        </m:r>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0</m:t>
            </m:r>
          </m:sub>
        </m:sSub>
      </m:oMath>
      <w:r w:rsidRPr="00903FB5">
        <w:rPr>
          <w:lang w:eastAsia="ko-KR"/>
        </w:rPr>
        <w:t xml:space="preserve">. For a given periodicity </w:t>
      </w:r>
      <m:oMath>
        <m:sSub>
          <m:sSubPr>
            <m:ctrlPr>
              <w:rPr>
                <w:rFonts w:ascii="Cambria Math" w:eastAsia="Calibri" w:hAnsi="Cambria Math"/>
                <w:i/>
                <w:sz w:val="22"/>
                <w:szCs w:val="22"/>
                <w:lang w:eastAsia="ko-KR"/>
              </w:rPr>
            </m:ctrlPr>
          </m:sSubPr>
          <m:e>
            <m:r>
              <w:rPr>
                <w:rFonts w:ascii="Cambria Math" w:eastAsia="Times New Roman" w:hAnsi="Cambria Math"/>
                <w:lang w:eastAsia="ko-KR"/>
              </w:rPr>
              <m:t>P</m:t>
            </m:r>
          </m:e>
          <m:sub>
            <m:r>
              <m:rPr>
                <m:sty m:val="p"/>
              </m:rPr>
              <w:rPr>
                <w:rFonts w:ascii="Cambria Math" w:eastAsia="Times New Roman" w:hAnsi="Cambria Math"/>
                <w:lang w:eastAsia="ko-KR"/>
              </w:rPr>
              <m:t>reserve</m:t>
            </m:r>
          </m:sub>
        </m:sSub>
      </m:oMath>
      <w:r w:rsidRPr="00903FB5">
        <w:rPr>
          <w:sz w:val="22"/>
          <w:szCs w:val="22"/>
          <w:lang w:eastAsia="ko-KR"/>
        </w:rPr>
        <w:t>, t</w:t>
      </w:r>
      <w:r w:rsidRPr="00903FB5">
        <w:rPr>
          <w:lang w:eastAsia="ko-KR"/>
        </w:rPr>
        <w:t xml:space="preserve">he values of </w:t>
      </w:r>
      <w:r w:rsidRPr="00903FB5">
        <w:rPr>
          <w:rFonts w:eastAsia="Times New Roman"/>
          <w:i/>
          <w:lang w:eastAsia="ko-KR"/>
        </w:rPr>
        <w:t>k</w:t>
      </w:r>
      <w:r w:rsidRPr="00903FB5">
        <w:rPr>
          <w:rFonts w:eastAsia="Times New Roman"/>
          <w:lang w:eastAsia="ko-KR"/>
        </w:rPr>
        <w:t xml:space="preserve"> correspond to the most recent sensing occasion earlier than </w:t>
      </w:r>
      <m:oMath>
        <m:sSubSup>
          <m:sSubSupPr>
            <m:ctrlPr>
              <w:rPr>
                <w:rFonts w:ascii="Cambria Math" w:eastAsia="Calibri" w:hAnsi="Cambria Math"/>
                <w:i/>
                <w:sz w:val="22"/>
                <w:szCs w:val="22"/>
                <w:lang w:eastAsia="ko-KR"/>
              </w:rPr>
            </m:ctrlPr>
          </m:sSubSupPr>
          <m:e>
            <m:r>
              <w:rPr>
                <w:rFonts w:ascii="Cambria Math" w:eastAsia="Times New Roman" w:hAnsi="Cambria Math"/>
                <w:lang w:eastAsia="ko-KR"/>
              </w:rPr>
              <m:t>t'</m:t>
            </m:r>
          </m:e>
          <m:sub>
            <m:r>
              <w:rPr>
                <w:rFonts w:ascii="Cambria Math" w:eastAsia="Times New Roman" w:hAnsi="Cambria Math"/>
                <w:lang w:eastAsia="ko-KR"/>
              </w:rPr>
              <m:t>y0</m:t>
            </m:r>
          </m:sub>
          <m:sup>
            <m:r>
              <w:rPr>
                <w:rFonts w:ascii="Cambria Math" w:eastAsia="Times New Roman" w:hAnsi="Cambria Math"/>
                <w:lang w:eastAsia="ko-KR"/>
              </w:rPr>
              <m:t>SL</m:t>
            </m:r>
          </m:sup>
        </m:sSubSup>
        <m:r>
          <w:rPr>
            <w:rFonts w:ascii="Cambria Math" w:eastAsia="Times New Roman" w:hAnsi="Cambria Math"/>
            <w:lang w:eastAsia="ko-KR"/>
          </w:rPr>
          <m:t>-</m:t>
        </m:r>
        <m:sSubSup>
          <m:sSubSupPr>
            <m:ctrlPr>
              <w:rPr>
                <w:rFonts w:ascii="Cambria Math" w:eastAsia="Calibri" w:hAnsi="Cambria Math"/>
                <w:i/>
                <w:sz w:val="22"/>
                <w:szCs w:val="22"/>
                <w:lang w:eastAsia="en-GB"/>
              </w:rPr>
            </m:ctrlPr>
          </m:sSubSupPr>
          <m:e>
            <m:r>
              <w:rPr>
                <w:rFonts w:ascii="Cambria Math" w:eastAsia="Times New Roman" w:hAnsi="Cambria Math"/>
                <w:lang w:eastAsia="en-GB"/>
              </w:rPr>
              <m:t>(T</m:t>
            </m:r>
          </m:e>
          <m:sub>
            <m:r>
              <w:rPr>
                <w:rFonts w:ascii="Cambria Math" w:eastAsia="Times New Roman" w:hAnsi="Cambria Math"/>
                <w:lang w:eastAsia="en-GB"/>
              </w:rPr>
              <m:t>proc,0</m:t>
            </m:r>
          </m:sub>
          <m:sup>
            <m:r>
              <w:rPr>
                <w:rFonts w:ascii="Cambria Math" w:eastAsia="Times New Roman" w:hAnsi="Cambria Math"/>
                <w:lang w:eastAsia="en-GB"/>
              </w:rPr>
              <m:t>SL</m:t>
            </m:r>
          </m:sup>
        </m:sSubSup>
        <m:r>
          <m:rPr>
            <m:sty m:val="p"/>
          </m:rPr>
          <w:rPr>
            <w:rFonts w:ascii="Cambria Math" w:eastAsia="Times New Roman" w:hAnsi="Cambria Math"/>
            <w:lang w:eastAsia="en-GB"/>
          </w:rPr>
          <m:t>+</m:t>
        </m:r>
        <m:sSubSup>
          <m:sSubSupPr>
            <m:ctrlPr>
              <w:rPr>
                <w:rFonts w:ascii="Cambria Math" w:eastAsia="Calibri" w:hAnsi="Cambria Math"/>
                <w:i/>
                <w:sz w:val="22"/>
                <w:szCs w:val="22"/>
                <w:lang w:eastAsia="en-GB"/>
              </w:rPr>
            </m:ctrlPr>
          </m:sSubSupPr>
          <m:e>
            <m:r>
              <w:rPr>
                <w:rFonts w:ascii="Cambria Math" w:eastAsia="Times New Roman" w:hAnsi="Cambria Math"/>
                <w:lang w:eastAsia="en-GB"/>
              </w:rPr>
              <m:t>T</m:t>
            </m:r>
          </m:e>
          <m:sub>
            <m:r>
              <w:rPr>
                <w:rFonts w:ascii="Cambria Math" w:eastAsia="Times New Roman" w:hAnsi="Cambria Math"/>
                <w:lang w:eastAsia="en-GB"/>
              </w:rPr>
              <m:t>proc,1</m:t>
            </m:r>
          </m:sub>
          <m:sup>
            <m:r>
              <w:rPr>
                <w:rFonts w:ascii="Cambria Math" w:eastAsia="Times New Roman" w:hAnsi="Cambria Math"/>
                <w:lang w:eastAsia="en-GB"/>
              </w:rPr>
              <m:t>SL</m:t>
            </m:r>
          </m:sup>
        </m:sSubSup>
        <m:r>
          <m:rPr>
            <m:sty m:val="p"/>
          </m:rPr>
          <w:rPr>
            <w:rFonts w:ascii="Cambria Math" w:eastAsia="Times New Roman" w:hAnsi="Cambria Math"/>
            <w:lang w:eastAsia="en-GB"/>
          </w:rPr>
          <m:t xml:space="preserve"> </m:t>
        </m:r>
        <m:r>
          <w:rPr>
            <w:rFonts w:ascii="Cambria Math" w:eastAsia="Times New Roman" w:hAnsi="Cambria Math"/>
            <w:lang w:eastAsia="en-GB"/>
          </w:rPr>
          <m:t>)</m:t>
        </m:r>
        <m:r>
          <m:rPr>
            <m:sty m:val="p"/>
          </m:rPr>
          <w:rPr>
            <w:rFonts w:ascii="Cambria Math" w:eastAsia="Times New Roman" w:hAnsi="Cambria Math"/>
            <w:lang w:eastAsia="en-GB"/>
          </w:rPr>
          <m:t xml:space="preserve"> </m:t>
        </m:r>
      </m:oMath>
      <w:r w:rsidRPr="00903FB5">
        <w:rPr>
          <w:rFonts w:eastAsia="Times New Roman"/>
          <w:lang w:eastAsia="en-GB"/>
        </w:rPr>
        <w:t xml:space="preserve">if </w:t>
      </w:r>
      <w:proofErr w:type="spellStart"/>
      <w:r w:rsidRPr="00903FB5">
        <w:rPr>
          <w:i/>
          <w:lang w:eastAsia="zh-CN"/>
        </w:rPr>
        <w:t>sl</w:t>
      </w:r>
      <w:proofErr w:type="spellEnd"/>
      <w:r w:rsidRPr="00903FB5">
        <w:rPr>
          <w:i/>
          <w:lang w:eastAsia="zh-CN"/>
        </w:rPr>
        <w:t>-Additional-PBPS-Occasion</w:t>
      </w:r>
      <w:r w:rsidRPr="00903FB5">
        <w:rPr>
          <w:rFonts w:eastAsia="Times New Roman"/>
          <w:lang w:eastAsia="en-GB"/>
        </w:rPr>
        <w:t xml:space="preserve"> is not (pre-)configured, </w:t>
      </w:r>
      <w:r w:rsidRPr="00903FB5">
        <w:rPr>
          <w:rFonts w:eastAsia="Times New Roman"/>
        </w:rPr>
        <w:t>and additionally includes the value of</w:t>
      </w:r>
      <w:r w:rsidRPr="00903FB5">
        <w:rPr>
          <w:rFonts w:eastAsia="Times New Roman"/>
          <w:i/>
        </w:rPr>
        <w:t xml:space="preserve"> k</w:t>
      </w:r>
      <w:r w:rsidRPr="00903FB5">
        <w:rPr>
          <w:rFonts w:eastAsia="Times New Roman"/>
        </w:rPr>
        <w:t xml:space="preserve"> corresponding to the last periodic sensing occasion prior to the most recent one if </w:t>
      </w:r>
      <w:proofErr w:type="spellStart"/>
      <w:r w:rsidRPr="00903FB5">
        <w:rPr>
          <w:i/>
          <w:lang w:eastAsia="zh-CN"/>
        </w:rPr>
        <w:t>sl</w:t>
      </w:r>
      <w:proofErr w:type="spellEnd"/>
      <w:r w:rsidRPr="00903FB5">
        <w:rPr>
          <w:i/>
          <w:lang w:eastAsia="zh-CN"/>
        </w:rPr>
        <w:t>-Additional-PBPS-Occasion</w:t>
      </w:r>
      <w:r w:rsidRPr="00903FB5">
        <w:rPr>
          <w:rFonts w:eastAsia="Times New Roman"/>
          <w:lang w:eastAsia="en-GB"/>
        </w:rPr>
        <w:t xml:space="preserve"> is (pre-)configured</w:t>
      </w:r>
      <w:r w:rsidRPr="00903FB5">
        <w:rPr>
          <w:rFonts w:eastAsia="Times New Roman"/>
        </w:rPr>
        <w:t xml:space="preserve">. </w:t>
      </w:r>
      <m:oMath>
        <m:sSubSup>
          <m:sSubSupPr>
            <m:ctrlPr>
              <w:rPr>
                <w:rFonts w:ascii="Cambria Math" w:eastAsia="Calibri" w:hAnsi="Cambria Math"/>
                <w:i/>
                <w:sz w:val="22"/>
                <w:szCs w:val="22"/>
                <w:lang w:eastAsia="ko-KR"/>
              </w:rPr>
            </m:ctrlPr>
          </m:sSubSupPr>
          <m:e>
            <m:r>
              <w:rPr>
                <w:rFonts w:ascii="Cambria Math" w:eastAsia="Times New Roman" w:hAnsi="Cambria Math"/>
                <w:lang w:eastAsia="ko-KR"/>
              </w:rPr>
              <m:t>t'</m:t>
            </m:r>
          </m:e>
          <m:sub>
            <m:r>
              <w:rPr>
                <w:rFonts w:ascii="Cambria Math" w:eastAsia="Times New Roman" w:hAnsi="Cambria Math"/>
                <w:lang w:eastAsia="ko-KR"/>
              </w:rPr>
              <m:t>y0</m:t>
            </m:r>
          </m:sub>
          <m:sup>
            <m:r>
              <w:rPr>
                <w:rFonts w:ascii="Cambria Math" w:eastAsia="Times New Roman" w:hAnsi="Cambria Math"/>
                <w:lang w:eastAsia="ko-KR"/>
              </w:rPr>
              <m:t>SL</m:t>
            </m:r>
          </m:sup>
        </m:sSubSup>
      </m:oMath>
      <w:r w:rsidRPr="00903FB5">
        <w:rPr>
          <w:rFonts w:eastAsia="Times New Roman"/>
          <w:lang w:val="en-US" w:eastAsia="en-GB"/>
        </w:rPr>
        <w:t xml:space="preserve"> is the first slot of the selected </w:t>
      </w:r>
      <w:r w:rsidRPr="00903FB5">
        <w:rPr>
          <w:rFonts w:eastAsia="Times New Roman"/>
          <w:i/>
          <w:lang w:val="en-US" w:eastAsia="en-GB"/>
        </w:rPr>
        <w:t>Y</w:t>
      </w:r>
      <w:r w:rsidRPr="00903FB5">
        <w:rPr>
          <w:rFonts w:eastAsia="Times New Roman"/>
          <w:lang w:val="en-US" w:eastAsia="en-GB"/>
        </w:rPr>
        <w:t xml:space="preserve"> candidate slots of PBPS.</w:t>
      </w:r>
    </w:p>
    <w:p w14:paraId="77248D35" w14:textId="77777777" w:rsidR="00374EC8" w:rsidRPr="00903FB5" w:rsidRDefault="00374EC8" w:rsidP="00374EC8">
      <w:pPr>
        <w:pStyle w:val="B1"/>
        <w:rPr>
          <w:lang w:eastAsia="en-GB"/>
        </w:rPr>
      </w:pPr>
      <w:r w:rsidRPr="00903FB5">
        <w:rPr>
          <w:rFonts w:eastAsia="Malgun Gothic"/>
          <w:lang w:eastAsia="ko-KR"/>
        </w:rPr>
        <w:tab/>
        <w:t>When the UE performs periodic-based partial sensing and contiguous partial sensing with periodic reservation for another TB (</w:t>
      </w:r>
      <w:proofErr w:type="spellStart"/>
      <w:r w:rsidRPr="00903FB5">
        <w:rPr>
          <w:rFonts w:eastAsia="Malgun Gothic"/>
          <w:i/>
          <w:iCs/>
          <w:lang w:eastAsia="ko-KR"/>
        </w:rPr>
        <w:t>sl-MultiReserveResource</w:t>
      </w:r>
      <w:proofErr w:type="spellEnd"/>
      <w:r w:rsidRPr="00903FB5">
        <w:rPr>
          <w:rFonts w:eastAsia="Malgun Gothic"/>
          <w:lang w:eastAsia="ko-KR"/>
        </w:rPr>
        <w:t>) enabled</w:t>
      </w:r>
      <w:r>
        <w:rPr>
          <w:rFonts w:eastAsia="Malgun Gothic"/>
          <w:lang w:eastAsia="ko-KR"/>
        </w:rPr>
        <w:t xml:space="preserve"> and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r>
          <w:rPr>
            <w:rFonts w:ascii="Cambria Math" w:eastAsia="Malgun Gothic" w:hAnsi="Cambria Math"/>
            <w:lang w:val="en-US"/>
          </w:rPr>
          <m:t>≠0</m:t>
        </m:r>
      </m:oMath>
      <w:r w:rsidRPr="00903FB5">
        <w:rPr>
          <w:rFonts w:eastAsia="Malgun Gothic"/>
          <w:lang w:eastAsia="ko-KR"/>
        </w:rPr>
        <w:t xml:space="preserve">, the </w:t>
      </w:r>
      <w:r>
        <w:rPr>
          <w:rFonts w:eastAsia="Malgun Gothic"/>
          <w:lang w:eastAsia="ko-KR"/>
        </w:rPr>
        <w:t xml:space="preserve">contiguous partial </w:t>
      </w:r>
      <w:r w:rsidRPr="00903FB5">
        <w:rPr>
          <w:rFonts w:eastAsia="Malgun Gothic"/>
          <w:lang w:eastAsia="ko-KR"/>
        </w:rPr>
        <w:t xml:space="preserve">sensing window is defined by the range of slots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sidRPr="00903FB5">
        <w:rPr>
          <w:rFonts w:eastAsia="Malgun Gothic"/>
          <w:lang w:eastAsia="ko-KR"/>
        </w:rPr>
        <w:t xml:space="preserve">. </w:t>
      </w:r>
      <w:proofErr w:type="spellStart"/>
      <w:r w:rsidRPr="00903FB5">
        <w:rPr>
          <w:i/>
          <w:iCs/>
        </w:rPr>
        <w:t>n</w:t>
      </w:r>
      <w:r w:rsidRPr="00903FB5">
        <w:t>+</w:t>
      </w:r>
      <w:r w:rsidRPr="00903FB5">
        <w:rPr>
          <w:i/>
          <w:iCs/>
        </w:rPr>
        <w:t>T</w:t>
      </w:r>
      <w:r w:rsidRPr="00903FB5">
        <w:rPr>
          <w:vertAlign w:val="subscript"/>
        </w:rPr>
        <w:t>A</w:t>
      </w:r>
      <w:proofErr w:type="spellEnd"/>
      <w:r w:rsidRPr="00903FB5">
        <w:t xml:space="preserve"> is </w:t>
      </w:r>
      <w:r w:rsidRPr="00903FB5">
        <w:rPr>
          <w:i/>
          <w:iCs/>
        </w:rPr>
        <w:t>M</w:t>
      </w:r>
      <w:r w:rsidRPr="00903FB5">
        <w:t xml:space="preserve"> consecutive logical slots earlier than slot </w:t>
      </w:r>
      <m:oMath>
        <m:sSubSup>
          <m:sSubSupPr>
            <m:ctrlPr>
              <w:rPr>
                <w:rFonts w:ascii="Cambria Math" w:eastAsiaTheme="minorHAnsi" w:hAnsi="Cambria Math"/>
                <w:i/>
                <w:iCs/>
                <w:color w:val="000000" w:themeColor="text1"/>
                <w:sz w:val="22"/>
                <w:szCs w:val="22"/>
              </w:rPr>
            </m:ctrlPr>
          </m:sSubSupPr>
          <m:e>
            <m:r>
              <w:rPr>
                <w:rFonts w:ascii="Cambria Math" w:hAnsi="Cambria Math"/>
                <w:color w:val="000000" w:themeColor="text1"/>
              </w:rPr>
              <m:t>t'</m:t>
            </m:r>
          </m:e>
          <m:sub>
            <m:r>
              <w:rPr>
                <w:rFonts w:ascii="Cambria Math" w:hAnsi="Cambria Math"/>
                <w:color w:val="000000" w:themeColor="text1"/>
              </w:rPr>
              <m:t>y0</m:t>
            </m:r>
          </m:sub>
          <m:sup>
            <m:r>
              <w:rPr>
                <w:rFonts w:ascii="Cambria Math" w:hAnsi="Cambria Math"/>
                <w:color w:val="000000" w:themeColor="text1"/>
              </w:rPr>
              <m:t>SL</m:t>
            </m:r>
          </m:sup>
        </m:sSubSup>
      </m:oMath>
      <w:r w:rsidRPr="00903FB5">
        <w:t>, and</w:t>
      </w:r>
      <w:r w:rsidRPr="00903FB5">
        <w:rPr>
          <w:i/>
          <w:iCs/>
        </w:rPr>
        <w:t xml:space="preserve"> </w:t>
      </w:r>
      <w:proofErr w:type="spellStart"/>
      <w:r w:rsidRPr="00903FB5">
        <w:rPr>
          <w:i/>
          <w:iCs/>
        </w:rPr>
        <w:t>n</w:t>
      </w:r>
      <w:r w:rsidRPr="00903FB5">
        <w:t>+</w:t>
      </w:r>
      <w:r w:rsidRPr="00903FB5">
        <w:rPr>
          <w:i/>
          <w:iCs/>
        </w:rPr>
        <w:t>T</w:t>
      </w:r>
      <w:r w:rsidRPr="00903FB5">
        <w:rPr>
          <w:vertAlign w:val="subscript"/>
        </w:rPr>
        <w:t>B</w:t>
      </w:r>
      <w:proofErr w:type="spellEnd"/>
      <w:r w:rsidRPr="00903FB5">
        <w:t xml:space="preserve"> is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proc,0</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proc,1</m:t>
            </m:r>
          </m:sub>
          <m:sup>
            <m:r>
              <w:rPr>
                <w:rFonts w:ascii="Cambria Math" w:hAnsi="Cambria Math"/>
                <w:sz w:val="22"/>
                <w:szCs w:val="22"/>
                <w:lang w:eastAsia="en-GB"/>
              </w:rPr>
              <m:t>SL</m:t>
            </m:r>
          </m:sup>
        </m:sSubSup>
      </m:oMath>
      <w:r w:rsidRPr="00903FB5">
        <w:t xml:space="preserve"> slots earlier than </w:t>
      </w:r>
      <m:oMath>
        <m:sSubSup>
          <m:sSubSupPr>
            <m:ctrlPr>
              <w:rPr>
                <w:rFonts w:ascii="Cambria Math" w:eastAsiaTheme="minorHAnsi" w:hAnsi="Cambria Math"/>
                <w:i/>
                <w:iCs/>
                <w:color w:val="000000" w:themeColor="text1"/>
                <w:sz w:val="22"/>
                <w:szCs w:val="22"/>
              </w:rPr>
            </m:ctrlPr>
          </m:sSubSupPr>
          <m:e>
            <m:r>
              <w:rPr>
                <w:rFonts w:ascii="Cambria Math" w:hAnsi="Cambria Math"/>
                <w:color w:val="000000" w:themeColor="text1"/>
              </w:rPr>
              <m:t>t'</m:t>
            </m:r>
          </m:e>
          <m:sub>
            <m:r>
              <w:rPr>
                <w:rFonts w:ascii="Cambria Math" w:hAnsi="Cambria Math"/>
                <w:color w:val="000000" w:themeColor="text1"/>
              </w:rPr>
              <m:t>y0</m:t>
            </m:r>
          </m:sub>
          <m:sup>
            <m:r>
              <w:rPr>
                <w:rFonts w:ascii="Cambria Math" w:hAnsi="Cambria Math"/>
                <w:color w:val="000000" w:themeColor="text1"/>
              </w:rPr>
              <m:t>SL</m:t>
            </m:r>
          </m:sup>
        </m:sSubSup>
      </m:oMath>
      <w:r w:rsidRPr="00903FB5">
        <w:rPr>
          <w:lang w:eastAsia="en-GB"/>
        </w:rPr>
        <w:t xml:space="preserve">, where </w:t>
      </w:r>
      <m:oMath>
        <m:sSubSup>
          <m:sSubSupPr>
            <m:ctrlPr>
              <w:rPr>
                <w:rFonts w:ascii="Cambria Math" w:eastAsiaTheme="minorHAnsi" w:hAnsi="Cambria Math"/>
                <w:i/>
                <w:iCs/>
                <w:color w:val="000000" w:themeColor="text1"/>
                <w:sz w:val="22"/>
                <w:szCs w:val="22"/>
              </w:rPr>
            </m:ctrlPr>
          </m:sSubSupPr>
          <m:e>
            <m:r>
              <w:rPr>
                <w:rFonts w:ascii="Cambria Math" w:hAnsi="Cambria Math"/>
                <w:color w:val="000000" w:themeColor="text1"/>
              </w:rPr>
              <m:t>t'</m:t>
            </m:r>
          </m:e>
          <m:sub>
            <m:r>
              <w:rPr>
                <w:rFonts w:ascii="Cambria Math" w:hAnsi="Cambria Math"/>
                <w:color w:val="000000" w:themeColor="text1"/>
              </w:rPr>
              <m:t>y0</m:t>
            </m:r>
          </m:sub>
          <m:sup>
            <m:r>
              <w:rPr>
                <w:rFonts w:ascii="Cambria Math" w:hAnsi="Cambria Math"/>
                <w:color w:val="000000" w:themeColor="text1"/>
              </w:rPr>
              <m:t>SL</m:t>
            </m:r>
          </m:sup>
        </m:sSubSup>
      </m:oMath>
      <w:r w:rsidRPr="00903FB5">
        <w:rPr>
          <w:lang w:eastAsia="en-GB"/>
        </w:rPr>
        <w:t xml:space="preserve"> is the first slot of the selected </w:t>
      </w:r>
      <w:r w:rsidRPr="00903FB5">
        <w:rPr>
          <w:i/>
          <w:iCs/>
          <w:lang w:eastAsia="en-GB"/>
        </w:rPr>
        <w:t>Y</w:t>
      </w:r>
      <w:r w:rsidRPr="00903FB5">
        <w:rPr>
          <w:lang w:eastAsia="en-GB"/>
        </w:rPr>
        <w:t xml:space="preserve"> candidate slots of PBPS, and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proc,0</m:t>
            </m:r>
          </m:sub>
          <m:sup>
            <m:r>
              <w:rPr>
                <w:rFonts w:ascii="Cambria Math" w:hAnsi="Cambria Math"/>
                <w:sz w:val="22"/>
                <w:szCs w:val="22"/>
                <w:lang w:eastAsia="en-GB"/>
              </w:rPr>
              <m:t>SL</m:t>
            </m:r>
          </m:sup>
        </m:sSubSup>
      </m:oMath>
      <w:r w:rsidRPr="00903FB5">
        <w:rPr>
          <w:lang w:eastAsia="en-GB"/>
        </w:rPr>
        <w:t xml:space="preserve">,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proc,1</m:t>
            </m:r>
          </m:sub>
          <m:sup>
            <m:r>
              <w:rPr>
                <w:rFonts w:ascii="Cambria Math" w:hAnsi="Cambria Math"/>
                <w:sz w:val="22"/>
                <w:szCs w:val="22"/>
                <w:lang w:eastAsia="en-GB"/>
              </w:rPr>
              <m:t>SL</m:t>
            </m:r>
          </m:sup>
        </m:sSubSup>
      </m:oMath>
      <w:r w:rsidRPr="00903FB5">
        <w:rPr>
          <w:lang w:eastAsia="en-GB"/>
        </w:rPr>
        <w:t xml:space="preserve"> are in units of physical time/slots. </w:t>
      </w:r>
      <w:r>
        <w:rPr>
          <w:lang w:eastAsia="en-GB"/>
        </w:rPr>
        <w:t>T</w:t>
      </w:r>
      <w:r w:rsidRPr="00903FB5">
        <w:rPr>
          <w:lang w:eastAsia="en-GB"/>
        </w:rPr>
        <w:t xml:space="preserve">he value of </w:t>
      </w:r>
      <w:r w:rsidRPr="00903FB5">
        <w:rPr>
          <w:i/>
          <w:iCs/>
          <w:lang w:eastAsia="en-GB"/>
        </w:rPr>
        <w:t>M</w:t>
      </w:r>
      <w:r w:rsidRPr="00903FB5">
        <w:rPr>
          <w:lang w:eastAsia="en-GB"/>
        </w:rPr>
        <w:t xml:space="preserve"> is (pre-)configured with the </w:t>
      </w:r>
      <w:proofErr w:type="spellStart"/>
      <w:r>
        <w:rPr>
          <w:i/>
          <w:iCs/>
          <w:lang w:val="en-AU"/>
        </w:rPr>
        <w:t>sl</w:t>
      </w:r>
      <w:proofErr w:type="spellEnd"/>
      <w:r>
        <w:rPr>
          <w:i/>
          <w:iCs/>
          <w:lang w:val="en-AU"/>
        </w:rPr>
        <w:t>-</w:t>
      </w:r>
      <w:r w:rsidRPr="00B83307">
        <w:rPr>
          <w:i/>
          <w:iCs/>
        </w:rPr>
        <w:t>CPS-</w:t>
      </w:r>
      <w:proofErr w:type="spellStart"/>
      <w:r w:rsidRPr="00B83307">
        <w:rPr>
          <w:i/>
          <w:iCs/>
        </w:rPr>
        <w:t>WindowPeriodic</w:t>
      </w:r>
      <w:proofErr w:type="spellEnd"/>
      <w:r w:rsidRPr="00903FB5">
        <w:rPr>
          <w:lang w:eastAsia="en-GB"/>
        </w:rPr>
        <w:t xml:space="preserve">. </w:t>
      </w:r>
      <w:r w:rsidRPr="002E0DB9">
        <w:rPr>
          <w:rFonts w:eastAsia="Malgun Gothic"/>
        </w:rPr>
        <w:t>The UE shall perform the behaviour in the following steps based on PSCCH decoded and RSRP measured in these slots.</w:t>
      </w:r>
      <w:r>
        <w:rPr>
          <w:rFonts w:eastAsia="Malgun Gothic"/>
        </w:rPr>
        <w:t xml:space="preserve"> </w:t>
      </w:r>
      <w:r w:rsidRPr="00903FB5">
        <w:rPr>
          <w:lang w:eastAsia="en-GB"/>
        </w:rPr>
        <w:t xml:space="preserve">If </w:t>
      </w:r>
      <w:proofErr w:type="spellStart"/>
      <w:r>
        <w:rPr>
          <w:i/>
          <w:iCs/>
          <w:lang w:val="en-AU"/>
        </w:rPr>
        <w:t>sl</w:t>
      </w:r>
      <w:proofErr w:type="spellEnd"/>
      <w:r>
        <w:rPr>
          <w:i/>
          <w:iCs/>
          <w:lang w:val="en-AU"/>
        </w:rPr>
        <w:t>-</w:t>
      </w:r>
      <w:r w:rsidRPr="00B83307">
        <w:rPr>
          <w:i/>
          <w:iCs/>
        </w:rPr>
        <w:t>CPS-</w:t>
      </w:r>
      <w:proofErr w:type="spellStart"/>
      <w:r w:rsidRPr="00B83307">
        <w:rPr>
          <w:i/>
          <w:iCs/>
        </w:rPr>
        <w:t>WindowPeriodic</w:t>
      </w:r>
      <w:proofErr w:type="spellEnd"/>
      <w:r w:rsidRPr="00903FB5">
        <w:rPr>
          <w:lang w:eastAsia="en-GB"/>
        </w:rPr>
        <w:t xml:space="preserve"> is not (pre-)configured, </w:t>
      </w:r>
      <w:r w:rsidRPr="00903FB5">
        <w:rPr>
          <w:i/>
          <w:iCs/>
          <w:lang w:eastAsia="en-GB"/>
        </w:rPr>
        <w:t>M</w:t>
      </w:r>
      <w:r w:rsidRPr="00903FB5">
        <w:rPr>
          <w:lang w:eastAsia="en-GB"/>
        </w:rPr>
        <w:t xml:space="preserve"> equals to 31. </w:t>
      </w:r>
    </w:p>
    <w:p w14:paraId="504A10AE" w14:textId="77777777" w:rsidR="00374EC8" w:rsidRDefault="00374EC8" w:rsidP="00374EC8">
      <w:pPr>
        <w:pStyle w:val="B1"/>
        <w:rPr>
          <w:color w:val="000000" w:themeColor="text1"/>
          <w:lang w:eastAsia="ko-KR"/>
        </w:rPr>
      </w:pPr>
      <w:r>
        <w:rPr>
          <w:rFonts w:eastAsia="Malgun Gothic"/>
          <w:lang w:eastAsia="ko-KR"/>
        </w:rPr>
        <w:tab/>
        <w:t>When the UE performs at least contiguous partial sens</w:t>
      </w:r>
      <w:r w:rsidRPr="00AE3062">
        <w:rPr>
          <w:rFonts w:eastAsia="Malgun Gothic"/>
          <w:color w:val="000000" w:themeColor="text1"/>
          <w:lang w:eastAsia="ko-KR"/>
        </w:rPr>
        <w:t xml:space="preserve">ing and if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E3062">
        <w:rPr>
          <w:rFonts w:eastAsia="Malgun Gothic"/>
          <w:color w:val="000000" w:themeColor="text1"/>
          <w:lang w:val="en-US"/>
        </w:rPr>
        <w:t xml:space="preserve">, </w:t>
      </w:r>
      <w:r w:rsidRPr="00AE3062">
        <w:rPr>
          <w:rFonts w:eastAsia="Malgun Gothic"/>
          <w:color w:val="000000" w:themeColor="text1"/>
          <w:lang w:eastAsia="ko-KR"/>
        </w:rPr>
        <w:t xml:space="preserve">the </w:t>
      </w:r>
      <w:r>
        <w:rPr>
          <w:rFonts w:eastAsia="Malgun Gothic"/>
          <w:lang w:eastAsia="ko-KR"/>
        </w:rPr>
        <w:t xml:space="preserve">contiguous partial </w:t>
      </w:r>
      <w:r w:rsidRPr="00AE3062">
        <w:rPr>
          <w:rFonts w:eastAsia="Malgun Gothic"/>
          <w:color w:val="000000" w:themeColor="text1"/>
          <w:lang w:eastAsia="ko-KR"/>
        </w:rPr>
        <w:t xml:space="preserve">sensing window is defined by the range of slots </w:t>
      </w:r>
      <m:oMath>
        <m:r>
          <w:rPr>
            <w:rFonts w:ascii="Cambria Math" w:eastAsia="Malgun Gothic" w:hAnsi="Cambria Math"/>
            <w:color w:val="000000" w:themeColor="text1"/>
            <w:lang w:eastAsia="ko-KR"/>
          </w:rPr>
          <m:t>[n+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r>
          <w:rPr>
            <w:rFonts w:ascii="Cambria Math" w:eastAsia="Malgun Gothic" w:hAnsi="Cambria Math"/>
            <w:color w:val="000000" w:themeColor="text1"/>
            <w:lang w:eastAsia="ko-KR"/>
          </w:rPr>
          <m:t>, n+</m:t>
        </m:r>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r>
          <w:rPr>
            <w:rFonts w:ascii="Cambria Math" w:eastAsia="Malgun Gothic" w:hAnsi="Cambria Math"/>
            <w:color w:val="000000" w:themeColor="text1"/>
            <w:lang w:eastAsia="ko-KR"/>
          </w:rPr>
          <m:t>]</m:t>
        </m:r>
      </m:oMath>
      <w:r w:rsidRPr="00AE3062">
        <w:rPr>
          <w:rFonts w:eastAsia="Malgun Gothic"/>
          <w:color w:val="000000" w:themeColor="text1"/>
          <w:lang w:eastAsia="ko-KR"/>
        </w:rPr>
        <w:t xml:space="preserve">.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A</m:t>
            </m:r>
          </m:sub>
        </m:sSub>
      </m:oMath>
      <w:r w:rsidRPr="00AE3062">
        <w:rPr>
          <w:rFonts w:eastAsia="Malgun Gothic"/>
          <w:color w:val="000000" w:themeColor="text1"/>
          <w:lang w:eastAsia="ko-KR"/>
        </w:rPr>
        <w:t xml:space="preserve"> and </w:t>
      </w:r>
      <m:oMath>
        <m:sSub>
          <m:sSubPr>
            <m:ctrlPr>
              <w:rPr>
                <w:rFonts w:ascii="Cambria Math" w:eastAsia="Malgun Gothic" w:hAnsi="Cambria Math"/>
                <w:i/>
                <w:color w:val="000000" w:themeColor="text1"/>
                <w:lang w:eastAsia="ko-KR"/>
              </w:rPr>
            </m:ctrlPr>
          </m:sSubPr>
          <m:e>
            <m:r>
              <w:rPr>
                <w:rFonts w:ascii="Cambria Math" w:eastAsia="Malgun Gothic" w:hAnsi="Cambria Math"/>
                <w:color w:val="000000" w:themeColor="text1"/>
                <w:lang w:eastAsia="ko-KR"/>
              </w:rPr>
              <m:t>T</m:t>
            </m:r>
          </m:e>
          <m:sub>
            <m:r>
              <w:rPr>
                <w:rFonts w:ascii="Cambria Math" w:eastAsia="Malgun Gothic" w:hAnsi="Cambria Math"/>
                <w:color w:val="000000" w:themeColor="text1"/>
                <w:lang w:eastAsia="ko-KR"/>
              </w:rPr>
              <m:t>B</m:t>
            </m:r>
          </m:sub>
        </m:sSub>
      </m:oMath>
      <w:r w:rsidRPr="00AE3062">
        <w:rPr>
          <w:rFonts w:eastAsia="Malgun Gothic"/>
          <w:color w:val="000000" w:themeColor="text1"/>
          <w:lang w:eastAsia="ko-KR"/>
        </w:rPr>
        <w:t xml:space="preserve"> are both selected such that</w:t>
      </w:r>
      <w:r>
        <w:rPr>
          <w:rFonts w:eastAsia="Malgun Gothic"/>
          <w:color w:val="000000" w:themeColor="text1"/>
          <w:lang w:eastAsia="ko-KR"/>
        </w:rPr>
        <w:t xml:space="preserve"> the</w:t>
      </w:r>
      <w:r w:rsidRPr="00AE3062">
        <w:rPr>
          <w:rFonts w:eastAsia="Malgun Gothic"/>
          <w:color w:val="000000" w:themeColor="text1"/>
          <w:lang w:eastAsia="ko-KR"/>
        </w:rPr>
        <w:t xml:space="preserve"> UE has se</w:t>
      </w:r>
      <w:r w:rsidRPr="007B0131">
        <w:rPr>
          <w:rFonts w:eastAsia="Malgun Gothic"/>
          <w:lang w:eastAsia="ko-KR"/>
        </w:rPr>
        <w:t>nsing results starting at</w:t>
      </w:r>
      <w:r>
        <w:rPr>
          <w:rFonts w:eastAsia="Malgun Gothic"/>
          <w:lang w:eastAsia="ko-KR"/>
        </w:rPr>
        <w:t xml:space="preserve"> least</w:t>
      </w:r>
      <w:r w:rsidRPr="007B0131">
        <w:rPr>
          <w:rFonts w:eastAsia="Malgun Gothic"/>
          <w:lang w:eastAsia="ko-KR"/>
        </w:rPr>
        <w:t xml:space="preserve"> </w:t>
      </w:r>
      <w:r w:rsidRPr="00230402">
        <w:rPr>
          <w:rFonts w:eastAsia="Malgun Gothic"/>
          <w:i/>
          <w:iCs/>
          <w:lang w:eastAsia="ko-KR"/>
        </w:rPr>
        <w:t>M</w:t>
      </w:r>
      <w:r w:rsidRPr="007B0131">
        <w:rPr>
          <w:rFonts w:eastAsia="Malgun Gothic"/>
          <w:lang w:eastAsia="ko-KR"/>
        </w:rPr>
        <w:t xml:space="preserve"> consecutive logical slots before </w:t>
      </w:r>
      <m:oMath>
        <m:sSubSup>
          <m:sSubSupPr>
            <m:ctrlPr>
              <w:rPr>
                <w:rFonts w:ascii="Cambria Math" w:eastAsiaTheme="minorHAnsi" w:hAnsi="Cambria Math"/>
                <w:i/>
                <w:iCs/>
                <w:color w:val="000000" w:themeColor="text1"/>
                <w:sz w:val="22"/>
                <w:szCs w:val="22"/>
              </w:rPr>
            </m:ctrlPr>
          </m:sSubSupPr>
          <m:e>
            <m:r>
              <w:rPr>
                <w:rFonts w:ascii="Cambria Math" w:hAnsi="Cambria Math"/>
                <w:color w:val="000000" w:themeColor="text1"/>
              </w:rPr>
              <m:t>t'</m:t>
            </m:r>
          </m:e>
          <m:sub>
            <m:r>
              <w:rPr>
                <w:rFonts w:ascii="Cambria Math" w:hAnsi="Cambria Math"/>
                <w:color w:val="000000" w:themeColor="text1"/>
              </w:rPr>
              <m:t>y0</m:t>
            </m:r>
          </m:sub>
          <m:sup>
            <m:r>
              <w:rPr>
                <w:rFonts w:ascii="Cambria Math" w:hAnsi="Cambria Math"/>
                <w:color w:val="000000" w:themeColor="text1"/>
              </w:rPr>
              <m:t>SL</m:t>
            </m:r>
          </m:sup>
        </m:sSubSup>
      </m:oMath>
      <w:r w:rsidRPr="007B0131">
        <w:rPr>
          <w:rFonts w:eastAsia="Malgun Gothic"/>
          <w:lang w:eastAsia="ko-KR"/>
        </w:rPr>
        <w:t xml:space="preserve"> and ending at </w:t>
      </w:r>
      <m:oMath>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proc,0</m:t>
            </m:r>
          </m:sub>
          <m:sup>
            <m:r>
              <w:rPr>
                <w:rFonts w:ascii="Cambria Math" w:hAnsi="Cambria Math"/>
                <w:color w:val="000000"/>
                <w:sz w:val="22"/>
                <w:szCs w:val="22"/>
                <w:lang w:eastAsia="en-GB"/>
              </w:rPr>
              <m:t>SL</m:t>
            </m:r>
          </m:sup>
        </m:sSubSup>
        <m:r>
          <w:rPr>
            <w:rFonts w:ascii="Cambria Math" w:hAnsi="Cambria Math"/>
            <w:color w:val="000000"/>
            <w:sz w:val="22"/>
            <w:szCs w:val="22"/>
            <w:lang w:eastAsia="en-GB"/>
          </w:rPr>
          <m:t>+</m:t>
        </m:r>
        <m:sSubSup>
          <m:sSubSupPr>
            <m:ctrlPr>
              <w:rPr>
                <w:rFonts w:ascii="Cambria Math" w:hAnsi="Cambria Math"/>
                <w:i/>
                <w:color w:val="000000"/>
                <w:sz w:val="22"/>
                <w:szCs w:val="22"/>
                <w:lang w:eastAsia="en-GB"/>
              </w:rPr>
            </m:ctrlPr>
          </m:sSubSupPr>
          <m:e>
            <m:r>
              <w:rPr>
                <w:rFonts w:ascii="Cambria Math" w:hAnsi="Cambria Math"/>
                <w:color w:val="000000"/>
                <w:sz w:val="22"/>
                <w:szCs w:val="22"/>
                <w:lang w:eastAsia="en-GB"/>
              </w:rPr>
              <m:t>T</m:t>
            </m:r>
          </m:e>
          <m:sub>
            <m:r>
              <w:rPr>
                <w:rFonts w:ascii="Cambria Math" w:hAnsi="Cambria Math"/>
                <w:color w:val="000000"/>
                <w:sz w:val="22"/>
                <w:szCs w:val="22"/>
                <w:lang w:eastAsia="en-GB"/>
              </w:rPr>
              <m:t>proc,1</m:t>
            </m:r>
          </m:sub>
          <m:sup>
            <m:r>
              <w:rPr>
                <w:rFonts w:ascii="Cambria Math" w:hAnsi="Cambria Math"/>
                <w:color w:val="000000"/>
                <w:sz w:val="22"/>
                <w:szCs w:val="22"/>
                <w:lang w:eastAsia="en-GB"/>
              </w:rPr>
              <m:t>SL</m:t>
            </m:r>
          </m:sup>
        </m:sSubSup>
      </m:oMath>
      <w:r>
        <w:rPr>
          <w:rFonts w:eastAsia="Malgun Gothic"/>
          <w:color w:val="000000"/>
          <w:sz w:val="22"/>
          <w:szCs w:val="22"/>
          <w:lang w:eastAsia="en-GB"/>
        </w:rPr>
        <w:t xml:space="preserve"> </w:t>
      </w:r>
      <w:r w:rsidRPr="007B0131">
        <w:rPr>
          <w:rFonts w:eastAsia="Malgun Gothic"/>
          <w:lang w:eastAsia="ko-KR"/>
        </w:rPr>
        <w:t xml:space="preserve">slots earlier than </w:t>
      </w:r>
      <m:oMath>
        <m:sSubSup>
          <m:sSubSupPr>
            <m:ctrlPr>
              <w:rPr>
                <w:rFonts w:ascii="Cambria Math" w:eastAsiaTheme="minorHAnsi" w:hAnsi="Cambria Math"/>
                <w:i/>
                <w:iCs/>
                <w:color w:val="000000" w:themeColor="text1"/>
                <w:sz w:val="22"/>
                <w:szCs w:val="22"/>
              </w:rPr>
            </m:ctrlPr>
          </m:sSubSupPr>
          <m:e>
            <m:r>
              <w:rPr>
                <w:rFonts w:ascii="Cambria Math" w:hAnsi="Cambria Math"/>
                <w:color w:val="000000" w:themeColor="text1"/>
              </w:rPr>
              <m:t>t'</m:t>
            </m:r>
          </m:e>
          <m:sub>
            <m:r>
              <w:rPr>
                <w:rFonts w:ascii="Cambria Math" w:hAnsi="Cambria Math"/>
                <w:color w:val="000000" w:themeColor="text1"/>
              </w:rPr>
              <m:t>y0</m:t>
            </m:r>
          </m:sub>
          <m:sup>
            <m:r>
              <w:rPr>
                <w:rFonts w:ascii="Cambria Math" w:hAnsi="Cambria Math"/>
                <w:color w:val="000000" w:themeColor="text1"/>
              </w:rPr>
              <m:t>SL</m:t>
            </m:r>
          </m:sup>
        </m:sSubSup>
      </m:oMath>
      <w:r>
        <w:rPr>
          <w:color w:val="000000"/>
          <w:sz w:val="22"/>
          <w:szCs w:val="22"/>
          <w:lang w:eastAsia="zh-CN"/>
        </w:rPr>
        <w:t xml:space="preserve">, </w:t>
      </w:r>
      <w:r w:rsidRPr="00A60A86">
        <w:rPr>
          <w:color w:val="000000"/>
          <w:lang w:eastAsia="en-GB"/>
        </w:rPr>
        <w:t xml:space="preserve">where </w:t>
      </w:r>
      <m:oMath>
        <m:sSubSup>
          <m:sSubSupPr>
            <m:ctrlPr>
              <w:rPr>
                <w:rFonts w:ascii="Cambria Math" w:eastAsiaTheme="minorHAnsi" w:hAnsi="Cambria Math"/>
                <w:i/>
                <w:iCs/>
                <w:color w:val="000000" w:themeColor="text1"/>
                <w:sz w:val="22"/>
                <w:szCs w:val="22"/>
              </w:rPr>
            </m:ctrlPr>
          </m:sSubSupPr>
          <m:e>
            <m:r>
              <w:rPr>
                <w:rFonts w:ascii="Cambria Math" w:hAnsi="Cambria Math"/>
                <w:color w:val="000000" w:themeColor="text1"/>
              </w:rPr>
              <m:t>t'</m:t>
            </m:r>
          </m:e>
          <m:sub>
            <m:r>
              <w:rPr>
                <w:rFonts w:ascii="Cambria Math" w:hAnsi="Cambria Math"/>
                <w:color w:val="000000" w:themeColor="text1"/>
              </w:rPr>
              <m:t>y0</m:t>
            </m:r>
          </m:sub>
          <m:sup>
            <m:r>
              <w:rPr>
                <w:rFonts w:ascii="Cambria Math" w:hAnsi="Cambria Math"/>
                <w:color w:val="000000" w:themeColor="text1"/>
              </w:rPr>
              <m:t>SL</m:t>
            </m:r>
          </m:sup>
        </m:sSubSup>
      </m:oMath>
      <w:r w:rsidRPr="00A60A86">
        <w:rPr>
          <w:color w:val="000000"/>
          <w:lang w:eastAsia="en-GB"/>
        </w:rPr>
        <w:t xml:space="preserve"> is the first slot of the selected </w:t>
      </w:r>
      <m:oMath>
        <m:r>
          <w:rPr>
            <w:rFonts w:ascii="Cambria Math" w:hAnsi="Cambria Math"/>
            <w:sz w:val="21"/>
            <w:szCs w:val="21"/>
          </w:rPr>
          <m:t>Y</m:t>
        </m:r>
        <m:r>
          <m:rPr>
            <m:sty m:val="p"/>
          </m:rPr>
          <w:rPr>
            <w:rFonts w:ascii="Cambria Math" w:hAnsi="Cambria Math"/>
            <w:sz w:val="21"/>
            <w:szCs w:val="21"/>
          </w:rPr>
          <m:t>'</m:t>
        </m:r>
      </m:oMath>
      <w:r w:rsidRPr="00A60A86">
        <w:rPr>
          <w:color w:val="000000"/>
          <w:lang w:eastAsia="en-GB"/>
        </w:rPr>
        <w:t>candidate slots</w:t>
      </w:r>
      <w:r w:rsidRPr="007B0131">
        <w:rPr>
          <w:rFonts w:eastAsia="Malgun Gothic"/>
          <w:lang w:eastAsia="ko-KR"/>
        </w:rPr>
        <w:t>.</w:t>
      </w:r>
      <w:r>
        <w:rPr>
          <w:rFonts w:eastAsia="Malgun Gothic"/>
          <w:lang w:eastAsia="ko-KR"/>
        </w:rPr>
        <w:t xml:space="preserve"> </w:t>
      </w:r>
      <w:r w:rsidRPr="00C3592F">
        <w:rPr>
          <w:color w:val="000000" w:themeColor="text1"/>
          <w:lang w:eastAsia="en-GB"/>
        </w:rPr>
        <w:t xml:space="preserve">The value of </w:t>
      </w:r>
      <w:r w:rsidRPr="00C3592F">
        <w:rPr>
          <w:i/>
          <w:iCs/>
          <w:color w:val="000000" w:themeColor="text1"/>
          <w:lang w:eastAsia="en-GB"/>
        </w:rPr>
        <w:t>M</w:t>
      </w:r>
      <w:r w:rsidRPr="00C3592F">
        <w:rPr>
          <w:color w:val="000000" w:themeColor="text1"/>
          <w:lang w:eastAsia="en-GB"/>
        </w:rPr>
        <w:t xml:space="preserve"> is (pre-)configured with the </w:t>
      </w:r>
      <w:proofErr w:type="spellStart"/>
      <w:r>
        <w:rPr>
          <w:i/>
          <w:iCs/>
          <w:lang w:val="en-AU"/>
        </w:rPr>
        <w:t>sl</w:t>
      </w:r>
      <w:proofErr w:type="spellEnd"/>
      <w:r>
        <w:rPr>
          <w:i/>
          <w:iCs/>
          <w:lang w:val="en-AU"/>
        </w:rPr>
        <w:t>-</w:t>
      </w:r>
      <w:r w:rsidRPr="00B83307">
        <w:rPr>
          <w:i/>
          <w:iCs/>
        </w:rPr>
        <w:t>CPS-</w:t>
      </w:r>
      <w:proofErr w:type="spellStart"/>
      <w:r w:rsidRPr="00B83307">
        <w:rPr>
          <w:i/>
          <w:iCs/>
        </w:rPr>
        <w:t>Window</w:t>
      </w:r>
      <w:r>
        <w:rPr>
          <w:i/>
          <w:iCs/>
        </w:rPr>
        <w:t>Ap</w:t>
      </w:r>
      <w:r w:rsidRPr="00B83307">
        <w:rPr>
          <w:i/>
          <w:iCs/>
        </w:rPr>
        <w:t>eriodic</w:t>
      </w:r>
      <w:proofErr w:type="spellEnd"/>
      <w:r w:rsidRPr="00C3592F">
        <w:rPr>
          <w:color w:val="000000" w:themeColor="text1"/>
          <w:lang w:eastAsia="en-GB"/>
        </w:rPr>
        <w:t xml:space="preserve">. </w:t>
      </w:r>
      <w:r w:rsidRPr="002E0DB9">
        <w:rPr>
          <w:rFonts w:eastAsia="Malgun Gothic"/>
        </w:rPr>
        <w:t>The UE shall perform the behaviour in the following steps based on PSCCH decoded and RSRP measured in these slots.</w:t>
      </w:r>
      <w:r>
        <w:rPr>
          <w:rFonts w:eastAsia="Malgun Gothic"/>
        </w:rPr>
        <w:t xml:space="preserve"> </w:t>
      </w:r>
      <w:r w:rsidRPr="00C3592F">
        <w:rPr>
          <w:color w:val="000000" w:themeColor="text1"/>
          <w:lang w:eastAsia="en-GB"/>
        </w:rPr>
        <w:t xml:space="preserve">If </w:t>
      </w:r>
      <w:proofErr w:type="spellStart"/>
      <w:r>
        <w:rPr>
          <w:i/>
          <w:iCs/>
          <w:lang w:val="en-AU"/>
        </w:rPr>
        <w:t>sl</w:t>
      </w:r>
      <w:proofErr w:type="spellEnd"/>
      <w:r>
        <w:rPr>
          <w:i/>
          <w:iCs/>
          <w:lang w:val="en-AU"/>
        </w:rPr>
        <w:t>-</w:t>
      </w:r>
      <w:r w:rsidRPr="00B83307">
        <w:rPr>
          <w:i/>
          <w:iCs/>
        </w:rPr>
        <w:t>CPS-</w:t>
      </w:r>
      <w:proofErr w:type="spellStart"/>
      <w:r w:rsidRPr="00B83307">
        <w:rPr>
          <w:i/>
          <w:iCs/>
        </w:rPr>
        <w:t>Window</w:t>
      </w:r>
      <w:r>
        <w:rPr>
          <w:i/>
          <w:iCs/>
        </w:rPr>
        <w:t>Ap</w:t>
      </w:r>
      <w:r w:rsidRPr="00B83307">
        <w:rPr>
          <w:i/>
          <w:iCs/>
        </w:rPr>
        <w:t>eriodic</w:t>
      </w:r>
      <w:proofErr w:type="spellEnd"/>
      <w:r w:rsidRPr="00C3592F">
        <w:rPr>
          <w:color w:val="000000" w:themeColor="text1"/>
          <w:lang w:eastAsia="en-GB"/>
        </w:rPr>
        <w:t xml:space="preserve"> is not (pre-)configured, </w:t>
      </w:r>
      <w:r w:rsidRPr="00C3592F">
        <w:rPr>
          <w:i/>
          <w:iCs/>
          <w:color w:val="000000" w:themeColor="text1"/>
          <w:lang w:eastAsia="en-GB"/>
        </w:rPr>
        <w:t>M</w:t>
      </w:r>
      <w:r w:rsidRPr="00C3592F">
        <w:rPr>
          <w:color w:val="000000" w:themeColor="text1"/>
          <w:lang w:eastAsia="en-GB"/>
        </w:rPr>
        <w:t xml:space="preserve"> equals to 31.</w:t>
      </w:r>
      <w:r>
        <w:rPr>
          <w:color w:val="000000" w:themeColor="text1"/>
          <w:lang w:eastAsia="en-GB"/>
        </w:rPr>
        <w:t xml:space="preserve"> </w:t>
      </w:r>
      <w:r w:rsidRPr="00A164DF">
        <w:rPr>
          <w:color w:val="000000" w:themeColor="text1"/>
          <w:lang w:eastAsia="ko-KR"/>
        </w:rPr>
        <w:t xml:space="preserve">When the minimum </w:t>
      </w:r>
      <w:r w:rsidRPr="00A164DF">
        <w:rPr>
          <w:i/>
          <w:iCs/>
          <w:color w:val="000000" w:themeColor="text1"/>
          <w:lang w:eastAsia="ko-KR"/>
        </w:rPr>
        <w:t>M</w:t>
      </w:r>
      <w:r w:rsidRPr="00A164DF">
        <w:rPr>
          <w:color w:val="000000" w:themeColor="text1"/>
          <w:lang w:eastAsia="ko-KR"/>
        </w:rPr>
        <w:t xml:space="preserve"> slots for CPS cannot be guaranteed</w:t>
      </w:r>
      <w:r>
        <w:rPr>
          <w:color w:val="000000" w:themeColor="text1"/>
          <w:lang w:eastAsia="ko-KR"/>
        </w:rPr>
        <w:t xml:space="preserve"> and when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sSub>
              <m:sSubPr>
                <m:ctrlPr>
                  <w:rPr>
                    <w:rFonts w:ascii="Cambria Math" w:eastAsia="Calibri" w:hAnsi="Cambria Math"/>
                    <w:color w:val="000000" w:themeColor="text1"/>
                    <w:lang w:val="en-US"/>
                  </w:rPr>
                </m:ctrlPr>
              </m:sSubPr>
              <m:e>
                <m:r>
                  <w:rPr>
                    <w:rFonts w:ascii="Cambria Math" w:eastAsia="Calibri"/>
                    <w:color w:val="000000" w:themeColor="text1"/>
                    <w:lang w:val="en-US"/>
                  </w:rPr>
                  <m:t>rsvp</m:t>
                </m:r>
              </m:e>
              <m:sub>
                <m:r>
                  <w:rPr>
                    <w:rFonts w:ascii="Cambria Math" w:eastAsia="Calibri"/>
                    <w:color w:val="000000" w:themeColor="text1"/>
                    <w:lang w:val="en-US"/>
                  </w:rPr>
                  <m:t>TX</m:t>
                </m:r>
              </m:sub>
            </m:sSub>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A164DF">
        <w:rPr>
          <w:color w:val="000000" w:themeColor="text1"/>
          <w:lang w:eastAsia="ko-KR"/>
        </w:rPr>
        <w:t>, it is up to UE implementation to either continue with step 3) or perform random selection.</w:t>
      </w:r>
    </w:p>
    <w:p w14:paraId="446EC8BD" w14:textId="77777777" w:rsidR="00374EC8" w:rsidRDefault="00374EC8" w:rsidP="00374EC8">
      <w:pPr>
        <w:pStyle w:val="B1"/>
      </w:pPr>
      <w:r>
        <w:rPr>
          <w:lang w:eastAsia="ko-KR"/>
        </w:rPr>
        <w:tab/>
      </w:r>
      <w:r w:rsidRPr="00903456">
        <w:rPr>
          <w:lang w:eastAsia="ko-KR"/>
        </w:rPr>
        <w:t xml:space="preserve">Whether the UE is required to performs SL reception of PSCCH and RSRP measurement for partial sensing on slots in SL DRX inactive time is enabled/disabled by higher layer parameter </w:t>
      </w:r>
      <w:proofErr w:type="spellStart"/>
      <w:r w:rsidRPr="006F1277">
        <w:rPr>
          <w:i/>
          <w:iCs/>
          <w:lang w:eastAsia="ko-KR"/>
        </w:rPr>
        <w:t>sl-</w:t>
      </w:r>
      <w:r>
        <w:rPr>
          <w:i/>
          <w:lang w:eastAsia="ko-KR"/>
        </w:rPr>
        <w:t>P</w:t>
      </w:r>
      <w:r w:rsidRPr="00903456">
        <w:rPr>
          <w:i/>
          <w:lang w:eastAsia="ko-KR"/>
        </w:rPr>
        <w:t>artialSensingInactiveTime</w:t>
      </w:r>
      <w:proofErr w:type="spellEnd"/>
      <w:r w:rsidRPr="00903456">
        <w:rPr>
          <w:i/>
          <w:iCs/>
        </w:rPr>
        <w:t xml:space="preserve">. </w:t>
      </w:r>
      <w:r w:rsidRPr="00903456">
        <w:t>When it is enabled, if UE performs periodic-based partial sensing on the slots in SL DRX inactive time for a given</w:t>
      </w:r>
      <w:r w:rsidRPr="00903456">
        <w:rPr>
          <w:rFonts w:eastAsia="Times New Roman"/>
        </w:rPr>
        <w:t xml:space="preserve"> </w:t>
      </w:r>
      <w:r w:rsidRPr="00903456">
        <w:t xml:space="preserve">periodicity corresponding to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rPr>
              <m:t>reserve</m:t>
            </m:r>
            <m:ctrlPr>
              <w:rPr>
                <w:rFonts w:ascii="Cambria Math" w:eastAsia="Calibri" w:hAnsi="Cambria Math"/>
                <w:lang w:val="en-US"/>
              </w:rPr>
            </m:ctrlPr>
          </m:sub>
        </m:sSub>
      </m:oMath>
      <w:r w:rsidRPr="00903456">
        <w:rPr>
          <w:lang w:val="en-US"/>
        </w:rPr>
        <w:t>, UE monitors only the def</w:t>
      </w:r>
      <w:r w:rsidRPr="00903456">
        <w:t>a</w:t>
      </w:r>
      <w:r w:rsidRPr="00903456">
        <w:rPr>
          <w:lang w:val="en-US"/>
        </w:rPr>
        <w:t>ult periodic sensing occasions</w:t>
      </w:r>
      <w:r w:rsidRPr="00903456">
        <w:t xml:space="preserve"> (most recent sensing occasion) from the slots</w:t>
      </w:r>
      <w:r w:rsidRPr="00903456">
        <w:rPr>
          <w:lang w:val="en-US"/>
        </w:rPr>
        <w:t>; if UE performs contiguous partial sensing</w:t>
      </w:r>
      <w:r w:rsidRPr="00903456">
        <w:t xml:space="preserve"> on the slots in SL DRX inactive time</w:t>
      </w:r>
      <w:r w:rsidRPr="00903456">
        <w:rPr>
          <w:lang w:val="en-US"/>
        </w:rPr>
        <w:t xml:space="preserve">, UE monitors a minimum of </w:t>
      </w:r>
      <w:r w:rsidRPr="00903456">
        <w:rPr>
          <w:i/>
          <w:iCs/>
          <w:lang w:val="en-US"/>
        </w:rPr>
        <w:t>M</w:t>
      </w:r>
      <w:r w:rsidRPr="00903456">
        <w:t xml:space="preserve"> slots from the slots.</w:t>
      </w:r>
    </w:p>
    <w:p w14:paraId="6917D938" w14:textId="77777777" w:rsidR="00374EC8" w:rsidRPr="00FD3C0F" w:rsidRDefault="00374EC8" w:rsidP="00374EC8">
      <w:pPr>
        <w:pStyle w:val="B1"/>
      </w:pPr>
      <w:r w:rsidRPr="00FD3C0F">
        <w:rPr>
          <w:lang w:val="en-US"/>
        </w:rPr>
        <w:lastRenderedPageBreak/>
        <w:t>2LTE</w:t>
      </w:r>
      <w:r w:rsidRPr="00FD3C0F">
        <w:t>1)</w:t>
      </w:r>
      <w:r w:rsidRPr="00FD3C0F">
        <w:tab/>
        <w:t xml:space="preserve">In case of dynamic co-channel coexistence of LTE </w:t>
      </w:r>
      <w:proofErr w:type="spellStart"/>
      <w:r w:rsidRPr="00FD3C0F">
        <w:t>sidelink</w:t>
      </w:r>
      <w:proofErr w:type="spellEnd"/>
      <w:r w:rsidRPr="00FD3C0F">
        <w:t xml:space="preserve"> and NR </w:t>
      </w:r>
      <w:proofErr w:type="spellStart"/>
      <w:r w:rsidRPr="00FD3C0F">
        <w:t>sidelink</w:t>
      </w:r>
      <w:proofErr w:type="spellEnd"/>
      <w:r w:rsidRPr="00FD3C0F">
        <w:t>: The UE uses information determined by the E-UTRA radio access within the range of LTE subframes [</w:t>
      </w:r>
      <m:oMath>
        <m:sSub>
          <m:sSubPr>
            <m:ctrlPr>
              <w:rPr>
                <w:rFonts w:ascii="Cambria Math" w:hAnsi="Cambria Math"/>
                <w:i/>
              </w:rPr>
            </m:ctrlPr>
          </m:sSubPr>
          <m:e>
            <m:r>
              <w:rPr>
                <w:rFonts w:ascii="Cambria Math" w:hAnsi="Cambria Math"/>
              </w:rPr>
              <m:t>n</m:t>
            </m:r>
          </m:e>
          <m:sub>
            <m:r>
              <w:rPr>
                <w:rFonts w:ascii="Cambria Math" w:hAnsi="Cambria Math"/>
              </w:rPr>
              <m:t>LTE,start</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LTE,end</m:t>
            </m:r>
          </m:sub>
        </m:sSub>
      </m:oMath>
      <w:r w:rsidRPr="00FD3C0F">
        <w:t xml:space="preserve">], where </w:t>
      </w:r>
      <m:oMath>
        <m:sSub>
          <m:sSubPr>
            <m:ctrlPr>
              <w:rPr>
                <w:rFonts w:ascii="Cambria Math" w:hAnsi="Cambria Math"/>
                <w:i/>
              </w:rPr>
            </m:ctrlPr>
          </m:sSubPr>
          <m:e>
            <m:r>
              <w:rPr>
                <w:rFonts w:ascii="Cambria Math" w:hAnsi="Cambria Math"/>
              </w:rPr>
              <m:t>n</m:t>
            </m:r>
          </m:e>
          <m:sub>
            <m:r>
              <w:rPr>
                <w:rFonts w:ascii="Cambria Math" w:hAnsi="Cambria Math"/>
              </w:rPr>
              <m:t>LTE,start</m:t>
            </m:r>
          </m:sub>
        </m:sSub>
        <m:r>
          <w:rPr>
            <w:rFonts w:ascii="Cambria Math" w:hAnsi="Cambria Math"/>
          </w:rPr>
          <m:t xml:space="preserve"> </m:t>
        </m:r>
      </m:oMath>
      <w:r w:rsidRPr="00FD3C0F">
        <w:t xml:space="preserve">is an LTE subframe no later than LTE subframe </w:t>
      </w:r>
      <m:oMath>
        <m:sSub>
          <m:sSubPr>
            <m:ctrlPr>
              <w:rPr>
                <w:rFonts w:ascii="Cambria Math" w:hAnsi="Cambria Math"/>
                <w:i/>
              </w:rPr>
            </m:ctrlPr>
          </m:sSubPr>
          <m:e>
            <m:r>
              <w:rPr>
                <w:rFonts w:ascii="Cambria Math" w:hAnsi="Cambria Math"/>
              </w:rPr>
              <m:t>n</m:t>
            </m:r>
          </m:e>
          <m:sub>
            <m:r>
              <w:rPr>
                <w:rFonts w:ascii="Cambria Math" w:hAnsi="Cambria Math"/>
              </w:rPr>
              <m:t>LTE</m:t>
            </m:r>
          </m:sub>
        </m:sSub>
        <m:r>
          <w:rPr>
            <w:rFonts w:ascii="Cambria Math" w:hAnsi="Cambria Math"/>
          </w:rPr>
          <m:t> –</m:t>
        </m:r>
        <m:sSub>
          <m:sSubPr>
            <m:ctrlPr>
              <w:rPr>
                <w:rFonts w:ascii="Cambria Math" w:hAnsi="Cambria Math"/>
                <w:i/>
              </w:rPr>
            </m:ctrlPr>
          </m:sSubPr>
          <m:e>
            <m:r>
              <w:rPr>
                <w:rFonts w:ascii="Cambria Math" w:hAnsi="Cambria Math"/>
              </w:rPr>
              <m:t>T</m:t>
            </m:r>
          </m:e>
          <m:sub>
            <m:r>
              <w:rPr>
                <w:rFonts w:ascii="Cambria Math" w:hAnsi="Cambria Math"/>
              </w:rPr>
              <m:t>start</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LTE,end</m:t>
            </m:r>
          </m:sub>
        </m:sSub>
      </m:oMath>
      <w:r w:rsidRPr="00FD3C0F">
        <w:t xml:space="preserve"> is the LTE subframe </w:t>
      </w:r>
      <m:oMath>
        <m:sSub>
          <m:sSubPr>
            <m:ctrlPr>
              <w:rPr>
                <w:rFonts w:ascii="Cambria Math" w:hAnsi="Cambria Math"/>
                <w:i/>
              </w:rPr>
            </m:ctrlPr>
          </m:sSubPr>
          <m:e>
            <m:r>
              <w:rPr>
                <w:rFonts w:ascii="Cambria Math" w:hAnsi="Cambria Math"/>
              </w:rPr>
              <m:t>n</m:t>
            </m:r>
          </m:e>
          <m:sub>
            <m:r>
              <w:rPr>
                <w:rFonts w:ascii="Cambria Math" w:hAnsi="Cambria Math"/>
              </w:rPr>
              <m:t>LTE</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end</m:t>
            </m:r>
          </m:sub>
        </m:sSub>
      </m:oMath>
      <w:r w:rsidRPr="00FD3C0F">
        <w:t xml:space="preserve">, </w:t>
      </w:r>
      <m:oMath>
        <m:sSub>
          <m:sSubPr>
            <m:ctrlPr>
              <w:rPr>
                <w:rFonts w:ascii="Cambria Math" w:hAnsi="Cambria Math"/>
                <w:i/>
              </w:rPr>
            </m:ctrlPr>
          </m:sSubPr>
          <m:e>
            <m:r>
              <w:rPr>
                <w:rFonts w:ascii="Cambria Math" w:hAnsi="Cambria Math"/>
              </w:rPr>
              <m:t>n</m:t>
            </m:r>
          </m:e>
          <m:sub>
            <m:r>
              <w:rPr>
                <w:rFonts w:ascii="Cambria Math" w:hAnsi="Cambria Math"/>
              </w:rPr>
              <m:t>LTE</m:t>
            </m:r>
          </m:sub>
        </m:sSub>
      </m:oMath>
      <w:r w:rsidRPr="00FD3C0F">
        <w:t xml:space="preserve"> is the LTE subframe which overlaps slot </w:t>
      </w:r>
      <w:r w:rsidRPr="00FD3C0F">
        <w:rPr>
          <w:i/>
          <w:iCs/>
        </w:rPr>
        <w:t>n</w:t>
      </w:r>
      <w:r w:rsidRPr="00FD3C0F">
        <w:t xml:space="preserve">,  </w:t>
      </w:r>
      <m:oMath>
        <m:sSub>
          <m:sSubPr>
            <m:ctrlPr>
              <w:rPr>
                <w:rFonts w:ascii="Cambria Math" w:hAnsi="Cambria Math"/>
                <w:i/>
              </w:rPr>
            </m:ctrlPr>
          </m:sSubPr>
          <m:e>
            <m:r>
              <w:rPr>
                <w:rFonts w:ascii="Cambria Math" w:hAnsi="Cambria Math"/>
              </w:rPr>
              <m:t>T</m:t>
            </m:r>
          </m:e>
          <m:sub>
            <m:r>
              <w:rPr>
                <w:rFonts w:ascii="Cambria Math" w:hAnsi="Cambria Math"/>
              </w:rPr>
              <m:t>start</m:t>
            </m:r>
          </m:sub>
        </m:sSub>
      </m:oMath>
      <w:r w:rsidRPr="00FD3C0F">
        <w:t xml:space="preserve"> is </w:t>
      </w:r>
      <w:r w:rsidRPr="00FD3C0F">
        <w:rPr>
          <w:lang w:eastAsia="en-GB"/>
        </w:rPr>
        <w:t xml:space="preserve">1100 msec </w:t>
      </w:r>
      <w:r w:rsidRPr="00FD3C0F">
        <w:t xml:space="preserve">and </w:t>
      </w:r>
      <m:oMath>
        <m:sSub>
          <m:sSubPr>
            <m:ctrlPr>
              <w:rPr>
                <w:rFonts w:ascii="Cambria Math" w:hAnsi="Cambria Math"/>
                <w:i/>
              </w:rPr>
            </m:ctrlPr>
          </m:sSubPr>
          <m:e>
            <m:r>
              <w:rPr>
                <w:rFonts w:ascii="Cambria Math" w:hAnsi="Cambria Math"/>
              </w:rPr>
              <m:t>T</m:t>
            </m:r>
          </m:e>
          <m:sub>
            <m:r>
              <w:rPr>
                <w:rFonts w:ascii="Cambria Math" w:hAnsi="Cambria Math"/>
              </w:rPr>
              <m:t>end</m:t>
            </m:r>
          </m:sub>
        </m:sSub>
      </m:oMath>
      <w:r w:rsidRPr="00FD3C0F">
        <w:t xml:space="preserve">  is up to UE implementation under </w:t>
      </w:r>
      <m:oMath>
        <m:sSub>
          <m:sSubPr>
            <m:ctrlPr>
              <w:rPr>
                <w:rFonts w:ascii="Cambria Math" w:hAnsi="Cambria Math"/>
                <w:i/>
              </w:rPr>
            </m:ctrlPr>
          </m:sSubPr>
          <m:e>
            <m:r>
              <w:rPr>
                <w:rFonts w:ascii="Cambria Math" w:hAnsi="Cambria Math"/>
              </w:rPr>
              <m:t>T</m:t>
            </m:r>
          </m:e>
          <m:sub>
            <m:r>
              <w:rPr>
                <w:rFonts w:ascii="Cambria Math" w:hAnsi="Cambria Math"/>
              </w:rPr>
              <m:t>end</m:t>
            </m:r>
          </m:sub>
        </m:sSub>
        <m:r>
          <w:rPr>
            <w:rFonts w:ascii="Cambria Math" w:hAnsi="Cambria Math"/>
          </w:rPr>
          <m:t xml:space="preserve">≤ </m:t>
        </m:r>
        <m:sSubSup>
          <m:sSubSupPr>
            <m:ctrlPr>
              <w:rPr>
                <w:rFonts w:ascii="Cambria Math" w:hAnsi="Cambria Math"/>
                <w:i/>
                <w:lang w:val="de-DE"/>
              </w:rPr>
            </m:ctrlPr>
          </m:sSubSupPr>
          <m:e>
            <m:r>
              <w:rPr>
                <w:rFonts w:ascii="Cambria Math" w:hAnsi="Cambria Math"/>
                <w:lang w:val="de-DE"/>
              </w:rPr>
              <m:t>T</m:t>
            </m:r>
          </m:e>
          <m:sub>
            <m:r>
              <w:rPr>
                <w:rFonts w:ascii="Cambria Math" w:hAnsi="Cambria Math"/>
                <w:lang w:val="de-DE"/>
              </w:rPr>
              <m:t>proc</m:t>
            </m:r>
            <m:r>
              <m:rPr>
                <m:sty m:val="p"/>
              </m:rPr>
              <w:rPr>
                <w:rFonts w:ascii="Cambria Math" w:hAnsi="Cambria Math"/>
              </w:rPr>
              <m:t>,2</m:t>
            </m:r>
            <m:ctrlPr>
              <w:rPr>
                <w:rFonts w:ascii="Cambria Math" w:hAnsi="Cambria Math"/>
              </w:rPr>
            </m:ctrlPr>
          </m:sub>
          <m:sup>
            <m:r>
              <w:rPr>
                <w:rFonts w:ascii="Cambria Math" w:hAnsi="Cambria Math"/>
                <w:lang w:val="de-DE"/>
              </w:rPr>
              <m:t>SL</m:t>
            </m:r>
          </m:sup>
        </m:sSubSup>
      </m:oMath>
      <w:r w:rsidRPr="00FD3C0F">
        <w:rPr>
          <w:lang w:eastAsia="en-GB"/>
        </w:rPr>
        <w:t xml:space="preserve">; </w:t>
      </w:r>
      <m:oMath>
        <m:sSubSup>
          <m:sSubSupPr>
            <m:ctrlPr>
              <w:rPr>
                <w:rFonts w:ascii="Cambria Math" w:hAnsi="Cambria Math"/>
                <w:i/>
                <w:lang w:val="de-DE"/>
              </w:rPr>
            </m:ctrlPr>
          </m:sSubSupPr>
          <m:e>
            <m:r>
              <w:rPr>
                <w:rFonts w:ascii="Cambria Math" w:hAnsi="Cambria Math"/>
                <w:lang w:val="de-DE"/>
              </w:rPr>
              <m:t>T</m:t>
            </m:r>
          </m:e>
          <m:sub>
            <m:r>
              <w:rPr>
                <w:rFonts w:ascii="Cambria Math" w:hAnsi="Cambria Math"/>
                <w:lang w:val="de-DE"/>
              </w:rPr>
              <m:t>proc</m:t>
            </m:r>
            <m:r>
              <m:rPr>
                <m:sty m:val="p"/>
              </m:rPr>
              <w:rPr>
                <w:rFonts w:ascii="Cambria Math" w:hAnsi="Cambria Math"/>
              </w:rPr>
              <m:t>,2</m:t>
            </m:r>
            <m:ctrlPr>
              <w:rPr>
                <w:rFonts w:ascii="Cambria Math" w:hAnsi="Cambria Math"/>
              </w:rPr>
            </m:ctrlPr>
          </m:sub>
          <m:sup>
            <m:r>
              <w:rPr>
                <w:rFonts w:ascii="Cambria Math" w:hAnsi="Cambria Math"/>
                <w:lang w:val="de-DE"/>
              </w:rPr>
              <m:t>SL</m:t>
            </m:r>
          </m:sup>
        </m:sSubSup>
      </m:oMath>
      <w:r w:rsidRPr="00FD3C0F">
        <w:rPr>
          <w:lang w:eastAsia="en-GB"/>
        </w:rPr>
        <w:t>is 4+T msec, where T ≤ 4 msec</w:t>
      </w:r>
      <w:r w:rsidRPr="00FD3C0F">
        <w:t xml:space="preserve">. The UE shall perform the procedures in 5LTE1, 5LTE3 and 6LTE based on the information for these LTE subframes which is known to the NR radio access at the latest </w:t>
      </w:r>
      <w:r w:rsidRPr="00FD3C0F">
        <w:rPr>
          <w:i/>
          <w:iCs/>
        </w:rPr>
        <w:t>T</w:t>
      </w:r>
      <w:r w:rsidRPr="00FD3C0F">
        <w:t xml:space="preserve"> msec prior to slot </w:t>
      </w:r>
      <w:r w:rsidRPr="00FD3C0F">
        <w:rPr>
          <w:i/>
          <w:iCs/>
        </w:rPr>
        <w:t>n</w:t>
      </w:r>
      <w:r w:rsidRPr="00FD3C0F">
        <w:t xml:space="preserve">. </w:t>
      </w:r>
    </w:p>
    <w:p w14:paraId="52F51C06" w14:textId="77777777" w:rsidR="00374EC8" w:rsidRPr="00FD3C0F" w:rsidRDefault="00374EC8" w:rsidP="00374EC8">
      <w:pPr>
        <w:pStyle w:val="B1"/>
        <w:rPr>
          <w:rFonts w:eastAsia="Malgun Gothic"/>
          <w:color w:val="000000"/>
          <w:lang w:eastAsia="en-GB"/>
        </w:rPr>
      </w:pPr>
      <w:r w:rsidRPr="00FD3C0F">
        <w:rPr>
          <w:rFonts w:eastAsia="Malgun Gothic"/>
          <w:color w:val="000000"/>
          <w:lang w:eastAsia="en-GB"/>
        </w:rPr>
        <w:t>2LTE2)</w:t>
      </w:r>
      <w:r>
        <w:rPr>
          <w:rFonts w:eastAsia="Malgun Gothic"/>
          <w:color w:val="000000"/>
          <w:lang w:eastAsia="en-GB"/>
        </w:rPr>
        <w:tab/>
      </w:r>
      <w:r w:rsidRPr="00FD3C0F">
        <w:rPr>
          <w:rFonts w:eastAsia="Malgun Gothic"/>
          <w:color w:val="000000"/>
          <w:lang w:eastAsia="en-GB"/>
        </w:rPr>
        <w:t xml:space="preserve">In case of dynamic co-channel coexistence of LTE </w:t>
      </w:r>
      <w:proofErr w:type="spellStart"/>
      <w:r w:rsidRPr="00FD3C0F">
        <w:rPr>
          <w:rFonts w:eastAsia="Malgun Gothic"/>
          <w:color w:val="000000"/>
          <w:lang w:eastAsia="en-GB"/>
        </w:rPr>
        <w:t>sidelink</w:t>
      </w:r>
      <w:proofErr w:type="spellEnd"/>
      <w:r w:rsidRPr="00FD3C0F">
        <w:rPr>
          <w:rFonts w:eastAsia="Malgun Gothic"/>
          <w:color w:val="000000"/>
          <w:lang w:eastAsia="en-GB"/>
        </w:rPr>
        <w:t xml:space="preserve"> and NR </w:t>
      </w:r>
      <w:proofErr w:type="spellStart"/>
      <w:r w:rsidRPr="00FD3C0F">
        <w:rPr>
          <w:rFonts w:eastAsia="Malgun Gothic"/>
          <w:color w:val="000000"/>
          <w:lang w:eastAsia="en-GB"/>
        </w:rPr>
        <w:t>sidelink</w:t>
      </w:r>
      <w:proofErr w:type="spellEnd"/>
      <w:r w:rsidRPr="00FD3C0F">
        <w:rPr>
          <w:rFonts w:eastAsia="Malgun Gothic"/>
          <w:color w:val="000000"/>
          <w:lang w:eastAsia="en-GB"/>
        </w:rPr>
        <w:t>:</w:t>
      </w:r>
      <w:r w:rsidRPr="00FD3C0F">
        <w:rPr>
          <w:rFonts w:eastAsia="Malgun Gothic"/>
          <w:color w:val="000000"/>
        </w:rPr>
        <w:t xml:space="preserve"> </w:t>
      </w:r>
      <w:r w:rsidRPr="00FD3C0F">
        <w:rPr>
          <w:rFonts w:eastAsia="Malgun Gothic"/>
          <w:color w:val="000000"/>
          <w:lang w:eastAsia="en-GB"/>
        </w:rPr>
        <w:t xml:space="preserve">The UE shall perform the procedures in 5LTE2 based on the information determined by the E-UTRA radio access, which is known by the NR radio access at the latest </w:t>
      </w:r>
      <w:r w:rsidRPr="00FD3C0F">
        <w:rPr>
          <w:rFonts w:eastAsia="Malgun Gothic"/>
          <w:i/>
          <w:color w:val="000000"/>
          <w:lang w:eastAsia="en-GB"/>
        </w:rPr>
        <w:t>T</w:t>
      </w:r>
      <w:r w:rsidRPr="00FD3C0F">
        <w:rPr>
          <w:rFonts w:eastAsia="Malgun Gothic"/>
          <w:color w:val="000000"/>
          <w:lang w:eastAsia="en-GB"/>
        </w:rPr>
        <w:t xml:space="preserve"> msec prior to slot </w:t>
      </w:r>
      <w:r w:rsidRPr="00FD3C0F">
        <w:rPr>
          <w:rFonts w:eastAsia="Malgun Gothic"/>
          <w:i/>
          <w:color w:val="000000"/>
          <w:lang w:eastAsia="en-GB"/>
        </w:rPr>
        <w:t>n</w:t>
      </w:r>
      <w:r w:rsidRPr="00FD3C0F">
        <w:rPr>
          <w:rFonts w:eastAsia="Malgun Gothic"/>
          <w:color w:val="000000"/>
          <w:lang w:eastAsia="en-GB"/>
        </w:rPr>
        <w:t>.</w:t>
      </w:r>
    </w:p>
    <w:p w14:paraId="2040F47D" w14:textId="77777777" w:rsidR="00374EC8" w:rsidRPr="00CE2E21" w:rsidRDefault="00374EC8" w:rsidP="00374EC8">
      <w:pPr>
        <w:pStyle w:val="B1"/>
        <w:rPr>
          <w:lang w:val="en-US"/>
        </w:rPr>
      </w:pPr>
      <w:r>
        <w:rPr>
          <w:lang w:val="en-US" w:eastAsia="ko-KR"/>
        </w:rPr>
        <w:t>3</w:t>
      </w:r>
      <w:r>
        <w:rPr>
          <w:lang w:eastAsia="ko-KR"/>
        </w:rPr>
        <w:t>)</w:t>
      </w:r>
      <w:r>
        <w:rPr>
          <w:lang w:eastAsia="ko-KR"/>
        </w:rPr>
        <w:tab/>
      </w:r>
      <w:r w:rsidRPr="009B0C19">
        <w:rPr>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j</m:t>
            </m:r>
          </m:sub>
        </m:sSub>
        <m:r>
          <w:rPr>
            <w:rFonts w:ascii="Cambria Math" w:hAnsi="Cambria Math"/>
            <w:lang w:eastAsia="ko-KR"/>
          </w:rPr>
          <m:t>)</m:t>
        </m:r>
        <m:r>
          <m:rPr>
            <m:sty m:val="p"/>
          </m:rPr>
          <w:rPr>
            <w:rFonts w:ascii="Cambria Math" w:hAnsi="Cambria Math"/>
            <w:lang w:eastAsia="en-GB"/>
          </w:rPr>
          <m:t xml:space="preserve"> </m:t>
        </m:r>
      </m:oMath>
      <w:r w:rsidRPr="009B0C19">
        <w:rPr>
          <w:lang w:eastAsia="en-GB"/>
        </w:rPr>
        <w:t xml:space="preserve"> is set to the corresponding value </w:t>
      </w:r>
      <w:r>
        <w:rPr>
          <w:lang w:val="en-US" w:eastAsia="en-GB"/>
        </w:rPr>
        <w:t xml:space="preserve">of RSRP threshold </w:t>
      </w:r>
      <w:r w:rsidRPr="004C0F78">
        <w:t xml:space="preserve">indicated by the </w:t>
      </w:r>
      <w:r w:rsidRPr="004C0F78">
        <w:rPr>
          <w:i/>
        </w:rPr>
        <w:t>i</w:t>
      </w:r>
      <w:r w:rsidRPr="004C0F78">
        <w:t>-</w:t>
      </w:r>
      <w:proofErr w:type="spellStart"/>
      <w:r w:rsidRPr="004C0F78">
        <w:t>th</w:t>
      </w:r>
      <w:proofErr w:type="spellEnd"/>
      <w:r w:rsidRPr="004C0F78">
        <w:t xml:space="preserve"> </w:t>
      </w:r>
      <w:r w:rsidRPr="004C0F78">
        <w:rPr>
          <w:lang w:eastAsia="ko-KR"/>
        </w:rPr>
        <w:t>field</w:t>
      </w:r>
      <w:r w:rsidRPr="004C0F78">
        <w:t xml:space="preserve"> in </w:t>
      </w:r>
      <w:proofErr w:type="spellStart"/>
      <w:r w:rsidRPr="00254A38">
        <w:rPr>
          <w:i/>
          <w:iCs/>
          <w:lang w:eastAsia="ko-KR"/>
        </w:rPr>
        <w:t>sl</w:t>
      </w:r>
      <w:proofErr w:type="spellEnd"/>
      <w:r w:rsidRPr="00254A38">
        <w:rPr>
          <w:i/>
          <w:iCs/>
          <w:lang w:eastAsia="ko-KR"/>
        </w:rPr>
        <w:t>-</w:t>
      </w:r>
      <w:proofErr w:type="spellStart"/>
      <w:r w:rsidRPr="00254A38">
        <w:rPr>
          <w:i/>
          <w:iCs/>
          <w:lang w:eastAsia="ko-KR"/>
        </w:rPr>
        <w:t>Thres</w:t>
      </w:r>
      <w:proofErr w:type="spellEnd"/>
      <w:r w:rsidRPr="00254A38">
        <w:rPr>
          <w:i/>
          <w:iCs/>
          <w:lang w:eastAsia="ko-KR"/>
        </w:rPr>
        <w:t>-RSRP-List</w:t>
      </w:r>
      <w:r w:rsidRPr="004C0F78">
        <w:t xml:space="preserve">, </w:t>
      </w:r>
      <w:r>
        <w:t xml:space="preserve">where </w:t>
      </w:r>
      <m:oMath>
        <m:r>
          <w:rPr>
            <w:rFonts w:ascii="Cambria Math" w:hAnsi="Cambria Math"/>
          </w:rPr>
          <m:t>i</m:t>
        </m:r>
        <m:r>
          <m:rPr>
            <m:sty m:val="p"/>
          </m:rPr>
          <w:rPr>
            <w:rFonts w:ascii="Cambria Math" w:hAnsi="Cambria Math"/>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d>
          <m:dPr>
            <m:ctrlPr>
              <w:rPr>
                <w:rFonts w:ascii="Cambria Math" w:hAnsi="Cambria Math"/>
                <w:i/>
                <w:lang w:eastAsia="ko-KR"/>
              </w:rPr>
            </m:ctrlPr>
          </m:dPr>
          <m:e>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j</m:t>
                </m:r>
              </m:sub>
            </m:sSub>
            <m:r>
              <w:rPr>
                <w:rFonts w:ascii="Cambria Math" w:hAnsi="Cambria Math" w:cs="MS Gothic"/>
                <w:lang w:eastAsia="zh-CN"/>
              </w:rPr>
              <m:t>-1</m:t>
            </m:r>
            <m:ctrlPr>
              <w:rPr>
                <w:rFonts w:ascii="Cambria Math" w:hAnsi="Cambria Math" w:cs="MS Gothic"/>
                <w:i/>
                <w:lang w:eastAsia="zh-CN"/>
              </w:rPr>
            </m:ctrlPr>
          </m:e>
        </m:d>
        <m:r>
          <w:rPr>
            <w:rFonts w:ascii="Cambria Math" w:hAnsi="Cambria Math" w:cs="MS Gothic"/>
            <w:lang w:eastAsia="zh-CN"/>
          </w:rPr>
          <m:t>*</m:t>
        </m:r>
        <m:r>
          <w:rPr>
            <w:rFonts w:ascii="Cambria Math" w:hAnsi="Cambria Math"/>
            <w:lang w:eastAsia="ko-KR"/>
          </w:rPr>
          <m:t>8</m:t>
        </m:r>
      </m:oMath>
      <w:r w:rsidRPr="009B0C19">
        <w:rPr>
          <w:lang w:val="en-US"/>
        </w:rPr>
        <w:t>.</w:t>
      </w:r>
    </w:p>
    <w:p w14:paraId="76F01EDF" w14:textId="77777777" w:rsidR="00374EC8" w:rsidRPr="00CE2E21" w:rsidRDefault="00374EC8" w:rsidP="00374EC8">
      <w:pPr>
        <w:pStyle w:val="B1"/>
      </w:pPr>
      <w:r w:rsidRPr="00CE2E21">
        <w:rPr>
          <w:lang w:val="en-US"/>
        </w:rPr>
        <w:t>3LTE</w:t>
      </w:r>
      <w:r w:rsidRPr="00CE2E21">
        <w:t>)</w:t>
      </w:r>
      <w:r w:rsidRPr="00CE2E21">
        <w:tab/>
        <w:t xml:space="preserve">In case of dynamic co-channel coexistence of LTE </w:t>
      </w:r>
      <w:proofErr w:type="spellStart"/>
      <w:r w:rsidRPr="00CE2E21">
        <w:t>sidelink</w:t>
      </w:r>
      <w:proofErr w:type="spellEnd"/>
      <w:r w:rsidRPr="00CE2E21">
        <w:t xml:space="preserve"> and NR </w:t>
      </w:r>
      <w:proofErr w:type="spellStart"/>
      <w:r w:rsidRPr="00CE2E21">
        <w:t>sidelink</w:t>
      </w:r>
      <w:proofErr w:type="spellEnd"/>
      <w:r w:rsidRPr="00CE2E21">
        <w:t>:</w:t>
      </w:r>
    </w:p>
    <w:p w14:paraId="74DD4B71" w14:textId="77777777" w:rsidR="00374EC8" w:rsidRPr="00CE2E21" w:rsidRDefault="00374EC8" w:rsidP="00374EC8">
      <w:pPr>
        <w:pStyle w:val="B2"/>
      </w:pPr>
      <w:r>
        <w:t>-</w:t>
      </w:r>
      <w:r>
        <w:tab/>
      </w:r>
      <w:r w:rsidRPr="00CE2E21">
        <w:t xml:space="preserve">The internal parameter </w:t>
      </w:r>
      <m:oMath>
        <m:r>
          <w:rPr>
            <w:rFonts w:ascii="Cambria Math"/>
            <w:lang w:eastAsia="en-GB"/>
          </w:rPr>
          <m:t>T</m:t>
        </m:r>
        <m:r>
          <w:rPr>
            <w:rFonts w:ascii="Cambria Math" w:hAnsi="Cambria Math" w:cs="Cambria Math"/>
            <w:lang w:eastAsia="en-GB"/>
          </w:rPr>
          <m:t>hLTE</m:t>
        </m:r>
        <m:d>
          <m:dPr>
            <m:ctrlPr>
              <w:rPr>
                <w:rFonts w:ascii="Cambria Math" w:hAnsi="Cambria Math"/>
                <w:i/>
                <w:lang w:eastAsia="en-GB"/>
              </w:rPr>
            </m:ctrlPr>
          </m:dPr>
          <m:e>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ctrlPr>
              <w:rPr>
                <w:rFonts w:ascii="Cambria Math" w:hAnsi="Cambria Math"/>
                <w:i/>
              </w:rPr>
            </m:ctrlPr>
          </m:e>
        </m:d>
      </m:oMath>
      <w:r w:rsidRPr="00CE2E21">
        <w:rPr>
          <w:lang w:eastAsia="en-GB"/>
        </w:rPr>
        <w:t xml:space="preserve"> is set to the corresponding value of RSRP threshold </w:t>
      </w:r>
      <w:r w:rsidRPr="00CE2E21">
        <w:t xml:space="preserve">indicated by the </w:t>
      </w:r>
      <w:r w:rsidRPr="00CE2E21">
        <w:rPr>
          <w:i/>
        </w:rPr>
        <w:t>i</w:t>
      </w:r>
      <w:r w:rsidRPr="00CE2E21">
        <w:t>-</w:t>
      </w:r>
      <w:proofErr w:type="spellStart"/>
      <w:r w:rsidRPr="00CE2E21">
        <w:t>th</w:t>
      </w:r>
      <w:proofErr w:type="spellEnd"/>
      <w:r w:rsidRPr="00CE2E21">
        <w:t xml:space="preserve"> field in </w:t>
      </w:r>
      <w:proofErr w:type="spellStart"/>
      <w:r w:rsidRPr="00CE2E21">
        <w:rPr>
          <w:i/>
          <w:iCs/>
        </w:rPr>
        <w:t>sl</w:t>
      </w:r>
      <w:proofErr w:type="spellEnd"/>
      <w:r w:rsidRPr="00CE2E21">
        <w:rPr>
          <w:i/>
          <w:iCs/>
        </w:rPr>
        <w:t>-NRPSSCH-EUTRA-</w:t>
      </w:r>
      <w:proofErr w:type="spellStart"/>
      <w:r w:rsidRPr="00CE2E21">
        <w:rPr>
          <w:i/>
          <w:iCs/>
        </w:rPr>
        <w:t>ThresRSRP</w:t>
      </w:r>
      <w:proofErr w:type="spellEnd"/>
      <w:r w:rsidRPr="00CE2E21">
        <w:rPr>
          <w:i/>
          <w:iCs/>
        </w:rPr>
        <w:t>-List</w:t>
      </w:r>
      <w:r w:rsidRPr="00CE2E21">
        <w:t xml:space="preserve">, where </w:t>
      </w:r>
      <m:oMath>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ctrlPr>
              <w:rPr>
                <w:rFonts w:ascii="Cambria Math" w:hAnsi="Cambria Math"/>
                <w:i/>
              </w:rPr>
            </m:ctrlPr>
          </m:dPr>
          <m:e>
            <m:sSub>
              <m:sSubPr>
                <m:ctrlPr>
                  <w:rPr>
                    <w:rFonts w:ascii="Cambria Math" w:hAnsi="Cambria Math"/>
                  </w:rPr>
                </m:ctrlPr>
              </m:sSubPr>
              <m:e>
                <m:r>
                  <w:rPr>
                    <w:rFonts w:ascii="Cambria Math" w:hAnsi="Cambria Math"/>
                  </w:rPr>
                  <m:t>p</m:t>
                </m:r>
              </m:e>
              <m:sub>
                <m:r>
                  <w:rPr>
                    <w:rFonts w:ascii="Cambria Math" w:hAnsi="Cambria Math"/>
                  </w:rPr>
                  <m:t>j</m:t>
                </m:r>
              </m:sub>
            </m:sSub>
            <m:r>
              <w:rPr>
                <w:rFonts w:ascii="Cambria Math" w:hAnsi="Cambria Math" w:cs="MS Gothic"/>
                <w:lang w:eastAsia="zh-CN"/>
              </w:rPr>
              <m:t>-1</m:t>
            </m:r>
            <m:ctrlPr>
              <w:rPr>
                <w:rFonts w:ascii="Cambria Math" w:hAnsi="Cambria Math" w:cs="MS Gothic"/>
                <w:i/>
                <w:lang w:eastAsia="zh-CN"/>
              </w:rPr>
            </m:ctrlPr>
          </m:e>
        </m:d>
        <m:r>
          <w:rPr>
            <w:rFonts w:ascii="Cambria Math" w:hAnsi="Cambria Math" w:cs="MS Gothic"/>
            <w:lang w:eastAsia="zh-CN"/>
          </w:rPr>
          <m:t>*</m:t>
        </m:r>
        <m:r>
          <w:rPr>
            <w:rFonts w:ascii="Cambria Math" w:hAnsi="Cambria Math"/>
          </w:rPr>
          <m:t>8</m:t>
        </m:r>
      </m:oMath>
      <w:r w:rsidRPr="00CE2E21">
        <w:t>.</w:t>
      </w:r>
    </w:p>
    <w:p w14:paraId="68A426C2" w14:textId="77777777" w:rsidR="00374EC8" w:rsidRPr="00CE2E21" w:rsidRDefault="00374EC8" w:rsidP="00374EC8">
      <w:pPr>
        <w:pStyle w:val="B2"/>
      </w:pPr>
      <w:r>
        <w:t>-</w:t>
      </w:r>
      <w:r>
        <w:tab/>
      </w:r>
      <w:r w:rsidRPr="00CE2E21">
        <w:t xml:space="preserve">The internal parameter </w:t>
      </w:r>
      <m:oMath>
        <m:r>
          <w:rPr>
            <w:rFonts w:ascii="Cambria Math"/>
            <w:lang w:eastAsia="en-GB"/>
          </w:rPr>
          <m:t>T</m:t>
        </m:r>
        <m:r>
          <w:rPr>
            <w:rFonts w:ascii="Cambria Math" w:hAnsi="Cambria Math" w:cs="Cambria Math"/>
            <w:lang w:eastAsia="en-GB"/>
          </w:rPr>
          <m:t>hLTEPSFCH</m:t>
        </m:r>
        <m:d>
          <m:dPr>
            <m:ctrlPr>
              <w:rPr>
                <w:rFonts w:ascii="Cambria Math" w:hAnsi="Cambria Math"/>
                <w:i/>
                <w:lang w:eastAsia="en-GB"/>
              </w:rPr>
            </m:ctrlPr>
          </m:dPr>
          <m:e>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ctrlPr>
              <w:rPr>
                <w:rFonts w:ascii="Cambria Math" w:hAnsi="Cambria Math"/>
                <w:i/>
              </w:rPr>
            </m:ctrlPr>
          </m:e>
        </m:d>
      </m:oMath>
      <w:r w:rsidRPr="00CE2E21">
        <w:rPr>
          <w:lang w:eastAsia="en-GB"/>
        </w:rPr>
        <w:t xml:space="preserve"> is set to the corresponding value of RSRP threshold </w:t>
      </w:r>
      <w:r w:rsidRPr="00CE2E21">
        <w:t xml:space="preserve">indicated by the </w:t>
      </w:r>
      <w:r w:rsidRPr="00CE2E21">
        <w:rPr>
          <w:i/>
        </w:rPr>
        <w:t>i</w:t>
      </w:r>
      <w:r w:rsidRPr="00CE2E21">
        <w:t>-</w:t>
      </w:r>
      <w:proofErr w:type="spellStart"/>
      <w:r w:rsidRPr="00CE2E21">
        <w:t>th</w:t>
      </w:r>
      <w:proofErr w:type="spellEnd"/>
      <w:r w:rsidRPr="00CE2E21">
        <w:t xml:space="preserve"> field in </w:t>
      </w:r>
      <w:bookmarkStart w:id="934" w:name="_Hlk136611451"/>
      <w:proofErr w:type="spellStart"/>
      <w:r w:rsidRPr="00CE2E21">
        <w:rPr>
          <w:i/>
          <w:iCs/>
        </w:rPr>
        <w:t>sl</w:t>
      </w:r>
      <w:proofErr w:type="spellEnd"/>
      <w:r w:rsidRPr="00CE2E21">
        <w:rPr>
          <w:i/>
          <w:iCs/>
        </w:rPr>
        <w:t>-NRPSFCH-EUTRA-</w:t>
      </w:r>
      <w:proofErr w:type="spellStart"/>
      <w:r w:rsidRPr="00CE2E21">
        <w:rPr>
          <w:i/>
          <w:iCs/>
        </w:rPr>
        <w:t>ThresRSRP</w:t>
      </w:r>
      <w:proofErr w:type="spellEnd"/>
      <w:r w:rsidRPr="00CE2E21">
        <w:rPr>
          <w:i/>
          <w:iCs/>
        </w:rPr>
        <w:t>-List</w:t>
      </w:r>
      <w:r w:rsidRPr="00CE2E21">
        <w:t>, if provided</w:t>
      </w:r>
      <w:bookmarkEnd w:id="934"/>
      <w:r w:rsidRPr="00CE2E21">
        <w:t xml:space="preserve">, where </w:t>
      </w:r>
      <m:oMath>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ctrlPr>
              <w:rPr>
                <w:rFonts w:ascii="Cambria Math" w:hAnsi="Cambria Math"/>
                <w:i/>
              </w:rPr>
            </m:ctrlPr>
          </m:dPr>
          <m:e>
            <m:sSub>
              <m:sSubPr>
                <m:ctrlPr>
                  <w:rPr>
                    <w:rFonts w:ascii="Cambria Math" w:hAnsi="Cambria Math"/>
                  </w:rPr>
                </m:ctrlPr>
              </m:sSubPr>
              <m:e>
                <m:r>
                  <w:rPr>
                    <w:rFonts w:ascii="Cambria Math" w:hAnsi="Cambria Math"/>
                  </w:rPr>
                  <m:t>p</m:t>
                </m:r>
              </m:e>
              <m:sub>
                <m:r>
                  <w:rPr>
                    <w:rFonts w:ascii="Cambria Math" w:hAnsi="Cambria Math"/>
                  </w:rPr>
                  <m:t>j</m:t>
                </m:r>
              </m:sub>
            </m:sSub>
            <m:r>
              <w:rPr>
                <w:rFonts w:ascii="Cambria Math" w:hAnsi="Cambria Math" w:cs="MS Gothic"/>
                <w:lang w:eastAsia="zh-CN"/>
              </w:rPr>
              <m:t>-1</m:t>
            </m:r>
            <m:ctrlPr>
              <w:rPr>
                <w:rFonts w:ascii="Cambria Math" w:hAnsi="Cambria Math" w:cs="MS Gothic"/>
                <w:i/>
                <w:lang w:eastAsia="zh-CN"/>
              </w:rPr>
            </m:ctrlPr>
          </m:e>
        </m:d>
        <m:r>
          <w:rPr>
            <w:rFonts w:ascii="Cambria Math" w:hAnsi="Cambria Math" w:cs="MS Gothic"/>
            <w:lang w:eastAsia="zh-CN"/>
          </w:rPr>
          <m:t>*</m:t>
        </m:r>
        <m:r>
          <w:rPr>
            <w:rFonts w:ascii="Cambria Math" w:hAnsi="Cambria Math"/>
          </w:rPr>
          <m:t>8</m:t>
        </m:r>
      </m:oMath>
      <w:r w:rsidRPr="00CE2E21">
        <w:t xml:space="preserve">. If </w:t>
      </w:r>
      <w:proofErr w:type="spellStart"/>
      <w:r w:rsidRPr="00CE2E21">
        <w:rPr>
          <w:i/>
          <w:iCs/>
        </w:rPr>
        <w:t>sl</w:t>
      </w:r>
      <w:proofErr w:type="spellEnd"/>
      <w:r w:rsidRPr="00CE2E21">
        <w:rPr>
          <w:i/>
          <w:iCs/>
        </w:rPr>
        <w:t>-NRPSFCH-EUTRA-</w:t>
      </w:r>
      <w:proofErr w:type="spellStart"/>
      <w:r w:rsidRPr="00CE2E21">
        <w:rPr>
          <w:i/>
          <w:iCs/>
        </w:rPr>
        <w:t>ThresRSRP</w:t>
      </w:r>
      <w:proofErr w:type="spellEnd"/>
      <w:r w:rsidRPr="00CE2E21">
        <w:rPr>
          <w:i/>
          <w:iCs/>
        </w:rPr>
        <w:t>-List</w:t>
      </w:r>
      <w:r w:rsidRPr="00CE2E21">
        <w:t xml:space="preserve"> is not provided then each element of </w:t>
      </w:r>
      <m:oMath>
        <m:r>
          <w:rPr>
            <w:rFonts w:ascii="Cambria Math"/>
            <w:lang w:eastAsia="en-GB"/>
          </w:rPr>
          <m:t>T</m:t>
        </m:r>
        <m:r>
          <w:rPr>
            <w:rFonts w:ascii="Cambria Math" w:hAnsi="Cambria Math" w:cs="Cambria Math"/>
            <w:lang w:eastAsia="en-GB"/>
          </w:rPr>
          <m:t>hLTEPSFCH</m:t>
        </m:r>
        <m:d>
          <m:dPr>
            <m:ctrlPr>
              <w:rPr>
                <w:rFonts w:ascii="Cambria Math" w:hAnsi="Cambria Math"/>
                <w:i/>
                <w:lang w:eastAsia="en-GB"/>
              </w:rPr>
            </m:ctrlPr>
          </m:dPr>
          <m:e>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ctrlPr>
              <w:rPr>
                <w:rFonts w:ascii="Cambria Math" w:hAnsi="Cambria Math"/>
                <w:i/>
              </w:rPr>
            </m:ctrlPr>
          </m:e>
        </m:d>
      </m:oMath>
      <w:r w:rsidRPr="00CE2E21">
        <w:t xml:space="preserve"> is set to minus Infinity dBm.</w:t>
      </w:r>
    </w:p>
    <w:p w14:paraId="7C6FD24A" w14:textId="77777777" w:rsidR="00374EC8" w:rsidRPr="00CE2E21" w:rsidRDefault="00374EC8" w:rsidP="00374EC8">
      <w:pPr>
        <w:pStyle w:val="B1"/>
      </w:pPr>
      <w:r w:rsidRPr="00CE2E21">
        <w:rPr>
          <w:lang w:val="en-US"/>
        </w:rPr>
        <w:t>4</w:t>
      </w:r>
      <w:r w:rsidRPr="00CE2E21">
        <w:t>)</w:t>
      </w:r>
      <w:r w:rsidRPr="00CE2E21">
        <w:tab/>
      </w:r>
      <w:r w:rsidRPr="00CE2E21">
        <w:rPr>
          <w:rFonts w:hint="eastAsia"/>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CE2E21">
        <w:rPr>
          <w:rFonts w:hint="eastAsia"/>
        </w:rPr>
        <w:t xml:space="preserve"> is initialized to the </w:t>
      </w:r>
      <w:r w:rsidRPr="00CE2E21">
        <w:t>set</w:t>
      </w:r>
      <w:r w:rsidRPr="00CE2E21">
        <w:rPr>
          <w:rFonts w:hint="eastAsia"/>
        </w:rPr>
        <w:t xml:space="preserve"> of all the </w:t>
      </w:r>
      <w:r>
        <w:t xml:space="preserve">remaining </w:t>
      </w:r>
      <w:r w:rsidRPr="00CE2E21">
        <w:rPr>
          <w:rFonts w:hint="eastAsia"/>
        </w:rPr>
        <w:t>candidate single-slot resources</w:t>
      </w:r>
      <w:r>
        <w:t xml:space="preserve"> or candidate multi-slot resources identified in </w:t>
      </w:r>
      <w:proofErr w:type="spellStart"/>
      <w:r>
        <w:t>ste</w:t>
      </w:r>
      <w:proofErr w:type="spellEnd"/>
      <w:r w:rsidRPr="00D51E9B">
        <w:rPr>
          <w:lang w:val="en-US"/>
        </w:rPr>
        <w:t>p</w:t>
      </w:r>
      <w:r>
        <w:t xml:space="preserve"> 1</w:t>
      </w:r>
      <w:r w:rsidRPr="00CE2E21">
        <w:rPr>
          <w:rFonts w:hint="eastAsia"/>
        </w:rPr>
        <w:t xml:space="preserve">. </w:t>
      </w:r>
    </w:p>
    <w:p w14:paraId="68E35DB6" w14:textId="77777777" w:rsidR="00374EC8" w:rsidRPr="00CE2E21" w:rsidRDefault="00374EC8" w:rsidP="00374EC8">
      <w:pPr>
        <w:pStyle w:val="B1"/>
      </w:pPr>
      <w:r w:rsidRPr="00CE2E21">
        <w:rPr>
          <w:lang w:val="en-US"/>
        </w:rPr>
        <w:t>5</w:t>
      </w:r>
      <w:r w:rsidRPr="00CE2E21">
        <w:t>)</w:t>
      </w:r>
      <w:r w:rsidRPr="00CE2E21">
        <w:tab/>
      </w:r>
      <w:r w:rsidRPr="00CE2E21">
        <w:rPr>
          <w:rFonts w:hint="eastAsia"/>
        </w:rPr>
        <w:t>The UE shall exclude any candidate single-slot resource</w:t>
      </w:r>
      <w:r w:rsidRPr="00CE2E21">
        <w:t xml:space="preserve"> </w:t>
      </w:r>
      <m:oMath>
        <m:sSub>
          <m:sSubPr>
            <m:ctrlPr>
              <w:rPr>
                <w:rFonts w:ascii="Cambria Math" w:hAnsi="Cambria Math"/>
                <w:i/>
                <w:lang w:eastAsia="en-GB"/>
              </w:rPr>
            </m:ctrlPr>
          </m:sSubPr>
          <m:e>
            <m:r>
              <w:rPr>
                <w:rFonts w:ascii="Cambria Math"/>
                <w:lang w:eastAsia="en-GB"/>
              </w:rPr>
              <m:t>R</m:t>
            </m:r>
          </m:e>
          <m:sub>
            <m:r>
              <m:rPr>
                <m:sty m:val="p"/>
              </m:rPr>
              <w:rPr>
                <w:rFonts w:ascii="Cambria Math"/>
                <w:lang w:eastAsia="en-GB"/>
              </w:rPr>
              <m:t>x,y</m:t>
            </m:r>
          </m:sub>
        </m:sSub>
      </m:oMath>
      <w:r w:rsidRPr="00CE2E21">
        <w:rPr>
          <w:rFonts w:hint="eastAsia"/>
        </w:rPr>
        <w:t xml:space="preserve"> </w:t>
      </w:r>
      <w:r>
        <w:t xml:space="preserve">or </w:t>
      </w:r>
      <w:r w:rsidRPr="00102223">
        <w:rPr>
          <w:color w:val="000000" w:themeColor="text1"/>
          <w:lang w:val="en-US"/>
        </w:rPr>
        <w:t xml:space="preserve"> </w:t>
      </w:r>
      <m:oMath>
        <m:sSub>
          <m:sSubPr>
            <m:ctrlPr>
              <w:rPr>
                <w:rFonts w:ascii="Cambria Math" w:hAnsi="Cambria Math"/>
                <w:i/>
                <w:color w:val="000000" w:themeColor="text1"/>
                <w:lang w:eastAsia="en-GB"/>
              </w:rPr>
            </m:ctrlPr>
          </m:sSubPr>
          <m:e>
            <m:r>
              <w:rPr>
                <w:rFonts w:ascii="Cambria Math" w:hAnsi="Cambria Math"/>
                <w:color w:val="000000" w:themeColor="text1"/>
                <w:lang w:eastAsia="en-GB"/>
              </w:rPr>
              <m:t>R</m:t>
            </m:r>
          </m:e>
          <m:sub>
            <m:r>
              <m:rPr>
                <m:nor/>
              </m:rPr>
              <w:rPr>
                <w:rFonts w:ascii="Cambria Math" w:hAnsi="Cambria Math"/>
                <w:i/>
                <w:color w:val="000000" w:themeColor="text1"/>
                <w:lang w:eastAsia="en-GB"/>
              </w:rPr>
              <m:t>x,y,z</m:t>
            </m:r>
          </m:sub>
        </m:sSub>
      </m:oMath>
      <w:r>
        <w:rPr>
          <w:color w:val="000000" w:themeColor="text1"/>
          <w:lang w:val="en-US" w:eastAsia="en-GB"/>
        </w:rPr>
        <w:t>,</w:t>
      </w:r>
      <w:r w:rsidRPr="00E93A6B">
        <w:rPr>
          <w:color w:val="000000" w:themeColor="text1"/>
          <w:lang w:val="en-US"/>
        </w:rPr>
        <w:t xml:space="preserve"> </w:t>
      </w:r>
      <w:r>
        <w:rPr>
          <w:color w:val="000000" w:themeColor="text1"/>
          <w:lang w:val="en-US"/>
        </w:rPr>
        <w:t xml:space="preserve">or </w:t>
      </w:r>
      <w:r w:rsidRPr="00E93A6B">
        <w:rPr>
          <w:rFonts w:eastAsia="DengXian"/>
          <w:iCs/>
          <w:color w:val="000000" w:themeColor="text1"/>
        </w:rPr>
        <w:t xml:space="preserve">candidate multi-slot resource </w:t>
      </w:r>
      <m:oMath>
        <m:sSub>
          <m:sSubPr>
            <m:ctrlPr>
              <w:rPr>
                <w:rFonts w:ascii="Cambria Math" w:hAnsi="Cambria Math"/>
                <w:i/>
                <w:color w:val="000000" w:themeColor="text1"/>
                <w:lang w:eastAsia="en-GB"/>
              </w:rPr>
            </m:ctrlPr>
          </m:sSubPr>
          <m:e>
            <m:r>
              <w:rPr>
                <w:rFonts w:ascii="Cambria Math" w:hAnsi="Cambria Math"/>
                <w:color w:val="000000" w:themeColor="text1"/>
                <w:lang w:eastAsia="en-GB"/>
              </w:rPr>
              <m:t>R</m:t>
            </m:r>
          </m:e>
          <m:sub>
            <m:r>
              <m:rPr>
                <m:nor/>
              </m:rPr>
              <w:rPr>
                <w:rFonts w:ascii="Cambria Math" w:hAnsi="Cambria Math"/>
                <w:i/>
                <w:color w:val="000000" w:themeColor="text1"/>
                <w:lang w:eastAsia="en-GB"/>
              </w:rPr>
              <m:t>x,y</m:t>
            </m:r>
          </m:sub>
        </m:sSub>
      </m:oMath>
      <w:r w:rsidRPr="00E93A6B">
        <w:rPr>
          <w:rFonts w:hint="eastAsia"/>
          <w:color w:val="000000" w:themeColor="text1"/>
        </w:rPr>
        <w:t xml:space="preserve"> </w:t>
      </w:r>
      <w:r w:rsidRPr="00E93A6B">
        <w:rPr>
          <w:color w:val="000000" w:themeColor="text1"/>
          <w:lang w:val="en-US"/>
        </w:rPr>
        <w:t xml:space="preserve">or </w:t>
      </w:r>
      <m:oMath>
        <m:sSub>
          <m:sSubPr>
            <m:ctrlPr>
              <w:rPr>
                <w:rFonts w:ascii="Cambria Math" w:hAnsi="Cambria Math"/>
                <w:i/>
                <w:color w:val="000000" w:themeColor="text1"/>
                <w:lang w:eastAsia="en-GB"/>
              </w:rPr>
            </m:ctrlPr>
          </m:sSubPr>
          <m:e>
            <m:r>
              <w:rPr>
                <w:rFonts w:ascii="Cambria Math" w:hAnsi="Cambria Math"/>
                <w:color w:val="000000" w:themeColor="text1"/>
                <w:lang w:eastAsia="en-GB"/>
              </w:rPr>
              <m:t>R</m:t>
            </m:r>
          </m:e>
          <m:sub>
            <m:r>
              <m:rPr>
                <m:nor/>
              </m:rPr>
              <w:rPr>
                <w:rFonts w:ascii="Cambria Math" w:hAnsi="Cambria Math"/>
                <w:i/>
                <w:color w:val="000000" w:themeColor="text1"/>
                <w:lang w:eastAsia="en-GB"/>
              </w:rPr>
              <m:t>x,y,z</m:t>
            </m:r>
          </m:sub>
        </m:sSub>
      </m:oMath>
      <w:r>
        <w:rPr>
          <w:color w:val="000000" w:themeColor="text1"/>
          <w:lang w:eastAsia="en-GB"/>
        </w:rPr>
        <w:t xml:space="preserve"> </w:t>
      </w:r>
      <w:r w:rsidRPr="00CE2E21">
        <w:rPr>
          <w:rFonts w:hint="eastAsia"/>
        </w:rPr>
        <w:t xml:space="preserve">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CE2E21">
        <w:rPr>
          <w:rFonts w:hint="eastAsia"/>
        </w:rPr>
        <w:t xml:space="preserve"> if it meets all the following conditions:</w:t>
      </w:r>
    </w:p>
    <w:p w14:paraId="758F00A1" w14:textId="77777777" w:rsidR="00374EC8" w:rsidRPr="00CE2E21" w:rsidRDefault="00374EC8" w:rsidP="00374EC8">
      <w:pPr>
        <w:pStyle w:val="B2"/>
      </w:pPr>
      <w:r w:rsidRPr="00CE2E21">
        <w:t>-</w:t>
      </w:r>
      <w:r w:rsidRPr="00CE2E21">
        <w:tab/>
      </w:r>
      <w:r w:rsidRPr="00CE2E21">
        <w:rPr>
          <w:rFonts w:hint="eastAsia"/>
        </w:rPr>
        <w:t xml:space="preserve">the UE has not monitored slot </w:t>
      </w:r>
      <m:oMath>
        <m:sSubSup>
          <m:sSubSupPr>
            <m:ctrlPr>
              <w:rPr>
                <w:rFonts w:ascii="Cambria Math" w:hAnsi="Cambria Math"/>
                <w:i/>
              </w:rPr>
            </m:ctrlPr>
          </m:sSubSupPr>
          <m:e>
            <m:sSup>
              <m:sSupPr>
                <m:ctrlPr>
                  <w:rPr>
                    <w:rFonts w:ascii="Cambria Math" w:hAnsi="Cambria Math"/>
                    <w:i/>
                  </w:rPr>
                </m:ctrlPr>
              </m:sSupPr>
              <m:e>
                <m:r>
                  <w:rPr>
                    <w:rFonts w:ascii="Cambria Math" w:hAnsi="Cambria Math"/>
                  </w:rPr>
                  <m:t>t</m:t>
                </m:r>
              </m:e>
              <m:sup>
                <m:r>
                  <w:rPr>
                    <w:rFonts w:ascii="Cambria Math" w:hAnsi="Cambria Math"/>
                  </w:rPr>
                  <m:t>'</m:t>
                </m:r>
              </m:sup>
            </m:sSup>
          </m:e>
          <m:sub>
            <m:r>
              <w:rPr>
                <w:rFonts w:ascii="Cambria Math" w:hAnsi="Cambria Math"/>
              </w:rPr>
              <m:t>m</m:t>
            </m:r>
          </m:sub>
          <m:sup>
            <m:r>
              <w:rPr>
                <w:rFonts w:ascii="Cambria Math" w:hAnsi="Cambria Math"/>
              </w:rPr>
              <m:t>SL</m:t>
            </m:r>
          </m:sup>
        </m:sSubSup>
      </m:oMath>
      <w:r w:rsidRPr="00CE2E21">
        <w:rPr>
          <w:rFonts w:hint="eastAsia"/>
        </w:rPr>
        <w:t xml:space="preserve"> in Step 2.</w:t>
      </w:r>
    </w:p>
    <w:p w14:paraId="0A1827D0" w14:textId="77777777" w:rsidR="00374EC8" w:rsidRPr="00CE2E21" w:rsidRDefault="00374EC8" w:rsidP="00374EC8">
      <w:pPr>
        <w:pStyle w:val="B2"/>
      </w:pPr>
      <w:r w:rsidRPr="00CE2E21">
        <w:t>-</w:t>
      </w:r>
      <w:r w:rsidRPr="00CE2E21">
        <w:tab/>
        <w:t xml:space="preserve">for </w:t>
      </w:r>
      <w:r w:rsidRPr="00CE2E21">
        <w:rPr>
          <w:rFonts w:hint="eastAsia"/>
        </w:rPr>
        <w:t xml:space="preserve">any </w:t>
      </w:r>
      <w:r w:rsidRPr="00CE2E21">
        <w:t xml:space="preserve">periodicity </w:t>
      </w:r>
      <w:r w:rsidRPr="00CE2E21">
        <w:rPr>
          <w:rFonts w:hint="eastAsia"/>
        </w:rPr>
        <w:t xml:space="preserve">value allowed by the higher layer parameter </w:t>
      </w:r>
      <w:proofErr w:type="spellStart"/>
      <w:r w:rsidRPr="00CE2E21">
        <w:rPr>
          <w:i/>
        </w:rPr>
        <w:t>sl-ResourceReservePeriodList</w:t>
      </w:r>
      <w:proofErr w:type="spellEnd"/>
      <w:r w:rsidRPr="00CE2E21">
        <w:rPr>
          <w:i/>
        </w:rPr>
        <w:t xml:space="preserve"> </w:t>
      </w:r>
      <w:r w:rsidRPr="00CE2E21">
        <w:t xml:space="preserve">and a hypothetical SCI format 1-A received in slot </w:t>
      </w:r>
      <m:oMath>
        <m:sSubSup>
          <m:sSubSupPr>
            <m:ctrlPr>
              <w:rPr>
                <w:rFonts w:ascii="Cambria Math" w:hAnsi="Cambria Math"/>
                <w:i/>
              </w:rPr>
            </m:ctrlPr>
          </m:sSubSupPr>
          <m:e>
            <m:sSup>
              <m:sSupPr>
                <m:ctrlPr>
                  <w:rPr>
                    <w:rFonts w:ascii="Cambria Math" w:hAnsi="Cambria Math"/>
                    <w:i/>
                  </w:rPr>
                </m:ctrlPr>
              </m:sSupPr>
              <m:e>
                <m:r>
                  <w:rPr>
                    <w:rFonts w:ascii="Cambria Math" w:hAnsi="Cambria Math"/>
                  </w:rPr>
                  <m:t>t</m:t>
                </m:r>
              </m:e>
              <m:sup>
                <m:r>
                  <w:rPr>
                    <w:rFonts w:ascii="Cambria Math" w:hAnsi="Cambria Math"/>
                  </w:rPr>
                  <m:t>'</m:t>
                </m:r>
              </m:sup>
            </m:sSup>
          </m:e>
          <m:sub>
            <m:r>
              <w:rPr>
                <w:rFonts w:ascii="Cambria Math" w:hAnsi="Cambria Math"/>
              </w:rPr>
              <m:t>m</m:t>
            </m:r>
          </m:sub>
          <m:sup>
            <m:r>
              <w:rPr>
                <w:rFonts w:ascii="Cambria Math" w:hAnsi="Cambria Math"/>
              </w:rPr>
              <m:t>SL</m:t>
            </m:r>
          </m:sup>
        </m:sSubSup>
      </m:oMath>
      <w:r w:rsidRPr="00CE2E21">
        <w:rPr>
          <w:lang w:eastAsia="en-GB"/>
        </w:rPr>
        <w:t xml:space="preserve"> with </w:t>
      </w:r>
      <w:r w:rsidRPr="00CE2E21">
        <w:t>'</w:t>
      </w:r>
      <w:r w:rsidRPr="00CE2E21">
        <w:rPr>
          <w:i/>
          <w:iCs/>
        </w:rPr>
        <w:t>Resource reservation period</w:t>
      </w:r>
      <w:r w:rsidRPr="00CE2E21">
        <w:rPr>
          <w:lang w:val="en-US"/>
        </w:rPr>
        <w:t>'</w:t>
      </w:r>
      <w:r w:rsidRPr="00CE2E21">
        <w:t xml:space="preserve"> field set to that periodicity value and indicating all subchannels of the resource pool in this slot, condition c in step 6 would be met.</w:t>
      </w:r>
    </w:p>
    <w:p w14:paraId="5BBC0BD6" w14:textId="77777777" w:rsidR="00374EC8" w:rsidRPr="00CE2E21" w:rsidRDefault="00374EC8" w:rsidP="00374EC8">
      <w:pPr>
        <w:pStyle w:val="B1"/>
      </w:pPr>
      <w:r w:rsidRPr="00CE2E21">
        <w:rPr>
          <w:lang w:val="en-US"/>
        </w:rPr>
        <w:t>5LTE1</w:t>
      </w:r>
      <w:r w:rsidRPr="00CE2E21">
        <w:t>)</w:t>
      </w:r>
      <w:r>
        <w:tab/>
      </w:r>
      <w:r w:rsidRPr="00CE2E21">
        <w:t xml:space="preserve">In case of dynamic co-channel coexistence of LTE </w:t>
      </w:r>
      <w:proofErr w:type="spellStart"/>
      <w:r w:rsidRPr="00CE2E21">
        <w:t>sidelink</w:t>
      </w:r>
      <w:proofErr w:type="spellEnd"/>
      <w:r w:rsidRPr="00CE2E21">
        <w:t xml:space="preserve"> and NR </w:t>
      </w:r>
      <w:proofErr w:type="spellStart"/>
      <w:r w:rsidRPr="00CE2E21">
        <w:t>sidelink</w:t>
      </w:r>
      <w:proofErr w:type="spellEnd"/>
      <w:r w:rsidRPr="00CE2E21">
        <w:t xml:space="preserve">: </w:t>
      </w:r>
      <w:r w:rsidRPr="00CE2E21">
        <w:rPr>
          <w:rFonts w:hint="eastAsia"/>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CE2E21">
        <w:rPr>
          <w:rFonts w:hint="eastAsia"/>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CE2E21">
        <w:rPr>
          <w:rFonts w:hint="eastAsia"/>
        </w:rPr>
        <w:t xml:space="preserve"> if all the following conditions</w:t>
      </w:r>
      <w:r w:rsidRPr="00CE2E21">
        <w:t xml:space="preserve"> are met</w:t>
      </w:r>
      <w:r w:rsidRPr="00CE2E21">
        <w:rPr>
          <w:rFonts w:hint="eastAsia"/>
        </w:rPr>
        <w:t>:</w:t>
      </w:r>
    </w:p>
    <w:p w14:paraId="581EF033" w14:textId="77777777" w:rsidR="00374EC8" w:rsidRPr="00CE2E21" w:rsidRDefault="00374EC8" w:rsidP="00374EC8">
      <w:pPr>
        <w:pStyle w:val="B2"/>
      </w:pPr>
      <w:r w:rsidRPr="00CE2E21">
        <w:t>-</w:t>
      </w:r>
      <w:r w:rsidRPr="00CE2E21">
        <w:tab/>
        <w:t xml:space="preserve">the resource pool overlaps with an LTE </w:t>
      </w:r>
      <w:proofErr w:type="spellStart"/>
      <w:r>
        <w:t>sidelink</w:t>
      </w:r>
      <w:proofErr w:type="spellEnd"/>
      <w:r>
        <w:t xml:space="preserve"> </w:t>
      </w:r>
      <w:r w:rsidRPr="00CE2E21">
        <w:t>resource pool;</w:t>
      </w:r>
    </w:p>
    <w:p w14:paraId="35F1BE1A" w14:textId="77777777" w:rsidR="00374EC8" w:rsidRPr="00CE2E21" w:rsidRDefault="00374EC8" w:rsidP="00374EC8">
      <w:pPr>
        <w:pStyle w:val="B2"/>
      </w:pPr>
      <w:r w:rsidRPr="00CE2E21">
        <w:t>-</w:t>
      </w:r>
      <w:r w:rsidRPr="00CE2E21">
        <w:tab/>
      </w:r>
      <w:r w:rsidRPr="00CE2E21">
        <w:rPr>
          <w:rFonts w:hint="eastAsia"/>
        </w:rPr>
        <w:t xml:space="preserve">the UE has not monitored </w:t>
      </w:r>
      <w:r w:rsidRPr="00CE2E21">
        <w:t>LTE subframe</w:t>
      </w:r>
      <w:r w:rsidRPr="00CE2E21">
        <w:rPr>
          <w:rFonts w:hint="eastAsia"/>
        </w:rPr>
        <w:t xml:space="preserve"> </w:t>
      </w:r>
      <m:oMath>
        <m:sSubSup>
          <m:sSubSupPr>
            <m:ctrlPr>
              <w:rPr>
                <w:rFonts w:ascii="Cambria Math" w:hAnsi="Cambria Math"/>
                <w:i/>
              </w:rPr>
            </m:ctrlPr>
          </m:sSubSupPr>
          <m:e>
            <m:r>
              <w:rPr>
                <w:rFonts w:ascii="Cambria Math" w:hAnsi="Cambria Math"/>
              </w:rPr>
              <m:t>t</m:t>
            </m:r>
          </m:e>
          <m:sub>
            <m:r>
              <w:rPr>
                <w:rFonts w:ascii="Cambria Math" w:hAnsi="Cambria Math"/>
              </w:rPr>
              <m:t>m</m:t>
            </m:r>
          </m:sub>
          <m:sup>
            <m:r>
              <w:rPr>
                <w:rFonts w:ascii="Cambria Math" w:hAnsi="Cambria Math"/>
              </w:rPr>
              <m:t>LTESL</m:t>
            </m:r>
          </m:sup>
        </m:sSubSup>
      </m:oMath>
      <w:r w:rsidRPr="00CE2E21">
        <w:rPr>
          <w:rFonts w:hint="eastAsia"/>
        </w:rPr>
        <w:t xml:space="preserve"> .</w:t>
      </w:r>
    </w:p>
    <w:p w14:paraId="1616C2AA" w14:textId="77777777" w:rsidR="00374EC8" w:rsidRPr="00CE2E21" w:rsidRDefault="00374EC8" w:rsidP="00374EC8">
      <w:pPr>
        <w:pStyle w:val="B2"/>
      </w:pPr>
      <w:r w:rsidRPr="00CE2E21">
        <w:t>-</w:t>
      </w:r>
      <w:r w:rsidRPr="00CE2E21">
        <w:tab/>
        <w:t xml:space="preserve">for </w:t>
      </w:r>
      <w:r w:rsidRPr="00CE2E21">
        <w:rPr>
          <w:rFonts w:hint="eastAsia"/>
        </w:rPr>
        <w:t xml:space="preserve">any </w:t>
      </w:r>
      <w:r w:rsidRPr="00CE2E21">
        <w:t xml:space="preserve">periodicity </w:t>
      </w:r>
      <w:r w:rsidRPr="00CE2E21">
        <w:rPr>
          <w:rFonts w:hint="eastAsia"/>
        </w:rPr>
        <w:t>value allowed by the</w:t>
      </w:r>
      <w:r w:rsidRPr="00CE2E21">
        <w:t xml:space="preserve"> LTE</w:t>
      </w:r>
      <w:r w:rsidRPr="00CE2E21">
        <w:rPr>
          <w:rFonts w:hint="eastAsia"/>
        </w:rPr>
        <w:t xml:space="preserve"> higher layer parameter </w:t>
      </w:r>
      <w:proofErr w:type="spellStart"/>
      <w:r w:rsidRPr="00CE2E21">
        <w:rPr>
          <w:i/>
        </w:rPr>
        <w:t>restrictResourceReservationPeriod</w:t>
      </w:r>
      <w:proofErr w:type="spellEnd"/>
      <w:r w:rsidRPr="00CE2E21">
        <w:rPr>
          <w:i/>
        </w:rPr>
        <w:t xml:space="preserve"> </w:t>
      </w:r>
      <w:r w:rsidRPr="00CE2E21">
        <w:t xml:space="preserve">and a hypothetical LTE SCI format 1 received in LTE subframe  </w:t>
      </w:r>
      <m:oMath>
        <m:sSubSup>
          <m:sSubSupPr>
            <m:ctrlPr>
              <w:rPr>
                <w:rFonts w:ascii="Cambria Math" w:hAnsi="Cambria Math"/>
                <w:i/>
              </w:rPr>
            </m:ctrlPr>
          </m:sSubSupPr>
          <m:e>
            <m:r>
              <w:rPr>
                <w:rFonts w:ascii="Cambria Math" w:hAnsi="Cambria Math"/>
              </w:rPr>
              <m:t>t</m:t>
            </m:r>
          </m:e>
          <m:sub>
            <m:r>
              <w:rPr>
                <w:rFonts w:ascii="Cambria Math" w:hAnsi="Cambria Math"/>
              </w:rPr>
              <m:t>m</m:t>
            </m:r>
          </m:sub>
          <m:sup>
            <m:r>
              <w:rPr>
                <w:rFonts w:ascii="Cambria Math" w:hAnsi="Cambria Math"/>
              </w:rPr>
              <m:t>LTESL</m:t>
            </m:r>
          </m:sup>
        </m:sSubSup>
      </m:oMath>
      <w:r w:rsidRPr="00CE2E21">
        <w:rPr>
          <w:lang w:eastAsia="en-GB"/>
        </w:rPr>
        <w:t xml:space="preserve"> with </w:t>
      </w:r>
      <w:r w:rsidRPr="00CE2E21">
        <w:t>'</w:t>
      </w:r>
      <w:r w:rsidRPr="00CE2E21">
        <w:rPr>
          <w:i/>
          <w:iCs/>
        </w:rPr>
        <w:t>Resource reservation</w:t>
      </w:r>
      <w:r>
        <w:rPr>
          <w:i/>
          <w:iCs/>
        </w:rPr>
        <w:t>'</w:t>
      </w:r>
      <w:r w:rsidRPr="00CE2E21">
        <w:rPr>
          <w:i/>
          <w:iCs/>
        </w:rPr>
        <w:t xml:space="preserve"> </w:t>
      </w:r>
      <w:r w:rsidRPr="00CE2E21">
        <w:t xml:space="preserve">field set to that periodicity value and indicating all subchannels of the LTE </w:t>
      </w:r>
      <w:proofErr w:type="spellStart"/>
      <w:r>
        <w:t>sidelink</w:t>
      </w:r>
      <w:proofErr w:type="spellEnd"/>
      <w:r>
        <w:t xml:space="preserve"> </w:t>
      </w:r>
      <w:r w:rsidRPr="00CE2E21">
        <w:t>resource pool in this LTE subframe, condition c in step 6LTE would be met.</w:t>
      </w:r>
    </w:p>
    <w:p w14:paraId="0236B7B9" w14:textId="77777777" w:rsidR="00374EC8" w:rsidRPr="00CE2E21" w:rsidRDefault="00374EC8" w:rsidP="00374EC8">
      <w:pPr>
        <w:pStyle w:val="B1"/>
      </w:pPr>
      <w:r w:rsidRPr="00CE2E21">
        <w:rPr>
          <w:lang w:val="en-US"/>
        </w:rPr>
        <w:t>5LTE2</w:t>
      </w:r>
      <w:r w:rsidRPr="00CE2E21">
        <w:t>)</w:t>
      </w:r>
      <w:r>
        <w:tab/>
      </w:r>
      <w:r w:rsidRPr="00CE2E21">
        <w:t xml:space="preserve">In case of dynamic co-channel coexistence of LTE </w:t>
      </w:r>
      <w:proofErr w:type="spellStart"/>
      <w:r w:rsidRPr="00CE2E21">
        <w:t>sidelink</w:t>
      </w:r>
      <w:proofErr w:type="spellEnd"/>
      <w:r w:rsidRPr="00CE2E21">
        <w:t xml:space="preserve"> and NR </w:t>
      </w:r>
      <w:proofErr w:type="spellStart"/>
      <w:r w:rsidRPr="00CE2E21">
        <w:t>sidelink</w:t>
      </w:r>
      <w:proofErr w:type="spellEnd"/>
      <w:r w:rsidRPr="00CE2E21">
        <w:t xml:space="preserve">: </w:t>
      </w:r>
      <w:r w:rsidRPr="00CE2E21">
        <w:rPr>
          <w:rFonts w:hint="eastAsia"/>
        </w:rPr>
        <w:t xml:space="preserve">The UE shall exclude any candidate single-slot resource </w:t>
      </w:r>
      <m:oMath>
        <m:sSub>
          <m:sSubPr>
            <m:ctrlPr>
              <w:rPr>
                <w:rFonts w:ascii="Cambria Math" w:hAnsi="Cambria Math"/>
                <w:i/>
                <w:lang w:eastAsia="en-GB"/>
              </w:rPr>
            </m:ctrlPr>
          </m:sSubPr>
          <m:e>
            <m:r>
              <w:rPr>
                <w:rFonts w:ascii="Cambria Math"/>
                <w:lang w:eastAsia="en-GB"/>
              </w:rPr>
              <m:t>R</m:t>
            </m:r>
          </m:e>
          <m:sub>
            <m:r>
              <m:rPr>
                <m:sty m:val="p"/>
              </m:rPr>
              <w:rPr>
                <w:rFonts w:ascii="Cambria Math"/>
                <w:lang w:eastAsia="en-GB"/>
              </w:rPr>
              <m:t>x,y</m:t>
            </m:r>
          </m:sub>
        </m:sSub>
      </m:oMath>
      <w:r w:rsidRPr="00CE2E21">
        <w:rPr>
          <w:rFonts w:hint="eastAsia"/>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CE2E21">
        <w:rPr>
          <w:rFonts w:hint="eastAsia"/>
        </w:rPr>
        <w:t xml:space="preserve"> if all the following conditions</w:t>
      </w:r>
      <w:r w:rsidRPr="00CE2E21">
        <w:t xml:space="preserve"> are met</w:t>
      </w:r>
      <w:r w:rsidRPr="00CE2E21">
        <w:rPr>
          <w:rFonts w:hint="eastAsia"/>
        </w:rPr>
        <w:t>:</w:t>
      </w:r>
    </w:p>
    <w:p w14:paraId="0832DE05" w14:textId="77777777" w:rsidR="00374EC8" w:rsidRPr="00CE2E21" w:rsidRDefault="00374EC8" w:rsidP="00374EC8">
      <w:pPr>
        <w:pStyle w:val="B2"/>
      </w:pPr>
      <w:r w:rsidRPr="00CE2E21">
        <w:t>-</w:t>
      </w:r>
      <w:r w:rsidRPr="00CE2E21">
        <w:tab/>
      </w:r>
      <w:r w:rsidRPr="00CE2E21">
        <w:rPr>
          <w:rFonts w:hint="eastAsia"/>
        </w:rPr>
        <w:t xml:space="preserve">the UE has </w:t>
      </w:r>
      <w:r w:rsidRPr="00CE2E21">
        <w:t xml:space="preserve">a selected </w:t>
      </w:r>
      <w:proofErr w:type="spellStart"/>
      <w:r w:rsidRPr="00CE2E21">
        <w:t>sidelink</w:t>
      </w:r>
      <w:proofErr w:type="spellEnd"/>
      <w:r w:rsidRPr="00CE2E21">
        <w:t xml:space="preserve"> grant for LTE V2X </w:t>
      </w:r>
      <w:proofErr w:type="spellStart"/>
      <w:r>
        <w:t>sidelink</w:t>
      </w:r>
      <w:proofErr w:type="spellEnd"/>
      <w:r>
        <w:t xml:space="preserve"> </w:t>
      </w:r>
      <w:r w:rsidRPr="00CE2E21">
        <w:t xml:space="preserve">according to [19, TS 36.321] </w:t>
      </w:r>
      <w:r w:rsidRPr="00CE2E21">
        <w:rPr>
          <w:rFonts w:hint="eastAsia"/>
        </w:rPr>
        <w:t xml:space="preserve"> .</w:t>
      </w:r>
    </w:p>
    <w:p w14:paraId="227C26EF" w14:textId="77777777" w:rsidR="00374EC8" w:rsidRPr="00CE2E21" w:rsidRDefault="00374EC8" w:rsidP="00374EC8">
      <w:pPr>
        <w:pStyle w:val="B2"/>
        <w:rPr>
          <w:lang w:eastAsia="en-GB"/>
        </w:rPr>
      </w:pPr>
      <w:r w:rsidRPr="00CE2E21">
        <w:t>-</w:t>
      </w:r>
      <w:r w:rsidRPr="00CE2E21">
        <w:tab/>
        <w:t xml:space="preserve">the selected </w:t>
      </w:r>
      <w:proofErr w:type="spellStart"/>
      <w:r w:rsidRPr="00CE2E21">
        <w:t>sidelink</w:t>
      </w:r>
      <w:proofErr w:type="spellEnd"/>
      <w:r w:rsidRPr="00CE2E21">
        <w:t xml:space="preserve"> grant for LTE V2X </w:t>
      </w:r>
      <w:proofErr w:type="spellStart"/>
      <w:r>
        <w:t>sidelink</w:t>
      </w:r>
      <w:proofErr w:type="spellEnd"/>
      <w:r>
        <w:t xml:space="preserve"> </w:t>
      </w:r>
      <w:r w:rsidRPr="00CE2E21">
        <w:t>determines the set of LTE resource blocks and LTE subframes which</w:t>
      </w:r>
      <w:r w:rsidRPr="00CE2E21">
        <w:rPr>
          <w:rFonts w:hint="eastAsia"/>
        </w:rPr>
        <w:t xml:space="preserve"> overlaps </w:t>
      </w:r>
      <w:r w:rsidRPr="00CE2E21">
        <w:t xml:space="preserve">in time </w:t>
      </w:r>
      <w:r w:rsidRPr="00CE2E21">
        <w:rPr>
          <w:rFonts w:hint="eastAsia"/>
        </w:rPr>
        <w:t xml:space="preserve">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m:t>
                </m:r>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TX</m:t>
                    </m:r>
                  </m:sub>
                </m:sSub>
              </m:sub>
              <m:sup>
                <m:r>
                  <w:rPr>
                    <w:rFonts w:ascii="Cambria Math" w:hAnsi="Cambria Math"/>
                    <w:lang w:eastAsia="en-GB"/>
                  </w:rPr>
                  <m:t>'</m:t>
                </m:r>
              </m:sup>
            </m:sSubSup>
          </m:sub>
        </m:sSub>
      </m:oMath>
      <w:r w:rsidRPr="00CE2E21">
        <w:rPr>
          <w:rFonts w:hint="eastAsia"/>
        </w:rPr>
        <w:t xml:space="preserve"> for</w:t>
      </w:r>
      <w:r w:rsidRPr="00CE2E21">
        <w:t xml:space="preserve"> </w:t>
      </w:r>
      <w:r w:rsidRPr="00CE2E21">
        <w:rPr>
          <w:rFonts w:hint="eastAsia"/>
          <w:i/>
        </w:rPr>
        <w:t>j=</w:t>
      </w:r>
      <w:r w:rsidRPr="00CE2E21">
        <w:rPr>
          <w:rFonts w:hint="eastAsia"/>
        </w:rPr>
        <w:t xml:space="preserve">0, 1, </w:t>
      </w:r>
      <w:r w:rsidRPr="00CE2E21">
        <w:t>…</w:t>
      </w:r>
      <w:r w:rsidRPr="00CE2E21">
        <w:rPr>
          <w:rFonts w:hint="eastAsia"/>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CE2E21">
        <w:rPr>
          <w:lang w:eastAsia="en-GB"/>
        </w:rPr>
        <w:t>;</w:t>
      </w:r>
    </w:p>
    <w:p w14:paraId="0FEE6361" w14:textId="77777777" w:rsidR="00374EC8" w:rsidRPr="00CE2E21" w:rsidRDefault="00374EC8" w:rsidP="00374EC8">
      <w:pPr>
        <w:pStyle w:val="B2"/>
        <w:rPr>
          <w:rFonts w:eastAsia="Calibri"/>
          <w:lang w:val="en-US"/>
        </w:rPr>
      </w:pPr>
      <w:r w:rsidRPr="00CE2E21">
        <w:t>-</w:t>
      </w:r>
      <w:r w:rsidRPr="00CE2E21">
        <w:tab/>
        <w:t xml:space="preserve">the priority value associated with the selected </w:t>
      </w:r>
      <w:proofErr w:type="spellStart"/>
      <w:r w:rsidRPr="00CE2E21">
        <w:t>sidelink</w:t>
      </w:r>
      <w:proofErr w:type="spellEnd"/>
      <w:r w:rsidRPr="00CE2E21">
        <w:t xml:space="preserve"> grant for LTE V2X </w:t>
      </w:r>
      <w:proofErr w:type="spellStart"/>
      <w:r>
        <w:t>sidelink</w:t>
      </w:r>
      <w:proofErr w:type="spellEnd"/>
      <w:r>
        <w:t xml:space="preserve"> </w:t>
      </w:r>
      <w:r w:rsidRPr="00CE2E21">
        <w:t xml:space="preserve">is lower than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CE2E21">
        <w:rPr>
          <w:rFonts w:eastAsia="Calibri"/>
          <w:lang w:val="en-US"/>
        </w:rPr>
        <w:t xml:space="preserve">; </w:t>
      </w:r>
      <w:r w:rsidRPr="00CE2E21">
        <w:rPr>
          <w:lang w:eastAsia="ko-KR"/>
        </w:rPr>
        <w:t xml:space="preserve">It is up to UE implementation whether or not to apply this exclusion step if the priority value associated with selected </w:t>
      </w:r>
      <w:proofErr w:type="spellStart"/>
      <w:r w:rsidRPr="00CE2E21">
        <w:rPr>
          <w:lang w:eastAsia="ko-KR"/>
        </w:rPr>
        <w:t>sidelink</w:t>
      </w:r>
      <w:proofErr w:type="spellEnd"/>
      <w:r w:rsidRPr="00CE2E21">
        <w:rPr>
          <w:lang w:eastAsia="ko-KR"/>
        </w:rPr>
        <w:t xml:space="preserve"> grant for LTE V2X</w:t>
      </w:r>
      <w:r>
        <w:rPr>
          <w:lang w:eastAsia="ko-KR"/>
        </w:rPr>
        <w:t xml:space="preserve"> </w:t>
      </w:r>
      <w:proofErr w:type="spellStart"/>
      <w:r>
        <w:t>sidelink</w:t>
      </w:r>
      <w:proofErr w:type="spellEnd"/>
      <w:r w:rsidRPr="00CE2E21">
        <w:rPr>
          <w:lang w:eastAsia="ko-KR"/>
        </w:rPr>
        <w:t xml:space="preserve"> is higher than or equal to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CE2E21">
        <w:rPr>
          <w:lang w:val="en-US"/>
        </w:rPr>
        <w:t>.</w:t>
      </w:r>
    </w:p>
    <w:p w14:paraId="47672C2F" w14:textId="77777777" w:rsidR="00374EC8" w:rsidRPr="00CE2E21" w:rsidRDefault="00374EC8" w:rsidP="00374EC8">
      <w:pPr>
        <w:pStyle w:val="B1"/>
      </w:pPr>
      <w:r w:rsidRPr="00CE2E21">
        <w:rPr>
          <w:lang w:val="en-US"/>
        </w:rPr>
        <w:lastRenderedPageBreak/>
        <w:t>5LTE3</w:t>
      </w:r>
      <w:r w:rsidRPr="00CE2E21">
        <w:t xml:space="preserve">) In case of dynamic co-channel coexistence of LTE </w:t>
      </w:r>
      <w:proofErr w:type="spellStart"/>
      <w:r w:rsidRPr="00CE2E21">
        <w:t>sidelink</w:t>
      </w:r>
      <w:proofErr w:type="spellEnd"/>
      <w:r w:rsidRPr="00CE2E21">
        <w:t xml:space="preserve"> and NR </w:t>
      </w:r>
      <w:proofErr w:type="spellStart"/>
      <w:r w:rsidRPr="00CE2E21">
        <w:t>sidelink</w:t>
      </w:r>
      <w:proofErr w:type="spellEnd"/>
      <w:r w:rsidRPr="00CE2E21">
        <w:t xml:space="preserve">: </w:t>
      </w:r>
      <w:r w:rsidRPr="00CE2E21">
        <w:rPr>
          <w:rFonts w:hint="eastAsia"/>
        </w:rPr>
        <w:t xml:space="preserve">The UE shall exclude any candidate single-slot resource </w:t>
      </w:r>
      <m:oMath>
        <m:sSub>
          <m:sSubPr>
            <m:ctrlPr>
              <w:rPr>
                <w:rFonts w:ascii="Cambria Math" w:hAnsi="Cambria Math"/>
                <w:i/>
                <w:lang w:eastAsia="en-GB"/>
              </w:rPr>
            </m:ctrlPr>
          </m:sSubPr>
          <m:e>
            <m:r>
              <w:rPr>
                <w:rFonts w:ascii="Cambria Math"/>
                <w:lang w:eastAsia="en-GB"/>
              </w:rPr>
              <m:t>R</m:t>
            </m:r>
          </m:e>
          <m:sub>
            <m:r>
              <m:rPr>
                <m:sty m:val="p"/>
              </m:rPr>
              <w:rPr>
                <w:rFonts w:ascii="Cambria Math"/>
                <w:lang w:eastAsia="en-GB"/>
              </w:rPr>
              <m:t>x,y</m:t>
            </m:r>
          </m:sub>
        </m:sSub>
      </m:oMath>
      <w:r w:rsidRPr="00CE2E21">
        <w:rPr>
          <w:rFonts w:hint="eastAsia"/>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CE2E21">
        <w:rPr>
          <w:rFonts w:hint="eastAsia"/>
        </w:rPr>
        <w:t xml:space="preserve"> if all the following conditions</w:t>
      </w:r>
      <w:r w:rsidRPr="00CE2E21">
        <w:t xml:space="preserve"> are met</w:t>
      </w:r>
      <w:r w:rsidRPr="00CE2E21">
        <w:rPr>
          <w:rFonts w:hint="eastAsia"/>
        </w:rPr>
        <w:t>:</w:t>
      </w:r>
    </w:p>
    <w:p w14:paraId="5C16E226" w14:textId="77777777" w:rsidR="00374EC8" w:rsidRPr="00CE2E21" w:rsidRDefault="00374EC8" w:rsidP="00374EC8">
      <w:pPr>
        <w:pStyle w:val="B2"/>
      </w:pPr>
      <w:r w:rsidRPr="00CE2E21">
        <w:t>a)</w:t>
      </w:r>
      <w:r w:rsidRPr="00CE2E21">
        <w:tab/>
        <w:t>the resource pool is configured with PSFCH resources;</w:t>
      </w:r>
    </w:p>
    <w:p w14:paraId="74EEB081" w14:textId="77777777" w:rsidR="00374EC8" w:rsidRPr="00CE2E21" w:rsidRDefault="00374EC8" w:rsidP="00374EC8">
      <w:pPr>
        <w:pStyle w:val="B2"/>
      </w:pPr>
      <w:r w:rsidRPr="00CE2E21">
        <w:t>b)</w:t>
      </w:r>
      <w:r w:rsidRPr="00CE2E21">
        <w:tab/>
      </w:r>
      <w:r w:rsidRPr="00CE2E21">
        <w:rPr>
          <w:rFonts w:hint="eastAsia"/>
        </w:rPr>
        <w:t xml:space="preserve">an </w:t>
      </w:r>
      <w:r w:rsidRPr="00CE2E21">
        <w:t xml:space="preserve">LTE </w:t>
      </w:r>
      <w:r w:rsidRPr="00CE2E21">
        <w:rPr>
          <w:rFonts w:hint="eastAsia"/>
        </w:rPr>
        <w:t xml:space="preserve">SCI format </w:t>
      </w:r>
      <w:r w:rsidRPr="00CE2E21">
        <w:t>1</w:t>
      </w:r>
      <w:r w:rsidRPr="00CE2E21">
        <w:rPr>
          <w:rFonts w:hint="eastAsia"/>
        </w:rPr>
        <w:t xml:space="preserve"> </w:t>
      </w:r>
      <w:r>
        <w:t xml:space="preserve">is received </w:t>
      </w:r>
      <w:r w:rsidRPr="00CE2E21">
        <w:rPr>
          <w:rFonts w:hint="eastAsia"/>
        </w:rPr>
        <w:t xml:space="preserve">in </w:t>
      </w:r>
      <w:r w:rsidRPr="00CE2E21">
        <w:t>LTE subframe</w:t>
      </w:r>
      <w:r w:rsidRPr="00CE2E21">
        <w:rPr>
          <w:rFonts w:hint="eastAsia"/>
        </w:rPr>
        <w:t xml:space="preserve"> </w:t>
      </w:r>
      <m:oMath>
        <m:sSubSup>
          <m:sSubSupPr>
            <m:ctrlPr>
              <w:rPr>
                <w:rFonts w:ascii="Cambria Math" w:hAnsi="Cambria Math"/>
                <w:i/>
              </w:rPr>
            </m:ctrlPr>
          </m:sSubSupPr>
          <m:e>
            <m:r>
              <w:rPr>
                <w:rFonts w:ascii="Cambria Math" w:hAnsi="Cambria Math"/>
              </w:rPr>
              <m:t>t</m:t>
            </m:r>
          </m:e>
          <m:sub>
            <m:r>
              <w:rPr>
                <w:rFonts w:ascii="Cambria Math" w:hAnsi="Cambria Math"/>
              </w:rPr>
              <m:t>m</m:t>
            </m:r>
          </m:sub>
          <m:sup>
            <m:r>
              <w:rPr>
                <w:rFonts w:ascii="Cambria Math" w:hAnsi="Cambria Math"/>
              </w:rPr>
              <m:t>LTESL</m:t>
            </m:r>
          </m:sup>
        </m:sSubSup>
      </m:oMath>
      <w:r w:rsidRPr="00CE2E21">
        <w:rPr>
          <w:rFonts w:hint="eastAsia"/>
        </w:rPr>
        <w:t>, and</w:t>
      </w:r>
      <w:r w:rsidRPr="00CE2E21">
        <w:t xml:space="preserve"> the</w:t>
      </w:r>
      <w:r w:rsidRPr="00CE2E21">
        <w:rPr>
          <w:rFonts w:hint="eastAsia"/>
        </w:rPr>
        <w:t xml:space="preserve"> </w:t>
      </w:r>
      <w:r w:rsidRPr="00CE2E21">
        <w:rPr>
          <w:lang w:val="en-US"/>
        </w:rPr>
        <w:t>'</w:t>
      </w:r>
      <w:r w:rsidRPr="00CE2E21">
        <w:rPr>
          <w:i/>
          <w:iCs/>
        </w:rPr>
        <w:t>Resource reservation</w:t>
      </w:r>
      <w:r w:rsidRPr="00CE2E21">
        <w:rPr>
          <w:i/>
          <w:iCs/>
          <w:lang w:val="en-US"/>
        </w:rPr>
        <w:t>'</w:t>
      </w:r>
      <w:r w:rsidRPr="00CE2E21">
        <w:t xml:space="preserve"> field </w:t>
      </w:r>
      <w:r w:rsidRPr="00CE2E21">
        <w:rPr>
          <w:rFonts w:hint="eastAsia"/>
        </w:rPr>
        <w:t xml:space="preserve">and </w:t>
      </w:r>
      <w:r w:rsidRPr="00CE2E21">
        <w:rPr>
          <w:lang w:val="en-US"/>
        </w:rPr>
        <w:t>'</w:t>
      </w:r>
      <w:r w:rsidRPr="00CE2E21">
        <w:rPr>
          <w:rFonts w:hint="eastAsia"/>
          <w:i/>
          <w:iCs/>
        </w:rPr>
        <w:t>Priority</w:t>
      </w:r>
      <w:r w:rsidRPr="00CE2E21">
        <w:rPr>
          <w:lang w:val="en-US"/>
        </w:rPr>
        <w:t>'</w:t>
      </w:r>
      <w:r w:rsidRPr="00CE2E21">
        <w:rPr>
          <w:rFonts w:hint="eastAsia"/>
        </w:rPr>
        <w:t xml:space="preserve"> field</w:t>
      </w:r>
      <w:r w:rsidRPr="00CE2E21">
        <w:t xml:space="preserve"> in the </w:t>
      </w:r>
      <w:r w:rsidRPr="00CE2E21">
        <w:rPr>
          <w:rFonts w:hint="eastAsia"/>
        </w:rPr>
        <w:t xml:space="preserve">received </w:t>
      </w:r>
      <w:r w:rsidRPr="00CE2E21">
        <w:t xml:space="preserve">LTE SCI format 1 </w:t>
      </w:r>
      <w:r w:rsidRPr="00CE2E21">
        <w:rPr>
          <w:rFonts w:hint="eastAsia"/>
        </w:rPr>
        <w:t xml:space="preserve">indicate the values </w:t>
      </w:r>
      <m:oMath>
        <m:sSub>
          <m:sSubPr>
            <m:ctrlPr>
              <w:rPr>
                <w:rFonts w:ascii="Cambria Math" w:hAnsi="Cambria Math"/>
                <w:i/>
                <w:lang w:eastAsia="en-GB"/>
              </w:rPr>
            </m:ctrlPr>
          </m:sSubPr>
          <m:e>
            <m:r>
              <w:rPr>
                <w:rFonts w:ascii="Cambria Math" w:hAnsi="Cambria Math"/>
                <w:lang w:eastAsia="en-GB"/>
              </w:rPr>
              <m:t>P</m:t>
            </m:r>
          </m:e>
          <m:sub>
            <m:sSub>
              <m:sSubPr>
                <m:ctrlPr>
                  <w:rPr>
                    <w:rFonts w:ascii="Cambria Math" w:hAnsi="Cambria Math"/>
                    <w:lang w:eastAsia="en-GB"/>
                  </w:rPr>
                </m:ctrlPr>
              </m:sSubPr>
              <m:e>
                <m:r>
                  <w:rPr>
                    <w:rFonts w:ascii="Cambria Math" w:hAnsi="Cambria Math"/>
                    <w:lang w:eastAsia="en-GB"/>
                  </w:rPr>
                  <m:t>rsvp</m:t>
                </m:r>
              </m:e>
              <m:sub>
                <m:r>
                  <w:rPr>
                    <w:rFonts w:ascii="Cambria Math" w:hAnsi="Cambria Math"/>
                    <w:lang w:eastAsia="en-GB"/>
                  </w:rPr>
                  <m:t>RX</m:t>
                </m:r>
              </m:sub>
            </m:sSub>
            <m:ctrlPr>
              <w:rPr>
                <w:rFonts w:ascii="Cambria Math" w:hAnsi="Cambria Math"/>
                <w:lang w:eastAsia="en-GB"/>
              </w:rPr>
            </m:ctrlPr>
          </m:sub>
        </m:sSub>
      </m:oMath>
      <w:r w:rsidRPr="00CE2E21">
        <w:rPr>
          <w:rFonts w:hint="eastAsia"/>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CE2E21">
        <w:rPr>
          <w:rFonts w:hint="eastAsia"/>
        </w:rPr>
        <w:t xml:space="preserve">, respectively according to Clause </w:t>
      </w:r>
      <w:r w:rsidRPr="00CE2E21">
        <w:rPr>
          <w:lang w:val="en-US"/>
        </w:rPr>
        <w:t>14.2.1</w:t>
      </w:r>
      <w:r w:rsidRPr="00CE2E21">
        <w:t xml:space="preserve"> in [19, TS 36.213], where LTE subframes are indexed according to Clause 14.1.5 in [19, TS 36.213];</w:t>
      </w:r>
    </w:p>
    <w:p w14:paraId="03F649DD" w14:textId="77777777" w:rsidR="00374EC8" w:rsidRPr="00CE2E21" w:rsidRDefault="00374EC8" w:rsidP="00374EC8">
      <w:pPr>
        <w:pStyle w:val="B2"/>
      </w:pPr>
      <w:r w:rsidRPr="00CE2E21">
        <w:t>c)</w:t>
      </w:r>
      <w:r w:rsidRPr="00CE2E21">
        <w:tab/>
        <w:t xml:space="preserve">the LTE PSSCH-RSRP measurement according to the received LTE SCI format 1 </w:t>
      </w:r>
      <w:r w:rsidRPr="00CE2E21">
        <w:rPr>
          <w:rFonts w:hint="eastAsia"/>
        </w:rPr>
        <w:t xml:space="preserve">is higher than </w:t>
      </w:r>
      <m:oMath>
        <m:r>
          <w:rPr>
            <w:rFonts w:ascii="Cambria Math"/>
            <w:lang w:eastAsia="en-GB"/>
          </w:rPr>
          <m:t>T</m:t>
        </m:r>
        <m:r>
          <w:rPr>
            <w:rFonts w:ascii="Cambria Math" w:hAnsi="Cambria Math"/>
            <w:lang w:eastAsia="en-GB"/>
          </w:rPr>
          <m:t>hLTEPSFCH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i/>
                <w:lang w:eastAsia="en-GB"/>
              </w:rPr>
            </m:ctrlPr>
          </m:e>
        </m:d>
        <m:r>
          <w:rPr>
            <w:rFonts w:ascii="Cambria Math"/>
            <w:lang w:eastAsia="en-GB"/>
          </w:rPr>
          <m:t>;</m:t>
        </m:r>
      </m:oMath>
    </w:p>
    <w:p w14:paraId="1A7C66A6" w14:textId="77777777" w:rsidR="00374EC8" w:rsidRPr="00CE2E21" w:rsidRDefault="00374EC8" w:rsidP="00374EC8">
      <w:pPr>
        <w:pStyle w:val="B2"/>
      </w:pPr>
      <w:r w:rsidRPr="00CE2E21">
        <w:t>d)</w:t>
      </w:r>
      <w:r w:rsidRPr="00CE2E21">
        <w:tab/>
      </w:r>
      <w:r w:rsidRPr="00CE2E21">
        <w:rPr>
          <w:color w:val="000000" w:themeColor="text1"/>
        </w:rPr>
        <w:t xml:space="preserve">the SCI format received in LTE subframe  </w:t>
      </w:r>
      <m:oMath>
        <m:sSubSup>
          <m:sSubSupPr>
            <m:ctrlPr>
              <w:rPr>
                <w:rFonts w:ascii="Cambria Math" w:hAnsi="Cambria Math"/>
                <w:i/>
                <w:color w:val="000000" w:themeColor="text1"/>
              </w:rPr>
            </m:ctrlPr>
          </m:sSubSupPr>
          <m:e>
            <m:r>
              <w:rPr>
                <w:rFonts w:ascii="Cambria Math" w:hAnsi="Cambria Math"/>
                <w:color w:val="000000" w:themeColor="text1"/>
              </w:rPr>
              <m:t>t</m:t>
            </m:r>
          </m:e>
          <m:sub>
            <m:r>
              <w:rPr>
                <w:rFonts w:ascii="Cambria Math" w:hAnsi="Cambria Math"/>
                <w:color w:val="000000" w:themeColor="text1"/>
              </w:rPr>
              <m:t>m</m:t>
            </m:r>
          </m:sub>
          <m:sup>
            <m:r>
              <w:rPr>
                <w:rFonts w:ascii="Cambria Math" w:hAnsi="Cambria Math"/>
                <w:color w:val="000000" w:themeColor="text1"/>
              </w:rPr>
              <m:t>LTESL</m:t>
            </m:r>
          </m:sup>
        </m:sSubSup>
        <m:r>
          <w:rPr>
            <w:rFonts w:ascii="Cambria Math" w:hAnsi="Cambria Math"/>
            <w:color w:val="000000" w:themeColor="text1"/>
          </w:rPr>
          <m:t xml:space="preserve"> </m:t>
        </m:r>
      </m:oMath>
      <w:r w:rsidRPr="00CE2E21">
        <w:rPr>
          <w:color w:val="000000" w:themeColor="text1"/>
        </w:rPr>
        <w:t xml:space="preserve">or </w:t>
      </w:r>
      <w:r w:rsidRPr="00CE2E21">
        <w:rPr>
          <w:rFonts w:hint="eastAsia"/>
          <w:color w:val="000000" w:themeColor="text1"/>
        </w:rPr>
        <w:t>the same SCI format which</w:t>
      </w:r>
      <w:r w:rsidRPr="00CE2E21">
        <w:rPr>
          <w:color w:val="000000" w:themeColor="text1"/>
        </w:rPr>
        <w:t xml:space="preserve"> </w:t>
      </w:r>
      <w:r w:rsidRPr="00CE2E21">
        <w:rPr>
          <w:rFonts w:hint="eastAsia"/>
          <w:color w:val="000000" w:themeColor="text1"/>
        </w:rPr>
        <w:t xml:space="preserve">is assumed to be received in </w:t>
      </w:r>
      <w:r w:rsidRPr="00CE2E21">
        <w:rPr>
          <w:color w:val="000000" w:themeColor="text1"/>
        </w:rPr>
        <w:t>LTE subframe(s)</w:t>
      </w:r>
      <w:r w:rsidRPr="00CE2E21">
        <w:rPr>
          <w:rFonts w:hint="eastAsia"/>
          <w:color w:val="000000" w:themeColor="text1"/>
        </w:rPr>
        <w:t xml:space="preserve"> </w:t>
      </w:r>
      <m:oMath>
        <m:sSubSup>
          <m:sSubSupPr>
            <m:ctrlPr>
              <w:rPr>
                <w:rFonts w:ascii="Cambria Math" w:hAnsi="Cambria Math"/>
                <w:i/>
                <w:color w:val="000000" w:themeColor="text1"/>
              </w:rPr>
            </m:ctrlPr>
          </m:sSubSupPr>
          <m:e>
            <m:r>
              <w:rPr>
                <w:rFonts w:ascii="Cambria Math" w:hAnsi="Cambria Math"/>
                <w:color w:val="000000" w:themeColor="text1"/>
              </w:rPr>
              <m:t>t</m:t>
            </m:r>
          </m:e>
          <m:sub>
            <m:r>
              <w:rPr>
                <w:rFonts w:ascii="Cambria Math" w:hAnsi="Cambria Math"/>
                <w:color w:val="000000" w:themeColor="text1"/>
              </w:rPr>
              <m:t>m</m:t>
            </m:r>
            <m:r>
              <w:rPr>
                <w:rFonts w:ascii="Cambria Math" w:hAnsi="Cambria Math"/>
                <w:color w:val="000000" w:themeColor="text1"/>
                <w:lang w:eastAsia="en-GB"/>
              </w:rPr>
              <m:t>+q</m:t>
            </m:r>
            <m:r>
              <m:rPr>
                <m:sty m:val="p"/>
              </m:rPr>
              <w:rPr>
                <w:rFonts w:ascii="Cambria Math" w:hAnsi="Cambria Math"/>
                <w:color w:val="000000" w:themeColor="text1"/>
                <w:lang w:eastAsia="en-GB"/>
              </w:rPr>
              <m:t>×</m:t>
            </m:r>
            <m:sSubSup>
              <m:sSubSupPr>
                <m:ctrlPr>
                  <w:rPr>
                    <w:rFonts w:ascii="Cambria Math" w:hAnsi="Cambria Math"/>
                    <w:i/>
                    <w:color w:val="000000" w:themeColor="text1"/>
                    <w:lang w:eastAsia="en-GB"/>
                  </w:rPr>
                </m:ctrlPr>
              </m:sSubSupPr>
              <m:e>
                <m:r>
                  <w:rPr>
                    <w:rFonts w:ascii="Cambria Math" w:hAnsi="Cambria Math"/>
                    <w:color w:val="000000" w:themeColor="text1"/>
                    <w:lang w:eastAsia="en-GB"/>
                  </w:rPr>
                  <m:t>P</m:t>
                </m:r>
                <m:ctrlPr>
                  <w:rPr>
                    <w:rFonts w:ascii="Cambria Math" w:hAnsi="Cambria Math"/>
                    <w:color w:val="000000" w:themeColor="text1"/>
                    <w:lang w:eastAsia="en-GB"/>
                  </w:rPr>
                </m:ctrlPr>
              </m:e>
              <m:sub>
                <m:sSub>
                  <m:sSubPr>
                    <m:ctrlPr>
                      <w:rPr>
                        <w:rFonts w:ascii="Cambria Math" w:hAnsi="Cambria Math"/>
                        <w:i/>
                        <w:color w:val="000000" w:themeColor="text1"/>
                        <w:lang w:eastAsia="en-GB"/>
                      </w:rPr>
                    </m:ctrlPr>
                  </m:sSubPr>
                  <m:e>
                    <m:r>
                      <w:rPr>
                        <w:rFonts w:ascii="Cambria Math" w:hAnsi="Cambria Math"/>
                        <w:color w:val="000000" w:themeColor="text1"/>
                        <w:lang w:eastAsia="en-GB"/>
                      </w:rPr>
                      <m:t>rsvp</m:t>
                    </m:r>
                  </m:e>
                  <m:sub>
                    <m:r>
                      <w:rPr>
                        <w:rFonts w:ascii="Cambria Math" w:hAnsi="Cambria Math"/>
                        <w:color w:val="000000" w:themeColor="text1"/>
                        <w:lang w:eastAsia="en-GB"/>
                      </w:rPr>
                      <m:t>RX</m:t>
                    </m:r>
                  </m:sub>
                </m:sSub>
              </m:sub>
              <m:sup>
                <m:r>
                  <m:rPr>
                    <m:sty m:val="p"/>
                  </m:rPr>
                  <w:rPr>
                    <w:rFonts w:ascii="Cambria Math" w:hAnsi="Cambria Math"/>
                    <w:color w:val="000000" w:themeColor="text1"/>
                    <w:lang w:eastAsia="en-GB"/>
                  </w:rPr>
                  <m:t>'</m:t>
                </m:r>
              </m:sup>
            </m:sSubSup>
          </m:sub>
          <m:sup>
            <m:r>
              <w:rPr>
                <w:rFonts w:ascii="Cambria Math" w:hAnsi="Cambria Math"/>
                <w:color w:val="000000" w:themeColor="text1"/>
              </w:rPr>
              <m:t>LTESL</m:t>
            </m:r>
          </m:sup>
        </m:sSubSup>
      </m:oMath>
      <w:r w:rsidRPr="00CE2E21">
        <w:rPr>
          <w:rFonts w:hint="eastAsia"/>
          <w:color w:val="000000" w:themeColor="text1"/>
        </w:rPr>
        <w:t xml:space="preserve"> determine</w:t>
      </w:r>
      <w:r w:rsidRPr="00CE2E21">
        <w:rPr>
          <w:color w:val="000000" w:themeColor="text1"/>
        </w:rPr>
        <w:t>s</w:t>
      </w:r>
      <w:r w:rsidRPr="00CE2E21">
        <w:rPr>
          <w:rFonts w:hint="eastAsia"/>
          <w:color w:val="000000" w:themeColor="text1"/>
        </w:rPr>
        <w:t xml:space="preserve"> according to </w:t>
      </w:r>
      <w:r w:rsidRPr="00CE2E21">
        <w:rPr>
          <w:color w:val="000000" w:themeColor="text1"/>
        </w:rPr>
        <w:t>clause 14.1.1.4C or clause 14.2.4 in [19, TS 36.213] the set of LTE subframes which</w:t>
      </w:r>
      <w:r w:rsidRPr="00CE2E21">
        <w:rPr>
          <w:rFonts w:hint="eastAsia"/>
          <w:color w:val="000000" w:themeColor="text1"/>
        </w:rPr>
        <w:t xml:space="preserve"> overlaps</w:t>
      </w:r>
      <w:r w:rsidRPr="00CE2E21">
        <w:rPr>
          <w:color w:val="000000" w:themeColor="text1"/>
        </w:rPr>
        <w:t xml:space="preserve"> with PSFCH slots associated with </w:t>
      </w:r>
      <m:oMath>
        <m:sSub>
          <m:sSubPr>
            <m:ctrlPr>
              <w:rPr>
                <w:rFonts w:ascii="Cambria Math" w:hAnsi="Cambria Math"/>
                <w:i/>
                <w:color w:val="000000" w:themeColor="text1"/>
                <w:lang w:eastAsia="en-GB"/>
              </w:rPr>
            </m:ctrlPr>
          </m:sSubPr>
          <m:e>
            <m:r>
              <w:rPr>
                <w:rFonts w:ascii="Cambria Math" w:hAnsi="Cambria Math"/>
                <w:color w:val="000000" w:themeColor="text1"/>
                <w:lang w:eastAsia="en-GB"/>
              </w:rPr>
              <m:t>R</m:t>
            </m:r>
          </m:e>
          <m:sub>
            <m:r>
              <w:rPr>
                <w:rFonts w:ascii="Cambria Math" w:hAnsi="Cambria Math"/>
                <w:color w:val="000000" w:themeColor="text1"/>
                <w:lang w:eastAsia="en-GB"/>
              </w:rPr>
              <m:t>x,y+j×</m:t>
            </m:r>
            <m:sSubSup>
              <m:sSubSupPr>
                <m:ctrlPr>
                  <w:rPr>
                    <w:rFonts w:ascii="Cambria Math" w:hAnsi="Cambria Math"/>
                    <w:i/>
                    <w:color w:val="000000" w:themeColor="text1"/>
                    <w:lang w:eastAsia="en-GB"/>
                  </w:rPr>
                </m:ctrlPr>
              </m:sSubSupPr>
              <m:e>
                <m:r>
                  <w:rPr>
                    <w:rFonts w:ascii="Cambria Math" w:hAnsi="Cambria Math"/>
                    <w:color w:val="000000" w:themeColor="text1"/>
                    <w:lang w:eastAsia="en-GB"/>
                  </w:rPr>
                  <m:t>P</m:t>
                </m:r>
              </m:e>
              <m:sub>
                <m:r>
                  <w:rPr>
                    <w:rFonts w:ascii="Cambria Math" w:hAnsi="Cambria Math"/>
                    <w:color w:val="000000" w:themeColor="text1"/>
                    <w:lang w:eastAsia="en-GB"/>
                  </w:rPr>
                  <m:t>rsv</m:t>
                </m:r>
                <m:sSub>
                  <m:sSubPr>
                    <m:ctrlPr>
                      <w:rPr>
                        <w:rFonts w:ascii="Cambria Math" w:hAnsi="Cambria Math"/>
                        <w:i/>
                        <w:color w:val="000000" w:themeColor="text1"/>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TX</m:t>
                    </m:r>
                  </m:sub>
                </m:sSub>
              </m:sub>
              <m:sup>
                <m:r>
                  <w:rPr>
                    <w:rFonts w:ascii="Cambria Math" w:hAnsi="Cambria Math"/>
                    <w:color w:val="000000" w:themeColor="text1"/>
                    <w:lang w:eastAsia="en-GB"/>
                  </w:rPr>
                  <m:t>'</m:t>
                </m:r>
              </m:sup>
            </m:sSubSup>
          </m:sub>
        </m:sSub>
      </m:oMath>
      <w:r w:rsidRPr="00CE2E21">
        <w:rPr>
          <w:rFonts w:hint="eastAsia"/>
          <w:color w:val="000000" w:themeColor="text1"/>
        </w:rPr>
        <w:t xml:space="preserve"> for</w:t>
      </w:r>
      <w:r w:rsidRPr="00CE2E21">
        <w:rPr>
          <w:color w:val="000000" w:themeColor="text1"/>
        </w:rPr>
        <w:t xml:space="preserve"> </w:t>
      </w:r>
      <w:r w:rsidRPr="00CE2E21">
        <w:rPr>
          <w:rFonts w:hint="eastAsia"/>
          <w:i/>
          <w:color w:val="000000" w:themeColor="text1"/>
        </w:rPr>
        <w:t>q</w:t>
      </w:r>
      <w:r w:rsidRPr="00CE2E21">
        <w:rPr>
          <w:rFonts w:hint="eastAsia"/>
          <w:color w:val="000000" w:themeColor="text1"/>
        </w:rPr>
        <w:t xml:space="preserve">=1, 2, </w:t>
      </w:r>
      <w:r w:rsidRPr="00CE2E21">
        <w:rPr>
          <w:color w:val="000000" w:themeColor="text1"/>
        </w:rPr>
        <w:t>…</w:t>
      </w:r>
      <w:r w:rsidRPr="00CE2E21">
        <w:rPr>
          <w:rFonts w:hint="eastAsia"/>
          <w:color w:val="000000" w:themeColor="text1"/>
        </w:rPr>
        <w:t xml:space="preserve">, </w:t>
      </w:r>
      <w:r w:rsidRPr="00CE2E21">
        <w:rPr>
          <w:rFonts w:hint="eastAsia"/>
          <w:i/>
          <w:color w:val="000000" w:themeColor="text1"/>
        </w:rPr>
        <w:t>Q</w:t>
      </w:r>
      <w:r w:rsidRPr="00CE2E21">
        <w:rPr>
          <w:rFonts w:hint="eastAsia"/>
          <w:color w:val="000000" w:themeColor="text1"/>
        </w:rPr>
        <w:t xml:space="preserve"> and </w:t>
      </w:r>
      <w:r w:rsidRPr="00CE2E21">
        <w:rPr>
          <w:rFonts w:hint="eastAsia"/>
          <w:i/>
          <w:color w:val="000000" w:themeColor="text1"/>
        </w:rPr>
        <w:t>j=</w:t>
      </w:r>
      <w:r w:rsidRPr="00CE2E21">
        <w:rPr>
          <w:rFonts w:hint="eastAsia"/>
          <w:color w:val="000000" w:themeColor="text1"/>
        </w:rPr>
        <w:t xml:space="preserve">0, 1, </w:t>
      </w:r>
      <w:r w:rsidRPr="00CE2E21">
        <w:rPr>
          <w:color w:val="000000" w:themeColor="text1"/>
        </w:rPr>
        <w:t>…</w:t>
      </w:r>
      <w:r w:rsidRPr="00CE2E21">
        <w:rPr>
          <w:rFonts w:hint="eastAsia"/>
          <w:color w:val="000000" w:themeColor="text1"/>
        </w:rPr>
        <w:t xml:space="preserve">, </w:t>
      </w:r>
      <m:oMath>
        <m:sSub>
          <m:sSubPr>
            <m:ctrlPr>
              <w:rPr>
                <w:rFonts w:ascii="Cambria Math" w:hAnsi="Cambria Math"/>
                <w:i/>
                <w:color w:val="000000" w:themeColor="text1"/>
                <w:lang w:eastAsia="en-GB"/>
              </w:rPr>
            </m:ctrlPr>
          </m:sSubPr>
          <m:e>
            <m:r>
              <w:rPr>
                <w:rFonts w:ascii="Cambria Math" w:hAnsi="Cambria Math"/>
                <w:color w:val="000000" w:themeColor="text1"/>
                <w:lang w:eastAsia="en-GB"/>
              </w:rPr>
              <m:t>C</m:t>
            </m:r>
          </m:e>
          <m:sub>
            <m:r>
              <w:rPr>
                <w:rFonts w:ascii="Cambria Math" w:hAnsi="Cambria Math"/>
                <w:color w:val="000000" w:themeColor="text1"/>
                <w:lang w:eastAsia="en-GB"/>
              </w:rPr>
              <m:t>resel</m:t>
            </m:r>
          </m:sub>
        </m:sSub>
        <m:r>
          <w:rPr>
            <w:rFonts w:ascii="Cambria Math" w:hAnsi="Cambria Math"/>
            <w:color w:val="000000" w:themeColor="text1"/>
            <w:lang w:eastAsia="en-GB"/>
          </w:rPr>
          <m:t xml:space="preserve">-1 , </m:t>
        </m:r>
      </m:oMath>
      <w:r w:rsidRPr="00CE2E21">
        <w:t xml:space="preserve">where the PSFCH association is according to [6, TS 38.213]. </w:t>
      </w:r>
      <m:oMath>
        <m:sSubSup>
          <m:sSubSupPr>
            <m:ctrlPr>
              <w:rPr>
                <w:rFonts w:ascii="Cambria Math" w:hAnsi="Cambria Math"/>
                <w:i/>
                <w:color w:val="000000" w:themeColor="text1"/>
                <w:lang w:eastAsia="en-GB"/>
              </w:rPr>
            </m:ctrlPr>
          </m:sSubSupPr>
          <m:e>
            <m:r>
              <w:rPr>
                <w:rFonts w:ascii="Cambria Math" w:hAnsi="Cambria Math"/>
                <w:color w:val="000000" w:themeColor="text1"/>
                <w:lang w:eastAsia="en-GB"/>
              </w:rPr>
              <m:t>P</m:t>
            </m:r>
          </m:e>
          <m:sub>
            <m:r>
              <w:rPr>
                <w:rFonts w:ascii="Cambria Math" w:hAnsi="Cambria Math"/>
                <w:color w:val="000000" w:themeColor="text1"/>
                <w:lang w:eastAsia="en-GB"/>
              </w:rPr>
              <m:t>rsv</m:t>
            </m:r>
            <m:sSub>
              <m:sSubPr>
                <m:ctrlPr>
                  <w:rPr>
                    <w:rFonts w:ascii="Cambria Math" w:hAnsi="Cambria Math"/>
                    <w:i/>
                    <w:color w:val="000000" w:themeColor="text1"/>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RX</m:t>
                </m:r>
              </m:sub>
            </m:sSub>
          </m:sub>
          <m:sup>
            <m:r>
              <w:rPr>
                <w:rFonts w:ascii="Cambria Math" w:hAnsi="Cambria Math"/>
                <w:color w:val="000000" w:themeColor="text1"/>
                <w:lang w:eastAsia="en-GB"/>
              </w:rPr>
              <m:t>'</m:t>
            </m:r>
          </m:sup>
        </m:sSubSup>
        <m:r>
          <w:rPr>
            <w:rFonts w:ascii="Cambria Math" w:hAnsi="Cambria Math"/>
            <w:color w:val="000000" w:themeColor="text1"/>
            <w:lang w:eastAsia="en-GB"/>
          </w:rPr>
          <m:t xml:space="preserve"> </m:t>
        </m:r>
      </m:oMath>
      <w:r w:rsidRPr="00CE2E21">
        <w:rPr>
          <w:color w:val="000000" w:themeColor="text1"/>
          <w:lang w:eastAsia="en-GB"/>
        </w:rPr>
        <w:t xml:space="preserve">and </w:t>
      </w:r>
      <w:r w:rsidRPr="00CE2E21">
        <w:rPr>
          <w:rFonts w:hint="eastAsia"/>
          <w:i/>
          <w:color w:val="000000" w:themeColor="text1"/>
        </w:rPr>
        <w:t>Q</w:t>
      </w:r>
      <w:r w:rsidRPr="00CE2E21">
        <w:rPr>
          <w:i/>
          <w:color w:val="000000" w:themeColor="text1"/>
        </w:rPr>
        <w:t xml:space="preserve"> </w:t>
      </w:r>
      <w:r w:rsidRPr="00CE2E21">
        <w:rPr>
          <w:color w:val="000000" w:themeColor="text1"/>
          <w:lang w:eastAsia="en-GB"/>
        </w:rPr>
        <w:t>are determined as in condition c) of step 6LTE.</w:t>
      </w:r>
    </w:p>
    <w:p w14:paraId="317AAD19" w14:textId="77777777" w:rsidR="00374EC8" w:rsidRPr="00CE2E21" w:rsidRDefault="00374EC8" w:rsidP="00374EC8">
      <w:pPr>
        <w:pStyle w:val="B1"/>
        <w:rPr>
          <w:rFonts w:eastAsia="Malgun Gothic"/>
        </w:rPr>
      </w:pPr>
      <w:r w:rsidRPr="00CE2E21">
        <w:t>5a)</w:t>
      </w:r>
      <w:r w:rsidRPr="00CE2E21">
        <w:rPr>
          <w:rFonts w:eastAsia="Malgun Gothic"/>
        </w:rPr>
        <w:tab/>
      </w:r>
      <w:r w:rsidRPr="00CE2E21">
        <w:rPr>
          <w:rFonts w:hint="eastAsia"/>
        </w:rPr>
        <w:t>If the number of candidate single-slot resources</w:t>
      </w:r>
      <w:r w:rsidRPr="00CE2E21">
        <w:t xml:space="preserv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856BC1">
        <w:rPr>
          <w:rFonts w:eastAsia="Malgun Gothic"/>
          <w:color w:val="000000" w:themeColor="text1"/>
          <w:lang w:val="en-US"/>
        </w:rPr>
        <w:t xml:space="preserve"> </w:t>
      </w:r>
      <w:r w:rsidRPr="00E93A6B">
        <w:rPr>
          <w:rFonts w:eastAsia="Malgun Gothic"/>
          <w:color w:val="000000" w:themeColor="text1"/>
          <w:lang w:val="en-US"/>
        </w:rPr>
        <w:t>or</w:t>
      </w:r>
      <w:r w:rsidRPr="00102223">
        <w:rPr>
          <w:rFonts w:eastAsia="Malgun Gothic"/>
          <w:color w:val="000000" w:themeColor="text1"/>
          <w:lang w:val="en-US"/>
        </w:rPr>
        <w:t xml:space="preserve"> </w:t>
      </w:r>
      <m:oMath>
        <m:sSub>
          <m:sSubPr>
            <m:ctrlPr>
              <w:rPr>
                <w:rFonts w:ascii="Cambria Math" w:hAnsi="Cambria Math"/>
                <w:i/>
                <w:color w:val="000000" w:themeColor="text1"/>
                <w:lang w:eastAsia="en-GB"/>
              </w:rPr>
            </m:ctrlPr>
          </m:sSubPr>
          <m:e>
            <m:r>
              <w:rPr>
                <w:rFonts w:ascii="Cambria Math" w:hAnsi="Cambria Math"/>
                <w:color w:val="000000" w:themeColor="text1"/>
                <w:lang w:eastAsia="en-GB"/>
              </w:rPr>
              <m:t>R</m:t>
            </m:r>
          </m:e>
          <m:sub>
            <m:r>
              <m:rPr>
                <m:nor/>
              </m:rPr>
              <w:rPr>
                <w:rFonts w:ascii="Cambria Math" w:hAnsi="Cambria Math"/>
                <w:i/>
                <w:color w:val="000000" w:themeColor="text1"/>
                <w:lang w:eastAsia="en-GB"/>
              </w:rPr>
              <m:t>x,y,z</m:t>
            </m:r>
          </m:sub>
        </m:sSub>
      </m:oMath>
      <w:r>
        <w:rPr>
          <w:rFonts w:eastAsia="Malgun Gothic"/>
          <w:color w:val="000000" w:themeColor="text1"/>
          <w:lang w:val="en-US" w:eastAsia="en-GB"/>
        </w:rPr>
        <w:t>,</w:t>
      </w:r>
      <w:r w:rsidRPr="00CE2E21">
        <w:rPr>
          <w:rFonts w:hint="eastAsia"/>
        </w:rPr>
        <w:t xml:space="preserve"> </w:t>
      </w:r>
      <w:r w:rsidRPr="00E93A6B">
        <w:rPr>
          <w:rFonts w:eastAsia="Malgun Gothic"/>
          <w:color w:val="000000" w:themeColor="text1"/>
          <w:lang w:val="en-US"/>
        </w:rPr>
        <w:t xml:space="preserve">or the number of </w:t>
      </w:r>
      <w:r w:rsidRPr="00E93A6B">
        <w:rPr>
          <w:rFonts w:eastAsia="DengXian"/>
          <w:iCs/>
          <w:color w:val="000000" w:themeColor="text1"/>
        </w:rPr>
        <w:t xml:space="preserve">candidate multi-slot resource </w:t>
      </w:r>
      <m:oMath>
        <m:sSub>
          <m:sSubPr>
            <m:ctrlPr>
              <w:rPr>
                <w:rFonts w:ascii="Cambria Math" w:hAnsi="Cambria Math"/>
                <w:i/>
                <w:color w:val="000000" w:themeColor="text1"/>
                <w:lang w:eastAsia="en-GB"/>
              </w:rPr>
            </m:ctrlPr>
          </m:sSubPr>
          <m:e>
            <m:r>
              <w:rPr>
                <w:rFonts w:ascii="Cambria Math" w:hAnsi="Cambria Math"/>
                <w:color w:val="000000" w:themeColor="text1"/>
                <w:lang w:eastAsia="en-GB"/>
              </w:rPr>
              <m:t>R</m:t>
            </m:r>
          </m:e>
          <m:sub>
            <m:r>
              <m:rPr>
                <m:nor/>
              </m:rPr>
              <w:rPr>
                <w:rFonts w:ascii="Cambria Math" w:hAnsi="Cambria Math"/>
                <w:i/>
                <w:color w:val="000000" w:themeColor="text1"/>
                <w:lang w:eastAsia="en-GB"/>
              </w:rPr>
              <m:t>x,y</m:t>
            </m:r>
          </m:sub>
        </m:sSub>
      </m:oMath>
      <w:r w:rsidRPr="00E93A6B">
        <w:rPr>
          <w:rFonts w:eastAsia="Malgun Gothic" w:hint="eastAsia"/>
          <w:color w:val="000000" w:themeColor="text1"/>
        </w:rPr>
        <w:t xml:space="preserve"> </w:t>
      </w:r>
      <w:r w:rsidRPr="00E93A6B">
        <w:rPr>
          <w:rFonts w:eastAsia="Malgun Gothic"/>
          <w:color w:val="000000" w:themeColor="text1"/>
          <w:lang w:val="en-US"/>
        </w:rPr>
        <w:t xml:space="preserve">or </w:t>
      </w:r>
      <m:oMath>
        <m:sSub>
          <m:sSubPr>
            <m:ctrlPr>
              <w:rPr>
                <w:rFonts w:ascii="Cambria Math" w:hAnsi="Cambria Math"/>
                <w:i/>
                <w:color w:val="000000" w:themeColor="text1"/>
                <w:lang w:eastAsia="en-GB"/>
              </w:rPr>
            </m:ctrlPr>
          </m:sSubPr>
          <m:e>
            <m:r>
              <w:rPr>
                <w:rFonts w:ascii="Cambria Math" w:hAnsi="Cambria Math"/>
                <w:color w:val="000000" w:themeColor="text1"/>
                <w:lang w:eastAsia="en-GB"/>
              </w:rPr>
              <m:t>R</m:t>
            </m:r>
          </m:e>
          <m:sub>
            <m:r>
              <m:rPr>
                <m:nor/>
              </m:rPr>
              <w:rPr>
                <w:rFonts w:ascii="Cambria Math" w:hAnsi="Cambria Math"/>
                <w:i/>
                <w:color w:val="000000" w:themeColor="text1"/>
                <w:lang w:eastAsia="en-GB"/>
              </w:rPr>
              <m:t>x,y,z</m:t>
            </m:r>
          </m:sub>
        </m:sSub>
      </m:oMath>
      <w:r w:rsidRPr="00E93A6B">
        <w:rPr>
          <w:rFonts w:eastAsia="Malgun Gothic"/>
          <w:color w:val="000000" w:themeColor="text1"/>
          <w:lang w:val="en-US" w:eastAsia="en-GB"/>
        </w:rPr>
        <w:t xml:space="preserve"> </w:t>
      </w:r>
      <w:r w:rsidRPr="00CE2E21">
        <w:rPr>
          <w:rFonts w:hint="eastAsia"/>
        </w:rPr>
        <w:t xml:space="preserve">remaining in the set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E2E21">
        <w:rPr>
          <w:rFonts w:hint="eastAsia"/>
        </w:rPr>
        <w:t xml:space="preserve"> is smaller than </w:t>
      </w:r>
      <m:oMath>
        <m:r>
          <w:rPr>
            <w:rFonts w:ascii="Cambria Math" w:hAnsi="Cambria Math"/>
          </w:rPr>
          <m:t>X⋅</m:t>
        </m:r>
        <m:sSub>
          <m:sSubPr>
            <m:ctrlPr>
              <w:rPr>
                <w:rFonts w:ascii="Cambria Math" w:hAnsi="Cambria Math"/>
                <w:i/>
                <w:iCs/>
              </w:rPr>
            </m:ctrlPr>
          </m:sSubPr>
          <m:e>
            <m:r>
              <w:rPr>
                <w:rFonts w:ascii="Cambria Math" w:hAnsi="Cambria Math"/>
              </w:rPr>
              <m:t>M</m:t>
            </m:r>
          </m:e>
          <m:sub>
            <m:r>
              <m:rPr>
                <m:nor/>
              </m:rPr>
              <w:rPr>
                <w:i/>
                <w:iCs/>
              </w:rPr>
              <m:t>total</m:t>
            </m:r>
          </m:sub>
        </m:sSub>
      </m:oMath>
      <w:r w:rsidRPr="00CE2E21">
        <w:rPr>
          <w:rFonts w:hint="eastAsia"/>
        </w:rPr>
        <w:t xml:space="preserve">, </w:t>
      </w:r>
      <w:r w:rsidRPr="00CE2E21">
        <w:rPr>
          <w:rFonts w:eastAsia="Malgun Gothic"/>
        </w:rPr>
        <w:t xml:space="preserve">the set </w:t>
      </w:r>
      <m:oMath>
        <m:sSub>
          <m:sSubPr>
            <m:ctrlPr>
              <w:rPr>
                <w:rFonts w:ascii="Cambria Math" w:eastAsia="Malgun Gothic" w:hAnsi="Cambria Math"/>
                <w:i/>
              </w:rPr>
            </m:ctrlPr>
          </m:sSubPr>
          <m:e>
            <m:r>
              <w:rPr>
                <w:rFonts w:ascii="Cambria Math" w:eastAsia="Malgun Gothic" w:hAnsi="Cambria Math"/>
              </w:rPr>
              <m:t>S</m:t>
            </m:r>
          </m:e>
          <m:sub>
            <m:r>
              <w:rPr>
                <w:rFonts w:ascii="Cambria Math" w:eastAsia="Malgun Gothic" w:hAnsi="Cambria Math"/>
              </w:rPr>
              <m:t>A</m:t>
            </m:r>
          </m:sub>
        </m:sSub>
      </m:oMath>
      <w:r w:rsidRPr="00CE2E21">
        <w:rPr>
          <w:rFonts w:eastAsia="Malgun Gothic"/>
        </w:rPr>
        <w:t xml:space="preserve"> is initialized to the set of all the candidate single-slot resources </w:t>
      </w:r>
      <w:r>
        <w:rPr>
          <w:rFonts w:eastAsia="Malgun Gothic"/>
        </w:rPr>
        <w:t xml:space="preserve">or candidate multi-slot resources </w:t>
      </w:r>
      <w:r w:rsidRPr="00CE2E21">
        <w:rPr>
          <w:rFonts w:eastAsia="Malgun Gothic"/>
        </w:rPr>
        <w:t>as in step 4.</w:t>
      </w:r>
    </w:p>
    <w:p w14:paraId="4A4F53CD" w14:textId="77777777" w:rsidR="00374EC8" w:rsidRPr="00CE2E21" w:rsidRDefault="00374EC8" w:rsidP="00374EC8">
      <w:pPr>
        <w:pStyle w:val="B1"/>
        <w:rPr>
          <w:rFonts w:eastAsia="Malgun Gothic"/>
        </w:rPr>
      </w:pPr>
      <w:r w:rsidRPr="00CE2E21">
        <w:rPr>
          <w:rFonts w:eastAsia="Malgun Gothic"/>
          <w:lang w:val="en-US"/>
        </w:rPr>
        <w:t>6</w:t>
      </w:r>
      <w:r w:rsidRPr="00CE2E21">
        <w:rPr>
          <w:rFonts w:eastAsia="Malgun Gothic"/>
        </w:rPr>
        <w:t>)</w:t>
      </w:r>
      <w:r w:rsidRPr="00CE2E21">
        <w:rPr>
          <w:rFonts w:eastAsia="Malgun Gothic"/>
        </w:rPr>
        <w:tab/>
      </w:r>
      <w:r w:rsidRPr="00CE2E21">
        <w:rPr>
          <w:rFonts w:eastAsia="Malgun Gothic" w:hint="eastAsia"/>
        </w:rPr>
        <w:t xml:space="preserve">The UE shall exclude any candidate single-slot resource </w:t>
      </w:r>
      <m:oMath>
        <m:sSub>
          <m:sSubPr>
            <m:ctrlPr>
              <w:rPr>
                <w:rFonts w:ascii="Cambria Math" w:hAnsi="Cambria Math"/>
                <w:i/>
                <w:lang w:eastAsia="en-GB"/>
              </w:rPr>
            </m:ctrlPr>
          </m:sSubPr>
          <m:e>
            <m:r>
              <w:rPr>
                <w:rFonts w:ascii="Cambria Math"/>
                <w:lang w:eastAsia="en-GB"/>
              </w:rPr>
              <m:t>R</m:t>
            </m:r>
          </m:e>
          <m:sub>
            <m:r>
              <m:rPr>
                <m:sty m:val="p"/>
              </m:rPr>
              <w:rPr>
                <w:rFonts w:ascii="Cambria Math"/>
                <w:lang w:eastAsia="en-GB"/>
              </w:rPr>
              <m:t>x,y</m:t>
            </m:r>
          </m:sub>
        </m:sSub>
      </m:oMath>
      <w:r w:rsidRPr="00856BC1">
        <w:rPr>
          <w:rFonts w:eastAsia="Malgun Gothic"/>
          <w:color w:val="000000" w:themeColor="text1"/>
          <w:lang w:val="en-US"/>
        </w:rPr>
        <w:t xml:space="preserve"> </w:t>
      </w:r>
      <w:r w:rsidRPr="00E93A6B">
        <w:rPr>
          <w:rFonts w:eastAsia="Malgun Gothic"/>
          <w:color w:val="000000" w:themeColor="text1"/>
          <w:lang w:val="en-US"/>
        </w:rPr>
        <w:t>or</w:t>
      </w:r>
      <w:r w:rsidRPr="00102223">
        <w:rPr>
          <w:rFonts w:eastAsia="Malgun Gothic"/>
          <w:color w:val="000000" w:themeColor="text1"/>
          <w:lang w:val="en-US"/>
        </w:rPr>
        <w:t xml:space="preserve"> </w:t>
      </w:r>
      <m:oMath>
        <m:sSub>
          <m:sSubPr>
            <m:ctrlPr>
              <w:rPr>
                <w:rFonts w:ascii="Cambria Math" w:hAnsi="Cambria Math"/>
                <w:i/>
                <w:color w:val="000000" w:themeColor="text1"/>
                <w:lang w:eastAsia="en-GB"/>
              </w:rPr>
            </m:ctrlPr>
          </m:sSubPr>
          <m:e>
            <m:r>
              <w:rPr>
                <w:rFonts w:ascii="Cambria Math" w:hAnsi="Cambria Math"/>
                <w:color w:val="000000" w:themeColor="text1"/>
                <w:lang w:eastAsia="en-GB"/>
              </w:rPr>
              <m:t>R</m:t>
            </m:r>
          </m:e>
          <m:sub>
            <m:r>
              <m:rPr>
                <m:nor/>
              </m:rPr>
              <w:rPr>
                <w:rFonts w:ascii="Cambria Math" w:hAnsi="Cambria Math"/>
                <w:i/>
                <w:color w:val="000000" w:themeColor="text1"/>
                <w:lang w:eastAsia="en-GB"/>
              </w:rPr>
              <m:t>x,y,z</m:t>
            </m:r>
          </m:sub>
        </m:sSub>
      </m:oMath>
      <w:r>
        <w:rPr>
          <w:rFonts w:eastAsia="Malgun Gothic"/>
          <w:color w:val="000000" w:themeColor="text1"/>
          <w:lang w:val="en-US" w:eastAsia="en-GB"/>
        </w:rPr>
        <w:t>,</w:t>
      </w:r>
      <w:r w:rsidRPr="00CE2E21">
        <w:rPr>
          <w:rFonts w:eastAsia="Malgun Gothic" w:hint="eastAsia"/>
        </w:rPr>
        <w:t xml:space="preserve"> </w:t>
      </w:r>
      <w:r w:rsidRPr="00E93A6B">
        <w:rPr>
          <w:rFonts w:eastAsia="Malgun Gothic"/>
          <w:color w:val="000000" w:themeColor="text1"/>
          <w:lang w:val="en-US"/>
        </w:rPr>
        <w:t xml:space="preserve">or </w:t>
      </w:r>
      <w:r w:rsidRPr="00E93A6B">
        <w:rPr>
          <w:rFonts w:eastAsia="DengXian"/>
          <w:iCs/>
          <w:color w:val="000000" w:themeColor="text1"/>
        </w:rPr>
        <w:t xml:space="preserve">candidate multi-slot resource </w:t>
      </w:r>
      <m:oMath>
        <m:sSub>
          <m:sSubPr>
            <m:ctrlPr>
              <w:rPr>
                <w:rFonts w:ascii="Cambria Math" w:hAnsi="Cambria Math"/>
                <w:i/>
                <w:color w:val="000000" w:themeColor="text1"/>
                <w:lang w:eastAsia="en-GB"/>
              </w:rPr>
            </m:ctrlPr>
          </m:sSubPr>
          <m:e>
            <m:r>
              <w:rPr>
                <w:rFonts w:ascii="Cambria Math" w:hAnsi="Cambria Math"/>
                <w:color w:val="000000" w:themeColor="text1"/>
                <w:lang w:eastAsia="en-GB"/>
              </w:rPr>
              <m:t>R</m:t>
            </m:r>
          </m:e>
          <m:sub>
            <m:r>
              <m:rPr>
                <m:nor/>
              </m:rPr>
              <w:rPr>
                <w:rFonts w:ascii="Cambria Math" w:hAnsi="Cambria Math"/>
                <w:i/>
                <w:color w:val="000000" w:themeColor="text1"/>
                <w:lang w:eastAsia="en-GB"/>
              </w:rPr>
              <m:t>x,y</m:t>
            </m:r>
          </m:sub>
        </m:sSub>
      </m:oMath>
      <w:r w:rsidRPr="00E93A6B">
        <w:rPr>
          <w:rFonts w:eastAsia="Malgun Gothic" w:hint="eastAsia"/>
          <w:color w:val="000000" w:themeColor="text1"/>
        </w:rPr>
        <w:t xml:space="preserve"> </w:t>
      </w:r>
      <w:r w:rsidRPr="00E93A6B">
        <w:rPr>
          <w:rFonts w:eastAsia="Malgun Gothic"/>
          <w:color w:val="000000" w:themeColor="text1"/>
          <w:lang w:val="en-US"/>
        </w:rPr>
        <w:t xml:space="preserve">or </w:t>
      </w:r>
      <m:oMath>
        <m:sSub>
          <m:sSubPr>
            <m:ctrlPr>
              <w:rPr>
                <w:rFonts w:ascii="Cambria Math" w:hAnsi="Cambria Math"/>
                <w:i/>
                <w:color w:val="000000" w:themeColor="text1"/>
                <w:lang w:eastAsia="en-GB"/>
              </w:rPr>
            </m:ctrlPr>
          </m:sSubPr>
          <m:e>
            <m:r>
              <w:rPr>
                <w:rFonts w:ascii="Cambria Math" w:hAnsi="Cambria Math"/>
                <w:color w:val="000000" w:themeColor="text1"/>
                <w:lang w:eastAsia="en-GB"/>
              </w:rPr>
              <m:t>R</m:t>
            </m:r>
          </m:e>
          <m:sub>
            <m:r>
              <m:rPr>
                <m:nor/>
              </m:rPr>
              <w:rPr>
                <w:rFonts w:ascii="Cambria Math" w:hAnsi="Cambria Math"/>
                <w:i/>
                <w:color w:val="000000" w:themeColor="text1"/>
                <w:lang w:eastAsia="en-GB"/>
              </w:rPr>
              <m:t>x,y,z</m:t>
            </m:r>
          </m:sub>
        </m:sSub>
      </m:oMath>
      <w:r>
        <w:rPr>
          <w:rFonts w:eastAsia="Malgun Gothic"/>
          <w:color w:val="000000" w:themeColor="text1"/>
          <w:lang w:eastAsia="en-GB"/>
        </w:rPr>
        <w:t xml:space="preserve"> </w:t>
      </w:r>
      <w:r w:rsidRPr="00CE2E21">
        <w:rPr>
          <w:rFonts w:eastAsia="Malgun Gothic" w:hint="eastAsia"/>
        </w:rPr>
        <w:t xml:space="preserve">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CE2E21">
        <w:rPr>
          <w:rFonts w:eastAsia="Malgun Gothic" w:hint="eastAsia"/>
        </w:rPr>
        <w:t xml:space="preserve"> if it meets all the following conditions:</w:t>
      </w:r>
    </w:p>
    <w:p w14:paraId="604EB065" w14:textId="77777777" w:rsidR="00374EC8" w:rsidRPr="009B0C19" w:rsidRDefault="00374EC8" w:rsidP="00374EC8">
      <w:pPr>
        <w:pStyle w:val="B2"/>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r>
        <w:rPr>
          <w:rFonts w:eastAsia="Malgun Gothic"/>
          <w:lang w:eastAsia="ko-KR"/>
        </w:rPr>
        <w:t>1-A</w:t>
      </w:r>
      <w:r w:rsidRPr="009B0C19">
        <w:rPr>
          <w:rFonts w:eastAsia="Malgun Gothic" w:hint="eastAsia"/>
          <w:lang w:eastAsia="ko-KR"/>
        </w:rPr>
        <w:t xml:space="preserve">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and </w:t>
      </w:r>
      <w:r>
        <w:rPr>
          <w:rFonts w:eastAsia="Malgun Gothic"/>
          <w:lang w:val="en-US" w:eastAsia="ko-KR"/>
        </w:rPr>
        <w:t>'</w:t>
      </w:r>
      <w:r w:rsidRPr="00462564">
        <w:rPr>
          <w:rFonts w:eastAsia="Malgun Gothic"/>
          <w:i/>
          <w:iCs/>
          <w:lang w:eastAsia="ko-KR"/>
        </w:rPr>
        <w:t>Resource reservation period</w:t>
      </w:r>
      <w:r>
        <w:rPr>
          <w:rFonts w:eastAsia="Malgun Gothic"/>
          <w:i/>
          <w:iCs/>
          <w:lang w:val="en-US" w:eastAsia="ko-KR"/>
        </w:rPr>
        <w:t>'</w:t>
      </w:r>
      <w:r w:rsidRPr="009B0C19">
        <w:rPr>
          <w:rFonts w:eastAsia="Malgun Gothic"/>
          <w:lang w:eastAsia="ko-KR"/>
        </w:rPr>
        <w:t xml:space="preserve"> field, if present,</w:t>
      </w:r>
      <w:r w:rsidRPr="009B0C19">
        <w:rPr>
          <w:rFonts w:eastAsia="Malgun Gothic" w:hint="eastAsia"/>
          <w:lang w:eastAsia="ko-KR"/>
        </w:rPr>
        <w:t xml:space="preserve"> and </w:t>
      </w:r>
      <w:r>
        <w:rPr>
          <w:rFonts w:eastAsia="Malgun Gothic"/>
          <w:lang w:val="en-US" w:eastAsia="ko-KR"/>
        </w:rPr>
        <w:t>'</w:t>
      </w:r>
      <w:r w:rsidRPr="00462564">
        <w:rPr>
          <w:rFonts w:eastAsia="Malgun Gothic" w:hint="eastAsia"/>
          <w:i/>
          <w:iCs/>
          <w:lang w:eastAsia="ko-KR"/>
        </w:rPr>
        <w:t>Priority</w:t>
      </w:r>
      <w:r>
        <w:rPr>
          <w:rFonts w:eastAsia="Malgun Gothic"/>
          <w:lang w:val="en-US"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sSub>
              <m:sSubPr>
                <m:ctrlPr>
                  <w:rPr>
                    <w:rFonts w:ascii="Cambria Math" w:hAnsi="Cambria Math"/>
                    <w:lang w:eastAsia="en-GB"/>
                  </w:rPr>
                </m:ctrlPr>
              </m:sSubPr>
              <m:e>
                <m:r>
                  <w:rPr>
                    <w:rFonts w:ascii="Cambria Math" w:hAnsi="Cambria Math"/>
                    <w:lang w:eastAsia="en-GB"/>
                  </w:rPr>
                  <m:t>rsvp</m:t>
                </m:r>
              </m:e>
              <m:sub>
                <m:r>
                  <w:rPr>
                    <w:rFonts w:ascii="Cambria Math" w:hAnsi="Cambria Math"/>
                    <w:lang w:eastAsia="en-GB"/>
                  </w:rPr>
                  <m:t>RX</m:t>
                </m:r>
              </m:sub>
            </m:sSub>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Pr>
          <w:rFonts w:eastAsia="Malgun Gothic"/>
          <w:lang w:val="en-US" w:eastAsia="ko-KR"/>
        </w:rPr>
        <w:t>16.4</w:t>
      </w:r>
      <w:r w:rsidRPr="009B0C19">
        <w:rPr>
          <w:rFonts w:eastAsia="Malgun Gothic"/>
          <w:lang w:eastAsia="ko-KR"/>
        </w:rPr>
        <w:t xml:space="preserve"> in [6, TS 38.213];</w:t>
      </w:r>
    </w:p>
    <w:p w14:paraId="45D1F320" w14:textId="77777777" w:rsidR="00374EC8" w:rsidRPr="009B0C19" w:rsidRDefault="00374EC8" w:rsidP="00374EC8">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i/>
                <w:lang w:eastAsia="en-GB"/>
              </w:rPr>
            </m:ctrlPr>
          </m:e>
        </m:d>
        <m:r>
          <w:rPr>
            <w:rFonts w:ascii="Cambria Math"/>
            <w:lang w:eastAsia="en-GB"/>
          </w:rPr>
          <m:t>;</m:t>
        </m:r>
      </m:oMath>
    </w:p>
    <w:p w14:paraId="2268E3B3" w14:textId="77777777" w:rsidR="00374EC8" w:rsidRPr="00F91DA8" w:rsidRDefault="00374EC8" w:rsidP="00374EC8">
      <w:pPr>
        <w:ind w:left="851" w:hanging="284"/>
        <w:rPr>
          <w:rFonts w:eastAsia="Malgun Gothic"/>
          <w:lang w:eastAsia="ko-KR"/>
        </w:rPr>
      </w:pPr>
      <w:r w:rsidRPr="00F91DA8">
        <w:rPr>
          <w:rFonts w:eastAsia="Malgun Gothic"/>
          <w:lang w:eastAsia="ko-KR"/>
        </w:rPr>
        <w:t>c)</w:t>
      </w:r>
      <w:r w:rsidRPr="00F91DA8">
        <w:rPr>
          <w:rFonts w:eastAsia="Malgun Gothic"/>
          <w:lang w:eastAsia="ko-KR"/>
        </w:rPr>
        <w:tab/>
        <w:t xml:space="preserve">the SCI format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rPr>
          <m:t xml:space="preserve"> </m:t>
        </m:r>
      </m:oMath>
      <w:r w:rsidRPr="00F91DA8">
        <w:rPr>
          <w:rFonts w:eastAsia="Malgun Gothic"/>
          <w:lang w:eastAsia="ko-KR"/>
        </w:rPr>
        <w:t xml:space="preserve">or </w:t>
      </w:r>
      <w:r w:rsidRPr="00F91DA8">
        <w:rPr>
          <w:rFonts w:eastAsia="Malgun Gothic" w:hint="eastAsia"/>
          <w:lang w:eastAsia="ko-KR"/>
        </w:rPr>
        <w:t>the same SCI format which</w:t>
      </w:r>
      <w:r w:rsidRPr="00F91DA8">
        <w:rPr>
          <w:rFonts w:eastAsia="Malgun Gothic"/>
          <w:lang w:eastAsia="ko-KR"/>
        </w:rPr>
        <w:t xml:space="preserve">, if and only if the </w:t>
      </w:r>
      <w:r w:rsidRPr="00F91DA8">
        <w:rPr>
          <w:rFonts w:eastAsia="Malgun Gothic"/>
          <w:lang w:val="en-US" w:eastAsia="ko-KR"/>
        </w:rPr>
        <w:t>'</w:t>
      </w:r>
      <w:r w:rsidRPr="00F91DA8">
        <w:rPr>
          <w:rFonts w:eastAsia="Malgun Gothic"/>
          <w:i/>
          <w:iCs/>
          <w:lang w:eastAsia="ko-KR"/>
        </w:rPr>
        <w:t>Resource reservation period</w:t>
      </w:r>
      <w:r w:rsidRPr="00F91DA8">
        <w:rPr>
          <w:rFonts w:eastAsia="Malgun Gothic"/>
          <w:lang w:val="en-US" w:eastAsia="ko-KR"/>
        </w:rPr>
        <w:t>'</w:t>
      </w:r>
      <w:r w:rsidRPr="00F91DA8">
        <w:rPr>
          <w:rFonts w:eastAsia="Malgun Gothic"/>
          <w:lang w:eastAsia="ko-KR"/>
        </w:rPr>
        <w:t xml:space="preserve"> field is present in the received SCI format 1-A, </w:t>
      </w:r>
      <w:r w:rsidRPr="00F91DA8">
        <w:rPr>
          <w:rFonts w:eastAsia="Malgun Gothic" w:hint="eastAsia"/>
          <w:lang w:eastAsia="ko-KR"/>
        </w:rPr>
        <w:t>is assumed to be received in slot</w:t>
      </w:r>
      <w:r w:rsidRPr="00F91DA8">
        <w:rPr>
          <w:rFonts w:eastAsia="Malgun Gothic"/>
          <w:lang w:eastAsia="ko-KR"/>
        </w:rPr>
        <w:t>(s)</w:t>
      </w:r>
      <w:r w:rsidRPr="00F91DA8">
        <w:rPr>
          <w:rFonts w:eastAsia="Malgun Gothic" w:hint="eastAsia"/>
          <w:lang w:eastAsia="ko-KR"/>
        </w:rPr>
        <w:t xml:space="preserv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r>
              <w:rPr>
                <w:rFonts w:ascii="Cambria Math" w:hAnsi="Cambria Math"/>
                <w:lang w:eastAsia="en-GB"/>
              </w:rPr>
              <m:t>+q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m:t>
                </m:r>
                <m:sSub>
                  <m:sSubPr>
                    <m:ctrlPr>
                      <w:rPr>
                        <w:rFonts w:ascii="Cambria Math" w:hAnsi="Cambria Math"/>
                        <w:i/>
                        <w:lang w:eastAsia="en-GB"/>
                      </w:rPr>
                    </m:ctrlPr>
                  </m:sSubPr>
                  <m:e>
                    <m:r>
                      <w:rPr>
                        <w:rFonts w:ascii="Cambria Math" w:hAnsi="Cambria Math"/>
                        <w:lang w:eastAsia="en-GB"/>
                      </w:rPr>
                      <m:t>svp</m:t>
                    </m:r>
                  </m:e>
                  <m:sub>
                    <m:r>
                      <w:rPr>
                        <w:rFonts w:ascii="Cambria Math" w:hAnsi="Cambria Math"/>
                        <w:lang w:eastAsia="en-GB"/>
                      </w:rPr>
                      <m:t>RX</m:t>
                    </m:r>
                  </m:sub>
                </m:sSub>
              </m:sub>
              <m:sup>
                <m:r>
                  <m:rPr>
                    <m:sty m:val="p"/>
                  </m:rPr>
                  <w:rPr>
                    <w:rFonts w:ascii="Cambria Math" w:hAnsi="Cambria Math"/>
                    <w:lang w:eastAsia="en-GB"/>
                  </w:rPr>
                  <m:t>'</m:t>
                </m:r>
              </m:sup>
            </m:sSubSup>
          </m:sub>
          <m:sup>
            <m:r>
              <w:rPr>
                <w:rFonts w:ascii="Cambria Math" w:eastAsia="Malgun Gothic" w:hAnsi="Cambria Math"/>
              </w:rPr>
              <m:t>SL</m:t>
            </m:r>
          </m:sup>
        </m:sSubSup>
      </m:oMath>
      <w:r w:rsidRPr="00F91DA8">
        <w:rPr>
          <w:rFonts w:eastAsia="Malgun Gothic" w:hint="eastAsia"/>
          <w:lang w:eastAsia="ko-KR"/>
        </w:rPr>
        <w:t xml:space="preserve"> determine</w:t>
      </w:r>
      <w:r w:rsidRPr="00F91DA8">
        <w:rPr>
          <w:rFonts w:eastAsia="Malgun Gothic"/>
          <w:lang w:eastAsia="ko-KR"/>
        </w:rPr>
        <w:t>s</w:t>
      </w:r>
      <w:r w:rsidRPr="00F91DA8">
        <w:rPr>
          <w:rFonts w:eastAsia="Malgun Gothic" w:hint="eastAsia"/>
          <w:lang w:eastAsia="ko-KR"/>
        </w:rPr>
        <w:t xml:space="preserve"> according to </w:t>
      </w:r>
      <w:r w:rsidRPr="00F91DA8">
        <w:rPr>
          <w:rFonts w:eastAsia="Malgun Gothic"/>
          <w:lang w:eastAsia="ko-KR"/>
        </w:rPr>
        <w:t>clause 8.1.5 the set of resource blocks and slots which</w:t>
      </w:r>
      <w:r w:rsidRPr="00F91DA8">
        <w:rPr>
          <w:rFonts w:eastAsia="Malgun Gothic" w:hint="eastAsia"/>
          <w:lang w:eastAsia="ko-KR"/>
        </w:rPr>
        <w:t xml:space="preserve"> overlaps with </w:t>
      </w:r>
      <m:oMath>
        <m:sSub>
          <m:sSubPr>
            <m:ctrlPr>
              <w:rPr>
                <w:rFonts w:ascii="Cambria Math" w:hAnsi="Cambria Math"/>
                <w:i/>
                <w:lang w:val="zh-CN" w:eastAsia="en-GB"/>
              </w:rPr>
            </m:ctrlPr>
          </m:sSubPr>
          <m:e>
            <m:r>
              <w:rPr>
                <w:rFonts w:ascii="Cambria Math" w:hAnsi="Cambria Math"/>
                <w:lang w:val="zh-CN" w:eastAsia="en-GB"/>
              </w:rPr>
              <m:t>R</m:t>
            </m:r>
          </m:e>
          <m:sub>
            <m:r>
              <w:rPr>
                <w:rFonts w:ascii="Cambria Math" w:hAnsi="Cambria Math"/>
                <w:lang w:val="zh-CN" w:eastAsia="en-GB"/>
              </w:rPr>
              <m:t>x</m:t>
            </m:r>
            <m:r>
              <w:rPr>
                <w:rFonts w:ascii="Cambria Math" w:hAnsi="Cambria Math"/>
                <w:lang w:val="en-US" w:eastAsia="en-GB"/>
              </w:rPr>
              <m:t>,</m:t>
            </m:r>
            <m:r>
              <w:rPr>
                <w:rFonts w:ascii="Cambria Math" w:hAnsi="Cambria Math"/>
                <w:lang w:val="zh-CN" w:eastAsia="en-GB"/>
              </w:rPr>
              <m:t>y</m:t>
            </m:r>
            <m:r>
              <w:rPr>
                <w:rFonts w:ascii="Cambria Math" w:hAnsi="Cambria Math"/>
                <w:lang w:val="en-US" w:eastAsia="en-GB"/>
              </w:rPr>
              <m:t>+</m:t>
            </m:r>
            <m:r>
              <w:rPr>
                <w:rFonts w:ascii="Cambria Math" w:hAnsi="Cambria Math"/>
                <w:lang w:val="zh-CN" w:eastAsia="en-GB"/>
              </w:rPr>
              <m:t>j</m:t>
            </m:r>
            <m:r>
              <w:rPr>
                <w:rFonts w:ascii="Cambria Math" w:hAnsi="Cambria Math"/>
                <w:lang w:val="en-US" w:eastAsia="en-GB"/>
              </w:rPr>
              <m:t>×</m:t>
            </m:r>
            <m:sSubSup>
              <m:sSubSupPr>
                <m:ctrlPr>
                  <w:rPr>
                    <w:rFonts w:ascii="Cambria Math" w:hAnsi="Cambria Math"/>
                    <w:i/>
                    <w:lang w:val="zh-CN" w:eastAsia="en-GB"/>
                  </w:rPr>
                </m:ctrlPr>
              </m:sSubSupPr>
              <m:e>
                <m:r>
                  <w:rPr>
                    <w:rFonts w:ascii="Cambria Math" w:hAnsi="Cambria Math"/>
                    <w:lang w:val="zh-CN" w:eastAsia="en-GB"/>
                  </w:rPr>
                  <m:t>P</m:t>
                </m:r>
              </m:e>
              <m:sub>
                <m:r>
                  <w:rPr>
                    <w:rFonts w:ascii="Cambria Math" w:hAnsi="Cambria Math"/>
                    <w:lang w:val="zh-CN" w:eastAsia="en-GB"/>
                  </w:rPr>
                  <m:t>rsv</m:t>
                </m:r>
                <m:sSub>
                  <m:sSubPr>
                    <m:ctrlPr>
                      <w:rPr>
                        <w:rFonts w:ascii="Cambria Math" w:hAnsi="Cambria Math"/>
                        <w:i/>
                        <w:lang w:val="zh-CN" w:eastAsia="en-GB"/>
                      </w:rPr>
                    </m:ctrlPr>
                  </m:sSubPr>
                  <m:e>
                    <m:r>
                      <w:rPr>
                        <w:rFonts w:ascii="Cambria Math" w:hAnsi="Cambria Math"/>
                        <w:lang w:val="zh-CN" w:eastAsia="en-GB"/>
                      </w:rPr>
                      <m:t>p</m:t>
                    </m:r>
                  </m:e>
                  <m:sub>
                    <m:r>
                      <w:rPr>
                        <w:rFonts w:ascii="Cambria Math" w:hAnsi="Cambria Math"/>
                        <w:lang w:val="zh-CN" w:eastAsia="en-GB"/>
                      </w:rPr>
                      <m:t>TX</m:t>
                    </m:r>
                  </m:sub>
                </m:sSub>
              </m:sub>
              <m:sup>
                <m:r>
                  <w:rPr>
                    <w:rFonts w:ascii="Cambria Math" w:hAnsi="Cambria Math"/>
                    <w:lang w:val="en-US" w:eastAsia="en-GB"/>
                  </w:rPr>
                  <m:t>'</m:t>
                </m:r>
              </m:sup>
            </m:sSubSup>
          </m:sub>
        </m:sSub>
      </m:oMath>
      <w:r w:rsidRPr="00F91DA8">
        <w:rPr>
          <w:rFonts w:eastAsia="Malgun Gothic" w:hint="eastAsia"/>
          <w:lang w:eastAsia="ko-KR"/>
        </w:rPr>
        <w:t xml:space="preserve"> </w:t>
      </w:r>
      <w:r w:rsidRPr="00F91DA8">
        <w:rPr>
          <w:rFonts w:eastAsia="Malgun Gothic"/>
          <w:lang w:eastAsia="ko-KR"/>
        </w:rPr>
        <w:t xml:space="preserve">or </w:t>
      </w:r>
      <m:oMath>
        <m:sSub>
          <m:sSubPr>
            <m:ctrlPr>
              <w:rPr>
                <w:rFonts w:ascii="Cambria Math" w:hAnsi="Cambria Math"/>
                <w:i/>
                <w:lang w:val="zh-CN" w:eastAsia="en-GB"/>
              </w:rPr>
            </m:ctrlPr>
          </m:sSubPr>
          <m:e>
            <m:r>
              <w:rPr>
                <w:rFonts w:ascii="Cambria Math" w:hAnsi="Cambria Math"/>
                <w:lang w:val="zh-CN" w:eastAsia="en-GB"/>
              </w:rPr>
              <m:t>R</m:t>
            </m:r>
          </m:e>
          <m:sub>
            <m:r>
              <w:rPr>
                <w:rFonts w:ascii="Cambria Math" w:hAnsi="Cambria Math"/>
                <w:lang w:val="zh-CN" w:eastAsia="en-GB"/>
              </w:rPr>
              <m:t>x</m:t>
            </m:r>
            <m:r>
              <w:rPr>
                <w:rFonts w:ascii="Cambria Math" w:hAnsi="Cambria Math"/>
                <w:lang w:val="en-US" w:eastAsia="en-GB"/>
              </w:rPr>
              <m:t>,</m:t>
            </m:r>
            <m:r>
              <w:rPr>
                <w:rFonts w:ascii="Cambria Math" w:hAnsi="Cambria Math"/>
                <w:lang w:val="zh-CN" w:eastAsia="en-GB"/>
              </w:rPr>
              <m:t>y</m:t>
            </m:r>
            <m:r>
              <w:rPr>
                <w:rFonts w:ascii="Cambria Math" w:hAnsi="Cambria Math"/>
                <w:lang w:val="en-US" w:eastAsia="en-GB"/>
              </w:rPr>
              <m:t>+</m:t>
            </m:r>
            <m:r>
              <w:rPr>
                <w:rFonts w:ascii="Cambria Math" w:hAnsi="Cambria Math"/>
                <w:lang w:val="zh-CN" w:eastAsia="en-GB"/>
              </w:rPr>
              <m:t>j</m:t>
            </m:r>
            <m:r>
              <w:rPr>
                <w:rFonts w:ascii="Cambria Math" w:hAnsi="Cambria Math"/>
                <w:lang w:val="en-US" w:eastAsia="en-GB"/>
              </w:rPr>
              <m:t>×</m:t>
            </m:r>
            <m:sSubSup>
              <m:sSubSupPr>
                <m:ctrlPr>
                  <w:rPr>
                    <w:rFonts w:ascii="Cambria Math" w:hAnsi="Cambria Math"/>
                    <w:i/>
                    <w:lang w:val="zh-CN" w:eastAsia="en-GB"/>
                  </w:rPr>
                </m:ctrlPr>
              </m:sSubSupPr>
              <m:e>
                <m:r>
                  <w:rPr>
                    <w:rFonts w:ascii="Cambria Math" w:hAnsi="Cambria Math"/>
                    <w:lang w:val="zh-CN" w:eastAsia="en-GB"/>
                  </w:rPr>
                  <m:t>P</m:t>
                </m:r>
              </m:e>
              <m:sub>
                <m:r>
                  <w:rPr>
                    <w:rFonts w:ascii="Cambria Math" w:hAnsi="Cambria Math"/>
                    <w:lang w:val="zh-CN" w:eastAsia="en-GB"/>
                  </w:rPr>
                  <m:t>rsv</m:t>
                </m:r>
                <m:sSub>
                  <m:sSubPr>
                    <m:ctrlPr>
                      <w:rPr>
                        <w:rFonts w:ascii="Cambria Math" w:hAnsi="Cambria Math"/>
                        <w:i/>
                        <w:lang w:val="zh-CN" w:eastAsia="en-GB"/>
                      </w:rPr>
                    </m:ctrlPr>
                  </m:sSubPr>
                  <m:e>
                    <m:r>
                      <w:rPr>
                        <w:rFonts w:ascii="Cambria Math" w:hAnsi="Cambria Math"/>
                        <w:lang w:val="zh-CN" w:eastAsia="en-GB"/>
                      </w:rPr>
                      <m:t>p</m:t>
                    </m:r>
                  </m:e>
                  <m:sub>
                    <m:r>
                      <w:rPr>
                        <w:rFonts w:ascii="Cambria Math" w:hAnsi="Cambria Math"/>
                        <w:lang w:val="zh-CN" w:eastAsia="en-GB"/>
                      </w:rPr>
                      <m:t>TX</m:t>
                    </m:r>
                  </m:sub>
                </m:sSub>
              </m:sub>
              <m:sup>
                <m:r>
                  <w:rPr>
                    <w:rFonts w:ascii="Cambria Math" w:hAnsi="Cambria Math"/>
                    <w:lang w:val="en-US" w:eastAsia="en-GB"/>
                  </w:rPr>
                  <m:t>'</m:t>
                </m:r>
              </m:sup>
            </m:sSubSup>
            <m:r>
              <w:rPr>
                <w:rFonts w:ascii="Cambria Math" w:hAnsi="Cambria Math"/>
                <w:lang w:val="en-US" w:eastAsia="en-GB"/>
              </w:rPr>
              <m:t>,</m:t>
            </m:r>
            <m:r>
              <w:rPr>
                <w:rFonts w:ascii="Cambria Math" w:hAnsi="Cambria Math"/>
                <w:lang w:val="zh-CN" w:eastAsia="en-GB"/>
              </w:rPr>
              <m:t>z</m:t>
            </m:r>
          </m:sub>
        </m:sSub>
      </m:oMath>
      <w:r w:rsidRPr="00F91DA8">
        <w:rPr>
          <w:rFonts w:eastAsia="Malgun Gothic"/>
          <w:lang w:eastAsia="ko-KR"/>
        </w:rPr>
        <w:t xml:space="preserve"> </w:t>
      </w:r>
      <w:r w:rsidRPr="00F91DA8">
        <w:rPr>
          <w:rFonts w:eastAsia="Malgun Gothic" w:hint="eastAsia"/>
          <w:lang w:eastAsia="ko-KR"/>
        </w:rPr>
        <w:t>for</w:t>
      </w:r>
      <w:r w:rsidRPr="00F91DA8">
        <w:rPr>
          <w:rFonts w:eastAsia="Malgun Gothic"/>
          <w:lang w:eastAsia="ko-KR"/>
        </w:rPr>
        <w:t xml:space="preserve"> </w:t>
      </w:r>
      <w:r w:rsidRPr="00F91DA8">
        <w:rPr>
          <w:rFonts w:eastAsia="Malgun Gothic" w:hint="eastAsia"/>
          <w:i/>
          <w:lang w:eastAsia="ko-KR"/>
        </w:rPr>
        <w:t>q</w:t>
      </w:r>
      <w:r w:rsidRPr="00F91DA8">
        <w:rPr>
          <w:rFonts w:eastAsia="Malgun Gothic" w:hint="eastAsia"/>
          <w:lang w:eastAsia="ko-KR"/>
        </w:rPr>
        <w:t xml:space="preserve">=1, 2, </w:t>
      </w:r>
      <w:r w:rsidRPr="00F91DA8">
        <w:rPr>
          <w:rFonts w:eastAsia="Malgun Gothic"/>
          <w:lang w:eastAsia="ko-KR"/>
        </w:rPr>
        <w:t>…</w:t>
      </w:r>
      <w:r w:rsidRPr="00F91DA8">
        <w:rPr>
          <w:rFonts w:eastAsia="Malgun Gothic" w:hint="eastAsia"/>
          <w:lang w:eastAsia="ko-KR"/>
        </w:rPr>
        <w:t xml:space="preserve">, </w:t>
      </w:r>
      <w:r w:rsidRPr="00F91DA8">
        <w:rPr>
          <w:rFonts w:eastAsia="Malgun Gothic" w:hint="eastAsia"/>
          <w:i/>
          <w:lang w:eastAsia="ko-KR"/>
        </w:rPr>
        <w:t>Q</w:t>
      </w:r>
      <w:r w:rsidRPr="00F91DA8">
        <w:rPr>
          <w:rFonts w:eastAsia="Malgun Gothic" w:hint="eastAsia"/>
          <w:lang w:eastAsia="ko-KR"/>
        </w:rPr>
        <w:t xml:space="preserve"> and </w:t>
      </w:r>
      <w:r w:rsidRPr="00F91DA8">
        <w:rPr>
          <w:rFonts w:eastAsia="Malgun Gothic" w:hint="eastAsia"/>
          <w:i/>
          <w:lang w:eastAsia="ko-KR"/>
        </w:rPr>
        <w:t>j=</w:t>
      </w:r>
      <w:r w:rsidRPr="00F91DA8">
        <w:rPr>
          <w:rFonts w:eastAsia="Malgun Gothic" w:hint="eastAsia"/>
          <w:lang w:eastAsia="ko-KR"/>
        </w:rPr>
        <w:t xml:space="preserve">0, 1, </w:t>
      </w:r>
      <w:r w:rsidRPr="00F91DA8">
        <w:rPr>
          <w:rFonts w:eastAsia="Malgun Gothic"/>
          <w:lang w:eastAsia="ko-KR"/>
        </w:rPr>
        <w:t>…</w:t>
      </w:r>
      <w:r w:rsidRPr="00F91DA8">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F91DA8">
        <w:rPr>
          <w:rFonts w:eastAsia="Malgun Gothic" w:hint="eastAsia"/>
          <w:lang w:eastAsia="ko-KR"/>
        </w:rPr>
        <w:t>. H</w:t>
      </w:r>
      <w:r w:rsidRPr="00F91DA8">
        <w:rPr>
          <w:rFonts w:eastAsia="Malgun Gothic"/>
          <w:lang w:eastAsia="ko-KR"/>
        </w:rPr>
        <w:t>e</w:t>
      </w:r>
      <w:r w:rsidRPr="00F91DA8">
        <w:rPr>
          <w:rFonts w:eastAsia="Malgun Gothic" w:hint="eastAsia"/>
          <w:lang w:eastAsia="ko-KR"/>
        </w:rPr>
        <w:t>re,</w:t>
      </w:r>
      <w:r w:rsidRPr="00F91DA8">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F91DA8">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F91DA8">
        <w:rPr>
          <w:rFonts w:eastAsia="Malgun Gothic"/>
          <w:lang w:eastAsia="en-GB"/>
        </w:rPr>
        <w:t xml:space="preserve"> converted to units of logical slots according to clause 8.1.7,</w:t>
      </w:r>
      <w:r w:rsidRPr="00F91DA8">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sSub>
                      <m:sSubPr>
                        <m:ctrlPr>
                          <w:rPr>
                            <w:rFonts w:ascii="Cambria Math" w:hAnsi="Cambria Math"/>
                            <w:i/>
                            <w:lang w:eastAsia="en-GB"/>
                          </w:rPr>
                        </m:ctrlPr>
                      </m:sSubPr>
                      <m:e>
                        <m:r>
                          <w:rPr>
                            <w:rFonts w:ascii="Cambria Math" w:hAnsi="Cambria Math"/>
                            <w:lang w:eastAsia="en-GB"/>
                          </w:rPr>
                          <m:t>rsvp</m:t>
                        </m:r>
                      </m:e>
                      <m:sub>
                        <m:r>
                          <w:rPr>
                            <w:rFonts w:ascii="Cambria Math" w:hAnsi="Cambria Math"/>
                            <w:lang w:eastAsia="en-GB"/>
                          </w:rPr>
                          <m:t>RX</m:t>
                        </m:r>
                      </m:sub>
                    </m:sSub>
                  </m:sub>
                </m:sSub>
              </m:den>
            </m:f>
          </m:e>
        </m:d>
        <m:r>
          <w:rPr>
            <w:rFonts w:ascii="Cambria Math" w:hAnsi="Cambria Math"/>
            <w:lang w:eastAsia="en-GB"/>
          </w:rPr>
          <m:t xml:space="preserve"> </m:t>
        </m:r>
      </m:oMath>
      <w:r w:rsidRPr="00F91DA8">
        <w:rPr>
          <w:rFonts w:eastAsia="Malgun Gothic"/>
          <w:lang w:eastAsia="en-GB"/>
        </w:rPr>
        <w:t xml:space="preserve"> </w:t>
      </w:r>
      <w:r w:rsidRPr="00F91DA8">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sSub>
              <m:sSubPr>
                <m:ctrlPr>
                  <w:rPr>
                    <w:rFonts w:ascii="Cambria Math" w:hAnsi="Cambria Math"/>
                    <w:i/>
                    <w:lang w:eastAsia="en-GB"/>
                  </w:rPr>
                </m:ctrlPr>
              </m:sSubPr>
              <m:e>
                <m:r>
                  <w:rPr>
                    <w:rFonts w:ascii="Cambria Math" w:hAnsi="Cambria Math"/>
                    <w:lang w:eastAsia="en-GB"/>
                  </w:rPr>
                  <m:t>rsvp</m:t>
                </m:r>
              </m:e>
              <m:sub>
                <m:r>
                  <w:rPr>
                    <w:rFonts w:ascii="Cambria Math" w:hAnsi="Cambria Math"/>
                    <w:lang w:eastAsia="en-GB"/>
                  </w:rPr>
                  <m:t>RX</m:t>
                </m:r>
              </m:sub>
            </m:sSub>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91DA8">
        <w:rPr>
          <w:rFonts w:eastAsia="Malgun Gothic" w:hint="eastAsia"/>
          <w:lang w:eastAsia="ko-KR"/>
        </w:rPr>
        <w:t xml:space="preserve"> and</w:t>
      </w:r>
      <w:r w:rsidRPr="00F91DA8">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sSub>
              <m:sSubPr>
                <m:ctrlPr>
                  <w:rPr>
                    <w:rFonts w:ascii="Cambria Math" w:hAnsi="Cambria Math"/>
                    <w:i/>
                    <w:lang w:eastAsia="en-GB"/>
                  </w:rPr>
                </m:ctrlPr>
              </m:sSubPr>
              <m:e>
                <m:r>
                  <w:rPr>
                    <w:rFonts w:ascii="Cambria Math" w:hAnsi="Cambria Math"/>
                    <w:lang w:eastAsia="en-GB"/>
                  </w:rPr>
                  <m:t>rsvp</m:t>
                </m:r>
              </m:e>
              <m:sub>
                <m:r>
                  <w:rPr>
                    <w:rFonts w:ascii="Cambria Math" w:hAnsi="Cambria Math"/>
                    <w:lang w:eastAsia="en-GB"/>
                  </w:rPr>
                  <m:t>RX</m:t>
                </m:r>
              </m:sub>
            </m:sSub>
          </m:sub>
          <m:sup>
            <m:r>
              <m:rPr>
                <m:sty m:val="p"/>
              </m:rPr>
              <w:rPr>
                <w:rFonts w:ascii="Cambria Math" w:hAnsi="Cambria Math"/>
                <w:lang w:eastAsia="en-GB"/>
              </w:rPr>
              <m:t>'</m:t>
            </m:r>
          </m:sup>
        </m:sSubSup>
      </m:oMath>
      <w:r w:rsidRPr="00F91DA8">
        <w:rPr>
          <w:rFonts w:eastAsia="Malgun Gothic" w:hint="eastAsia"/>
          <w:lang w:eastAsia="ko-KR"/>
        </w:rPr>
        <w:t xml:space="preserve">, </w:t>
      </w:r>
      <w:r w:rsidRPr="00F91DA8">
        <w:rPr>
          <w:rFonts w:hint="eastAsia"/>
          <w:lang w:eastAsia="zh-CN"/>
        </w:rPr>
        <w:t>where</w:t>
      </w:r>
      <w:r w:rsidRPr="00F91DA8">
        <w:rPr>
          <w:lang w:eastAsia="zh-CN"/>
        </w:rPr>
        <w:t xml:space="preserve"> if the UE is configured with full sensing by its higher layer,</w:t>
      </w:r>
      <w:r w:rsidRPr="00F91DA8">
        <w:rPr>
          <w:rFonts w:hint="eastAsia"/>
          <w:lang w:eastAsia="zh-CN"/>
        </w:rPr>
        <w:t xml:space="preserve">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r>
          <w:rPr>
            <w:rFonts w:ascii="Cambria Math" w:hAnsi="Cambria Math"/>
            <w:lang w:eastAsia="en-GB"/>
          </w:rPr>
          <m:t xml:space="preserve"> = n</m:t>
        </m:r>
      </m:oMath>
      <w:r w:rsidRPr="00F91DA8">
        <w:rPr>
          <w:rFonts w:hint="eastAsia"/>
          <w:lang w:eastAsia="zh-CN"/>
        </w:rPr>
        <w:t xml:space="preserve"> if slot </w:t>
      </w:r>
      <w:r w:rsidRPr="00F91DA8">
        <w:rPr>
          <w:i/>
          <w:iCs/>
          <w:color w:val="000000"/>
        </w:rPr>
        <w:t>n</w:t>
      </w:r>
      <w:r w:rsidRPr="00F91DA8">
        <w:rPr>
          <w:rFonts w:hint="eastAsia"/>
          <w:lang w:eastAsia="zh-CN"/>
        </w:rPr>
        <w:t xml:space="preserve"> belongs to the set </w:t>
      </w:r>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F91DA8">
        <w:rPr>
          <w:rFonts w:hint="eastAsia"/>
          <w:lang w:eastAsia="zh-CN"/>
        </w:rPr>
        <w:t xml:space="preserve">, otherwise slot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oMath>
      <w:r w:rsidRPr="00F91DA8">
        <w:rPr>
          <w:lang w:eastAsia="en-GB"/>
        </w:rPr>
        <w:t xml:space="preserve"> </w:t>
      </w:r>
      <w:r w:rsidRPr="00F91DA8">
        <w:rPr>
          <w:rFonts w:hint="eastAsia"/>
          <w:lang w:eastAsia="zh-CN"/>
        </w:rPr>
        <w:t xml:space="preserve">is the first slot after slot </w:t>
      </w:r>
      <w:r w:rsidRPr="00F91DA8">
        <w:rPr>
          <w:i/>
          <w:iCs/>
          <w:color w:val="000000"/>
        </w:rPr>
        <w:t>n</w:t>
      </w:r>
      <w:r w:rsidRPr="00F91DA8">
        <w:rPr>
          <w:rFonts w:hint="eastAsia"/>
          <w:lang w:eastAsia="zh-CN"/>
        </w:rPr>
        <w:t xml:space="preserve"> belonging to the set </w:t>
      </w:r>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F91DA8">
        <w:rPr>
          <w:rFonts w:hint="eastAsia"/>
          <w:lang w:eastAsia="zh-CN"/>
        </w:rPr>
        <w:t>;</w:t>
      </w:r>
      <w:r w:rsidRPr="00F91DA8">
        <w:rPr>
          <w:rFonts w:eastAsia="Malgun Gothic"/>
          <w:lang w:eastAsia="ko-KR"/>
        </w:rPr>
        <w:t xml:space="preserve"> </w:t>
      </w:r>
      <w:r w:rsidRPr="00F91DA8">
        <w:rPr>
          <w:color w:val="000000"/>
          <w:lang w:eastAsia="ko-KR"/>
        </w:rPr>
        <w:t xml:space="preserve">If UE is configured </w:t>
      </w:r>
      <w:r w:rsidRPr="00F91DA8">
        <w:rPr>
          <w:color w:val="000000"/>
        </w:rPr>
        <w:t xml:space="preserve">with partial sensing by its higher layer,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r>
          <w:rPr>
            <w:rFonts w:ascii="Cambria Math" w:hAnsi="Cambria Math"/>
            <w:color w:val="000000"/>
            <w:lang w:eastAsia="zh-TW"/>
          </w:rPr>
          <m:t>=</m:t>
        </m:r>
        <m:sSubSup>
          <m:sSubSupPr>
            <m:ctrlPr>
              <w:rPr>
                <w:rFonts w:ascii="Cambria Math" w:hAnsi="Cambria Math"/>
                <w:i/>
                <w:iCs/>
                <w:color w:val="000000"/>
                <w:sz w:val="24"/>
                <w:szCs w:val="24"/>
                <w:lang w:val="en-US" w:eastAsia="zh-TW"/>
              </w:rPr>
            </m:ctrlPr>
          </m:sSubSupPr>
          <m:e>
            <m:r>
              <w:rPr>
                <w:rFonts w:ascii="Cambria Math" w:hAnsi="Cambria Math"/>
                <w:color w:val="000000"/>
                <w:lang w:eastAsia="zh-TW"/>
              </w:rPr>
              <m:t>t'</m:t>
            </m:r>
          </m:e>
          <m:sub>
            <m:sSub>
              <m:sSubPr>
                <m:ctrlPr>
                  <w:rPr>
                    <w:rFonts w:ascii="Cambria Math" w:hAnsi="Cambria Math"/>
                    <w:i/>
                    <w:iCs/>
                    <w:color w:val="000000"/>
                    <w:sz w:val="24"/>
                    <w:szCs w:val="24"/>
                    <w:lang w:val="en-US" w:eastAsia="zh-TW"/>
                  </w:rPr>
                </m:ctrlPr>
              </m:sSubPr>
              <m:e>
                <m:r>
                  <w:rPr>
                    <w:rFonts w:ascii="Cambria Math" w:hAnsi="Cambria Math"/>
                    <w:color w:val="000000"/>
                    <w:lang w:eastAsia="zh-TW"/>
                  </w:rPr>
                  <m:t>y</m:t>
                </m:r>
              </m:e>
              <m:sub>
                <m:r>
                  <w:rPr>
                    <w:rFonts w:ascii="Cambria Math" w:hAnsi="Cambria Math"/>
                    <w:color w:val="000000"/>
                    <w:lang w:eastAsia="zh-TW"/>
                  </w:rPr>
                  <m:t>i</m:t>
                </m:r>
              </m:sub>
            </m:sSub>
          </m:sub>
          <m:sup>
            <m:r>
              <w:rPr>
                <w:rFonts w:ascii="Cambria Math" w:hAnsi="Cambria Math"/>
                <w:color w:val="000000"/>
                <w:lang w:eastAsia="zh-TW"/>
              </w:rPr>
              <m:t>SL</m:t>
            </m:r>
          </m:sup>
        </m:sSubSup>
        <m:r>
          <w:rPr>
            <w:rFonts w:ascii="Cambria Math" w:hAnsi="Cambria Math"/>
            <w:color w:val="000000"/>
            <w:lang w:eastAsia="zh-TW"/>
          </w:rPr>
          <m:t>-</m:t>
        </m:r>
        <m:sSubSup>
          <m:sSubSupPr>
            <m:ctrlPr>
              <w:rPr>
                <w:rFonts w:ascii="Cambria Math" w:hAnsi="Cambria Math"/>
                <w:i/>
                <w:iCs/>
                <w:color w:val="000000"/>
                <w:sz w:val="24"/>
                <w:szCs w:val="24"/>
                <w:lang w:val="en-US" w:eastAsia="zh-TW"/>
              </w:rPr>
            </m:ctrlPr>
          </m:sSubSupPr>
          <m:e>
            <m:r>
              <w:rPr>
                <w:rFonts w:ascii="Cambria Math" w:hAnsi="Cambria Math"/>
                <w:color w:val="000000"/>
                <w:lang w:eastAsia="zh-TW"/>
              </w:rPr>
              <m:t>T</m:t>
            </m:r>
          </m:e>
          <m:sub>
            <m:r>
              <w:rPr>
                <w:rFonts w:ascii="Cambria Math" w:hAnsi="Cambria Math"/>
                <w:color w:val="000000"/>
                <w:lang w:eastAsia="zh-TW"/>
              </w:rPr>
              <m:t>proc,1</m:t>
            </m:r>
          </m:sub>
          <m:sup>
            <m:r>
              <w:rPr>
                <w:rFonts w:ascii="Cambria Math" w:hAnsi="Cambria Math"/>
                <w:color w:val="000000"/>
                <w:lang w:eastAsia="zh-TW"/>
              </w:rPr>
              <m:t>SL</m:t>
            </m:r>
          </m:sup>
        </m:sSubSup>
      </m:oMath>
      <w:r w:rsidRPr="00F91DA8">
        <w:rPr>
          <w:color w:val="000000"/>
          <w:lang w:eastAsia="zh-TW"/>
        </w:rPr>
        <w:t xml:space="preserve"> if slot </w:t>
      </w:r>
      <m:oMath>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eastAsia="Malgun Gothic" w:hAnsi="Cambria Math"/>
                    <w:i/>
                  </w:rPr>
                </m:ctrlPr>
              </m:sSubPr>
              <m:e>
                <m:r>
                  <w:rPr>
                    <w:rFonts w:ascii="Cambria Math" w:eastAsia="Malgun Gothic" w:hAnsi="Cambria Math"/>
                  </w:rPr>
                  <m:t>y</m:t>
                </m:r>
              </m:e>
              <m:sub>
                <m:r>
                  <w:rPr>
                    <w:rFonts w:ascii="Cambria Math" w:eastAsia="Malgun Gothic" w:hAnsi="Cambria Math"/>
                  </w:rPr>
                  <m:t>i</m:t>
                </m:r>
              </m:sub>
            </m:sSub>
          </m:sub>
          <m:sup>
            <m:r>
              <w:rPr>
                <w:rFonts w:ascii="Cambria Math" w:eastAsia="Malgun Gothic" w:hAnsi="Cambria Math"/>
              </w:rPr>
              <m:t>SL</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proc,1</m:t>
            </m:r>
          </m:sub>
          <m:sup>
            <m:r>
              <w:rPr>
                <w:rFonts w:ascii="Cambria Math" w:eastAsia="Malgun Gothic" w:hAnsi="Cambria Math"/>
              </w:rPr>
              <m:t>SL</m:t>
            </m:r>
          </m:sup>
        </m:sSubSup>
      </m:oMath>
      <w:r w:rsidRPr="00F91DA8">
        <w:rPr>
          <w:color w:val="000000"/>
          <w:lang w:eastAsia="zh-TW"/>
        </w:rPr>
        <w:t xml:space="preserve"> belongs to the set </w:t>
      </w:r>
      <m:oMath>
        <m:d>
          <m:dPr>
            <m:ctrlPr>
              <w:rPr>
                <w:rFonts w:ascii="Cambria Math" w:hAnsi="Cambria Math"/>
                <w:i/>
                <w:sz w:val="18"/>
                <w:szCs w:val="18"/>
                <w:lang w:eastAsia="en-GB"/>
              </w:rPr>
            </m:ctrlPr>
          </m:dPr>
          <m:e>
            <m:sSubSup>
              <m:sSubSupPr>
                <m:ctrlPr>
                  <w:rPr>
                    <w:rFonts w:ascii="Cambria Math" w:eastAsia="Malgun Gothic" w:hAnsi="Cambria Math"/>
                    <w:i/>
                    <w:sz w:val="18"/>
                    <w:szCs w:val="18"/>
                  </w:rPr>
                </m:ctrlPr>
              </m:sSubSupPr>
              <m:e>
                <m:r>
                  <w:rPr>
                    <w:rFonts w:ascii="Cambria Math" w:eastAsia="Malgun Gothic" w:hAnsi="Cambria Math"/>
                    <w:sz w:val="18"/>
                    <w:szCs w:val="18"/>
                  </w:rPr>
                  <m:t>t'</m:t>
                </m:r>
              </m:e>
              <m:sub>
                <m:r>
                  <w:rPr>
                    <w:rFonts w:ascii="Cambria Math" w:eastAsia="Malgun Gothic" w:hAnsi="Cambria Math"/>
                    <w:sz w:val="18"/>
                    <w:szCs w:val="18"/>
                  </w:rPr>
                  <m:t>0</m:t>
                </m:r>
              </m:sub>
              <m:sup>
                <m:r>
                  <w:rPr>
                    <w:rFonts w:ascii="Cambria Math" w:eastAsia="Malgun Gothic" w:hAnsi="Cambria Math"/>
                    <w:sz w:val="18"/>
                    <w:szCs w:val="18"/>
                  </w:rPr>
                  <m:t>SL</m:t>
                </m:r>
              </m:sup>
            </m:sSubSup>
            <m:r>
              <w:rPr>
                <w:rFonts w:ascii="Cambria Math" w:hAnsi="Cambria Math"/>
                <w:sz w:val="18"/>
                <w:szCs w:val="18"/>
                <w:lang w:eastAsia="en-GB"/>
              </w:rPr>
              <m:t>,</m:t>
            </m:r>
            <m:sSubSup>
              <m:sSubSupPr>
                <m:ctrlPr>
                  <w:rPr>
                    <w:rFonts w:ascii="Cambria Math" w:eastAsia="Malgun Gothic" w:hAnsi="Cambria Math"/>
                    <w:i/>
                    <w:sz w:val="18"/>
                    <w:szCs w:val="18"/>
                  </w:rPr>
                </m:ctrlPr>
              </m:sSubSupPr>
              <m:e>
                <m:r>
                  <w:rPr>
                    <w:rFonts w:ascii="Cambria Math" w:eastAsia="Malgun Gothic" w:hAnsi="Cambria Math"/>
                    <w:sz w:val="18"/>
                    <w:szCs w:val="18"/>
                  </w:rPr>
                  <m:t>t'</m:t>
                </m:r>
              </m:e>
              <m:sub>
                <m:r>
                  <w:rPr>
                    <w:rFonts w:ascii="Cambria Math" w:eastAsia="Malgun Gothic" w:hAnsi="Cambria Math"/>
                    <w:sz w:val="18"/>
                    <w:szCs w:val="18"/>
                  </w:rPr>
                  <m:t>1</m:t>
                </m:r>
              </m:sub>
              <m:sup>
                <m:r>
                  <w:rPr>
                    <w:rFonts w:ascii="Cambria Math" w:eastAsia="Malgun Gothic" w:hAnsi="Cambria Math"/>
                    <w:sz w:val="18"/>
                    <w:szCs w:val="18"/>
                  </w:rPr>
                  <m:t>SL</m:t>
                </m:r>
              </m:sup>
            </m:sSubSup>
            <m:r>
              <w:rPr>
                <w:rFonts w:ascii="Cambria Math" w:hAnsi="Cambria Math"/>
                <w:sz w:val="18"/>
                <w:szCs w:val="18"/>
                <w:lang w:eastAsia="en-GB"/>
              </w:rPr>
              <m:t>,...,</m:t>
            </m:r>
            <m:sSubSup>
              <m:sSubSupPr>
                <m:ctrlPr>
                  <w:rPr>
                    <w:rFonts w:ascii="Cambria Math" w:eastAsia="Malgun Gothic" w:hAnsi="Cambria Math"/>
                    <w:i/>
                    <w:sz w:val="18"/>
                    <w:szCs w:val="18"/>
                  </w:rPr>
                </m:ctrlPr>
              </m:sSubSupPr>
              <m:e>
                <m:r>
                  <w:rPr>
                    <w:rFonts w:ascii="Cambria Math" w:eastAsia="Malgun Gothic" w:hAnsi="Cambria Math"/>
                    <w:sz w:val="18"/>
                    <w:szCs w:val="18"/>
                  </w:rPr>
                  <m:t>t'</m:t>
                </m:r>
              </m:e>
              <m:sub>
                <m:sSub>
                  <m:sSubPr>
                    <m:ctrlPr>
                      <w:rPr>
                        <w:rFonts w:ascii="Cambria Math" w:hAnsi="Cambria Math"/>
                        <w:i/>
                        <w:sz w:val="18"/>
                        <w:szCs w:val="18"/>
                        <w:lang w:eastAsia="en-GB"/>
                      </w:rPr>
                    </m:ctrlPr>
                  </m:sSubPr>
                  <m:e>
                    <m:r>
                      <w:rPr>
                        <w:rFonts w:ascii="Cambria Math" w:hAnsi="Cambria Math"/>
                        <w:sz w:val="18"/>
                        <w:szCs w:val="18"/>
                        <w:lang w:eastAsia="en-GB"/>
                      </w:rPr>
                      <m:t>T'</m:t>
                    </m:r>
                  </m:e>
                  <m:sub>
                    <m:r>
                      <w:rPr>
                        <w:rFonts w:ascii="Cambria Math" w:hAnsi="Cambria Math"/>
                        <w:sz w:val="18"/>
                        <w:szCs w:val="18"/>
                        <w:lang w:eastAsia="en-GB"/>
                      </w:rPr>
                      <m:t>max</m:t>
                    </m:r>
                  </m:sub>
                </m:sSub>
                <m:r>
                  <w:rPr>
                    <w:rFonts w:ascii="Cambria Math" w:hAnsi="Cambria Math"/>
                    <w:sz w:val="18"/>
                    <w:szCs w:val="18"/>
                    <w:lang w:eastAsia="en-GB"/>
                  </w:rPr>
                  <m:t>-1</m:t>
                </m:r>
              </m:sub>
              <m:sup>
                <m:r>
                  <w:rPr>
                    <w:rFonts w:ascii="Cambria Math" w:eastAsia="Malgun Gothic" w:hAnsi="Cambria Math"/>
                    <w:sz w:val="18"/>
                    <w:szCs w:val="18"/>
                  </w:rPr>
                  <m:t>SL</m:t>
                </m:r>
              </m:sup>
            </m:sSubSup>
          </m:e>
        </m:d>
      </m:oMath>
      <w:r w:rsidRPr="00F91DA8">
        <w:rPr>
          <w:color w:val="000000"/>
          <w:lang w:eastAsia="zh-TW"/>
        </w:rPr>
        <w:t xml:space="preserve">, otherwise, slot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oMath>
      <w:r w:rsidRPr="00F91DA8">
        <w:rPr>
          <w:color w:val="000000"/>
          <w:lang w:eastAsia="zh-TW"/>
        </w:rPr>
        <w:t xml:space="preserve"> is the first slot after slot </w:t>
      </w:r>
      <m:oMath>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eastAsia="Malgun Gothic" w:hAnsi="Cambria Math"/>
                    <w:i/>
                  </w:rPr>
                </m:ctrlPr>
              </m:sSubPr>
              <m:e>
                <m:r>
                  <w:rPr>
                    <w:rFonts w:ascii="Cambria Math" w:eastAsia="Malgun Gothic" w:hAnsi="Cambria Math"/>
                  </w:rPr>
                  <m:t>y</m:t>
                </m:r>
              </m:e>
              <m:sub>
                <m:r>
                  <w:rPr>
                    <w:rFonts w:ascii="Cambria Math" w:eastAsia="Malgun Gothic" w:hAnsi="Cambria Math"/>
                  </w:rPr>
                  <m:t>i</m:t>
                </m:r>
              </m:sub>
            </m:sSub>
          </m:sub>
          <m:sup>
            <m:r>
              <w:rPr>
                <w:rFonts w:ascii="Cambria Math" w:eastAsia="Malgun Gothic" w:hAnsi="Cambria Math"/>
              </w:rPr>
              <m:t>SL</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proc,1</m:t>
            </m:r>
          </m:sub>
          <m:sup>
            <m:r>
              <w:rPr>
                <w:rFonts w:ascii="Cambria Math" w:eastAsia="Malgun Gothic" w:hAnsi="Cambria Math"/>
              </w:rPr>
              <m:t>SL</m:t>
            </m:r>
          </m:sup>
        </m:sSubSup>
      </m:oMath>
      <w:r w:rsidRPr="00F91DA8">
        <w:rPr>
          <w:color w:val="000000"/>
          <w:lang w:eastAsia="zh-TW"/>
        </w:rPr>
        <w:t xml:space="preserve"> belonging to the set </w:t>
      </w:r>
      <m:oMath>
        <m:d>
          <m:dPr>
            <m:ctrlPr>
              <w:rPr>
                <w:rFonts w:ascii="Cambria Math" w:hAnsi="Cambria Math"/>
                <w:i/>
                <w:sz w:val="18"/>
                <w:szCs w:val="18"/>
                <w:lang w:eastAsia="en-GB"/>
              </w:rPr>
            </m:ctrlPr>
          </m:dPr>
          <m:e>
            <m:sSubSup>
              <m:sSubSupPr>
                <m:ctrlPr>
                  <w:rPr>
                    <w:rFonts w:ascii="Cambria Math" w:eastAsia="Malgun Gothic" w:hAnsi="Cambria Math"/>
                    <w:i/>
                    <w:sz w:val="18"/>
                    <w:szCs w:val="18"/>
                  </w:rPr>
                </m:ctrlPr>
              </m:sSubSupPr>
              <m:e>
                <m:r>
                  <w:rPr>
                    <w:rFonts w:ascii="Cambria Math" w:eastAsia="Malgun Gothic" w:hAnsi="Cambria Math"/>
                    <w:sz w:val="18"/>
                    <w:szCs w:val="18"/>
                  </w:rPr>
                  <m:t>t'</m:t>
                </m:r>
              </m:e>
              <m:sub>
                <m:r>
                  <w:rPr>
                    <w:rFonts w:ascii="Cambria Math" w:eastAsia="Malgun Gothic" w:hAnsi="Cambria Math"/>
                    <w:sz w:val="18"/>
                    <w:szCs w:val="18"/>
                  </w:rPr>
                  <m:t>0</m:t>
                </m:r>
              </m:sub>
              <m:sup>
                <m:r>
                  <w:rPr>
                    <w:rFonts w:ascii="Cambria Math" w:eastAsia="Malgun Gothic" w:hAnsi="Cambria Math"/>
                    <w:sz w:val="18"/>
                    <w:szCs w:val="18"/>
                  </w:rPr>
                  <m:t>SL</m:t>
                </m:r>
              </m:sup>
            </m:sSubSup>
            <m:r>
              <w:rPr>
                <w:rFonts w:ascii="Cambria Math" w:hAnsi="Cambria Math"/>
                <w:sz w:val="18"/>
                <w:szCs w:val="18"/>
                <w:lang w:eastAsia="en-GB"/>
              </w:rPr>
              <m:t>,</m:t>
            </m:r>
            <m:sSubSup>
              <m:sSubSupPr>
                <m:ctrlPr>
                  <w:rPr>
                    <w:rFonts w:ascii="Cambria Math" w:eastAsia="Malgun Gothic" w:hAnsi="Cambria Math"/>
                    <w:i/>
                    <w:sz w:val="18"/>
                    <w:szCs w:val="18"/>
                  </w:rPr>
                </m:ctrlPr>
              </m:sSubSupPr>
              <m:e>
                <m:r>
                  <w:rPr>
                    <w:rFonts w:ascii="Cambria Math" w:eastAsia="Malgun Gothic" w:hAnsi="Cambria Math"/>
                    <w:sz w:val="18"/>
                    <w:szCs w:val="18"/>
                  </w:rPr>
                  <m:t>t'</m:t>
                </m:r>
              </m:e>
              <m:sub>
                <m:r>
                  <w:rPr>
                    <w:rFonts w:ascii="Cambria Math" w:eastAsia="Malgun Gothic" w:hAnsi="Cambria Math"/>
                    <w:sz w:val="18"/>
                    <w:szCs w:val="18"/>
                  </w:rPr>
                  <m:t>1</m:t>
                </m:r>
              </m:sub>
              <m:sup>
                <m:r>
                  <w:rPr>
                    <w:rFonts w:ascii="Cambria Math" w:eastAsia="Malgun Gothic" w:hAnsi="Cambria Math"/>
                    <w:sz w:val="18"/>
                    <w:szCs w:val="18"/>
                  </w:rPr>
                  <m:t>SL</m:t>
                </m:r>
              </m:sup>
            </m:sSubSup>
            <m:r>
              <w:rPr>
                <w:rFonts w:ascii="Cambria Math" w:hAnsi="Cambria Math"/>
                <w:sz w:val="18"/>
                <w:szCs w:val="18"/>
                <w:lang w:eastAsia="en-GB"/>
              </w:rPr>
              <m:t>,...,</m:t>
            </m:r>
            <m:sSubSup>
              <m:sSubSupPr>
                <m:ctrlPr>
                  <w:rPr>
                    <w:rFonts w:ascii="Cambria Math" w:eastAsia="Malgun Gothic" w:hAnsi="Cambria Math"/>
                    <w:i/>
                    <w:sz w:val="18"/>
                    <w:szCs w:val="18"/>
                  </w:rPr>
                </m:ctrlPr>
              </m:sSubSupPr>
              <m:e>
                <m:r>
                  <w:rPr>
                    <w:rFonts w:ascii="Cambria Math" w:eastAsia="Malgun Gothic" w:hAnsi="Cambria Math"/>
                    <w:sz w:val="18"/>
                    <w:szCs w:val="18"/>
                  </w:rPr>
                  <m:t>t'</m:t>
                </m:r>
              </m:e>
              <m:sub>
                <m:sSub>
                  <m:sSubPr>
                    <m:ctrlPr>
                      <w:rPr>
                        <w:rFonts w:ascii="Cambria Math" w:hAnsi="Cambria Math"/>
                        <w:i/>
                        <w:sz w:val="18"/>
                        <w:szCs w:val="18"/>
                        <w:lang w:eastAsia="en-GB"/>
                      </w:rPr>
                    </m:ctrlPr>
                  </m:sSubPr>
                  <m:e>
                    <m:r>
                      <w:rPr>
                        <w:rFonts w:ascii="Cambria Math" w:hAnsi="Cambria Math"/>
                        <w:sz w:val="18"/>
                        <w:szCs w:val="18"/>
                        <w:lang w:eastAsia="en-GB"/>
                      </w:rPr>
                      <m:t>T'</m:t>
                    </m:r>
                  </m:e>
                  <m:sub>
                    <m:r>
                      <w:rPr>
                        <w:rFonts w:ascii="Cambria Math" w:hAnsi="Cambria Math"/>
                        <w:sz w:val="18"/>
                        <w:szCs w:val="18"/>
                        <w:lang w:eastAsia="en-GB"/>
                      </w:rPr>
                      <m:t>max</m:t>
                    </m:r>
                  </m:sub>
                </m:sSub>
                <m:r>
                  <w:rPr>
                    <w:rFonts w:ascii="Cambria Math" w:hAnsi="Cambria Math"/>
                    <w:sz w:val="18"/>
                    <w:szCs w:val="18"/>
                    <w:lang w:eastAsia="en-GB"/>
                  </w:rPr>
                  <m:t>-1</m:t>
                </m:r>
              </m:sub>
              <m:sup>
                <m:r>
                  <w:rPr>
                    <w:rFonts w:ascii="Cambria Math" w:eastAsia="Malgun Gothic" w:hAnsi="Cambria Math"/>
                    <w:sz w:val="18"/>
                    <w:szCs w:val="18"/>
                  </w:rPr>
                  <m:t>SL</m:t>
                </m:r>
              </m:sup>
            </m:sSubSup>
          </m:e>
        </m:d>
      </m:oMath>
      <w:r w:rsidRPr="00F91DA8">
        <w:rPr>
          <w:color w:val="000000"/>
          <w:lang w:eastAsia="zh-TW"/>
        </w:rPr>
        <w:t xml:space="preserve">. </w:t>
      </w:r>
      <w:r w:rsidRPr="00F91DA8">
        <w:rPr>
          <w:rFonts w:eastAsia="Malgun Gothic"/>
          <w:lang w:eastAsia="ko-KR"/>
        </w:rPr>
        <w:t>O</w:t>
      </w:r>
      <w:r w:rsidRPr="00F91DA8">
        <w:rPr>
          <w:rFonts w:eastAsia="Malgun Gothic" w:hint="eastAsia"/>
          <w:lang w:eastAsia="ko-KR"/>
        </w:rPr>
        <w:t>therwise</w:t>
      </w:r>
      <w:r w:rsidRPr="00F91DA8">
        <w:rPr>
          <w:lang w:eastAsia="en-GB"/>
        </w:rPr>
        <w:t xml:space="preserve"> </w:t>
      </w:r>
      <m:oMath>
        <m:r>
          <w:rPr>
            <w:rFonts w:ascii="Cambria Math"/>
            <w:lang w:eastAsia="en-GB"/>
          </w:rPr>
          <m:t>Q=1</m:t>
        </m:r>
      </m:oMath>
      <w:r w:rsidRPr="00F91DA8">
        <w:rPr>
          <w:lang w:eastAsia="en-GB"/>
        </w:rPr>
        <w:t xml:space="preserve">. </w:t>
      </w:r>
      <w:r w:rsidRPr="00F91DA8">
        <w:rPr>
          <w:color w:val="000000"/>
          <w:lang w:eastAsia="zh-CN"/>
        </w:rPr>
        <w:t xml:space="preserve">If the UE is configured with full sensing by its higher layer,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91DA8">
        <w:rPr>
          <w:lang w:eastAsia="en-GB"/>
        </w:rPr>
        <w:t xml:space="preserve"> is set to selection window size </w:t>
      </w:r>
      <w:r w:rsidRPr="00F91DA8">
        <w:rPr>
          <w:i/>
          <w:lang w:eastAsia="en-GB"/>
        </w:rPr>
        <w:t>T</w:t>
      </w:r>
      <w:r w:rsidRPr="00F91DA8">
        <w:rPr>
          <w:i/>
          <w:vertAlign w:val="subscript"/>
          <w:lang w:eastAsia="en-GB"/>
        </w:rPr>
        <w:t>2</w:t>
      </w:r>
      <w:r w:rsidRPr="00F91DA8">
        <w:rPr>
          <w:lang w:eastAsia="en-GB"/>
        </w:rPr>
        <w:t xml:space="preserve"> converted to units of </w:t>
      </w:r>
      <w:r w:rsidRPr="00F91DA8">
        <w:rPr>
          <w:iCs/>
          <w:lang w:eastAsia="en-GB"/>
        </w:rPr>
        <w:t>msec</w:t>
      </w:r>
      <w:r w:rsidRPr="00F91DA8">
        <w:rPr>
          <w:lang w:eastAsia="en-GB"/>
        </w:rPr>
        <w:t xml:space="preserve">. </w:t>
      </w:r>
      <w:r w:rsidRPr="00F91DA8">
        <w:rPr>
          <w:color w:val="000000"/>
          <w:lang w:eastAsia="ko-KR"/>
        </w:rPr>
        <w:t xml:space="preserve">If UE is configured </w:t>
      </w:r>
      <w:r w:rsidRPr="00F91DA8">
        <w:rPr>
          <w:color w:val="000000"/>
        </w:rPr>
        <w:t xml:space="preserve">with partial sensing by its higher layer, </w:t>
      </w:r>
      <m:oMath>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scal</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eastAsia="Malgun Gothic" w:hAnsi="Cambria Math"/>
                    <w:i/>
                  </w:rPr>
                </m:ctrlPr>
              </m:sSubPr>
              <m:e>
                <m:r>
                  <w:rPr>
                    <w:rFonts w:ascii="Cambria Math" w:eastAsia="Malgun Gothic" w:hAnsi="Cambria Math"/>
                  </w:rPr>
                  <m:t>y</m:t>
                </m:r>
              </m:e>
              <m:sub>
                <m:r>
                  <w:rPr>
                    <w:rFonts w:ascii="Cambria Math" w:eastAsia="Malgun Gothic" w:hAnsi="Cambria Math"/>
                  </w:rPr>
                  <m:t>L</m:t>
                </m:r>
              </m:sub>
            </m:sSub>
          </m:sub>
          <m:sup>
            <m:r>
              <w:rPr>
                <w:rFonts w:ascii="Cambria Math" w:eastAsia="Malgun Gothic" w:hAnsi="Cambria Math"/>
              </w:rPr>
              <m:t>SL</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eastAsia="Malgun Gothic" w:hAnsi="Cambria Math"/>
                    <w:i/>
                  </w:rPr>
                </m:ctrlPr>
              </m:sSubPr>
              <m:e>
                <m:r>
                  <w:rPr>
                    <w:rFonts w:ascii="Cambria Math" w:eastAsia="Malgun Gothic" w:hAnsi="Cambria Math"/>
                  </w:rPr>
                  <m:t>y</m:t>
                </m:r>
              </m:e>
              <m:sub>
                <m:r>
                  <w:rPr>
                    <w:rFonts w:ascii="Cambria Math" w:eastAsia="Malgun Gothic" w:hAnsi="Cambria Math"/>
                  </w:rPr>
                  <m:t>i</m:t>
                </m:r>
              </m:sub>
            </m:sSub>
          </m:sub>
          <m:sup>
            <m:r>
              <w:rPr>
                <w:rFonts w:ascii="Cambria Math" w:eastAsia="Malgun Gothic" w:hAnsi="Cambria Math"/>
              </w:rPr>
              <m:t>SL</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proc,1</m:t>
            </m:r>
          </m:sub>
          <m:sup>
            <m:r>
              <w:rPr>
                <w:rFonts w:ascii="Cambria Math" w:eastAsia="Malgun Gothic" w:hAnsi="Cambria Math"/>
              </w:rPr>
              <m:t>SL</m:t>
            </m:r>
          </m:sup>
        </m:sSubSup>
        <m:r>
          <w:rPr>
            <w:rFonts w:ascii="Cambria Math" w:eastAsia="Malgun Gothic" w:hAnsi="Cambria Math"/>
          </w:rPr>
          <m:t>)</m:t>
        </m:r>
      </m:oMath>
      <w:r w:rsidRPr="00F91DA8">
        <w:rPr>
          <w:color w:val="000000"/>
          <w:lang w:eastAsia="zh-TW"/>
        </w:rPr>
        <w:t xml:space="preserve"> shall be converted to milliseconds, where slot </w:t>
      </w:r>
      <m:oMath>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eastAsia="Malgun Gothic" w:hAnsi="Cambria Math"/>
                    <w:i/>
                  </w:rPr>
                </m:ctrlPr>
              </m:sSubPr>
              <m:e>
                <m:r>
                  <w:rPr>
                    <w:rFonts w:ascii="Cambria Math" w:eastAsia="Malgun Gothic" w:hAnsi="Cambria Math"/>
                  </w:rPr>
                  <m:t>y</m:t>
                </m:r>
              </m:e>
              <m:sub>
                <m:r>
                  <w:rPr>
                    <w:rFonts w:ascii="Cambria Math" w:eastAsia="Malgun Gothic" w:hAnsi="Cambria Math"/>
                  </w:rPr>
                  <m:t>L</m:t>
                </m:r>
              </m:sub>
            </m:sSub>
          </m:sub>
          <m:sup>
            <m:r>
              <w:rPr>
                <w:rFonts w:ascii="Cambria Math" w:eastAsia="Malgun Gothic" w:hAnsi="Cambria Math"/>
              </w:rPr>
              <m:t>SL</m:t>
            </m:r>
          </m:sup>
        </m:sSubSup>
      </m:oMath>
      <w:r w:rsidRPr="00F91DA8">
        <w:rPr>
          <w:color w:val="000000"/>
          <w:lang w:eastAsia="zh-TW"/>
        </w:rPr>
        <w:t xml:space="preserve"> is the last slot of the </w:t>
      </w:r>
      <m:oMath>
        <m:r>
          <w:rPr>
            <w:rFonts w:ascii="Cambria Math" w:hAnsi="Cambria Math"/>
            <w:color w:val="000000"/>
            <w:lang w:eastAsia="zh-TW"/>
          </w:rPr>
          <m:t>Y</m:t>
        </m:r>
      </m:oMath>
      <w:r w:rsidRPr="00F91DA8">
        <w:rPr>
          <w:color w:val="000000"/>
          <w:lang w:eastAsia="zh-TW"/>
        </w:rPr>
        <w:t xml:space="preserve"> or </w:t>
      </w:r>
      <m:oMath>
        <m:r>
          <w:rPr>
            <w:rFonts w:ascii="Cambria Math" w:hAnsi="Cambria Math"/>
            <w:color w:val="000000"/>
            <w:lang w:eastAsia="zh-TW"/>
          </w:rPr>
          <m:t>Y'</m:t>
        </m:r>
      </m:oMath>
      <w:r w:rsidRPr="00F91DA8">
        <w:rPr>
          <w:color w:val="000000"/>
          <w:lang w:eastAsia="zh-TW"/>
        </w:rPr>
        <w:t xml:space="preserve"> candidate slots. The slot </w:t>
      </w:r>
      <m:oMath>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eastAsia="Malgun Gothic" w:hAnsi="Cambria Math"/>
                    <w:i/>
                  </w:rPr>
                </m:ctrlPr>
              </m:sSubPr>
              <m:e>
                <m:r>
                  <w:rPr>
                    <w:rFonts w:ascii="Cambria Math" w:eastAsia="Malgun Gothic" w:hAnsi="Cambria Math"/>
                  </w:rPr>
                  <m:t>y</m:t>
                </m:r>
              </m:e>
              <m:sub>
                <m:r>
                  <w:rPr>
                    <w:rFonts w:ascii="Cambria Math" w:eastAsia="Malgun Gothic" w:hAnsi="Cambria Math"/>
                  </w:rPr>
                  <m:t>i</m:t>
                </m:r>
              </m:sub>
            </m:sSub>
          </m:sub>
          <m:sup>
            <m:r>
              <w:rPr>
                <w:rFonts w:ascii="Cambria Math" w:eastAsia="Malgun Gothic" w:hAnsi="Cambria Math"/>
              </w:rPr>
              <m:t>SL</m:t>
            </m:r>
          </m:sup>
        </m:sSubSup>
      </m:oMath>
      <w:r w:rsidRPr="00F91DA8">
        <w:rPr>
          <w:color w:val="000000"/>
          <w:lang w:eastAsia="zh-TW"/>
        </w:rPr>
        <w:t xml:space="preserve"> is the first slot of the selected/remaining set of </w:t>
      </w:r>
      <m:oMath>
        <m:r>
          <w:rPr>
            <w:rFonts w:ascii="Cambria Math" w:hAnsi="Cambria Math"/>
            <w:color w:val="000000"/>
            <w:lang w:eastAsia="zh-TW"/>
          </w:rPr>
          <m:t>Y</m:t>
        </m:r>
      </m:oMath>
      <w:r w:rsidRPr="00F91DA8">
        <w:rPr>
          <w:color w:val="000000"/>
          <w:lang w:eastAsia="zh-TW"/>
        </w:rPr>
        <w:t xml:space="preserve"> or </w:t>
      </w:r>
      <m:oMath>
        <m:r>
          <w:rPr>
            <w:rFonts w:ascii="Cambria Math" w:hAnsi="Cambria Math"/>
            <w:color w:val="000000"/>
            <w:lang w:eastAsia="zh-TW"/>
          </w:rPr>
          <m:t>Y'</m:t>
        </m:r>
      </m:oMath>
      <w:r w:rsidRPr="00F91DA8">
        <w:rPr>
          <w:color w:val="000000"/>
          <w:lang w:eastAsia="zh-TW"/>
        </w:rPr>
        <w:t xml:space="preserve"> candidate slots.</w:t>
      </w:r>
    </w:p>
    <w:p w14:paraId="2CF41209" w14:textId="77777777" w:rsidR="00374EC8" w:rsidRPr="00CE2E21" w:rsidRDefault="00374EC8" w:rsidP="00374EC8">
      <w:pPr>
        <w:pStyle w:val="B1"/>
      </w:pPr>
      <w:r w:rsidRPr="00CE2E21">
        <w:rPr>
          <w:lang w:val="en-US"/>
        </w:rPr>
        <w:t>6LTE</w:t>
      </w:r>
      <w:r w:rsidRPr="00CE2E21">
        <w:t>)</w:t>
      </w:r>
      <w:r w:rsidRPr="00CE2E21">
        <w:tab/>
        <w:t xml:space="preserve">In case of dynamic co-channel coexistence of LTE </w:t>
      </w:r>
      <w:proofErr w:type="spellStart"/>
      <w:r w:rsidRPr="00CE2E21">
        <w:t>sidelink</w:t>
      </w:r>
      <w:proofErr w:type="spellEnd"/>
      <w:r w:rsidRPr="00CE2E21">
        <w:t xml:space="preserve"> and NR </w:t>
      </w:r>
      <w:proofErr w:type="spellStart"/>
      <w:r w:rsidRPr="00CE2E21">
        <w:t>sidelink</w:t>
      </w:r>
      <w:proofErr w:type="spellEnd"/>
      <w:r w:rsidRPr="00CE2E21">
        <w:t xml:space="preserve">: </w:t>
      </w:r>
      <w:r w:rsidRPr="00CE2E21">
        <w:rPr>
          <w:rFonts w:hint="eastAsia"/>
        </w:rPr>
        <w:t xml:space="preserve">The UE shall exclude any candidate single-slot resource </w:t>
      </w:r>
      <m:oMath>
        <m:sSub>
          <m:sSubPr>
            <m:ctrlPr>
              <w:rPr>
                <w:rFonts w:ascii="Cambria Math" w:hAnsi="Cambria Math"/>
                <w:i/>
                <w:lang w:eastAsia="en-GB"/>
              </w:rPr>
            </m:ctrlPr>
          </m:sSubPr>
          <m:e>
            <m:r>
              <w:rPr>
                <w:rFonts w:ascii="Cambria Math"/>
                <w:lang w:eastAsia="en-GB"/>
              </w:rPr>
              <m:t>R</m:t>
            </m:r>
          </m:e>
          <m:sub>
            <m:r>
              <m:rPr>
                <m:sty m:val="p"/>
              </m:rPr>
              <w:rPr>
                <w:rFonts w:ascii="Cambria Math"/>
                <w:lang w:eastAsia="en-GB"/>
              </w:rPr>
              <m:t>x,y</m:t>
            </m:r>
          </m:sub>
        </m:sSub>
      </m:oMath>
      <w:r w:rsidRPr="00CE2E21">
        <w:rPr>
          <w:rFonts w:hint="eastAsia"/>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CE2E21">
        <w:rPr>
          <w:rFonts w:hint="eastAsia"/>
        </w:rPr>
        <w:t xml:space="preserve"> if all the following conditions</w:t>
      </w:r>
      <w:r w:rsidRPr="00CE2E21">
        <w:t xml:space="preserve"> are met</w:t>
      </w:r>
      <w:r w:rsidRPr="00CE2E21">
        <w:rPr>
          <w:rFonts w:hint="eastAsia"/>
        </w:rPr>
        <w:t>:</w:t>
      </w:r>
    </w:p>
    <w:p w14:paraId="2A64AC1A" w14:textId="77777777" w:rsidR="00374EC8" w:rsidRPr="00CE2E21" w:rsidRDefault="00374EC8" w:rsidP="00374EC8">
      <w:pPr>
        <w:pStyle w:val="B2"/>
      </w:pPr>
      <w:r w:rsidRPr="00CE2E21">
        <w:t>a)</w:t>
      </w:r>
      <w:r w:rsidRPr="00CE2E21">
        <w:tab/>
      </w:r>
      <w:r w:rsidRPr="00CE2E21">
        <w:rPr>
          <w:rFonts w:hint="eastAsia"/>
        </w:rPr>
        <w:t xml:space="preserve">an </w:t>
      </w:r>
      <w:r w:rsidRPr="00CE2E21">
        <w:t xml:space="preserve">LTE </w:t>
      </w:r>
      <w:r w:rsidRPr="00CE2E21">
        <w:rPr>
          <w:rFonts w:hint="eastAsia"/>
        </w:rPr>
        <w:t xml:space="preserve">SCI format </w:t>
      </w:r>
      <w:r w:rsidRPr="00CE2E21">
        <w:t>1</w:t>
      </w:r>
      <w:r w:rsidRPr="00CE2E21">
        <w:rPr>
          <w:rFonts w:hint="eastAsia"/>
        </w:rPr>
        <w:t xml:space="preserve"> </w:t>
      </w:r>
      <w:r>
        <w:t xml:space="preserve">is received </w:t>
      </w:r>
      <w:r w:rsidRPr="00CE2E21">
        <w:rPr>
          <w:rFonts w:hint="eastAsia"/>
        </w:rPr>
        <w:t xml:space="preserve">in </w:t>
      </w:r>
      <w:r w:rsidRPr="00CE2E21">
        <w:t>LTE subframe</w:t>
      </w:r>
      <w:r w:rsidRPr="00CE2E21">
        <w:rPr>
          <w:rFonts w:hint="eastAsia"/>
        </w:rPr>
        <w:t xml:space="preserve"> </w:t>
      </w:r>
      <m:oMath>
        <m:sSubSup>
          <m:sSubSupPr>
            <m:ctrlPr>
              <w:rPr>
                <w:rFonts w:ascii="Cambria Math" w:hAnsi="Cambria Math"/>
                <w:i/>
              </w:rPr>
            </m:ctrlPr>
          </m:sSubSupPr>
          <m:e>
            <m:r>
              <w:rPr>
                <w:rFonts w:ascii="Cambria Math" w:hAnsi="Cambria Math"/>
              </w:rPr>
              <m:t>t</m:t>
            </m:r>
          </m:e>
          <m:sub>
            <m:r>
              <w:rPr>
                <w:rFonts w:ascii="Cambria Math" w:hAnsi="Cambria Math"/>
              </w:rPr>
              <m:t>m</m:t>
            </m:r>
          </m:sub>
          <m:sup>
            <m:r>
              <w:rPr>
                <w:rFonts w:ascii="Cambria Math" w:hAnsi="Cambria Math"/>
              </w:rPr>
              <m:t>LTESL</m:t>
            </m:r>
          </m:sup>
        </m:sSubSup>
      </m:oMath>
      <w:r w:rsidRPr="00CE2E21">
        <w:rPr>
          <w:rFonts w:hint="eastAsia"/>
        </w:rPr>
        <w:t>, and</w:t>
      </w:r>
      <w:r w:rsidRPr="00CE2E21">
        <w:t xml:space="preserve"> the</w:t>
      </w:r>
      <w:r w:rsidRPr="00CE2E21">
        <w:rPr>
          <w:rFonts w:hint="eastAsia"/>
        </w:rPr>
        <w:t xml:space="preserve"> </w:t>
      </w:r>
      <w:r w:rsidRPr="00CE2E21">
        <w:rPr>
          <w:lang w:val="en-US"/>
        </w:rPr>
        <w:t>'</w:t>
      </w:r>
      <w:r w:rsidRPr="00CE2E21">
        <w:rPr>
          <w:i/>
          <w:iCs/>
        </w:rPr>
        <w:t>Resource reservation</w:t>
      </w:r>
      <w:r w:rsidRPr="00CE2E21">
        <w:rPr>
          <w:i/>
          <w:iCs/>
          <w:lang w:val="en-US"/>
        </w:rPr>
        <w:t>'</w:t>
      </w:r>
      <w:r w:rsidRPr="00CE2E21">
        <w:t xml:space="preserve"> field </w:t>
      </w:r>
      <w:r w:rsidRPr="00CE2E21">
        <w:rPr>
          <w:rFonts w:hint="eastAsia"/>
        </w:rPr>
        <w:t xml:space="preserve">and </w:t>
      </w:r>
      <w:r w:rsidRPr="00CE2E21">
        <w:rPr>
          <w:lang w:val="en-US"/>
        </w:rPr>
        <w:t>'</w:t>
      </w:r>
      <w:r w:rsidRPr="00CE2E21">
        <w:rPr>
          <w:rFonts w:hint="eastAsia"/>
          <w:i/>
          <w:iCs/>
        </w:rPr>
        <w:t>Priority</w:t>
      </w:r>
      <w:r w:rsidRPr="00CE2E21">
        <w:rPr>
          <w:lang w:val="en-US"/>
        </w:rPr>
        <w:t>'</w:t>
      </w:r>
      <w:r w:rsidRPr="00CE2E21">
        <w:rPr>
          <w:rFonts w:hint="eastAsia"/>
        </w:rPr>
        <w:t xml:space="preserve"> field</w:t>
      </w:r>
      <w:r w:rsidRPr="00CE2E21">
        <w:t xml:space="preserve"> in the </w:t>
      </w:r>
      <w:r w:rsidRPr="00CE2E21">
        <w:rPr>
          <w:rFonts w:hint="eastAsia"/>
        </w:rPr>
        <w:t xml:space="preserve">received </w:t>
      </w:r>
      <w:r w:rsidRPr="00CE2E21">
        <w:t xml:space="preserve">LTE SCI format 1 </w:t>
      </w:r>
      <w:r w:rsidRPr="00CE2E21">
        <w:rPr>
          <w:rFonts w:hint="eastAsia"/>
        </w:rPr>
        <w:t xml:space="preserve">indicate the values </w:t>
      </w:r>
      <m:oMath>
        <m:sSub>
          <m:sSubPr>
            <m:ctrlPr>
              <w:rPr>
                <w:rFonts w:ascii="Cambria Math" w:hAnsi="Cambria Math"/>
                <w:i/>
                <w:lang w:eastAsia="en-GB"/>
              </w:rPr>
            </m:ctrlPr>
          </m:sSubPr>
          <m:e>
            <m:r>
              <w:rPr>
                <w:rFonts w:ascii="Cambria Math" w:hAnsi="Cambria Math"/>
                <w:lang w:eastAsia="en-GB"/>
              </w:rPr>
              <m:t>P</m:t>
            </m:r>
          </m:e>
          <m:sub>
            <m:sSub>
              <m:sSubPr>
                <m:ctrlPr>
                  <w:rPr>
                    <w:rFonts w:ascii="Cambria Math" w:hAnsi="Cambria Math"/>
                    <w:lang w:eastAsia="en-GB"/>
                  </w:rPr>
                </m:ctrlPr>
              </m:sSubPr>
              <m:e>
                <m:r>
                  <w:rPr>
                    <w:rFonts w:ascii="Cambria Math" w:hAnsi="Cambria Math"/>
                    <w:lang w:eastAsia="en-GB"/>
                  </w:rPr>
                  <m:t>rsvp</m:t>
                </m:r>
              </m:e>
              <m:sub>
                <m:r>
                  <w:rPr>
                    <w:rFonts w:ascii="Cambria Math" w:hAnsi="Cambria Math"/>
                    <w:lang w:eastAsia="en-GB"/>
                  </w:rPr>
                  <m:t>RX</m:t>
                </m:r>
              </m:sub>
            </m:sSub>
            <m:ctrlPr>
              <w:rPr>
                <w:rFonts w:ascii="Cambria Math" w:hAnsi="Cambria Math"/>
                <w:lang w:eastAsia="en-GB"/>
              </w:rPr>
            </m:ctrlPr>
          </m:sub>
        </m:sSub>
      </m:oMath>
      <w:r w:rsidRPr="00CE2E21">
        <w:rPr>
          <w:rFonts w:hint="eastAsia"/>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CE2E21">
        <w:rPr>
          <w:rFonts w:hint="eastAsia"/>
        </w:rPr>
        <w:t xml:space="preserve">, respectively according to Clause </w:t>
      </w:r>
      <w:r w:rsidRPr="00CE2E21">
        <w:rPr>
          <w:lang w:val="en-US"/>
        </w:rPr>
        <w:t>14.2.1</w:t>
      </w:r>
      <w:r w:rsidRPr="00CE2E21">
        <w:t xml:space="preserve"> in [19, TS 36.213], where LTE subframes are indexed according to Clause 14.1.5 in [19, TS 36.213];</w:t>
      </w:r>
    </w:p>
    <w:p w14:paraId="732B2A33" w14:textId="77777777" w:rsidR="00374EC8" w:rsidRPr="00CE2E21" w:rsidRDefault="00374EC8" w:rsidP="00374EC8">
      <w:pPr>
        <w:pStyle w:val="B2"/>
      </w:pPr>
      <w:r w:rsidRPr="00CE2E21">
        <w:t>b)</w:t>
      </w:r>
      <w:r w:rsidRPr="00CE2E21">
        <w:tab/>
        <w:t xml:space="preserve">the LTE PSSCH-RSRP measurement according to the received LTE SCI format 1 </w:t>
      </w:r>
      <w:r w:rsidRPr="00CE2E21">
        <w:rPr>
          <w:rFonts w:hint="eastAsia"/>
        </w:rPr>
        <w:t xml:space="preserve">is higher than </w:t>
      </w:r>
      <m:oMath>
        <m:r>
          <w:rPr>
            <w:rFonts w:ascii="Cambria Math"/>
            <w:lang w:eastAsia="en-GB"/>
          </w:rPr>
          <m:t>T</m:t>
        </m:r>
        <m:r>
          <w:rPr>
            <w:rFonts w:ascii="Cambria Math" w:hAnsi="Cambria Math"/>
            <w:lang w:eastAsia="en-GB"/>
          </w:rPr>
          <m:t>hLTE</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i/>
                <w:lang w:eastAsia="en-GB"/>
              </w:rPr>
            </m:ctrlPr>
          </m:e>
        </m:d>
        <m:r>
          <w:rPr>
            <w:rFonts w:ascii="Cambria Math"/>
            <w:lang w:eastAsia="en-GB"/>
          </w:rPr>
          <m:t>;</m:t>
        </m:r>
      </m:oMath>
    </w:p>
    <w:p w14:paraId="59FECEAD" w14:textId="77777777" w:rsidR="00374EC8" w:rsidRPr="00F91DA8" w:rsidRDefault="00374EC8" w:rsidP="00374EC8">
      <w:pPr>
        <w:ind w:left="851" w:hanging="284"/>
        <w:rPr>
          <w:color w:val="000000"/>
        </w:rPr>
      </w:pPr>
      <w:r w:rsidRPr="00F91DA8">
        <w:rPr>
          <w:color w:val="000000"/>
        </w:rPr>
        <w:lastRenderedPageBreak/>
        <w:t>c)</w:t>
      </w:r>
      <w:r w:rsidRPr="00F91DA8">
        <w:rPr>
          <w:color w:val="000000"/>
        </w:rPr>
        <w:tab/>
        <w:t xml:space="preserve">the SCI format received in LTE subframe  </w:t>
      </w:r>
      <m:oMath>
        <m:sSubSup>
          <m:sSubSupPr>
            <m:ctrlPr>
              <w:rPr>
                <w:rFonts w:ascii="Cambria Math" w:hAnsi="Cambria Math"/>
                <w:i/>
                <w:color w:val="000000"/>
              </w:rPr>
            </m:ctrlPr>
          </m:sSubSupPr>
          <m:e>
            <m:r>
              <w:rPr>
                <w:rFonts w:ascii="Cambria Math" w:hAnsi="Cambria Math"/>
                <w:color w:val="000000"/>
              </w:rPr>
              <m:t>t</m:t>
            </m:r>
          </m:e>
          <m:sub>
            <m:r>
              <w:rPr>
                <w:rFonts w:ascii="Cambria Math" w:hAnsi="Cambria Math"/>
                <w:color w:val="000000"/>
              </w:rPr>
              <m:t>m</m:t>
            </m:r>
          </m:sub>
          <m:sup>
            <m:r>
              <w:rPr>
                <w:rFonts w:ascii="Cambria Math" w:hAnsi="Cambria Math"/>
                <w:color w:val="000000"/>
              </w:rPr>
              <m:t>LTESL</m:t>
            </m:r>
          </m:sup>
        </m:sSubSup>
        <m:r>
          <w:rPr>
            <w:rFonts w:ascii="Cambria Math" w:hAnsi="Cambria Math"/>
            <w:color w:val="000000"/>
          </w:rPr>
          <m:t xml:space="preserve"> </m:t>
        </m:r>
      </m:oMath>
      <w:r w:rsidRPr="00F91DA8">
        <w:rPr>
          <w:color w:val="000000"/>
        </w:rPr>
        <w:t xml:space="preserve">or the same SCI format which is assumed to be received in LTE subframe(s) </w:t>
      </w:r>
      <m:oMath>
        <m:sSubSup>
          <m:sSubSupPr>
            <m:ctrlPr>
              <w:rPr>
                <w:rFonts w:ascii="Cambria Math" w:hAnsi="Cambria Math"/>
                <w:i/>
                <w:color w:val="000000"/>
              </w:rPr>
            </m:ctrlPr>
          </m:sSubSupPr>
          <m:e>
            <m:r>
              <w:rPr>
                <w:rFonts w:ascii="Cambria Math" w:hAnsi="Cambria Math"/>
                <w:color w:val="000000"/>
              </w:rPr>
              <m:t>t</m:t>
            </m:r>
          </m:e>
          <m:sub>
            <m:r>
              <w:rPr>
                <w:rFonts w:ascii="Cambria Math" w:hAnsi="Cambria Math"/>
                <w:color w:val="000000"/>
              </w:rPr>
              <m:t>m</m:t>
            </m:r>
            <m:r>
              <w:rPr>
                <w:rFonts w:ascii="Cambria Math" w:hAnsi="Cambria Math"/>
                <w:color w:val="000000"/>
                <w:lang w:eastAsia="en-GB"/>
              </w:rPr>
              <m:t>+q</m:t>
            </m:r>
            <m:r>
              <m:rPr>
                <m:sty m:val="p"/>
              </m:rPr>
              <w:rPr>
                <w:rFonts w:ascii="Cambria Math" w:hAnsi="Cambria Math"/>
                <w:color w:val="000000"/>
                <w:lang w:eastAsia="en-GB"/>
              </w:rPr>
              <m:t>×</m:t>
            </m:r>
            <m:sSubSup>
              <m:sSubSupPr>
                <m:ctrlPr>
                  <w:rPr>
                    <w:rFonts w:ascii="Cambria Math" w:hAnsi="Cambria Math"/>
                    <w:i/>
                    <w:color w:val="000000"/>
                    <w:lang w:eastAsia="en-GB"/>
                  </w:rPr>
                </m:ctrlPr>
              </m:sSubSupPr>
              <m:e>
                <m:r>
                  <w:rPr>
                    <w:rFonts w:ascii="Cambria Math" w:hAnsi="Cambria Math"/>
                    <w:color w:val="000000"/>
                    <w:lang w:eastAsia="en-GB"/>
                  </w:rPr>
                  <m:t>P</m:t>
                </m:r>
                <m:ctrlPr>
                  <w:rPr>
                    <w:rFonts w:ascii="Cambria Math" w:hAnsi="Cambria Math"/>
                    <w:color w:val="000000"/>
                    <w:lang w:eastAsia="en-GB"/>
                  </w:rPr>
                </m:ctrlPr>
              </m:e>
              <m:sub>
                <m:sSub>
                  <m:sSubPr>
                    <m:ctrlPr>
                      <w:rPr>
                        <w:rFonts w:ascii="Cambria Math" w:hAnsi="Cambria Math"/>
                        <w:i/>
                        <w:color w:val="000000"/>
                        <w:lang w:eastAsia="en-GB"/>
                      </w:rPr>
                    </m:ctrlPr>
                  </m:sSubPr>
                  <m:e>
                    <m:r>
                      <w:rPr>
                        <w:rFonts w:ascii="Cambria Math" w:hAnsi="Cambria Math"/>
                        <w:color w:val="000000"/>
                        <w:lang w:eastAsia="en-GB"/>
                      </w:rPr>
                      <m:t>rsvp</m:t>
                    </m:r>
                  </m:e>
                  <m:sub>
                    <m:r>
                      <w:rPr>
                        <w:rFonts w:ascii="Cambria Math" w:hAnsi="Cambria Math"/>
                        <w:color w:val="000000"/>
                        <w:lang w:eastAsia="en-GB"/>
                      </w:rPr>
                      <m:t>RX</m:t>
                    </m:r>
                  </m:sub>
                </m:sSub>
              </m:sub>
              <m:sup>
                <m:r>
                  <m:rPr>
                    <m:sty m:val="p"/>
                  </m:rPr>
                  <w:rPr>
                    <w:rFonts w:ascii="Cambria Math" w:hAnsi="Cambria Math" w:hint="eastAsia"/>
                    <w:color w:val="000000"/>
                    <w:lang w:eastAsia="en-GB"/>
                  </w:rPr>
                  <m:t>'</m:t>
                </m:r>
              </m:sup>
            </m:sSubSup>
          </m:sub>
          <m:sup>
            <m:r>
              <w:rPr>
                <w:rFonts w:ascii="Cambria Math" w:hAnsi="Cambria Math"/>
                <w:color w:val="000000"/>
              </w:rPr>
              <m:t>LTESL</m:t>
            </m:r>
          </m:sup>
        </m:sSubSup>
      </m:oMath>
      <w:r w:rsidRPr="00F91DA8">
        <w:rPr>
          <w:color w:val="000000"/>
        </w:rPr>
        <w:t xml:space="preserve"> determines according to clause 14.1.1.4C or clause 14.2.4 in [19, TS 36.213] the set of LTE resource blocks and LTE subframes which overlaps with </w:t>
      </w:r>
      <m:oMath>
        <m:sSub>
          <m:sSubPr>
            <m:ctrlPr>
              <w:rPr>
                <w:rFonts w:ascii="Cambria Math" w:hAnsi="Cambria Math"/>
                <w:i/>
                <w:color w:val="000000"/>
                <w:lang w:eastAsia="en-GB"/>
              </w:rPr>
            </m:ctrlPr>
          </m:sSubPr>
          <m:e>
            <m:r>
              <w:rPr>
                <w:rFonts w:ascii="Cambria Math" w:hAnsi="Cambria Math"/>
                <w:color w:val="000000"/>
                <w:lang w:eastAsia="en-GB"/>
              </w:rPr>
              <m:t>R</m:t>
            </m:r>
          </m:e>
          <m:sub>
            <m:r>
              <w:rPr>
                <w:rFonts w:ascii="Cambria Math" w:hAnsi="Cambria Math"/>
                <w:color w:val="000000"/>
                <w:lang w:eastAsia="en-GB"/>
              </w:rPr>
              <m:t>x,y+j×</m:t>
            </m:r>
            <m:sSubSup>
              <m:sSubSupPr>
                <m:ctrlPr>
                  <w:rPr>
                    <w:rFonts w:ascii="Cambria Math" w:hAnsi="Cambria Math"/>
                    <w:i/>
                    <w:color w:val="000000"/>
                    <w:lang w:eastAsia="en-GB"/>
                  </w:rPr>
                </m:ctrlPr>
              </m:sSubSupPr>
              <m:e>
                <m:r>
                  <w:rPr>
                    <w:rFonts w:ascii="Cambria Math" w:hAnsi="Cambria Math"/>
                    <w:color w:val="000000"/>
                    <w:lang w:eastAsia="en-GB"/>
                  </w:rPr>
                  <m:t>P</m:t>
                </m:r>
              </m:e>
              <m:sub>
                <m:r>
                  <w:rPr>
                    <w:rFonts w:ascii="Cambria Math" w:hAnsi="Cambria Math"/>
                    <w:color w:val="000000"/>
                    <w:lang w:eastAsia="en-GB"/>
                  </w:rPr>
                  <m:t>rsv</m:t>
                </m:r>
                <m:sSub>
                  <m:sSubPr>
                    <m:ctrlPr>
                      <w:rPr>
                        <w:rFonts w:ascii="Cambria Math" w:hAnsi="Cambria Math"/>
                        <w:i/>
                        <w:color w:val="000000"/>
                        <w:lang w:eastAsia="en-GB"/>
                      </w:rPr>
                    </m:ctrlPr>
                  </m:sSubPr>
                  <m:e>
                    <m:r>
                      <w:rPr>
                        <w:rFonts w:ascii="Cambria Math" w:hAnsi="Cambria Math"/>
                        <w:color w:val="000000"/>
                        <w:lang w:eastAsia="en-GB"/>
                      </w:rPr>
                      <m:t>p</m:t>
                    </m:r>
                  </m:e>
                  <m:sub>
                    <m:r>
                      <w:rPr>
                        <w:rFonts w:ascii="Cambria Math" w:hAnsi="Cambria Math"/>
                        <w:color w:val="000000"/>
                        <w:lang w:eastAsia="en-GB"/>
                      </w:rPr>
                      <m:t>TX</m:t>
                    </m:r>
                  </m:sub>
                </m:sSub>
              </m:sub>
              <m:sup>
                <m:r>
                  <w:rPr>
                    <w:rFonts w:ascii="Cambria Math" w:hAnsi="Cambria Math" w:hint="eastAsia"/>
                    <w:color w:val="000000"/>
                    <w:lang w:eastAsia="en-GB"/>
                  </w:rPr>
                  <m:t>'</m:t>
                </m:r>
              </m:sup>
            </m:sSubSup>
          </m:sub>
        </m:sSub>
      </m:oMath>
      <w:r w:rsidRPr="00F91DA8">
        <w:rPr>
          <w:color w:val="000000"/>
        </w:rPr>
        <w:t xml:space="preserve"> for </w:t>
      </w:r>
      <w:r w:rsidRPr="00F91DA8">
        <w:rPr>
          <w:i/>
          <w:color w:val="000000"/>
        </w:rPr>
        <w:t>q</w:t>
      </w:r>
      <w:r w:rsidRPr="00F91DA8">
        <w:rPr>
          <w:color w:val="000000"/>
        </w:rPr>
        <w:t xml:space="preserve">=1, 2, …, </w:t>
      </w:r>
      <w:r w:rsidRPr="00F91DA8">
        <w:rPr>
          <w:i/>
          <w:color w:val="000000"/>
        </w:rPr>
        <w:t>Q</w:t>
      </w:r>
      <w:r w:rsidRPr="00F91DA8">
        <w:rPr>
          <w:color w:val="000000"/>
        </w:rPr>
        <w:t xml:space="preserve"> and </w:t>
      </w:r>
      <w:r w:rsidRPr="00F91DA8">
        <w:rPr>
          <w:i/>
          <w:color w:val="000000"/>
        </w:rPr>
        <w:t>j=</w:t>
      </w:r>
      <w:r w:rsidRPr="00F91DA8">
        <w:rPr>
          <w:color w:val="000000"/>
        </w:rPr>
        <w:t xml:space="preserve">0, 1, …, </w:t>
      </w:r>
      <m:oMath>
        <m:sSub>
          <m:sSubPr>
            <m:ctrlPr>
              <w:rPr>
                <w:rFonts w:ascii="Cambria Math" w:hAnsi="Cambria Math"/>
                <w:i/>
                <w:color w:val="000000"/>
                <w:lang w:eastAsia="en-GB"/>
              </w:rPr>
            </m:ctrlPr>
          </m:sSubPr>
          <m:e>
            <m:r>
              <w:rPr>
                <w:rFonts w:ascii="Cambria Math" w:hAnsi="Cambria Math"/>
                <w:color w:val="000000"/>
                <w:lang w:eastAsia="en-GB"/>
              </w:rPr>
              <m:t>C</m:t>
            </m:r>
          </m:e>
          <m:sub>
            <m:r>
              <w:rPr>
                <w:rFonts w:ascii="Cambria Math" w:hAnsi="Cambria Math"/>
                <w:color w:val="000000"/>
                <w:lang w:eastAsia="en-GB"/>
              </w:rPr>
              <m:t>resel</m:t>
            </m:r>
          </m:sub>
        </m:sSub>
        <m:r>
          <w:rPr>
            <w:rFonts w:ascii="Cambria Math" w:hAnsi="Cambria Math"/>
            <w:color w:val="000000"/>
            <w:lang w:eastAsia="en-GB"/>
          </w:rPr>
          <m:t>-1</m:t>
        </m:r>
      </m:oMath>
      <w:r w:rsidRPr="00F91DA8">
        <w:rPr>
          <w:color w:val="000000"/>
        </w:rPr>
        <w:t xml:space="preserve">. Here, </w:t>
      </w:r>
      <m:oMath>
        <m:sSubSup>
          <m:sSubSupPr>
            <m:ctrlPr>
              <w:rPr>
                <w:rFonts w:ascii="Cambria Math" w:hAnsi="Cambria Math"/>
                <w:i/>
                <w:color w:val="000000"/>
                <w:lang w:eastAsia="en-GB"/>
              </w:rPr>
            </m:ctrlPr>
          </m:sSubSupPr>
          <m:e>
            <m:r>
              <w:rPr>
                <w:rFonts w:ascii="Cambria Math" w:hAnsi="Cambria Math"/>
                <w:color w:val="000000"/>
                <w:lang w:eastAsia="en-GB"/>
              </w:rPr>
              <m:t>P</m:t>
            </m:r>
            <m:ctrlPr>
              <w:rPr>
                <w:rFonts w:ascii="Cambria Math" w:hAnsi="Cambria Math"/>
                <w:color w:val="000000"/>
                <w:lang w:eastAsia="en-GB"/>
              </w:rPr>
            </m:ctrlPr>
          </m:e>
          <m:sub>
            <m:r>
              <w:rPr>
                <w:rFonts w:ascii="Cambria Math" w:hAnsi="Cambria Math"/>
                <w:color w:val="000000"/>
                <w:lang w:eastAsia="en-GB"/>
              </w:rPr>
              <m:t>rsvp</m:t>
            </m:r>
            <m:r>
              <m:rPr>
                <m:lit/>
              </m:rPr>
              <w:rPr>
                <w:rFonts w:ascii="Cambria Math" w:hAnsi="Cambria Math"/>
                <w:color w:val="000000"/>
                <w:lang w:eastAsia="en-GB"/>
              </w:rPr>
              <m:t>_</m:t>
            </m:r>
            <m:r>
              <w:rPr>
                <w:rFonts w:ascii="Cambria Math" w:hAnsi="Cambria Math"/>
                <w:color w:val="000000"/>
                <w:lang w:eastAsia="en-GB"/>
              </w:rPr>
              <m:t>RX</m:t>
            </m:r>
          </m:sub>
          <m:sup>
            <m:r>
              <m:rPr>
                <m:sty m:val="p"/>
              </m:rPr>
              <w:rPr>
                <w:rFonts w:ascii="Cambria Math" w:hAnsi="Cambria Math" w:hint="eastAsia"/>
                <w:color w:val="000000"/>
                <w:lang w:eastAsia="en-GB"/>
              </w:rPr>
              <m:t>'</m:t>
            </m:r>
          </m:sup>
        </m:sSubSup>
      </m:oMath>
      <w:r w:rsidRPr="00F91DA8">
        <w:rPr>
          <w:color w:val="000000"/>
          <w:lang w:eastAsia="en-GB"/>
        </w:rPr>
        <w:t xml:space="preserve"> is </w:t>
      </w:r>
      <m:oMath>
        <m:sSub>
          <m:sSubPr>
            <m:ctrlPr>
              <w:rPr>
                <w:rFonts w:ascii="Cambria Math" w:hAnsi="Cambria Math"/>
                <w:i/>
                <w:color w:val="000000"/>
              </w:rPr>
            </m:ctrlPr>
          </m:sSubPr>
          <m:e>
            <m:r>
              <w:rPr>
                <w:rFonts w:ascii="Cambria Math"/>
                <w:color w:val="000000"/>
              </w:rPr>
              <m:t>P</m:t>
            </m:r>
          </m:e>
          <m:sub>
            <m:r>
              <w:rPr>
                <w:rFonts w:ascii="Cambria Math"/>
                <w:color w:val="000000"/>
              </w:rPr>
              <m:t>step</m:t>
            </m:r>
          </m:sub>
        </m:sSub>
        <m:r>
          <w:rPr>
            <w:rFonts w:ascii="Cambria Math"/>
            <w:color w:val="000000"/>
          </w:rPr>
          <m:t>×</m:t>
        </m:r>
        <m:sSub>
          <m:sSubPr>
            <m:ctrlPr>
              <w:rPr>
                <w:rFonts w:ascii="Cambria Math" w:hAnsi="Cambria Math"/>
                <w:i/>
                <w:color w:val="000000"/>
              </w:rPr>
            </m:ctrlPr>
          </m:sSubPr>
          <m:e>
            <m:r>
              <w:rPr>
                <w:rFonts w:ascii="Cambria Math"/>
                <w:color w:val="000000"/>
              </w:rPr>
              <m:t>P</m:t>
            </m:r>
          </m:e>
          <m:sub>
            <m:r>
              <w:rPr>
                <w:rFonts w:ascii="Cambria Math"/>
                <w:color w:val="000000"/>
              </w:rPr>
              <m:t>rsvp_RX</m:t>
            </m:r>
          </m:sub>
        </m:sSub>
      </m:oMath>
      <w:r w:rsidRPr="00F91DA8">
        <w:rPr>
          <w:color w:val="000000"/>
          <w:lang w:eastAsia="en-GB"/>
        </w:rPr>
        <w:t xml:space="preserve">with </w:t>
      </w:r>
      <m:oMath>
        <m:sSub>
          <m:sSubPr>
            <m:ctrlPr>
              <w:rPr>
                <w:rFonts w:ascii="Cambria Math" w:hAnsi="Cambria Math"/>
                <w:i/>
                <w:color w:val="000000"/>
              </w:rPr>
            </m:ctrlPr>
          </m:sSubPr>
          <m:e>
            <m:r>
              <w:rPr>
                <w:rFonts w:ascii="Cambria Math"/>
                <w:color w:val="000000"/>
              </w:rPr>
              <m:t>P</m:t>
            </m:r>
          </m:e>
          <m:sub>
            <m:r>
              <w:rPr>
                <w:rFonts w:ascii="Cambria Math"/>
                <w:color w:val="000000"/>
              </w:rPr>
              <m:t>step</m:t>
            </m:r>
          </m:sub>
        </m:sSub>
      </m:oMath>
      <w:r w:rsidRPr="00F91DA8">
        <w:rPr>
          <w:color w:val="000000"/>
        </w:rPr>
        <w:t xml:space="preserve"> determined </w:t>
      </w:r>
      <w:r w:rsidRPr="00F91DA8">
        <w:rPr>
          <w:color w:val="000000"/>
          <w:lang w:eastAsia="en-GB"/>
        </w:rPr>
        <w:t xml:space="preserve">according to  Table 14.1.1-1 in </w:t>
      </w:r>
      <w:r w:rsidRPr="00F91DA8">
        <w:rPr>
          <w:color w:val="000000"/>
        </w:rPr>
        <w:t>[19, TS 36.213]</w:t>
      </w:r>
      <w:r w:rsidRPr="00F91DA8">
        <w:rPr>
          <w:color w:val="000000"/>
          <w:lang w:eastAsia="en-GB"/>
        </w:rPr>
        <w:t>,</w:t>
      </w:r>
      <w:r w:rsidRPr="00F91DA8">
        <w:rPr>
          <w:color w:val="000000"/>
        </w:rPr>
        <w:t xml:space="preserve"> </w:t>
      </w:r>
      <m:oMath>
        <m:r>
          <w:rPr>
            <w:rFonts w:ascii="Cambria Math" w:hAnsi="Cambria Math"/>
            <w:color w:val="000000"/>
            <w:lang w:eastAsia="en-GB"/>
          </w:rPr>
          <m:t>Q=</m:t>
        </m:r>
        <m:d>
          <m:dPr>
            <m:begChr m:val="⌈"/>
            <m:endChr m:val="⌉"/>
            <m:ctrlPr>
              <w:rPr>
                <w:rFonts w:ascii="Cambria Math" w:hAnsi="Cambria Math"/>
                <w:color w:val="000000"/>
                <w:lang w:eastAsia="en-GB"/>
              </w:rPr>
            </m:ctrlPr>
          </m:dPr>
          <m:e>
            <m:f>
              <m:fPr>
                <m:ctrlPr>
                  <w:rPr>
                    <w:rFonts w:ascii="Cambria Math" w:hAnsi="Cambria Math"/>
                    <w:color w:val="000000"/>
                    <w:lang w:eastAsia="en-GB"/>
                  </w:rPr>
                </m:ctrlPr>
              </m:fPr>
              <m:num>
                <m:sSub>
                  <m:sSubPr>
                    <m:ctrlPr>
                      <w:rPr>
                        <w:rFonts w:ascii="Cambria Math" w:hAnsi="Cambria Math"/>
                        <w:i/>
                        <w:color w:val="000000"/>
                        <w:lang w:eastAsia="en-GB"/>
                      </w:rPr>
                    </m:ctrlPr>
                  </m:sSubPr>
                  <m:e>
                    <m:r>
                      <w:rPr>
                        <w:rFonts w:ascii="Cambria Math" w:hAnsi="Cambria Math"/>
                        <w:color w:val="000000"/>
                        <w:lang w:eastAsia="en-GB"/>
                      </w:rPr>
                      <m:t>T</m:t>
                    </m:r>
                  </m:e>
                  <m:sub>
                    <m:r>
                      <w:rPr>
                        <w:rFonts w:ascii="Cambria Math" w:hAnsi="Cambria Math"/>
                        <w:color w:val="000000"/>
                        <w:lang w:eastAsia="en-GB"/>
                      </w:rPr>
                      <m:t>scal</m:t>
                    </m:r>
                  </m:sub>
                </m:sSub>
              </m:num>
              <m:den>
                <m:sSub>
                  <m:sSubPr>
                    <m:ctrlPr>
                      <w:rPr>
                        <w:rFonts w:ascii="Cambria Math" w:hAnsi="Cambria Math"/>
                        <w:i/>
                        <w:color w:val="000000"/>
                        <w:lang w:eastAsia="en-GB"/>
                      </w:rPr>
                    </m:ctrlPr>
                  </m:sSubPr>
                  <m:e>
                    <m:r>
                      <w:rPr>
                        <w:rFonts w:ascii="Cambria Math" w:hAnsi="Cambria Math" w:cs="Arial"/>
                        <w:color w:val="000000"/>
                        <w:sz w:val="18"/>
                        <w:szCs w:val="18"/>
                        <w:lang w:eastAsia="en-GB"/>
                      </w:rPr>
                      <m:t>100×</m:t>
                    </m:r>
                    <m:r>
                      <w:rPr>
                        <w:rFonts w:ascii="Cambria Math" w:hAnsi="Cambria Math"/>
                        <w:color w:val="000000"/>
                        <w:lang w:eastAsia="en-GB"/>
                      </w:rPr>
                      <m:t>P</m:t>
                    </m:r>
                    <m:ctrlPr>
                      <w:rPr>
                        <w:rFonts w:ascii="Cambria Math" w:hAnsi="Cambria Math"/>
                        <w:color w:val="000000"/>
                        <w:lang w:eastAsia="en-GB"/>
                      </w:rPr>
                    </m:ctrlPr>
                  </m:e>
                  <m:sub>
                    <m:sSub>
                      <m:sSubPr>
                        <m:ctrlPr>
                          <w:rPr>
                            <w:rFonts w:ascii="Cambria Math" w:hAnsi="Cambria Math"/>
                            <w:i/>
                            <w:color w:val="000000"/>
                            <w:lang w:eastAsia="en-GB"/>
                          </w:rPr>
                        </m:ctrlPr>
                      </m:sSubPr>
                      <m:e>
                        <m:r>
                          <w:rPr>
                            <w:rFonts w:ascii="Cambria Math" w:hAnsi="Cambria Math"/>
                            <w:color w:val="000000"/>
                            <w:lang w:eastAsia="en-GB"/>
                          </w:rPr>
                          <m:t>rsvp</m:t>
                        </m:r>
                      </m:e>
                      <m:sub>
                        <m:r>
                          <w:rPr>
                            <w:rFonts w:ascii="Cambria Math" w:hAnsi="Cambria Math"/>
                            <w:color w:val="000000"/>
                            <w:lang w:eastAsia="en-GB"/>
                          </w:rPr>
                          <m:t>RX</m:t>
                        </m:r>
                      </m:sub>
                    </m:sSub>
                  </m:sub>
                </m:sSub>
              </m:den>
            </m:f>
          </m:e>
        </m:d>
        <m:r>
          <w:rPr>
            <w:rFonts w:ascii="Cambria Math" w:hAnsi="Cambria Math"/>
            <w:color w:val="000000"/>
            <w:lang w:eastAsia="en-GB"/>
          </w:rPr>
          <m:t xml:space="preserve"> </m:t>
        </m:r>
      </m:oMath>
      <w:r w:rsidRPr="00F91DA8">
        <w:rPr>
          <w:color w:val="000000"/>
          <w:lang w:eastAsia="en-GB"/>
        </w:rPr>
        <w:t xml:space="preserve"> </w:t>
      </w:r>
      <w:r w:rsidRPr="00F91DA8">
        <w:rPr>
          <w:color w:val="000000"/>
        </w:rPr>
        <w:t xml:space="preserve">if </w:t>
      </w:r>
      <m:oMath>
        <m:sSub>
          <m:sSubPr>
            <m:ctrlPr>
              <w:rPr>
                <w:rFonts w:ascii="Cambria Math" w:hAnsi="Cambria Math"/>
                <w:i/>
                <w:color w:val="000000"/>
                <w:lang w:eastAsia="en-GB"/>
              </w:rPr>
            </m:ctrlPr>
          </m:sSubPr>
          <m:e>
            <m:r>
              <w:rPr>
                <w:rFonts w:ascii="Cambria Math" w:hAnsi="Cambria Math" w:cs="Arial"/>
                <w:color w:val="000000"/>
                <w:sz w:val="18"/>
                <w:szCs w:val="18"/>
                <w:lang w:eastAsia="en-GB"/>
              </w:rPr>
              <m:t>100×</m:t>
            </m:r>
            <m:r>
              <w:rPr>
                <w:rFonts w:ascii="Cambria Math" w:hAnsi="Cambria Math"/>
                <w:color w:val="000000"/>
                <w:lang w:eastAsia="en-GB"/>
              </w:rPr>
              <m:t>P</m:t>
            </m:r>
          </m:e>
          <m:sub>
            <m:r>
              <w:rPr>
                <w:rFonts w:ascii="Cambria Math" w:hAnsi="Cambria Math"/>
                <w:color w:val="000000"/>
                <w:lang w:eastAsia="en-GB"/>
              </w:rPr>
              <m:t>rsv</m:t>
            </m:r>
            <m:sSub>
              <m:sSubPr>
                <m:ctrlPr>
                  <w:rPr>
                    <w:rFonts w:ascii="Cambria Math" w:hAnsi="Cambria Math"/>
                    <w:i/>
                    <w:color w:val="000000"/>
                    <w:lang w:eastAsia="en-GB"/>
                  </w:rPr>
                </m:ctrlPr>
              </m:sSubPr>
              <m:e>
                <m:r>
                  <w:rPr>
                    <w:rFonts w:ascii="Cambria Math" w:hAnsi="Cambria Math"/>
                    <w:color w:val="000000"/>
                    <w:lang w:eastAsia="en-GB"/>
                  </w:rPr>
                  <m:t>p</m:t>
                </m:r>
              </m:e>
              <m:sub>
                <m:r>
                  <w:rPr>
                    <w:rFonts w:ascii="Cambria Math" w:hAnsi="Cambria Math"/>
                    <w:color w:val="000000"/>
                    <w:lang w:eastAsia="en-GB"/>
                  </w:rPr>
                  <m:t>RX</m:t>
                </m:r>
              </m:sub>
            </m:sSub>
          </m:sub>
        </m:sSub>
        <m:r>
          <w:rPr>
            <w:rFonts w:ascii="Cambria Math" w:hAnsi="Cambria Math"/>
            <w:color w:val="000000"/>
            <w:lang w:eastAsia="en-GB"/>
          </w:rPr>
          <m:t xml:space="preserve">&lt; </m:t>
        </m:r>
        <m:sSub>
          <m:sSubPr>
            <m:ctrlPr>
              <w:rPr>
                <w:rFonts w:ascii="Cambria Math" w:hAnsi="Cambria Math"/>
                <w:i/>
                <w:color w:val="000000"/>
                <w:lang w:eastAsia="en-GB"/>
              </w:rPr>
            </m:ctrlPr>
          </m:sSubPr>
          <m:e>
            <m:r>
              <w:rPr>
                <w:rFonts w:ascii="Cambria Math" w:hAnsi="Cambria Math"/>
                <w:color w:val="000000"/>
                <w:lang w:eastAsia="en-GB"/>
              </w:rPr>
              <m:t>T</m:t>
            </m:r>
          </m:e>
          <m:sub>
            <m:r>
              <w:rPr>
                <w:rFonts w:ascii="Cambria Math" w:hAnsi="Cambria Math"/>
                <w:color w:val="000000"/>
                <w:lang w:eastAsia="en-GB"/>
              </w:rPr>
              <m:t>scal</m:t>
            </m:r>
          </m:sub>
        </m:sSub>
      </m:oMath>
      <w:r w:rsidRPr="00F91DA8">
        <w:rPr>
          <w:color w:val="000000"/>
        </w:rPr>
        <w:t xml:space="preserve"> and </w:t>
      </w:r>
      <m:oMath>
        <m:r>
          <w:rPr>
            <w:rFonts w:ascii="Cambria Math" w:hAnsi="Cambria Math"/>
            <w:color w:val="000000"/>
          </w:rPr>
          <m:t xml:space="preserve"> </m:t>
        </m:r>
        <m:sSup>
          <m:sSupPr>
            <m:ctrlPr>
              <w:rPr>
                <w:rFonts w:ascii="Cambria Math" w:hAnsi="Cambria Math"/>
                <w:i/>
                <w:color w:val="000000"/>
                <w:lang w:eastAsia="en-GB"/>
              </w:rPr>
            </m:ctrlPr>
          </m:sSupPr>
          <m:e>
            <m:r>
              <w:rPr>
                <w:rFonts w:ascii="Cambria Math" w:hAnsi="Cambria Math"/>
                <w:color w:val="000000"/>
                <w:lang w:eastAsia="en-GB"/>
              </w:rPr>
              <m:t xml:space="preserve"> n</m:t>
            </m:r>
            <m:ctrlPr>
              <w:rPr>
                <w:rFonts w:ascii="Cambria Math" w:hAnsi="Cambria Math"/>
                <w:i/>
                <w:color w:val="000000"/>
              </w:rPr>
            </m:ctrlPr>
          </m:e>
          <m:sup>
            <m:r>
              <w:rPr>
                <w:rFonts w:ascii="Cambria Math" w:hAnsi="Cambria Math" w:hint="eastAsia"/>
                <w:color w:val="000000"/>
                <w:lang w:eastAsia="en-GB"/>
              </w:rPr>
              <m:t>'</m:t>
            </m:r>
          </m:sup>
        </m:sSup>
        <m:r>
          <w:rPr>
            <w:rFonts w:ascii="Cambria Math" w:hAnsi="Cambria Math"/>
            <w:color w:val="000000"/>
            <w:lang w:eastAsia="en-GB"/>
          </w:rPr>
          <m:t>-m</m:t>
        </m:r>
        <m:r>
          <w:rPr>
            <w:rFonts w:ascii="Cambria Math" w:hAnsi="Cambria Math" w:hint="eastAsia"/>
            <w:color w:val="000000"/>
            <w:lang w:eastAsia="en-GB"/>
          </w:rPr>
          <m:t>≤</m:t>
        </m:r>
        <m:sSubSup>
          <m:sSubSupPr>
            <m:ctrlPr>
              <w:rPr>
                <w:rFonts w:ascii="Cambria Math" w:hAnsi="Cambria Math"/>
                <w:i/>
                <w:color w:val="000000"/>
                <w:lang w:eastAsia="en-GB"/>
              </w:rPr>
            </m:ctrlPr>
          </m:sSubSupPr>
          <m:e>
            <m:r>
              <w:rPr>
                <w:rFonts w:ascii="Cambria Math" w:hAnsi="Cambria Math"/>
                <w:color w:val="000000"/>
                <w:lang w:eastAsia="en-GB"/>
              </w:rPr>
              <m:t>P</m:t>
            </m:r>
          </m:e>
          <m:sub>
            <m:sSub>
              <m:sSubPr>
                <m:ctrlPr>
                  <w:rPr>
                    <w:rFonts w:ascii="Cambria Math" w:hAnsi="Cambria Math"/>
                    <w:i/>
                    <w:color w:val="000000"/>
                    <w:lang w:eastAsia="en-GB"/>
                  </w:rPr>
                </m:ctrlPr>
              </m:sSubPr>
              <m:e>
                <m:r>
                  <w:rPr>
                    <w:rFonts w:ascii="Cambria Math" w:hAnsi="Cambria Math"/>
                    <w:color w:val="000000"/>
                    <w:lang w:eastAsia="en-GB"/>
                  </w:rPr>
                  <m:t>rsvp</m:t>
                </m:r>
              </m:e>
              <m:sub>
                <m:r>
                  <w:rPr>
                    <w:rFonts w:ascii="Cambria Math" w:hAnsi="Cambria Math"/>
                    <w:color w:val="000000"/>
                    <w:lang w:eastAsia="en-GB"/>
                  </w:rPr>
                  <m:t>RX</m:t>
                </m:r>
              </m:sub>
            </m:sSub>
          </m:sub>
          <m:sup>
            <m:r>
              <m:rPr>
                <m:sty m:val="p"/>
              </m:rPr>
              <w:rPr>
                <w:rFonts w:ascii="Cambria Math" w:hAnsi="Cambria Math" w:hint="eastAsia"/>
                <w:color w:val="000000"/>
                <w:lang w:eastAsia="en-GB"/>
              </w:rPr>
              <m:t>'</m:t>
            </m:r>
          </m:sup>
        </m:sSubSup>
      </m:oMath>
      <w:r w:rsidRPr="00F91DA8">
        <w:rPr>
          <w:color w:val="000000"/>
        </w:rPr>
        <w:t xml:space="preserve">, </w:t>
      </w:r>
      <w:r w:rsidRPr="00F91DA8">
        <w:rPr>
          <w:color w:val="000000"/>
          <w:lang w:eastAsia="zh-CN"/>
        </w:rPr>
        <w:t xml:space="preserve">where </w:t>
      </w:r>
      <m:oMath>
        <m:sSubSup>
          <m:sSubSupPr>
            <m:ctrlPr>
              <w:rPr>
                <w:rFonts w:ascii="Cambria Math" w:hAnsi="Cambria Math"/>
                <w:i/>
                <w:color w:val="000000"/>
              </w:rPr>
            </m:ctrlPr>
          </m:sSubSupPr>
          <m:e>
            <m:r>
              <w:rPr>
                <w:rFonts w:ascii="Cambria Math" w:hAnsi="Cambria Math"/>
                <w:color w:val="000000"/>
              </w:rPr>
              <m:t>t</m:t>
            </m:r>
          </m:e>
          <m:sub>
            <m:sSup>
              <m:sSupPr>
                <m:ctrlPr>
                  <w:rPr>
                    <w:rFonts w:ascii="Cambria Math" w:hAnsi="Cambria Math"/>
                    <w:i/>
                    <w:color w:val="000000"/>
                    <w:lang w:eastAsia="en-GB"/>
                  </w:rPr>
                </m:ctrlPr>
              </m:sSupPr>
              <m:e>
                <m:r>
                  <w:rPr>
                    <w:rFonts w:ascii="Cambria Math" w:hAnsi="Cambria Math"/>
                    <w:color w:val="000000"/>
                    <w:lang w:eastAsia="en-GB"/>
                  </w:rPr>
                  <m:t>n</m:t>
                </m:r>
                <m:ctrlPr>
                  <w:rPr>
                    <w:rFonts w:ascii="Cambria Math" w:hAnsi="Cambria Math"/>
                    <w:i/>
                    <w:color w:val="000000"/>
                  </w:rPr>
                </m:ctrlPr>
              </m:e>
              <m:sup>
                <m:r>
                  <m:rPr>
                    <m:sty m:val="p"/>
                  </m:rPr>
                  <w:rPr>
                    <w:rFonts w:ascii="Cambria Math" w:hAnsi="Cambria Math" w:hint="eastAsia"/>
                    <w:color w:val="000000"/>
                    <w:lang w:eastAsia="en-GB"/>
                  </w:rPr>
                  <m:t>'</m:t>
                </m:r>
              </m:sup>
            </m:sSup>
          </m:sub>
          <m:sup>
            <m:r>
              <w:rPr>
                <w:rFonts w:ascii="Cambria Math" w:hAnsi="Cambria Math"/>
                <w:color w:val="000000"/>
              </w:rPr>
              <m:t>LTESL</m:t>
            </m:r>
          </m:sup>
        </m:sSubSup>
        <m:r>
          <w:rPr>
            <w:rFonts w:ascii="Cambria Math" w:hAnsi="Cambria Math"/>
            <w:color w:val="000000"/>
            <w:lang w:eastAsia="en-GB"/>
          </w:rPr>
          <m:t xml:space="preserve"> = </m:t>
        </m:r>
        <m:sSub>
          <m:sSubPr>
            <m:ctrlPr>
              <w:rPr>
                <w:rFonts w:ascii="Cambria Math" w:hAnsi="Cambria Math"/>
                <w:i/>
                <w:color w:val="000000"/>
              </w:rPr>
            </m:ctrlPr>
          </m:sSubPr>
          <m:e>
            <m:r>
              <w:rPr>
                <w:rFonts w:ascii="Cambria Math" w:hAnsi="Cambria Math"/>
                <w:color w:val="000000"/>
              </w:rPr>
              <m:t>n</m:t>
            </m:r>
            <m:ctrlPr>
              <w:rPr>
                <w:rFonts w:ascii="Cambria Math" w:hAnsi="Cambria Math"/>
                <w:i/>
                <w:color w:val="000000"/>
                <w:lang w:eastAsia="en-GB"/>
              </w:rPr>
            </m:ctrlPr>
          </m:e>
          <m:sub>
            <m:r>
              <w:rPr>
                <w:rFonts w:ascii="Cambria Math" w:hAnsi="Cambria Math"/>
                <w:color w:val="000000"/>
              </w:rPr>
              <m:t>LTE</m:t>
            </m:r>
          </m:sub>
        </m:sSub>
        <m:r>
          <w:rPr>
            <w:rFonts w:ascii="Cambria Math" w:hAnsi="Cambria Math"/>
            <w:color w:val="000000"/>
            <w:lang w:eastAsia="en-GB"/>
          </w:rPr>
          <m:t xml:space="preserve"> </m:t>
        </m:r>
      </m:oMath>
      <w:r w:rsidRPr="00F91DA8">
        <w:rPr>
          <w:color w:val="000000"/>
          <w:lang w:eastAsia="zh-CN"/>
        </w:rPr>
        <w:t xml:space="preserve">if subframe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LTE</m:t>
            </m:r>
          </m:sub>
        </m:sSub>
      </m:oMath>
      <w:r w:rsidRPr="00F91DA8">
        <w:rPr>
          <w:color w:val="000000"/>
        </w:rPr>
        <w:t xml:space="preserve"> </w:t>
      </w:r>
      <w:r w:rsidRPr="00F91DA8">
        <w:rPr>
          <w:color w:val="000000"/>
          <w:lang w:eastAsia="zh-CN"/>
        </w:rPr>
        <w:t xml:space="preserve">belongs to the set </w:t>
      </w:r>
      <m:oMath>
        <m:d>
          <m:dPr>
            <m:ctrlPr>
              <w:rPr>
                <w:rFonts w:ascii="Cambria Math" w:hAnsi="Cambria Math" w:cs="Mangal"/>
                <w:i/>
                <w:color w:val="000000"/>
                <w:sz w:val="22"/>
                <w:szCs w:val="22"/>
                <w:lang w:eastAsia="en-GB"/>
              </w:rPr>
            </m:ctrlPr>
          </m:dPr>
          <m:e>
            <m:sSubSup>
              <m:sSubSupPr>
                <m:ctrlPr>
                  <w:rPr>
                    <w:rFonts w:ascii="Cambria Math" w:hAnsi="Cambria Math" w:cs="Mangal"/>
                    <w:i/>
                    <w:color w:val="000000"/>
                    <w:sz w:val="22"/>
                    <w:szCs w:val="22"/>
                    <w:lang w:eastAsia="ko-KR"/>
                  </w:rPr>
                </m:ctrlPr>
              </m:sSubSupPr>
              <m:e>
                <m:r>
                  <w:rPr>
                    <w:rFonts w:ascii="Cambria Math" w:hAnsi="Cambria Math" w:cs="Mangal"/>
                    <w:color w:val="000000"/>
                    <w:sz w:val="22"/>
                    <w:szCs w:val="22"/>
                    <w:lang w:eastAsia="ko-KR"/>
                  </w:rPr>
                  <m:t>t</m:t>
                </m:r>
                <m:ctrlPr>
                  <w:rPr>
                    <w:rFonts w:ascii="Cambria Math" w:hAnsi="Cambria Math" w:cs="Mangal"/>
                    <w:i/>
                    <w:color w:val="000000"/>
                    <w:sz w:val="22"/>
                    <w:szCs w:val="22"/>
                    <w:lang w:eastAsia="en-GB"/>
                  </w:rPr>
                </m:ctrlPr>
              </m:e>
              <m:sub>
                <m:r>
                  <w:rPr>
                    <w:rFonts w:ascii="Cambria Math" w:hAnsi="Cambria Math" w:cs="Mangal"/>
                    <w:color w:val="000000"/>
                    <w:sz w:val="22"/>
                    <w:szCs w:val="22"/>
                    <w:lang w:eastAsia="ko-KR"/>
                  </w:rPr>
                  <m:t>0</m:t>
                </m:r>
              </m:sub>
              <m:sup>
                <m:r>
                  <w:rPr>
                    <w:rFonts w:ascii="Cambria Math" w:hAnsi="Cambria Math" w:cs="Mangal"/>
                    <w:color w:val="000000"/>
                    <w:sz w:val="22"/>
                    <w:szCs w:val="22"/>
                    <w:lang w:eastAsia="ko-KR"/>
                  </w:rPr>
                  <m:t>LTESL</m:t>
                </m:r>
              </m:sup>
            </m:sSubSup>
            <m:r>
              <w:rPr>
                <w:rFonts w:ascii="Cambria Math" w:hAnsi="Cambria Math" w:cs="Mangal"/>
                <w:color w:val="000000"/>
                <w:sz w:val="22"/>
                <w:szCs w:val="22"/>
                <w:lang w:eastAsia="en-GB"/>
              </w:rPr>
              <m:t>,</m:t>
            </m:r>
            <m:sSubSup>
              <m:sSubSupPr>
                <m:ctrlPr>
                  <w:rPr>
                    <w:rFonts w:ascii="Cambria Math" w:hAnsi="Cambria Math" w:cs="Mangal"/>
                    <w:i/>
                    <w:color w:val="000000"/>
                    <w:sz w:val="22"/>
                    <w:szCs w:val="22"/>
                    <w:lang w:eastAsia="ko-KR"/>
                  </w:rPr>
                </m:ctrlPr>
              </m:sSubSupPr>
              <m:e>
                <m:r>
                  <w:rPr>
                    <w:rFonts w:ascii="Cambria Math" w:hAnsi="Cambria Math" w:cs="Mangal"/>
                    <w:color w:val="000000"/>
                    <w:sz w:val="22"/>
                    <w:szCs w:val="22"/>
                    <w:lang w:eastAsia="ko-KR"/>
                  </w:rPr>
                  <m:t>t</m:t>
                </m:r>
                <m:ctrlPr>
                  <w:rPr>
                    <w:rFonts w:ascii="Cambria Math" w:hAnsi="Cambria Math" w:cs="Mangal"/>
                    <w:i/>
                    <w:color w:val="000000"/>
                    <w:sz w:val="22"/>
                    <w:szCs w:val="22"/>
                    <w:lang w:eastAsia="en-GB"/>
                  </w:rPr>
                </m:ctrlPr>
              </m:e>
              <m:sub>
                <m:r>
                  <w:rPr>
                    <w:rFonts w:ascii="Cambria Math" w:hAnsi="Cambria Math" w:cs="Mangal"/>
                    <w:color w:val="000000"/>
                    <w:sz w:val="22"/>
                    <w:szCs w:val="22"/>
                    <w:lang w:eastAsia="ko-KR"/>
                  </w:rPr>
                  <m:t>1</m:t>
                </m:r>
              </m:sub>
              <m:sup>
                <m:r>
                  <w:rPr>
                    <w:rFonts w:ascii="Cambria Math" w:hAnsi="Cambria Math" w:cs="Mangal"/>
                    <w:color w:val="000000"/>
                    <w:sz w:val="22"/>
                    <w:szCs w:val="22"/>
                    <w:lang w:eastAsia="ko-KR"/>
                  </w:rPr>
                  <m:t>LTESL</m:t>
                </m:r>
              </m:sup>
            </m:sSubSup>
            <m:r>
              <w:rPr>
                <w:rFonts w:ascii="Cambria Math" w:hAnsi="Cambria Math" w:cs="Mangal"/>
                <w:color w:val="000000"/>
                <w:sz w:val="22"/>
                <w:szCs w:val="22"/>
                <w:lang w:eastAsia="en-GB"/>
              </w:rPr>
              <m:t>,…,</m:t>
            </m:r>
            <m:sSubSup>
              <m:sSubSupPr>
                <m:ctrlPr>
                  <w:rPr>
                    <w:rFonts w:ascii="Cambria Math" w:hAnsi="Cambria Math" w:cs="Mangal"/>
                    <w:i/>
                    <w:color w:val="000000"/>
                    <w:sz w:val="22"/>
                    <w:szCs w:val="22"/>
                    <w:lang w:eastAsia="ko-KR"/>
                  </w:rPr>
                </m:ctrlPr>
              </m:sSubSupPr>
              <m:e>
                <m:r>
                  <w:rPr>
                    <w:rFonts w:ascii="Cambria Math" w:hAnsi="Cambria Math" w:cs="Mangal"/>
                    <w:color w:val="000000"/>
                    <w:sz w:val="22"/>
                    <w:szCs w:val="22"/>
                    <w:lang w:eastAsia="ko-KR"/>
                  </w:rPr>
                  <m:t>t</m:t>
                </m:r>
                <m:ctrlPr>
                  <w:rPr>
                    <w:rFonts w:ascii="Cambria Math" w:hAnsi="Cambria Math" w:cs="Mangal"/>
                    <w:i/>
                    <w:color w:val="000000"/>
                    <w:sz w:val="22"/>
                    <w:szCs w:val="22"/>
                    <w:lang w:eastAsia="en-GB"/>
                  </w:rPr>
                </m:ctrlPr>
              </m:e>
              <m:sub>
                <m:sSub>
                  <m:sSubPr>
                    <m:ctrlPr>
                      <w:rPr>
                        <w:rFonts w:ascii="Cambria Math" w:hAnsi="Cambria Math" w:cs="Mangal"/>
                        <w:i/>
                        <w:color w:val="000000"/>
                        <w:sz w:val="22"/>
                        <w:szCs w:val="22"/>
                        <w:lang w:eastAsia="en-GB"/>
                      </w:rPr>
                    </m:ctrlPr>
                  </m:sSubPr>
                  <m:e>
                    <m:r>
                      <w:rPr>
                        <w:rFonts w:ascii="Cambria Math" w:hAnsi="Cambria Math" w:cs="Mangal"/>
                        <w:color w:val="000000"/>
                        <w:sz w:val="22"/>
                        <w:szCs w:val="22"/>
                        <w:lang w:eastAsia="en-GB"/>
                      </w:rPr>
                      <m:t>T</m:t>
                    </m:r>
                    <m:ctrlPr>
                      <w:rPr>
                        <w:rFonts w:ascii="Cambria Math" w:hAnsi="Cambria Math" w:cs="Mangal"/>
                        <w:i/>
                        <w:color w:val="000000"/>
                        <w:sz w:val="22"/>
                        <w:szCs w:val="22"/>
                        <w:lang w:eastAsia="ko-KR"/>
                      </w:rPr>
                    </m:ctrlPr>
                  </m:e>
                  <m:sub>
                    <m:r>
                      <w:rPr>
                        <w:rFonts w:ascii="Cambria Math" w:hAnsi="Cambria Math" w:cs="Mangal"/>
                        <w:color w:val="000000"/>
                        <w:sz w:val="22"/>
                        <w:szCs w:val="22"/>
                        <w:lang w:eastAsia="en-GB"/>
                      </w:rPr>
                      <m:t>max</m:t>
                    </m:r>
                  </m:sub>
                </m:sSub>
                <m:r>
                  <w:rPr>
                    <w:rFonts w:ascii="Cambria Math" w:hAnsi="Cambria Math" w:cs="Mangal"/>
                    <w:color w:val="000000"/>
                    <w:sz w:val="22"/>
                    <w:szCs w:val="22"/>
                    <w:lang w:eastAsia="en-GB"/>
                  </w:rPr>
                  <m:t>-1</m:t>
                </m:r>
              </m:sub>
              <m:sup>
                <m:r>
                  <w:rPr>
                    <w:rFonts w:ascii="Cambria Math" w:hAnsi="Cambria Math" w:cs="Mangal"/>
                    <w:color w:val="000000"/>
                    <w:sz w:val="22"/>
                    <w:szCs w:val="22"/>
                    <w:lang w:eastAsia="ko-KR"/>
                  </w:rPr>
                  <m:t>LTESL</m:t>
                </m:r>
              </m:sup>
            </m:sSubSup>
          </m:e>
        </m:d>
      </m:oMath>
      <w:r w:rsidRPr="00F91DA8">
        <w:rPr>
          <w:color w:val="000000"/>
          <w:lang w:eastAsia="zh-CN"/>
        </w:rPr>
        <w:t xml:space="preserve">, otherwise subframe </w:t>
      </w:r>
      <m:oMath>
        <m:sSubSup>
          <m:sSubSupPr>
            <m:ctrlPr>
              <w:rPr>
                <w:rFonts w:ascii="Cambria Math" w:hAnsi="Cambria Math"/>
                <w:i/>
                <w:color w:val="000000"/>
              </w:rPr>
            </m:ctrlPr>
          </m:sSubSupPr>
          <m:e>
            <m:r>
              <w:rPr>
                <w:rFonts w:ascii="Cambria Math" w:hAnsi="Cambria Math"/>
                <w:color w:val="000000"/>
              </w:rPr>
              <m:t>t</m:t>
            </m:r>
          </m:e>
          <m:sub>
            <m:sSup>
              <m:sSupPr>
                <m:ctrlPr>
                  <w:rPr>
                    <w:rFonts w:ascii="Cambria Math" w:hAnsi="Cambria Math"/>
                    <w:i/>
                    <w:color w:val="000000"/>
                    <w:lang w:eastAsia="en-GB"/>
                  </w:rPr>
                </m:ctrlPr>
              </m:sSupPr>
              <m:e>
                <m:r>
                  <w:rPr>
                    <w:rFonts w:ascii="Cambria Math" w:hAnsi="Cambria Math"/>
                    <w:color w:val="000000"/>
                    <w:lang w:eastAsia="en-GB"/>
                  </w:rPr>
                  <m:t>n</m:t>
                </m:r>
                <m:ctrlPr>
                  <w:rPr>
                    <w:rFonts w:ascii="Cambria Math" w:hAnsi="Cambria Math"/>
                    <w:i/>
                    <w:color w:val="000000"/>
                  </w:rPr>
                </m:ctrlPr>
              </m:e>
              <m:sup>
                <m:r>
                  <m:rPr>
                    <m:sty m:val="p"/>
                  </m:rPr>
                  <w:rPr>
                    <w:rFonts w:ascii="Cambria Math" w:hAnsi="Cambria Math" w:hint="eastAsia"/>
                    <w:color w:val="000000"/>
                    <w:lang w:eastAsia="en-GB"/>
                  </w:rPr>
                  <m:t>'</m:t>
                </m:r>
              </m:sup>
            </m:sSup>
          </m:sub>
          <m:sup>
            <m:r>
              <w:rPr>
                <w:rFonts w:ascii="Cambria Math" w:hAnsi="Cambria Math"/>
                <w:color w:val="000000"/>
              </w:rPr>
              <m:t>LTESL</m:t>
            </m:r>
          </m:sup>
        </m:sSubSup>
      </m:oMath>
      <w:r w:rsidRPr="00F91DA8">
        <w:rPr>
          <w:color w:val="000000"/>
          <w:lang w:eastAsia="en-GB"/>
        </w:rPr>
        <w:t xml:space="preserve"> </w:t>
      </w:r>
      <w:r w:rsidRPr="00F91DA8">
        <w:rPr>
          <w:color w:val="000000"/>
          <w:lang w:eastAsia="zh-CN"/>
        </w:rPr>
        <w:t xml:space="preserve">is the first subframe after subframe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LTE</m:t>
            </m:r>
          </m:sub>
        </m:sSub>
        <m:r>
          <w:rPr>
            <w:rFonts w:ascii="Cambria Math" w:hAnsi="Cambria Math"/>
            <w:color w:val="000000"/>
          </w:rPr>
          <m:t xml:space="preserve"> </m:t>
        </m:r>
      </m:oMath>
      <w:r w:rsidRPr="00F91DA8">
        <w:rPr>
          <w:color w:val="000000"/>
          <w:lang w:eastAsia="zh-CN"/>
        </w:rPr>
        <w:t xml:space="preserve">belonging to the set </w:t>
      </w:r>
      <m:oMath>
        <m:d>
          <m:dPr>
            <m:ctrlPr>
              <w:rPr>
                <w:rFonts w:ascii="Cambria Math" w:hAnsi="Cambria Math"/>
                <w:i/>
                <w:color w:val="000000"/>
                <w:lang w:eastAsia="en-GB"/>
              </w:rPr>
            </m:ctrlPr>
          </m:dPr>
          <m:e>
            <m:sSubSup>
              <m:sSubSupPr>
                <m:ctrlPr>
                  <w:rPr>
                    <w:rFonts w:ascii="Cambria Math" w:hAnsi="Cambria Math"/>
                    <w:i/>
                    <w:color w:val="000000"/>
                  </w:rPr>
                </m:ctrlPr>
              </m:sSubSupPr>
              <m:e>
                <m:r>
                  <w:rPr>
                    <w:rFonts w:ascii="Cambria Math" w:hAnsi="Cambria Math"/>
                    <w:color w:val="000000"/>
                  </w:rPr>
                  <m:t>t</m:t>
                </m:r>
                <m:ctrlPr>
                  <w:rPr>
                    <w:rFonts w:ascii="Cambria Math" w:hAnsi="Cambria Math"/>
                    <w:i/>
                    <w:color w:val="000000"/>
                    <w:lang w:eastAsia="en-GB"/>
                  </w:rPr>
                </m:ctrlPr>
              </m:e>
              <m:sub>
                <m:r>
                  <w:rPr>
                    <w:rFonts w:ascii="Cambria Math" w:hAnsi="Cambria Math"/>
                    <w:color w:val="000000"/>
                  </w:rPr>
                  <m:t>0</m:t>
                </m:r>
              </m:sub>
              <m:sup>
                <m:r>
                  <w:rPr>
                    <w:rFonts w:ascii="Cambria Math" w:hAnsi="Cambria Math"/>
                    <w:color w:val="000000"/>
                  </w:rPr>
                  <m:t>LTESL</m:t>
                </m:r>
              </m:sup>
            </m:sSubSup>
            <m:r>
              <w:rPr>
                <w:rFonts w:ascii="Cambria Math" w:hAnsi="Cambria Math"/>
                <w:color w:val="000000"/>
                <w:lang w:eastAsia="en-GB"/>
              </w:rPr>
              <m:t>,</m:t>
            </m:r>
            <m:sSubSup>
              <m:sSubSupPr>
                <m:ctrlPr>
                  <w:rPr>
                    <w:rFonts w:ascii="Cambria Math" w:hAnsi="Cambria Math"/>
                    <w:i/>
                    <w:color w:val="000000"/>
                  </w:rPr>
                </m:ctrlPr>
              </m:sSubSupPr>
              <m:e>
                <m:r>
                  <w:rPr>
                    <w:rFonts w:ascii="Cambria Math" w:hAnsi="Cambria Math"/>
                    <w:color w:val="000000"/>
                  </w:rPr>
                  <m:t>t</m:t>
                </m:r>
                <m:ctrlPr>
                  <w:rPr>
                    <w:rFonts w:ascii="Cambria Math" w:hAnsi="Cambria Math"/>
                    <w:i/>
                    <w:color w:val="000000"/>
                    <w:lang w:eastAsia="en-GB"/>
                  </w:rPr>
                </m:ctrlPr>
              </m:e>
              <m:sub>
                <m:r>
                  <w:rPr>
                    <w:rFonts w:ascii="Cambria Math" w:hAnsi="Cambria Math"/>
                    <w:color w:val="000000"/>
                  </w:rPr>
                  <m:t>1</m:t>
                </m:r>
              </m:sub>
              <m:sup>
                <m:r>
                  <w:rPr>
                    <w:rFonts w:ascii="Cambria Math" w:hAnsi="Cambria Math"/>
                    <w:color w:val="000000"/>
                  </w:rPr>
                  <m:t>LTESL</m:t>
                </m:r>
              </m:sup>
            </m:sSubSup>
            <m:r>
              <w:rPr>
                <w:rFonts w:ascii="Cambria Math" w:hAnsi="Cambria Math"/>
                <w:color w:val="000000"/>
                <w:lang w:eastAsia="en-GB"/>
              </w:rPr>
              <m:t>,…,</m:t>
            </m:r>
            <m:sSubSup>
              <m:sSubSupPr>
                <m:ctrlPr>
                  <w:rPr>
                    <w:rFonts w:ascii="Cambria Math" w:hAnsi="Cambria Math"/>
                    <w:i/>
                    <w:color w:val="000000"/>
                  </w:rPr>
                </m:ctrlPr>
              </m:sSubSupPr>
              <m:e>
                <m:r>
                  <w:rPr>
                    <w:rFonts w:ascii="Cambria Math" w:hAnsi="Cambria Math"/>
                    <w:color w:val="000000"/>
                  </w:rPr>
                  <m:t>t</m:t>
                </m:r>
                <m:ctrlPr>
                  <w:rPr>
                    <w:rFonts w:ascii="Cambria Math" w:hAnsi="Cambria Math"/>
                    <w:i/>
                    <w:color w:val="000000"/>
                    <w:lang w:eastAsia="en-GB"/>
                  </w:rPr>
                </m:ctrlPr>
              </m:e>
              <m:sub>
                <m:sSub>
                  <m:sSubPr>
                    <m:ctrlPr>
                      <w:rPr>
                        <w:rFonts w:ascii="Cambria Math" w:hAnsi="Cambria Math"/>
                        <w:i/>
                        <w:color w:val="000000"/>
                        <w:lang w:eastAsia="en-GB"/>
                      </w:rPr>
                    </m:ctrlPr>
                  </m:sSubPr>
                  <m:e>
                    <m:r>
                      <w:rPr>
                        <w:rFonts w:ascii="Cambria Math" w:hAnsi="Cambria Math"/>
                        <w:color w:val="000000"/>
                        <w:lang w:eastAsia="en-GB"/>
                      </w:rPr>
                      <m:t>T</m:t>
                    </m:r>
                    <m:ctrlPr>
                      <w:rPr>
                        <w:rFonts w:ascii="Cambria Math" w:hAnsi="Cambria Math"/>
                        <w:i/>
                        <w:color w:val="000000"/>
                      </w:rPr>
                    </m:ctrlPr>
                  </m:e>
                  <m:sub>
                    <m:r>
                      <w:rPr>
                        <w:rFonts w:ascii="Cambria Math" w:hAnsi="Cambria Math"/>
                        <w:color w:val="000000"/>
                        <w:lang w:eastAsia="en-GB"/>
                      </w:rPr>
                      <m:t>max</m:t>
                    </m:r>
                  </m:sub>
                </m:sSub>
                <m:r>
                  <w:rPr>
                    <w:rFonts w:ascii="Cambria Math" w:hAnsi="Cambria Math"/>
                    <w:color w:val="000000"/>
                    <w:lang w:eastAsia="en-GB"/>
                  </w:rPr>
                  <m:t>-1</m:t>
                </m:r>
              </m:sub>
              <m:sup>
                <m:r>
                  <w:rPr>
                    <w:rFonts w:ascii="Cambria Math" w:hAnsi="Cambria Math"/>
                    <w:color w:val="000000"/>
                  </w:rPr>
                  <m:t>LTESL</m:t>
                </m:r>
              </m:sup>
            </m:sSubSup>
          </m:e>
        </m:d>
      </m:oMath>
      <w:r w:rsidRPr="00F91DA8">
        <w:rPr>
          <w:color w:val="000000"/>
          <w:lang w:eastAsia="zh-CN"/>
        </w:rPr>
        <w:t>;</w:t>
      </w:r>
      <w:r w:rsidRPr="00F91DA8">
        <w:rPr>
          <w:color w:val="000000"/>
        </w:rPr>
        <w:t xml:space="preserve"> Otherwise</w:t>
      </w:r>
      <w:r w:rsidRPr="00F91DA8">
        <w:rPr>
          <w:color w:val="000000"/>
          <w:lang w:eastAsia="en-GB"/>
        </w:rPr>
        <w:t xml:space="preserve"> </w:t>
      </w:r>
      <m:oMath>
        <m:r>
          <w:rPr>
            <w:rFonts w:ascii="Cambria Math"/>
            <w:color w:val="000000"/>
            <w:lang w:eastAsia="en-GB"/>
          </w:rPr>
          <m:t>Q=1</m:t>
        </m:r>
      </m:oMath>
      <w:r w:rsidRPr="00F91DA8">
        <w:rPr>
          <w:color w:val="000000"/>
          <w:lang w:eastAsia="en-GB"/>
        </w:rPr>
        <w:t>.</w:t>
      </w:r>
      <w:r w:rsidRPr="00F91DA8">
        <w:rPr>
          <w:color w:val="000000"/>
          <w:lang w:eastAsia="zh-CN"/>
        </w:rPr>
        <w:t xml:space="preserve"> </w:t>
      </w:r>
      <m:oMath>
        <m:sSub>
          <m:sSubPr>
            <m:ctrlPr>
              <w:rPr>
                <w:rFonts w:ascii="Cambria Math" w:hAnsi="Cambria Math"/>
                <w:i/>
                <w:color w:val="000000"/>
                <w:lang w:eastAsia="en-GB"/>
              </w:rPr>
            </m:ctrlPr>
          </m:sSubPr>
          <m:e>
            <m:r>
              <w:rPr>
                <w:rFonts w:ascii="Cambria Math" w:hAnsi="Cambria Math"/>
                <w:color w:val="000000"/>
                <w:lang w:eastAsia="en-GB"/>
              </w:rPr>
              <m:t>T</m:t>
            </m:r>
          </m:e>
          <m:sub>
            <m:r>
              <w:rPr>
                <w:rFonts w:ascii="Cambria Math" w:hAnsi="Cambria Math"/>
                <w:color w:val="000000"/>
                <w:lang w:eastAsia="en-GB"/>
              </w:rPr>
              <m:t>scal</m:t>
            </m:r>
          </m:sub>
        </m:sSub>
      </m:oMath>
      <w:r w:rsidRPr="00F91DA8">
        <w:rPr>
          <w:color w:val="000000"/>
          <w:lang w:eastAsia="en-GB"/>
        </w:rPr>
        <w:t xml:space="preserve"> is set to selection window size </w:t>
      </w:r>
      <w:r w:rsidRPr="00F91DA8">
        <w:rPr>
          <w:i/>
          <w:color w:val="000000"/>
          <w:lang w:eastAsia="en-GB"/>
        </w:rPr>
        <w:t>T</w:t>
      </w:r>
      <w:r w:rsidRPr="00F91DA8">
        <w:rPr>
          <w:i/>
          <w:color w:val="000000"/>
          <w:vertAlign w:val="subscript"/>
          <w:lang w:eastAsia="en-GB"/>
        </w:rPr>
        <w:t>2</w:t>
      </w:r>
      <w:r w:rsidRPr="00F91DA8">
        <w:rPr>
          <w:color w:val="000000"/>
          <w:lang w:eastAsia="en-GB"/>
        </w:rPr>
        <w:t xml:space="preserve"> converted to units of msec. </w:t>
      </w:r>
    </w:p>
    <w:p w14:paraId="1F4BAF45" w14:textId="77777777" w:rsidR="00374EC8" w:rsidRDefault="00374EC8" w:rsidP="00374EC8">
      <w:pPr>
        <w:pStyle w:val="B1"/>
        <w:rPr>
          <w:lang w:eastAsia="ko-KR"/>
        </w:rPr>
      </w:pPr>
      <w:r w:rsidRPr="007B3ABA">
        <w:rPr>
          <w:lang w:eastAsia="ko-KR"/>
        </w:rPr>
        <w:t>6a)</w:t>
      </w:r>
      <w:r>
        <w:rPr>
          <w:lang w:eastAsia="ko-KR"/>
        </w:rPr>
        <w:tab/>
      </w:r>
      <w:r w:rsidRPr="007B3ABA">
        <w:rPr>
          <w:lang w:eastAsia="ko-KR"/>
        </w:rPr>
        <w:t>This step is executed only if the procedure in clause 8.1.4A is triggered.</w:t>
      </w:r>
    </w:p>
    <w:p w14:paraId="358FBD8A" w14:textId="77777777" w:rsidR="00374EC8" w:rsidRPr="009B0C19" w:rsidRDefault="00374EC8" w:rsidP="00374EC8">
      <w:pPr>
        <w:pStyle w:val="B1"/>
        <w:rPr>
          <w:lang w:eastAsia="ko-KR"/>
        </w:rPr>
      </w:pPr>
      <w:r w:rsidRPr="007B3ABA">
        <w:rPr>
          <w:lang w:eastAsia="ko-KR"/>
        </w:rPr>
        <w:t>6</w:t>
      </w:r>
      <w:r>
        <w:rPr>
          <w:lang w:eastAsia="ko-KR"/>
        </w:rPr>
        <w:t>b</w:t>
      </w:r>
      <w:r w:rsidRPr="007B3ABA">
        <w:rPr>
          <w:lang w:eastAsia="ko-KR"/>
        </w:rPr>
        <w:t>)</w:t>
      </w:r>
      <w:r>
        <w:rPr>
          <w:lang w:eastAsia="ko-KR"/>
        </w:rPr>
        <w:tab/>
      </w:r>
      <w:r w:rsidRPr="007B3ABA">
        <w:rPr>
          <w:lang w:eastAsia="ko-KR"/>
        </w:rPr>
        <w:t>This step is executed only if the procedure in clause 8.1.4</w:t>
      </w:r>
      <w:r>
        <w:rPr>
          <w:lang w:eastAsia="ko-KR"/>
        </w:rPr>
        <w:t>C</w:t>
      </w:r>
      <w:r w:rsidRPr="007B3ABA">
        <w:rPr>
          <w:lang w:eastAsia="ko-KR"/>
        </w:rPr>
        <w:t xml:space="preserve"> is triggered.</w:t>
      </w:r>
    </w:p>
    <w:p w14:paraId="666717F2" w14:textId="77777777" w:rsidR="00374EC8" w:rsidRPr="00CE2E21" w:rsidRDefault="00374EC8" w:rsidP="00374EC8">
      <w:pPr>
        <w:ind w:left="568" w:hanging="284"/>
        <w:rPr>
          <w:lang w:val="x-none"/>
        </w:rPr>
      </w:pPr>
      <w:r w:rsidRPr="00CE2E21">
        <w:rPr>
          <w:lang w:val="en-US"/>
        </w:rPr>
        <w:t>7</w:t>
      </w:r>
      <w:r w:rsidRPr="00CE2E21">
        <w:rPr>
          <w:lang w:val="x-none"/>
        </w:rPr>
        <w:t>)</w:t>
      </w:r>
      <w:r w:rsidRPr="00CE2E21">
        <w:rPr>
          <w:lang w:val="x-none"/>
        </w:rPr>
        <w:tab/>
      </w:r>
      <w:r w:rsidRPr="00CE2E21">
        <w:rPr>
          <w:rFonts w:hint="eastAsia"/>
          <w:lang w:val="x-none"/>
        </w:rPr>
        <w:t xml:space="preserve">If the number of candidate single-slot resources </w:t>
      </w:r>
      <w:r>
        <w:rPr>
          <w:lang w:val="en-US"/>
        </w:rPr>
        <w:t>or candidate multi-slot resources</w:t>
      </w:r>
      <w:r w:rsidRPr="00CE2E21">
        <w:rPr>
          <w:rFonts w:hint="eastAsia"/>
          <w:lang w:val="x-none"/>
        </w:rPr>
        <w:t xml:space="preserve"> remaining in the set </w:t>
      </w:r>
      <m:oMath>
        <m:sSub>
          <m:sSubPr>
            <m:ctrlPr>
              <w:rPr>
                <w:rFonts w:ascii="Cambria Math" w:hAnsi="Cambria Math"/>
                <w:i/>
                <w:lang w:val="x-none" w:eastAsia="en-GB"/>
              </w:rPr>
            </m:ctrlPr>
          </m:sSubPr>
          <m:e>
            <m:r>
              <w:rPr>
                <w:rFonts w:ascii="Cambria Math" w:hAnsi="Cambria Math"/>
                <w:lang w:val="x-none" w:eastAsia="en-GB"/>
              </w:rPr>
              <m:t>S</m:t>
            </m:r>
          </m:e>
          <m:sub>
            <m:r>
              <w:rPr>
                <w:rFonts w:ascii="Cambria Math" w:hAnsi="Cambria Math"/>
                <w:lang w:val="x-none" w:eastAsia="en-GB"/>
              </w:rPr>
              <m:t>A</m:t>
            </m:r>
          </m:sub>
        </m:sSub>
      </m:oMath>
      <w:r w:rsidRPr="00CE2E21">
        <w:rPr>
          <w:rFonts w:hint="eastAsia"/>
          <w:lang w:val="x-none"/>
        </w:rPr>
        <w:t xml:space="preserve"> is smaller than </w:t>
      </w:r>
      <m:oMath>
        <m:r>
          <w:rPr>
            <w:rFonts w:ascii="Cambria Math" w:hAnsi="Cambria Math"/>
            <w:lang w:val="x-none" w:eastAsia="en-GB"/>
          </w:rPr>
          <m:t>X⋅</m:t>
        </m:r>
        <m:sSub>
          <m:sSubPr>
            <m:ctrlPr>
              <w:rPr>
                <w:rFonts w:ascii="Cambria Math" w:hAnsi="Cambria Math"/>
                <w:i/>
                <w:lang w:val="x-none" w:eastAsia="en-GB"/>
              </w:rPr>
            </m:ctrlPr>
          </m:sSubPr>
          <m:e>
            <m:r>
              <w:rPr>
                <w:rFonts w:ascii="Cambria Math" w:hAnsi="Cambria Math"/>
                <w:lang w:val="x-none" w:eastAsia="en-GB"/>
              </w:rPr>
              <m:t>M</m:t>
            </m:r>
          </m:e>
          <m:sub>
            <m:r>
              <m:rPr>
                <m:nor/>
              </m:rPr>
              <w:rPr>
                <w:rFonts w:ascii="Cambria Math" w:hAnsi="Cambria Math"/>
                <w:lang w:val="x-none" w:eastAsia="en-GB"/>
              </w:rPr>
              <m:t>total</m:t>
            </m:r>
            <m:ctrlPr>
              <w:rPr>
                <w:rFonts w:ascii="Cambria Math" w:hAnsi="Cambria Math"/>
                <w:lang w:val="x-none" w:eastAsia="en-GB"/>
              </w:rPr>
            </m:ctrlPr>
          </m:sub>
        </m:sSub>
      </m:oMath>
      <w:r w:rsidRPr="00CE2E21">
        <w:rPr>
          <w:rFonts w:hint="eastAsia"/>
          <w:lang w:val="x-none"/>
        </w:rPr>
        <w:t xml:space="preserve">, </w:t>
      </w:r>
      <w:r w:rsidRPr="00CE2E21">
        <w:rPr>
          <w:lang w:val="x-none"/>
        </w:rPr>
        <w:t xml:space="preserve">then </w:t>
      </w:r>
      <m:oMath>
        <m:r>
          <w:rPr>
            <w:rFonts w:ascii="Cambria Math"/>
            <w:lang w:val="x-none" w:eastAsia="en-GB"/>
          </w:rPr>
          <m:t>T</m:t>
        </m:r>
        <m:r>
          <w:rPr>
            <w:rFonts w:ascii="Cambria Math" w:hAnsi="Cambria Math" w:cs="Cambria Math"/>
            <w:lang w:val="x-none" w:eastAsia="en-GB"/>
          </w:rPr>
          <m:t>h</m:t>
        </m:r>
        <m:d>
          <m:dPr>
            <m:ctrlPr>
              <w:rPr>
                <w:rFonts w:ascii="Cambria Math" w:hAnsi="Cambria Math"/>
                <w:i/>
                <w:lang w:val="x-none" w:eastAsia="en-GB"/>
              </w:rPr>
            </m:ctrlPr>
          </m:dPr>
          <m:e>
            <m:sSub>
              <m:sSubPr>
                <m:ctrlPr>
                  <w:rPr>
                    <w:rFonts w:ascii="Cambria Math" w:hAnsi="Cambria Math"/>
                    <w:lang w:val="x-none"/>
                  </w:rPr>
                </m:ctrlPr>
              </m:sSubPr>
              <m:e>
                <m:r>
                  <w:rPr>
                    <w:rFonts w:ascii="Cambria Math" w:hAnsi="Cambria Math"/>
                    <w:lang w:val="x-none"/>
                  </w:rPr>
                  <m:t>p</m:t>
                </m:r>
              </m:e>
              <m:sub>
                <m:r>
                  <w:rPr>
                    <w:rFonts w:ascii="Cambria Math" w:hAnsi="Cambria Math"/>
                    <w:lang w:val="x-none"/>
                  </w:rPr>
                  <m:t>i</m:t>
                </m: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p</m:t>
                </m:r>
              </m:e>
              <m:sub>
                <m:r>
                  <w:rPr>
                    <w:rFonts w:ascii="Cambria Math" w:hAnsi="Cambria Math"/>
                    <w:lang w:val="x-none"/>
                  </w:rPr>
                  <m:t>j</m:t>
                </m:r>
              </m:sub>
            </m:sSub>
            <m:ctrlPr>
              <w:rPr>
                <w:rFonts w:ascii="Cambria Math" w:hAnsi="Cambria Math"/>
                <w:i/>
                <w:lang w:val="x-none"/>
              </w:rPr>
            </m:ctrlPr>
          </m:e>
        </m:d>
      </m:oMath>
      <w:r w:rsidRPr="00CE2E21">
        <w:rPr>
          <w:lang w:val="x-none"/>
        </w:rPr>
        <w:t xml:space="preserve"> </w:t>
      </w:r>
      <w:r w:rsidRPr="00CE2E21">
        <w:t xml:space="preserve">and </w:t>
      </w:r>
      <m:oMath>
        <m:r>
          <w:rPr>
            <w:rFonts w:ascii="Cambria Math"/>
            <w:lang w:val="x-none" w:eastAsia="en-GB"/>
          </w:rPr>
          <m:t>T</m:t>
        </m:r>
        <m:r>
          <w:rPr>
            <w:rFonts w:ascii="Cambria Math" w:hAnsi="Cambria Math" w:cs="Cambria Math"/>
            <w:lang w:val="x-none" w:eastAsia="en-GB"/>
          </w:rPr>
          <m:t>hLTE</m:t>
        </m:r>
        <m:d>
          <m:dPr>
            <m:ctrlPr>
              <w:rPr>
                <w:rFonts w:ascii="Cambria Math" w:hAnsi="Cambria Math"/>
                <w:i/>
                <w:lang w:val="x-none" w:eastAsia="en-GB"/>
              </w:rPr>
            </m:ctrlPr>
          </m:dPr>
          <m:e>
            <m:sSub>
              <m:sSubPr>
                <m:ctrlPr>
                  <w:rPr>
                    <w:rFonts w:ascii="Cambria Math" w:hAnsi="Cambria Math"/>
                    <w:lang w:val="x-none"/>
                  </w:rPr>
                </m:ctrlPr>
              </m:sSubPr>
              <m:e>
                <m:r>
                  <w:rPr>
                    <w:rFonts w:ascii="Cambria Math" w:hAnsi="Cambria Math"/>
                    <w:lang w:val="x-none"/>
                  </w:rPr>
                  <m:t>p</m:t>
                </m:r>
              </m:e>
              <m:sub>
                <m:r>
                  <w:rPr>
                    <w:rFonts w:ascii="Cambria Math" w:hAnsi="Cambria Math"/>
                    <w:lang w:val="x-none"/>
                  </w:rPr>
                  <m:t>i</m:t>
                </m: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p</m:t>
                </m:r>
              </m:e>
              <m:sub>
                <m:r>
                  <w:rPr>
                    <w:rFonts w:ascii="Cambria Math" w:hAnsi="Cambria Math"/>
                    <w:lang w:val="x-none"/>
                  </w:rPr>
                  <m:t>j</m:t>
                </m:r>
              </m:sub>
            </m:sSub>
            <m:ctrlPr>
              <w:rPr>
                <w:rFonts w:ascii="Cambria Math" w:hAnsi="Cambria Math"/>
                <w:i/>
                <w:lang w:val="x-none"/>
              </w:rPr>
            </m:ctrlPr>
          </m:e>
        </m:d>
      </m:oMath>
      <w:r w:rsidRPr="00CE2E21">
        <w:t xml:space="preserve">, if set, </w:t>
      </w:r>
      <w:r w:rsidRPr="00CE2E21">
        <w:rPr>
          <w:lang w:val="x-none"/>
        </w:rPr>
        <w:t>is</w:t>
      </w:r>
      <w:r w:rsidRPr="00CE2E21">
        <w:rPr>
          <w:rFonts w:hint="eastAsia"/>
          <w:lang w:val="x-none"/>
        </w:rPr>
        <w:t xml:space="preserve"> increased by 3 dB</w:t>
      </w:r>
      <w:r w:rsidRPr="00CE2E21">
        <w:rPr>
          <w:lang w:val="x-none"/>
        </w:rPr>
        <w:t xml:space="preserve"> for each priority value </w:t>
      </w:r>
      <m:oMath>
        <m:d>
          <m:dPr>
            <m:ctrlPr>
              <w:rPr>
                <w:rFonts w:ascii="Cambria Math" w:hAnsi="Cambria Math"/>
                <w:i/>
                <w:lang w:val="x-none" w:eastAsia="en-GB"/>
              </w:rPr>
            </m:ctrlPr>
          </m:dPr>
          <m:e>
            <m:sSub>
              <m:sSubPr>
                <m:ctrlPr>
                  <w:rPr>
                    <w:rFonts w:ascii="Cambria Math" w:hAnsi="Cambria Math"/>
                    <w:lang w:val="x-none"/>
                  </w:rPr>
                </m:ctrlPr>
              </m:sSubPr>
              <m:e>
                <m:r>
                  <w:rPr>
                    <w:rFonts w:ascii="Cambria Math" w:hAnsi="Cambria Math"/>
                    <w:lang w:val="x-none"/>
                  </w:rPr>
                  <m:t>p</m:t>
                </m:r>
              </m:e>
              <m:sub>
                <m:r>
                  <w:rPr>
                    <w:rFonts w:ascii="Cambria Math" w:hAnsi="Cambria Math"/>
                    <w:lang w:val="x-none"/>
                  </w:rPr>
                  <m:t>i</m:t>
                </m: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p</m:t>
                </m:r>
              </m:e>
              <m:sub>
                <m:r>
                  <w:rPr>
                    <w:rFonts w:ascii="Cambria Math" w:hAnsi="Cambria Math"/>
                    <w:lang w:val="x-none"/>
                  </w:rPr>
                  <m:t>j</m:t>
                </m:r>
              </m:sub>
            </m:sSub>
            <m:ctrlPr>
              <w:rPr>
                <w:rFonts w:ascii="Cambria Math" w:hAnsi="Cambria Math"/>
                <w:i/>
                <w:lang w:val="x-none"/>
              </w:rPr>
            </m:ctrlPr>
          </m:e>
        </m:d>
      </m:oMath>
      <w:r w:rsidRPr="00CE2E21">
        <w:rPr>
          <w:lang w:val="x-none"/>
        </w:rPr>
        <w:t xml:space="preserve"> and the procedure continues with step 4.</w:t>
      </w:r>
    </w:p>
    <w:p w14:paraId="1C0E7D54" w14:textId="77777777" w:rsidR="00374EC8" w:rsidRPr="00CE2E21" w:rsidRDefault="00374EC8" w:rsidP="00374EC8">
      <w:pPr>
        <w:ind w:left="568" w:hanging="284"/>
        <w:rPr>
          <w:lang w:val="x-none"/>
        </w:rPr>
      </w:pPr>
      <w:r w:rsidRPr="00CE2E21">
        <w:rPr>
          <w:lang w:val="x-none"/>
        </w:rPr>
        <w:t>7a)</w:t>
      </w:r>
      <w:r w:rsidRPr="00CE2E21">
        <w:rPr>
          <w:lang w:val="x-none"/>
        </w:rPr>
        <w:tab/>
        <w:t xml:space="preserve">If </w:t>
      </w:r>
      <w:proofErr w:type="spellStart"/>
      <w:r w:rsidRPr="00CE2E21">
        <w:rPr>
          <w:lang w:val="x-none"/>
        </w:rPr>
        <w:t>sidelink</w:t>
      </w:r>
      <w:proofErr w:type="spellEnd"/>
      <w:r w:rsidRPr="00CE2E21">
        <w:rPr>
          <w:lang w:val="x-none"/>
        </w:rPr>
        <w:t xml:space="preserve"> DRX active time of RX UE is provided by the higher layer and there is no candidate single-slot</w:t>
      </w:r>
      <w:r>
        <w:t xml:space="preserve"> or multi-slot</w:t>
      </w:r>
      <w:r w:rsidRPr="00CE2E21">
        <w:rPr>
          <w:lang w:val="x-none"/>
        </w:rPr>
        <w:t xml:space="preserve"> resource remained within the </w:t>
      </w:r>
      <w:proofErr w:type="spellStart"/>
      <w:r w:rsidRPr="00CE2E21">
        <w:rPr>
          <w:lang w:val="x-none"/>
        </w:rPr>
        <w:t>sidelink</w:t>
      </w:r>
      <w:proofErr w:type="spellEnd"/>
      <w:r w:rsidRPr="00CE2E21">
        <w:rPr>
          <w:lang w:val="x-none"/>
        </w:rPr>
        <w:t xml:space="preserve"> DRX active time in the set </w:t>
      </w:r>
      <m:oMath>
        <m:sSub>
          <m:sSubPr>
            <m:ctrlPr>
              <w:rPr>
                <w:rFonts w:ascii="Cambria Math" w:hAnsi="Cambria Math"/>
                <w:i/>
                <w:lang w:val="x-none" w:eastAsia="en-GB"/>
              </w:rPr>
            </m:ctrlPr>
          </m:sSubPr>
          <m:e>
            <m:r>
              <w:rPr>
                <w:rFonts w:ascii="Cambria Math" w:hAnsi="Cambria Math"/>
                <w:lang w:val="x-none" w:eastAsia="en-GB"/>
              </w:rPr>
              <m:t>S</m:t>
            </m:r>
          </m:e>
          <m:sub>
            <m:r>
              <w:rPr>
                <w:rFonts w:ascii="Cambria Math" w:hAnsi="Cambria Math"/>
                <w:lang w:val="x-none" w:eastAsia="en-GB"/>
              </w:rPr>
              <m:t>A</m:t>
            </m:r>
          </m:sub>
        </m:sSub>
      </m:oMath>
      <w:r w:rsidRPr="00CE2E21">
        <w:rPr>
          <w:lang w:val="x-none"/>
        </w:rPr>
        <w:t xml:space="preserve">, the UE based on its implementation additionally selects and includes at least one candidate single-slot resource </w:t>
      </w:r>
      <w:r>
        <w:t xml:space="preserve">or at least one candidate multi-slot resource </w:t>
      </w:r>
      <w:r w:rsidRPr="00CE2E21">
        <w:rPr>
          <w:lang w:val="x-none"/>
        </w:rPr>
        <w:t xml:space="preserve">within the </w:t>
      </w:r>
      <w:proofErr w:type="spellStart"/>
      <w:r w:rsidRPr="00CE2E21">
        <w:rPr>
          <w:lang w:val="x-none"/>
        </w:rPr>
        <w:t>sidelink</w:t>
      </w:r>
      <w:proofErr w:type="spellEnd"/>
      <w:r w:rsidRPr="00CE2E21">
        <w:rPr>
          <w:lang w:val="x-none"/>
        </w:rPr>
        <w:t xml:space="preserve"> DRX active time in the set </w:t>
      </w:r>
      <m:oMath>
        <m:sSub>
          <m:sSubPr>
            <m:ctrlPr>
              <w:rPr>
                <w:rFonts w:ascii="Cambria Math" w:hAnsi="Cambria Math"/>
                <w:i/>
                <w:lang w:val="x-none" w:eastAsia="en-GB"/>
              </w:rPr>
            </m:ctrlPr>
          </m:sSubPr>
          <m:e>
            <m:r>
              <w:rPr>
                <w:rFonts w:ascii="Cambria Math" w:hAnsi="Cambria Math"/>
                <w:lang w:val="x-none" w:eastAsia="en-GB"/>
              </w:rPr>
              <m:t>S</m:t>
            </m:r>
          </m:e>
          <m:sub>
            <m:r>
              <w:rPr>
                <w:rFonts w:ascii="Cambria Math" w:hAnsi="Cambria Math"/>
                <w:lang w:val="x-none" w:eastAsia="en-GB"/>
              </w:rPr>
              <m:t>A</m:t>
            </m:r>
          </m:sub>
        </m:sSub>
      </m:oMath>
      <w:r w:rsidRPr="00CE2E21">
        <w:rPr>
          <w:lang w:val="x-none"/>
        </w:rPr>
        <w:t>.</w:t>
      </w:r>
    </w:p>
    <w:p w14:paraId="72EAADE5" w14:textId="77777777" w:rsidR="00374EC8" w:rsidRDefault="00374EC8" w:rsidP="00374EC8">
      <w:pPr>
        <w:spacing w:after="160" w:line="259" w:lineRule="auto"/>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r w:rsidRPr="00DC4D65">
        <w:rPr>
          <w:rFonts w:eastAsia="Malgun Gothic"/>
          <w:lang w:eastAsia="ko-KR"/>
        </w:rPr>
        <w:t xml:space="preserve"> </w:t>
      </w:r>
    </w:p>
    <w:p w14:paraId="301E14BE" w14:textId="77777777" w:rsidR="00374EC8" w:rsidRPr="00BB399F" w:rsidRDefault="00374EC8" w:rsidP="00374EC8">
      <w:pPr>
        <w:spacing w:after="160" w:line="259" w:lineRule="auto"/>
      </w:pP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t xml:space="preserve">, then the UE shall report re-evaluation of the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to higher layers.</w:t>
      </w:r>
    </w:p>
    <w:p w14:paraId="0D0E7BE4" w14:textId="77777777" w:rsidR="00374EC8" w:rsidRDefault="00374EC8" w:rsidP="00374EC8">
      <w:pPr>
        <w:rPr>
          <w:lang w:val="en-US"/>
        </w:rPr>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r w:rsidRPr="00DD75A1">
        <w:t xml:space="preserve"> </w:t>
      </w:r>
      <w:r>
        <w:rPr>
          <w:lang w:val="en-US"/>
        </w:rPr>
        <w:t>meets the conditions below</w:t>
      </w:r>
      <w:r>
        <w:t xml:space="preserve"> then the UE shall report pre-emption of the resource </w:t>
      </w:r>
      <m:oMath>
        <m:sSubSup>
          <m:sSubSupPr>
            <m:ctrlPr>
              <w:rPr>
                <w:rFonts w:ascii="Cambria Math" w:eastAsia="Calibri" w:hAnsi="Cambria Math"/>
                <w:i/>
                <w:szCs w:val="24"/>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to higher layers.</w:t>
      </w:r>
    </w:p>
    <w:p w14:paraId="7FB39C83" w14:textId="77777777" w:rsidR="00374EC8" w:rsidRDefault="00374EC8" w:rsidP="00374EC8">
      <w:pPr>
        <w:pStyle w:val="B1"/>
        <w:rPr>
          <w:lang w:eastAsia="en-GB"/>
        </w:rPr>
      </w:pPr>
      <w:r>
        <w:rPr>
          <w:lang w:val="en-US"/>
        </w:rPr>
        <w:t>-</w:t>
      </w:r>
      <w:r>
        <w:rPr>
          <w:lang w:val="en-US"/>
        </w:rPr>
        <w:tab/>
      </w:r>
      <m:oMath>
        <m:sSubSup>
          <m:sSubSupPr>
            <m:ctrlPr>
              <w:rPr>
                <w:rFonts w:ascii="Cambria Math" w:eastAsia="Calibri" w:hAnsi="Cambria Math"/>
                <w:i/>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w:t>
      </w:r>
      <w:r w:rsidRPr="00DD75A1">
        <w:t xml:space="preserve">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and</w:t>
      </w:r>
    </w:p>
    <w:p w14:paraId="288840C2" w14:textId="77777777" w:rsidR="00374EC8" w:rsidRDefault="00374EC8" w:rsidP="00374EC8">
      <w:pPr>
        <w:pStyle w:val="B1"/>
      </w:pPr>
      <w:r>
        <w:t>-</w:t>
      </w:r>
      <w:r>
        <w:tab/>
      </w:r>
      <m:oMath>
        <m:sSubSup>
          <m:sSubSupPr>
            <m:ctrlPr>
              <w:rPr>
                <w:rFonts w:ascii="Cambria Math" w:eastAsia="Calibri" w:hAnsi="Cambria Math"/>
                <w:i/>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Pr>
          <w:lang w:val="en-US"/>
        </w:rPr>
        <w:t xml:space="preserve"> meets the conditions for exclusion in step 6, with </w:t>
      </w:r>
      <m:oMath>
        <m:r>
          <w:rPr>
            <w:rFonts w:ascii="Cambria Math"/>
            <w:lang w:eastAsia="en-GB"/>
          </w:rPr>
          <m:t>T</m:t>
        </m:r>
        <m:r>
          <w:rPr>
            <w:rFonts w:ascii="Cambria Math" w:hAnsi="Cambria Math"/>
            <w:lang w:eastAsia="en-GB"/>
          </w:rPr>
          <m:t>h</m:t>
        </m:r>
        <m:d>
          <m:dPr>
            <m:ctrlPr>
              <w:rPr>
                <w:rFonts w:ascii="Cambria Math" w:eastAsia="MS Mincho" w:hAnsi="Cambria Math" w:cs="SimSun"/>
                <w:sz w:val="24"/>
                <w:szCs w:val="24"/>
                <w:lang w:eastAsia="en-GB"/>
              </w:rPr>
            </m:ctrlPr>
          </m:dPr>
          <m:e>
            <m:r>
              <w:rPr>
                <w:rFonts w:ascii="Cambria Math"/>
                <w:lang w:eastAsia="en-GB"/>
              </w:rPr>
              <m:t>pri</m:t>
            </m:r>
            <m:sSub>
              <m:sSubPr>
                <m:ctrlPr>
                  <w:rPr>
                    <w:rFonts w:ascii="Cambria Math" w:eastAsia="MS Mincho" w:hAnsi="Cambria Math" w:cs="SimSun"/>
                    <w:i/>
                    <w:sz w:val="24"/>
                    <w:szCs w:val="24"/>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eastAsia="MS Mincho" w:hAnsi="Cambria Math" w:cs="SimSun"/>
                    <w:i/>
                    <w:sz w:val="24"/>
                    <w:szCs w:val="24"/>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eastAsia="MS Mincho" w:hAnsi="Cambria Math" w:cs="SimSun"/>
                <w:i/>
                <w:sz w:val="24"/>
                <w:szCs w:val="24"/>
                <w:lang w:eastAsia="en-GB"/>
              </w:rPr>
            </m:ctrlPr>
          </m:e>
        </m:d>
      </m:oMath>
      <w:r>
        <w:rPr>
          <w:sz w:val="24"/>
          <w:lang w:eastAsia="en-GB"/>
        </w:rPr>
        <w:t xml:space="preserve"> </w:t>
      </w:r>
      <w:r>
        <w:rPr>
          <w:lang w:eastAsia="en-GB"/>
        </w:rPr>
        <w:t xml:space="preserve">set to the final threshold after executing steps 1)-7), i.e. including all necessary increments for reaching </w:t>
      </w:r>
      <m:oMath>
        <m:r>
          <w:rPr>
            <w:rFonts w:ascii="Cambria Math" w:hAnsi="Cambria Math"/>
            <w:lang w:eastAsia="en-GB"/>
          </w:rPr>
          <m:t>X⋅</m:t>
        </m:r>
        <m:sSub>
          <m:sSubPr>
            <m:ctrlPr>
              <w:rPr>
                <w:rFonts w:ascii="Cambria Math" w:eastAsia="MS Mincho" w:hAnsi="Cambria Math"/>
                <w:i/>
                <w:lang w:eastAsia="en-GB"/>
              </w:rPr>
            </m:ctrlPr>
          </m:sSubPr>
          <m:e>
            <m:r>
              <w:rPr>
                <w:rFonts w:ascii="Cambria Math" w:hAnsi="Cambria Math"/>
                <w:lang w:eastAsia="en-GB"/>
              </w:rPr>
              <m:t>M</m:t>
            </m:r>
          </m:e>
          <m:sub>
            <m:r>
              <m:rPr>
                <m:sty m:val="p"/>
              </m:rPr>
              <w:rPr>
                <w:rFonts w:ascii="Cambria Math" w:hAnsi="Cambria Math"/>
                <w:lang w:eastAsia="en-GB"/>
              </w:rPr>
              <m:t>total</m:t>
            </m:r>
            <m:ctrlPr>
              <w:rPr>
                <w:rFonts w:ascii="Cambria Math" w:eastAsia="MS Mincho" w:hAnsi="Cambria Math"/>
                <w:lang w:eastAsia="en-GB"/>
              </w:rPr>
            </m:ctrlPr>
          </m:sub>
        </m:sSub>
      </m:oMath>
      <w:r>
        <w:rPr>
          <w:lang w:eastAsia="en-GB"/>
        </w:rPr>
        <w:t xml:space="preserve">, or for exclusion in step 6LTE, with </w:t>
      </w:r>
      <m:oMath>
        <m:r>
          <w:rPr>
            <w:rFonts w:ascii="Cambria Math"/>
            <w:lang w:val="zh-CN" w:eastAsia="en-GB"/>
          </w:rPr>
          <m:t>T</m:t>
        </m:r>
        <m:r>
          <w:rPr>
            <w:rFonts w:ascii="Cambria Math" w:hAnsi="Cambria Math"/>
            <w:lang w:eastAsia="en-GB"/>
          </w:rPr>
          <m:t>h</m:t>
        </m:r>
        <m:r>
          <w:rPr>
            <w:rFonts w:ascii="Cambria Math" w:hAnsi="Cambria Math"/>
            <w:lang w:val="zh-CN" w:eastAsia="en-GB"/>
          </w:rPr>
          <m:t>LTE</m:t>
        </m:r>
        <m:d>
          <m:dPr>
            <m:ctrlPr>
              <w:rPr>
                <w:rFonts w:ascii="Cambria Math" w:eastAsia="MS Mincho" w:hAnsi="Cambria Math" w:cs="SimSun"/>
                <w:lang w:val="zh-CN" w:eastAsia="en-GB"/>
              </w:rPr>
            </m:ctrlPr>
          </m:dPr>
          <m:e>
            <m:r>
              <w:rPr>
                <w:rFonts w:ascii="Cambria Math"/>
                <w:lang w:val="zh-CN" w:eastAsia="en-GB"/>
              </w:rPr>
              <m:t>pri</m:t>
            </m:r>
            <m:sSub>
              <m:sSubPr>
                <m:ctrlPr>
                  <w:rPr>
                    <w:rFonts w:ascii="Cambria Math" w:eastAsia="MS Mincho" w:hAnsi="Cambria Math" w:cs="SimSun"/>
                    <w:i/>
                    <w:lang w:val="zh-CN" w:eastAsia="en-GB"/>
                  </w:rPr>
                </m:ctrlPr>
              </m:sSubPr>
              <m:e>
                <m:r>
                  <w:rPr>
                    <w:rFonts w:ascii="Cambria Math"/>
                    <w:lang w:val="zh-CN" w:eastAsia="en-GB"/>
                  </w:rPr>
                  <m:t>o</m:t>
                </m:r>
              </m:e>
              <m:sub>
                <m:r>
                  <w:rPr>
                    <w:rFonts w:ascii="Cambria Math"/>
                    <w:lang w:val="zh-CN" w:eastAsia="en-GB"/>
                  </w:rPr>
                  <m:t>RX</m:t>
                </m:r>
              </m:sub>
            </m:sSub>
            <m:r>
              <w:rPr>
                <w:rFonts w:ascii="Cambria Math" w:hAnsi="Cambria Math"/>
                <w:lang w:eastAsia="en-GB"/>
              </w:rPr>
              <m:t>,</m:t>
            </m:r>
            <m:r>
              <w:rPr>
                <w:rFonts w:ascii="Cambria Math" w:hAnsi="Cambria Math"/>
                <w:lang w:val="zh-CN" w:eastAsia="en-GB"/>
              </w:rPr>
              <m:t>pri</m:t>
            </m:r>
            <m:sSub>
              <m:sSubPr>
                <m:ctrlPr>
                  <w:rPr>
                    <w:rFonts w:ascii="Cambria Math" w:eastAsia="MS Mincho" w:hAnsi="Cambria Math" w:cs="SimSun"/>
                    <w:i/>
                    <w:lang w:val="zh-CN" w:eastAsia="en-GB"/>
                  </w:rPr>
                </m:ctrlPr>
              </m:sSubPr>
              <m:e>
                <m:r>
                  <w:rPr>
                    <w:rFonts w:ascii="Cambria Math" w:hAnsi="Cambria Math"/>
                    <w:lang w:val="zh-CN" w:eastAsia="en-GB"/>
                  </w:rPr>
                  <m:t>o</m:t>
                </m:r>
              </m:e>
              <m:sub>
                <m:r>
                  <w:rPr>
                    <w:rFonts w:ascii="Cambria Math" w:hAnsi="Cambria Math"/>
                    <w:lang w:val="zh-CN" w:eastAsia="en-GB"/>
                  </w:rPr>
                  <m:t>TX</m:t>
                </m:r>
              </m:sub>
            </m:sSub>
            <m:ctrlPr>
              <w:rPr>
                <w:rFonts w:ascii="Cambria Math" w:eastAsia="MS Mincho" w:hAnsi="Cambria Math" w:cs="SimSun"/>
                <w:i/>
                <w:lang w:val="zh-CN" w:eastAsia="en-GB"/>
              </w:rPr>
            </m:ctrlPr>
          </m:e>
        </m:d>
      </m:oMath>
      <w:r>
        <w:rPr>
          <w:lang w:eastAsia="en-GB"/>
        </w:rPr>
        <w:t xml:space="preserve"> </w:t>
      </w:r>
      <w:r w:rsidRPr="00F04412">
        <w:rPr>
          <w:lang w:eastAsia="en-GB"/>
        </w:rPr>
        <w:t xml:space="preserve">set to the final threshold after executing steps 1-7, i.e. including all necessary increments for reaching </w:t>
      </w:r>
      <m:oMath>
        <m:r>
          <w:rPr>
            <w:rFonts w:ascii="Cambria Math" w:hAnsi="Cambria Math"/>
            <w:lang w:val="zh-CN" w:eastAsia="en-GB"/>
          </w:rPr>
          <m:t>X</m:t>
        </m:r>
        <m:r>
          <w:rPr>
            <w:rFonts w:ascii="Cambria Math" w:hAnsi="Cambria Math"/>
            <w:lang w:eastAsia="en-GB"/>
          </w:rPr>
          <m:t>⋅</m:t>
        </m:r>
        <m:sSub>
          <m:sSubPr>
            <m:ctrlPr>
              <w:rPr>
                <w:rFonts w:ascii="Cambria Math" w:eastAsia="MS Mincho" w:hAnsi="Cambria Math"/>
                <w:i/>
                <w:lang w:val="zh-CN" w:eastAsia="en-GB"/>
              </w:rPr>
            </m:ctrlPr>
          </m:sSubPr>
          <m:e>
            <m:r>
              <w:rPr>
                <w:rFonts w:ascii="Cambria Math" w:hAnsi="Cambria Math"/>
                <w:lang w:val="zh-CN" w:eastAsia="en-GB"/>
              </w:rPr>
              <m:t>M</m:t>
            </m:r>
          </m:e>
          <m:sub>
            <m:r>
              <m:rPr>
                <m:sty m:val="p"/>
              </m:rPr>
              <w:rPr>
                <w:rFonts w:ascii="Cambria Math" w:hAnsi="Cambria Math"/>
                <w:lang w:eastAsia="en-GB"/>
              </w:rPr>
              <m:t>total</m:t>
            </m:r>
            <m:ctrlPr>
              <w:rPr>
                <w:rFonts w:ascii="Cambria Math" w:eastAsia="MS Mincho" w:hAnsi="Cambria Math"/>
                <w:lang w:val="zh-CN" w:eastAsia="en-GB"/>
              </w:rPr>
            </m:ctrlPr>
          </m:sub>
        </m:sSub>
      </m:oMath>
      <w:r>
        <w:rPr>
          <w:lang w:eastAsia="en-GB"/>
        </w:rPr>
        <w:t xml:space="preserve">, or for exclusion in step </w:t>
      </w:r>
      <w:r>
        <w:t xml:space="preserve">5LTE3, </w:t>
      </w:r>
      <w:r>
        <w:rPr>
          <w:lang w:eastAsia="en-GB"/>
        </w:rPr>
        <w:t>and</w:t>
      </w:r>
    </w:p>
    <w:p w14:paraId="0E290D00" w14:textId="77777777" w:rsidR="00374EC8" w:rsidRDefault="00374EC8" w:rsidP="00374EC8">
      <w:pPr>
        <w:pStyle w:val="B1"/>
      </w:pPr>
      <w:r>
        <w:rPr>
          <w:lang w:val="en-US"/>
        </w:rPr>
        <w:t>-</w:t>
      </w:r>
      <w:r>
        <w:rPr>
          <w:lang w:val="en-US"/>
        </w:rPr>
        <w:tab/>
        <w:t xml:space="preserve">the </w:t>
      </w:r>
      <w:r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satisfies one of the following conditions</w:t>
      </w:r>
      <w:r>
        <w:rPr>
          <w:lang w:val="en-US"/>
        </w:rPr>
        <w:t>:</w:t>
      </w:r>
    </w:p>
    <w:p w14:paraId="57E46728" w14:textId="77777777" w:rsidR="00374EC8" w:rsidRPr="00670FF8" w:rsidRDefault="00374EC8" w:rsidP="00374EC8">
      <w:pPr>
        <w:pStyle w:val="B2"/>
        <w:rPr>
          <w:lang w:eastAsia="en-GB"/>
        </w:rPr>
      </w:pPr>
      <w:r w:rsidRPr="00DD68A9">
        <w:rPr>
          <w:lang w:eastAsia="en-GB"/>
        </w:rPr>
        <w:t>-</w:t>
      </w:r>
      <w:r w:rsidRPr="00DD68A9">
        <w:rPr>
          <w:lang w:eastAsia="en-GB"/>
        </w:rPr>
        <w:tab/>
      </w:r>
      <w:proofErr w:type="spellStart"/>
      <w:r w:rsidRPr="00591F51">
        <w:rPr>
          <w:rFonts w:eastAsia="Malgun Gothic"/>
          <w:i/>
          <w:iCs/>
          <w:lang w:eastAsia="ko-KR"/>
        </w:rPr>
        <w:t>sl-PreemptionEnable</w:t>
      </w:r>
      <w:proofErr w:type="spellEnd"/>
      <w:r w:rsidRPr="00670FF8">
        <w:rPr>
          <w:lang w:eastAsia="en-GB"/>
        </w:rPr>
        <w:t xml:space="preserve"> is</w:t>
      </w:r>
      <w:r>
        <w:rPr>
          <w:lang w:eastAsia="en-GB"/>
        </w:rPr>
        <w:t xml:space="preserve"> provided and is</w:t>
      </w:r>
      <w:r w:rsidRPr="00670FF8">
        <w:rPr>
          <w:lang w:eastAsia="en-GB"/>
        </w:rPr>
        <w:t xml:space="preserve"> </w:t>
      </w:r>
      <w:r>
        <w:rPr>
          <w:lang w:eastAsia="en-GB"/>
        </w:rPr>
        <w:t xml:space="preserve">equal </w:t>
      </w:r>
      <w:r w:rsidRPr="00670FF8">
        <w:rPr>
          <w:lang w:eastAsia="en-GB"/>
        </w:rPr>
        <w:t xml:space="preserve">to </w:t>
      </w:r>
      <w:r>
        <w:rPr>
          <w:lang w:eastAsia="en-GB"/>
        </w:rPr>
        <w:t>'</w:t>
      </w:r>
      <w:r w:rsidRPr="00670FF8">
        <w:rPr>
          <w:lang w:eastAsia="en-GB"/>
        </w:rPr>
        <w:t>enabled</w:t>
      </w:r>
      <w:r>
        <w:rPr>
          <w:lang w:eastAsia="en-GB"/>
        </w:rPr>
        <w:t xml:space="preserve">' </w:t>
      </w:r>
      <w:r w:rsidRPr="00670FF8">
        <w:rPr>
          <w:lang w:eastAsia="en-GB"/>
        </w:rPr>
        <w:t xml:space="preserve">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14:paraId="70563F2C" w14:textId="77777777" w:rsidR="00374EC8" w:rsidRPr="00DD68A9" w:rsidRDefault="00374EC8" w:rsidP="00374EC8">
      <w:pPr>
        <w:pStyle w:val="B2"/>
        <w:rPr>
          <w:rFonts w:eastAsia="Malgun Gothic"/>
          <w:lang w:eastAsia="ko-KR"/>
        </w:rPr>
      </w:pPr>
      <w:r>
        <w:rPr>
          <w:lang w:eastAsia="en-GB"/>
        </w:rPr>
        <w:t>-</w:t>
      </w:r>
      <w:r>
        <w:rPr>
          <w:lang w:eastAsia="en-GB"/>
        </w:rPr>
        <w:tab/>
      </w:r>
      <w:proofErr w:type="spellStart"/>
      <w:r w:rsidRPr="00591F51">
        <w:rPr>
          <w:rFonts w:eastAsia="Malgun Gothic"/>
          <w:i/>
          <w:iCs/>
          <w:lang w:eastAsia="ko-KR"/>
        </w:rPr>
        <w:t>sl-PreemptionEnable</w:t>
      </w:r>
      <w:proofErr w:type="spellEnd"/>
      <w:r w:rsidRPr="008373AB">
        <w:rPr>
          <w:lang w:eastAsia="en-GB"/>
        </w:rPr>
        <w:t xml:space="preserve"> </w:t>
      </w:r>
      <w:r>
        <w:rPr>
          <w:lang w:eastAsia="en-GB"/>
        </w:rPr>
        <w:t>is provided</w:t>
      </w:r>
      <w:r w:rsidRPr="00670FF8">
        <w:rPr>
          <w:lang w:eastAsia="en-GB"/>
        </w:rPr>
        <w:t xml:space="preserve"> </w:t>
      </w:r>
      <w:r>
        <w:rPr>
          <w:lang w:eastAsia="en-GB"/>
        </w:rPr>
        <w:t>and is not equal to 'enabled'</w:t>
      </w:r>
      <w:r w:rsidRPr="00670FF8">
        <w:rPr>
          <w:rFonts w:hint="eastAsia"/>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r>
          <m:rPr>
            <m:sty m:val="p"/>
          </m:rPr>
          <w:rPr>
            <w:rFonts w:ascii="Cambria Math" w:hAnsi="Cambria Math"/>
            <w:lang w:eastAsia="en-GB"/>
          </w:rPr>
          <m:t>&lt;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pre</m:t>
            </m:r>
          </m:sub>
        </m:sSub>
      </m:oMath>
      <w:r w:rsidRPr="00670FF8">
        <w:rPr>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14:paraId="37C26C6D" w14:textId="77777777" w:rsidR="00374EC8" w:rsidRPr="00591F51" w:rsidRDefault="00374EC8" w:rsidP="00374EC8">
      <w:pPr>
        <w:rPr>
          <w:lang w:val="x-none"/>
        </w:rPr>
      </w:pPr>
    </w:p>
    <w:p w14:paraId="38C66BBD" w14:textId="77777777" w:rsidR="00374EC8" w:rsidRPr="007B4E95" w:rsidRDefault="00374EC8" w:rsidP="00374EC8">
      <w:pPr>
        <w:pStyle w:val="TH"/>
      </w:pPr>
      <w:r w:rsidRPr="007B4E95">
        <w:t>Table 8.1.4-1</w:t>
      </w:r>
      <w:r>
        <w:rPr>
          <w:lang w:val="en-US"/>
        </w:rPr>
        <w:t>:</w:t>
      </w:r>
      <w:r w:rsidRPr="007B4E95">
        <w:t xml:space="preserve"> </w:t>
      </w:r>
      <m:oMath>
        <m:sSubSup>
          <m:sSubSupPr>
            <m:ctrlPr>
              <w:rPr>
                <w:rFonts w:ascii="Cambria Math" w:hAnsi="Cambria Math"/>
                <w:i/>
              </w:rPr>
            </m:ctrlPr>
          </m:sSubSupPr>
          <m:e>
            <m:r>
              <m:rPr>
                <m:sty m:val="bi"/>
              </m:rPr>
              <w:rPr>
                <w:rFonts w:ascii="Cambria Math" w:hAnsi="Cambria Math"/>
              </w:rPr>
              <m:t>T</m:t>
            </m:r>
          </m:e>
          <m:sub>
            <m:r>
              <m:rPr>
                <m:sty m:val="bi"/>
              </m:rPr>
              <w:rPr>
                <w:rFonts w:ascii="Cambria Math" w:hAnsi="Cambria Math"/>
              </w:rPr>
              <m:t>proc,0</m:t>
            </m:r>
          </m:sub>
          <m:sup>
            <m:r>
              <m:rPr>
                <m:sty m:val="bi"/>
              </m:rPr>
              <w:rPr>
                <w:rFonts w:ascii="Cambria Math" w:hAnsi="Cambria Math"/>
              </w:rPr>
              <m:t>SL</m:t>
            </m:r>
          </m:sup>
        </m:sSubSup>
      </m:oMath>
      <w:r w:rsidRPr="007B4E95">
        <w:t xml:space="preserve"> depending on sub-carrier spacing</w:t>
      </w:r>
    </w:p>
    <w:tbl>
      <w:tblPr>
        <w:tblStyle w:val="TableGrid"/>
        <w:tblW w:w="0" w:type="auto"/>
        <w:tblInd w:w="29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1843"/>
      </w:tblGrid>
      <w:tr w:rsidR="00374EC8" w14:paraId="507E1599" w14:textId="77777777" w:rsidTr="001402CE">
        <w:tc>
          <w:tcPr>
            <w:tcW w:w="1843" w:type="dxa"/>
          </w:tcPr>
          <w:p w14:paraId="2F1FF8D8" w14:textId="77777777" w:rsidR="00374EC8" w:rsidRPr="00B34FD9" w:rsidRDefault="00374EC8" w:rsidP="001402CE">
            <w:pPr>
              <w:jc w:val="both"/>
              <w:rPr>
                <w:b/>
                <w:bCs/>
                <w:lang w:eastAsia="x-none"/>
              </w:rPr>
            </w:pPr>
            <m:oMathPara>
              <m:oMath>
                <m:sSub>
                  <m:sSubPr>
                    <m:ctrlPr>
                      <w:rPr>
                        <w:rFonts w:ascii="Cambria Math" w:hAnsi="Cambria Math"/>
                        <w:b/>
                        <w:bCs/>
                        <w:i/>
                        <w:lang w:eastAsia="x-none"/>
                      </w:rPr>
                    </m:ctrlPr>
                  </m:sSubPr>
                  <m:e>
                    <m:r>
                      <m:rPr>
                        <m:sty m:val="bi"/>
                      </m:rPr>
                      <w:rPr>
                        <w:rFonts w:ascii="Cambria Math" w:hAnsi="Cambria Math"/>
                        <w:lang w:eastAsia="x-none"/>
                      </w:rPr>
                      <m:t>μ</m:t>
                    </m:r>
                  </m:e>
                  <m:sub>
                    <m:r>
                      <m:rPr>
                        <m:sty m:val="bi"/>
                      </m:rPr>
                      <w:rPr>
                        <w:rFonts w:ascii="Cambria Math" w:hAnsi="Cambria Math"/>
                        <w:lang w:eastAsia="x-none"/>
                      </w:rPr>
                      <m:t>SL</m:t>
                    </m:r>
                  </m:sub>
                </m:sSub>
              </m:oMath>
            </m:oMathPara>
          </w:p>
        </w:tc>
        <w:tc>
          <w:tcPr>
            <w:tcW w:w="1843" w:type="dxa"/>
          </w:tcPr>
          <w:p w14:paraId="789A3F5F" w14:textId="77777777" w:rsidR="00374EC8" w:rsidRPr="00B34FD9" w:rsidRDefault="00374EC8" w:rsidP="001402CE">
            <w:pPr>
              <w:jc w:val="center"/>
              <w:rPr>
                <w:b/>
                <w:bCs/>
                <w:lang w:eastAsia="x-none"/>
              </w:rPr>
            </w:pPr>
            <m:oMath>
              <m:sSubSup>
                <m:sSubSupPr>
                  <m:ctrlPr>
                    <w:rPr>
                      <w:rFonts w:ascii="Cambria Math" w:hAnsi="Cambria Math"/>
                      <w:b/>
                      <w:bCs/>
                      <w:i/>
                      <w:lang w:eastAsia="x-none"/>
                    </w:rPr>
                  </m:ctrlPr>
                </m:sSubSupPr>
                <m:e>
                  <m:r>
                    <m:rPr>
                      <m:sty m:val="bi"/>
                    </m:rPr>
                    <w:rPr>
                      <w:rFonts w:ascii="Cambria Math" w:hAnsi="Cambria Math"/>
                      <w:lang w:eastAsia="x-none"/>
                    </w:rPr>
                    <m:t>T</m:t>
                  </m:r>
                </m:e>
                <m:sub>
                  <m:r>
                    <m:rPr>
                      <m:sty m:val="bi"/>
                    </m:rPr>
                    <w:rPr>
                      <w:rFonts w:ascii="Cambria Math" w:hAnsi="Cambria Math"/>
                      <w:lang w:eastAsia="x-none"/>
                    </w:rPr>
                    <m:t>proc,0</m:t>
                  </m:r>
                </m:sub>
                <m:sup>
                  <m:r>
                    <m:rPr>
                      <m:sty m:val="bi"/>
                    </m:rPr>
                    <w:rPr>
                      <w:rFonts w:ascii="Cambria Math" w:hAnsi="Cambria Math"/>
                      <w:lang w:eastAsia="x-none"/>
                    </w:rPr>
                    <m:t>SL</m:t>
                  </m:r>
                </m:sup>
              </m:sSubSup>
            </m:oMath>
            <w:r>
              <w:rPr>
                <w:b/>
                <w:bCs/>
                <w:lang w:eastAsia="x-none"/>
              </w:rPr>
              <w:t xml:space="preserve"> [slots]</w:t>
            </w:r>
          </w:p>
        </w:tc>
      </w:tr>
      <w:tr w:rsidR="00374EC8" w14:paraId="6C0186CC" w14:textId="77777777" w:rsidTr="001402CE">
        <w:tc>
          <w:tcPr>
            <w:tcW w:w="1843" w:type="dxa"/>
          </w:tcPr>
          <w:p w14:paraId="100F729D" w14:textId="77777777" w:rsidR="00374EC8" w:rsidRDefault="00374EC8" w:rsidP="001402CE">
            <w:pPr>
              <w:jc w:val="center"/>
              <w:rPr>
                <w:lang w:eastAsia="x-none"/>
              </w:rPr>
            </w:pPr>
            <w:r>
              <w:rPr>
                <w:lang w:eastAsia="x-none"/>
              </w:rPr>
              <w:t>0</w:t>
            </w:r>
          </w:p>
        </w:tc>
        <w:tc>
          <w:tcPr>
            <w:tcW w:w="1843" w:type="dxa"/>
          </w:tcPr>
          <w:p w14:paraId="3BACB752" w14:textId="77777777" w:rsidR="00374EC8" w:rsidRDefault="00374EC8" w:rsidP="001402CE">
            <w:pPr>
              <w:jc w:val="center"/>
              <w:rPr>
                <w:lang w:eastAsia="x-none"/>
              </w:rPr>
            </w:pPr>
            <w:r>
              <w:rPr>
                <w:lang w:eastAsia="x-none"/>
              </w:rPr>
              <w:t>1</w:t>
            </w:r>
          </w:p>
        </w:tc>
      </w:tr>
      <w:tr w:rsidR="00374EC8" w14:paraId="680A7C43" w14:textId="77777777" w:rsidTr="001402CE">
        <w:tc>
          <w:tcPr>
            <w:tcW w:w="1843" w:type="dxa"/>
          </w:tcPr>
          <w:p w14:paraId="119D414A" w14:textId="77777777" w:rsidR="00374EC8" w:rsidRDefault="00374EC8" w:rsidP="001402CE">
            <w:pPr>
              <w:jc w:val="center"/>
              <w:rPr>
                <w:lang w:eastAsia="x-none"/>
              </w:rPr>
            </w:pPr>
            <w:r>
              <w:rPr>
                <w:lang w:eastAsia="x-none"/>
              </w:rPr>
              <w:t>1</w:t>
            </w:r>
          </w:p>
        </w:tc>
        <w:tc>
          <w:tcPr>
            <w:tcW w:w="1843" w:type="dxa"/>
          </w:tcPr>
          <w:p w14:paraId="58DE6D0D" w14:textId="77777777" w:rsidR="00374EC8" w:rsidRDefault="00374EC8" w:rsidP="001402CE">
            <w:pPr>
              <w:jc w:val="center"/>
              <w:rPr>
                <w:lang w:eastAsia="x-none"/>
              </w:rPr>
            </w:pPr>
            <w:r>
              <w:rPr>
                <w:lang w:eastAsia="x-none"/>
              </w:rPr>
              <w:t>1</w:t>
            </w:r>
          </w:p>
        </w:tc>
      </w:tr>
      <w:tr w:rsidR="00374EC8" w14:paraId="5ABCA4D9" w14:textId="77777777" w:rsidTr="001402CE">
        <w:tc>
          <w:tcPr>
            <w:tcW w:w="1843" w:type="dxa"/>
          </w:tcPr>
          <w:p w14:paraId="754E0FCC" w14:textId="77777777" w:rsidR="00374EC8" w:rsidRDefault="00374EC8" w:rsidP="001402CE">
            <w:pPr>
              <w:jc w:val="center"/>
              <w:rPr>
                <w:lang w:eastAsia="x-none"/>
              </w:rPr>
            </w:pPr>
            <w:r>
              <w:rPr>
                <w:lang w:eastAsia="x-none"/>
              </w:rPr>
              <w:t>2</w:t>
            </w:r>
          </w:p>
        </w:tc>
        <w:tc>
          <w:tcPr>
            <w:tcW w:w="1843" w:type="dxa"/>
          </w:tcPr>
          <w:p w14:paraId="4EC0EFCF" w14:textId="77777777" w:rsidR="00374EC8" w:rsidRDefault="00374EC8" w:rsidP="001402CE">
            <w:pPr>
              <w:jc w:val="center"/>
              <w:rPr>
                <w:lang w:eastAsia="x-none"/>
              </w:rPr>
            </w:pPr>
            <w:r>
              <w:rPr>
                <w:lang w:eastAsia="x-none"/>
              </w:rPr>
              <w:t>2</w:t>
            </w:r>
          </w:p>
        </w:tc>
      </w:tr>
      <w:tr w:rsidR="00374EC8" w14:paraId="78BB621B" w14:textId="77777777" w:rsidTr="001402CE">
        <w:tc>
          <w:tcPr>
            <w:tcW w:w="1843" w:type="dxa"/>
          </w:tcPr>
          <w:p w14:paraId="120D1212" w14:textId="77777777" w:rsidR="00374EC8" w:rsidRDefault="00374EC8" w:rsidP="001402CE">
            <w:pPr>
              <w:jc w:val="center"/>
              <w:rPr>
                <w:lang w:eastAsia="x-none"/>
              </w:rPr>
            </w:pPr>
            <w:r>
              <w:rPr>
                <w:lang w:eastAsia="x-none"/>
              </w:rPr>
              <w:t>3</w:t>
            </w:r>
          </w:p>
        </w:tc>
        <w:tc>
          <w:tcPr>
            <w:tcW w:w="1843" w:type="dxa"/>
          </w:tcPr>
          <w:p w14:paraId="1A7AEBF9" w14:textId="77777777" w:rsidR="00374EC8" w:rsidRDefault="00374EC8" w:rsidP="001402CE">
            <w:pPr>
              <w:jc w:val="center"/>
              <w:rPr>
                <w:lang w:eastAsia="x-none"/>
              </w:rPr>
            </w:pPr>
            <w:r>
              <w:rPr>
                <w:lang w:eastAsia="x-none"/>
              </w:rPr>
              <w:t>4</w:t>
            </w:r>
          </w:p>
        </w:tc>
      </w:tr>
    </w:tbl>
    <w:p w14:paraId="47AF9DEB" w14:textId="77777777" w:rsidR="00374EC8" w:rsidRDefault="00374EC8" w:rsidP="00374EC8"/>
    <w:p w14:paraId="374A20CE" w14:textId="77777777" w:rsidR="00374EC8" w:rsidRPr="007B4E95" w:rsidRDefault="00374EC8" w:rsidP="00374EC8">
      <w:pPr>
        <w:pStyle w:val="TH"/>
      </w:pPr>
      <w:r w:rsidRPr="007B4E95">
        <w:lastRenderedPageBreak/>
        <w:t>Table 8.1.4-2</w:t>
      </w:r>
      <w:r>
        <w:rPr>
          <w:lang w:val="en-US"/>
        </w:rPr>
        <w:t>:</w:t>
      </w:r>
      <w:r w:rsidRPr="007B4E95">
        <w:t xml:space="preserve"> </w:t>
      </w:r>
      <m:oMath>
        <m:sSubSup>
          <m:sSubSupPr>
            <m:ctrlPr>
              <w:rPr>
                <w:rFonts w:ascii="Cambria Math" w:hAnsi="Cambria Math"/>
                <w:i/>
              </w:rPr>
            </m:ctrlPr>
          </m:sSubSupPr>
          <m:e>
            <m:r>
              <m:rPr>
                <m:sty m:val="bi"/>
              </m:rPr>
              <w:rPr>
                <w:rFonts w:ascii="Cambria Math" w:hAnsi="Cambria Math"/>
              </w:rPr>
              <m:t>T</m:t>
            </m:r>
          </m:e>
          <m:sub>
            <m:r>
              <m:rPr>
                <m:sty m:val="bi"/>
              </m:rPr>
              <w:rPr>
                <w:rFonts w:ascii="Cambria Math" w:hAnsi="Cambria Math"/>
              </w:rPr>
              <m:t>proc,1</m:t>
            </m:r>
          </m:sub>
          <m:sup>
            <m:r>
              <m:rPr>
                <m:sty m:val="bi"/>
              </m:rPr>
              <w:rPr>
                <w:rFonts w:ascii="Cambria Math" w:hAnsi="Cambria Math"/>
              </w:rPr>
              <m:t>SL</m:t>
            </m:r>
          </m:sup>
        </m:sSubSup>
      </m:oMath>
      <w:r w:rsidRPr="007B4E95">
        <w:t xml:space="preserve"> depending on sub-carrier spacing</w:t>
      </w:r>
    </w:p>
    <w:tbl>
      <w:tblPr>
        <w:tblStyle w:val="TableGrid"/>
        <w:tblW w:w="0" w:type="auto"/>
        <w:tblInd w:w="29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1843"/>
      </w:tblGrid>
      <w:tr w:rsidR="00374EC8" w14:paraId="13D78080" w14:textId="77777777" w:rsidTr="001402CE">
        <w:tc>
          <w:tcPr>
            <w:tcW w:w="1843" w:type="dxa"/>
          </w:tcPr>
          <w:p w14:paraId="31D94FE9" w14:textId="77777777" w:rsidR="00374EC8" w:rsidRPr="005843CD" w:rsidRDefault="00374EC8" w:rsidP="001402CE">
            <w:pPr>
              <w:jc w:val="both"/>
              <w:rPr>
                <w:b/>
                <w:bCs/>
                <w:lang w:eastAsia="x-none"/>
              </w:rPr>
            </w:pPr>
            <m:oMathPara>
              <m:oMath>
                <m:sSub>
                  <m:sSubPr>
                    <m:ctrlPr>
                      <w:rPr>
                        <w:rFonts w:ascii="Cambria Math" w:hAnsi="Cambria Math"/>
                        <w:b/>
                        <w:bCs/>
                        <w:i/>
                        <w:lang w:eastAsia="x-none"/>
                      </w:rPr>
                    </m:ctrlPr>
                  </m:sSubPr>
                  <m:e>
                    <m:r>
                      <m:rPr>
                        <m:sty m:val="bi"/>
                      </m:rPr>
                      <w:rPr>
                        <w:rFonts w:ascii="Cambria Math" w:hAnsi="Cambria Math"/>
                        <w:lang w:eastAsia="x-none"/>
                      </w:rPr>
                      <m:t>μ</m:t>
                    </m:r>
                  </m:e>
                  <m:sub>
                    <m:r>
                      <m:rPr>
                        <m:sty m:val="bi"/>
                      </m:rPr>
                      <w:rPr>
                        <w:rFonts w:ascii="Cambria Math" w:hAnsi="Cambria Math"/>
                        <w:lang w:eastAsia="x-none"/>
                      </w:rPr>
                      <m:t>SL</m:t>
                    </m:r>
                  </m:sub>
                </m:sSub>
              </m:oMath>
            </m:oMathPara>
          </w:p>
        </w:tc>
        <w:tc>
          <w:tcPr>
            <w:tcW w:w="1843" w:type="dxa"/>
          </w:tcPr>
          <w:p w14:paraId="78DB65A6" w14:textId="77777777" w:rsidR="00374EC8" w:rsidRPr="005843CD" w:rsidRDefault="00374EC8" w:rsidP="001402CE">
            <w:pPr>
              <w:jc w:val="center"/>
              <w:rPr>
                <w:b/>
                <w:bCs/>
                <w:lang w:eastAsia="x-none"/>
              </w:rPr>
            </w:pPr>
            <m:oMath>
              <m:sSubSup>
                <m:sSubSupPr>
                  <m:ctrlPr>
                    <w:rPr>
                      <w:rFonts w:ascii="Cambria Math" w:hAnsi="Cambria Math"/>
                      <w:b/>
                      <w:bCs/>
                      <w:i/>
                      <w:lang w:eastAsia="x-none"/>
                    </w:rPr>
                  </m:ctrlPr>
                </m:sSubSupPr>
                <m:e>
                  <m:r>
                    <m:rPr>
                      <m:sty m:val="bi"/>
                    </m:rPr>
                    <w:rPr>
                      <w:rFonts w:ascii="Cambria Math" w:hAnsi="Cambria Math"/>
                      <w:lang w:eastAsia="x-none"/>
                    </w:rPr>
                    <m:t>T</m:t>
                  </m:r>
                </m:e>
                <m:sub>
                  <m:r>
                    <m:rPr>
                      <m:sty m:val="bi"/>
                    </m:rPr>
                    <w:rPr>
                      <w:rFonts w:ascii="Cambria Math" w:hAnsi="Cambria Math"/>
                      <w:lang w:eastAsia="x-none"/>
                    </w:rPr>
                    <m:t>proc,1</m:t>
                  </m:r>
                </m:sub>
                <m:sup>
                  <m:r>
                    <m:rPr>
                      <m:sty m:val="bi"/>
                    </m:rPr>
                    <w:rPr>
                      <w:rFonts w:ascii="Cambria Math" w:hAnsi="Cambria Math"/>
                      <w:lang w:eastAsia="x-none"/>
                    </w:rPr>
                    <m:t>SL</m:t>
                  </m:r>
                </m:sup>
              </m:sSubSup>
            </m:oMath>
            <w:r>
              <w:rPr>
                <w:b/>
                <w:bCs/>
                <w:lang w:eastAsia="x-none"/>
              </w:rPr>
              <w:t xml:space="preserve"> [slots]</w:t>
            </w:r>
          </w:p>
        </w:tc>
      </w:tr>
      <w:tr w:rsidR="00374EC8" w14:paraId="3C8B851D" w14:textId="77777777" w:rsidTr="001402CE">
        <w:tc>
          <w:tcPr>
            <w:tcW w:w="1843" w:type="dxa"/>
          </w:tcPr>
          <w:p w14:paraId="4D697741" w14:textId="77777777" w:rsidR="00374EC8" w:rsidRDefault="00374EC8" w:rsidP="001402CE">
            <w:pPr>
              <w:jc w:val="center"/>
              <w:rPr>
                <w:lang w:eastAsia="x-none"/>
              </w:rPr>
            </w:pPr>
            <w:r>
              <w:rPr>
                <w:lang w:eastAsia="x-none"/>
              </w:rPr>
              <w:t>0</w:t>
            </w:r>
          </w:p>
        </w:tc>
        <w:tc>
          <w:tcPr>
            <w:tcW w:w="1843" w:type="dxa"/>
          </w:tcPr>
          <w:p w14:paraId="6210E0C3" w14:textId="77777777" w:rsidR="00374EC8" w:rsidRDefault="00374EC8" w:rsidP="001402CE">
            <w:pPr>
              <w:jc w:val="center"/>
              <w:rPr>
                <w:lang w:eastAsia="x-none"/>
              </w:rPr>
            </w:pPr>
            <w:r>
              <w:rPr>
                <w:lang w:eastAsia="x-none"/>
              </w:rPr>
              <w:t>3</w:t>
            </w:r>
          </w:p>
        </w:tc>
      </w:tr>
      <w:tr w:rsidR="00374EC8" w14:paraId="4F3D7AE1" w14:textId="77777777" w:rsidTr="001402CE">
        <w:tc>
          <w:tcPr>
            <w:tcW w:w="1843" w:type="dxa"/>
          </w:tcPr>
          <w:p w14:paraId="4F7E6F11" w14:textId="77777777" w:rsidR="00374EC8" w:rsidRDefault="00374EC8" w:rsidP="001402CE">
            <w:pPr>
              <w:jc w:val="center"/>
              <w:rPr>
                <w:lang w:eastAsia="x-none"/>
              </w:rPr>
            </w:pPr>
            <w:r>
              <w:rPr>
                <w:lang w:eastAsia="x-none"/>
              </w:rPr>
              <w:t>1</w:t>
            </w:r>
          </w:p>
        </w:tc>
        <w:tc>
          <w:tcPr>
            <w:tcW w:w="1843" w:type="dxa"/>
          </w:tcPr>
          <w:p w14:paraId="4077CE98" w14:textId="77777777" w:rsidR="00374EC8" w:rsidRDefault="00374EC8" w:rsidP="001402CE">
            <w:pPr>
              <w:jc w:val="center"/>
              <w:rPr>
                <w:lang w:eastAsia="x-none"/>
              </w:rPr>
            </w:pPr>
            <w:r>
              <w:rPr>
                <w:lang w:eastAsia="x-none"/>
              </w:rPr>
              <w:t>5</w:t>
            </w:r>
          </w:p>
        </w:tc>
      </w:tr>
      <w:tr w:rsidR="00374EC8" w14:paraId="64F5413B" w14:textId="77777777" w:rsidTr="001402CE">
        <w:tc>
          <w:tcPr>
            <w:tcW w:w="1843" w:type="dxa"/>
          </w:tcPr>
          <w:p w14:paraId="049FE588" w14:textId="77777777" w:rsidR="00374EC8" w:rsidRDefault="00374EC8" w:rsidP="001402CE">
            <w:pPr>
              <w:jc w:val="center"/>
              <w:rPr>
                <w:lang w:eastAsia="x-none"/>
              </w:rPr>
            </w:pPr>
            <w:r>
              <w:rPr>
                <w:lang w:eastAsia="x-none"/>
              </w:rPr>
              <w:t>2</w:t>
            </w:r>
          </w:p>
        </w:tc>
        <w:tc>
          <w:tcPr>
            <w:tcW w:w="1843" w:type="dxa"/>
          </w:tcPr>
          <w:p w14:paraId="05353314" w14:textId="77777777" w:rsidR="00374EC8" w:rsidRDefault="00374EC8" w:rsidP="001402CE">
            <w:pPr>
              <w:jc w:val="center"/>
              <w:rPr>
                <w:lang w:eastAsia="x-none"/>
              </w:rPr>
            </w:pPr>
            <w:r>
              <w:rPr>
                <w:lang w:eastAsia="x-none"/>
              </w:rPr>
              <w:t>9</w:t>
            </w:r>
          </w:p>
        </w:tc>
      </w:tr>
      <w:tr w:rsidR="00374EC8" w14:paraId="2D7D2097" w14:textId="77777777" w:rsidTr="001402CE">
        <w:tc>
          <w:tcPr>
            <w:tcW w:w="1843" w:type="dxa"/>
          </w:tcPr>
          <w:p w14:paraId="2FD472C4" w14:textId="77777777" w:rsidR="00374EC8" w:rsidRDefault="00374EC8" w:rsidP="001402CE">
            <w:pPr>
              <w:jc w:val="center"/>
              <w:rPr>
                <w:lang w:eastAsia="x-none"/>
              </w:rPr>
            </w:pPr>
            <w:r>
              <w:rPr>
                <w:lang w:eastAsia="x-none"/>
              </w:rPr>
              <w:t>3</w:t>
            </w:r>
          </w:p>
        </w:tc>
        <w:tc>
          <w:tcPr>
            <w:tcW w:w="1843" w:type="dxa"/>
          </w:tcPr>
          <w:p w14:paraId="04438620" w14:textId="77777777" w:rsidR="00374EC8" w:rsidRDefault="00374EC8" w:rsidP="001402CE">
            <w:pPr>
              <w:jc w:val="center"/>
              <w:rPr>
                <w:lang w:eastAsia="x-none"/>
              </w:rPr>
            </w:pPr>
            <w:r>
              <w:rPr>
                <w:lang w:eastAsia="x-none"/>
              </w:rPr>
              <w:t>17</w:t>
            </w:r>
          </w:p>
        </w:tc>
      </w:tr>
    </w:tbl>
    <w:p w14:paraId="345805B7" w14:textId="77777777" w:rsidR="00374EC8" w:rsidRDefault="00374EC8" w:rsidP="00374EC8">
      <w:pPr>
        <w:rPr>
          <w:lang w:eastAsia="ko-KR"/>
        </w:rPr>
      </w:pPr>
    </w:p>
    <w:p w14:paraId="2FE0148C" w14:textId="77777777" w:rsidR="00374EC8" w:rsidRPr="00363839" w:rsidRDefault="00374EC8" w:rsidP="00374EC8">
      <w:pPr>
        <w:rPr>
          <w:rFonts w:cs="Times"/>
        </w:rPr>
      </w:pPr>
      <w:r>
        <w:rPr>
          <w:lang w:eastAsia="ko-KR"/>
        </w:rPr>
        <w:t xml:space="preserve">When the UE performs periodic-based partial sensing and contiguous partial sensing, and when the </w:t>
      </w:r>
      <w:r w:rsidRPr="00363839">
        <w:rPr>
          <w:rFonts w:cs="Times"/>
          <w:color w:val="000000"/>
        </w:rPr>
        <w:t>UE is triggered to perform re-evaluation and</w:t>
      </w:r>
      <w:r>
        <w:rPr>
          <w:rFonts w:cs="Times"/>
          <w:color w:val="000000"/>
        </w:rPr>
        <w:t>/or</w:t>
      </w:r>
      <w:r w:rsidRPr="00363839">
        <w:rPr>
          <w:rFonts w:cs="Times"/>
          <w:color w:val="000000"/>
        </w:rPr>
        <w:t xml:space="preserve"> pre-emption checking</w:t>
      </w:r>
      <w:r>
        <w:rPr>
          <w:rFonts w:cs="Times"/>
          <w:color w:val="000000"/>
        </w:rPr>
        <w:t>, and if</w:t>
      </w:r>
      <w:r w:rsidRPr="00363839">
        <w:rPr>
          <w:rFonts w:cs="Times"/>
          <w:color w:val="000000"/>
        </w:rPr>
        <w:t xml:space="preserve">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363839">
        <w:rPr>
          <w:rFonts w:cs="Times"/>
          <w:color w:val="000000"/>
        </w:rPr>
        <w:t>,</w:t>
      </w:r>
    </w:p>
    <w:p w14:paraId="42811B3F" w14:textId="77777777" w:rsidR="00374EC8" w:rsidRPr="00363839" w:rsidRDefault="00374EC8" w:rsidP="00374EC8">
      <w:pPr>
        <w:pStyle w:val="B1"/>
      </w:pPr>
      <w:r>
        <w:rPr>
          <w:lang w:eastAsia="en-GB"/>
        </w:rPr>
        <w:t>-</w:t>
      </w:r>
      <w:r>
        <w:rPr>
          <w:lang w:eastAsia="en-GB"/>
        </w:rPr>
        <w:tab/>
      </w:r>
      <w:r w:rsidRPr="00363839">
        <w:rPr>
          <w:lang w:eastAsia="en-GB"/>
        </w:rPr>
        <w:t xml:space="preserve">During the </w:t>
      </w:r>
      <w:proofErr w:type="spellStart"/>
      <w:r w:rsidRPr="00363839">
        <w:rPr>
          <w:i/>
          <w:iCs/>
          <w:lang w:eastAsia="en-GB"/>
        </w:rPr>
        <w:t>q</w:t>
      </w:r>
      <w:r w:rsidRPr="00363839">
        <w:rPr>
          <w:vertAlign w:val="superscript"/>
          <w:lang w:eastAsia="en-GB"/>
        </w:rPr>
        <w:t>th</w:t>
      </w:r>
      <w:proofErr w:type="spellEnd"/>
      <w:r w:rsidRPr="00363839">
        <w:rPr>
          <w:lang w:eastAsia="en-GB"/>
        </w:rPr>
        <w:t xml:space="preserve"> reservation period (</w:t>
      </w:r>
      <w:r w:rsidRPr="00363839">
        <w:rPr>
          <w:i/>
          <w:iCs/>
          <w:lang w:eastAsia="en-GB"/>
        </w:rPr>
        <w:t>q</w:t>
      </w:r>
      <w:r w:rsidRPr="00363839">
        <w:rPr>
          <w:lang w:eastAsia="en-GB"/>
        </w:rPr>
        <w:t xml:space="preserve">=0,1,2,…, </w:t>
      </w:r>
      <w:r w:rsidRPr="00363839">
        <w:rPr>
          <w:i/>
          <w:iCs/>
          <w:lang w:eastAsia="en-GB"/>
        </w:rPr>
        <w:t>Cresel</w:t>
      </w:r>
      <w:r w:rsidRPr="00363839">
        <w:rPr>
          <w:lang w:eastAsia="en-GB"/>
        </w:rPr>
        <w:t>-1), candidate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363839">
        <w:t xml:space="preserve"> and end</w:t>
      </w:r>
      <w:proofErr w:type="spellStart"/>
      <w:r>
        <w:t>ing</w:t>
      </w:r>
      <w:proofErr w:type="spellEnd"/>
      <w:r w:rsidRPr="00363839">
        <w:t xml:space="preserve"> at the last slot of the </w:t>
      </w:r>
      <w:r w:rsidRPr="00363839">
        <w:rPr>
          <w:i/>
          <w:iCs/>
        </w:rPr>
        <w:t>Y</w:t>
      </w:r>
      <w:r w:rsidRPr="00363839">
        <w:t xml:space="preserve"> candidate slots, where the slot indices of the remaining </w:t>
      </w:r>
      <w:r w:rsidRPr="00363839">
        <w:rPr>
          <w:i/>
          <w:iCs/>
        </w:rPr>
        <w:t>Y</w:t>
      </w:r>
      <w:r w:rsidRPr="00363839">
        <w:t xml:space="preserve"> candidate slots are equal to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Theme="minorEastAsia" w:hAnsi="Cambria Math" w:hint="eastAsia"/>
                <w:lang w:eastAsia="zh-CN"/>
              </w:rPr>
              <m:t>y</m:t>
            </m:r>
            <m:r>
              <w:rPr>
                <w:rFonts w:ascii="Cambria Math" w:hAnsi="Cambria Math"/>
                <w:lang w:eastAsia="en-GB"/>
              </w:rPr>
              <m:t>+q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TX</m:t>
                </m:r>
              </m:sub>
              <m:sup>
                <m:r>
                  <m:rPr>
                    <m:sty m:val="p"/>
                  </m:rPr>
                  <w:rPr>
                    <w:rFonts w:ascii="Cambria Math" w:hAnsi="Cambria Math"/>
                    <w:lang w:eastAsia="en-GB"/>
                  </w:rPr>
                  <m:t>'</m:t>
                </m:r>
              </m:sup>
            </m:sSubSup>
          </m:sub>
          <m:sup>
            <m:r>
              <w:rPr>
                <w:rFonts w:ascii="Cambria Math" w:eastAsia="Malgun Gothic" w:hAnsi="Cambria Math"/>
              </w:rPr>
              <m:t>SL</m:t>
            </m:r>
          </m:sup>
        </m:sSubSup>
      </m:oMath>
      <w:r w:rsidRPr="00363839">
        <w:t xml:space="preserve">, where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m:t>
            </m:r>
          </m:sub>
          <m:sup>
            <m:r>
              <w:rPr>
                <w:rFonts w:ascii="Cambria Math" w:hAnsi="Cambria Math"/>
              </w:rPr>
              <m:t>SL</m:t>
            </m:r>
          </m:sup>
        </m:sSubSup>
      </m:oMath>
      <w:r w:rsidRPr="00363839">
        <w:t xml:space="preserve"> is a slot index of </w:t>
      </w:r>
      <w:r w:rsidRPr="00363839">
        <w:rPr>
          <w:i/>
          <w:iCs/>
        </w:rPr>
        <w:t>Y</w:t>
      </w:r>
      <w:r w:rsidRPr="00363839">
        <w:t xml:space="preserve"> candidate slots used in the initial resource (re)selection.</w:t>
      </w:r>
    </w:p>
    <w:p w14:paraId="6DFF184D" w14:textId="77777777" w:rsidR="00374EC8" w:rsidRDefault="00374EC8" w:rsidP="00374EC8">
      <w:pPr>
        <w:pStyle w:val="B2"/>
      </w:pPr>
      <w:r>
        <w:rPr>
          <w:iCs/>
          <w:sz w:val="24"/>
          <w:lang w:eastAsia="zh-TW"/>
        </w:rPr>
        <w:t>-</w:t>
      </w:r>
      <w:r>
        <w:rPr>
          <w:iCs/>
          <w:sz w:val="24"/>
          <w:lang w:eastAsia="zh-TW"/>
        </w:rPr>
        <w:tab/>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363839">
        <w:t xml:space="preserve"> is the first candidate slot </w:t>
      </w:r>
      <w:r>
        <w:t>starting from</w:t>
      </w:r>
      <w:r w:rsidRPr="00363839">
        <w:t xml:space="preserve"> slot </w:t>
      </w:r>
      <w:r w:rsidRPr="00363839">
        <w:rPr>
          <w:i/>
          <w:iCs/>
        </w:rPr>
        <w:t>n+T</w:t>
      </w:r>
      <w:r w:rsidRPr="00363839">
        <w:rPr>
          <w:i/>
          <w:iCs/>
          <w:vertAlign w:val="subscript"/>
        </w:rPr>
        <w:t>3</w:t>
      </w:r>
      <w:r w:rsidRPr="00363839">
        <w:t>.</w:t>
      </w:r>
    </w:p>
    <w:p w14:paraId="6E5428B2" w14:textId="77777777" w:rsidR="00374EC8" w:rsidRPr="00510B05" w:rsidRDefault="00374EC8" w:rsidP="00374EC8">
      <w:pPr>
        <w:pStyle w:val="B1"/>
      </w:pPr>
      <w:r w:rsidRPr="00510B05">
        <w:rPr>
          <w:lang w:eastAsia="en-GB"/>
        </w:rPr>
        <w:t>-</w:t>
      </w:r>
      <w:r w:rsidRPr="00510B05">
        <w:rPr>
          <w:lang w:eastAsia="en-GB"/>
        </w:rPr>
        <w:tab/>
        <w:t xml:space="preserve">The </w:t>
      </w:r>
      <w:r w:rsidRPr="00510B05">
        <w:t xml:space="preserve">UE performs PBPS for the remaining </w:t>
      </w:r>
      <w:r w:rsidRPr="00510B05">
        <w:rPr>
          <w:i/>
          <w:iCs/>
        </w:rPr>
        <w:t>Y</w:t>
      </w:r>
      <w:r w:rsidRPr="00510B05">
        <w:t xml:space="preserve"> candidate slots according to </w:t>
      </w:r>
      <m:oMath>
        <m:sSubSup>
          <m:sSubSupPr>
            <m:ctrlPr>
              <w:rPr>
                <w:rFonts w:ascii="Cambria Math" w:hAnsi="Cambria Math"/>
                <w:lang w:eastAsia="zh-CN"/>
              </w:rPr>
            </m:ctrlPr>
          </m:sSubSupPr>
          <m:e>
            <m:r>
              <w:rPr>
                <w:rFonts w:ascii="Cambria Math" w:hAnsi="Cambria Math"/>
                <w:lang w:eastAsia="zh-CN"/>
              </w:rPr>
              <m:t>t</m:t>
            </m:r>
          </m:e>
          <m:sub>
            <m:r>
              <w:rPr>
                <w:rFonts w:ascii="Cambria Math" w:hAnsi="Cambria Math"/>
                <w:lang w:eastAsia="zh-CN"/>
              </w:rPr>
              <m:t>y'</m:t>
            </m:r>
            <m:r>
              <m:rPr>
                <m:sty m:val="p"/>
              </m:rPr>
              <w:rPr>
                <w:rFonts w:ascii="Cambria Math" w:hAnsi="Cambria Math"/>
                <w:lang w:eastAsia="zh-CN"/>
              </w:rPr>
              <m:t>-</m:t>
            </m:r>
            <m:r>
              <w:rPr>
                <w:rFonts w:ascii="Cambria Math" w:hAnsi="Cambria Math"/>
                <w:lang w:eastAsia="zh-CN"/>
              </w:rPr>
              <m:t>k</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P</m:t>
                </m:r>
              </m:e>
              <m:sub>
                <m:r>
                  <w:rPr>
                    <w:rFonts w:ascii="Cambria Math" w:hAnsi="Cambria Math"/>
                    <w:lang w:eastAsia="zh-CN"/>
                  </w:rPr>
                  <m:t>reserve</m:t>
                </m:r>
              </m:sub>
              <m:sup>
                <m:r>
                  <m:rPr>
                    <m:sty m:val="p"/>
                  </m:rPr>
                  <w:rPr>
                    <w:rFonts w:ascii="Cambria Math" w:hAnsi="Cambria Math"/>
                    <w:lang w:eastAsia="zh-CN"/>
                  </w:rPr>
                  <m:t>'</m:t>
                </m:r>
              </m:sup>
            </m:sSubSup>
          </m:sub>
          <m:sup>
            <m:r>
              <m:rPr>
                <m:sty m:val="p"/>
              </m:rPr>
              <w:rPr>
                <w:rFonts w:ascii="Cambria Math" w:hAnsi="Cambria Math"/>
                <w:lang w:eastAsia="zh-CN"/>
              </w:rPr>
              <m:t>'</m:t>
            </m:r>
            <m:r>
              <w:rPr>
                <w:rFonts w:ascii="Cambria Math" w:hAnsi="Cambria Math"/>
                <w:lang w:eastAsia="zh-CN"/>
              </w:rPr>
              <m:t>SL</m:t>
            </m:r>
          </m:sup>
        </m:sSubSup>
      </m:oMath>
      <w:r w:rsidRPr="00C573C5">
        <w:rPr>
          <w:rFonts w:eastAsia="Malgun Gothic"/>
          <w:lang w:val="en-US" w:eastAsia="ko-KR"/>
        </w:rPr>
        <w:t xml:space="preserve"> </w:t>
      </w:r>
      <w:r w:rsidRPr="00AD7389">
        <w:rPr>
          <w:rFonts w:eastAsia="Malgun Gothic"/>
          <w:lang w:val="en-US" w:eastAsia="ko-KR"/>
        </w:rPr>
        <w:t>except for those in which its own transmissions occur</w:t>
      </w:r>
      <w:r w:rsidRPr="00510B05">
        <w:t>, where</w:t>
      </w:r>
      <m:oMath>
        <m:sSubSup>
          <m:sSubSupPr>
            <m:ctrlPr>
              <w:rPr>
                <w:rFonts w:ascii="Cambria Math" w:eastAsia="Malgun Gothic" w:hAnsi="Cambria Math"/>
                <w:i/>
                <w:iCs/>
                <w:sz w:val="24"/>
                <w:lang w:eastAsia="zh-TW"/>
              </w:rPr>
            </m:ctrlPr>
          </m:sSubSupPr>
          <m:e>
            <m:r>
              <w:rPr>
                <w:rFonts w:ascii="Cambria Math" w:hAnsi="Cambria Math"/>
              </w:rPr>
              <m:t>t'</m:t>
            </m:r>
          </m:e>
          <m:sub>
            <m:r>
              <m:rPr>
                <m:sty m:val="bi"/>
              </m:rPr>
              <w:rPr>
                <w:rFonts w:ascii="Cambria Math" w:hAnsi="Cambria Math"/>
              </w:rPr>
              <m:t>y'</m:t>
            </m:r>
          </m:sub>
          <m:sup>
            <m:r>
              <w:rPr>
                <w:rFonts w:ascii="Cambria Math" w:hAnsi="Cambria Math"/>
              </w:rPr>
              <m:t>SL</m:t>
            </m:r>
          </m:sup>
        </m:sSubSup>
      </m:oMath>
      <w:r>
        <w:rPr>
          <w:i/>
          <w:iCs/>
        </w:rPr>
        <w:t xml:space="preserve"> </w:t>
      </w:r>
      <w:r w:rsidRPr="00510B05">
        <w:t xml:space="preserve">is a slot belonging to the remaining </w:t>
      </w:r>
      <w:r w:rsidRPr="00510B05">
        <w:rPr>
          <w:i/>
          <w:iCs/>
        </w:rPr>
        <w:t>Y</w:t>
      </w:r>
      <w:r w:rsidRPr="00510B05">
        <w:t xml:space="preserve"> candidate slots, and </w:t>
      </w:r>
      <w:r w:rsidRPr="00510B05">
        <w:rPr>
          <w:i/>
          <w:iCs/>
        </w:rPr>
        <w:t>k</w:t>
      </w:r>
      <w:r w:rsidRPr="00510B05">
        <w:t xml:space="preserve"> and </w:t>
      </w:r>
      <w:r w:rsidRPr="00510B05">
        <w:rPr>
          <w:i/>
          <w:iCs/>
        </w:rPr>
        <w:t>P</w:t>
      </w:r>
      <w:r w:rsidRPr="00510B05">
        <w:rPr>
          <w:i/>
          <w:iCs/>
          <w:vertAlign w:val="subscript"/>
        </w:rPr>
        <w:t>reserve</w:t>
      </w:r>
      <w:r w:rsidRPr="00510B05">
        <w:t xml:space="preserve"> are the same as resource (re)selection, where the values </w:t>
      </w:r>
      <w:r w:rsidRPr="00510B05">
        <w:rPr>
          <w:rFonts w:eastAsia="Malgun Gothic"/>
          <w:iCs/>
          <w:color w:val="000000"/>
          <w:lang w:eastAsia="ko-KR"/>
        </w:rPr>
        <w:t xml:space="preserve">of </w:t>
      </w:r>
      <w:r w:rsidRPr="00510B05">
        <w:rPr>
          <w:i/>
          <w:iCs/>
          <w:color w:val="000000"/>
          <w:lang w:eastAsia="ko-KR"/>
        </w:rPr>
        <w:t>k</w:t>
      </w:r>
      <w:r w:rsidRPr="00510B05">
        <w:rPr>
          <w:color w:val="000000"/>
          <w:lang w:eastAsia="ko-KR"/>
        </w:rPr>
        <w:t xml:space="preserve"> correspond to the most recent sensing occasion earlier than </w:t>
      </w:r>
      <m:oMath>
        <m:sSubSup>
          <m:sSubSupPr>
            <m:ctrlPr>
              <w:rPr>
                <w:rFonts w:ascii="Cambria Math" w:hAnsi="Cambria Math"/>
              </w:rPr>
            </m:ctrlPr>
          </m:sSubSupPr>
          <m:e>
            <m:r>
              <w:rPr>
                <w:rFonts w:ascii="Cambria Math" w:hAnsi="Cambria Math"/>
              </w:rPr>
              <m:t>t</m:t>
            </m:r>
            <m:r>
              <m:rPr>
                <m:sty m:val="p"/>
              </m:rPr>
              <w:rPr>
                <w:rFonts w:ascii="Cambria Math" w:hAnsi="Cambria Math"/>
              </w:rPr>
              <m:t>'</m:t>
            </m:r>
          </m:e>
          <m:sub>
            <m:r>
              <w:rPr>
                <w:rFonts w:ascii="Cambria Math" w:hAnsi="Cambria Math"/>
              </w:rPr>
              <m:t>yi</m:t>
            </m:r>
          </m:sub>
          <m:sup>
            <m:r>
              <w:rPr>
                <w:rFonts w:ascii="Cambria Math" w:hAnsi="Cambria Math"/>
              </w:rPr>
              <m:t>SL</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t>
            </m:r>
            <m:r>
              <w:rPr>
                <w:rFonts w:ascii="Cambria Math" w:hAnsi="Cambria Math"/>
              </w:rPr>
              <m:t>T</m:t>
            </m:r>
          </m:e>
          <m:sub>
            <m:r>
              <w:rPr>
                <w:rFonts w:ascii="Cambria Math" w:hAnsi="Cambria Math"/>
              </w:rPr>
              <m:t>proc</m:t>
            </m:r>
            <m:r>
              <m:rPr>
                <m:sty m:val="p"/>
              </m:rPr>
              <w:rPr>
                <w:rFonts w:ascii="Cambria Math" w:hAnsi="Cambria Math"/>
              </w:rPr>
              <m:t>,0</m:t>
            </m:r>
          </m:sub>
          <m:sup>
            <m:r>
              <w:rPr>
                <w:rFonts w:ascii="Cambria Math" w:hAnsi="Cambria Math"/>
              </w:rPr>
              <m:t>SL</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proc</m:t>
            </m:r>
            <m:r>
              <m:rPr>
                <m:sty m:val="p"/>
              </m:rPr>
              <w:rPr>
                <w:rFonts w:ascii="Cambria Math" w:hAnsi="Cambria Math"/>
              </w:rPr>
              <m:t>,1</m:t>
            </m:r>
          </m:sub>
          <m:sup>
            <m:r>
              <w:rPr>
                <w:rFonts w:ascii="Cambria Math" w:hAnsi="Cambria Math"/>
              </w:rPr>
              <m:t>SL</m:t>
            </m:r>
          </m:sup>
        </m:sSubSup>
        <m:r>
          <m:rPr>
            <m:sty m:val="p"/>
          </m:rPr>
          <w:rPr>
            <w:rFonts w:ascii="Cambria Math" w:hAnsi="Cambria Math"/>
          </w:rPr>
          <m:t xml:space="preserve"> )</m:t>
        </m:r>
        <m:r>
          <m:rPr>
            <m:sty m:val="p"/>
          </m:rPr>
          <w:rPr>
            <w:rFonts w:ascii="Cambria Math" w:hAnsi="Cambria Math"/>
            <w:color w:val="000000"/>
            <w:lang w:eastAsia="en-GB"/>
          </w:rPr>
          <m:t xml:space="preserve"> </m:t>
        </m:r>
      </m:oMath>
      <w:r w:rsidRPr="00510B05">
        <w:rPr>
          <w:color w:val="000000"/>
          <w:lang w:eastAsia="en-GB"/>
        </w:rPr>
        <w:t xml:space="preserve">if </w:t>
      </w:r>
      <w:proofErr w:type="spellStart"/>
      <w:r w:rsidRPr="00510B05">
        <w:rPr>
          <w:i/>
          <w:iCs/>
          <w:color w:val="000000"/>
          <w:lang w:val="en-AU" w:eastAsia="en-GB"/>
        </w:rPr>
        <w:t>sl</w:t>
      </w:r>
      <w:proofErr w:type="spellEnd"/>
      <w:r w:rsidRPr="00510B05">
        <w:rPr>
          <w:i/>
          <w:iCs/>
          <w:color w:val="000000"/>
          <w:lang w:val="en-AU" w:eastAsia="en-GB"/>
        </w:rPr>
        <w:t>-</w:t>
      </w:r>
      <w:r w:rsidRPr="00510B05">
        <w:rPr>
          <w:i/>
          <w:lang w:eastAsia="zh-CN"/>
        </w:rPr>
        <w:t>Additional-PBPS-Occasion</w:t>
      </w:r>
      <w:r w:rsidRPr="00510B05">
        <w:rPr>
          <w:color w:val="000000"/>
          <w:lang w:eastAsia="en-GB"/>
        </w:rPr>
        <w:t xml:space="preserve"> is not (pre-)configured, </w:t>
      </w:r>
      <w:r w:rsidRPr="00510B05">
        <w:rPr>
          <w:color w:val="000000"/>
        </w:rPr>
        <w:t xml:space="preserve">and additionally includes the value of </w:t>
      </w:r>
      <w:r w:rsidRPr="00510B05">
        <w:rPr>
          <w:i/>
          <w:iCs/>
          <w:color w:val="000000"/>
        </w:rPr>
        <w:t>k</w:t>
      </w:r>
      <w:r w:rsidRPr="00510B05">
        <w:rPr>
          <w:color w:val="000000"/>
        </w:rPr>
        <w:t xml:space="preserve"> corresponding to the last periodic sensing occasion prior to the most recent one if </w:t>
      </w:r>
      <w:proofErr w:type="spellStart"/>
      <w:r w:rsidRPr="00510B05">
        <w:rPr>
          <w:i/>
          <w:iCs/>
          <w:color w:val="000000"/>
          <w:lang w:val="en-AU" w:eastAsia="en-GB"/>
        </w:rPr>
        <w:t>sl</w:t>
      </w:r>
      <w:proofErr w:type="spellEnd"/>
      <w:r w:rsidRPr="00510B05">
        <w:rPr>
          <w:i/>
          <w:iCs/>
          <w:color w:val="000000"/>
          <w:lang w:val="en-AU" w:eastAsia="en-GB"/>
        </w:rPr>
        <w:t>-</w:t>
      </w:r>
      <w:r w:rsidRPr="00510B05">
        <w:rPr>
          <w:i/>
          <w:lang w:eastAsia="zh-CN"/>
        </w:rPr>
        <w:t>Additional-PBPS-Occasion</w:t>
      </w:r>
      <w:r w:rsidRPr="00510B05">
        <w:rPr>
          <w:color w:val="000000"/>
        </w:rPr>
        <w:t xml:space="preserve"> is (pre-)configured.</w:t>
      </w:r>
    </w:p>
    <w:p w14:paraId="2DAA3611" w14:textId="77777777" w:rsidR="00374EC8" w:rsidRPr="00510B05" w:rsidRDefault="00374EC8" w:rsidP="00374EC8">
      <w:pPr>
        <w:pStyle w:val="B1"/>
      </w:pPr>
      <w:r w:rsidRPr="00510B05">
        <w:rPr>
          <w:lang w:eastAsia="en-GB"/>
        </w:rPr>
        <w:t>-</w:t>
      </w:r>
      <w:r w:rsidRPr="00510B05">
        <w:rPr>
          <w:lang w:eastAsia="en-GB"/>
        </w:rPr>
        <w:tab/>
        <w:t xml:space="preserve">The </w:t>
      </w:r>
      <w:r w:rsidRPr="00510B05">
        <w:t xml:space="preserve">UE performs CPS starting from </w:t>
      </w:r>
      <w:r w:rsidRPr="00510B05">
        <w:rPr>
          <w:i/>
          <w:iCs/>
        </w:rPr>
        <w:t>M</w:t>
      </w:r>
      <w:r w:rsidRPr="00510B05">
        <w:t xml:space="preserve"> logical slots earlier than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510B05">
        <w:t xml:space="preserve"> to </w:t>
      </w:r>
      <m:oMath>
        <m:sSubSup>
          <m:sSubSupPr>
            <m:ctrlPr>
              <w:rPr>
                <w:rFonts w:ascii="Cambria Math" w:eastAsia="Malgun Gothic" w:hAnsi="Cambria Math"/>
                <w:i/>
                <w:iCs/>
                <w:sz w:val="24"/>
                <w:lang w:eastAsia="en-GB"/>
              </w:rPr>
            </m:ctrlPr>
          </m:sSubSupPr>
          <m:e>
            <m:r>
              <w:rPr>
                <w:rFonts w:ascii="Cambria Math" w:hAnsi="Cambria Math"/>
                <w:lang w:eastAsia="en-GB"/>
              </w:rPr>
              <m:t>T</m:t>
            </m:r>
          </m:e>
          <m:sub>
            <m:r>
              <w:rPr>
                <w:rFonts w:ascii="Cambria Math" w:hAnsi="Cambria Math"/>
                <w:lang w:eastAsia="en-GB"/>
              </w:rPr>
              <m:t>proc,0</m:t>
            </m:r>
          </m:sub>
          <m:sup>
            <m:r>
              <w:rPr>
                <w:rFonts w:ascii="Cambria Math" w:hAnsi="Cambria Math"/>
                <w:lang w:eastAsia="en-GB"/>
              </w:rPr>
              <m:t>SL</m:t>
            </m:r>
          </m:sup>
        </m:sSubSup>
        <m:r>
          <w:rPr>
            <w:rFonts w:ascii="Cambria Math" w:hAnsi="Cambria Math"/>
            <w:lang w:eastAsia="en-GB"/>
          </w:rPr>
          <m:t>+</m:t>
        </m:r>
        <m:sSubSup>
          <m:sSubSupPr>
            <m:ctrlPr>
              <w:rPr>
                <w:rFonts w:ascii="Cambria Math" w:eastAsia="Malgun Gothic" w:hAnsi="Cambria Math"/>
                <w:i/>
                <w:iCs/>
                <w:sz w:val="24"/>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oMath>
      <w:r w:rsidRPr="00510B05">
        <w:t xml:space="preserve"> slots earlier than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C573C5">
        <w:rPr>
          <w:rFonts w:eastAsia="Malgun Gothic"/>
          <w:lang w:val="en-US" w:eastAsia="ko-KR"/>
        </w:rPr>
        <w:t xml:space="preserve"> </w:t>
      </w:r>
      <w:r w:rsidRPr="00AD7389">
        <w:rPr>
          <w:rFonts w:eastAsia="Malgun Gothic"/>
          <w:lang w:val="en-US" w:eastAsia="ko-KR"/>
        </w:rPr>
        <w:t>except for those in which its own transmissions occur</w:t>
      </w:r>
      <w:r w:rsidRPr="00510B05">
        <w:t>.</w:t>
      </w:r>
    </w:p>
    <w:p w14:paraId="75E8F853" w14:textId="77777777" w:rsidR="00374EC8" w:rsidRPr="00510B05" w:rsidRDefault="00374EC8" w:rsidP="00374EC8">
      <w:pPr>
        <w:pStyle w:val="B2"/>
        <w:rPr>
          <w:lang w:eastAsia="en-GB"/>
        </w:rPr>
      </w:pPr>
      <w:r w:rsidRPr="00510B05">
        <w:rPr>
          <w:lang w:eastAsia="en-GB"/>
        </w:rPr>
        <w:t>-</w:t>
      </w:r>
      <w:r w:rsidRPr="00510B05">
        <w:rPr>
          <w:lang w:eastAsia="en-GB"/>
        </w:rPr>
        <w:tab/>
        <w:t xml:space="preserve">By default, </w:t>
      </w:r>
      <w:r w:rsidRPr="00510B05">
        <w:rPr>
          <w:i/>
          <w:iCs/>
          <w:lang w:eastAsia="en-GB"/>
        </w:rPr>
        <w:t>M</w:t>
      </w:r>
      <w:r w:rsidRPr="00510B05">
        <w:rPr>
          <w:lang w:eastAsia="en-GB"/>
        </w:rPr>
        <w:t xml:space="preserve"> is 31 unless (pre-)configured with another value </w:t>
      </w:r>
      <w:r w:rsidRPr="00510B05">
        <w:rPr>
          <w:color w:val="000000"/>
        </w:rPr>
        <w:t>by</w:t>
      </w:r>
      <w:r w:rsidRPr="00510B05">
        <w:rPr>
          <w:i/>
          <w:iCs/>
          <w:color w:val="000000"/>
        </w:rPr>
        <w:t xml:space="preserve"> </w:t>
      </w:r>
      <w:proofErr w:type="spellStart"/>
      <w:r w:rsidRPr="00510B05">
        <w:rPr>
          <w:i/>
          <w:iCs/>
          <w:lang w:val="en-AU"/>
        </w:rPr>
        <w:t>sl</w:t>
      </w:r>
      <w:proofErr w:type="spellEnd"/>
      <w:r w:rsidRPr="00510B05">
        <w:rPr>
          <w:i/>
          <w:iCs/>
          <w:lang w:val="en-AU"/>
        </w:rPr>
        <w:t>-</w:t>
      </w:r>
      <w:r w:rsidRPr="00510B05">
        <w:rPr>
          <w:i/>
          <w:iCs/>
        </w:rPr>
        <w:t>CPS-</w:t>
      </w:r>
      <w:proofErr w:type="spellStart"/>
      <w:r w:rsidRPr="00510B05">
        <w:rPr>
          <w:i/>
          <w:iCs/>
        </w:rPr>
        <w:t>WindowPeriodic</w:t>
      </w:r>
      <w:proofErr w:type="spellEnd"/>
      <w:r w:rsidRPr="00510B05">
        <w:rPr>
          <w:lang w:eastAsia="en-GB"/>
        </w:rPr>
        <w:t>.</w:t>
      </w:r>
    </w:p>
    <w:p w14:paraId="058B734E" w14:textId="77777777" w:rsidR="00374EC8" w:rsidRPr="00363839" w:rsidRDefault="00374EC8" w:rsidP="00374EC8">
      <w:pPr>
        <w:rPr>
          <w:rFonts w:cs="Times"/>
        </w:rPr>
      </w:pPr>
      <w:r>
        <w:rPr>
          <w:lang w:eastAsia="ko-KR"/>
        </w:rPr>
        <w:t xml:space="preserve">When the </w:t>
      </w:r>
      <w:r w:rsidRPr="00363839">
        <w:rPr>
          <w:rFonts w:cs="Times"/>
          <w:color w:val="000000"/>
        </w:rPr>
        <w:t>UE is triggered to perform re-evaluation and</w:t>
      </w:r>
      <w:r>
        <w:rPr>
          <w:rFonts w:cs="Times"/>
          <w:color w:val="000000"/>
        </w:rPr>
        <w:t>/or</w:t>
      </w:r>
      <w:r w:rsidRPr="00363839">
        <w:rPr>
          <w:rFonts w:cs="Times"/>
          <w:color w:val="000000"/>
        </w:rPr>
        <w:t xml:space="preserve"> pre-emption checking</w:t>
      </w:r>
      <w:r>
        <w:rPr>
          <w:rFonts w:cs="Times"/>
          <w:color w:val="000000"/>
        </w:rPr>
        <w:t xml:space="preserve">, </w:t>
      </w:r>
      <w:r>
        <w:rPr>
          <w:lang w:eastAsia="ko-KR"/>
        </w:rPr>
        <w:t>performs at least contiguous partial sensing,</w:t>
      </w:r>
      <w:r>
        <w:rPr>
          <w:rFonts w:cs="Times"/>
          <w:color w:val="000000"/>
        </w:rPr>
        <w:t xml:space="preserve"> and if</w:t>
      </w:r>
      <w:r w:rsidRPr="00363839">
        <w:rPr>
          <w:rFonts w:cs="Times"/>
          <w:color w:val="000000"/>
        </w:rPr>
        <w:t xml:space="preserve">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r>
          <w:rPr>
            <w:rFonts w:ascii="Cambria Math" w:eastAsia="Malgun Gothic" w:hAnsi="Cambria Math"/>
            <w:color w:val="000000" w:themeColor="text1"/>
            <w:lang w:val="en-US"/>
          </w:rPr>
          <m:t>=0</m:t>
        </m:r>
      </m:oMath>
      <w:r w:rsidRPr="00363839">
        <w:rPr>
          <w:rFonts w:cs="Times"/>
          <w:color w:val="000000"/>
        </w:rPr>
        <w:t>,</w:t>
      </w:r>
    </w:p>
    <w:p w14:paraId="51D32138" w14:textId="77777777" w:rsidR="00374EC8" w:rsidRDefault="00374EC8" w:rsidP="00374EC8">
      <w:pPr>
        <w:pStyle w:val="B1"/>
      </w:pPr>
      <w:r>
        <w:rPr>
          <w:lang w:eastAsia="en-GB"/>
        </w:rPr>
        <w:t>-</w:t>
      </w:r>
      <w:r>
        <w:rPr>
          <w:lang w:eastAsia="en-GB"/>
        </w:rPr>
        <w:tab/>
        <w:t>C</w:t>
      </w:r>
      <w:r w:rsidRPr="00363839">
        <w:rPr>
          <w:lang w:eastAsia="en-GB"/>
        </w:rPr>
        <w:t>andidate resource set (</w:t>
      </w:r>
      <w:r w:rsidRPr="00363839">
        <w:rPr>
          <w:i/>
          <w:iCs/>
          <w:lang w:eastAsia="en-GB"/>
        </w:rPr>
        <w:t>S</w:t>
      </w:r>
      <w:r w:rsidRPr="00363839">
        <w:rPr>
          <w:i/>
          <w:iCs/>
          <w:vertAlign w:val="subscript"/>
          <w:lang w:eastAsia="en-GB"/>
        </w:rPr>
        <w:t>A</w:t>
      </w:r>
      <w:r w:rsidRPr="00363839">
        <w:rPr>
          <w:lang w:eastAsia="en-GB"/>
        </w:rPr>
        <w:t xml:space="preserve">) is initialized to the remaining </w:t>
      </w:r>
      <w:r w:rsidRPr="00363839">
        <w:rPr>
          <w:i/>
          <w:iCs/>
          <w:lang w:eastAsia="en-GB"/>
        </w:rPr>
        <w:t>Y</w:t>
      </w:r>
      <w:r>
        <w:rPr>
          <w:i/>
          <w:iCs/>
          <w:lang w:eastAsia="en-GB"/>
        </w:rPr>
        <w:t>'</w:t>
      </w:r>
      <w:r w:rsidRPr="00363839">
        <w:rPr>
          <w:lang w:eastAsia="en-GB"/>
        </w:rPr>
        <w:t xml:space="preserve"> candidate slots</w:t>
      </w:r>
      <w:r w:rsidRPr="00363839">
        <w:t> </w:t>
      </w:r>
      <w:r w:rsidRPr="00363839">
        <w:rPr>
          <w:lang w:eastAsia="en-GB"/>
        </w:rPr>
        <w:t>start</w:t>
      </w:r>
      <w:r>
        <w:rPr>
          <w:lang w:eastAsia="en-GB"/>
        </w:rPr>
        <w:t>ing</w:t>
      </w:r>
      <w:r w:rsidRPr="00363839">
        <w:rPr>
          <w:lang w:eastAsia="en-GB"/>
        </w:rPr>
        <w:t xml:space="preserve"> from slot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363839">
        <w:t xml:space="preserve"> and end</w:t>
      </w:r>
      <w:proofErr w:type="spellStart"/>
      <w:r>
        <w:t>ing</w:t>
      </w:r>
      <w:proofErr w:type="spellEnd"/>
      <w:r w:rsidRPr="00363839">
        <w:t xml:space="preserve"> at the last slot of the </w:t>
      </w:r>
      <w:r w:rsidRPr="00363839">
        <w:rPr>
          <w:i/>
          <w:iCs/>
        </w:rPr>
        <w:t>Y</w:t>
      </w:r>
      <w:r>
        <w:rPr>
          <w:i/>
          <w:iCs/>
        </w:rPr>
        <w:t>'</w:t>
      </w:r>
      <w:r w:rsidRPr="00363839">
        <w:t xml:space="preserve"> candidate slots, </w:t>
      </w:r>
      <w:r>
        <w:t xml:space="preserve">where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363839">
        <w:t xml:space="preserve"> is the first candidate slot </w:t>
      </w:r>
      <w:r>
        <w:t>starting from</w:t>
      </w:r>
      <w:r w:rsidRPr="00363839">
        <w:t xml:space="preserve"> slot </w:t>
      </w:r>
      <w:r w:rsidRPr="00363839">
        <w:rPr>
          <w:i/>
          <w:iCs/>
        </w:rPr>
        <w:t>n+T</w:t>
      </w:r>
      <w:r w:rsidRPr="00363839">
        <w:rPr>
          <w:i/>
          <w:iCs/>
          <w:vertAlign w:val="subscript"/>
        </w:rPr>
        <w:t>3</w:t>
      </w:r>
      <w:r w:rsidRPr="00363839">
        <w:t>.</w:t>
      </w:r>
    </w:p>
    <w:p w14:paraId="2BAE4FCA" w14:textId="77777777" w:rsidR="00374EC8" w:rsidRPr="00C573C5" w:rsidRDefault="00374EC8" w:rsidP="00374EC8">
      <w:pPr>
        <w:pStyle w:val="B1"/>
        <w:rPr>
          <w:lang w:eastAsia="en-GB"/>
        </w:rPr>
      </w:pPr>
      <w:r>
        <w:t>-</w:t>
      </w:r>
      <w:r>
        <w:tab/>
      </w:r>
      <w:r>
        <w:rPr>
          <w:lang w:eastAsia="en-GB"/>
        </w:rPr>
        <w:t xml:space="preserve">It is up to UE implementation that UE may perform PBPS for periodic sensing occasions after the resource (re)selection when higher layer parameter </w:t>
      </w:r>
      <w:proofErr w:type="spellStart"/>
      <w:r w:rsidRPr="00FF6101">
        <w:rPr>
          <w:i/>
          <w:iCs/>
          <w:lang w:eastAsia="en-GB"/>
        </w:rPr>
        <w:t>sl-MultiReserveResource</w:t>
      </w:r>
      <w:proofErr w:type="spellEnd"/>
      <w:r>
        <w:rPr>
          <w:lang w:eastAsia="en-GB"/>
        </w:rPr>
        <w:t xml:space="preserve"> is enabled.</w:t>
      </w:r>
    </w:p>
    <w:p w14:paraId="5937C82E" w14:textId="77777777" w:rsidR="00374EC8" w:rsidRDefault="00374EC8" w:rsidP="00374EC8">
      <w:pPr>
        <w:pStyle w:val="B1"/>
        <w:rPr>
          <w:iCs/>
          <w:lang w:eastAsia="zh-TW"/>
        </w:rPr>
      </w:pPr>
      <w:r w:rsidRPr="00261183">
        <w:rPr>
          <w:lang w:eastAsia="en-GB"/>
        </w:rPr>
        <w:t>-</w:t>
      </w:r>
      <w:r w:rsidRPr="00261183">
        <w:rPr>
          <w:lang w:eastAsia="en-GB"/>
        </w:rPr>
        <w:tab/>
        <w:t xml:space="preserve">UE performs CPS starting from at least </w:t>
      </w:r>
      <w:r w:rsidRPr="00261183">
        <w:rPr>
          <w:i/>
          <w:iCs/>
          <w:lang w:eastAsia="en-GB"/>
        </w:rPr>
        <w:t>M</w:t>
      </w:r>
      <w:r w:rsidRPr="00261183">
        <w:rPr>
          <w:lang w:eastAsia="en-GB"/>
        </w:rPr>
        <w:t xml:space="preserve"> consecutive logical slots earlier</w:t>
      </w:r>
      <w:r w:rsidRPr="00585D52">
        <w:rPr>
          <w:lang w:eastAsia="en-GB"/>
        </w:rPr>
        <w:t xml:space="preserve"> than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6353E3">
        <w:rPr>
          <w:iCs/>
          <w:lang w:eastAsia="zh-TW"/>
        </w:rPr>
        <w:t xml:space="preserve"> to </w:t>
      </w:r>
      <m:oMath>
        <m:sSubSup>
          <m:sSubSupPr>
            <m:ctrlPr>
              <w:rPr>
                <w:rFonts w:ascii="Cambria Math" w:hAnsi="Cambria Math"/>
                <w:i/>
                <w:iCs/>
                <w:lang w:eastAsia="zh-TW"/>
              </w:rPr>
            </m:ctrlPr>
          </m:sSubSupPr>
          <m:e>
            <m:r>
              <w:rPr>
                <w:rFonts w:ascii="Cambria Math" w:hAnsi="Cambria Math"/>
                <w:lang w:eastAsia="zh-TW"/>
              </w:rPr>
              <m:t>T</m:t>
            </m:r>
          </m:e>
          <m:sub>
            <m:r>
              <w:rPr>
                <w:rFonts w:ascii="Cambria Math" w:hAnsi="Cambria Math"/>
                <w:lang w:eastAsia="zh-TW"/>
              </w:rPr>
              <m:t>proc,0</m:t>
            </m:r>
          </m:sub>
          <m:sup>
            <m:r>
              <w:rPr>
                <w:rFonts w:ascii="Cambria Math" w:hAnsi="Cambria Math"/>
                <w:lang w:eastAsia="zh-TW"/>
              </w:rPr>
              <m:t>SL</m:t>
            </m:r>
          </m:sup>
        </m:sSubSup>
        <m:r>
          <w:rPr>
            <w:rFonts w:ascii="Cambria Math" w:hAnsi="Cambria Math"/>
            <w:lang w:eastAsia="zh-TW"/>
          </w:rPr>
          <m:t>+</m:t>
        </m:r>
        <m:sSubSup>
          <m:sSubSupPr>
            <m:ctrlPr>
              <w:rPr>
                <w:rFonts w:ascii="Cambria Math" w:hAnsi="Cambria Math"/>
                <w:i/>
                <w:iCs/>
                <w:lang w:eastAsia="zh-TW"/>
              </w:rPr>
            </m:ctrlPr>
          </m:sSubSupPr>
          <m:e>
            <m:r>
              <w:rPr>
                <w:rFonts w:ascii="Cambria Math" w:hAnsi="Cambria Math"/>
                <w:lang w:eastAsia="zh-TW"/>
              </w:rPr>
              <m:t>T</m:t>
            </m:r>
          </m:e>
          <m:sub>
            <m:r>
              <w:rPr>
                <w:rFonts w:ascii="Cambria Math" w:hAnsi="Cambria Math"/>
                <w:lang w:eastAsia="zh-TW"/>
              </w:rPr>
              <m:t>proc,1</m:t>
            </m:r>
          </m:sub>
          <m:sup>
            <m:r>
              <w:rPr>
                <w:rFonts w:ascii="Cambria Math" w:hAnsi="Cambria Math"/>
                <w:lang w:eastAsia="zh-TW"/>
              </w:rPr>
              <m:t>SL</m:t>
            </m:r>
          </m:sup>
        </m:sSubSup>
      </m:oMath>
      <w:r w:rsidRPr="006353E3">
        <w:rPr>
          <w:iCs/>
          <w:lang w:eastAsia="zh-TW"/>
        </w:rPr>
        <w:t xml:space="preserve"> slots earlier than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C573C5">
        <w:rPr>
          <w:rFonts w:eastAsia="Malgun Gothic"/>
          <w:lang w:val="en-US" w:eastAsia="ko-KR"/>
        </w:rPr>
        <w:t xml:space="preserve"> </w:t>
      </w:r>
      <w:r w:rsidRPr="00AD7389">
        <w:rPr>
          <w:rFonts w:eastAsia="Malgun Gothic"/>
          <w:lang w:val="en-US" w:eastAsia="ko-KR"/>
        </w:rPr>
        <w:t>except for those in which its own transmissions occur</w:t>
      </w:r>
      <w:r>
        <w:rPr>
          <w:rFonts w:eastAsia="Malgun Gothic"/>
          <w:lang w:val="en-US" w:eastAsia="ko-KR"/>
        </w:rPr>
        <w:t>.</w:t>
      </w:r>
    </w:p>
    <w:p w14:paraId="4C0777B5" w14:textId="77777777" w:rsidR="00374EC8" w:rsidRPr="009C021D" w:rsidRDefault="00374EC8" w:rsidP="00374EC8">
      <w:pPr>
        <w:pStyle w:val="B1"/>
        <w:rPr>
          <w:lang w:eastAsia="en-GB"/>
        </w:rPr>
      </w:pPr>
      <w:r>
        <w:rPr>
          <w:lang w:eastAsia="en-GB"/>
        </w:rPr>
        <w:t>-</w:t>
      </w:r>
      <w:r>
        <w:rPr>
          <w:lang w:eastAsia="en-GB"/>
        </w:rPr>
        <w:tab/>
        <w:t xml:space="preserve">For minimum size </w:t>
      </w:r>
      <w:r w:rsidRPr="00B86A76">
        <w:rPr>
          <w:i/>
          <w:iCs/>
          <w:lang w:eastAsia="en-GB"/>
        </w:rPr>
        <w:t>M</w:t>
      </w:r>
      <w:r>
        <w:rPr>
          <w:lang w:eastAsia="en-GB"/>
        </w:rPr>
        <w:t xml:space="preserve"> of the contiguous partial sensing window </w:t>
      </w:r>
      <m:oMath>
        <m:r>
          <w:rPr>
            <w:rFonts w:ascii="Cambria Math" w:eastAsia="Malgun Gothic" w:hAnsi="Cambria Math"/>
            <w:lang w:eastAsia="ko-KR"/>
          </w:rPr>
          <m:t>[n+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A</m:t>
            </m:r>
          </m:sub>
        </m:sSub>
        <m:r>
          <w:rPr>
            <w:rFonts w:ascii="Cambria Math" w:eastAsia="Malgun Gothic" w:hAnsi="Cambria Math"/>
            <w:lang w:eastAsia="ko-KR"/>
          </w:rPr>
          <m:t>, n+</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B</m:t>
            </m:r>
          </m:sub>
        </m:sSub>
        <m:r>
          <w:rPr>
            <w:rFonts w:ascii="Cambria Math" w:eastAsia="Malgun Gothic" w:hAnsi="Cambria Math"/>
            <w:lang w:eastAsia="ko-KR"/>
          </w:rPr>
          <m:t>]</m:t>
        </m:r>
      </m:oMath>
      <w:r>
        <w:rPr>
          <w:lang w:eastAsia="en-GB"/>
        </w:rPr>
        <w:t xml:space="preserve">, by default, </w:t>
      </w:r>
      <w:r w:rsidRPr="006353E3">
        <w:rPr>
          <w:i/>
          <w:iCs/>
          <w:lang w:eastAsia="en-GB"/>
        </w:rPr>
        <w:t>M</w:t>
      </w:r>
      <w:r>
        <w:rPr>
          <w:lang w:eastAsia="en-GB"/>
        </w:rPr>
        <w:t xml:space="preserve"> is 31 unless (pre-)configured with another value, by </w:t>
      </w:r>
      <w:proofErr w:type="spellStart"/>
      <w:r>
        <w:rPr>
          <w:i/>
          <w:iCs/>
          <w:lang w:val="en-AU"/>
        </w:rPr>
        <w:t>sl</w:t>
      </w:r>
      <w:proofErr w:type="spellEnd"/>
      <w:r>
        <w:rPr>
          <w:i/>
          <w:iCs/>
          <w:lang w:val="en-AU"/>
        </w:rPr>
        <w:t>-</w:t>
      </w:r>
      <w:r w:rsidRPr="00B83307">
        <w:rPr>
          <w:i/>
          <w:iCs/>
        </w:rPr>
        <w:t>CPS-</w:t>
      </w:r>
      <w:proofErr w:type="spellStart"/>
      <w:r w:rsidRPr="00B83307">
        <w:rPr>
          <w:i/>
          <w:iCs/>
        </w:rPr>
        <w:t>Window</w:t>
      </w:r>
      <w:r>
        <w:rPr>
          <w:i/>
          <w:iCs/>
        </w:rPr>
        <w:t>Ap</w:t>
      </w:r>
      <w:r w:rsidRPr="00B83307">
        <w:rPr>
          <w:i/>
          <w:iCs/>
        </w:rPr>
        <w:t>eriodic</w:t>
      </w:r>
      <w:proofErr w:type="spellEnd"/>
      <w:r w:rsidRPr="00C3592F">
        <w:rPr>
          <w:color w:val="000000" w:themeColor="text1"/>
          <w:lang w:eastAsia="en-GB"/>
        </w:rPr>
        <w:t>.</w:t>
      </w:r>
    </w:p>
    <w:p w14:paraId="55884347" w14:textId="77777777" w:rsidR="00374EC8" w:rsidRPr="00721677" w:rsidRDefault="00374EC8" w:rsidP="00374EC8">
      <w:pPr>
        <w:pStyle w:val="B1"/>
        <w:ind w:hanging="1"/>
        <w:rPr>
          <w:color w:val="000000"/>
        </w:rPr>
      </w:pPr>
      <w:r>
        <w:t xml:space="preserve">When </w:t>
      </w:r>
      <w:r w:rsidRPr="00AC7690">
        <w:t xml:space="preserve">the minimum </w:t>
      </w:r>
      <w:r w:rsidRPr="00AC7690">
        <w:rPr>
          <w:i/>
          <w:iCs/>
        </w:rPr>
        <w:t>M</w:t>
      </w:r>
      <w:r w:rsidRPr="00AC7690">
        <w:t xml:space="preserve"> slots for CPS cannot be guaranteed, UE senses in all available slots starting from </w:t>
      </w:r>
      <w:r w:rsidRPr="00AC7690">
        <w:rPr>
          <w:rFonts w:eastAsia="Malgun Gothic"/>
        </w:rPr>
        <w:t>the resource (re)selection trigger slot of the same TB</w:t>
      </w:r>
      <w:r w:rsidRPr="00AC7690">
        <w:t xml:space="preserve"> to </w:t>
      </w:r>
      <m:oMath>
        <m:sSubSup>
          <m:sSubSupPr>
            <m:ctrlPr>
              <w:rPr>
                <w:rFonts w:ascii="Cambria Math" w:hAnsi="Cambria Math"/>
                <w:i/>
              </w:rPr>
            </m:ctrlPr>
          </m:sSubSupPr>
          <m:e>
            <m:r>
              <w:rPr>
                <w:rFonts w:ascii="Cambria Math" w:hAnsi="Cambria Math"/>
              </w:rPr>
              <m:t>T</m:t>
            </m:r>
          </m:e>
          <m:sub>
            <m:r>
              <w:rPr>
                <w:rFonts w:ascii="Cambria Math" w:hAnsi="Cambria Math"/>
              </w:rPr>
              <m:t>proc,0</m:t>
            </m:r>
          </m:sub>
          <m:sup>
            <m:r>
              <w:rPr>
                <w:rFonts w:ascii="Cambria Math" w:hAnsi="Cambria Math"/>
              </w:rPr>
              <m:t>SL</m:t>
            </m:r>
          </m:sup>
        </m:sSubSup>
        <m:r>
          <w:rPr>
            <w:rFonts w:ascii="Cambria Math" w:hAnsi="Cambria Math"/>
          </w:rPr>
          <m:t>+</m:t>
        </m:r>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sidRPr="00C85E98">
        <w:t>slots earlier than</w:t>
      </w:r>
      <w:r>
        <w:t xml:space="preserve"> </w:t>
      </w:r>
      <m:oMath>
        <m:sSubSup>
          <m:sSubSupPr>
            <m:ctrlPr>
              <w:rPr>
                <w:rFonts w:ascii="Cambria Math" w:eastAsia="Malgun Gothic" w:hAnsi="Cambria Math"/>
                <w:i/>
                <w:iCs/>
                <w:sz w:val="24"/>
                <w:lang w:eastAsia="zh-TW"/>
              </w:rPr>
            </m:ctrlPr>
          </m:sSubSupPr>
          <m:e>
            <m:r>
              <w:rPr>
                <w:rFonts w:ascii="Cambria Math" w:hAnsi="Cambria Math"/>
              </w:rPr>
              <m:t>t'</m:t>
            </m:r>
          </m:e>
          <m:sub>
            <m:r>
              <w:rPr>
                <w:rFonts w:ascii="Cambria Math" w:hAnsi="Cambria Math"/>
              </w:rPr>
              <m:t>yi</m:t>
            </m:r>
          </m:sub>
          <m:sup>
            <m:r>
              <w:rPr>
                <w:rFonts w:ascii="Cambria Math" w:hAnsi="Cambria Math"/>
              </w:rPr>
              <m:t>SL</m:t>
            </m:r>
          </m:sup>
        </m:sSubSup>
      </m:oMath>
      <w:r w:rsidRPr="00C85E98">
        <w:t>.</w:t>
      </w:r>
      <w:r>
        <w:t xml:space="preserve"> </w:t>
      </w:r>
      <w:r w:rsidRPr="00AC7690">
        <w:t xml:space="preserve">The UE re-evaluation and pre-emption checking is based on all available sensing results after </w:t>
      </w:r>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t>.</w:t>
      </w:r>
    </w:p>
    <w:p w14:paraId="2DB88C3A" w14:textId="5AC1A23D" w:rsidR="00374EC8" w:rsidRDefault="00374EC8" w:rsidP="002012E3">
      <w:pPr>
        <w:jc w:val="center"/>
      </w:pPr>
      <w:r>
        <w:t>&lt;omitted text&gt;</w:t>
      </w:r>
    </w:p>
    <w:p w14:paraId="1F4113ED" w14:textId="77777777" w:rsidR="00C94A81" w:rsidRDefault="00C94A81" w:rsidP="00C94A81">
      <w:pPr>
        <w:pStyle w:val="Heading3"/>
      </w:pPr>
      <w:bookmarkStart w:id="935" w:name="_Toc162185008"/>
      <w:r>
        <w:lastRenderedPageBreak/>
        <w:t>8</w:t>
      </w:r>
      <w:r w:rsidRPr="0048482F">
        <w:t>.</w:t>
      </w:r>
      <w:r>
        <w:t>1</w:t>
      </w:r>
      <w:r w:rsidRPr="0048482F">
        <w:t>.</w:t>
      </w:r>
      <w:r>
        <w:t>4A</w:t>
      </w:r>
      <w:r w:rsidRPr="0048482F">
        <w:tab/>
      </w:r>
      <w:r>
        <w:t>UE</w:t>
      </w:r>
      <w:r w:rsidRPr="0076221E">
        <w:t xml:space="preserve"> procedure for determining </w:t>
      </w:r>
      <w:r>
        <w:t>a</w:t>
      </w:r>
      <w:r w:rsidRPr="0076221E">
        <w:t xml:space="preserve"> set of </w:t>
      </w:r>
      <w:r>
        <w:t xml:space="preserve">preferred or non-preferred </w:t>
      </w:r>
      <w:r w:rsidRPr="0076221E">
        <w:t>resources</w:t>
      </w:r>
      <w:r>
        <w:t xml:space="preserve"> for another UE's transmission</w:t>
      </w:r>
      <w:bookmarkEnd w:id="935"/>
    </w:p>
    <w:p w14:paraId="1EA64098" w14:textId="77777777" w:rsidR="00C94A81" w:rsidRPr="009B0C19" w:rsidRDefault="00C94A81" w:rsidP="00C94A81">
      <w:pPr>
        <w:rPr>
          <w:lang w:eastAsia="en-GB"/>
        </w:rPr>
      </w:pPr>
      <w:r>
        <w:rPr>
          <w:lang w:eastAsia="en-GB"/>
        </w:rPr>
        <w:t>When this</w:t>
      </w:r>
      <w:r w:rsidRPr="009B0C19">
        <w:rPr>
          <w:lang w:eastAsia="en-GB"/>
        </w:rPr>
        <w:t xml:space="preserve"> procedure</w:t>
      </w:r>
      <w:r>
        <w:rPr>
          <w:lang w:eastAsia="en-GB"/>
        </w:rPr>
        <w:t xml:space="preserve"> is triggered, the</w:t>
      </w:r>
      <w:r w:rsidRPr="009B0C19">
        <w:rPr>
          <w:lang w:eastAsia="en-GB"/>
        </w:rPr>
        <w:t xml:space="preserve"> </w:t>
      </w:r>
      <w:r>
        <w:rPr>
          <w:lang w:eastAsia="en-GB"/>
        </w:rPr>
        <w:t xml:space="preserve">following parameters are provided by the </w:t>
      </w:r>
      <w:r w:rsidRPr="009B0C19">
        <w:rPr>
          <w:lang w:eastAsia="en-GB"/>
        </w:rPr>
        <w:t>higher layer:</w:t>
      </w:r>
    </w:p>
    <w:p w14:paraId="6B08C45C" w14:textId="77777777" w:rsidR="00C94A81" w:rsidRDefault="00C94A81" w:rsidP="00C94A81">
      <w:pPr>
        <w:pStyle w:val="B1"/>
      </w:pPr>
      <w:r>
        <w:t>-</w:t>
      </w:r>
      <w:r>
        <w:tab/>
        <w:t>the resource pool from which the preferred or non-preferred resources are to be determined;</w:t>
      </w:r>
    </w:p>
    <w:p w14:paraId="4A61DFA7" w14:textId="77777777" w:rsidR="00C94A81" w:rsidRDefault="00C94A81" w:rsidP="00C94A81">
      <w:pPr>
        <w:pStyle w:val="B1"/>
      </w:pPr>
      <w:r w:rsidRPr="00ED4080">
        <w:t>-</w:t>
      </w:r>
      <w:r w:rsidRPr="00ED4080">
        <w:tab/>
        <w:t xml:space="preserve">the resource selection window </w:t>
      </w:r>
      <m:oMath>
        <m:r>
          <w:rPr>
            <w:rFonts w:ascii="Cambria Math" w:hAnsi="Cambria Math"/>
            <w:lang w:eastAsia="en-GB"/>
          </w:rPr>
          <m:t>[n+</m:t>
        </m:r>
        <m:sSub>
          <m:sSubPr>
            <m:ctrlPr>
              <w:rPr>
                <w:rFonts w:ascii="Cambria Math" w:hAnsi="Cambria Math"/>
                <w:i/>
                <w:iCs/>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iCs/>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ED4080">
        <w:rPr>
          <w:lang w:eastAsia="en-GB"/>
        </w:rPr>
        <w:t xml:space="preserve"> within which the preferred or non-preferred resources are to be determined</w:t>
      </w:r>
      <w:r w:rsidRPr="00ED4080">
        <w:t>;</w:t>
      </w:r>
    </w:p>
    <w:p w14:paraId="27CDE89B" w14:textId="77777777" w:rsidR="00C94A81" w:rsidRDefault="00C94A81" w:rsidP="00C94A81">
      <w:pPr>
        <w:pStyle w:val="B1"/>
      </w:pPr>
      <w:r>
        <w:t>-</w:t>
      </w:r>
      <w:r>
        <w:tab/>
        <w:t>the resource set type (either preferred or non-preferred resource set);</w:t>
      </w:r>
    </w:p>
    <w:p w14:paraId="21613B1B" w14:textId="77777777" w:rsidR="00C94A81" w:rsidRPr="006646CC" w:rsidRDefault="00C94A81" w:rsidP="00C94A81">
      <w:pPr>
        <w:pStyle w:val="B1"/>
      </w:pPr>
      <w:r w:rsidRPr="006646CC">
        <w:t>-</w:t>
      </w:r>
      <w:r w:rsidRPr="006646CC">
        <w:tab/>
        <w:t>if the resource set type indicates preferred set, then the higher layer additionally provides the following parameters:</w:t>
      </w:r>
    </w:p>
    <w:p w14:paraId="2A254883" w14:textId="77777777" w:rsidR="00C94A81" w:rsidRPr="006646CC" w:rsidRDefault="00C94A81" w:rsidP="00C94A81">
      <w:pPr>
        <w:pStyle w:val="B2"/>
      </w:pPr>
      <w:r w:rsidRPr="006646CC">
        <w:t>-</w:t>
      </w:r>
      <w:r w:rsidRPr="006646CC">
        <w:tab/>
        <w:t xml:space="preserve">L1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TX</m:t>
            </m:r>
          </m:sub>
        </m:sSub>
      </m:oMath>
      <w:r w:rsidRPr="006646CC">
        <w:t>;</w:t>
      </w:r>
    </w:p>
    <w:p w14:paraId="735B8AED" w14:textId="77777777" w:rsidR="00C94A81" w:rsidRDefault="00C94A81" w:rsidP="00C94A81">
      <w:pPr>
        <w:pStyle w:val="B2"/>
      </w:pPr>
      <w:r w:rsidRPr="006646CC">
        <w:t>-</w:t>
      </w:r>
      <w:r w:rsidRPr="006646CC">
        <w:tab/>
        <w:t xml:space="preserve">the number of sub-channels to be used for the PSSCH/PSCCH transmission in a slot, </w:t>
      </w:r>
      <m:oMath>
        <m:sSub>
          <m:sSubPr>
            <m:ctrlPr>
              <w:rPr>
                <w:rFonts w:ascii="Cambria Math" w:hAnsi="Cambria Math"/>
                <w:i/>
              </w:rPr>
            </m:ctrlPr>
          </m:sSubPr>
          <m:e>
            <m:r>
              <w:rPr>
                <w:rFonts w:ascii="Cambria Math" w:hAnsi="Cambria Math"/>
              </w:rPr>
              <m:t>L</m:t>
            </m:r>
          </m:e>
          <m:sub>
            <m:r>
              <m:rPr>
                <m:nor/>
              </m:rPr>
              <m:t>subCH</m:t>
            </m:r>
            <m:ctrlPr>
              <w:rPr>
                <w:rFonts w:ascii="Cambria Math" w:hAnsi="Cambria Math"/>
              </w:rPr>
            </m:ctrlPr>
          </m:sub>
        </m:sSub>
      </m:oMath>
      <w:r w:rsidRPr="006646CC">
        <w:t>;</w:t>
      </w:r>
    </w:p>
    <w:p w14:paraId="19ED8EED" w14:textId="36124BEA" w:rsidR="00C94A81" w:rsidRPr="008765BB" w:rsidRDefault="00C94A81" w:rsidP="00C94A81">
      <w:pPr>
        <w:pStyle w:val="B2"/>
      </w:pPr>
      <w:r>
        <w:rPr>
          <w:rFonts w:hint="eastAsia"/>
        </w:rPr>
        <w:t>-</w:t>
      </w:r>
      <w:r>
        <w:rPr>
          <w:rFonts w:hint="eastAsia"/>
        </w:rPr>
        <w:tab/>
      </w:r>
      <w:r>
        <w:rPr>
          <w:rFonts w:eastAsia="Calibri" w:hint="eastAsia"/>
        </w:rPr>
        <w:t>I</w:t>
      </w:r>
      <w:r>
        <w:rPr>
          <w:rFonts w:hint="eastAsia"/>
          <w:iCs/>
        </w:rPr>
        <w:t xml:space="preserve">f </w:t>
      </w:r>
      <w:r>
        <w:rPr>
          <w:rFonts w:hint="eastAsia"/>
          <w:lang w:eastAsia="ko-KR"/>
        </w:rPr>
        <w:t xml:space="preserve">the higher layer parameter </w:t>
      </w:r>
      <w:proofErr w:type="spellStart"/>
      <w:ins w:id="936" w:author="Mihai Enescu - after RAN1#117" w:date="2024-05-29T13:03:00Z">
        <w:r w:rsidRPr="00C94A81">
          <w:rPr>
            <w:i/>
            <w:iCs/>
            <w:lang w:eastAsia="ko-KR"/>
            <w:rPrChange w:id="937" w:author="Mihai Enescu - after RAN1#117" w:date="2024-05-29T13:03:00Z">
              <w:rPr>
                <w:lang w:eastAsia="ko-KR"/>
              </w:rPr>
            </w:rPrChange>
          </w:rPr>
          <w:t>sl-</w:t>
        </w:r>
        <w:r>
          <w:rPr>
            <w:i/>
            <w:iCs/>
            <w:lang w:eastAsia="ko-KR"/>
          </w:rPr>
          <w:t>T</w:t>
        </w:r>
      </w:ins>
      <w:del w:id="938" w:author="Mihai Enescu - after RAN1#117" w:date="2024-05-29T13:03:00Z">
        <w:r w:rsidDel="00C94A81">
          <w:rPr>
            <w:rFonts w:hint="eastAsia"/>
            <w:i/>
            <w:iCs/>
            <w:lang w:eastAsia="ko-KR"/>
          </w:rPr>
          <w:delText>t</w:delText>
        </w:r>
      </w:del>
      <w:r>
        <w:rPr>
          <w:rFonts w:hint="eastAsia"/>
          <w:i/>
          <w:iCs/>
          <w:lang w:eastAsia="ko-KR"/>
        </w:rPr>
        <w:t>ransmissionStructureForPSCCHandPSSCH</w:t>
      </w:r>
      <w:proofErr w:type="spellEnd"/>
      <w:r>
        <w:rPr>
          <w:rFonts w:hint="eastAsia"/>
          <w:lang w:eastAsia="ko-KR"/>
        </w:rPr>
        <w:t xml:space="preserve"> is set to '</w:t>
      </w:r>
      <w:proofErr w:type="spellStart"/>
      <w:r>
        <w:rPr>
          <w:rFonts w:hint="eastAsia"/>
          <w:lang w:eastAsia="ko-KR"/>
        </w:rPr>
        <w:t>interlaceRB</w:t>
      </w:r>
      <w:proofErr w:type="spellEnd"/>
      <w:r>
        <w:rPr>
          <w:rFonts w:hint="eastAsia"/>
          <w:lang w:eastAsia="ko-KR"/>
        </w:rPr>
        <w:t xml:space="preserve">', the number of used RB sets for one PSCCH/PSSCH transmission, </w:t>
      </w:r>
      <w:proofErr w:type="spellStart"/>
      <w:r w:rsidRPr="00934F39">
        <w:rPr>
          <w:rFonts w:hint="eastAsia"/>
          <w:i/>
          <w:iCs/>
          <w:lang w:eastAsia="ko-KR"/>
        </w:rPr>
        <w:t>L</w:t>
      </w:r>
      <w:r w:rsidRPr="00934F39">
        <w:rPr>
          <w:rFonts w:hint="eastAsia"/>
          <w:i/>
          <w:iCs/>
          <w:vertAlign w:val="subscript"/>
          <w:lang w:eastAsia="ko-KR"/>
        </w:rPr>
        <w:t>RBset</w:t>
      </w:r>
      <w:proofErr w:type="spellEnd"/>
      <w:r>
        <w:rPr>
          <w:rFonts w:hint="eastAsia"/>
        </w:rPr>
        <w:t>;</w:t>
      </w:r>
    </w:p>
    <w:p w14:paraId="4990D212" w14:textId="77777777" w:rsidR="00C94A81" w:rsidRPr="005C482E" w:rsidRDefault="00C94A81" w:rsidP="00C94A81">
      <w:pPr>
        <w:pStyle w:val="B2"/>
      </w:pPr>
      <w:r w:rsidRPr="006646CC">
        <w:t>-</w:t>
      </w:r>
      <w:r w:rsidRPr="006646CC">
        <w:tab/>
        <w:t xml:space="preserve">the resource reservation </w:t>
      </w:r>
      <w:r>
        <w:t>period</w:t>
      </w:r>
      <w:r w:rsidRPr="006646CC">
        <w:t xml:space="preserve">, </w:t>
      </w:r>
      <m:oMath>
        <m:sSub>
          <m:sSubPr>
            <m:ctrlPr>
              <w:rPr>
                <w:rFonts w:ascii="Cambria Math" w:hAnsi="Cambria Math"/>
                <w:i/>
              </w:rPr>
            </m:ctrlPr>
          </m:sSubPr>
          <m:e>
            <m:r>
              <w:rPr>
                <w:rFonts w:ascii="Cambria Math"/>
              </w:rPr>
              <m:t>P</m:t>
            </m:r>
          </m:e>
          <m:sub>
            <m:r>
              <m:rPr>
                <m:nor/>
              </m:rPr>
              <w:rPr>
                <w:rFonts w:ascii="Cambria Math"/>
              </w:rPr>
              <m:t>rsvp_TX</m:t>
            </m:r>
            <m:ctrlPr>
              <w:rPr>
                <w:rFonts w:ascii="Cambria Math" w:hAnsi="Cambria Math"/>
              </w:rPr>
            </m:ctrlPr>
          </m:sub>
        </m:sSub>
      </m:oMath>
      <w:r>
        <w:t>, if present.</w:t>
      </w:r>
    </w:p>
    <w:p w14:paraId="53D7CA50" w14:textId="77777777" w:rsidR="00C94A81" w:rsidRDefault="00C94A81" w:rsidP="00C94A81">
      <w:r>
        <w:t>T</w:t>
      </w:r>
      <w:r w:rsidRPr="00FB3E32">
        <w:t xml:space="preserve">he value of </w:t>
      </w:r>
      <m:oMath>
        <m:sSub>
          <m:sSubPr>
            <m:ctrlPr>
              <w:rPr>
                <w:rFonts w:ascii="Cambria Math" w:hAnsi="Cambria Math"/>
                <w:i/>
              </w:rPr>
            </m:ctrlPr>
          </m:sSubPr>
          <m:e>
            <m:r>
              <w:rPr>
                <w:rFonts w:ascii="Cambria Math" w:hAnsi="Cambria Math"/>
              </w:rPr>
              <m:t>C</m:t>
            </m:r>
          </m:e>
          <m:sub>
            <m:r>
              <w:rPr>
                <w:rFonts w:ascii="Cambria Math" w:hAnsi="Cambria Math"/>
              </w:rPr>
              <m:t>resel</m:t>
            </m:r>
          </m:sub>
        </m:sSub>
      </m:oMath>
      <w:r>
        <w:t xml:space="preserve"> </w:t>
      </w:r>
      <w:r w:rsidRPr="00FB3E32">
        <w:t xml:space="preserve">is determined by </w:t>
      </w:r>
      <w:r>
        <w:t>the U</w:t>
      </w:r>
      <w:r w:rsidRPr="00FB3E32">
        <w:t>E according to</w:t>
      </w:r>
      <w:r>
        <w:t xml:space="preserve"> clause 8.1.5.</w:t>
      </w:r>
    </w:p>
    <w:p w14:paraId="18794DBC" w14:textId="77777777" w:rsidR="00C94A81" w:rsidRDefault="00C94A81" w:rsidP="00C94A81">
      <w:pPr>
        <w:rPr>
          <w:lang w:eastAsia="ko-KR"/>
        </w:rPr>
      </w:pPr>
    </w:p>
    <w:p w14:paraId="00A7E3A4" w14:textId="77777777" w:rsidR="00C94A81" w:rsidRDefault="00C94A81" w:rsidP="00C94A81">
      <w:r>
        <w:t>When this procedure is triggered by another UE's explicit request, the fields in the request are interpreted as follows:</w:t>
      </w:r>
    </w:p>
    <w:p w14:paraId="43D4C2D9" w14:textId="77777777" w:rsidR="00C94A81" w:rsidRDefault="00C94A81" w:rsidP="00C94A81">
      <w:pPr>
        <w:ind w:left="567" w:hanging="283"/>
      </w:pPr>
      <w:r>
        <w:rPr>
          <w:lang w:eastAsia="ko-KR"/>
        </w:rPr>
        <w:t>-</w:t>
      </w:r>
      <w:r>
        <w:rPr>
          <w:lang w:eastAsia="ko-KR"/>
        </w:rPr>
        <w:tab/>
      </w:r>
      <w:r w:rsidRPr="009A2784">
        <w:t xml:space="preserve">The field </w:t>
      </w:r>
      <w:r>
        <w:t>'</w:t>
      </w:r>
      <w:r w:rsidRPr="009A2784">
        <w:t>Resource selection window location</w:t>
      </w:r>
      <w:r>
        <w:t>'</w:t>
      </w:r>
      <w:r w:rsidRPr="009A2784">
        <w:t xml:space="preserve"> is the concatenation of the starting time location and the ending time location of the resource selection window. </w:t>
      </w:r>
      <w:r>
        <w:t>The s</w:t>
      </w:r>
      <w:r w:rsidRPr="00936144">
        <w:t>tarting</w:t>
      </w:r>
      <w:r>
        <w:t xml:space="preserve"> and e</w:t>
      </w:r>
      <w:r w:rsidRPr="00936144">
        <w:t xml:space="preserve">nding time locations of </w:t>
      </w:r>
      <w:r>
        <w:t xml:space="preserve">the </w:t>
      </w:r>
      <w:r w:rsidRPr="00936144">
        <w:t>resource selection window</w:t>
      </w:r>
      <w:r>
        <w:t xml:space="preserve"> are each encoded in the same way as the reference slot as described in clause 8.1.5A.</w:t>
      </w:r>
    </w:p>
    <w:p w14:paraId="5443E87B" w14:textId="77777777" w:rsidR="00C94A81" w:rsidRDefault="00C94A81" w:rsidP="00C94A81">
      <w:pPr>
        <w:ind w:left="567" w:hanging="283"/>
        <w:rPr>
          <w:lang w:eastAsia="ko-KR"/>
        </w:rPr>
      </w:pPr>
      <w:r>
        <w:rPr>
          <w:lang w:eastAsia="ko-KR"/>
        </w:rPr>
        <w:t>-</w:t>
      </w:r>
      <w:r>
        <w:rPr>
          <w:lang w:eastAsia="ko-KR"/>
        </w:rPr>
        <w:tab/>
      </w:r>
      <w:r>
        <w:t>The field 'Resource reservation period' is encoded in the same way as the field of the same name in SCI format 1-A.</w:t>
      </w:r>
    </w:p>
    <w:p w14:paraId="4C3AA055" w14:textId="77777777" w:rsidR="00C94A81" w:rsidRPr="00E916CB" w:rsidRDefault="00C94A81" w:rsidP="00C94A81">
      <w:pPr>
        <w:rPr>
          <w:lang w:val="en-US" w:eastAsia="ko-KR"/>
        </w:rPr>
      </w:pPr>
      <w:r>
        <w:rPr>
          <w:lang w:eastAsia="ko-KR"/>
        </w:rPr>
        <w:t>When determining a preferred resource set, t</w:t>
      </w:r>
      <w:r w:rsidRPr="005437AB">
        <w:rPr>
          <w:lang w:val="en-US" w:eastAsia="ko-KR"/>
        </w:rPr>
        <w:t xml:space="preserve">he UE applies </w:t>
      </w:r>
      <w:r w:rsidRPr="002B6FD6">
        <w:rPr>
          <w:lang w:val="en-US" w:eastAsia="ko-KR"/>
        </w:rPr>
        <w:t xml:space="preserve">the procedure </w:t>
      </w:r>
      <w:r w:rsidRPr="00E916CB">
        <w:rPr>
          <w:lang w:val="en-US" w:eastAsia="ko-KR"/>
        </w:rPr>
        <w:t xml:space="preserve">described in clause 8.1.4 with the </w:t>
      </w:r>
      <w:r>
        <w:rPr>
          <w:lang w:eastAsia="ko-KR"/>
        </w:rPr>
        <w:t xml:space="preserve">above parameters and the </w:t>
      </w:r>
      <w:r w:rsidRPr="00E916CB">
        <w:rPr>
          <w:lang w:val="en-US" w:eastAsia="ko-KR"/>
        </w:rPr>
        <w:t xml:space="preserve">following </w:t>
      </w:r>
      <w:r>
        <w:rPr>
          <w:lang w:val="en-US" w:eastAsia="ko-KR"/>
        </w:rPr>
        <w:t>modifications</w:t>
      </w:r>
      <w:r w:rsidRPr="00E916CB">
        <w:rPr>
          <w:lang w:val="en-US" w:eastAsia="ko-KR"/>
        </w:rPr>
        <w:t>:</w:t>
      </w:r>
    </w:p>
    <w:p w14:paraId="0025BB11" w14:textId="77777777" w:rsidR="00C94A81" w:rsidRPr="00F72CC8" w:rsidRDefault="00C94A81" w:rsidP="00C94A81">
      <w:pPr>
        <w:pStyle w:val="B1"/>
        <w:rPr>
          <w:lang w:eastAsia="ko-KR"/>
        </w:rPr>
      </w:pPr>
      <w:r>
        <w:rPr>
          <w:lang w:eastAsia="ko-KR"/>
        </w:rPr>
        <w:t>-</w:t>
      </w:r>
      <w:r>
        <w:rPr>
          <w:lang w:eastAsia="ko-KR"/>
        </w:rPr>
        <w:tab/>
      </w:r>
      <w:r w:rsidRPr="00F72CC8">
        <w:rPr>
          <w:lang w:eastAsia="ko-KR"/>
        </w:rPr>
        <w:t xml:space="preserve">Step 6a) The UE excludes candidate single-slot resource(s) belonging to slot(s) where the UE does not expect to perform SL reception </w:t>
      </w:r>
      <w:r>
        <w:rPr>
          <w:lang w:eastAsia="ko-KR"/>
        </w:rPr>
        <w:t xml:space="preserve">of a TB </w:t>
      </w:r>
      <w:r w:rsidRPr="00F72CC8">
        <w:rPr>
          <w:lang w:eastAsia="ko-KR"/>
        </w:rPr>
        <w:t>due to half-duplex operation, if all the following conditions are met:</w:t>
      </w:r>
    </w:p>
    <w:p w14:paraId="42863B04" w14:textId="77777777" w:rsidR="00C94A81" w:rsidRPr="00F72CC8" w:rsidRDefault="00C94A81" w:rsidP="00C94A81">
      <w:pPr>
        <w:pStyle w:val="B2"/>
        <w:rPr>
          <w:lang w:eastAsia="ko-KR"/>
        </w:rPr>
      </w:pPr>
      <w:r>
        <w:t>-</w:t>
      </w:r>
      <w:r>
        <w:tab/>
      </w:r>
      <w:r w:rsidRPr="00F72CC8">
        <w:t>the UE is a</w:t>
      </w:r>
      <w:r>
        <w:t xml:space="preserve"> </w:t>
      </w:r>
      <w:r w:rsidRPr="0040357D">
        <w:t xml:space="preserve">destination UE of </w:t>
      </w:r>
      <w:r>
        <w:t>the</w:t>
      </w:r>
      <w:r w:rsidRPr="0040357D">
        <w:t xml:space="preserve"> TB for whose transmission</w:t>
      </w:r>
      <w:r w:rsidRPr="00F72CC8">
        <w:t xml:space="preserve"> the preferred resource set is being determined</w:t>
      </w:r>
      <w:r>
        <w:t>;</w:t>
      </w:r>
    </w:p>
    <w:p w14:paraId="3292D901" w14:textId="77777777" w:rsidR="00C94A81" w:rsidRPr="00F72CC8" w:rsidRDefault="00C94A81" w:rsidP="00C94A81">
      <w:pPr>
        <w:pStyle w:val="B2"/>
        <w:rPr>
          <w:lang w:eastAsia="ko-KR"/>
        </w:rPr>
      </w:pPr>
      <w:r>
        <w:t>-</w:t>
      </w:r>
      <w:r>
        <w:tab/>
      </w:r>
      <w:r w:rsidRPr="00F72CC8">
        <w:t xml:space="preserve">the higher layer parameter </w:t>
      </w:r>
      <w:r w:rsidRPr="00141BF6">
        <w:rPr>
          <w:i/>
          <w:iCs/>
        </w:rPr>
        <w:t>sl-Condi</w:t>
      </w:r>
      <w:r>
        <w:rPr>
          <w:i/>
          <w:iCs/>
        </w:rPr>
        <w:t>ti</w:t>
      </w:r>
      <w:r w:rsidRPr="00141BF6">
        <w:rPr>
          <w:i/>
          <w:iCs/>
        </w:rPr>
        <w:t>on1-A-2</w:t>
      </w:r>
      <w:r w:rsidRPr="00F72CC8">
        <w:rPr>
          <w:i/>
          <w:iCs/>
        </w:rPr>
        <w:t xml:space="preserve"> </w:t>
      </w:r>
      <w:r w:rsidRPr="00F72CC8">
        <w:t xml:space="preserve">is not set to </w:t>
      </w:r>
      <w:r>
        <w:t>'</w:t>
      </w:r>
      <w:r w:rsidRPr="00F72CC8">
        <w:t>Disabled</w:t>
      </w:r>
      <w:r>
        <w:t>'</w:t>
      </w:r>
      <w:r w:rsidRPr="00F72CC8">
        <w:t>.</w:t>
      </w:r>
    </w:p>
    <w:p w14:paraId="469BC757" w14:textId="77777777" w:rsidR="00C94A81" w:rsidRPr="00D16407" w:rsidRDefault="00C94A81" w:rsidP="00C94A81">
      <w:r>
        <w:t>When determining a non-preferred resource set, the</w:t>
      </w:r>
      <w:r>
        <w:rPr>
          <w:lang w:eastAsia="ko-KR"/>
        </w:rPr>
        <w:t xml:space="preserve"> UE considers any</w:t>
      </w:r>
      <w:r w:rsidRPr="00D16407">
        <w:t xml:space="preserve"> resource</w:t>
      </w:r>
      <w:r>
        <w:t>(</w:t>
      </w:r>
      <w:r w:rsidRPr="00D16407">
        <w:t>s</w:t>
      </w:r>
      <w:r>
        <w:t>)</w:t>
      </w:r>
      <w:r w:rsidRPr="00D16407">
        <w:t xml:space="preserve"> </w:t>
      </w:r>
      <w:r>
        <w:t xml:space="preserve">within the resource selection window, if indicated by a received explicit request, and </w:t>
      </w:r>
      <w:r w:rsidRPr="00D16407">
        <w:t xml:space="preserve">satisfying </w:t>
      </w:r>
      <w:r>
        <w:t xml:space="preserve">at least one of </w:t>
      </w:r>
      <w:r w:rsidRPr="00D16407">
        <w:t>the following conditions</w:t>
      </w:r>
      <w:r>
        <w:t xml:space="preserve"> as non-preferred resource(s)</w:t>
      </w:r>
      <w:r w:rsidRPr="00D16407">
        <w:t xml:space="preserve">: </w:t>
      </w:r>
    </w:p>
    <w:p w14:paraId="613B357C" w14:textId="77777777" w:rsidR="00C94A81" w:rsidRPr="00D16407" w:rsidRDefault="00C94A81" w:rsidP="00C94A81">
      <w:pPr>
        <w:pStyle w:val="B1"/>
      </w:pPr>
      <w:r>
        <w:t>-</w:t>
      </w:r>
      <w:r>
        <w:tab/>
      </w:r>
      <w:r w:rsidRPr="00D16407">
        <w:t xml:space="preserve">resource(s) indicated by </w:t>
      </w:r>
      <w:r>
        <w:t>a received</w:t>
      </w:r>
      <w:r w:rsidRPr="00D16407">
        <w:t xml:space="preserve"> </w:t>
      </w:r>
      <w:bookmarkStart w:id="939" w:name="_Hlk86966259"/>
      <w:r w:rsidRPr="00D16407">
        <w:t xml:space="preserve">SCI </w:t>
      </w:r>
      <w:r>
        <w:t>format 1-A</w:t>
      </w:r>
      <w:bookmarkEnd w:id="939"/>
      <w:r>
        <w:t>,</w:t>
      </w:r>
      <w:r w:rsidRPr="00D16407">
        <w:t xml:space="preserve"> satisfying at least one of the following criteria:</w:t>
      </w:r>
    </w:p>
    <w:p w14:paraId="377FD0EE" w14:textId="77777777" w:rsidR="00C94A81" w:rsidRPr="00A62F56" w:rsidRDefault="00C94A81" w:rsidP="00C94A81">
      <w:pPr>
        <w:pStyle w:val="B2"/>
        <w:rPr>
          <w:rFonts w:eastAsia="Calibri"/>
        </w:rPr>
      </w:pPr>
      <w:r>
        <w:t>-</w:t>
      </w:r>
      <w:r>
        <w:tab/>
        <w:t>t</w:t>
      </w:r>
      <w:r w:rsidRPr="00D16407">
        <w:t>he RSRP measurement performed, according to clause 8.4.2.1</w:t>
      </w:r>
      <w:r>
        <w:t>,</w:t>
      </w:r>
      <w:r w:rsidRPr="00D16407">
        <w:t xml:space="preserve"> for the received SCI format 1-A, is higher than </w:t>
      </w:r>
      <m:oMath>
        <m:r>
          <w:rPr>
            <w:rFonts w:ascii="Cambria Math" w:hAnsi="Cambria Math"/>
          </w:rPr>
          <m:t>Th</m:t>
        </m:r>
        <m:d>
          <m:dPr>
            <m:ctrlPr>
              <w:rPr>
                <w:rFonts w:ascii="Cambria Math" w:hAnsi="Cambria Math"/>
                <w:i/>
              </w:rPr>
            </m:ctrlPr>
          </m:dPr>
          <m:e>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e>
        </m:d>
      </m:oMath>
      <w:r w:rsidRPr="00D16407">
        <w:t xml:space="preserve"> w</w:t>
      </w:r>
      <w:r w:rsidRPr="00326FBC">
        <w:t xml:space="preserve">here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oMath>
      <w:r w:rsidRPr="00326FBC">
        <w:t xml:space="preserve"> is the value of the priority field in the received </w:t>
      </w:r>
      <w:r w:rsidRPr="00D16407">
        <w:t>SCI format 1-A</w:t>
      </w:r>
      <w:r w:rsidRPr="00326FBC">
        <w:t>.</w:t>
      </w:r>
      <w:r w:rsidRPr="00A62F56">
        <w:t xml:space="preserve"> </w:t>
      </w:r>
      <w:r w:rsidRPr="00A62F56">
        <w:rPr>
          <w:rFonts w:eastAsia="Malgun Gothic"/>
          <w:lang w:eastAsia="ko-KR"/>
        </w:rPr>
        <w:t xml:space="preserve">The internal parameter </w:t>
      </w:r>
      <m:oMath>
        <m:r>
          <w:rPr>
            <w:rFonts w:ascii="Cambria Math" w:hAnsi="Cambria Math"/>
            <w:lang w:eastAsia="en-GB"/>
          </w:rPr>
          <m:t>Th(</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A62F56">
        <w:rPr>
          <w:rFonts w:eastAsia="Malgun Gothic"/>
          <w:lang w:eastAsia="en-GB"/>
        </w:rPr>
        <w:t xml:space="preserve"> is set to the corresponding value of RSRP threshold </w:t>
      </w:r>
      <w:r w:rsidRPr="00A62F56">
        <w:t xml:space="preserve">indicated by the </w:t>
      </w:r>
      <w:r>
        <w:rPr>
          <w:i/>
        </w:rPr>
        <w:t>k</w:t>
      </w:r>
      <w:r w:rsidRPr="00A62F56">
        <w:t>-</w:t>
      </w:r>
      <w:proofErr w:type="spellStart"/>
      <w:r w:rsidRPr="00A62F56">
        <w:t>th</w:t>
      </w:r>
      <w:proofErr w:type="spellEnd"/>
      <w:r w:rsidRPr="00A62F56">
        <w:t xml:space="preserve"> </w:t>
      </w:r>
      <w:r w:rsidRPr="00A62F56">
        <w:rPr>
          <w:rFonts w:eastAsia="Malgun Gothic"/>
          <w:lang w:eastAsia="ko-KR"/>
        </w:rPr>
        <w:t>field</w:t>
      </w:r>
      <w:r w:rsidRPr="00A62F56">
        <w:t xml:space="preserve"> in </w:t>
      </w:r>
      <w:r w:rsidRPr="00141BF6">
        <w:rPr>
          <w:i/>
          <w:iCs/>
          <w:lang w:val="en-US"/>
        </w:rPr>
        <w:t>sl-ThresholdRSRP-Condition1-B-1-Option1List</w:t>
      </w:r>
      <w:r w:rsidRPr="00A62F56">
        <w:t xml:space="preserve">, where </w:t>
      </w:r>
      <m:oMath>
        <m:r>
          <w:rPr>
            <w:rFonts w:ascii="Cambria Math" w:hAnsi="Cambria Math"/>
          </w:rPr>
          <m:t>k</m:t>
        </m:r>
        <m:r>
          <m:rPr>
            <m:sty m:val="p"/>
          </m:rPr>
          <w:rPr>
            <w:rFonts w:ascii="Cambria Math" w:hAnsi="Cambria Math"/>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A62F56">
        <w:rPr>
          <w:lang w:eastAsia="ko-KR"/>
        </w:rPr>
        <w:t>.</w:t>
      </w:r>
    </w:p>
    <w:p w14:paraId="3D7F101B" w14:textId="77777777" w:rsidR="00C94A81" w:rsidRPr="00A62F56" w:rsidRDefault="00C94A81" w:rsidP="00C94A81">
      <w:pPr>
        <w:pStyle w:val="B2"/>
      </w:pPr>
      <w:r>
        <w:t>-</w:t>
      </w:r>
      <w:r>
        <w:tab/>
        <w:t>the UE is a destination UE of a TB associated with</w:t>
      </w:r>
      <w:r w:rsidRPr="00787B74">
        <w:t xml:space="preserve"> the received </w:t>
      </w:r>
      <w:r w:rsidRPr="00D16407">
        <w:t>SCI format 1-A</w:t>
      </w:r>
      <w:r>
        <w:t xml:space="preserve"> and t</w:t>
      </w:r>
      <w:r w:rsidRPr="00326FBC">
        <w:t xml:space="preserve">he RSRP measurement performed, according to clause 8.4.2.1 for the received </w:t>
      </w:r>
      <w:r w:rsidRPr="00D16407">
        <w:t>SCI format 1-A</w:t>
      </w:r>
      <w:r w:rsidRPr="00326FBC">
        <w:t xml:space="preserve">, is lower than </w:t>
      </w:r>
      <m:oMath>
        <m:r>
          <w:rPr>
            <w:rFonts w:ascii="Cambria Math" w:hAnsi="Cambria Math"/>
          </w:rPr>
          <m:t>Th'</m:t>
        </m:r>
        <m:d>
          <m:dPr>
            <m:ctrlPr>
              <w:rPr>
                <w:rFonts w:ascii="Cambria Math" w:hAnsi="Cambria Math"/>
                <w:i/>
              </w:rPr>
            </m:ctrlPr>
          </m:dPr>
          <m:e>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e>
        </m:d>
      </m:oMath>
      <w:r w:rsidRPr="00326FBC">
        <w:t xml:space="preserve"> where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oMath>
      <w:r w:rsidRPr="00326FBC">
        <w:t xml:space="preserve"> is the value of the priority field in the received </w:t>
      </w:r>
      <w:r w:rsidRPr="00D16407">
        <w:t>SCI format 1-A</w:t>
      </w:r>
      <w:r w:rsidRPr="00326FBC">
        <w:t xml:space="preserve">. </w:t>
      </w:r>
      <w:r w:rsidRPr="00A62F56">
        <w:rPr>
          <w:rFonts w:eastAsia="Malgun Gothic"/>
          <w:lang w:eastAsia="ko-KR"/>
        </w:rPr>
        <w:t xml:space="preserve">The </w:t>
      </w:r>
      <w:r>
        <w:rPr>
          <w:rFonts w:eastAsia="Malgun Gothic"/>
          <w:lang w:eastAsia="ko-KR"/>
        </w:rPr>
        <w:t xml:space="preserve">internal </w:t>
      </w:r>
      <w:r w:rsidRPr="00A62F56">
        <w:rPr>
          <w:rFonts w:eastAsia="Malgun Gothic"/>
          <w:lang w:eastAsia="ko-KR"/>
        </w:rPr>
        <w:t xml:space="preserve">parameter </w:t>
      </w:r>
      <m:oMath>
        <m:r>
          <w:rPr>
            <w:rFonts w:ascii="Cambria Math" w:hAnsi="Cambria Math"/>
            <w:lang w:eastAsia="en-GB"/>
          </w:rPr>
          <m:t>Th'(</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A62F56">
        <w:rPr>
          <w:rFonts w:eastAsia="Malgun Gothic"/>
          <w:lang w:eastAsia="en-GB"/>
        </w:rPr>
        <w:t xml:space="preserve"> is set to the corresponding value of RSRP threshold </w:t>
      </w:r>
      <w:r w:rsidRPr="00A62F56">
        <w:t xml:space="preserve">indicated by the </w:t>
      </w:r>
      <w:r>
        <w:rPr>
          <w:i/>
        </w:rPr>
        <w:t>k</w:t>
      </w:r>
      <w:r w:rsidRPr="00A62F56">
        <w:t>-</w:t>
      </w:r>
      <w:proofErr w:type="spellStart"/>
      <w:r w:rsidRPr="00A62F56">
        <w:t>th</w:t>
      </w:r>
      <w:proofErr w:type="spellEnd"/>
      <w:r w:rsidRPr="00A62F56">
        <w:t xml:space="preserve"> </w:t>
      </w:r>
      <w:r w:rsidRPr="00A62F56">
        <w:rPr>
          <w:rFonts w:eastAsia="Malgun Gothic"/>
          <w:lang w:eastAsia="ko-KR"/>
        </w:rPr>
        <w:t>field</w:t>
      </w:r>
      <w:r w:rsidRPr="00A62F56">
        <w:t xml:space="preserve"> in </w:t>
      </w:r>
      <w:r>
        <w:rPr>
          <w:i/>
          <w:iCs/>
        </w:rPr>
        <w:t>sl-ThresholdRSRP-Condition1-B-1-Option2List</w:t>
      </w:r>
      <w:r w:rsidRPr="00A62F56">
        <w:t xml:space="preserve">, where </w:t>
      </w:r>
      <m:oMath>
        <m:r>
          <w:rPr>
            <w:rFonts w:ascii="Cambria Math" w:hAnsi="Cambria Math"/>
          </w:rPr>
          <m:t>k</m:t>
        </m:r>
        <m:r>
          <m:rPr>
            <m:sty m:val="p"/>
          </m:rPr>
          <w:rPr>
            <w:rFonts w:ascii="Cambria Math" w:hAnsi="Cambria Math"/>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A62F56">
        <w:rPr>
          <w:lang w:eastAsia="ko-KR"/>
        </w:rPr>
        <w:t>.</w:t>
      </w:r>
    </w:p>
    <w:p w14:paraId="4E99A6E3" w14:textId="77777777" w:rsidR="00C94A81" w:rsidRPr="004D7E30" w:rsidRDefault="00C94A81" w:rsidP="00C94A81">
      <w:pPr>
        <w:pStyle w:val="B1"/>
        <w:rPr>
          <w:rFonts w:eastAsia="Calibri"/>
        </w:rPr>
      </w:pPr>
      <w:r>
        <w:lastRenderedPageBreak/>
        <w:t>-</w:t>
      </w:r>
      <w:r>
        <w:tab/>
        <w:t>resources(s) in slot</w:t>
      </w:r>
      <w:r w:rsidRPr="00A62F56">
        <w:rPr>
          <w:rFonts w:eastAsia="Calibri"/>
        </w:rPr>
        <w:t xml:space="preserve">(s) </w:t>
      </w:r>
      <w:r>
        <w:rPr>
          <w:rFonts w:eastAsia="Calibri"/>
        </w:rPr>
        <w:t>in which</w:t>
      </w:r>
      <w:r w:rsidRPr="004D7E30">
        <w:rPr>
          <w:rFonts w:eastAsia="Calibri"/>
        </w:rPr>
        <w:t xml:space="preserve"> the UE does not expect to perform SL reception due to half duplex operation</w:t>
      </w:r>
      <w:r>
        <w:rPr>
          <w:rFonts w:eastAsia="Calibri"/>
        </w:rPr>
        <w:t>, if the UE is a destination UE of a TB for whose transmission the non-preferred resource set is being determined.</w:t>
      </w:r>
    </w:p>
    <w:p w14:paraId="64D88B3A" w14:textId="1408E109" w:rsidR="00C94A81" w:rsidRDefault="00C94A81" w:rsidP="002012E3">
      <w:pPr>
        <w:jc w:val="center"/>
      </w:pPr>
      <w:r>
        <w:t>&lt;omitted text&gt;</w:t>
      </w:r>
    </w:p>
    <w:p w14:paraId="6B4038A4" w14:textId="77777777" w:rsidR="005758B5" w:rsidRDefault="005758B5" w:rsidP="005758B5">
      <w:pPr>
        <w:pStyle w:val="Heading3"/>
        <w:rPr>
          <w:color w:val="000000"/>
        </w:rPr>
      </w:pPr>
      <w:bookmarkStart w:id="940" w:name="_Toc29673243"/>
      <w:bookmarkStart w:id="941" w:name="_Toc29673384"/>
      <w:bookmarkStart w:id="942" w:name="_Toc29674377"/>
      <w:bookmarkStart w:id="943" w:name="_Toc36645607"/>
      <w:bookmarkStart w:id="944" w:name="_Toc45810656"/>
      <w:bookmarkStart w:id="945" w:name="_Toc162185011"/>
      <w:r>
        <w:rPr>
          <w:color w:val="000000"/>
        </w:rPr>
        <w:t>8</w:t>
      </w:r>
      <w:r w:rsidRPr="0048482F">
        <w:rPr>
          <w:color w:val="000000"/>
        </w:rPr>
        <w:t>.</w:t>
      </w:r>
      <w:r>
        <w:rPr>
          <w:color w:val="000000"/>
        </w:rPr>
        <w:t>1</w:t>
      </w:r>
      <w:r w:rsidRPr="0048482F">
        <w:rPr>
          <w:color w:val="000000"/>
        </w:rPr>
        <w:t>.</w:t>
      </w:r>
      <w:r>
        <w:rPr>
          <w:color w:val="000000"/>
        </w:rPr>
        <w:t>5</w:t>
      </w:r>
      <w:r w:rsidRPr="0048482F">
        <w:rPr>
          <w:color w:val="000000"/>
        </w:rPr>
        <w:tab/>
      </w:r>
      <w:r w:rsidRPr="00332566">
        <w:rPr>
          <w:color w:val="000000"/>
        </w:rPr>
        <w:t xml:space="preserve">UE procedure for determining </w:t>
      </w:r>
      <w:r>
        <w:rPr>
          <w:color w:val="000000"/>
        </w:rPr>
        <w:t>slots</w:t>
      </w:r>
      <w:r w:rsidRPr="00332566">
        <w:rPr>
          <w:color w:val="000000"/>
        </w:rPr>
        <w:t xml:space="preserve"> and resource blocks for PSSCH</w:t>
      </w:r>
      <w:r>
        <w:rPr>
          <w:color w:val="000000"/>
          <w:lang w:val="en-US"/>
        </w:rPr>
        <w:t xml:space="preserve"> </w:t>
      </w:r>
      <w:r w:rsidRPr="00332566">
        <w:rPr>
          <w:color w:val="000000"/>
        </w:rPr>
        <w:t xml:space="preserve">transmission associated with an SCI format </w:t>
      </w:r>
      <w:r w:rsidRPr="00185369">
        <w:rPr>
          <w:color w:val="000000"/>
        </w:rPr>
        <w:t>1-A</w:t>
      </w:r>
      <w:bookmarkEnd w:id="940"/>
      <w:bookmarkEnd w:id="941"/>
      <w:bookmarkEnd w:id="942"/>
      <w:bookmarkEnd w:id="943"/>
      <w:bookmarkEnd w:id="944"/>
      <w:bookmarkEnd w:id="945"/>
    </w:p>
    <w:p w14:paraId="19C9E244" w14:textId="77777777" w:rsidR="005758B5" w:rsidRDefault="005758B5" w:rsidP="005758B5">
      <w:pPr>
        <w:overflowPunct w:val="0"/>
        <w:autoSpaceDE w:val="0"/>
        <w:autoSpaceDN w:val="0"/>
        <w:adjustRightInd w:val="0"/>
        <w:textAlignment w:val="baseline"/>
        <w:rPr>
          <w:rFonts w:eastAsia="Malgun Gothic"/>
          <w:lang w:eastAsia="ko-KR"/>
        </w:rPr>
      </w:pPr>
      <w:r w:rsidRPr="00332566">
        <w:rPr>
          <w:rFonts w:eastAsia="Malgun Gothic" w:hint="eastAsia"/>
          <w:lang w:eastAsia="ko-KR"/>
        </w:rPr>
        <w:t xml:space="preserve">The set of </w:t>
      </w:r>
      <w:r>
        <w:rPr>
          <w:rFonts w:eastAsia="Malgun Gothic"/>
          <w:lang w:eastAsia="ko-KR"/>
        </w:rPr>
        <w:t>slots</w:t>
      </w:r>
      <w:r w:rsidRPr="00332566">
        <w:rPr>
          <w:rFonts w:eastAsia="Malgun Gothic" w:hint="eastAsia"/>
          <w:lang w:eastAsia="ko-KR"/>
        </w:rPr>
        <w:t xml:space="preserve"> and resource blocks for PSSCH transmission is determined by the resource used for the PSCCH transmission containing the associated SCI format </w:t>
      </w:r>
      <w:r w:rsidRPr="00185369">
        <w:rPr>
          <w:color w:val="000000"/>
        </w:rPr>
        <w:t>1-A</w:t>
      </w:r>
      <w:r w:rsidRPr="00332566">
        <w:rPr>
          <w:rFonts w:eastAsia="Malgun Gothic" w:hint="eastAsia"/>
          <w:lang w:eastAsia="ko-KR"/>
        </w:rPr>
        <w:t xml:space="preserve">, and </w:t>
      </w:r>
      <w:r>
        <w:rPr>
          <w:rFonts w:eastAsia="Malgun Gothic"/>
          <w:lang w:eastAsia="ko-KR"/>
        </w:rPr>
        <w:t>fields '</w:t>
      </w:r>
      <w:r w:rsidRPr="00901A98">
        <w:rPr>
          <w:i/>
          <w:iCs/>
          <w:lang w:eastAsia="ko-KR"/>
        </w:rPr>
        <w:t>Frequency resource assignment</w:t>
      </w:r>
      <w:r>
        <w:rPr>
          <w:rFonts w:eastAsia="Malgun Gothic"/>
          <w:lang w:eastAsia="ko-KR"/>
        </w:rPr>
        <w:t>'</w:t>
      </w:r>
      <w:r w:rsidRPr="00332566">
        <w:rPr>
          <w:rFonts w:eastAsia="Malgun Gothic" w:hint="eastAsia"/>
          <w:lang w:eastAsia="ko-KR"/>
        </w:rPr>
        <w:t>,</w:t>
      </w:r>
      <w:r>
        <w:rPr>
          <w:rFonts w:eastAsia="Malgun Gothic"/>
          <w:lang w:eastAsia="ko-KR"/>
        </w:rPr>
        <w:t xml:space="preserve"> '</w:t>
      </w:r>
      <w:r w:rsidRPr="00901A98">
        <w:rPr>
          <w:i/>
          <w:iCs/>
          <w:lang w:eastAsia="ko-KR"/>
        </w:rPr>
        <w:t>Time resource assignment</w:t>
      </w:r>
      <w:r>
        <w:rPr>
          <w:lang w:eastAsia="ko-KR"/>
        </w:rPr>
        <w:t>'</w:t>
      </w:r>
      <w:r w:rsidRPr="00332566">
        <w:rPr>
          <w:rFonts w:eastAsia="Malgun Gothic" w:hint="eastAsia"/>
          <w:lang w:eastAsia="ko-KR"/>
        </w:rPr>
        <w:t xml:space="preserve"> of the associated SCI format </w:t>
      </w:r>
      <w:r w:rsidRPr="00185369">
        <w:rPr>
          <w:color w:val="000000"/>
        </w:rPr>
        <w:t>1-A</w:t>
      </w:r>
      <w:r w:rsidRPr="00332566">
        <w:rPr>
          <w:rFonts w:eastAsia="Malgun Gothic" w:hint="eastAsia"/>
          <w:lang w:eastAsia="ko-KR"/>
        </w:rPr>
        <w:t xml:space="preserve"> as described below.</w:t>
      </w:r>
    </w:p>
    <w:p w14:paraId="70FA19C0" w14:textId="77777777" w:rsidR="005758B5" w:rsidRPr="00963386" w:rsidRDefault="005758B5" w:rsidP="005758B5">
      <w:pPr>
        <w:rPr>
          <w:lang w:val="en-US"/>
        </w:rPr>
      </w:pPr>
      <w:r>
        <w:rPr>
          <w:rFonts w:eastAsia="Malgun Gothic"/>
          <w:lang w:val="en-US" w:eastAsia="ko-KR"/>
        </w:rPr>
        <w:t>'</w:t>
      </w:r>
      <w:r w:rsidRPr="00901A98">
        <w:rPr>
          <w:i/>
          <w:iCs/>
          <w:lang w:val="x-none" w:eastAsia="ko-KR"/>
        </w:rPr>
        <w:t>Time resource assignment</w:t>
      </w:r>
      <w:r>
        <w:rPr>
          <w:lang w:val="en-US" w:eastAsia="ko-KR"/>
        </w:rPr>
        <w:t>'</w:t>
      </w:r>
      <w:r w:rsidRPr="00963386">
        <w:rPr>
          <w:rFonts w:eastAsia="Malgun Gothic"/>
          <w:lang w:val="en-US" w:eastAsia="ko-KR"/>
        </w:rPr>
        <w:t xml:space="preserve"> carries logical slot offset indication of N = 1 or 2 actual resources </w:t>
      </w:r>
      <w:r w:rsidRPr="00963386">
        <w:rPr>
          <w:rFonts w:eastAsiaTheme="minorEastAsia"/>
          <w:lang w:val="en-US" w:eastAsia="zh-CN"/>
        </w:rPr>
        <w:t xml:space="preserve">when </w:t>
      </w:r>
      <w:proofErr w:type="spellStart"/>
      <w:r w:rsidRPr="00963386">
        <w:rPr>
          <w:rFonts w:eastAsiaTheme="minorEastAsia"/>
          <w:i/>
          <w:iCs/>
          <w:lang w:val="en-US" w:eastAsia="zh-CN"/>
        </w:rPr>
        <w:t>sl-MaxNumPer</w:t>
      </w:r>
      <w:r>
        <w:rPr>
          <w:rFonts w:eastAsiaTheme="minorEastAsia"/>
          <w:i/>
          <w:iCs/>
          <w:lang w:val="en-US" w:eastAsia="zh-CN"/>
        </w:rPr>
        <w:t>R</w:t>
      </w:r>
      <w:r w:rsidRPr="00963386">
        <w:rPr>
          <w:rFonts w:eastAsiaTheme="minorEastAsia"/>
          <w:i/>
          <w:iCs/>
          <w:lang w:val="en-US" w:eastAsia="zh-CN"/>
        </w:rPr>
        <w:t>eserve</w:t>
      </w:r>
      <w:proofErr w:type="spellEnd"/>
      <w:r w:rsidRPr="00963386">
        <w:rPr>
          <w:rFonts w:eastAsiaTheme="minorEastAsia"/>
          <w:lang w:val="en-US" w:eastAsia="zh-CN"/>
        </w:rPr>
        <w:t xml:space="preserve"> is 2, and N = 1 or 2 or 3 </w:t>
      </w:r>
      <w:r w:rsidRPr="00963386">
        <w:rPr>
          <w:rFonts w:eastAsia="Malgun Gothic"/>
          <w:lang w:val="en-US" w:eastAsia="ko-KR"/>
        </w:rPr>
        <w:t xml:space="preserve">actual resources </w:t>
      </w:r>
      <w:r w:rsidRPr="00963386">
        <w:rPr>
          <w:rFonts w:eastAsiaTheme="minorEastAsia"/>
          <w:lang w:val="en-US" w:eastAsia="zh-CN"/>
        </w:rPr>
        <w:t xml:space="preserve">when </w:t>
      </w:r>
      <w:proofErr w:type="spellStart"/>
      <w:r w:rsidRPr="00963386">
        <w:rPr>
          <w:rFonts w:eastAsiaTheme="minorEastAsia"/>
          <w:i/>
          <w:iCs/>
          <w:lang w:val="en-US" w:eastAsia="zh-CN"/>
        </w:rPr>
        <w:t>sl-MaxNumPer</w:t>
      </w:r>
      <w:r>
        <w:rPr>
          <w:rFonts w:eastAsiaTheme="minorEastAsia"/>
          <w:i/>
          <w:iCs/>
          <w:lang w:val="en-US" w:eastAsia="zh-CN"/>
        </w:rPr>
        <w:t>R</w:t>
      </w:r>
      <w:r w:rsidRPr="00963386">
        <w:rPr>
          <w:rFonts w:eastAsiaTheme="minorEastAsia"/>
          <w:i/>
          <w:iCs/>
          <w:lang w:val="en-US" w:eastAsia="zh-CN"/>
        </w:rPr>
        <w:t>eserve</w:t>
      </w:r>
      <w:proofErr w:type="spellEnd"/>
      <w:r w:rsidRPr="00963386">
        <w:rPr>
          <w:rFonts w:eastAsiaTheme="minorEastAsia"/>
          <w:lang w:val="en-US" w:eastAsia="zh-CN"/>
        </w:rPr>
        <w:t xml:space="preserve"> is</w:t>
      </w:r>
      <w:r w:rsidRPr="00963386">
        <w:rPr>
          <w:rFonts w:eastAsia="Malgun Gothic"/>
          <w:lang w:val="en-US" w:eastAsia="ko-KR"/>
        </w:rPr>
        <w:t xml:space="preserve"> 3, in a form of time RIV (TRIV) field which is determined as follows</w:t>
      </w:r>
      <w:r w:rsidRPr="00963386">
        <w:rPr>
          <w:lang w:val="en-US"/>
        </w:rPr>
        <w:t>:</w:t>
      </w:r>
    </w:p>
    <w:p w14:paraId="45BACCCA" w14:textId="77777777" w:rsidR="005758B5" w:rsidRPr="00963386" w:rsidRDefault="005758B5" w:rsidP="005758B5">
      <w:pPr>
        <w:pStyle w:val="B1"/>
      </w:pPr>
      <w:r w:rsidRPr="00963386">
        <w:t xml:space="preserve">if </w:t>
      </w:r>
      <m:oMath>
        <m:r>
          <w:rPr>
            <w:rFonts w:ascii="Cambria Math" w:hAnsi="Cambria Math"/>
          </w:rPr>
          <m:t>N</m:t>
        </m:r>
        <m:r>
          <m:rPr>
            <m:sty m:val="p"/>
          </m:rPr>
          <w:rPr>
            <w:rFonts w:ascii="Cambria Math" w:hAnsi="Cambria Math"/>
          </w:rPr>
          <m:t>=1</m:t>
        </m:r>
      </m:oMath>
    </w:p>
    <w:p w14:paraId="2A4F4CE8" w14:textId="77777777" w:rsidR="005758B5" w:rsidRPr="00DC4D65" w:rsidRDefault="005758B5" w:rsidP="005758B5">
      <w:pPr>
        <w:pStyle w:val="B2"/>
        <w:rPr>
          <w:lang w:val="en-US"/>
        </w:rPr>
      </w:pPr>
      <m:oMath>
        <m:r>
          <w:rPr>
            <w:rFonts w:ascii="Cambria Math" w:hAnsi="Cambria Math"/>
          </w:rPr>
          <m:t>TRIV</m:t>
        </m:r>
        <m:r>
          <m:rPr>
            <m:sty m:val="p"/>
          </m:rPr>
          <w:rPr>
            <w:rFonts w:ascii="Cambria Math" w:hAnsi="Cambria Math"/>
          </w:rPr>
          <m:t>=0</m:t>
        </m:r>
      </m:oMath>
      <w:r>
        <w:rPr>
          <w:lang w:val="en-US"/>
        </w:rPr>
        <w:t xml:space="preserve"> </w:t>
      </w:r>
    </w:p>
    <w:p w14:paraId="3F462CDC" w14:textId="77777777" w:rsidR="005758B5" w:rsidRPr="00963386" w:rsidRDefault="005758B5" w:rsidP="005758B5">
      <w:pPr>
        <w:pStyle w:val="B1"/>
      </w:pPr>
      <w:r w:rsidRPr="00963386">
        <w:t xml:space="preserve">elseif </w:t>
      </w:r>
      <m:oMath>
        <m:r>
          <w:rPr>
            <w:rFonts w:ascii="Cambria Math" w:hAnsi="Cambria Math"/>
          </w:rPr>
          <m:t>N=2</m:t>
        </m:r>
      </m:oMath>
    </w:p>
    <w:p w14:paraId="0233BFD4" w14:textId="77777777" w:rsidR="005758B5" w:rsidRPr="00DC4D65" w:rsidRDefault="005758B5" w:rsidP="005758B5">
      <w:pPr>
        <w:pStyle w:val="B2"/>
        <w:rPr>
          <w:lang w:val="en-US"/>
        </w:rPr>
      </w:pPr>
      <m:oMath>
        <m:r>
          <w:rPr>
            <w:rFonts w:ascii="Cambria Math" w:hAnsi="Cambria Math"/>
          </w:rPr>
          <m:t>TRIV</m:t>
        </m:r>
        <m:r>
          <m:rPr>
            <m:sty m:val="p"/>
          </m:rPr>
          <w:rPr>
            <w:rFonts w:ascii="Cambria Math" w:hAnsi="Cambria Math"/>
          </w:rPr>
          <m:t>=</m:t>
        </m:r>
        <m:sSub>
          <m:sSubPr>
            <m:ctrlPr>
              <w:rPr>
                <w:rFonts w:ascii="Cambria Math" w:hAnsi="Cambria Math"/>
                <w:iCs/>
              </w:rPr>
            </m:ctrlPr>
          </m:sSubPr>
          <m:e>
            <m:r>
              <w:rPr>
                <w:rFonts w:ascii="Cambria Math" w:hAnsi="Cambria Math"/>
              </w:rPr>
              <m:t>t</m:t>
            </m:r>
          </m:e>
          <m:sub>
            <m:r>
              <m:rPr>
                <m:sty m:val="p"/>
              </m:rPr>
              <w:rPr>
                <w:rFonts w:ascii="Cambria Math" w:hAnsi="Cambria Math"/>
              </w:rPr>
              <m:t>1</m:t>
            </m:r>
          </m:sub>
        </m:sSub>
      </m:oMath>
      <w:r>
        <w:rPr>
          <w:iCs/>
          <w:lang w:val="en-US"/>
        </w:rPr>
        <w:t xml:space="preserve"> </w:t>
      </w:r>
    </w:p>
    <w:p w14:paraId="1652DB92" w14:textId="77777777" w:rsidR="005758B5" w:rsidRPr="00963386" w:rsidRDefault="005758B5" w:rsidP="005758B5">
      <w:pPr>
        <w:pStyle w:val="B1"/>
      </w:pPr>
      <w:r w:rsidRPr="00963386">
        <w:t>else</w:t>
      </w:r>
    </w:p>
    <w:p w14:paraId="03BE2253" w14:textId="77777777" w:rsidR="005758B5" w:rsidRPr="00963386" w:rsidRDefault="005758B5" w:rsidP="005758B5">
      <w:pPr>
        <w:pStyle w:val="B2"/>
      </w:pPr>
      <w:r w:rsidRPr="00963386">
        <w:t xml:space="preserve">if </w:t>
      </w:r>
      <m:oMath>
        <m:d>
          <m:dPr>
            <m:ctrlPr>
              <w:rPr>
                <w:rFonts w:ascii="Cambria Math" w:hAnsi="Cambria Math"/>
                <w:iCs/>
              </w:rPr>
            </m:ctrlPr>
          </m:dPr>
          <m:e>
            <m:sSub>
              <m:sSubPr>
                <m:ctrlPr>
                  <w:rPr>
                    <w:rFonts w:ascii="Cambria Math" w:hAnsi="Cambria Math"/>
                    <w:iCs/>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iCs/>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-1</m:t>
            </m:r>
          </m:e>
        </m:d>
        <m:r>
          <m:rPr>
            <m:sty m:val="p"/>
          </m:rPr>
          <w:rPr>
            <w:rFonts w:ascii="Cambria Math" w:hAnsi="Cambria Math"/>
          </w:rPr>
          <m:t>≤15</m:t>
        </m:r>
      </m:oMath>
    </w:p>
    <w:p w14:paraId="303769B3" w14:textId="77777777" w:rsidR="005758B5" w:rsidRPr="00DC4D65" w:rsidRDefault="005758B5" w:rsidP="005758B5">
      <w:pPr>
        <w:pStyle w:val="B3"/>
        <w:rPr>
          <w:lang w:val="en-US"/>
        </w:rPr>
      </w:pPr>
      <m:oMath>
        <m:r>
          <w:rPr>
            <w:rFonts w:ascii="Cambria Math" w:hAnsi="Cambria Math"/>
          </w:rPr>
          <m:t>TRIV</m:t>
        </m:r>
        <m:r>
          <m:rPr>
            <m:sty m:val="p"/>
          </m:rPr>
          <w:rPr>
            <w:rFonts w:ascii="Cambria Math" w:hAnsi="Cambria Math"/>
          </w:rPr>
          <m:t>=30</m:t>
        </m:r>
        <m:d>
          <m:dPr>
            <m:ctrlPr>
              <w:rPr>
                <w:rFonts w:ascii="Cambria Math" w:hAnsi="Cambria Math"/>
              </w:rPr>
            </m:ctrlPr>
          </m:dPr>
          <m:e>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-1</m:t>
            </m:r>
          </m:e>
        </m:d>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+31</m:t>
        </m:r>
      </m:oMath>
      <w:r>
        <w:rPr>
          <w:lang w:val="en-US"/>
        </w:rPr>
        <w:t xml:space="preserve"> </w:t>
      </w:r>
    </w:p>
    <w:p w14:paraId="58DEBD8F" w14:textId="77777777" w:rsidR="005758B5" w:rsidRPr="00963386" w:rsidRDefault="005758B5" w:rsidP="005758B5">
      <w:pPr>
        <w:pStyle w:val="B2"/>
      </w:pPr>
      <w:r w:rsidRPr="00963386">
        <w:t>else</w:t>
      </w:r>
    </w:p>
    <w:p w14:paraId="741B065D" w14:textId="77777777" w:rsidR="005758B5" w:rsidRPr="00DC4D65" w:rsidRDefault="005758B5" w:rsidP="005758B5">
      <w:pPr>
        <w:pStyle w:val="B3"/>
        <w:rPr>
          <w:lang w:val="en-US"/>
        </w:rPr>
      </w:pPr>
      <m:oMath>
        <m:r>
          <w:rPr>
            <w:rFonts w:ascii="Cambria Math" w:hAnsi="Cambria Math"/>
          </w:rPr>
          <m:t>TRIV</m:t>
        </m:r>
        <m:r>
          <m:rPr>
            <m:sty m:val="p"/>
          </m:rPr>
          <w:rPr>
            <w:rFonts w:ascii="Cambria Math" w:hAnsi="Cambria Math"/>
          </w:rPr>
          <m:t>=30</m:t>
        </m:r>
        <m:d>
          <m:dPr>
            <m:ctrlPr>
              <w:rPr>
                <w:rFonts w:ascii="Cambria Math" w:hAnsi="Cambria Math"/>
              </w:rPr>
            </m:ctrlPr>
          </m:dPr>
          <m:e>
            <m:r>
              <m:rPr>
                <m:sty m:val="p"/>
              </m:rPr>
              <w:rPr>
                <w:rFonts w:ascii="Cambria Math" w:hAnsi="Cambria Math"/>
              </w:rPr>
              <m:t>31-</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e>
        </m:d>
        <m:r>
          <m:rPr>
            <m:sty m:val="p"/>
          </m:rPr>
          <w:rPr>
            <w:rFonts w:ascii="Cambria Math" w:hAnsi="Cambria Math"/>
          </w:rPr>
          <m:t>+62-</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oMath>
      <w:r>
        <w:rPr>
          <w:lang w:val="en-US"/>
        </w:rPr>
        <w:t xml:space="preserve"> </w:t>
      </w:r>
    </w:p>
    <w:p w14:paraId="4BD021CF" w14:textId="77777777" w:rsidR="005758B5" w:rsidRPr="00963386" w:rsidRDefault="005758B5" w:rsidP="005758B5">
      <w:pPr>
        <w:pStyle w:val="B2"/>
      </w:pPr>
      <w:r w:rsidRPr="00963386">
        <w:t>end if</w:t>
      </w:r>
    </w:p>
    <w:p w14:paraId="0AADDE24" w14:textId="77777777" w:rsidR="005758B5" w:rsidRPr="00963386" w:rsidRDefault="005758B5" w:rsidP="005758B5">
      <w:pPr>
        <w:pStyle w:val="B1"/>
      </w:pPr>
      <w:r w:rsidRPr="00963386">
        <w:t>end if</w:t>
      </w:r>
    </w:p>
    <w:p w14:paraId="4B2FB9AF" w14:textId="77777777" w:rsidR="005758B5" w:rsidRPr="00963386" w:rsidRDefault="005758B5" w:rsidP="005758B5">
      <w:pPr>
        <w:rPr>
          <w:lang w:val="en-US"/>
        </w:rPr>
      </w:pPr>
      <w:r w:rsidRPr="00963386">
        <w:rPr>
          <w:lang w:val="en-US"/>
        </w:rPr>
        <w:t>where</w:t>
      </w:r>
      <w:r w:rsidRPr="00963386">
        <w:rPr>
          <w:rFonts w:eastAsiaTheme="minorEastAsia" w:hint="eastAsia"/>
          <w:lang w:val="en-US" w:eastAsia="zh-CN"/>
        </w:rPr>
        <w:t xml:space="preserve"> the first resource is in the slot where SCI format </w:t>
      </w:r>
      <w:r>
        <w:rPr>
          <w:rFonts w:eastAsia="Malgun Gothic"/>
          <w:lang w:eastAsia="ko-KR"/>
        </w:rPr>
        <w:t>1-A</w:t>
      </w:r>
      <w:r w:rsidRPr="00963386">
        <w:rPr>
          <w:rFonts w:eastAsiaTheme="minorEastAsia" w:hint="eastAsia"/>
          <w:lang w:val="en-US" w:eastAsia="zh-CN"/>
        </w:rPr>
        <w:t xml:space="preserve"> was received, and</w:t>
      </w:r>
      <w:r w:rsidRPr="00963386">
        <w:rPr>
          <w:lang w:val="en-US"/>
        </w:rPr>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Pr="00963386">
        <w:rPr>
          <w:lang w:val="en-US"/>
        </w:rPr>
        <w:t xml:space="preserve"> denotes i-th resource time offset in logical slots of a resource pool with respect to the first resource where for N = 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963386">
        <w:rPr>
          <w:lang w:val="en-US"/>
        </w:rPr>
        <w:t xml:space="preserve">; and for N = 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963386">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r w:rsidRPr="00963386">
        <w:rPr>
          <w:lang w:val="en-US"/>
        </w:rPr>
        <w:t>.</w:t>
      </w:r>
    </w:p>
    <w:p w14:paraId="00F347AB" w14:textId="77777777" w:rsidR="005758B5" w:rsidRPr="00963386" w:rsidRDefault="005758B5" w:rsidP="005758B5">
      <w:pPr>
        <w:rPr>
          <w:rFonts w:eastAsia="Malgun Gothic"/>
          <w:lang w:val="en-US" w:eastAsia="ko-KR"/>
        </w:rPr>
      </w:pPr>
      <w:r w:rsidRPr="00963386">
        <w:rPr>
          <w:rFonts w:eastAsia="Malgun Gothic"/>
          <w:lang w:eastAsia="ko-KR"/>
        </w:rPr>
        <w:t xml:space="preserve">The starting sub-channel </w:t>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subCH,0</m:t>
            </m:r>
          </m:sub>
          <m:sup>
            <m:r>
              <w:rPr>
                <w:rFonts w:ascii="Cambria Math" w:hAnsi="Cambria Math"/>
                <w:lang w:eastAsia="en-GB"/>
              </w:rPr>
              <m:t>start</m:t>
            </m:r>
          </m:sup>
        </m:sSubSup>
      </m:oMath>
      <w:r w:rsidRPr="00963386">
        <w:rPr>
          <w:rFonts w:eastAsia="Malgun Gothic"/>
          <w:lang w:eastAsia="en-GB"/>
        </w:rPr>
        <w:t xml:space="preserve"> </w:t>
      </w:r>
      <w:r w:rsidRPr="00963386">
        <w:rPr>
          <w:rFonts w:eastAsia="Malgun Gothic"/>
          <w:lang w:eastAsia="ko-KR"/>
        </w:rPr>
        <w:t xml:space="preserve">of the first resource is determined according to clause 8.1.2.2. The number of contiguously allocated sub-channels </w:t>
      </w:r>
      <w:r w:rsidRPr="00963386">
        <w:rPr>
          <w:rFonts w:eastAsiaTheme="minorEastAsia"/>
          <w:lang w:eastAsia="zh-CN"/>
        </w:rPr>
        <w:t>for each of the N resources</w:t>
      </w:r>
      <w:r w:rsidRPr="00963386">
        <w:rPr>
          <w:rFonts w:eastAsia="Malgun Gothic"/>
          <w:lang w:eastAsia="ko-KR"/>
        </w:rPr>
        <w:t xml:space="preserve"> </w:t>
      </w:r>
      <m:oMath>
        <m:sSub>
          <m:sSubPr>
            <m:ctrlPr>
              <w:rPr>
                <w:rFonts w:ascii="Cambria Math" w:hAnsi="Cambria Math"/>
                <w:i/>
                <w:iCs/>
                <w:lang w:eastAsia="en-GB"/>
              </w:rPr>
            </m:ctrlPr>
          </m:sSubPr>
          <m:e>
            <m:r>
              <w:rPr>
                <w:rFonts w:ascii="Cambria Math" w:hAnsi="Cambria Math"/>
                <w:lang w:eastAsia="en-GB"/>
              </w:rPr>
              <m:t>L</m:t>
            </m:r>
          </m:e>
          <m:sub>
            <m:r>
              <m:rPr>
                <m:nor/>
              </m:rPr>
              <w:rPr>
                <w:rFonts w:ascii="Cambria Math" w:hAnsi="Cambria Math"/>
                <w:i/>
                <w:iCs/>
                <w:lang w:eastAsia="en-GB"/>
              </w:rPr>
              <m:t>subCH</m:t>
            </m:r>
          </m:sub>
        </m:sSub>
        <m:r>
          <w:rPr>
            <w:rFonts w:ascii="Cambria Math" w:eastAsia="Malgun Gothic" w:hAnsi="Cambria Math"/>
            <w:lang w:eastAsia="en-GB"/>
          </w:rPr>
          <m:t>≥1</m:t>
        </m:r>
      </m:oMath>
      <w:r w:rsidRPr="00963386">
        <w:rPr>
          <w:rFonts w:eastAsia="Malgun Gothic"/>
          <w:iCs/>
          <w:lang w:eastAsia="en-GB"/>
        </w:rPr>
        <w:t xml:space="preserve"> </w:t>
      </w:r>
      <w:r w:rsidRPr="00963386">
        <w:rPr>
          <w:rFonts w:eastAsia="Malgun Gothic"/>
          <w:lang w:eastAsia="ko-KR"/>
        </w:rPr>
        <w:t xml:space="preserve">and the starting sub-channel indexes of resources indicated by the received SCI format </w:t>
      </w:r>
      <w:r>
        <w:rPr>
          <w:rFonts w:eastAsia="Malgun Gothic"/>
          <w:lang w:eastAsia="ko-KR"/>
        </w:rPr>
        <w:t>1-A</w:t>
      </w:r>
      <w:r w:rsidRPr="00963386">
        <w:rPr>
          <w:rFonts w:eastAsia="Malgun Gothic"/>
          <w:lang w:eastAsia="ko-KR"/>
        </w:rPr>
        <w:t xml:space="preserve">, except the resource in the slot where SCI format </w:t>
      </w:r>
      <w:r>
        <w:rPr>
          <w:rFonts w:eastAsia="Malgun Gothic"/>
          <w:lang w:eastAsia="ko-KR"/>
        </w:rPr>
        <w:t>1-A</w:t>
      </w:r>
      <w:r w:rsidRPr="00963386">
        <w:rPr>
          <w:rFonts w:eastAsia="Malgun Gothic"/>
          <w:lang w:eastAsia="ko-KR"/>
        </w:rPr>
        <w:t xml:space="preserve"> was received, are determined from "</w:t>
      </w:r>
      <w:r w:rsidRPr="00963386">
        <w:rPr>
          <w:lang w:eastAsia="ko-KR"/>
        </w:rPr>
        <w:t>Frequency resource assignment</w:t>
      </w:r>
      <w:r w:rsidRPr="00963386">
        <w:rPr>
          <w:rFonts w:eastAsia="Malgun Gothic"/>
          <w:lang w:eastAsia="ko-KR"/>
        </w:rPr>
        <w:t>" which is equal to a frequency RIV (FRIV) where.</w:t>
      </w:r>
    </w:p>
    <w:p w14:paraId="10111D7A" w14:textId="77777777" w:rsidR="005758B5" w:rsidRPr="00963386" w:rsidRDefault="005758B5" w:rsidP="005758B5">
      <w:pPr>
        <w:rPr>
          <w:lang w:val="en-US" w:eastAsia="ja-JP"/>
        </w:rPr>
      </w:pPr>
      <w:r w:rsidRPr="00963386">
        <w:rPr>
          <w:rFonts w:eastAsia="Malgun Gothic"/>
          <w:lang w:eastAsia="ko-KR"/>
        </w:rPr>
        <w:t>I</w:t>
      </w:r>
      <w:r w:rsidRPr="00963386">
        <w:rPr>
          <w:lang w:val="en-US" w:eastAsia="ja-JP"/>
        </w:rPr>
        <w:t xml:space="preserve">f </w:t>
      </w:r>
      <w:proofErr w:type="spellStart"/>
      <w:r w:rsidRPr="00963386">
        <w:rPr>
          <w:i/>
          <w:lang w:eastAsia="ko-KR"/>
        </w:rPr>
        <w:t>sl-MaxNumPerReserve</w:t>
      </w:r>
      <w:proofErr w:type="spellEnd"/>
      <w:r w:rsidRPr="00963386">
        <w:rPr>
          <w:lang w:val="en-US" w:eastAsia="ja-JP"/>
        </w:rPr>
        <w:t xml:space="preserve"> is 2 then</w:t>
      </w:r>
    </w:p>
    <w:p w14:paraId="7BA48731" w14:textId="77777777" w:rsidR="005758B5" w:rsidRPr="00DC4D65" w:rsidRDefault="005758B5" w:rsidP="005758B5">
      <w:pPr>
        <w:pStyle w:val="B1"/>
        <w:rPr>
          <w:lang w:val="en-US" w:eastAsia="ja-JP"/>
        </w:rPr>
      </w:pPr>
      <m:oMath>
        <m:r>
          <w:rPr>
            <w:rFonts w:ascii="Cambria Math" w:hAnsi="Cambria Math"/>
            <w:lang w:eastAsia="ja-JP"/>
          </w:rPr>
          <m:t>FRIV</m:t>
        </m:r>
        <m:r>
          <m:rPr>
            <m:sty m:val="p"/>
          </m:rPr>
          <w:rPr>
            <w:rFonts w:ascii="Cambria Math" w:hAnsi="Cambria Math"/>
            <w:lang w:eastAsia="ja-JP"/>
          </w:rPr>
          <m:t>=</m:t>
        </m:r>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m:t>
            </m:r>
            <m:r>
              <m:rPr>
                <m:sty m:val="p"/>
              </m:rPr>
              <w:rPr>
                <w:rFonts w:ascii="Cambria Math" w:hAnsi="Cambria Math"/>
                <w:lang w:eastAsia="en-GB"/>
              </w:rPr>
              <m:t>,1</m:t>
            </m:r>
          </m:sub>
          <m:sup>
            <m:r>
              <w:rPr>
                <w:rFonts w:ascii="Cambria Math" w:hAnsi="Cambria Math"/>
                <w:lang w:eastAsia="en-GB"/>
              </w:rPr>
              <m:t>start</m:t>
            </m:r>
          </m:sup>
        </m:sSubSup>
        <m:r>
          <m:rPr>
            <m:sty m:val="p"/>
          </m:rPr>
          <w:rPr>
            <w:rFonts w:ascii="Cambria Math" w:hAnsi="Cambria Math"/>
            <w:lang w:eastAsia="ja-JP"/>
          </w:rPr>
          <m:t>+</m:t>
        </m:r>
        <m:nary>
          <m:naryPr>
            <m:chr m:val="∑"/>
            <m:limLoc m:val="undOvr"/>
            <m:ctrlPr>
              <w:rPr>
                <w:rFonts w:ascii="Cambria Math" w:hAnsi="Cambria Math"/>
                <w:iCs/>
                <w:lang w:eastAsia="ja-JP"/>
              </w:rPr>
            </m:ctrlPr>
          </m:naryPr>
          <m:sub>
            <m:r>
              <w:rPr>
                <w:rFonts w:ascii="Cambria Math" w:hAnsi="Cambria Math"/>
                <w:lang w:eastAsia="ja-JP"/>
              </w:rPr>
              <m:t>i</m:t>
            </m:r>
            <m:r>
              <m:rPr>
                <m:sty m:val="p"/>
              </m:rPr>
              <w:rPr>
                <w:rFonts w:ascii="Cambria Math" w:hAnsi="Cambria Math"/>
                <w:lang w:eastAsia="ja-JP"/>
              </w:rPr>
              <m:t>=1</m:t>
            </m:r>
          </m:sub>
          <m:sup>
            <m:sSub>
              <m:sSubPr>
                <m:ctrlPr>
                  <w:rPr>
                    <w:rFonts w:ascii="Cambria Math" w:hAnsi="Cambria Math"/>
                    <w:iCs/>
                    <w:lang w:eastAsia="en-GB"/>
                  </w:rPr>
                </m:ctrlPr>
              </m:sSubPr>
              <m:e>
                <m:r>
                  <w:rPr>
                    <w:rFonts w:ascii="Cambria Math" w:hAnsi="Cambria Math"/>
                    <w:lang w:eastAsia="en-GB"/>
                  </w:rPr>
                  <m:t>L</m:t>
                </m:r>
              </m:e>
              <m:sub>
                <m:r>
                  <m:rPr>
                    <m:nor/>
                  </m:rPr>
                  <w:rPr>
                    <w:iCs/>
                    <w:lang w:eastAsia="en-GB"/>
                  </w:rPr>
                  <m:t>subCH</m:t>
                </m:r>
              </m:sub>
            </m:sSub>
            <m:r>
              <m:rPr>
                <m:sty m:val="p"/>
              </m:rPr>
              <w:rPr>
                <w:rFonts w:ascii="Cambria Math" w:hAnsi="Cambria Math"/>
                <w:lang w:eastAsia="ja-JP"/>
              </w:rPr>
              <m:t>-1</m:t>
            </m:r>
          </m:sup>
          <m:e>
            <m:d>
              <m:dPr>
                <m:ctrlPr>
                  <w:rPr>
                    <w:rFonts w:ascii="Cambria Math" w:hAnsi="Cambria Math"/>
                    <w:iCs/>
                    <w:lang w:eastAsia="ja-JP"/>
                  </w:rPr>
                </m:ctrlPr>
              </m:dPr>
              <m:e>
                <m:sSubSup>
                  <m:sSubSupPr>
                    <m:ctrlPr>
                      <w:rPr>
                        <w:rFonts w:ascii="Cambria Math" w:hAnsi="Cambria Math"/>
                        <w:iCs/>
                        <w:lang w:eastAsia="ja-JP"/>
                      </w:rPr>
                    </m:ctrlPr>
                  </m:sSubSupPr>
                  <m:e>
                    <m:r>
                      <w:rPr>
                        <w:rFonts w:ascii="Cambria Math" w:hAnsi="Cambria Math"/>
                        <w:lang w:eastAsia="ja-JP"/>
                      </w:rPr>
                      <m:t>N</m:t>
                    </m:r>
                  </m:e>
                  <m:sub>
                    <m:r>
                      <m:rPr>
                        <m:nor/>
                      </m:rPr>
                      <w:rPr>
                        <w:iCs/>
                        <w:lang w:eastAsia="ja-JP"/>
                      </w:rPr>
                      <m:t xml:space="preserve"> subchannel</m:t>
                    </m:r>
                  </m:sub>
                  <m:sup>
                    <m:r>
                      <m:rPr>
                        <m:nor/>
                      </m:rPr>
                      <w:rPr>
                        <w:iCs/>
                        <w:lang w:eastAsia="ja-JP"/>
                      </w:rPr>
                      <m:t xml:space="preserve"> </m:t>
                    </m:r>
                    <m:r>
                      <w:rPr>
                        <w:rFonts w:ascii="Cambria Math" w:hAnsi="Cambria Math"/>
                        <w:lang w:eastAsia="ja-JP"/>
                      </w:rPr>
                      <m:t>SL</m:t>
                    </m:r>
                  </m:sup>
                </m:sSubSup>
                <m:r>
                  <m:rPr>
                    <m:sty m:val="p"/>
                  </m:rPr>
                  <w:rPr>
                    <w:rFonts w:ascii="Cambria Math" w:hAnsi="Cambria Math"/>
                    <w:lang w:eastAsia="ja-JP"/>
                  </w:rPr>
                  <m:t>+1-</m:t>
                </m:r>
                <m:r>
                  <w:rPr>
                    <w:rFonts w:ascii="Cambria Math" w:hAnsi="Cambria Math"/>
                    <w:lang w:eastAsia="ja-JP"/>
                  </w:rPr>
                  <m:t>i</m:t>
                </m:r>
              </m:e>
            </m:d>
          </m:e>
        </m:nary>
      </m:oMath>
      <w:r>
        <w:rPr>
          <w:iCs/>
          <w:lang w:val="en-US" w:eastAsia="ja-JP"/>
        </w:rPr>
        <w:t xml:space="preserve"> </w:t>
      </w:r>
    </w:p>
    <w:p w14:paraId="71E35F24" w14:textId="77777777" w:rsidR="005758B5" w:rsidRPr="00963386" w:rsidRDefault="005758B5" w:rsidP="005758B5">
      <w:pPr>
        <w:rPr>
          <w:lang w:val="en-US" w:eastAsia="ja-JP"/>
        </w:rPr>
      </w:pPr>
      <w:r w:rsidRPr="00963386">
        <w:rPr>
          <w:lang w:val="en-US" w:eastAsia="ja-JP"/>
        </w:rPr>
        <w:t xml:space="preserve">If </w:t>
      </w:r>
      <w:proofErr w:type="spellStart"/>
      <w:r w:rsidRPr="00963386">
        <w:rPr>
          <w:i/>
          <w:lang w:eastAsia="ko-KR"/>
        </w:rPr>
        <w:t>sl-MaxNumPerReserve</w:t>
      </w:r>
      <w:proofErr w:type="spellEnd"/>
      <w:r w:rsidRPr="00963386">
        <w:rPr>
          <w:i/>
          <w:lang w:eastAsia="ko-KR"/>
        </w:rPr>
        <w:t xml:space="preserve"> </w:t>
      </w:r>
      <w:r w:rsidRPr="00963386">
        <w:rPr>
          <w:iCs/>
          <w:lang w:eastAsia="ko-KR"/>
        </w:rPr>
        <w:t>is</w:t>
      </w:r>
      <w:r w:rsidRPr="00963386">
        <w:rPr>
          <w:i/>
          <w:lang w:eastAsia="ko-KR"/>
        </w:rPr>
        <w:t xml:space="preserve"> </w:t>
      </w:r>
      <w:r w:rsidRPr="00963386">
        <w:rPr>
          <w:lang w:val="en-US" w:eastAsia="ja-JP"/>
        </w:rPr>
        <w:t>3 then</w:t>
      </w:r>
    </w:p>
    <w:p w14:paraId="3AC5E5BC" w14:textId="77777777" w:rsidR="005758B5" w:rsidRPr="00DC4D65" w:rsidRDefault="005758B5" w:rsidP="005758B5">
      <w:pPr>
        <w:pStyle w:val="B1"/>
        <w:rPr>
          <w:iCs/>
          <w:lang w:val="en-US" w:eastAsia="ja-JP"/>
        </w:rPr>
      </w:pPr>
      <m:oMath>
        <m:r>
          <w:rPr>
            <w:rFonts w:ascii="Cambria Math" w:hAnsi="Cambria Math"/>
            <w:lang w:eastAsia="ja-JP"/>
          </w:rPr>
          <m:t>FRIV</m:t>
        </m:r>
        <m:r>
          <m:rPr>
            <m:sty m:val="p"/>
          </m:rPr>
          <w:rPr>
            <w:rFonts w:ascii="Cambria Math" w:hAnsi="Cambria Math"/>
            <w:lang w:eastAsia="ja-JP"/>
          </w:rPr>
          <m:t>=</m:t>
        </m:r>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m:t>
            </m:r>
            <m:r>
              <m:rPr>
                <m:sty m:val="p"/>
              </m:rPr>
              <w:rPr>
                <w:rFonts w:ascii="Cambria Math" w:hAnsi="Cambria Math"/>
                <w:lang w:eastAsia="en-GB"/>
              </w:rPr>
              <m:t>,1</m:t>
            </m:r>
          </m:sub>
          <m:sup>
            <m:r>
              <w:rPr>
                <w:rFonts w:ascii="Cambria Math" w:hAnsi="Cambria Math"/>
                <w:lang w:eastAsia="en-GB"/>
              </w:rPr>
              <m:t>start</m:t>
            </m:r>
          </m:sup>
        </m:sSubSup>
        <m:r>
          <m:rPr>
            <m:sty m:val="p"/>
          </m:rPr>
          <w:rPr>
            <w:rFonts w:ascii="Cambria Math" w:hAnsi="Cambria Math"/>
            <w:lang w:eastAsia="ja-JP"/>
          </w:rPr>
          <m:t>+</m:t>
        </m:r>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m:t>
            </m:r>
            <m:r>
              <m:rPr>
                <m:sty m:val="p"/>
              </m:rPr>
              <w:rPr>
                <w:rFonts w:ascii="Cambria Math" w:hAnsi="Cambria Math"/>
                <w:lang w:eastAsia="en-GB"/>
              </w:rPr>
              <m:t>,2</m:t>
            </m:r>
          </m:sub>
          <m:sup>
            <m:r>
              <w:rPr>
                <w:rFonts w:ascii="Cambria Math" w:hAnsi="Cambria Math"/>
                <w:lang w:eastAsia="en-GB"/>
              </w:rPr>
              <m:t>start</m:t>
            </m:r>
          </m:sup>
        </m:sSubSup>
        <m:r>
          <m:rPr>
            <m:sty m:val="p"/>
          </m:rPr>
          <w:rPr>
            <w:rFonts w:ascii="Cambria Math" w:hAnsi="Cambria Math"/>
            <w:lang w:eastAsia="ja-JP"/>
          </w:rPr>
          <m:t>⋅</m:t>
        </m:r>
        <m:d>
          <m:dPr>
            <m:ctrlPr>
              <w:rPr>
                <w:rFonts w:ascii="Cambria Math" w:hAnsi="Cambria Math"/>
                <w:iCs/>
                <w:lang w:eastAsia="ja-JP"/>
              </w:rPr>
            </m:ctrlPr>
          </m:dPr>
          <m:e>
            <m:sSubSup>
              <m:sSubSupPr>
                <m:ctrlPr>
                  <w:rPr>
                    <w:rFonts w:ascii="Cambria Math" w:hAnsi="Cambria Math"/>
                    <w:iCs/>
                    <w:lang w:eastAsia="ja-JP"/>
                  </w:rPr>
                </m:ctrlPr>
              </m:sSubSupPr>
              <m:e>
                <m:r>
                  <w:rPr>
                    <w:rFonts w:ascii="Cambria Math" w:hAnsi="Cambria Math"/>
                    <w:lang w:eastAsia="ja-JP"/>
                  </w:rPr>
                  <m:t>N</m:t>
                </m:r>
              </m:e>
              <m:sub>
                <m:r>
                  <m:rPr>
                    <m:nor/>
                  </m:rPr>
                  <w:rPr>
                    <w:iCs/>
                    <w:lang w:eastAsia="ja-JP"/>
                  </w:rPr>
                  <m:t xml:space="preserve"> subchannel</m:t>
                </m:r>
              </m:sub>
              <m:sup>
                <m:r>
                  <m:rPr>
                    <m:nor/>
                  </m:rPr>
                  <w:rPr>
                    <w:iCs/>
                    <w:lang w:eastAsia="ja-JP"/>
                  </w:rPr>
                  <m:t xml:space="preserve"> </m:t>
                </m:r>
                <m:r>
                  <w:rPr>
                    <w:rFonts w:ascii="Cambria Math" w:hAnsi="Cambria Math"/>
                    <w:lang w:eastAsia="ja-JP"/>
                  </w:rPr>
                  <m:t>SL</m:t>
                </m:r>
              </m:sup>
            </m:sSubSup>
            <m:r>
              <m:rPr>
                <m:sty m:val="p"/>
              </m:rPr>
              <w:rPr>
                <w:rFonts w:ascii="Cambria Math" w:hAnsi="Cambria Math"/>
                <w:lang w:eastAsia="ja-JP"/>
              </w:rPr>
              <m:t>+1-</m:t>
            </m:r>
            <m:sSub>
              <m:sSubPr>
                <m:ctrlPr>
                  <w:rPr>
                    <w:rFonts w:ascii="Cambria Math" w:hAnsi="Cambria Math"/>
                    <w:iCs/>
                    <w:lang w:eastAsia="en-GB"/>
                  </w:rPr>
                </m:ctrlPr>
              </m:sSubPr>
              <m:e>
                <m:r>
                  <w:rPr>
                    <w:rFonts w:ascii="Cambria Math" w:hAnsi="Cambria Math"/>
                    <w:lang w:eastAsia="en-GB"/>
                  </w:rPr>
                  <m:t>L</m:t>
                </m:r>
              </m:e>
              <m:sub>
                <m:r>
                  <m:rPr>
                    <m:nor/>
                  </m:rPr>
                  <w:rPr>
                    <w:iCs/>
                    <w:lang w:eastAsia="en-GB"/>
                  </w:rPr>
                  <m:t>subCH</m:t>
                </m:r>
              </m:sub>
            </m:sSub>
          </m:e>
        </m:d>
        <m:r>
          <m:rPr>
            <m:sty m:val="p"/>
          </m:rPr>
          <w:rPr>
            <w:rFonts w:ascii="Cambria Math" w:hAnsi="Cambria Math"/>
            <w:lang w:eastAsia="ja-JP"/>
          </w:rPr>
          <m:t>+</m:t>
        </m:r>
        <m:nary>
          <m:naryPr>
            <m:chr m:val="∑"/>
            <m:limLoc m:val="undOvr"/>
            <m:ctrlPr>
              <w:rPr>
                <w:rFonts w:ascii="Cambria Math" w:hAnsi="Cambria Math"/>
                <w:iCs/>
                <w:lang w:eastAsia="ja-JP"/>
              </w:rPr>
            </m:ctrlPr>
          </m:naryPr>
          <m:sub>
            <m:r>
              <w:rPr>
                <w:rFonts w:ascii="Cambria Math" w:hAnsi="Cambria Math"/>
                <w:lang w:eastAsia="ja-JP"/>
              </w:rPr>
              <m:t>i</m:t>
            </m:r>
            <m:r>
              <m:rPr>
                <m:sty m:val="p"/>
              </m:rPr>
              <w:rPr>
                <w:rFonts w:ascii="Cambria Math" w:hAnsi="Cambria Math"/>
                <w:lang w:eastAsia="ja-JP"/>
              </w:rPr>
              <m:t>=1</m:t>
            </m:r>
          </m:sub>
          <m:sup>
            <m:sSub>
              <m:sSubPr>
                <m:ctrlPr>
                  <w:rPr>
                    <w:rFonts w:ascii="Cambria Math" w:hAnsi="Cambria Math"/>
                    <w:iCs/>
                    <w:lang w:eastAsia="en-GB"/>
                  </w:rPr>
                </m:ctrlPr>
              </m:sSubPr>
              <m:e>
                <m:r>
                  <w:rPr>
                    <w:rFonts w:ascii="Cambria Math" w:hAnsi="Cambria Math"/>
                    <w:lang w:eastAsia="en-GB"/>
                  </w:rPr>
                  <m:t>L</m:t>
                </m:r>
              </m:e>
              <m:sub>
                <m:r>
                  <m:rPr>
                    <m:nor/>
                  </m:rPr>
                  <w:rPr>
                    <w:iCs/>
                    <w:lang w:eastAsia="en-GB"/>
                  </w:rPr>
                  <m:t>subCH</m:t>
                </m:r>
              </m:sub>
            </m:sSub>
            <m:r>
              <m:rPr>
                <m:sty m:val="p"/>
              </m:rPr>
              <w:rPr>
                <w:rFonts w:ascii="Cambria Math" w:hAnsi="Cambria Math"/>
                <w:lang w:eastAsia="ja-JP"/>
              </w:rPr>
              <m:t>-1</m:t>
            </m:r>
          </m:sup>
          <m:e>
            <m:sSup>
              <m:sSupPr>
                <m:ctrlPr>
                  <w:rPr>
                    <w:rFonts w:ascii="Cambria Math" w:hAnsi="Cambria Math"/>
                    <w:iCs/>
                    <w:lang w:eastAsia="ja-JP"/>
                  </w:rPr>
                </m:ctrlPr>
              </m:sSupPr>
              <m:e>
                <m:d>
                  <m:dPr>
                    <m:ctrlPr>
                      <w:rPr>
                        <w:rFonts w:ascii="Cambria Math" w:hAnsi="Cambria Math"/>
                        <w:iCs/>
                        <w:lang w:eastAsia="ja-JP"/>
                      </w:rPr>
                    </m:ctrlPr>
                  </m:dPr>
                  <m:e>
                    <m:sSubSup>
                      <m:sSubSupPr>
                        <m:ctrlPr>
                          <w:rPr>
                            <w:rFonts w:ascii="Cambria Math" w:hAnsi="Cambria Math"/>
                            <w:iCs/>
                            <w:lang w:eastAsia="ja-JP"/>
                          </w:rPr>
                        </m:ctrlPr>
                      </m:sSubSupPr>
                      <m:e>
                        <m:r>
                          <w:rPr>
                            <w:rFonts w:ascii="Cambria Math" w:hAnsi="Cambria Math"/>
                            <w:lang w:eastAsia="ja-JP"/>
                          </w:rPr>
                          <m:t>N</m:t>
                        </m:r>
                      </m:e>
                      <m:sub>
                        <m:r>
                          <m:rPr>
                            <m:nor/>
                          </m:rPr>
                          <w:rPr>
                            <w:iCs/>
                            <w:lang w:eastAsia="ja-JP"/>
                          </w:rPr>
                          <m:t xml:space="preserve"> subchannel</m:t>
                        </m:r>
                      </m:sub>
                      <m:sup>
                        <m:r>
                          <m:rPr>
                            <m:nor/>
                          </m:rPr>
                          <w:rPr>
                            <w:iCs/>
                            <w:lang w:eastAsia="ja-JP"/>
                          </w:rPr>
                          <m:t xml:space="preserve"> </m:t>
                        </m:r>
                        <m:r>
                          <w:rPr>
                            <w:rFonts w:ascii="Cambria Math" w:hAnsi="Cambria Math"/>
                            <w:lang w:eastAsia="ja-JP"/>
                          </w:rPr>
                          <m:t>SL</m:t>
                        </m:r>
                      </m:sup>
                    </m:sSubSup>
                    <m:r>
                      <m:rPr>
                        <m:sty m:val="p"/>
                      </m:rPr>
                      <w:rPr>
                        <w:rFonts w:ascii="Cambria Math" w:hAnsi="Cambria Math"/>
                        <w:lang w:eastAsia="ja-JP"/>
                      </w:rPr>
                      <m:t>+1-</m:t>
                    </m:r>
                    <m:r>
                      <w:rPr>
                        <w:rFonts w:ascii="Cambria Math" w:hAnsi="Cambria Math"/>
                        <w:lang w:eastAsia="ja-JP"/>
                      </w:rPr>
                      <m:t>i</m:t>
                    </m:r>
                  </m:e>
                </m:d>
              </m:e>
              <m:sup>
                <m:r>
                  <m:rPr>
                    <m:sty m:val="p"/>
                  </m:rPr>
                  <w:rPr>
                    <w:rFonts w:ascii="Cambria Math" w:hAnsi="Cambria Math"/>
                    <w:lang w:eastAsia="ja-JP"/>
                  </w:rPr>
                  <m:t>2</m:t>
                </m:r>
              </m:sup>
            </m:sSup>
          </m:e>
        </m:nary>
      </m:oMath>
      <w:r>
        <w:rPr>
          <w:iCs/>
          <w:lang w:val="en-US" w:eastAsia="ja-JP"/>
        </w:rPr>
        <w:t xml:space="preserve"> </w:t>
      </w:r>
    </w:p>
    <w:p w14:paraId="550B284D" w14:textId="77777777" w:rsidR="005758B5" w:rsidRPr="00963386" w:rsidRDefault="005758B5" w:rsidP="005758B5">
      <w:pPr>
        <w:rPr>
          <w:lang w:val="en-US" w:eastAsia="ja-JP"/>
        </w:rPr>
      </w:pPr>
      <w:r w:rsidRPr="00963386">
        <w:rPr>
          <w:lang w:val="en-US" w:eastAsia="ja-JP"/>
        </w:rPr>
        <w:t>where</w:t>
      </w:r>
    </w:p>
    <w:p w14:paraId="2815E4FF" w14:textId="77777777" w:rsidR="005758B5" w:rsidRPr="00963386" w:rsidRDefault="005758B5" w:rsidP="005758B5">
      <w:pPr>
        <w:pStyle w:val="B1"/>
        <w:rPr>
          <w:lang w:eastAsia="ja-JP"/>
        </w:rPr>
      </w:pPr>
      <w:r w:rsidRPr="00963386">
        <w:rPr>
          <w:lang w:eastAsia="ja-JP"/>
        </w:rPr>
        <w:t>-</w:t>
      </w:r>
      <w:r w:rsidRPr="00963386">
        <w:rPr>
          <w:lang w:eastAsia="ja-JP"/>
        </w:rPr>
        <w:tab/>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subCH,1</m:t>
            </m:r>
          </m:sub>
          <m:sup>
            <m:r>
              <w:rPr>
                <w:rFonts w:ascii="Cambria Math" w:hAnsi="Cambria Math"/>
                <w:lang w:eastAsia="en-GB"/>
              </w:rPr>
              <m:t>start</m:t>
            </m:r>
          </m:sup>
        </m:sSubSup>
      </m:oMath>
      <w:r w:rsidRPr="00963386">
        <w:rPr>
          <w:lang w:eastAsia="ja-JP"/>
        </w:rPr>
        <w:t xml:space="preserve"> denotes the starting sub-channel index for the second resource</w:t>
      </w:r>
    </w:p>
    <w:p w14:paraId="6AFEC800" w14:textId="77777777" w:rsidR="005758B5" w:rsidRPr="00963386" w:rsidRDefault="005758B5" w:rsidP="005758B5">
      <w:pPr>
        <w:pStyle w:val="B1"/>
        <w:rPr>
          <w:lang w:eastAsia="ja-JP"/>
        </w:rPr>
      </w:pPr>
      <w:r w:rsidRPr="00963386">
        <w:rPr>
          <w:lang w:eastAsia="ja-JP"/>
        </w:rPr>
        <w:t>-</w:t>
      </w:r>
      <w:r w:rsidRPr="00963386">
        <w:rPr>
          <w:lang w:eastAsia="ja-JP"/>
        </w:rPr>
        <w:tab/>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subCH,2</m:t>
            </m:r>
          </m:sub>
          <m:sup>
            <m:r>
              <w:rPr>
                <w:rFonts w:ascii="Cambria Math" w:hAnsi="Cambria Math"/>
                <w:lang w:eastAsia="en-GB"/>
              </w:rPr>
              <m:t>start</m:t>
            </m:r>
          </m:sup>
        </m:sSubSup>
      </m:oMath>
      <w:r w:rsidRPr="00963386">
        <w:rPr>
          <w:lang w:eastAsia="ja-JP"/>
        </w:rPr>
        <w:t xml:space="preserve"> denotes the starting sub-channel index for the third resource</w:t>
      </w:r>
    </w:p>
    <w:p w14:paraId="4B4B9F23" w14:textId="039C75FE" w:rsidR="005758B5" w:rsidRPr="0064291A" w:rsidRDefault="005758B5" w:rsidP="005758B5">
      <w:pPr>
        <w:pStyle w:val="B1"/>
        <w:rPr>
          <w:rFonts w:eastAsia="MS Mincho"/>
          <w:i/>
          <w:lang w:eastAsia="ja-JP"/>
        </w:rPr>
      </w:pPr>
      <w:r w:rsidRPr="0064291A">
        <w:rPr>
          <w:lang w:eastAsia="ja-JP"/>
        </w:rPr>
        <w:t>-</w:t>
      </w:r>
      <w:r w:rsidRPr="0064291A">
        <w:rPr>
          <w:lang w:eastAsia="ja-JP"/>
        </w:rPr>
        <w:tab/>
      </w:r>
      <m:oMath>
        <m:sSubSup>
          <m:sSubSupPr>
            <m:ctrlPr>
              <w:rPr>
                <w:rFonts w:ascii="Cambria Math" w:hAnsi="Cambria Math"/>
                <w:i/>
                <w:lang w:eastAsia="ja-JP"/>
              </w:rPr>
            </m:ctrlPr>
          </m:sSubSupPr>
          <m:e>
            <m:r>
              <w:rPr>
                <w:rFonts w:ascii="Cambria Math" w:hAnsi="Cambria Math"/>
                <w:lang w:eastAsia="ja-JP"/>
              </w:rPr>
              <m:t>N</m:t>
            </m:r>
          </m:e>
          <m:sub>
            <m:r>
              <m:rPr>
                <m:nor/>
              </m:rPr>
              <w:rPr>
                <w:i/>
                <w:lang w:eastAsia="ja-JP"/>
              </w:rPr>
              <m:t xml:space="preserve"> subchannel</m:t>
            </m:r>
          </m:sub>
          <m:sup>
            <m:r>
              <m:rPr>
                <m:nor/>
              </m:rPr>
              <w:rPr>
                <w:i/>
                <w:lang w:eastAsia="ja-JP"/>
              </w:rPr>
              <m:t xml:space="preserve"> </m:t>
            </m:r>
            <m:r>
              <w:rPr>
                <w:rFonts w:ascii="Cambria Math" w:hAnsi="Cambria Math"/>
                <w:lang w:eastAsia="ja-JP"/>
              </w:rPr>
              <m:t>SL</m:t>
            </m:r>
          </m:sup>
        </m:sSubSup>
      </m:oMath>
      <w:r w:rsidRPr="0064291A">
        <w:rPr>
          <w:lang w:eastAsia="ja-JP"/>
        </w:rPr>
        <w:t xml:space="preserve"> is the number of sub-channels in a resource pool, or if </w:t>
      </w:r>
      <w:r w:rsidRPr="0064291A">
        <w:rPr>
          <w:lang w:eastAsia="ko-KR"/>
        </w:rPr>
        <w:t xml:space="preserve">the higher layer parameter </w:t>
      </w:r>
      <w:proofErr w:type="spellStart"/>
      <w:ins w:id="946" w:author="Mihai Enescu - after RAN1#117" w:date="2024-05-29T13:03:00Z">
        <w:r w:rsidR="00C94A81" w:rsidRPr="00C94A81">
          <w:rPr>
            <w:i/>
            <w:iCs/>
            <w:lang w:eastAsia="ko-KR"/>
            <w:rPrChange w:id="947" w:author="Mihai Enescu - after RAN1#117" w:date="2024-05-29T13:03:00Z">
              <w:rPr>
                <w:lang w:eastAsia="ko-KR"/>
              </w:rPr>
            </w:rPrChange>
          </w:rPr>
          <w:t>sl-</w:t>
        </w:r>
        <w:r w:rsidR="00C94A81">
          <w:rPr>
            <w:i/>
            <w:lang w:eastAsia="ko-KR"/>
          </w:rPr>
          <w:t>T</w:t>
        </w:r>
      </w:ins>
      <w:del w:id="948" w:author="Mihai Enescu - after RAN1#117" w:date="2024-05-29T13:03:00Z">
        <w:r w:rsidRPr="0064291A" w:rsidDel="00C94A81">
          <w:rPr>
            <w:i/>
            <w:lang w:eastAsia="ko-KR"/>
          </w:rPr>
          <w:delText>t</w:delText>
        </w:r>
      </w:del>
      <w:r w:rsidRPr="0064291A">
        <w:rPr>
          <w:i/>
          <w:lang w:eastAsia="ko-KR"/>
        </w:rPr>
        <w:t>ransmissionStructureForPSCCHandPSSCH</w:t>
      </w:r>
      <w:proofErr w:type="spellEnd"/>
      <w:r w:rsidRPr="0064291A">
        <w:rPr>
          <w:lang w:eastAsia="ko-KR"/>
        </w:rPr>
        <w:t xml:space="preserve"> is set to </w:t>
      </w:r>
      <w:r>
        <w:rPr>
          <w:lang w:eastAsia="ko-KR"/>
        </w:rPr>
        <w:t>'</w:t>
      </w:r>
      <w:proofErr w:type="spellStart"/>
      <w:r w:rsidRPr="0064291A">
        <w:rPr>
          <w:lang w:eastAsia="ko-KR"/>
        </w:rPr>
        <w:t>interlaceRB</w:t>
      </w:r>
      <w:proofErr w:type="spellEnd"/>
      <w:r>
        <w:rPr>
          <w:lang w:eastAsia="ko-KR"/>
        </w:rPr>
        <w:t>'</w:t>
      </w:r>
      <w:r w:rsidRPr="0064291A">
        <w:rPr>
          <w:lang w:eastAsia="ko-KR"/>
        </w:rPr>
        <w:t xml:space="preserve">, </w:t>
      </w:r>
      <w:r w:rsidRPr="0064291A">
        <w:rPr>
          <w:lang w:eastAsia="ja-JP"/>
        </w:rPr>
        <w:t>the number of sub-channels in each RB set</w:t>
      </w:r>
      <w:r w:rsidRPr="0064291A">
        <w:rPr>
          <w:lang w:eastAsia="ko-KR"/>
        </w:rPr>
        <w:t xml:space="preserve">, </w:t>
      </w:r>
      <w:del w:id="949" w:author="Mihai Enescu - after RAN1#117" w:date="2024-05-29T12:21:00Z">
        <w:r w:rsidRPr="0064291A" w:rsidDel="0053564E">
          <w:rPr>
            <w:lang w:eastAsia="ja-JP"/>
          </w:rPr>
          <w:delText xml:space="preserve">  </w:delText>
        </w:r>
      </w:del>
      <w:r w:rsidRPr="0064291A">
        <w:rPr>
          <w:lang w:eastAsia="ja-JP"/>
        </w:rPr>
        <w:t xml:space="preserve">provided according to the higher layer parameter </w:t>
      </w:r>
      <w:proofErr w:type="spellStart"/>
      <w:r w:rsidRPr="0064291A">
        <w:rPr>
          <w:rFonts w:eastAsia="MS Mincho"/>
          <w:i/>
          <w:lang w:eastAsia="ja-JP"/>
        </w:rPr>
        <w:t>sl-NumSubchannel</w:t>
      </w:r>
      <w:proofErr w:type="spellEnd"/>
    </w:p>
    <w:p w14:paraId="2F24D45D" w14:textId="4DFE4B05" w:rsidR="005758B5" w:rsidRPr="0064291A" w:rsidRDefault="005758B5" w:rsidP="005758B5">
      <w:pPr>
        <w:rPr>
          <w:lang w:eastAsia="ko-KR"/>
        </w:rPr>
      </w:pPr>
      <w:r w:rsidRPr="0064291A">
        <w:rPr>
          <w:iCs/>
          <w:lang w:eastAsia="ja-JP"/>
        </w:rPr>
        <w:lastRenderedPageBreak/>
        <w:t xml:space="preserve">If </w:t>
      </w:r>
      <w:r w:rsidRPr="0064291A">
        <w:rPr>
          <w:lang w:eastAsia="ko-KR"/>
        </w:rPr>
        <w:t xml:space="preserve">the higher layer parameter </w:t>
      </w:r>
      <w:proofErr w:type="spellStart"/>
      <w:ins w:id="950" w:author="Mihai Enescu - after RAN1#117" w:date="2024-05-29T13:04:00Z">
        <w:r w:rsidR="00C94A81" w:rsidRPr="001402CE">
          <w:rPr>
            <w:i/>
            <w:iCs/>
            <w:lang w:eastAsia="ko-KR"/>
          </w:rPr>
          <w:t>sl-</w:t>
        </w:r>
        <w:r w:rsidR="00C94A81">
          <w:rPr>
            <w:i/>
            <w:iCs/>
            <w:lang w:eastAsia="ko-KR"/>
          </w:rPr>
          <w:t>T</w:t>
        </w:r>
      </w:ins>
      <w:del w:id="951" w:author="Mihai Enescu - after RAN1#117" w:date="2024-05-29T13:04:00Z">
        <w:r w:rsidRPr="0064291A" w:rsidDel="00C94A81">
          <w:rPr>
            <w:i/>
            <w:iCs/>
            <w:lang w:eastAsia="ko-KR"/>
          </w:rPr>
          <w:delText>t</w:delText>
        </w:r>
      </w:del>
      <w:r w:rsidRPr="0064291A">
        <w:rPr>
          <w:i/>
          <w:iCs/>
          <w:lang w:eastAsia="ko-KR"/>
        </w:rPr>
        <w:t>ransmissionStructureForPSCCHandPSSCH</w:t>
      </w:r>
      <w:proofErr w:type="spellEnd"/>
      <w:r w:rsidRPr="0064291A">
        <w:rPr>
          <w:lang w:eastAsia="ko-KR"/>
        </w:rPr>
        <w:t xml:space="preserve"> is set to </w:t>
      </w:r>
      <w:r>
        <w:rPr>
          <w:lang w:eastAsia="ko-KR"/>
        </w:rPr>
        <w:t>'</w:t>
      </w:r>
      <w:proofErr w:type="spellStart"/>
      <w:r w:rsidRPr="0064291A">
        <w:rPr>
          <w:lang w:eastAsia="ko-KR"/>
        </w:rPr>
        <w:t>interlaceRB</w:t>
      </w:r>
      <w:proofErr w:type="spellEnd"/>
      <w:r>
        <w:rPr>
          <w:lang w:eastAsia="ko-KR"/>
        </w:rPr>
        <w:t>'</w:t>
      </w:r>
      <w:r w:rsidRPr="0064291A">
        <w:rPr>
          <w:lang w:eastAsia="ko-KR"/>
        </w:rPr>
        <w:t xml:space="preserve">, the applied interlace index(s) in different RB sets are the same. </w:t>
      </w:r>
    </w:p>
    <w:p w14:paraId="32F3B4AD" w14:textId="6A5E124B" w:rsidR="005758B5" w:rsidRPr="0064291A" w:rsidRDefault="005758B5" w:rsidP="005758B5">
      <w:pPr>
        <w:rPr>
          <w:rFonts w:eastAsia="Malgun Gothic"/>
          <w:lang w:val="en-US" w:eastAsia="ko-KR"/>
        </w:rPr>
      </w:pPr>
      <w:r w:rsidRPr="0064291A">
        <w:rPr>
          <w:iCs/>
          <w:lang w:eastAsia="ja-JP"/>
        </w:rPr>
        <w:t xml:space="preserve">If </w:t>
      </w:r>
      <w:r w:rsidRPr="0064291A">
        <w:rPr>
          <w:lang w:eastAsia="ko-KR"/>
        </w:rPr>
        <w:t xml:space="preserve">the higher layer parameter </w:t>
      </w:r>
      <w:proofErr w:type="spellStart"/>
      <w:ins w:id="952" w:author="Mihai Enescu - after RAN1#117" w:date="2024-05-29T13:04:00Z">
        <w:r w:rsidR="00C94A81" w:rsidRPr="001402CE">
          <w:rPr>
            <w:i/>
            <w:iCs/>
            <w:lang w:eastAsia="ko-KR"/>
          </w:rPr>
          <w:t>sl-</w:t>
        </w:r>
        <w:r w:rsidR="00C94A81">
          <w:rPr>
            <w:i/>
            <w:iCs/>
            <w:lang w:eastAsia="ko-KR"/>
          </w:rPr>
          <w:t>T</w:t>
        </w:r>
      </w:ins>
      <w:del w:id="953" w:author="Mihai Enescu - after RAN1#117" w:date="2024-05-29T13:04:00Z">
        <w:r w:rsidRPr="0064291A" w:rsidDel="00C94A81">
          <w:rPr>
            <w:i/>
            <w:iCs/>
            <w:lang w:eastAsia="ko-KR"/>
          </w:rPr>
          <w:delText>t</w:delText>
        </w:r>
      </w:del>
      <w:r w:rsidRPr="0064291A">
        <w:rPr>
          <w:i/>
          <w:iCs/>
          <w:lang w:eastAsia="ko-KR"/>
        </w:rPr>
        <w:t>ransmissionStructureForPSCCHandPSSCH</w:t>
      </w:r>
      <w:proofErr w:type="spellEnd"/>
      <w:r w:rsidRPr="0064291A">
        <w:rPr>
          <w:lang w:eastAsia="ko-KR"/>
        </w:rPr>
        <w:t xml:space="preserve"> is set to </w:t>
      </w:r>
      <w:r>
        <w:rPr>
          <w:lang w:eastAsia="ko-KR"/>
        </w:rPr>
        <w:t>'</w:t>
      </w:r>
      <w:proofErr w:type="spellStart"/>
      <w:r w:rsidRPr="0064291A">
        <w:rPr>
          <w:lang w:eastAsia="ko-KR"/>
        </w:rPr>
        <w:t>interlaceRB</w:t>
      </w:r>
      <w:proofErr w:type="spellEnd"/>
      <w:r>
        <w:rPr>
          <w:lang w:eastAsia="ko-KR"/>
        </w:rPr>
        <w:t>'</w:t>
      </w:r>
      <w:r w:rsidRPr="0064291A">
        <w:rPr>
          <w:lang w:eastAsia="ko-KR"/>
        </w:rPr>
        <w:t xml:space="preserve">, the starting RB set </w:t>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RBset</m:t>
            </m:r>
            <m:r>
              <m:rPr>
                <m:sty m:val="p"/>
              </m:rPr>
              <w:rPr>
                <w:rFonts w:ascii="Cambria Math" w:hAnsi="Cambria Math"/>
                <w:lang w:eastAsia="en-GB"/>
              </w:rPr>
              <m:t>,0</m:t>
            </m:r>
          </m:sub>
          <m:sup>
            <m:r>
              <w:rPr>
                <w:rFonts w:ascii="Cambria Math" w:hAnsi="Cambria Math"/>
                <w:lang w:eastAsia="en-GB"/>
              </w:rPr>
              <m:t>start</m:t>
            </m:r>
          </m:sup>
        </m:sSubSup>
      </m:oMath>
      <w:r w:rsidRPr="0064291A">
        <w:rPr>
          <w:lang w:eastAsia="ko-KR"/>
        </w:rPr>
        <w:t xml:space="preserve"> of the first resource is determined according to the clause </w:t>
      </w:r>
      <w:r>
        <w:rPr>
          <w:lang w:eastAsia="ko-KR"/>
        </w:rPr>
        <w:t>8.1.2.2</w:t>
      </w:r>
      <w:r w:rsidRPr="0064291A">
        <w:rPr>
          <w:lang w:eastAsia="ko-KR"/>
        </w:rPr>
        <w:t xml:space="preserve">. The number of </w:t>
      </w:r>
      <w:r w:rsidRPr="0064291A">
        <w:rPr>
          <w:rFonts w:eastAsia="Malgun Gothic"/>
          <w:lang w:eastAsia="ko-KR"/>
        </w:rPr>
        <w:t>contiguously allocated RB sets for each of the N resources L</w:t>
      </w:r>
      <w:r w:rsidRPr="0064291A">
        <w:rPr>
          <w:rFonts w:eastAsia="Malgun Gothic"/>
          <w:vertAlign w:val="subscript"/>
          <w:lang w:eastAsia="ko-KR"/>
        </w:rPr>
        <w:t>RBset</w:t>
      </w:r>
      <w:r w:rsidRPr="0064291A">
        <w:rPr>
          <w:rFonts w:eastAsia="Malgun Gothic"/>
          <w:lang w:eastAsia="ko-KR"/>
        </w:rPr>
        <w:t>≥1 and the starting RB set indexes of resources indicated by the received SCI format 1-A, except the resource in the slot where SCI format 1-A was received, are determined from "</w:t>
      </w:r>
      <w:r w:rsidRPr="0064291A">
        <w:rPr>
          <w:lang w:eastAsia="ko-KR"/>
        </w:rPr>
        <w:t>Frequency resource assignment</w:t>
      </w:r>
      <w:r w:rsidRPr="0064291A">
        <w:rPr>
          <w:rFonts w:eastAsia="Malgun Gothic"/>
          <w:lang w:eastAsia="ko-KR"/>
        </w:rPr>
        <w:t>" which is equal to a frequency RIV (FRIV)</w:t>
      </w:r>
      <w:ins w:id="954" w:author="Mihai Enescu - after RAN1#117" w:date="2024-05-29T12:21:00Z">
        <w:r w:rsidR="0053564E">
          <w:rPr>
            <w:rFonts w:eastAsia="Malgun Gothic"/>
            <w:lang w:eastAsia="ko-KR"/>
          </w:rPr>
          <w:t>,</w:t>
        </w:r>
      </w:ins>
      <w:r w:rsidRPr="0064291A">
        <w:rPr>
          <w:rFonts w:eastAsia="Malgun Gothic"/>
          <w:lang w:eastAsia="ko-KR"/>
        </w:rPr>
        <w:t xml:space="preserve"> where</w:t>
      </w:r>
      <w:del w:id="955" w:author="Mihai Enescu - after RAN1#117" w:date="2024-05-29T12:21:00Z">
        <w:r w:rsidRPr="0064291A" w:rsidDel="0053564E">
          <w:rPr>
            <w:rFonts w:eastAsia="Malgun Gothic"/>
            <w:lang w:eastAsia="ko-KR"/>
          </w:rPr>
          <w:delText>.</w:delText>
        </w:r>
      </w:del>
    </w:p>
    <w:p w14:paraId="4A670FDD" w14:textId="77777777" w:rsidR="005758B5" w:rsidRPr="0064291A" w:rsidRDefault="005758B5" w:rsidP="005758B5">
      <w:pPr>
        <w:rPr>
          <w:rFonts w:eastAsia="Batang"/>
        </w:rPr>
      </w:pPr>
      <w:r w:rsidRPr="0064291A">
        <w:rPr>
          <w:rFonts w:eastAsia="Batang"/>
        </w:rPr>
        <w:t xml:space="preserve">If </w:t>
      </w:r>
      <w:proofErr w:type="spellStart"/>
      <w:r w:rsidRPr="0064291A">
        <w:rPr>
          <w:rFonts w:eastAsia="Batang"/>
        </w:rPr>
        <w:t>sl-MaxNumPerReserve</w:t>
      </w:r>
      <w:proofErr w:type="spellEnd"/>
      <w:r w:rsidRPr="0064291A">
        <w:rPr>
          <w:rFonts w:eastAsia="Batang"/>
        </w:rPr>
        <w:t xml:space="preserve"> is 2 then</w:t>
      </w:r>
    </w:p>
    <w:p w14:paraId="6ED861E8" w14:textId="77777777" w:rsidR="005758B5" w:rsidRPr="0064291A" w:rsidRDefault="005758B5" w:rsidP="005758B5">
      <w:pPr>
        <w:pStyle w:val="EQ"/>
        <w:rPr>
          <w:rFonts w:eastAsia="Batang"/>
        </w:rPr>
      </w:pPr>
      <m:oMathPara>
        <m:oMath>
          <m:r>
            <w:rPr>
              <w:rFonts w:ascii="Cambria Math" w:hAnsi="Cambria Math"/>
              <w:lang w:eastAsia="ja-JP"/>
            </w:rPr>
            <m:t>FRI</m:t>
          </m:r>
          <m:sSub>
            <m:sSubPr>
              <m:ctrlPr>
                <w:rPr>
                  <w:rFonts w:ascii="Cambria Math" w:hAnsi="Cambria Math"/>
                  <w:lang w:eastAsia="ja-JP"/>
                </w:rPr>
              </m:ctrlPr>
            </m:sSubPr>
            <m:e>
              <m:r>
                <w:rPr>
                  <w:rFonts w:ascii="Cambria Math" w:hAnsi="Cambria Math"/>
                  <w:lang w:eastAsia="ja-JP"/>
                </w:rPr>
                <m:t>V</m:t>
              </m:r>
            </m:e>
            <m:sub>
              <m:r>
                <w:rPr>
                  <w:rFonts w:ascii="Cambria Math" w:hAnsi="Cambria Math"/>
                  <w:lang w:eastAsia="ja-JP"/>
                </w:rPr>
                <m:t>RBset</m:t>
              </m:r>
            </m:sub>
          </m:sSub>
          <m:r>
            <m:rPr>
              <m:sty m:val="p"/>
            </m:rPr>
            <w:rPr>
              <w:rFonts w:ascii="Cambria Math" w:hAnsi="Cambria Math"/>
              <w:lang w:eastAsia="ja-JP"/>
            </w:rPr>
            <m:t>=</m:t>
          </m:r>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RBset</m:t>
              </m:r>
              <m:r>
                <m:rPr>
                  <m:sty m:val="p"/>
                </m:rPr>
                <w:rPr>
                  <w:rFonts w:ascii="Cambria Math" w:hAnsi="Cambria Math"/>
                  <w:lang w:eastAsia="en-GB"/>
                </w:rPr>
                <m:t>,1</m:t>
              </m:r>
            </m:sub>
            <m:sup>
              <m:r>
                <w:rPr>
                  <w:rFonts w:ascii="Cambria Math" w:hAnsi="Cambria Math"/>
                  <w:lang w:eastAsia="en-GB"/>
                </w:rPr>
                <m:t>start</m:t>
              </m:r>
            </m:sup>
          </m:sSubSup>
          <m:r>
            <m:rPr>
              <m:sty m:val="p"/>
            </m:rPr>
            <w:rPr>
              <w:rFonts w:ascii="Cambria Math" w:hAnsi="Cambria Math"/>
              <w:lang w:eastAsia="ja-JP"/>
            </w:rPr>
            <m:t>+</m:t>
          </m:r>
          <m:nary>
            <m:naryPr>
              <m:chr m:val="∑"/>
              <m:limLoc m:val="undOvr"/>
              <m:ctrlPr>
                <w:rPr>
                  <w:rFonts w:ascii="Cambria Math" w:hAnsi="Cambria Math"/>
                  <w:iCs/>
                  <w:lang w:eastAsia="ja-JP"/>
                </w:rPr>
              </m:ctrlPr>
            </m:naryPr>
            <m:sub>
              <m:r>
                <w:rPr>
                  <w:rFonts w:ascii="Cambria Math" w:hAnsi="Cambria Math"/>
                  <w:lang w:eastAsia="ja-JP"/>
                </w:rPr>
                <m:t>i</m:t>
              </m:r>
              <m:r>
                <m:rPr>
                  <m:sty m:val="p"/>
                </m:rPr>
                <w:rPr>
                  <w:rFonts w:ascii="Cambria Math" w:hAnsi="Cambria Math"/>
                  <w:lang w:eastAsia="ja-JP"/>
                </w:rPr>
                <m:t>=1</m:t>
              </m:r>
            </m:sub>
            <m:sup>
              <m:sSub>
                <m:sSubPr>
                  <m:ctrlPr>
                    <w:rPr>
                      <w:rFonts w:ascii="Cambria Math" w:hAnsi="Cambria Math"/>
                      <w:lang w:eastAsia="ja-JP"/>
                    </w:rPr>
                  </m:ctrlPr>
                </m:sSubPr>
                <m:e>
                  <m:r>
                    <w:rPr>
                      <w:rFonts w:ascii="Cambria Math" w:hAnsi="Cambria Math"/>
                      <w:lang w:eastAsia="ja-JP"/>
                    </w:rPr>
                    <m:t>L</m:t>
                  </m:r>
                </m:e>
                <m:sub>
                  <m:r>
                    <w:rPr>
                      <w:rFonts w:ascii="Cambria Math" w:hAnsi="Cambria Math"/>
                      <w:lang w:eastAsia="ja-JP"/>
                    </w:rPr>
                    <m:t>RBset</m:t>
                  </m:r>
                </m:sub>
              </m:sSub>
              <m:r>
                <m:rPr>
                  <m:sty m:val="p"/>
                </m:rPr>
                <w:rPr>
                  <w:rFonts w:ascii="Cambria Math" w:hAnsi="Cambria Math"/>
                  <w:lang w:eastAsia="ja-JP"/>
                </w:rPr>
                <m:t>-1</m:t>
              </m:r>
            </m:sup>
            <m:e>
              <m:d>
                <m:dPr>
                  <m:ctrlPr>
                    <w:rPr>
                      <w:rFonts w:ascii="Cambria Math" w:hAnsi="Cambria Math"/>
                      <w:iCs/>
                      <w:lang w:eastAsia="ja-JP"/>
                    </w:rPr>
                  </m:ctrlPr>
                </m:dPr>
                <m:e>
                  <m:sSub>
                    <m:sSubPr>
                      <m:ctrlPr>
                        <w:rPr>
                          <w:rFonts w:ascii="Cambria Math" w:hAnsi="Cambria Math"/>
                          <w:iCs/>
                        </w:rPr>
                      </m:ctrlPr>
                    </m:sSubPr>
                    <m:e>
                      <m:r>
                        <w:rPr>
                          <w:rFonts w:ascii="Cambria Math" w:hAnsi="Cambria Math" w:hint="eastAsia"/>
                        </w:rPr>
                        <m:t>N</m:t>
                      </m:r>
                    </m:e>
                    <m:sub>
                      <m:r>
                        <w:rPr>
                          <w:rFonts w:ascii="Cambria Math" w:hAnsi="Cambria Math"/>
                          <w:lang w:eastAsia="ja-JP"/>
                        </w:rPr>
                        <m:t>RBset</m:t>
                      </m:r>
                    </m:sub>
                  </m:sSub>
                  <m:r>
                    <m:rPr>
                      <m:sty m:val="p"/>
                    </m:rPr>
                    <w:rPr>
                      <w:rFonts w:ascii="Cambria Math" w:hAnsi="Cambria Math"/>
                      <w:lang w:eastAsia="ja-JP"/>
                    </w:rPr>
                    <m:t>+1-</m:t>
                  </m:r>
                  <m:r>
                    <w:rPr>
                      <w:rFonts w:ascii="Cambria Math" w:hAnsi="Cambria Math"/>
                      <w:lang w:eastAsia="ja-JP"/>
                    </w:rPr>
                    <m:t>i</m:t>
                  </m:r>
                </m:e>
              </m:d>
            </m:e>
          </m:nary>
        </m:oMath>
      </m:oMathPara>
    </w:p>
    <w:p w14:paraId="7E30EC33" w14:textId="77777777" w:rsidR="005758B5" w:rsidRPr="0064291A" w:rsidRDefault="005758B5" w:rsidP="005758B5">
      <w:pPr>
        <w:rPr>
          <w:rFonts w:eastAsia="Batang"/>
        </w:rPr>
      </w:pPr>
      <w:r w:rsidRPr="0064291A">
        <w:rPr>
          <w:rFonts w:eastAsia="Batang"/>
        </w:rPr>
        <w:t xml:space="preserve">If </w:t>
      </w:r>
      <w:proofErr w:type="spellStart"/>
      <w:r w:rsidRPr="0064291A">
        <w:rPr>
          <w:rFonts w:eastAsia="Batang"/>
        </w:rPr>
        <w:t>sl-MaxNumPerReserve</w:t>
      </w:r>
      <w:proofErr w:type="spellEnd"/>
      <w:r w:rsidRPr="0064291A">
        <w:rPr>
          <w:rFonts w:eastAsia="Batang"/>
        </w:rPr>
        <w:t xml:space="preserve"> is 3 then</w:t>
      </w:r>
    </w:p>
    <w:p w14:paraId="35E26886" w14:textId="77777777" w:rsidR="005758B5" w:rsidRPr="0064291A" w:rsidRDefault="005758B5" w:rsidP="005758B5">
      <w:pPr>
        <w:pStyle w:val="EQ"/>
        <w:rPr>
          <w:rFonts w:eastAsia="Batang"/>
        </w:rPr>
      </w:pPr>
      <m:oMathPara>
        <m:oMath>
          <m:r>
            <w:rPr>
              <w:rFonts w:ascii="Cambria Math" w:hAnsi="Cambria Math"/>
              <w:lang w:eastAsia="ja-JP"/>
            </w:rPr>
            <m:t>FRI</m:t>
          </m:r>
          <m:sSub>
            <m:sSubPr>
              <m:ctrlPr>
                <w:rPr>
                  <w:rFonts w:ascii="Cambria Math" w:hAnsi="Cambria Math"/>
                  <w:lang w:eastAsia="ja-JP"/>
                </w:rPr>
              </m:ctrlPr>
            </m:sSubPr>
            <m:e>
              <m:r>
                <w:rPr>
                  <w:rFonts w:ascii="Cambria Math" w:hAnsi="Cambria Math"/>
                  <w:lang w:eastAsia="ja-JP"/>
                </w:rPr>
                <m:t>V</m:t>
              </m:r>
            </m:e>
            <m:sub>
              <m:r>
                <w:rPr>
                  <w:rFonts w:ascii="Cambria Math" w:hAnsi="Cambria Math"/>
                  <w:lang w:eastAsia="ja-JP"/>
                </w:rPr>
                <m:t>RBset</m:t>
              </m:r>
            </m:sub>
          </m:sSub>
          <m:r>
            <m:rPr>
              <m:sty m:val="p"/>
            </m:rPr>
            <w:rPr>
              <w:rFonts w:ascii="Cambria Math" w:hAnsi="Cambria Math"/>
              <w:lang w:eastAsia="ja-JP"/>
            </w:rPr>
            <m:t>=</m:t>
          </m:r>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RBset</m:t>
              </m:r>
              <m:r>
                <m:rPr>
                  <m:sty m:val="p"/>
                </m:rPr>
                <w:rPr>
                  <w:rFonts w:ascii="Cambria Math" w:hAnsi="Cambria Math"/>
                  <w:lang w:eastAsia="en-GB"/>
                </w:rPr>
                <m:t>,1</m:t>
              </m:r>
            </m:sub>
            <m:sup>
              <m:r>
                <w:rPr>
                  <w:rFonts w:ascii="Cambria Math" w:hAnsi="Cambria Math"/>
                  <w:lang w:eastAsia="en-GB"/>
                </w:rPr>
                <m:t>start</m:t>
              </m:r>
            </m:sup>
          </m:sSubSup>
          <m:r>
            <m:rPr>
              <m:sty m:val="p"/>
            </m:rPr>
            <w:rPr>
              <w:rFonts w:ascii="Cambria Math" w:hAnsi="Cambria Math"/>
              <w:lang w:eastAsia="ja-JP"/>
            </w:rPr>
            <m:t>+</m:t>
          </m:r>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RBset</m:t>
              </m:r>
              <m:r>
                <m:rPr>
                  <m:sty m:val="p"/>
                </m:rPr>
                <w:rPr>
                  <w:rFonts w:ascii="Cambria Math" w:hAnsi="Cambria Math"/>
                  <w:lang w:eastAsia="en-GB"/>
                </w:rPr>
                <m:t>,2</m:t>
              </m:r>
            </m:sub>
            <m:sup>
              <m:r>
                <w:rPr>
                  <w:rFonts w:ascii="Cambria Math" w:hAnsi="Cambria Math"/>
                  <w:lang w:eastAsia="en-GB"/>
                </w:rPr>
                <m:t>start</m:t>
              </m:r>
            </m:sup>
          </m:sSubSup>
          <m:r>
            <m:rPr>
              <m:sty m:val="p"/>
            </m:rPr>
            <w:rPr>
              <w:rFonts w:ascii="Cambria Math" w:hAnsi="Cambria Math"/>
              <w:lang w:eastAsia="ja-JP"/>
            </w:rPr>
            <m:t>⋅</m:t>
          </m:r>
          <m:d>
            <m:dPr>
              <m:ctrlPr>
                <w:rPr>
                  <w:rFonts w:ascii="Cambria Math" w:hAnsi="Cambria Math"/>
                  <w:iCs/>
                  <w:lang w:eastAsia="ja-JP"/>
                </w:rPr>
              </m:ctrlPr>
            </m:dPr>
            <m:e>
              <m:sSub>
                <m:sSubPr>
                  <m:ctrlPr>
                    <w:rPr>
                      <w:rFonts w:ascii="Cambria Math" w:hAnsi="Cambria Math"/>
                      <w:iCs/>
                    </w:rPr>
                  </m:ctrlPr>
                </m:sSubPr>
                <m:e>
                  <m:r>
                    <w:rPr>
                      <w:rFonts w:ascii="Cambria Math" w:hAnsi="Cambria Math" w:hint="eastAsia"/>
                    </w:rPr>
                    <m:t>N</m:t>
                  </m:r>
                </m:e>
                <m:sub>
                  <m:r>
                    <w:rPr>
                      <w:rFonts w:ascii="Cambria Math" w:hAnsi="Cambria Math"/>
                      <w:lang w:eastAsia="ja-JP"/>
                    </w:rPr>
                    <m:t>RBset</m:t>
                  </m:r>
                </m:sub>
              </m:sSub>
              <m:r>
                <m:rPr>
                  <m:sty m:val="p"/>
                </m:rPr>
                <w:rPr>
                  <w:rFonts w:ascii="Cambria Math" w:hAnsi="Cambria Math"/>
                  <w:lang w:eastAsia="ja-JP"/>
                </w:rPr>
                <m:t>+1-</m:t>
              </m:r>
              <m:sSub>
                <m:sSubPr>
                  <m:ctrlPr>
                    <w:rPr>
                      <w:rFonts w:ascii="Cambria Math" w:hAnsi="Cambria Math"/>
                      <w:lang w:eastAsia="ja-JP"/>
                    </w:rPr>
                  </m:ctrlPr>
                </m:sSubPr>
                <m:e>
                  <m:r>
                    <w:rPr>
                      <w:rFonts w:ascii="Cambria Math" w:hAnsi="Cambria Math"/>
                      <w:lang w:eastAsia="ja-JP"/>
                    </w:rPr>
                    <m:t>L</m:t>
                  </m:r>
                </m:e>
                <m:sub>
                  <m:r>
                    <w:rPr>
                      <w:rFonts w:ascii="Cambria Math" w:hAnsi="Cambria Math"/>
                      <w:lang w:eastAsia="ja-JP"/>
                    </w:rPr>
                    <m:t>RBset</m:t>
                  </m:r>
                </m:sub>
              </m:sSub>
            </m:e>
          </m:d>
          <m:r>
            <m:rPr>
              <m:sty m:val="p"/>
            </m:rPr>
            <w:rPr>
              <w:rFonts w:ascii="Cambria Math" w:hAnsi="Cambria Math"/>
              <w:lang w:eastAsia="ja-JP"/>
            </w:rPr>
            <m:t>+</m:t>
          </m:r>
          <m:nary>
            <m:naryPr>
              <m:chr m:val="∑"/>
              <m:limLoc m:val="undOvr"/>
              <m:ctrlPr>
                <w:rPr>
                  <w:rFonts w:ascii="Cambria Math" w:hAnsi="Cambria Math"/>
                  <w:iCs/>
                  <w:lang w:eastAsia="ja-JP"/>
                </w:rPr>
              </m:ctrlPr>
            </m:naryPr>
            <m:sub>
              <m:r>
                <w:rPr>
                  <w:rFonts w:ascii="Cambria Math" w:hAnsi="Cambria Math"/>
                  <w:lang w:eastAsia="ja-JP"/>
                </w:rPr>
                <m:t>i</m:t>
              </m:r>
              <m:r>
                <m:rPr>
                  <m:sty m:val="p"/>
                </m:rPr>
                <w:rPr>
                  <w:rFonts w:ascii="Cambria Math" w:hAnsi="Cambria Math"/>
                  <w:lang w:eastAsia="ja-JP"/>
                </w:rPr>
                <m:t>=1</m:t>
              </m:r>
            </m:sub>
            <m:sup>
              <m:sSub>
                <m:sSubPr>
                  <m:ctrlPr>
                    <w:rPr>
                      <w:rFonts w:ascii="Cambria Math" w:hAnsi="Cambria Math"/>
                      <w:lang w:eastAsia="ja-JP"/>
                    </w:rPr>
                  </m:ctrlPr>
                </m:sSubPr>
                <m:e>
                  <m:r>
                    <w:rPr>
                      <w:rFonts w:ascii="Cambria Math" w:hAnsi="Cambria Math"/>
                      <w:lang w:eastAsia="ja-JP"/>
                    </w:rPr>
                    <m:t>L</m:t>
                  </m:r>
                </m:e>
                <m:sub>
                  <m:r>
                    <w:rPr>
                      <w:rFonts w:ascii="Cambria Math" w:hAnsi="Cambria Math"/>
                      <w:lang w:eastAsia="ja-JP"/>
                    </w:rPr>
                    <m:t>RBset</m:t>
                  </m:r>
                </m:sub>
              </m:sSub>
              <m:r>
                <m:rPr>
                  <m:sty m:val="p"/>
                </m:rPr>
                <w:rPr>
                  <w:rFonts w:ascii="Cambria Math" w:hAnsi="Cambria Math"/>
                  <w:lang w:eastAsia="ja-JP"/>
                </w:rPr>
                <m:t>-1</m:t>
              </m:r>
            </m:sup>
            <m:e>
              <m:sSup>
                <m:sSupPr>
                  <m:ctrlPr>
                    <w:rPr>
                      <w:rFonts w:ascii="Cambria Math" w:hAnsi="Cambria Math"/>
                      <w:iCs/>
                      <w:lang w:eastAsia="ja-JP"/>
                    </w:rPr>
                  </m:ctrlPr>
                </m:sSupPr>
                <m:e>
                  <m:d>
                    <m:dPr>
                      <m:ctrlPr>
                        <w:rPr>
                          <w:rFonts w:ascii="Cambria Math" w:hAnsi="Cambria Math"/>
                          <w:iCs/>
                          <w:lang w:eastAsia="ja-JP"/>
                        </w:rPr>
                      </m:ctrlPr>
                    </m:dPr>
                    <m:e>
                      <m:sSub>
                        <m:sSubPr>
                          <m:ctrlPr>
                            <w:rPr>
                              <w:rFonts w:ascii="Cambria Math" w:hAnsi="Cambria Math"/>
                              <w:iCs/>
                            </w:rPr>
                          </m:ctrlPr>
                        </m:sSubPr>
                        <m:e>
                          <m:r>
                            <w:rPr>
                              <w:rFonts w:ascii="Cambria Math" w:hAnsi="Cambria Math" w:hint="eastAsia"/>
                            </w:rPr>
                            <m:t>N</m:t>
                          </m:r>
                        </m:e>
                        <m:sub>
                          <m:r>
                            <w:rPr>
                              <w:rFonts w:ascii="Cambria Math" w:hAnsi="Cambria Math"/>
                              <w:lang w:eastAsia="ja-JP"/>
                            </w:rPr>
                            <m:t>RBset</m:t>
                          </m:r>
                        </m:sub>
                      </m:sSub>
                      <m:r>
                        <m:rPr>
                          <m:sty m:val="p"/>
                        </m:rPr>
                        <w:rPr>
                          <w:rFonts w:ascii="Cambria Math" w:hAnsi="Cambria Math"/>
                          <w:lang w:eastAsia="ja-JP"/>
                        </w:rPr>
                        <m:t>+1-</m:t>
                      </m:r>
                      <m:r>
                        <w:rPr>
                          <w:rFonts w:ascii="Cambria Math" w:hAnsi="Cambria Math"/>
                          <w:lang w:eastAsia="ja-JP"/>
                        </w:rPr>
                        <m:t>i</m:t>
                      </m:r>
                    </m:e>
                  </m:d>
                </m:e>
                <m:sup>
                  <m:r>
                    <m:rPr>
                      <m:sty m:val="p"/>
                    </m:rPr>
                    <w:rPr>
                      <w:rFonts w:ascii="Cambria Math" w:hAnsi="Cambria Math"/>
                      <w:lang w:eastAsia="ja-JP"/>
                    </w:rPr>
                    <m:t>2</m:t>
                  </m:r>
                </m:sup>
              </m:sSup>
            </m:e>
          </m:nary>
        </m:oMath>
      </m:oMathPara>
    </w:p>
    <w:p w14:paraId="49D0AA3B" w14:textId="77777777" w:rsidR="005758B5" w:rsidRPr="0064291A" w:rsidRDefault="005758B5" w:rsidP="005758B5">
      <w:pPr>
        <w:rPr>
          <w:rFonts w:eastAsia="Batang"/>
        </w:rPr>
      </w:pPr>
      <w:r w:rsidRPr="0064291A">
        <w:rPr>
          <w:rFonts w:eastAsia="Batang"/>
        </w:rPr>
        <w:t>where</w:t>
      </w:r>
    </w:p>
    <w:p w14:paraId="651F7332" w14:textId="77777777" w:rsidR="005758B5" w:rsidRPr="00F91DA8" w:rsidRDefault="005758B5" w:rsidP="005758B5">
      <w:pPr>
        <w:pStyle w:val="B1"/>
        <w:rPr>
          <w:color w:val="000000"/>
          <w:kern w:val="2"/>
          <w:lang w:eastAsia="ko-KR"/>
        </w:rPr>
      </w:pPr>
      <w:r>
        <w:rPr>
          <w:rFonts w:eastAsia="Batang"/>
          <w:lang w:eastAsia="en-GB"/>
        </w:rPr>
        <w:t>-</w:t>
      </w:r>
      <w:r>
        <w:rPr>
          <w:rFonts w:eastAsia="Batang"/>
          <w:lang w:eastAsia="en-GB"/>
        </w:rPr>
        <w:tab/>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RBset,1</m:t>
            </m:r>
          </m:sub>
          <m:sup>
            <m:r>
              <w:rPr>
                <w:rFonts w:ascii="Cambria Math" w:hAnsi="Cambria Math"/>
                <w:lang w:eastAsia="en-GB"/>
              </w:rPr>
              <m:t>start</m:t>
            </m:r>
          </m:sup>
        </m:sSubSup>
      </m:oMath>
      <w:r w:rsidRPr="0064291A">
        <w:rPr>
          <w:lang w:eastAsia="ja-JP"/>
        </w:rPr>
        <w:t xml:space="preserve"> denotes the starting RB set index for the second resource</w:t>
      </w:r>
      <w:r>
        <w:rPr>
          <w:lang w:eastAsia="ja-JP"/>
        </w:rPr>
        <w:t>,</w:t>
      </w:r>
    </w:p>
    <w:p w14:paraId="0293363C" w14:textId="77777777" w:rsidR="005758B5" w:rsidRPr="00F91DA8" w:rsidRDefault="005758B5" w:rsidP="005758B5">
      <w:pPr>
        <w:pStyle w:val="B1"/>
        <w:rPr>
          <w:color w:val="000000"/>
          <w:kern w:val="2"/>
          <w:lang w:eastAsia="ko-KR"/>
        </w:rPr>
      </w:pPr>
      <w:r>
        <w:rPr>
          <w:rFonts w:eastAsia="Batang"/>
          <w:lang w:eastAsia="en-GB"/>
        </w:rPr>
        <w:t>-</w:t>
      </w:r>
      <w:r>
        <w:rPr>
          <w:rFonts w:eastAsia="Batang"/>
          <w:lang w:eastAsia="en-GB"/>
        </w:rPr>
        <w:tab/>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RBset,2</m:t>
            </m:r>
          </m:sub>
          <m:sup>
            <m:r>
              <w:rPr>
                <w:rFonts w:ascii="Cambria Math" w:hAnsi="Cambria Math"/>
                <w:lang w:eastAsia="en-GB"/>
              </w:rPr>
              <m:t>start</m:t>
            </m:r>
          </m:sup>
        </m:sSubSup>
      </m:oMath>
      <w:r w:rsidRPr="0064291A">
        <w:rPr>
          <w:lang w:eastAsia="ja-JP"/>
        </w:rPr>
        <w:t xml:space="preserve"> denotes the starting RB set index for the third resource</w:t>
      </w:r>
      <w:r>
        <w:rPr>
          <w:lang w:eastAsia="ja-JP"/>
        </w:rPr>
        <w:t>,</w:t>
      </w:r>
    </w:p>
    <w:p w14:paraId="649452F1" w14:textId="77777777" w:rsidR="005758B5" w:rsidRPr="00F91DA8" w:rsidRDefault="005758B5" w:rsidP="005758B5">
      <w:pPr>
        <w:pStyle w:val="B1"/>
        <w:rPr>
          <w:color w:val="000000"/>
          <w:kern w:val="2"/>
          <w:lang w:eastAsia="ko-KR"/>
        </w:rPr>
      </w:pPr>
      <w:r>
        <w:rPr>
          <w:rFonts w:eastAsia="Batang"/>
          <w:lang w:eastAsia="en-GB"/>
        </w:rPr>
        <w:t>-</w:t>
      </w:r>
      <w:r>
        <w:rPr>
          <w:rFonts w:eastAsia="Batang"/>
          <w:lang w:eastAsia="en-GB"/>
        </w:rPr>
        <w:tab/>
      </w:r>
      <m:oMath>
        <m:sSub>
          <m:sSubPr>
            <m:ctrlPr>
              <w:rPr>
                <w:rFonts w:ascii="Cambria Math" w:hAnsi="Cambria Math"/>
                <w:i/>
                <w:iCs/>
              </w:rPr>
            </m:ctrlPr>
          </m:sSubPr>
          <m:e>
            <m:r>
              <w:rPr>
                <w:rFonts w:ascii="Cambria Math" w:hAnsi="Cambria Math" w:hint="eastAsia"/>
              </w:rPr>
              <m:t>N</m:t>
            </m:r>
          </m:e>
          <m:sub>
            <m:r>
              <w:rPr>
                <w:rFonts w:ascii="Cambria Math" w:hAnsi="Cambria Math"/>
                <w:lang w:eastAsia="ja-JP"/>
              </w:rPr>
              <m:t>RBset</m:t>
            </m:r>
          </m:sub>
        </m:sSub>
      </m:oMath>
      <w:r w:rsidRPr="0064291A">
        <w:rPr>
          <w:iCs/>
          <w:lang w:eastAsia="ja-JP"/>
        </w:rPr>
        <w:t xml:space="preserve"> is the number of RB sets in a resource pool</w:t>
      </w:r>
      <w:r>
        <w:rPr>
          <w:iCs/>
          <w:lang w:eastAsia="ja-JP"/>
        </w:rPr>
        <w:t>,</w:t>
      </w:r>
    </w:p>
    <w:p w14:paraId="293EDBC5" w14:textId="77777777" w:rsidR="005758B5" w:rsidRPr="00F91DA8" w:rsidRDefault="005758B5" w:rsidP="005758B5">
      <w:pPr>
        <w:pStyle w:val="B1"/>
        <w:rPr>
          <w:lang w:eastAsia="ja-JP"/>
        </w:rPr>
      </w:pPr>
      <w:r>
        <w:rPr>
          <w:rFonts w:eastAsia="Batang"/>
          <w:lang w:eastAsia="en-GB"/>
        </w:rPr>
        <w:t>-</w:t>
      </w:r>
      <w:r>
        <w:rPr>
          <w:rFonts w:eastAsia="Batang"/>
          <w:lang w:eastAsia="en-GB"/>
        </w:rPr>
        <w:tab/>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RBset</m:t>
            </m:r>
          </m:sub>
        </m:sSub>
      </m:oMath>
      <w:r w:rsidRPr="0064291A">
        <w:rPr>
          <w:lang w:eastAsia="ja-JP"/>
        </w:rPr>
        <w:t xml:space="preserve"> is the number of RB sets for each of the indicated resources</w:t>
      </w:r>
      <w:r>
        <w:rPr>
          <w:lang w:eastAsia="ja-JP"/>
        </w:rPr>
        <w:t>,</w:t>
      </w:r>
    </w:p>
    <w:p w14:paraId="6B81D47A" w14:textId="77777777" w:rsidR="005758B5" w:rsidRPr="0064291A" w:rsidRDefault="005758B5" w:rsidP="005758B5">
      <w:pPr>
        <w:pStyle w:val="B1"/>
        <w:rPr>
          <w:color w:val="000000"/>
          <w:kern w:val="2"/>
          <w:lang w:eastAsia="ko-KR"/>
        </w:rPr>
      </w:pPr>
      <w:r>
        <w:rPr>
          <w:rFonts w:eastAsia="Batang"/>
          <w:lang w:eastAsia="en-GB"/>
        </w:rPr>
        <w:t>-</w:t>
      </w:r>
      <w:r>
        <w:rPr>
          <w:rFonts w:eastAsia="Batang"/>
          <w:lang w:eastAsia="en-GB"/>
        </w:rPr>
        <w:tab/>
        <w:t>f</w:t>
      </w:r>
      <w:r w:rsidRPr="00B95E2A">
        <w:rPr>
          <w:rFonts w:eastAsia="Batang"/>
          <w:lang w:eastAsia="en-GB"/>
        </w:rPr>
        <w:t xml:space="preserve">or FRIV indication, within the resource pool, RB sets are numbered in increasing order from 0 to </w:t>
      </w:r>
      <m:oMath>
        <m:sSub>
          <m:sSubPr>
            <m:ctrlPr>
              <w:rPr>
                <w:rFonts w:ascii="Cambria Math" w:eastAsia="Batang" w:hAnsi="Cambria Math"/>
                <w:i/>
                <w:lang w:eastAsia="en-GB"/>
              </w:rPr>
            </m:ctrlPr>
          </m:sSubPr>
          <m:e>
            <m:r>
              <w:rPr>
                <w:rFonts w:ascii="Cambria Math" w:eastAsia="Batang" w:hAnsi="Cambria Math"/>
                <w:lang w:eastAsia="en-GB"/>
              </w:rPr>
              <m:t>N</m:t>
            </m:r>
          </m:e>
          <m:sub>
            <m:r>
              <w:rPr>
                <w:rFonts w:ascii="Cambria Math" w:eastAsia="Batang" w:hAnsi="Cambria Math"/>
                <w:lang w:eastAsia="en-GB"/>
              </w:rPr>
              <m:t>RBset</m:t>
            </m:r>
          </m:sub>
        </m:sSub>
        <m:r>
          <m:rPr>
            <m:sty m:val="p"/>
          </m:rPr>
          <w:rPr>
            <w:rFonts w:ascii="Cambria Math" w:eastAsia="Batang" w:hAnsi="Cambria Math"/>
            <w:lang w:eastAsia="en-GB"/>
          </w:rPr>
          <m:t>-1</m:t>
        </m:r>
      </m:oMath>
      <w:r w:rsidRPr="00B95E2A">
        <w:rPr>
          <w:rFonts w:eastAsia="Batang" w:hint="eastAsia"/>
          <w:lang w:eastAsia="en-GB"/>
        </w:rPr>
        <w:t xml:space="preserve"> </w:t>
      </w:r>
      <w:r w:rsidRPr="00B95E2A">
        <w:rPr>
          <w:rFonts w:eastAsia="Batang"/>
          <w:lang w:eastAsia="en-GB"/>
        </w:rPr>
        <w:t>from lowest frequency location to highest frequency location</w:t>
      </w:r>
      <w:r>
        <w:rPr>
          <w:rFonts w:eastAsia="Batang"/>
          <w:lang w:eastAsia="en-GB"/>
        </w:rPr>
        <w:t>.</w:t>
      </w:r>
    </w:p>
    <w:p w14:paraId="6EC14A33" w14:textId="4D5A224E" w:rsidR="005758B5" w:rsidRPr="0064291A" w:rsidRDefault="005758B5" w:rsidP="005758B5">
      <w:pPr>
        <w:rPr>
          <w:rFonts w:eastAsia="MS Gothic"/>
          <w:color w:val="000000"/>
          <w:lang w:eastAsia="ja-JP"/>
        </w:rPr>
      </w:pPr>
      <w:r w:rsidRPr="0064291A">
        <w:rPr>
          <w:iCs/>
          <w:color w:val="000000"/>
          <w:lang w:eastAsia="ja-JP"/>
        </w:rPr>
        <w:t xml:space="preserve">If </w:t>
      </w:r>
      <w:r w:rsidRPr="0064291A">
        <w:rPr>
          <w:color w:val="000000"/>
          <w:lang w:eastAsia="ko-KR"/>
        </w:rPr>
        <w:t xml:space="preserve">the higher layer parameter </w:t>
      </w:r>
      <w:proofErr w:type="spellStart"/>
      <w:ins w:id="956" w:author="Mihai Enescu - after RAN1#117" w:date="2024-05-29T13:04:00Z">
        <w:r w:rsidR="00C94A81" w:rsidRPr="001402CE">
          <w:rPr>
            <w:i/>
            <w:iCs/>
            <w:lang w:eastAsia="ko-KR"/>
          </w:rPr>
          <w:t>sl-</w:t>
        </w:r>
        <w:r w:rsidR="00C94A81">
          <w:rPr>
            <w:i/>
            <w:iCs/>
            <w:color w:val="000000"/>
            <w:lang w:eastAsia="ko-KR"/>
          </w:rPr>
          <w:t>T</w:t>
        </w:r>
      </w:ins>
      <w:del w:id="957" w:author="Mihai Enescu - after RAN1#117" w:date="2024-05-29T13:04:00Z">
        <w:r w:rsidRPr="0064291A" w:rsidDel="00C94A81">
          <w:rPr>
            <w:i/>
            <w:iCs/>
            <w:color w:val="000000"/>
            <w:lang w:eastAsia="ko-KR"/>
          </w:rPr>
          <w:delText>t</w:delText>
        </w:r>
      </w:del>
      <w:r w:rsidRPr="0064291A">
        <w:rPr>
          <w:i/>
          <w:iCs/>
          <w:color w:val="000000"/>
          <w:lang w:eastAsia="ko-KR"/>
        </w:rPr>
        <w:t>ransmissionStructureForPSCCHandPSSCH</w:t>
      </w:r>
      <w:proofErr w:type="spellEnd"/>
      <w:r w:rsidRPr="0064291A">
        <w:rPr>
          <w:color w:val="000000"/>
          <w:lang w:eastAsia="ko-KR"/>
        </w:rPr>
        <w:t xml:space="preserve"> is set to </w:t>
      </w:r>
      <w:r>
        <w:rPr>
          <w:color w:val="000000"/>
          <w:lang w:eastAsia="ko-KR"/>
        </w:rPr>
        <w:t>'</w:t>
      </w:r>
      <w:proofErr w:type="spellStart"/>
      <w:r w:rsidRPr="0064291A">
        <w:rPr>
          <w:color w:val="000000"/>
          <w:lang w:eastAsia="ko-KR"/>
        </w:rPr>
        <w:t>interlaceRB</w:t>
      </w:r>
      <w:proofErr w:type="spellEnd"/>
      <w:r>
        <w:rPr>
          <w:color w:val="000000"/>
          <w:lang w:eastAsia="ko-KR"/>
        </w:rPr>
        <w:t>'</w:t>
      </w:r>
      <w:r w:rsidRPr="0064291A">
        <w:rPr>
          <w:color w:val="000000"/>
          <w:lang w:eastAsia="ko-KR"/>
        </w:rPr>
        <w:t xml:space="preserve">, the resource </w:t>
      </w:r>
      <w:r w:rsidRPr="0064291A">
        <w:rPr>
          <w:color w:val="000000"/>
          <w:lang w:eastAsia="zh-CN"/>
        </w:rPr>
        <w:t>is determined by an intersection of the interlaces corresponding to the indicated sub-channel(s) and the union of the indicated set of RB sets and intra-cell guard bands between the indicated RB sets, if any.</w:t>
      </w:r>
    </w:p>
    <w:p w14:paraId="0848665D" w14:textId="77777777" w:rsidR="005758B5" w:rsidRDefault="005758B5" w:rsidP="005758B5">
      <w:pPr>
        <w:rPr>
          <w:lang w:val="en-US" w:eastAsia="ja-JP"/>
        </w:rPr>
      </w:pPr>
      <w:r w:rsidRPr="00963386">
        <w:rPr>
          <w:lang w:val="en-US" w:eastAsia="ja-JP"/>
        </w:rPr>
        <w:t xml:space="preserve">If TRIV indicates </w:t>
      </w:r>
      <w:r w:rsidRPr="00963386">
        <w:rPr>
          <w:i/>
          <w:iCs/>
          <w:lang w:val="en-US" w:eastAsia="ja-JP"/>
        </w:rPr>
        <w:t>N</w:t>
      </w:r>
      <w:r w:rsidRPr="00963386">
        <w:rPr>
          <w:lang w:val="en-US" w:eastAsia="ja-JP"/>
        </w:rPr>
        <w:t xml:space="preserve"> &lt; </w:t>
      </w:r>
      <w:proofErr w:type="spellStart"/>
      <w:r w:rsidRPr="00963386">
        <w:rPr>
          <w:i/>
          <w:lang w:eastAsia="ko-KR"/>
        </w:rPr>
        <w:t>sl-MaxNumPerReserve</w:t>
      </w:r>
      <w:proofErr w:type="spellEnd"/>
      <w:r w:rsidRPr="00963386">
        <w:rPr>
          <w:lang w:val="en-US" w:eastAsia="ja-JP"/>
        </w:rPr>
        <w:t xml:space="preserve">, </w:t>
      </w:r>
    </w:p>
    <w:p w14:paraId="5C8BBD8C" w14:textId="7B0BED47" w:rsidR="005758B5" w:rsidRDefault="005758B5" w:rsidP="005758B5">
      <w:pPr>
        <w:pStyle w:val="B1"/>
        <w:rPr>
          <w:lang w:eastAsia="ja-JP"/>
        </w:rPr>
      </w:pPr>
      <w:r>
        <w:rPr>
          <w:rFonts w:eastAsia="Batang"/>
          <w:lang w:eastAsia="en-GB"/>
        </w:rPr>
        <w:t>-</w:t>
      </w:r>
      <w:r>
        <w:rPr>
          <w:rFonts w:eastAsia="Batang"/>
          <w:lang w:eastAsia="en-GB"/>
        </w:rPr>
        <w:tab/>
      </w:r>
      <w:r>
        <w:rPr>
          <w:lang w:eastAsia="ja-JP"/>
        </w:rPr>
        <w:t xml:space="preserve">if </w:t>
      </w:r>
      <w:r>
        <w:rPr>
          <w:lang w:eastAsia="ko-KR"/>
        </w:rPr>
        <w:t xml:space="preserve">the higher layer parameter </w:t>
      </w:r>
      <w:proofErr w:type="spellStart"/>
      <w:ins w:id="958" w:author="Mihai Enescu - after RAN1#117" w:date="2024-05-29T13:04:00Z">
        <w:r w:rsidR="00C94A81" w:rsidRPr="001402CE">
          <w:rPr>
            <w:i/>
            <w:iCs/>
            <w:lang w:eastAsia="ko-KR"/>
          </w:rPr>
          <w:t>sl-</w:t>
        </w:r>
        <w:r w:rsidR="00C94A81">
          <w:rPr>
            <w:i/>
            <w:iCs/>
            <w:lang w:eastAsia="ko-KR"/>
          </w:rPr>
          <w:t>T</w:t>
        </w:r>
      </w:ins>
      <w:del w:id="959" w:author="Mihai Enescu - after RAN1#117" w:date="2024-05-29T13:04:00Z">
        <w:r w:rsidDel="00C94A81">
          <w:rPr>
            <w:i/>
            <w:iCs/>
            <w:lang w:eastAsia="ko-KR"/>
          </w:rPr>
          <w:delText>t</w:delText>
        </w:r>
      </w:del>
      <w:r>
        <w:rPr>
          <w:i/>
          <w:iCs/>
          <w:lang w:eastAsia="ko-KR"/>
        </w:rPr>
        <w:t>ransmissionStructureForPSCCHandPSSCH</w:t>
      </w:r>
      <w:proofErr w:type="spellEnd"/>
      <w:r>
        <w:rPr>
          <w:lang w:eastAsia="ko-KR"/>
        </w:rPr>
        <w:t xml:space="preserve"> is set to '</w:t>
      </w:r>
      <w:proofErr w:type="spellStart"/>
      <w:r>
        <w:rPr>
          <w:lang w:eastAsia="ko-KR"/>
        </w:rPr>
        <w:t>interlaceRB</w:t>
      </w:r>
      <w:proofErr w:type="spellEnd"/>
      <w:r>
        <w:rPr>
          <w:lang w:eastAsia="ko-KR"/>
        </w:rPr>
        <w:t xml:space="preserve">', </w:t>
      </w:r>
      <w:r w:rsidRPr="00963386">
        <w:rPr>
          <w:lang w:eastAsia="ja-JP"/>
        </w:rPr>
        <w:t xml:space="preserve">the starting sub-channel indexes </w:t>
      </w:r>
      <w:r>
        <w:rPr>
          <w:lang w:eastAsia="ja-JP"/>
        </w:rPr>
        <w:t xml:space="preserve">and the starting RB set indexes </w:t>
      </w:r>
      <w:r w:rsidRPr="00963386">
        <w:rPr>
          <w:lang w:eastAsia="ja-JP"/>
        </w:rPr>
        <w:t xml:space="preserve">corresponding to </w:t>
      </w:r>
      <w:proofErr w:type="spellStart"/>
      <w:r w:rsidRPr="00963386">
        <w:rPr>
          <w:i/>
          <w:lang w:eastAsia="ko-KR"/>
        </w:rPr>
        <w:t>sl-MaxNumPerReserve</w:t>
      </w:r>
      <w:proofErr w:type="spellEnd"/>
      <w:r w:rsidRPr="00963386">
        <w:rPr>
          <w:lang w:eastAsia="ja-JP"/>
        </w:rPr>
        <w:t xml:space="preserve"> minus </w:t>
      </w:r>
      <w:r w:rsidRPr="00E1457F">
        <w:rPr>
          <w:i/>
          <w:iCs/>
          <w:lang w:eastAsia="ja-JP"/>
        </w:rPr>
        <w:t>N</w:t>
      </w:r>
      <w:r w:rsidRPr="00963386">
        <w:rPr>
          <w:lang w:eastAsia="ja-JP"/>
        </w:rPr>
        <w:t xml:space="preserve"> last resources are not used.</w:t>
      </w:r>
    </w:p>
    <w:p w14:paraId="77F393CD" w14:textId="77777777" w:rsidR="005758B5" w:rsidRPr="00C51625" w:rsidRDefault="005758B5" w:rsidP="005758B5">
      <w:pPr>
        <w:pStyle w:val="B1"/>
        <w:rPr>
          <w:lang w:eastAsia="ja-JP"/>
        </w:rPr>
      </w:pPr>
      <w:r>
        <w:rPr>
          <w:rFonts w:eastAsia="Batang"/>
          <w:lang w:eastAsia="en-GB"/>
        </w:rPr>
        <w:t>-</w:t>
      </w:r>
      <w:r>
        <w:rPr>
          <w:rFonts w:eastAsia="Batang"/>
          <w:lang w:eastAsia="en-GB"/>
        </w:rPr>
        <w:tab/>
        <w:t xml:space="preserve">otherwise, </w:t>
      </w:r>
      <w:r w:rsidRPr="00C51625">
        <w:rPr>
          <w:rFonts w:eastAsia="Batang"/>
          <w:lang w:eastAsia="en-GB"/>
        </w:rPr>
        <w:t xml:space="preserve">the starting sub-channel indexes corresponding to </w:t>
      </w:r>
      <w:proofErr w:type="spellStart"/>
      <w:r w:rsidRPr="00C51625">
        <w:rPr>
          <w:rFonts w:eastAsia="Batang"/>
          <w:i/>
          <w:iCs/>
          <w:lang w:eastAsia="en-GB"/>
        </w:rPr>
        <w:t>sl-MaxNumPerReserve</w:t>
      </w:r>
      <w:proofErr w:type="spellEnd"/>
      <w:r w:rsidRPr="00C51625">
        <w:rPr>
          <w:rFonts w:eastAsia="Batang"/>
          <w:lang w:eastAsia="en-GB"/>
        </w:rPr>
        <w:t xml:space="preserve"> minus </w:t>
      </w:r>
      <w:r w:rsidRPr="00C51625">
        <w:rPr>
          <w:rFonts w:eastAsia="Batang"/>
          <w:i/>
          <w:iCs/>
          <w:lang w:eastAsia="en-GB"/>
        </w:rPr>
        <w:t>N</w:t>
      </w:r>
      <w:r w:rsidRPr="00C51625">
        <w:rPr>
          <w:rFonts w:eastAsia="Batang"/>
          <w:lang w:eastAsia="en-GB"/>
        </w:rPr>
        <w:t xml:space="preserve"> last resources are not used.</w:t>
      </w:r>
    </w:p>
    <w:p w14:paraId="567A078C" w14:textId="77777777" w:rsidR="005758B5" w:rsidRPr="00857E3D" w:rsidRDefault="005758B5" w:rsidP="005758B5">
      <w:pPr>
        <w:rPr>
          <w:rFonts w:eastAsia="Malgun Gothic"/>
          <w:color w:val="000000" w:themeColor="text1"/>
          <w:lang w:eastAsia="ko-KR"/>
        </w:rPr>
      </w:pPr>
      <w:r w:rsidRPr="00857E3D">
        <w:rPr>
          <w:rFonts w:eastAsia="Malgun Gothic" w:hint="eastAsia"/>
          <w:color w:val="000000" w:themeColor="text1"/>
          <w:lang w:eastAsia="ko-KR"/>
        </w:rPr>
        <w:t xml:space="preserve">The number of </w:t>
      </w:r>
      <w:r w:rsidRPr="00857E3D">
        <w:rPr>
          <w:rFonts w:eastAsia="Malgun Gothic"/>
          <w:color w:val="000000" w:themeColor="text1"/>
          <w:lang w:eastAsia="ko-KR"/>
        </w:rPr>
        <w:t>slots</w:t>
      </w:r>
      <w:r w:rsidRPr="00857E3D">
        <w:rPr>
          <w:rFonts w:eastAsia="Malgun Gothic" w:hint="eastAsia"/>
          <w:color w:val="000000" w:themeColor="text1"/>
          <w:lang w:eastAsia="ko-KR"/>
        </w:rPr>
        <w:t xml:space="preserve"> in one set of </w:t>
      </w:r>
      <w:r w:rsidRPr="00857E3D">
        <w:rPr>
          <w:rFonts w:eastAsia="Malgun Gothic"/>
          <w:color w:val="000000" w:themeColor="text1"/>
          <w:lang w:eastAsia="ko-KR"/>
        </w:rPr>
        <w:t>the time and frequency resources for transmission opportunities</w:t>
      </w:r>
      <w:r w:rsidRPr="00857E3D">
        <w:rPr>
          <w:rFonts w:eastAsia="Malgun Gothic" w:hint="eastAsia"/>
          <w:color w:val="000000" w:themeColor="text1"/>
          <w:lang w:eastAsia="ko-KR"/>
        </w:rPr>
        <w:t xml:space="preserve"> of PSSCH is given by </w:t>
      </w:r>
      <m:oMath>
        <m:sSub>
          <m:sSubPr>
            <m:ctrlPr>
              <w:rPr>
                <w:rFonts w:ascii="Cambria Math" w:hAnsi="Cambria Math"/>
                <w:i/>
                <w:color w:val="000000" w:themeColor="text1"/>
              </w:rPr>
            </m:ctrlPr>
          </m:sSubPr>
          <m:e>
            <m:r>
              <w:rPr>
                <w:rFonts w:ascii="Cambria Math"/>
                <w:color w:val="000000" w:themeColor="text1"/>
              </w:rPr>
              <m:t>C</m:t>
            </m:r>
          </m:e>
          <m:sub>
            <m:r>
              <w:rPr>
                <w:rFonts w:ascii="Cambria Math"/>
                <w:color w:val="000000" w:themeColor="text1"/>
              </w:rPr>
              <m:t>resel</m:t>
            </m:r>
          </m:sub>
        </m:sSub>
      </m:oMath>
      <w:r w:rsidRPr="00857E3D">
        <w:rPr>
          <w:rFonts w:eastAsia="Malgun Gothic" w:hint="eastAsia"/>
          <w:color w:val="000000" w:themeColor="text1"/>
          <w:lang w:eastAsia="ko-KR"/>
        </w:rPr>
        <w:t xml:space="preserve"> where </w:t>
      </w:r>
      <m:oMath>
        <m:sSub>
          <m:sSubPr>
            <m:ctrlPr>
              <w:rPr>
                <w:rFonts w:ascii="Cambria Math" w:hAnsi="Cambria Math"/>
                <w:i/>
                <w:color w:val="000000" w:themeColor="text1"/>
              </w:rPr>
            </m:ctrlPr>
          </m:sSubPr>
          <m:e>
            <m:r>
              <w:rPr>
                <w:rFonts w:ascii="Cambria Math"/>
                <w:color w:val="000000" w:themeColor="text1"/>
              </w:rPr>
              <m:t>C</m:t>
            </m:r>
          </m:e>
          <m:sub>
            <m:r>
              <w:rPr>
                <w:rFonts w:ascii="Cambria Math"/>
                <w:color w:val="000000" w:themeColor="text1"/>
              </w:rPr>
              <m:t>resel</m:t>
            </m:r>
          </m:sub>
        </m:sSub>
      </m:oMath>
      <w:r w:rsidRPr="00857E3D">
        <w:rPr>
          <w:rFonts w:eastAsia="Malgun Gothic"/>
          <w:color w:val="000000" w:themeColor="text1"/>
          <w:lang w:eastAsia="ko-KR"/>
        </w:rPr>
        <w:t>= 10*</w:t>
      </w:r>
      <w:r w:rsidRPr="00857E3D">
        <w:rPr>
          <w:rFonts w:eastAsia="Malgun Gothic" w:hint="eastAsia"/>
          <w:color w:val="000000" w:themeColor="text1"/>
          <w:lang w:eastAsia="ko-KR"/>
        </w:rPr>
        <w:t>SL_RESOURCE_RESELECTION_COUNTER [</w:t>
      </w:r>
      <w:r w:rsidRPr="00857E3D">
        <w:rPr>
          <w:rFonts w:eastAsia="Malgun Gothic"/>
          <w:color w:val="000000" w:themeColor="text1"/>
          <w:lang w:eastAsia="ko-KR"/>
        </w:rPr>
        <w:t>10, TS 38.321</w:t>
      </w:r>
      <w:r w:rsidRPr="00857E3D">
        <w:rPr>
          <w:rFonts w:eastAsia="Malgun Gothic" w:hint="eastAsia"/>
          <w:color w:val="000000" w:themeColor="text1"/>
          <w:lang w:eastAsia="ko-KR"/>
        </w:rPr>
        <w:t>]</w:t>
      </w:r>
      <w:r w:rsidRPr="00857E3D">
        <w:rPr>
          <w:rFonts w:eastAsia="Malgun Gothic"/>
          <w:color w:val="000000" w:themeColor="text1"/>
          <w:lang w:eastAsia="ko-KR"/>
        </w:rPr>
        <w:t xml:space="preserve"> if configured else </w:t>
      </w:r>
      <m:oMath>
        <m:sSub>
          <m:sSubPr>
            <m:ctrlPr>
              <w:rPr>
                <w:rFonts w:ascii="Cambria Math" w:hAnsi="Cambria Math"/>
                <w:i/>
                <w:color w:val="000000" w:themeColor="text1"/>
              </w:rPr>
            </m:ctrlPr>
          </m:sSubPr>
          <m:e>
            <m:r>
              <w:rPr>
                <w:rFonts w:ascii="Cambria Math"/>
                <w:color w:val="000000" w:themeColor="text1"/>
              </w:rPr>
              <m:t>C</m:t>
            </m:r>
          </m:e>
          <m:sub>
            <m:r>
              <w:rPr>
                <w:rFonts w:ascii="Cambria Math"/>
                <w:color w:val="000000" w:themeColor="text1"/>
              </w:rPr>
              <m:t>resel</m:t>
            </m:r>
          </m:sub>
        </m:sSub>
      </m:oMath>
      <w:r w:rsidRPr="00857E3D">
        <w:rPr>
          <w:rFonts w:eastAsia="Malgun Gothic"/>
          <w:color w:val="000000" w:themeColor="text1"/>
        </w:rPr>
        <w:t xml:space="preserve"> </w:t>
      </w:r>
      <w:r w:rsidRPr="00857E3D">
        <w:rPr>
          <w:rFonts w:eastAsia="Malgun Gothic"/>
          <w:color w:val="000000" w:themeColor="text1"/>
          <w:lang w:eastAsia="ko-KR"/>
        </w:rPr>
        <w:t>is set to 1</w:t>
      </w:r>
      <w:r w:rsidRPr="00857E3D">
        <w:rPr>
          <w:rFonts w:eastAsia="Malgun Gothic" w:hint="eastAsia"/>
          <w:color w:val="000000" w:themeColor="text1"/>
          <w:lang w:eastAsia="ko-KR"/>
        </w:rPr>
        <w:t>.</w:t>
      </w:r>
    </w:p>
    <w:p w14:paraId="22806B3D" w14:textId="77777777" w:rsidR="005758B5" w:rsidRDefault="005758B5" w:rsidP="005758B5">
      <w:pPr>
        <w:rPr>
          <w:rFonts w:eastAsia="Malgun Gothic"/>
          <w:color w:val="000000" w:themeColor="text1"/>
        </w:rPr>
      </w:pPr>
      <w:r w:rsidRPr="00857E3D">
        <w:rPr>
          <w:rFonts w:eastAsia="Malgun Gothic" w:hint="eastAsia"/>
          <w:color w:val="000000" w:themeColor="text1"/>
          <w:lang w:eastAsia="ko-KR"/>
        </w:rPr>
        <w:t xml:space="preserve">If a set of sub-channels in </w:t>
      </w:r>
      <w:r w:rsidRPr="00857E3D">
        <w:rPr>
          <w:rFonts w:eastAsia="Malgun Gothic"/>
          <w:color w:val="000000" w:themeColor="text1"/>
          <w:lang w:eastAsia="ko-KR"/>
        </w:rPr>
        <w:t xml:space="preserve">slot </w:t>
      </w:r>
      <m:oMath>
        <m:sSubSup>
          <m:sSubSupPr>
            <m:ctrlPr>
              <w:rPr>
                <w:rFonts w:ascii="Cambria Math" w:eastAsia="Malgun Gothic" w:hAnsi="Cambria Math"/>
                <w:i/>
                <w:lang w:val="x-none"/>
              </w:rPr>
            </m:ctrlPr>
          </m:sSubSupPr>
          <m:e>
            <m:r>
              <w:rPr>
                <w:rFonts w:ascii="Cambria Math" w:eastAsia="Malgun Gothic" w:hAnsi="Cambria Math"/>
                <w:lang w:val="x-none"/>
              </w:rPr>
              <m:t>t'</m:t>
            </m:r>
          </m:e>
          <m:sub>
            <m:r>
              <w:rPr>
                <w:rFonts w:ascii="Cambria Math" w:eastAsia="Malgun Gothic" w:hAnsi="Cambria Math"/>
                <w:lang w:val="x-none"/>
              </w:rPr>
              <m:t>m</m:t>
            </m:r>
          </m:sub>
          <m:sup>
            <m:r>
              <w:rPr>
                <w:rFonts w:ascii="Cambria Math" w:eastAsia="Malgun Gothic" w:hAnsi="Cambria Math"/>
                <w:lang w:val="x-none"/>
              </w:rPr>
              <m:t>SL</m:t>
            </m:r>
          </m:sup>
        </m:sSubSup>
      </m:oMath>
      <w:r w:rsidRPr="00857E3D">
        <w:rPr>
          <w:rFonts w:eastAsia="Malgun Gothic" w:hint="eastAsia"/>
          <w:i/>
          <w:color w:val="000000" w:themeColor="text1"/>
          <w:lang w:eastAsia="ko-KR"/>
        </w:rPr>
        <w:t xml:space="preserve"> </w:t>
      </w:r>
      <w:r w:rsidRPr="00857E3D">
        <w:rPr>
          <w:rFonts w:eastAsia="Malgun Gothic" w:hint="eastAsia"/>
          <w:color w:val="000000" w:themeColor="text1"/>
          <w:lang w:eastAsia="ko-KR"/>
        </w:rPr>
        <w:t xml:space="preserve">is determined as the time and frequency resource for PSSCH transmission corresponding to the </w:t>
      </w:r>
      <w:r>
        <w:rPr>
          <w:rFonts w:eastAsia="Malgun Gothic"/>
          <w:color w:val="000000" w:themeColor="text1"/>
          <w:lang w:eastAsia="ko-KR"/>
        </w:rPr>
        <w:t>selected</w:t>
      </w:r>
      <w:r w:rsidRPr="00857E3D">
        <w:rPr>
          <w:rFonts w:eastAsia="Malgun Gothic" w:hint="eastAsia"/>
          <w:color w:val="000000" w:themeColor="text1"/>
          <w:lang w:eastAsia="ko-KR"/>
        </w:rPr>
        <w:t xml:space="preserve"> </w:t>
      </w:r>
      <w:proofErr w:type="spellStart"/>
      <w:r w:rsidRPr="00857E3D">
        <w:rPr>
          <w:rFonts w:eastAsia="Malgun Gothic" w:hint="eastAsia"/>
          <w:color w:val="000000" w:themeColor="text1"/>
          <w:lang w:eastAsia="ko-KR"/>
        </w:rPr>
        <w:t>sidelink</w:t>
      </w:r>
      <w:proofErr w:type="spellEnd"/>
      <w:r w:rsidRPr="00857E3D">
        <w:rPr>
          <w:rFonts w:eastAsia="Malgun Gothic" w:hint="eastAsia"/>
          <w:color w:val="000000" w:themeColor="text1"/>
          <w:lang w:eastAsia="ko-KR"/>
        </w:rPr>
        <w:t xml:space="preserve"> grant </w:t>
      </w:r>
      <w:r w:rsidRPr="00857E3D">
        <w:rPr>
          <w:rFonts w:eastAsia="Malgun Gothic"/>
          <w:color w:val="000000" w:themeColor="text1"/>
          <w:lang w:eastAsia="ko-KR"/>
        </w:rPr>
        <w:t xml:space="preserve">(described in </w:t>
      </w:r>
      <w:r w:rsidRPr="00857E3D">
        <w:rPr>
          <w:rFonts w:eastAsia="Malgun Gothic" w:hint="eastAsia"/>
          <w:color w:val="000000" w:themeColor="text1"/>
          <w:lang w:eastAsia="ko-KR"/>
        </w:rPr>
        <w:t>[</w:t>
      </w:r>
      <w:r w:rsidRPr="00857E3D">
        <w:rPr>
          <w:rFonts w:eastAsia="Malgun Gothic"/>
          <w:color w:val="000000" w:themeColor="text1"/>
          <w:lang w:eastAsia="ko-KR"/>
        </w:rPr>
        <w:t>10, TS 38.321</w:t>
      </w:r>
      <w:r w:rsidRPr="00857E3D">
        <w:rPr>
          <w:rFonts w:eastAsia="Malgun Gothic" w:hint="eastAsia"/>
          <w:color w:val="000000" w:themeColor="text1"/>
          <w:lang w:eastAsia="ko-KR"/>
        </w:rPr>
        <w:t>]</w:t>
      </w:r>
      <w:r w:rsidRPr="00857E3D">
        <w:rPr>
          <w:rFonts w:eastAsia="Malgun Gothic"/>
          <w:color w:val="000000" w:themeColor="text1"/>
          <w:lang w:eastAsia="ko-KR"/>
        </w:rPr>
        <w:t>)</w:t>
      </w:r>
      <w:r w:rsidRPr="00857E3D">
        <w:rPr>
          <w:rFonts w:eastAsia="Malgun Gothic" w:hint="eastAsia"/>
          <w:color w:val="000000" w:themeColor="text1"/>
          <w:lang w:eastAsia="ko-KR"/>
        </w:rPr>
        <w:t xml:space="preserve">, the same set of sub-channels in </w:t>
      </w:r>
      <w:r w:rsidRPr="00857E3D">
        <w:rPr>
          <w:rFonts w:eastAsia="Malgun Gothic"/>
          <w:color w:val="000000" w:themeColor="text1"/>
          <w:lang w:eastAsia="ko-KR"/>
        </w:rPr>
        <w:t xml:space="preserve">slots </w:t>
      </w:r>
      <m:oMath>
        <m:sSubSup>
          <m:sSubSupPr>
            <m:ctrlPr>
              <w:rPr>
                <w:rFonts w:ascii="Cambria Math" w:eastAsia="Malgun Gothic" w:hAnsi="Cambria Math"/>
                <w:i/>
                <w:lang w:val="x-none"/>
              </w:rPr>
            </m:ctrlPr>
          </m:sSubSupPr>
          <m:e>
            <m:r>
              <w:rPr>
                <w:rFonts w:ascii="Cambria Math" w:eastAsia="Malgun Gothic" w:hAnsi="Cambria Math"/>
                <w:lang w:val="x-none"/>
              </w:rPr>
              <m:t>t'</m:t>
            </m:r>
          </m:e>
          <m:sub>
            <m:r>
              <w:rPr>
                <w:rFonts w:ascii="Cambria Math" w:eastAsia="Malgun Gothic" w:hAnsi="Cambria Math"/>
                <w:lang w:val="x-none"/>
              </w:rPr>
              <m:t>m+</m:t>
            </m:r>
            <m:func>
              <m:funcPr>
                <m:ctrlPr>
                  <w:rPr>
                    <w:rFonts w:ascii="Cambria Math" w:hAnsi="Cambria Math"/>
                    <w:i/>
                    <w:color w:val="000000" w:themeColor="text1"/>
                  </w:rPr>
                </m:ctrlPr>
              </m:funcPr>
              <m:fName>
                <m:r>
                  <w:rPr>
                    <w:rFonts w:ascii="Cambria Math"/>
                    <w:color w:val="000000" w:themeColor="text1"/>
                  </w:rPr>
                  <m:t>j</m:t>
                </m:r>
              </m:fName>
              <m:e>
                <m:r>
                  <w:rPr>
                    <w:rFonts w:ascii="Cambria Math"/>
                    <w:color w:val="000000" w:themeColor="text1"/>
                  </w:rPr>
                  <m:t>×</m:t>
                </m:r>
              </m:e>
            </m:func>
            <m:sSubSup>
              <m:sSubSupPr>
                <m:ctrlPr>
                  <w:rPr>
                    <w:rFonts w:ascii="Cambria Math" w:hAnsi="Cambria Math"/>
                    <w:i/>
                    <w:color w:val="000000" w:themeColor="text1"/>
                  </w:rPr>
                </m:ctrlPr>
              </m:sSubSupPr>
              <m:e>
                <m:r>
                  <w:rPr>
                    <w:rFonts w:ascii="Cambria Math"/>
                    <w:color w:val="000000" w:themeColor="text1"/>
                  </w:rPr>
                  <m:t>P</m:t>
                </m:r>
              </m:e>
              <m:sub>
                <m:r>
                  <w:rPr>
                    <w:rFonts w:ascii="Cambria Math"/>
                    <w:color w:val="000000" w:themeColor="text1"/>
                  </w:rPr>
                  <m:t>rsvp_TX</m:t>
                </m:r>
              </m:sub>
              <m:sup>
                <m:r>
                  <w:rPr>
                    <w:rFonts w:ascii="Cambria Math"/>
                    <w:color w:val="000000" w:themeColor="text1"/>
                  </w:rPr>
                  <m:t>'</m:t>
                </m:r>
              </m:sup>
            </m:sSubSup>
          </m:sub>
          <m:sup>
            <m:r>
              <w:rPr>
                <w:rFonts w:ascii="Cambria Math" w:eastAsia="Malgun Gothic" w:hAnsi="Cambria Math"/>
                <w:lang w:val="x-none"/>
              </w:rPr>
              <m:t>SL</m:t>
            </m:r>
          </m:sup>
        </m:sSubSup>
      </m:oMath>
      <w:r w:rsidRPr="00857E3D">
        <w:rPr>
          <w:rFonts w:eastAsia="Malgun Gothic" w:hint="eastAsia"/>
          <w:color w:val="000000" w:themeColor="text1"/>
          <w:lang w:eastAsia="ko-KR"/>
        </w:rPr>
        <w:t xml:space="preserve"> are also determined for PSSCH </w:t>
      </w:r>
      <w:r w:rsidRPr="00857E3D">
        <w:rPr>
          <w:rFonts w:eastAsia="Malgun Gothic"/>
          <w:color w:val="000000" w:themeColor="text1"/>
          <w:lang w:eastAsia="ko-KR"/>
        </w:rPr>
        <w:t>transmission</w:t>
      </w:r>
      <w:r w:rsidRPr="00857E3D">
        <w:rPr>
          <w:rFonts w:eastAsia="Malgun Gothic" w:hint="eastAsia"/>
          <w:color w:val="000000" w:themeColor="text1"/>
          <w:lang w:eastAsia="ko-KR"/>
        </w:rPr>
        <w:t xml:space="preserve">s corresponding to the same </w:t>
      </w:r>
      <w:proofErr w:type="spellStart"/>
      <w:r w:rsidRPr="00857E3D">
        <w:rPr>
          <w:rFonts w:eastAsia="Malgun Gothic" w:hint="eastAsia"/>
          <w:color w:val="000000" w:themeColor="text1"/>
          <w:lang w:eastAsia="ko-KR"/>
        </w:rPr>
        <w:t>sidelink</w:t>
      </w:r>
      <w:proofErr w:type="spellEnd"/>
      <w:r w:rsidRPr="00857E3D">
        <w:rPr>
          <w:rFonts w:eastAsia="Malgun Gothic" w:hint="eastAsia"/>
          <w:color w:val="000000" w:themeColor="text1"/>
          <w:lang w:eastAsia="ko-KR"/>
        </w:rPr>
        <w:t xml:space="preserve"> grant where </w:t>
      </w:r>
      <w:r w:rsidRPr="00857E3D">
        <w:rPr>
          <w:rFonts w:eastAsia="Malgun Gothic" w:hint="eastAsia"/>
          <w:i/>
          <w:color w:val="000000" w:themeColor="text1"/>
          <w:lang w:eastAsia="ko-KR"/>
        </w:rPr>
        <w:t>j=</w:t>
      </w:r>
      <w:r w:rsidRPr="00857E3D">
        <w:rPr>
          <w:rFonts w:eastAsia="Malgun Gothic" w:hint="eastAsia"/>
          <w:color w:val="000000" w:themeColor="text1"/>
          <w:lang w:eastAsia="ko-KR"/>
        </w:rPr>
        <w:t>1, 2,</w:t>
      </w:r>
      <w:r w:rsidRPr="00857E3D">
        <w:rPr>
          <w:rFonts w:eastAsia="Malgun Gothic"/>
          <w:i/>
          <w:color w:val="000000" w:themeColor="text1"/>
          <w:lang w:eastAsia="ko-KR"/>
        </w:rPr>
        <w:t>…</w:t>
      </w:r>
      <w:r w:rsidRPr="00857E3D">
        <w:rPr>
          <w:rFonts w:eastAsia="Malgun Gothic" w:hint="eastAsia"/>
          <w:i/>
          <w:color w:val="000000" w:themeColor="text1"/>
          <w:lang w:eastAsia="ko-KR"/>
        </w:rPr>
        <w:t xml:space="preserve">, </w:t>
      </w:r>
      <m:oMath>
        <m:sSub>
          <m:sSubPr>
            <m:ctrlPr>
              <w:rPr>
                <w:rFonts w:ascii="Cambria Math" w:hAnsi="Cambria Math"/>
                <w:i/>
                <w:color w:val="000000" w:themeColor="text1"/>
              </w:rPr>
            </m:ctrlPr>
          </m:sSubPr>
          <m:e>
            <m:r>
              <w:rPr>
                <w:rFonts w:ascii="Cambria Math"/>
                <w:color w:val="000000" w:themeColor="text1"/>
              </w:rPr>
              <m:t>C</m:t>
            </m:r>
          </m:e>
          <m:sub>
            <m:r>
              <w:rPr>
                <w:rFonts w:ascii="Cambria Math"/>
                <w:color w:val="000000" w:themeColor="text1"/>
              </w:rPr>
              <m:t>resel</m:t>
            </m:r>
          </m:sub>
        </m:sSub>
        <m:r>
          <w:rPr>
            <w:rFonts w:ascii="Cambria Math"/>
            <w:color w:val="000000" w:themeColor="text1"/>
          </w:rPr>
          <m:t>-</m:t>
        </m:r>
        <m:r>
          <w:rPr>
            <w:rFonts w:ascii="Cambria Math"/>
            <w:color w:val="000000" w:themeColor="text1"/>
          </w:rPr>
          <m:t>1</m:t>
        </m:r>
      </m:oMath>
      <w:r w:rsidRPr="00857E3D">
        <w:rPr>
          <w:rFonts w:eastAsia="Malgun Gothic" w:hint="eastAsia"/>
          <w:color w:val="000000" w:themeColor="text1"/>
          <w:lang w:eastAsia="ko-KR"/>
        </w:rPr>
        <w:t>,</w:t>
      </w:r>
      <w:r w:rsidRPr="00857E3D">
        <w:rPr>
          <w:rFonts w:eastAsia="Malgun Gothic"/>
          <w:color w:val="000000" w:themeColor="text1"/>
          <w:lang w:eastAsia="ko-KR"/>
        </w:rPr>
        <w:t xml:space="preserve"> </w:t>
      </w:r>
      <m:oMath>
        <m:sSub>
          <m:sSubPr>
            <m:ctrlPr>
              <w:rPr>
                <w:rFonts w:ascii="Cambria Math" w:eastAsia="Calibri" w:hAnsi="Cambria Math"/>
                <w:i/>
                <w:color w:val="000000" w:themeColor="text1"/>
                <w:lang w:val="en-US"/>
              </w:rPr>
            </m:ctrlPr>
          </m:sSubPr>
          <m:e>
            <m:r>
              <w:rPr>
                <w:rFonts w:ascii="Cambria Math" w:eastAsia="Calibri"/>
                <w:color w:val="000000" w:themeColor="text1"/>
                <w:lang w:val="en-US"/>
              </w:rPr>
              <m:t>P</m:t>
            </m:r>
          </m:e>
          <m:sub>
            <m:r>
              <m:rPr>
                <m:nor/>
              </m:rPr>
              <w:rPr>
                <w:rFonts w:ascii="Cambria Math" w:eastAsia="Calibri"/>
                <w:color w:val="000000" w:themeColor="text1"/>
                <w:lang w:val="en-US"/>
              </w:rPr>
              <m:t>rsvp_TX</m:t>
            </m:r>
            <m:ctrlPr>
              <w:rPr>
                <w:rFonts w:ascii="Cambria Math" w:eastAsia="Calibri" w:hAnsi="Cambria Math"/>
                <w:color w:val="000000" w:themeColor="text1"/>
                <w:lang w:val="en-US"/>
              </w:rPr>
            </m:ctrlPr>
          </m:sub>
        </m:sSub>
      </m:oMath>
      <w:r w:rsidRPr="00857E3D">
        <w:rPr>
          <w:rFonts w:eastAsia="Calibri"/>
          <w:color w:val="000000" w:themeColor="text1"/>
          <w:lang w:val="en-US"/>
        </w:rPr>
        <w:t xml:space="preserve">, if provided, is converted from units of </w:t>
      </w:r>
      <w:r w:rsidRPr="005D53CC">
        <w:rPr>
          <w:rFonts w:eastAsia="Calibri"/>
          <w:iCs/>
          <w:color w:val="000000" w:themeColor="text1"/>
          <w:lang w:val="en-US"/>
        </w:rPr>
        <w:t>msec</w:t>
      </w:r>
      <w:r w:rsidRPr="00857E3D">
        <w:rPr>
          <w:rFonts w:eastAsia="Calibri"/>
          <w:color w:val="000000" w:themeColor="text1"/>
          <w:lang w:val="en-US"/>
        </w:rPr>
        <w:t xml:space="preserve"> to units of logical slots, resulting in </w:t>
      </w:r>
      <m:oMath>
        <m:sSubSup>
          <m:sSubSupPr>
            <m:ctrlPr>
              <w:rPr>
                <w:rFonts w:ascii="Cambria Math" w:eastAsia="Calibri" w:hAnsi="Cambria Math"/>
                <w:i/>
                <w:color w:val="000000" w:themeColor="text1"/>
                <w:lang w:val="en-US"/>
              </w:rPr>
            </m:ctrlPr>
          </m:sSubSupPr>
          <m:e>
            <m:r>
              <w:rPr>
                <w:rFonts w:ascii="Cambria Math" w:eastAsia="Calibri"/>
                <w:color w:val="000000" w:themeColor="text1"/>
                <w:lang w:val="en-US"/>
              </w:rPr>
              <m:t>P</m:t>
            </m:r>
          </m:e>
          <m:sub>
            <m:r>
              <m:rPr>
                <m:nor/>
              </m:rPr>
              <w:rPr>
                <w:rFonts w:ascii="Cambria Math" w:eastAsia="Calibri"/>
                <w:color w:val="000000" w:themeColor="text1"/>
                <w:lang w:val="en-US"/>
              </w:rPr>
              <m:t>rsvp</m:t>
            </m:r>
            <m:r>
              <m:rPr>
                <m:lit/>
                <m:nor/>
              </m:rPr>
              <w:rPr>
                <w:rFonts w:ascii="Cambria Math" w:eastAsia="Calibri"/>
                <w:color w:val="000000" w:themeColor="text1"/>
                <w:lang w:val="en-US"/>
              </w:rPr>
              <m:t>_</m:t>
            </m:r>
            <m:r>
              <m:rPr>
                <m:nor/>
              </m:rPr>
              <w:rPr>
                <w:rFonts w:ascii="Cambria Math" w:eastAsia="Calibri"/>
                <w:color w:val="000000" w:themeColor="text1"/>
                <w:lang w:val="en-US"/>
              </w:rPr>
              <m:t>TX</m:t>
            </m:r>
          </m:sub>
          <m:sup>
            <m:r>
              <m:rPr>
                <m:sty m:val="p"/>
              </m:rPr>
              <w:rPr>
                <w:rFonts w:ascii="Cambria Math" w:eastAsia="Calibri"/>
                <w:color w:val="000000" w:themeColor="text1"/>
                <w:lang w:val="en-US"/>
              </w:rPr>
              <m:t>'</m:t>
            </m:r>
          </m:sup>
        </m:sSubSup>
      </m:oMath>
      <w:r w:rsidRPr="00857E3D">
        <w:rPr>
          <w:rFonts w:eastAsia="Calibri"/>
          <w:color w:val="000000" w:themeColor="text1"/>
          <w:lang w:val="en-US"/>
        </w:rPr>
        <w:t xml:space="preserve"> according to clause 8.1.7</w:t>
      </w:r>
      <w:r w:rsidRPr="00857E3D">
        <w:rPr>
          <w:rFonts w:eastAsia="Malgun Gothic" w:hint="eastAsia"/>
          <w:color w:val="000000" w:themeColor="text1"/>
          <w:lang w:eastAsia="ko-KR"/>
        </w:rPr>
        <w:t xml:space="preserve">, </w:t>
      </w:r>
      <w:r w:rsidRPr="00857E3D">
        <w:rPr>
          <w:rFonts w:eastAsia="Malgun Gothic"/>
          <w:color w:val="000000" w:themeColor="text1"/>
          <w:lang w:eastAsia="ko-KR"/>
        </w:rPr>
        <w:t>and</w:t>
      </w:r>
      <w:r w:rsidRPr="00857E3D">
        <w:rPr>
          <w:rFonts w:eastAsia="Malgun Gothic" w:hint="eastAsia"/>
          <w:color w:val="000000" w:themeColor="text1"/>
          <w:lang w:eastAsia="ko-KR"/>
        </w:rPr>
        <w:t xml:space="preserve"> </w:t>
      </w:r>
      <m:oMath>
        <m:d>
          <m:dPr>
            <m:ctrlPr>
              <w:rPr>
                <w:rFonts w:ascii="Cambria Math" w:eastAsia="Malgun Gothic" w:hAnsi="Cambria Math"/>
                <w:sz w:val="22"/>
                <w:szCs w:val="22"/>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eastAsia="Malgun Gothic" w:hAnsi="Cambria Math"/>
              </w:rPr>
              <m:t xml:space="preserve">, </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eastAsia="Malgun Gothic" w:hAnsi="Cambria Math"/>
              </w:rPr>
              <m:t xml:space="preserve">, </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2</m:t>
                </m:r>
              </m:sub>
              <m:sup>
                <m:r>
                  <w:rPr>
                    <w:rFonts w:ascii="Cambria Math" w:eastAsia="Malgun Gothic" w:hAnsi="Cambria Math"/>
                  </w:rPr>
                  <m:t>SL</m:t>
                </m:r>
              </m:sup>
            </m:sSubSup>
            <m:r>
              <w:rPr>
                <w:rFonts w:ascii="Cambria Math" w:eastAsia="Malgun Gothic" w:hAnsi="Cambria Math"/>
              </w:rPr>
              <m:t>,…</m:t>
            </m:r>
          </m:e>
        </m:d>
      </m:oMath>
      <w:r w:rsidRPr="00857E3D">
        <w:rPr>
          <w:rFonts w:eastAsia="Malgun Gothic" w:hint="eastAsia"/>
          <w:color w:val="000000" w:themeColor="text1"/>
          <w:lang w:eastAsia="ko-KR"/>
        </w:rPr>
        <w:t xml:space="preserve"> is determined by </w:t>
      </w:r>
      <w:r>
        <w:rPr>
          <w:rFonts w:eastAsia="Malgun Gothic"/>
          <w:color w:val="000000" w:themeColor="text1"/>
          <w:lang w:eastAsia="ko-KR"/>
        </w:rPr>
        <w:t>Clause 8</w:t>
      </w:r>
      <w:r w:rsidRPr="00857E3D">
        <w:rPr>
          <w:rFonts w:eastAsia="Malgun Gothic" w:hint="eastAsia"/>
          <w:color w:val="000000" w:themeColor="text1"/>
          <w:lang w:eastAsia="ko-KR"/>
        </w:rPr>
        <w:t>.</w:t>
      </w:r>
      <w:r w:rsidRPr="00857E3D">
        <w:rPr>
          <w:rFonts w:eastAsia="Malgun Gothic" w:hint="eastAsia"/>
          <w:color w:val="000000" w:themeColor="text1"/>
        </w:rPr>
        <w:t xml:space="preserve"> Here, </w:t>
      </w:r>
      <m:oMath>
        <m:sSub>
          <m:sSubPr>
            <m:ctrlPr>
              <w:rPr>
                <w:rFonts w:ascii="Cambria Math" w:hAnsi="Cambria Math"/>
                <w:i/>
                <w:color w:val="000000" w:themeColor="text1"/>
              </w:rPr>
            </m:ctrlPr>
          </m:sSubPr>
          <m:e>
            <m:r>
              <w:rPr>
                <w:rFonts w:ascii="Cambria Math"/>
                <w:color w:val="000000" w:themeColor="text1"/>
              </w:rPr>
              <m:t>P</m:t>
            </m:r>
          </m:e>
          <m:sub>
            <m:r>
              <m:rPr>
                <m:nor/>
              </m:rPr>
              <w:rPr>
                <w:rFonts w:ascii="Cambria Math"/>
                <w:color w:val="000000" w:themeColor="text1"/>
              </w:rPr>
              <m:t>rsvp_TX</m:t>
            </m:r>
            <m:ctrlPr>
              <w:rPr>
                <w:rFonts w:ascii="Cambria Math" w:hAnsi="Cambria Math"/>
                <w:color w:val="000000" w:themeColor="text1"/>
              </w:rPr>
            </m:ctrlPr>
          </m:sub>
        </m:sSub>
      </m:oMath>
      <w:r w:rsidRPr="00857E3D">
        <w:rPr>
          <w:rFonts w:eastAsia="Malgun Gothic" w:hint="eastAsia"/>
          <w:color w:val="000000" w:themeColor="text1"/>
        </w:rPr>
        <w:t xml:space="preserve"> is the r</w:t>
      </w:r>
      <w:r w:rsidRPr="00857E3D">
        <w:rPr>
          <w:rFonts w:eastAsia="Malgun Gothic"/>
          <w:color w:val="000000" w:themeColor="text1"/>
        </w:rPr>
        <w:t>esource reservation</w:t>
      </w:r>
      <w:r w:rsidRPr="00857E3D">
        <w:rPr>
          <w:rFonts w:eastAsia="Malgun Gothic" w:hint="eastAsia"/>
          <w:color w:val="000000" w:themeColor="text1"/>
        </w:rPr>
        <w:t xml:space="preserve"> interval </w:t>
      </w:r>
      <w:r w:rsidRPr="00857E3D">
        <w:rPr>
          <w:rFonts w:eastAsia="Malgun Gothic"/>
          <w:color w:val="000000" w:themeColor="text1"/>
        </w:rPr>
        <w:t>indicated</w:t>
      </w:r>
      <w:r w:rsidRPr="00857E3D">
        <w:rPr>
          <w:rFonts w:eastAsia="Malgun Gothic" w:hint="eastAsia"/>
          <w:color w:val="000000" w:themeColor="text1"/>
        </w:rPr>
        <w:t xml:space="preserve"> by higher layers.</w:t>
      </w:r>
    </w:p>
    <w:p w14:paraId="45B0AD98" w14:textId="77777777" w:rsidR="00704C6D" w:rsidRPr="00384A25" w:rsidRDefault="00704C6D" w:rsidP="00704C6D">
      <w:pPr>
        <w:pStyle w:val="Heading3"/>
        <w:rPr>
          <w:color w:val="000000" w:themeColor="text1"/>
        </w:rPr>
      </w:pPr>
      <w:bookmarkStart w:id="960" w:name="_Toc162185012"/>
      <w:r w:rsidRPr="00384A25">
        <w:rPr>
          <w:color w:val="000000" w:themeColor="text1"/>
        </w:rPr>
        <w:t>8.1.5A</w:t>
      </w:r>
      <w:r w:rsidRPr="00384A25">
        <w:rPr>
          <w:color w:val="000000" w:themeColor="text1"/>
        </w:rPr>
        <w:tab/>
        <w:t>UE procedure for determining slots and resource blocks indicated by a preferred or non-preferred resource set</w:t>
      </w:r>
      <w:bookmarkEnd w:id="960"/>
    </w:p>
    <w:p w14:paraId="26008A8B" w14:textId="77777777" w:rsidR="00704C6D" w:rsidRPr="00384A25" w:rsidRDefault="00704C6D" w:rsidP="00704C6D">
      <w:pPr>
        <w:rPr>
          <w:lang w:eastAsia="ko-KR"/>
        </w:rPr>
      </w:pPr>
      <w:r w:rsidRPr="00384A25">
        <w:rPr>
          <w:rFonts w:hint="eastAsia"/>
          <w:lang w:eastAsia="ko-KR"/>
        </w:rPr>
        <w:t xml:space="preserve">The set of </w:t>
      </w:r>
      <w:r w:rsidRPr="00384A25">
        <w:rPr>
          <w:lang w:eastAsia="ko-KR"/>
        </w:rPr>
        <w:t>slots</w:t>
      </w:r>
      <w:r w:rsidRPr="00384A25">
        <w:rPr>
          <w:rFonts w:hint="eastAsia"/>
          <w:lang w:eastAsia="ko-KR"/>
        </w:rPr>
        <w:t xml:space="preserve"> and resource blocks</w:t>
      </w:r>
      <w:r w:rsidRPr="00384A25">
        <w:rPr>
          <w:lang w:eastAsia="ko-KR"/>
        </w:rPr>
        <w:t xml:space="preserve"> indicated by a set of preferred or non-preferred resource(s)</w:t>
      </w:r>
      <w:r w:rsidRPr="00384A25">
        <w:rPr>
          <w:rFonts w:hint="eastAsia"/>
          <w:lang w:eastAsia="ko-KR"/>
        </w:rPr>
        <w:t xml:space="preserve"> is determined </w:t>
      </w:r>
      <w:r w:rsidRPr="00384A25">
        <w:rPr>
          <w:lang w:eastAsia="ko-KR"/>
        </w:rPr>
        <w:t>as described below.</w:t>
      </w:r>
    </w:p>
    <w:p w14:paraId="7DCFC6AA" w14:textId="284C55B3" w:rsidR="00704C6D" w:rsidRDefault="00704C6D" w:rsidP="00704C6D">
      <w:pPr>
        <w:rPr>
          <w:lang w:val="en-US" w:eastAsia="ko-KR"/>
        </w:rPr>
      </w:pPr>
      <w:r w:rsidRPr="00A14CD2">
        <w:rPr>
          <w:color w:val="000000" w:themeColor="text1"/>
          <w:lang w:eastAsia="ko-KR"/>
        </w:rPr>
        <w:lastRenderedPageBreak/>
        <w:t xml:space="preserve">If the higher layer parameter </w:t>
      </w:r>
      <w:proofErr w:type="spellStart"/>
      <w:ins w:id="961" w:author="Mihai Enescu - after RAN1#117" w:date="2024-05-29T13:06:00Z">
        <w:r w:rsidR="00767F4B" w:rsidRPr="00767F4B">
          <w:rPr>
            <w:i/>
            <w:iCs/>
            <w:color w:val="000000" w:themeColor="text1"/>
            <w:lang w:eastAsia="ko-KR"/>
            <w:rPrChange w:id="962" w:author="Mihai Enescu - after RAN1#117" w:date="2024-05-29T13:06:00Z">
              <w:rPr>
                <w:color w:val="000000" w:themeColor="text1"/>
                <w:lang w:eastAsia="ko-KR"/>
              </w:rPr>
            </w:rPrChange>
          </w:rPr>
          <w:t>sl-</w:t>
        </w:r>
        <w:r w:rsidR="00767F4B">
          <w:rPr>
            <w:i/>
            <w:iCs/>
            <w:color w:val="000000" w:themeColor="text1"/>
            <w:lang w:eastAsia="ko-KR"/>
          </w:rPr>
          <w:t>T</w:t>
        </w:r>
      </w:ins>
      <w:del w:id="963" w:author="Mihai Enescu - after RAN1#117" w:date="2024-05-29T13:06:00Z">
        <w:r w:rsidRPr="00A14CD2" w:rsidDel="00767F4B">
          <w:rPr>
            <w:i/>
            <w:iCs/>
            <w:color w:val="000000" w:themeColor="text1"/>
            <w:lang w:eastAsia="ko-KR"/>
          </w:rPr>
          <w:delText>t</w:delText>
        </w:r>
      </w:del>
      <w:r w:rsidRPr="00A14CD2">
        <w:rPr>
          <w:i/>
          <w:iCs/>
          <w:color w:val="000000" w:themeColor="text1"/>
          <w:lang w:eastAsia="ko-KR"/>
        </w:rPr>
        <w:t>ransmissionStructureForPSCCHandPSSCH</w:t>
      </w:r>
      <w:proofErr w:type="spellEnd"/>
      <w:r w:rsidRPr="00A14CD2">
        <w:rPr>
          <w:color w:val="000000" w:themeColor="text1"/>
          <w:lang w:eastAsia="ko-KR"/>
        </w:rPr>
        <w:t xml:space="preserve"> is not provided, or it is set to ‘</w:t>
      </w:r>
      <w:proofErr w:type="spellStart"/>
      <w:r w:rsidRPr="00A14CD2">
        <w:rPr>
          <w:color w:val="000000" w:themeColor="text1"/>
          <w:lang w:eastAsia="ko-KR"/>
        </w:rPr>
        <w:t>contiguousRB</w:t>
      </w:r>
      <w:proofErr w:type="spellEnd"/>
      <w:r w:rsidRPr="00A14CD2">
        <w:rPr>
          <w:color w:val="000000" w:themeColor="text1"/>
          <w:lang w:eastAsia="ko-KR"/>
        </w:rPr>
        <w:t>'</w:t>
      </w:r>
      <w:r>
        <w:rPr>
          <w:color w:val="000000" w:themeColor="text1"/>
          <w:lang w:eastAsia="ko-KR"/>
        </w:rPr>
        <w:t xml:space="preserve">, </w:t>
      </w:r>
      <w:r>
        <w:rPr>
          <w:lang w:eastAsia="ko-KR"/>
        </w:rPr>
        <w:t>t</w:t>
      </w:r>
      <w:r w:rsidRPr="00384A25">
        <w:rPr>
          <w:lang w:eastAsia="ko-KR"/>
        </w:rPr>
        <w:t xml:space="preserve">he set of preferred or non-preferred resources </w:t>
      </w:r>
      <m:oMath>
        <m:d>
          <m:dPr>
            <m:begChr m:val="{"/>
            <m:endChr m:val="}"/>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r</m:t>
                </m:r>
              </m:e>
              <m:sub>
                <m:r>
                  <w:rPr>
                    <w:rFonts w:ascii="Cambria Math" w:hAnsi="Cambria Math"/>
                    <w:lang w:eastAsia="ko-KR"/>
                  </w:rPr>
                  <m:t>0</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r</m:t>
                </m:r>
              </m:e>
              <m:sub>
                <m:r>
                  <w:rPr>
                    <w:rFonts w:ascii="Cambria Math" w:hAnsi="Cambria Math"/>
                    <w:lang w:eastAsia="ko-KR"/>
                  </w:rPr>
                  <m:t>1</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r</m:t>
                </m:r>
              </m:e>
              <m:sub>
                <m:r>
                  <w:rPr>
                    <w:rFonts w:ascii="Cambria Math" w:hAnsi="Cambria Math"/>
                    <w:lang w:eastAsia="ko-KR"/>
                  </w:rPr>
                  <m:t>2</m:t>
                </m:r>
              </m:sub>
            </m:sSub>
            <m:r>
              <w:rPr>
                <w:rFonts w:ascii="Cambria Math" w:hAnsi="Cambria Math"/>
                <w:lang w:eastAsia="ko-KR"/>
              </w:rPr>
              <m:t>,…</m:t>
            </m:r>
          </m:e>
        </m:d>
      </m:oMath>
      <w:r w:rsidRPr="00384A25">
        <w:rPr>
          <w:lang w:eastAsia="ko-KR"/>
        </w:rPr>
        <w:t xml:space="preserve">, is indicated by </w:t>
      </w:r>
      <w:r>
        <w:rPr>
          <w:lang w:eastAsia="ko-KR"/>
        </w:rPr>
        <w:t xml:space="preserve">a reference slot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ref</m:t>
            </m:r>
          </m:sub>
        </m:sSub>
      </m:oMath>
      <w:r>
        <w:rPr>
          <w:lang w:eastAsia="ko-KR"/>
        </w:rPr>
        <w:t xml:space="preserve"> and </w:t>
      </w:r>
      <m:oMath>
        <m:r>
          <w:rPr>
            <w:rFonts w:ascii="Cambria Math" w:hAnsi="Cambria Math"/>
            <w:lang w:eastAsia="ko-KR"/>
          </w:rPr>
          <m:t>M</m:t>
        </m:r>
      </m:oMath>
      <w:r w:rsidRPr="00384A25">
        <w:rPr>
          <w:lang w:eastAsia="ko-KR"/>
        </w:rPr>
        <w:t xml:space="preserve"> </w:t>
      </w:r>
      <w:r>
        <w:rPr>
          <w:lang w:eastAsia="ko-KR"/>
        </w:rPr>
        <w:t>tuples</w:t>
      </w:r>
      <w:r w:rsidRPr="00384A25">
        <w:rPr>
          <w:lang w:eastAsia="ko-KR"/>
        </w:rPr>
        <w:t xml:space="preserve"> </w:t>
      </w:r>
      <m:oMath>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TRIV</m:t>
            </m:r>
          </m:e>
          <m:sub>
            <m:r>
              <w:rPr>
                <w:rFonts w:ascii="Cambria Math" w:hAnsi="Cambria Math"/>
                <w:lang w:eastAsia="ko-KR"/>
              </w:rPr>
              <m:t>m</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FRIV</m:t>
            </m:r>
          </m:e>
          <m:sub>
            <m:r>
              <w:rPr>
                <w:rFonts w:ascii="Cambria Math" w:hAnsi="Cambria Math"/>
                <w:lang w:eastAsia="ko-KR"/>
              </w:rPr>
              <m:t>m</m:t>
            </m:r>
          </m:sub>
        </m:sSub>
        <m:r>
          <w:rPr>
            <w:rFonts w:ascii="Cambria Math" w:hAnsi="Cambria Math"/>
            <w:lang w:eastAsia="ko-KR"/>
          </w:rPr>
          <m:t>,</m:t>
        </m:r>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rsvp,m</m:t>
            </m:r>
          </m:sub>
        </m:sSub>
        <m:r>
          <w:rPr>
            <w:rFonts w:ascii="Cambria Math" w:hAnsi="Cambria Math"/>
            <w:lang w:eastAsia="ko-KR"/>
          </w:rPr>
          <m:t>)</m:t>
        </m:r>
      </m:oMath>
      <w:r w:rsidRPr="00384A25">
        <w:rPr>
          <w:lang w:eastAsia="ko-KR"/>
        </w:rPr>
        <w:t xml:space="preserve">, </w:t>
      </w:r>
      <m:oMath>
        <m:r>
          <w:rPr>
            <w:rFonts w:ascii="Cambria Math" w:hAnsi="Cambria Math" w:hint="eastAsia"/>
            <w:lang w:eastAsia="ko-KR"/>
          </w:rPr>
          <m:t>1</m:t>
        </m:r>
        <m:r>
          <w:rPr>
            <w:rFonts w:ascii="Cambria Math" w:hAnsi="Cambria Math" w:hint="eastAsia"/>
            <w:lang w:eastAsia="ko-KR"/>
          </w:rPr>
          <m:t>≤</m:t>
        </m:r>
        <m:r>
          <w:rPr>
            <w:rFonts w:ascii="Cambria Math" w:hAnsi="Cambria Math" w:hint="eastAsia"/>
            <w:lang w:eastAsia="ko-KR"/>
          </w:rPr>
          <m:t>m</m:t>
        </m:r>
        <m:r>
          <w:rPr>
            <w:rFonts w:ascii="Cambria Math" w:hAnsi="Cambria Math" w:hint="eastAsia"/>
            <w:lang w:eastAsia="ko-KR"/>
          </w:rPr>
          <m:t>≤</m:t>
        </m:r>
        <m:r>
          <w:rPr>
            <w:rFonts w:ascii="Cambria Math" w:hAnsi="Cambria Math" w:hint="eastAsia"/>
            <w:lang w:eastAsia="ko-KR"/>
          </w:rPr>
          <m:t>M</m:t>
        </m:r>
      </m:oMath>
      <w:r>
        <w:rPr>
          <w:lang w:eastAsia="ko-KR"/>
        </w:rPr>
        <w:t xml:space="preserve"> indicated by the 'resource combination' field, where for each tuple </w:t>
      </w:r>
      <m:oMath>
        <m:sSub>
          <m:sSubPr>
            <m:ctrlPr>
              <w:rPr>
                <w:rFonts w:ascii="Cambria Math" w:hAnsi="Cambria Math"/>
                <w:i/>
                <w:lang w:eastAsia="ko-KR"/>
              </w:rPr>
            </m:ctrlPr>
          </m:sSubPr>
          <m:e>
            <m:r>
              <w:rPr>
                <w:rFonts w:ascii="Cambria Math" w:hAnsi="Cambria Math"/>
                <w:lang w:eastAsia="ko-KR"/>
              </w:rPr>
              <m:t>TRIV</m:t>
            </m:r>
          </m:e>
          <m:sub>
            <m:r>
              <w:rPr>
                <w:rFonts w:ascii="Cambria Math" w:hAnsi="Cambria Math"/>
                <w:lang w:eastAsia="ko-KR"/>
              </w:rPr>
              <m:t>m</m:t>
            </m:r>
          </m:sub>
        </m:sSub>
      </m:oMath>
      <w:r>
        <w:rPr>
          <w:lang w:eastAsia="ko-KR"/>
        </w:rPr>
        <w:t xml:space="preserve"> is indicated by the 9 MSBs, followed by </w:t>
      </w:r>
      <m:oMath>
        <m:sSub>
          <m:sSubPr>
            <m:ctrlPr>
              <w:rPr>
                <w:rFonts w:ascii="Cambria Math" w:hAnsi="Cambria Math"/>
                <w:i/>
                <w:lang w:eastAsia="ko-KR"/>
              </w:rPr>
            </m:ctrlPr>
          </m:sSubPr>
          <m:e>
            <m:r>
              <w:rPr>
                <w:rFonts w:ascii="Cambria Math" w:hAnsi="Cambria Math"/>
                <w:lang w:eastAsia="ko-KR"/>
              </w:rPr>
              <m:t>FRIV</m:t>
            </m:r>
          </m:e>
          <m:sub>
            <m:r>
              <w:rPr>
                <w:rFonts w:ascii="Cambria Math" w:hAnsi="Cambria Math"/>
                <w:lang w:eastAsia="ko-KR"/>
              </w:rPr>
              <m:t>m</m:t>
            </m:r>
          </m:sub>
        </m:sSub>
      </m:oMath>
      <w:r>
        <w:rPr>
          <w:lang w:eastAsia="ko-KR"/>
        </w:rPr>
        <w:t xml:space="preserve"> and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rsvp,m</m:t>
            </m:r>
          </m:sub>
        </m:sSub>
      </m:oMath>
      <w:r>
        <w:rPr>
          <w:lang w:eastAsia="en-GB"/>
        </w:rPr>
        <w:t xml:space="preserve"> (if present)</w:t>
      </w:r>
      <w:r w:rsidRPr="00384A25">
        <w:rPr>
          <w:lang w:eastAsia="ko-KR"/>
        </w:rPr>
        <w:t>.</w:t>
      </w:r>
      <w:r w:rsidRPr="009A2784">
        <w:rPr>
          <w:lang w:val="en-US" w:eastAsia="ko-KR"/>
        </w:rPr>
        <w:t xml:space="preserve"> </w:t>
      </w:r>
    </w:p>
    <w:p w14:paraId="27057599" w14:textId="1EEB8CAD" w:rsidR="00704C6D" w:rsidRPr="003F7DC1" w:rsidRDefault="00704C6D" w:rsidP="00704C6D">
      <w:pPr>
        <w:rPr>
          <w:rFonts w:eastAsiaTheme="minorEastAsia"/>
          <w:color w:val="000000" w:themeColor="text1"/>
          <w:lang w:val="en-US" w:eastAsia="ko-KR"/>
        </w:rPr>
      </w:pPr>
      <w:r w:rsidRPr="003F7DC1">
        <w:rPr>
          <w:color w:val="000000" w:themeColor="text1"/>
          <w:lang w:eastAsia="ko-KR"/>
        </w:rPr>
        <w:t xml:space="preserve">If the higher layer parameter </w:t>
      </w:r>
      <w:proofErr w:type="spellStart"/>
      <w:ins w:id="964" w:author="Mihai Enescu - after RAN1#117" w:date="2024-05-29T13:06:00Z">
        <w:r w:rsidR="00767F4B" w:rsidRPr="001402CE">
          <w:rPr>
            <w:i/>
            <w:iCs/>
            <w:color w:val="000000" w:themeColor="text1"/>
            <w:lang w:eastAsia="ko-KR"/>
          </w:rPr>
          <w:t>sl-</w:t>
        </w:r>
        <w:r w:rsidR="00767F4B">
          <w:rPr>
            <w:i/>
            <w:iCs/>
            <w:color w:val="000000" w:themeColor="text1"/>
            <w:lang w:eastAsia="ko-KR"/>
          </w:rPr>
          <w:t>T</w:t>
        </w:r>
      </w:ins>
      <w:del w:id="965" w:author="Mihai Enescu - after RAN1#117" w:date="2024-05-29T13:06:00Z">
        <w:r w:rsidRPr="003F7DC1" w:rsidDel="00767F4B">
          <w:rPr>
            <w:i/>
            <w:iCs/>
            <w:color w:val="000000" w:themeColor="text1"/>
            <w:lang w:eastAsia="ko-KR"/>
          </w:rPr>
          <w:delText>t</w:delText>
        </w:r>
      </w:del>
      <w:r w:rsidRPr="003F7DC1">
        <w:rPr>
          <w:i/>
          <w:iCs/>
          <w:color w:val="000000" w:themeColor="text1"/>
          <w:lang w:eastAsia="ko-KR"/>
        </w:rPr>
        <w:t>ransmissionStructureForPSCCHandPSSCH</w:t>
      </w:r>
      <w:proofErr w:type="spellEnd"/>
      <w:r w:rsidRPr="003F7DC1">
        <w:rPr>
          <w:color w:val="000000" w:themeColor="text1"/>
          <w:lang w:eastAsia="ko-KR"/>
        </w:rPr>
        <w:t xml:space="preserve"> is set to ‘</w:t>
      </w:r>
      <w:proofErr w:type="spellStart"/>
      <w:r w:rsidRPr="003F7DC1">
        <w:rPr>
          <w:color w:val="000000" w:themeColor="text1"/>
          <w:lang w:eastAsia="ko-KR"/>
        </w:rPr>
        <w:t>interlaceRB</w:t>
      </w:r>
      <w:proofErr w:type="spellEnd"/>
      <w:r w:rsidRPr="003F7DC1">
        <w:rPr>
          <w:color w:val="000000" w:themeColor="text1"/>
          <w:lang w:eastAsia="ko-KR"/>
        </w:rPr>
        <w:t xml:space="preserve">', the set of preferred or non-preferred resources </w:t>
      </w:r>
      <m:oMath>
        <m:d>
          <m:dPr>
            <m:begChr m:val="{"/>
            <m:endChr m:val="}"/>
            <m:ctrlPr>
              <w:rPr>
                <w:rFonts w:ascii="Cambria Math" w:hAnsi="Cambria Math"/>
                <w:i/>
                <w:color w:val="000000" w:themeColor="text1"/>
                <w:lang w:eastAsia="ko-KR"/>
              </w:rPr>
            </m:ctrlPr>
          </m:dPr>
          <m:e>
            <m:sSub>
              <m:sSubPr>
                <m:ctrlPr>
                  <w:rPr>
                    <w:rFonts w:ascii="Cambria Math" w:hAnsi="Cambria Math"/>
                    <w:i/>
                    <w:color w:val="000000" w:themeColor="text1"/>
                    <w:lang w:eastAsia="ko-KR"/>
                  </w:rPr>
                </m:ctrlPr>
              </m:sSubPr>
              <m:e>
                <m:r>
                  <w:rPr>
                    <w:rFonts w:ascii="Cambria Math" w:hAnsi="Cambria Math"/>
                    <w:color w:val="000000" w:themeColor="text1"/>
                    <w:lang w:eastAsia="ko-KR"/>
                  </w:rPr>
                  <m:t>r</m:t>
                </m:r>
              </m:e>
              <m:sub>
                <m:r>
                  <w:rPr>
                    <w:rFonts w:ascii="Cambria Math" w:hAnsi="Cambria Math"/>
                    <w:color w:val="000000" w:themeColor="text1"/>
                    <w:lang w:eastAsia="ko-KR"/>
                  </w:rPr>
                  <m:t>0</m:t>
                </m:r>
              </m:sub>
            </m:sSub>
            <m:r>
              <w:rPr>
                <w:rFonts w:ascii="Cambria Math" w:hAnsi="Cambria Math"/>
                <w:color w:val="000000" w:themeColor="text1"/>
                <w:lang w:eastAsia="ko-KR"/>
              </w:rPr>
              <m:t>,</m:t>
            </m:r>
            <m:sSub>
              <m:sSubPr>
                <m:ctrlPr>
                  <w:rPr>
                    <w:rFonts w:ascii="Cambria Math" w:hAnsi="Cambria Math"/>
                    <w:i/>
                    <w:color w:val="000000" w:themeColor="text1"/>
                    <w:lang w:eastAsia="ko-KR"/>
                  </w:rPr>
                </m:ctrlPr>
              </m:sSubPr>
              <m:e>
                <m:r>
                  <w:rPr>
                    <w:rFonts w:ascii="Cambria Math" w:hAnsi="Cambria Math"/>
                    <w:color w:val="000000" w:themeColor="text1"/>
                    <w:lang w:eastAsia="ko-KR"/>
                  </w:rPr>
                  <m:t>r</m:t>
                </m:r>
              </m:e>
              <m:sub>
                <m:r>
                  <w:rPr>
                    <w:rFonts w:ascii="Cambria Math" w:hAnsi="Cambria Math"/>
                    <w:color w:val="000000" w:themeColor="text1"/>
                    <w:lang w:eastAsia="ko-KR"/>
                  </w:rPr>
                  <m:t>1</m:t>
                </m:r>
              </m:sub>
            </m:sSub>
            <m:r>
              <w:rPr>
                <w:rFonts w:ascii="Cambria Math" w:hAnsi="Cambria Math"/>
                <w:color w:val="000000" w:themeColor="text1"/>
                <w:lang w:eastAsia="ko-KR"/>
              </w:rPr>
              <m:t>,</m:t>
            </m:r>
            <m:sSub>
              <m:sSubPr>
                <m:ctrlPr>
                  <w:rPr>
                    <w:rFonts w:ascii="Cambria Math" w:hAnsi="Cambria Math"/>
                    <w:i/>
                    <w:color w:val="000000" w:themeColor="text1"/>
                    <w:lang w:eastAsia="ko-KR"/>
                  </w:rPr>
                </m:ctrlPr>
              </m:sSubPr>
              <m:e>
                <m:r>
                  <w:rPr>
                    <w:rFonts w:ascii="Cambria Math" w:hAnsi="Cambria Math"/>
                    <w:color w:val="000000" w:themeColor="text1"/>
                    <w:lang w:eastAsia="ko-KR"/>
                  </w:rPr>
                  <m:t>r</m:t>
                </m:r>
              </m:e>
              <m:sub>
                <m:r>
                  <w:rPr>
                    <w:rFonts w:ascii="Cambria Math" w:hAnsi="Cambria Math"/>
                    <w:color w:val="000000" w:themeColor="text1"/>
                    <w:lang w:eastAsia="ko-KR"/>
                  </w:rPr>
                  <m:t>2</m:t>
                </m:r>
              </m:sub>
            </m:sSub>
            <m:r>
              <w:rPr>
                <w:rFonts w:ascii="Cambria Math" w:hAnsi="Cambria Math"/>
                <w:color w:val="000000" w:themeColor="text1"/>
                <w:lang w:eastAsia="ko-KR"/>
              </w:rPr>
              <m:t>,…</m:t>
            </m:r>
          </m:e>
        </m:d>
      </m:oMath>
      <w:r w:rsidRPr="003F7DC1">
        <w:rPr>
          <w:color w:val="000000" w:themeColor="text1"/>
          <w:lang w:eastAsia="ko-KR"/>
        </w:rPr>
        <w:t xml:space="preserve">, is indicated by a reference slot </w:t>
      </w:r>
      <m:oMath>
        <m:sSub>
          <m:sSubPr>
            <m:ctrlPr>
              <w:rPr>
                <w:rFonts w:ascii="Cambria Math" w:hAnsi="Cambria Math"/>
                <w:i/>
                <w:color w:val="000000" w:themeColor="text1"/>
                <w:lang w:eastAsia="ko-KR"/>
              </w:rPr>
            </m:ctrlPr>
          </m:sSubPr>
          <m:e>
            <m:r>
              <w:rPr>
                <w:rFonts w:ascii="Cambria Math" w:hAnsi="Cambria Math"/>
                <w:color w:val="000000" w:themeColor="text1"/>
                <w:lang w:eastAsia="ko-KR"/>
              </w:rPr>
              <m:t>t</m:t>
            </m:r>
          </m:e>
          <m:sub>
            <m:r>
              <w:rPr>
                <w:rFonts w:ascii="Cambria Math" w:hAnsi="Cambria Math"/>
                <w:color w:val="000000" w:themeColor="text1"/>
                <w:lang w:eastAsia="ko-KR"/>
              </w:rPr>
              <m:t>ref</m:t>
            </m:r>
          </m:sub>
        </m:sSub>
      </m:oMath>
      <w:r w:rsidRPr="003F7DC1">
        <w:rPr>
          <w:color w:val="000000" w:themeColor="text1"/>
          <w:lang w:eastAsia="ko-KR"/>
        </w:rPr>
        <w:t xml:space="preserve"> and </w:t>
      </w:r>
      <m:oMath>
        <m:r>
          <w:rPr>
            <w:rFonts w:ascii="Cambria Math" w:hAnsi="Cambria Math"/>
            <w:color w:val="000000" w:themeColor="text1"/>
            <w:lang w:eastAsia="ko-KR"/>
          </w:rPr>
          <m:t>M</m:t>
        </m:r>
      </m:oMath>
      <w:r w:rsidRPr="003F7DC1">
        <w:rPr>
          <w:color w:val="000000" w:themeColor="text1"/>
          <w:lang w:eastAsia="ko-KR"/>
        </w:rPr>
        <w:t xml:space="preserve"> tuples </w:t>
      </w:r>
      <m:oMath>
        <m:r>
          <w:rPr>
            <w:rFonts w:ascii="Cambria Math" w:hAnsi="Cambria Math"/>
            <w:color w:val="000000" w:themeColor="text1"/>
            <w:lang w:eastAsia="ko-KR"/>
          </w:rPr>
          <m:t>(</m:t>
        </m:r>
        <m:sSub>
          <m:sSubPr>
            <m:ctrlPr>
              <w:rPr>
                <w:rFonts w:ascii="Cambria Math" w:hAnsi="Cambria Math"/>
                <w:i/>
                <w:color w:val="000000" w:themeColor="text1"/>
                <w:lang w:eastAsia="ko-KR"/>
              </w:rPr>
            </m:ctrlPr>
          </m:sSubPr>
          <m:e>
            <m:r>
              <w:rPr>
                <w:rFonts w:ascii="Cambria Math" w:hAnsi="Cambria Math"/>
                <w:color w:val="000000" w:themeColor="text1"/>
                <w:lang w:eastAsia="ko-KR"/>
              </w:rPr>
              <m:t>TRIV</m:t>
            </m:r>
          </m:e>
          <m:sub>
            <m:r>
              <w:rPr>
                <w:rFonts w:ascii="Cambria Math" w:hAnsi="Cambria Math"/>
                <w:color w:val="000000" w:themeColor="text1"/>
                <w:lang w:eastAsia="ko-KR"/>
              </w:rPr>
              <m:t>m</m:t>
            </m:r>
          </m:sub>
        </m:sSub>
        <m:r>
          <w:rPr>
            <w:rFonts w:ascii="Cambria Math" w:hAnsi="Cambria Math"/>
            <w:color w:val="000000" w:themeColor="text1"/>
            <w:lang w:eastAsia="ko-KR"/>
          </w:rPr>
          <m:t>,</m:t>
        </m:r>
        <m:sSub>
          <m:sSubPr>
            <m:ctrlPr>
              <w:rPr>
                <w:rFonts w:ascii="Cambria Math" w:hAnsi="Cambria Math"/>
                <w:i/>
                <w:color w:val="000000" w:themeColor="text1"/>
                <w:lang w:eastAsia="ko-KR"/>
              </w:rPr>
            </m:ctrlPr>
          </m:sSubPr>
          <m:e>
            <m:r>
              <w:rPr>
                <w:rFonts w:ascii="Cambria Math" w:hAnsi="Cambria Math"/>
                <w:color w:val="000000" w:themeColor="text1"/>
                <w:lang w:eastAsia="ko-KR"/>
              </w:rPr>
              <m:t>FRIV</m:t>
            </m:r>
          </m:e>
          <m:sub>
            <m:r>
              <w:rPr>
                <w:rFonts w:ascii="Cambria Math" w:hAnsi="Cambria Math"/>
                <w:color w:val="000000" w:themeColor="text1"/>
                <w:lang w:eastAsia="ko-KR"/>
              </w:rPr>
              <m:t>m</m:t>
            </m:r>
          </m:sub>
        </m:sSub>
        <m:r>
          <w:rPr>
            <w:rFonts w:ascii="Cambria Math" w:hAnsi="Cambria Math"/>
            <w:color w:val="000000" w:themeColor="text1"/>
            <w:lang w:eastAsia="ko-KR"/>
          </w:rPr>
          <m:t>,</m:t>
        </m:r>
        <m:sSub>
          <m:sSubPr>
            <m:ctrlPr>
              <w:rPr>
                <w:rFonts w:ascii="Cambria Math" w:hAnsi="Cambria Math"/>
                <w:i/>
                <w:color w:val="000000" w:themeColor="text1"/>
                <w:lang w:eastAsia="en-GB"/>
              </w:rPr>
            </m:ctrlPr>
          </m:sSubPr>
          <m:e>
            <m:r>
              <w:rPr>
                <w:rFonts w:ascii="Cambria Math" w:hAnsi="Cambria Math"/>
                <w:color w:val="000000" w:themeColor="text1"/>
                <w:lang w:eastAsia="en-GB"/>
              </w:rPr>
              <m:t>FRIV</m:t>
            </m:r>
          </m:e>
          <m:sub>
            <m:r>
              <w:rPr>
                <w:rFonts w:ascii="Cambria Math" w:hAnsi="Cambria Math"/>
                <w:color w:val="000000" w:themeColor="text1"/>
                <w:lang w:eastAsia="en-GB"/>
              </w:rPr>
              <m:t>RBset,m</m:t>
            </m:r>
          </m:sub>
        </m:sSub>
        <m:r>
          <w:rPr>
            <w:rFonts w:ascii="Cambria Math" w:hAnsi="Cambria Math"/>
            <w:color w:val="000000" w:themeColor="text1"/>
            <w:lang w:eastAsia="en-GB"/>
          </w:rPr>
          <m:t>,</m:t>
        </m:r>
        <m:sSub>
          <m:sSubPr>
            <m:ctrlPr>
              <w:rPr>
                <w:rFonts w:ascii="Cambria Math" w:hAnsi="Cambria Math"/>
                <w:i/>
                <w:color w:val="000000" w:themeColor="text1"/>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rsvp,m</m:t>
            </m:r>
          </m:sub>
        </m:sSub>
        <m:r>
          <w:rPr>
            <w:rFonts w:ascii="Cambria Math" w:hAnsi="Cambria Math"/>
            <w:color w:val="000000" w:themeColor="text1"/>
            <w:lang w:eastAsia="ko-KR"/>
          </w:rPr>
          <m:t>)</m:t>
        </m:r>
      </m:oMath>
      <w:r w:rsidRPr="003F7DC1">
        <w:rPr>
          <w:color w:val="000000" w:themeColor="text1"/>
          <w:lang w:eastAsia="ko-KR"/>
        </w:rPr>
        <w:t xml:space="preserve">, </w:t>
      </w:r>
      <m:oMath>
        <m:r>
          <w:rPr>
            <w:rFonts w:ascii="Cambria Math" w:hAnsi="Cambria Math" w:hint="eastAsia"/>
            <w:color w:val="000000" w:themeColor="text1"/>
            <w:lang w:eastAsia="ko-KR"/>
          </w:rPr>
          <m:t>1</m:t>
        </m:r>
        <m:r>
          <w:rPr>
            <w:rFonts w:ascii="Cambria Math" w:hAnsi="Cambria Math" w:hint="eastAsia"/>
            <w:color w:val="000000" w:themeColor="text1"/>
            <w:lang w:eastAsia="ko-KR"/>
          </w:rPr>
          <m:t>≤</m:t>
        </m:r>
        <m:r>
          <w:rPr>
            <w:rFonts w:ascii="Cambria Math" w:hAnsi="Cambria Math" w:hint="eastAsia"/>
            <w:color w:val="000000" w:themeColor="text1"/>
            <w:lang w:eastAsia="ko-KR"/>
          </w:rPr>
          <m:t>m</m:t>
        </m:r>
        <m:r>
          <w:rPr>
            <w:rFonts w:ascii="Cambria Math" w:hAnsi="Cambria Math" w:hint="eastAsia"/>
            <w:color w:val="000000" w:themeColor="text1"/>
            <w:lang w:eastAsia="ko-KR"/>
          </w:rPr>
          <m:t>≤</m:t>
        </m:r>
        <m:r>
          <w:rPr>
            <w:rFonts w:ascii="Cambria Math" w:hAnsi="Cambria Math" w:hint="eastAsia"/>
            <w:color w:val="000000" w:themeColor="text1"/>
            <w:lang w:eastAsia="ko-KR"/>
          </w:rPr>
          <m:t>M</m:t>
        </m:r>
      </m:oMath>
      <w:r w:rsidRPr="003F7DC1">
        <w:rPr>
          <w:color w:val="000000" w:themeColor="text1"/>
          <w:lang w:eastAsia="ko-KR"/>
        </w:rPr>
        <w:t xml:space="preserve"> indicated by the 'resource combination' field, where for each tuple </w:t>
      </w:r>
      <m:oMath>
        <m:sSub>
          <m:sSubPr>
            <m:ctrlPr>
              <w:rPr>
                <w:rFonts w:ascii="Cambria Math" w:hAnsi="Cambria Math"/>
                <w:i/>
                <w:color w:val="000000" w:themeColor="text1"/>
                <w:lang w:eastAsia="ko-KR"/>
              </w:rPr>
            </m:ctrlPr>
          </m:sSubPr>
          <m:e>
            <m:r>
              <w:rPr>
                <w:rFonts w:ascii="Cambria Math" w:hAnsi="Cambria Math"/>
                <w:color w:val="000000" w:themeColor="text1"/>
                <w:lang w:eastAsia="ko-KR"/>
              </w:rPr>
              <m:t>TRIV</m:t>
            </m:r>
          </m:e>
          <m:sub>
            <m:r>
              <w:rPr>
                <w:rFonts w:ascii="Cambria Math" w:hAnsi="Cambria Math"/>
                <w:color w:val="000000" w:themeColor="text1"/>
                <w:lang w:eastAsia="ko-KR"/>
              </w:rPr>
              <m:t>m</m:t>
            </m:r>
          </m:sub>
        </m:sSub>
      </m:oMath>
      <w:r w:rsidRPr="003F7DC1">
        <w:rPr>
          <w:color w:val="000000" w:themeColor="text1"/>
          <w:lang w:eastAsia="ko-KR"/>
        </w:rPr>
        <w:t xml:space="preserve"> is indicated by the 9 MSBs, followed by</w:t>
      </w:r>
      <w:r w:rsidRPr="003F7DC1">
        <w:rPr>
          <w:color w:val="000000" w:themeColor="text1"/>
          <w:lang w:val="en-US" w:eastAsia="ko-KR"/>
        </w:rPr>
        <w:t xml:space="preserve"> </w:t>
      </w:r>
      <w:r w:rsidRPr="003F7DC1">
        <w:rPr>
          <w:color w:val="000000" w:themeColor="text1"/>
          <w:lang w:eastAsia="ko-KR"/>
        </w:rPr>
        <w:t xml:space="preserve"> </w:t>
      </w:r>
      <m:oMath>
        <m:sSub>
          <m:sSubPr>
            <m:ctrlPr>
              <w:rPr>
                <w:rFonts w:ascii="Cambria Math" w:hAnsi="Cambria Math"/>
                <w:i/>
                <w:color w:val="000000" w:themeColor="text1"/>
                <w:lang w:eastAsia="ko-KR"/>
              </w:rPr>
            </m:ctrlPr>
          </m:sSubPr>
          <m:e>
            <m:r>
              <w:rPr>
                <w:rFonts w:ascii="Cambria Math" w:hAnsi="Cambria Math"/>
                <w:color w:val="000000" w:themeColor="text1"/>
                <w:lang w:eastAsia="ko-KR"/>
              </w:rPr>
              <m:t>FRIV</m:t>
            </m:r>
          </m:e>
          <m:sub>
            <m:r>
              <w:rPr>
                <w:rFonts w:ascii="Cambria Math" w:hAnsi="Cambria Math"/>
                <w:color w:val="000000" w:themeColor="text1"/>
                <w:lang w:eastAsia="ko-KR"/>
              </w:rPr>
              <m:t>m</m:t>
            </m:r>
          </m:sub>
        </m:sSub>
      </m:oMath>
      <w:r w:rsidRPr="003F7DC1">
        <w:rPr>
          <w:rFonts w:hint="eastAsia"/>
          <w:color w:val="000000" w:themeColor="text1"/>
          <w:lang w:eastAsia="zh-CN"/>
        </w:rPr>
        <w:t>,</w:t>
      </w:r>
      <w:r w:rsidRPr="003F7DC1">
        <w:rPr>
          <w:color w:val="000000" w:themeColor="text1"/>
          <w:lang w:eastAsia="zh-CN"/>
        </w:rPr>
        <w:t xml:space="preserve"> </w:t>
      </w:r>
      <m:oMath>
        <m:sSub>
          <m:sSubPr>
            <m:ctrlPr>
              <w:rPr>
                <w:rFonts w:ascii="Cambria Math" w:hAnsi="Cambria Math"/>
                <w:i/>
                <w:color w:val="000000" w:themeColor="text1"/>
                <w:lang w:eastAsia="en-GB"/>
              </w:rPr>
            </m:ctrlPr>
          </m:sSubPr>
          <m:e>
            <m:r>
              <w:rPr>
                <w:rFonts w:ascii="Cambria Math" w:hAnsi="Cambria Math"/>
                <w:color w:val="000000" w:themeColor="text1"/>
                <w:lang w:eastAsia="en-GB"/>
              </w:rPr>
              <m:t>FRIV</m:t>
            </m:r>
          </m:e>
          <m:sub>
            <m:r>
              <w:rPr>
                <w:rFonts w:ascii="Cambria Math" w:hAnsi="Cambria Math"/>
                <w:color w:val="000000" w:themeColor="text1"/>
                <w:lang w:eastAsia="en-GB"/>
              </w:rPr>
              <m:t>RBset,m</m:t>
            </m:r>
          </m:sub>
        </m:sSub>
      </m:oMath>
      <w:r w:rsidRPr="003F7DC1">
        <w:rPr>
          <w:color w:val="000000" w:themeColor="text1"/>
          <w:lang w:eastAsia="zh-CN"/>
        </w:rPr>
        <w:t xml:space="preserve"> and </w:t>
      </w:r>
      <m:oMath>
        <m:sSub>
          <m:sSubPr>
            <m:ctrlPr>
              <w:rPr>
                <w:rFonts w:ascii="Cambria Math" w:hAnsi="Cambria Math"/>
                <w:i/>
                <w:color w:val="000000" w:themeColor="text1"/>
                <w:lang w:eastAsia="en-GB"/>
              </w:rPr>
            </m:ctrlPr>
          </m:sSubPr>
          <m:e>
            <m:r>
              <w:rPr>
                <w:rFonts w:ascii="Cambria Math" w:hAnsi="Cambria Math"/>
                <w:color w:val="000000" w:themeColor="text1"/>
                <w:lang w:eastAsia="en-GB"/>
              </w:rPr>
              <m:t>P</m:t>
            </m:r>
          </m:e>
          <m:sub>
            <m:r>
              <w:rPr>
                <w:rFonts w:ascii="Cambria Math" w:hAnsi="Cambria Math"/>
                <w:color w:val="000000" w:themeColor="text1"/>
                <w:lang w:eastAsia="en-GB"/>
              </w:rPr>
              <m:t>rsvp,m</m:t>
            </m:r>
          </m:sub>
        </m:sSub>
      </m:oMath>
      <w:r w:rsidRPr="003F7DC1">
        <w:rPr>
          <w:color w:val="000000" w:themeColor="text1"/>
          <w:lang w:eastAsia="en-GB"/>
        </w:rPr>
        <w:t xml:space="preserve"> (if present)</w:t>
      </w:r>
      <w:r w:rsidRPr="003F7DC1">
        <w:rPr>
          <w:color w:val="000000" w:themeColor="text1"/>
          <w:lang w:eastAsia="ko-KR"/>
        </w:rPr>
        <w:t>.</w:t>
      </w:r>
    </w:p>
    <w:p w14:paraId="177D4294" w14:textId="77777777" w:rsidR="00704C6D" w:rsidRPr="00384A25" w:rsidRDefault="00704C6D" w:rsidP="00704C6D">
      <w:pPr>
        <w:rPr>
          <w:lang w:eastAsia="ko-KR"/>
        </w:rPr>
      </w:pPr>
      <w:r>
        <w:rPr>
          <w:lang w:val="en-US" w:eastAsia="ko-KR"/>
        </w:rPr>
        <w:t xml:space="preserve">The reference slot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ref</m:t>
            </m:r>
          </m:sub>
        </m:sSub>
      </m:oMath>
      <w:r>
        <w:rPr>
          <w:lang w:val="en-US" w:eastAsia="ko-KR"/>
        </w:rPr>
        <w:t xml:space="preserve"> is </w:t>
      </w:r>
      <w:r w:rsidRPr="002F3964">
        <w:rPr>
          <w:rFonts w:eastAsia="Gulim" w:cs="Times"/>
          <w:iCs/>
          <w:lang w:val="en-US" w:eastAsia="zh-CN"/>
        </w:rPr>
        <w:t xml:space="preserve">indicated </w:t>
      </w:r>
      <w:r>
        <w:rPr>
          <w:rFonts w:eastAsia="Gulim" w:cs="Times"/>
          <w:iCs/>
          <w:lang w:val="en-US" w:eastAsia="zh-CN"/>
        </w:rPr>
        <w:t>by the 'Reference slot location' field as a</w:t>
      </w:r>
      <w:r w:rsidRPr="002F3964">
        <w:rPr>
          <w:rFonts w:eastAsia="Gulim" w:cs="Times"/>
          <w:iCs/>
          <w:lang w:val="en-US" w:eastAsia="zh-CN"/>
        </w:rPr>
        <w:t xml:space="preserve"> combination of DFN index and slot index</w:t>
      </w:r>
      <w:r>
        <w:rPr>
          <w:rFonts w:eastAsia="Gulim" w:cs="Times"/>
          <w:iCs/>
          <w:lang w:eastAsia="zh-CN"/>
        </w:rPr>
        <w:t xml:space="preserve"> [5, TS 38.212]</w:t>
      </w:r>
      <w:r>
        <w:rPr>
          <w:rFonts w:eastAsiaTheme="minorHAnsi"/>
          <w:lang w:val="en-US" w:eastAsia="ko-KR"/>
        </w:rPr>
        <w:t>, with the 10 MSBs indicating the DFN index.</w:t>
      </w:r>
      <w:r w:rsidRPr="00384A25">
        <w:rPr>
          <w:lang w:eastAsia="ko-KR"/>
        </w:rPr>
        <w:t xml:space="preserve"> </w:t>
      </w:r>
      <m:oMath>
        <m:sSub>
          <m:sSubPr>
            <m:ctrlPr>
              <w:rPr>
                <w:rFonts w:ascii="Cambria Math" w:hAnsi="Cambria Math"/>
                <w:i/>
                <w:lang w:eastAsia="ko-KR"/>
              </w:rPr>
            </m:ctrlPr>
          </m:sSubPr>
          <m:e>
            <m:r>
              <w:rPr>
                <w:rFonts w:ascii="Cambria Math" w:hAnsi="Cambria Math"/>
                <w:lang w:eastAsia="ko-KR"/>
              </w:rPr>
              <m:t>TRIV</m:t>
            </m:r>
          </m:e>
          <m:sub>
            <m:r>
              <w:rPr>
                <w:rFonts w:ascii="Cambria Math" w:hAnsi="Cambria Math"/>
                <w:lang w:eastAsia="ko-KR"/>
              </w:rPr>
              <m:t>m</m:t>
            </m:r>
          </m:sub>
        </m:sSub>
      </m:oMath>
      <w:r>
        <w:rPr>
          <w:lang w:eastAsia="ko-KR"/>
        </w:rPr>
        <w:t>,</w:t>
      </w:r>
      <w:r w:rsidRPr="00384A25">
        <w:rPr>
          <w:lang w:eastAsia="ko-KR"/>
        </w:rPr>
        <w:t xml:space="preserve"> </w:t>
      </w:r>
      <m:oMath>
        <m:sSub>
          <m:sSubPr>
            <m:ctrlPr>
              <w:rPr>
                <w:rFonts w:ascii="Cambria Math" w:hAnsi="Cambria Math"/>
                <w:i/>
                <w:lang w:eastAsia="ko-KR"/>
              </w:rPr>
            </m:ctrlPr>
          </m:sSubPr>
          <m:e>
            <m:r>
              <w:rPr>
                <w:rFonts w:ascii="Cambria Math" w:hAnsi="Cambria Math"/>
                <w:lang w:eastAsia="ko-KR"/>
              </w:rPr>
              <m:t>FRIV</m:t>
            </m:r>
          </m:e>
          <m:sub>
            <m:r>
              <w:rPr>
                <w:rFonts w:ascii="Cambria Math" w:hAnsi="Cambria Math"/>
                <w:lang w:eastAsia="ko-KR"/>
              </w:rPr>
              <m:t>m</m:t>
            </m:r>
          </m:sub>
        </m:sSub>
      </m:oMath>
      <w:r w:rsidRPr="00384A25">
        <w:rPr>
          <w:lang w:eastAsia="ko-KR"/>
        </w:rPr>
        <w:t xml:space="preserve"> </w:t>
      </w:r>
      <w:r>
        <w:rPr>
          <w:lang w:eastAsia="ko-KR"/>
        </w:rPr>
        <w:t xml:space="preserve">and </w:t>
      </w:r>
      <m:oMath>
        <m:sSub>
          <m:sSubPr>
            <m:ctrlPr>
              <w:rPr>
                <w:rFonts w:ascii="Cambria Math" w:hAnsi="Cambria Math"/>
                <w:i/>
                <w:color w:val="000000" w:themeColor="text1"/>
                <w:lang w:eastAsia="en-GB"/>
              </w:rPr>
            </m:ctrlPr>
          </m:sSubPr>
          <m:e>
            <m:r>
              <w:rPr>
                <w:rFonts w:ascii="Cambria Math" w:hAnsi="Cambria Math"/>
                <w:color w:val="000000" w:themeColor="text1"/>
                <w:lang w:eastAsia="en-GB"/>
              </w:rPr>
              <m:t>FRIV</m:t>
            </m:r>
          </m:e>
          <m:sub>
            <m:r>
              <w:rPr>
                <w:rFonts w:ascii="Cambria Math" w:hAnsi="Cambria Math"/>
                <w:color w:val="000000" w:themeColor="text1"/>
                <w:lang w:eastAsia="en-GB"/>
              </w:rPr>
              <m:t>RBset,m</m:t>
            </m:r>
          </m:sub>
        </m:sSub>
      </m:oMath>
      <w:r w:rsidRPr="003F7DC1">
        <w:rPr>
          <w:color w:val="000000" w:themeColor="text1"/>
          <w:lang w:eastAsia="ko-KR"/>
        </w:rPr>
        <w:t xml:space="preserve"> if any</w:t>
      </w:r>
      <w:r w:rsidRPr="00384A25">
        <w:rPr>
          <w:lang w:eastAsia="ko-KR"/>
        </w:rPr>
        <w:t xml:space="preserve"> are interpreted according to clause 8.1.5, with the following modifications:</w:t>
      </w:r>
    </w:p>
    <w:p w14:paraId="3B6FF2FF" w14:textId="77777777" w:rsidR="00704C6D" w:rsidRDefault="00704C6D" w:rsidP="00704C6D">
      <w:pPr>
        <w:pStyle w:val="B1"/>
        <w:rPr>
          <w:lang w:eastAsia="ko-KR"/>
        </w:rPr>
      </w:pPr>
      <w:r>
        <w:rPr>
          <w:lang w:eastAsia="ko-KR"/>
        </w:rPr>
        <w:t>-</w:t>
      </w:r>
      <w:r>
        <w:rPr>
          <w:lang w:eastAsia="ko-KR"/>
        </w:rPr>
        <w:tab/>
      </w:r>
      <w:r w:rsidRPr="008B60EC">
        <w:rPr>
          <w:lang w:eastAsia="ko-KR"/>
        </w:rPr>
        <w:t xml:space="preserve">the value of </w:t>
      </w:r>
      <w:proofErr w:type="spellStart"/>
      <w:r>
        <w:rPr>
          <w:i/>
          <w:iCs/>
          <w:lang w:eastAsia="ko-KR"/>
        </w:rPr>
        <w:t>s</w:t>
      </w:r>
      <w:r w:rsidRPr="007B2BEE">
        <w:rPr>
          <w:i/>
          <w:iCs/>
          <w:lang w:eastAsia="ko-KR"/>
        </w:rPr>
        <w:t>l-MaxNumPerReserve</w:t>
      </w:r>
      <w:proofErr w:type="spellEnd"/>
      <w:r w:rsidRPr="008B60EC">
        <w:rPr>
          <w:lang w:eastAsia="ko-KR"/>
        </w:rPr>
        <w:t xml:space="preserve"> is fixed to 3</w:t>
      </w:r>
      <w:r>
        <w:rPr>
          <w:lang w:eastAsia="ko-KR"/>
        </w:rPr>
        <w:t>.</w:t>
      </w:r>
    </w:p>
    <w:p w14:paraId="50C9E233" w14:textId="77777777" w:rsidR="00704C6D" w:rsidRDefault="00704C6D" w:rsidP="00704C6D">
      <w:pPr>
        <w:pStyle w:val="B1"/>
        <w:rPr>
          <w:lang w:eastAsia="ko-KR"/>
        </w:rPr>
      </w:pPr>
      <w:r>
        <w:rPr>
          <w:lang w:eastAsia="ko-KR"/>
        </w:rPr>
        <w:t>-</w:t>
      </w:r>
      <w:r>
        <w:rPr>
          <w:lang w:eastAsia="ko-KR"/>
        </w:rPr>
        <w:tab/>
        <w:t>"</w:t>
      </w:r>
      <w:r w:rsidRPr="00384A25">
        <w:rPr>
          <w:lang w:eastAsia="ko-KR"/>
        </w:rPr>
        <w:t>slot where SCI format 1-A was received</w:t>
      </w:r>
      <w:r>
        <w:rPr>
          <w:lang w:eastAsia="ko-KR"/>
        </w:rPr>
        <w:t>"</w:t>
      </w:r>
      <w:r w:rsidRPr="00384A25">
        <w:rPr>
          <w:lang w:eastAsia="ko-KR"/>
        </w:rPr>
        <w:t xml:space="preserve"> is replaced by slot indicated as the first resource location of a </w:t>
      </w:r>
      <m:oMath>
        <m:sSub>
          <m:sSubPr>
            <m:ctrlPr>
              <w:rPr>
                <w:rFonts w:ascii="Cambria Math" w:hAnsi="Cambria Math"/>
                <w:i/>
                <w:lang w:eastAsia="ko-KR"/>
              </w:rPr>
            </m:ctrlPr>
          </m:sSubPr>
          <m:e>
            <m:r>
              <w:rPr>
                <w:rFonts w:ascii="Cambria Math" w:hAnsi="Cambria Math"/>
                <w:lang w:eastAsia="ko-KR"/>
              </w:rPr>
              <m:t>TRIV</m:t>
            </m:r>
          </m:e>
          <m:sub>
            <m:r>
              <w:rPr>
                <w:rFonts w:ascii="Cambria Math" w:hAnsi="Cambria Math"/>
                <w:lang w:eastAsia="ko-KR"/>
              </w:rPr>
              <m:t>m</m:t>
            </m:r>
          </m:sub>
        </m:sSub>
      </m:oMath>
      <w:r w:rsidRPr="00384A25">
        <w:rPr>
          <w:lang w:eastAsia="ko-KR"/>
        </w:rPr>
        <w:t>.</w:t>
      </w:r>
    </w:p>
    <w:p w14:paraId="6BF795E4" w14:textId="77777777" w:rsidR="00704C6D" w:rsidRDefault="00704C6D" w:rsidP="00704C6D">
      <w:pPr>
        <w:pStyle w:val="B1"/>
        <w:rPr>
          <w:rFonts w:eastAsia="Gulim" w:cs="Times"/>
          <w:lang w:eastAsia="ko-KR"/>
        </w:rPr>
      </w:pPr>
      <w:r>
        <w:rPr>
          <w:lang w:eastAsia="ko-KR"/>
        </w:rPr>
        <w:t>-</w:t>
      </w:r>
      <w:r>
        <w:rPr>
          <w:lang w:eastAsia="ko-KR"/>
        </w:rPr>
        <w:tab/>
        <w:t>t</w:t>
      </w:r>
      <w:r>
        <w:rPr>
          <w:rFonts w:eastAsia="Gulim" w:cs="Times"/>
          <w:iCs/>
          <w:lang w:val="en-US" w:eastAsia="zh-CN"/>
        </w:rPr>
        <w:t>he f</w:t>
      </w:r>
      <w:r w:rsidRPr="002F3964">
        <w:rPr>
          <w:rFonts w:eastAsia="Gulim" w:cs="Times"/>
          <w:iCs/>
          <w:lang w:val="en-US" w:eastAsia="zh-CN"/>
        </w:rPr>
        <w:t xml:space="preserve">irst resource location of each </w:t>
      </w:r>
      <m:oMath>
        <m:sSub>
          <m:sSubPr>
            <m:ctrlPr>
              <w:rPr>
                <w:rFonts w:ascii="Cambria Math" w:hAnsi="Cambria Math"/>
                <w:i/>
                <w:lang w:eastAsia="ko-KR"/>
              </w:rPr>
            </m:ctrlPr>
          </m:sSubPr>
          <m:e>
            <m:r>
              <w:rPr>
                <w:rFonts w:ascii="Cambria Math" w:hAnsi="Cambria Math"/>
                <w:lang w:eastAsia="ko-KR"/>
              </w:rPr>
              <m:t>TRIV</m:t>
            </m:r>
          </m:e>
          <m:sub>
            <m:r>
              <w:rPr>
                <w:rFonts w:ascii="Cambria Math" w:hAnsi="Cambria Math"/>
                <w:lang w:eastAsia="ko-KR"/>
              </w:rPr>
              <m:t>m</m:t>
            </m:r>
          </m:sub>
        </m:sSub>
      </m:oMath>
      <w:r w:rsidRPr="002F3964">
        <w:rPr>
          <w:rFonts w:eastAsia="Gulim" w:cs="Times"/>
          <w:iCs/>
          <w:lang w:val="en-US" w:eastAsia="zh-CN"/>
        </w:rPr>
        <w:t xml:space="preserve"> </w:t>
      </w:r>
      <w:r>
        <w:rPr>
          <w:rFonts w:eastAsia="Gulim" w:cs="Times"/>
          <w:iCs/>
          <w:lang w:val="en-US" w:eastAsia="zh-CN"/>
        </w:rPr>
        <w:t xml:space="preserve">for </w:t>
      </w:r>
      <m:oMath>
        <m:r>
          <w:rPr>
            <w:rFonts w:ascii="Cambria Math" w:eastAsia="Gulim" w:hAnsi="Cambria Math" w:cs="Times"/>
            <w:lang w:val="en-US" w:eastAsia="zh-CN"/>
          </w:rPr>
          <m:t>m&gt;1</m:t>
        </m:r>
      </m:oMath>
      <w:r>
        <w:rPr>
          <w:rFonts w:eastAsia="Gulim" w:cs="Times"/>
          <w:iCs/>
          <w:lang w:val="en-US" w:eastAsia="zh-CN"/>
        </w:rPr>
        <w:t xml:space="preserve"> </w:t>
      </w:r>
      <w:r w:rsidRPr="002F3964">
        <w:rPr>
          <w:rFonts w:eastAsia="Gulim" w:cs="Times"/>
          <w:iCs/>
          <w:lang w:val="en-US" w:eastAsia="zh-CN"/>
        </w:rPr>
        <w:t>is</w:t>
      </w:r>
      <w:r>
        <w:rPr>
          <w:rFonts w:eastAsia="Gulim" w:cs="Times"/>
          <w:iCs/>
          <w:lang w:val="en-US" w:eastAsia="zh-CN"/>
        </w:rPr>
        <w:t xml:space="preserve"> indicated by</w:t>
      </w:r>
      <w:r w:rsidRPr="002F3964">
        <w:rPr>
          <w:rFonts w:eastAsia="Gulim" w:cs="Times"/>
          <w:iCs/>
          <w:lang w:val="en-US" w:eastAsia="zh-CN"/>
        </w:rPr>
        <w:t xml:space="preserve"> a slot offset</w:t>
      </w:r>
      <w:r>
        <w:rPr>
          <w:rFonts w:eastAsia="Gulim" w:cs="Times"/>
          <w:iCs/>
          <w:lang w:val="en-US" w:eastAsia="zh-CN"/>
        </w:rPr>
        <w:t xml:space="preserve">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m</m:t>
            </m:r>
          </m:sub>
        </m:sSub>
      </m:oMath>
      <w:r w:rsidRPr="002F3964">
        <w:rPr>
          <w:rFonts w:eastAsia="Gulim" w:cs="Times"/>
          <w:iCs/>
          <w:lang w:val="en-US" w:eastAsia="zh-CN"/>
        </w:rPr>
        <w:t xml:space="preserve"> </w:t>
      </w:r>
      <w:r>
        <w:rPr>
          <w:rFonts w:eastAsia="Gulim" w:cs="Times"/>
          <w:iCs/>
          <w:lang w:val="en-US" w:eastAsia="zh-CN"/>
        </w:rPr>
        <w:t xml:space="preserve">in logical slots </w:t>
      </w:r>
      <w:r w:rsidRPr="002F3964">
        <w:rPr>
          <w:rFonts w:eastAsia="Gulim" w:cs="Times"/>
          <w:iCs/>
          <w:lang w:val="en-US" w:eastAsia="zh-CN"/>
        </w:rPr>
        <w:t xml:space="preserve">with respect to </w:t>
      </w:r>
      <w:r>
        <w:rPr>
          <w:rFonts w:eastAsia="Gulim" w:cs="Times"/>
          <w:iCs/>
          <w:lang w:val="en-US" w:eastAsia="zh-CN"/>
        </w:rPr>
        <w:t>the</w:t>
      </w:r>
      <w:r w:rsidRPr="002F3964">
        <w:rPr>
          <w:rFonts w:eastAsia="Gulim" w:cs="Times"/>
          <w:iCs/>
          <w:lang w:val="en-US" w:eastAsia="zh-CN"/>
        </w:rPr>
        <w:t xml:space="preserve"> reference slot</w:t>
      </w:r>
      <w:r>
        <w:rPr>
          <w:rFonts w:eastAsia="Gulim" w:cs="Times"/>
          <w:iCs/>
          <w:lang w:val="en-US" w:eastAsia="zh-CN"/>
        </w:rPr>
        <w:t xml:space="preserve">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ref</m:t>
            </m:r>
          </m:sub>
        </m:sSub>
      </m:oMath>
      <w:r>
        <w:rPr>
          <w:rFonts w:eastAsia="Gulim" w:cs="Times"/>
          <w:lang w:eastAsia="ko-KR"/>
        </w:rPr>
        <w:t xml:space="preserve">; </w:t>
      </w:r>
      <w:r w:rsidRPr="00077CC2">
        <w:rPr>
          <w:rFonts w:eastAsia="Calibri"/>
          <w:lang w:eastAsia="ko-KR"/>
        </w:rPr>
        <w:t xml:space="preserve">the slot offset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m</m:t>
            </m:r>
          </m:sub>
        </m:sSub>
      </m:oMath>
      <w:r w:rsidRPr="00077CC2">
        <w:rPr>
          <w:rFonts w:eastAsia="Calibri"/>
          <w:lang w:eastAsia="ko-KR"/>
        </w:rPr>
        <w:t xml:space="preserve"> is indicated by the </w:t>
      </w:r>
      <w:r w:rsidRPr="00077CC2">
        <w:rPr>
          <w:lang w:eastAsia="ko-KR"/>
        </w:rPr>
        <w:t>'first resource location' field</w:t>
      </w:r>
      <w:r w:rsidRPr="00077CC2">
        <w:rPr>
          <w:rFonts w:eastAsia="Calibri"/>
          <w:lang w:eastAsia="ko-KR"/>
        </w:rPr>
        <w:t>;</w:t>
      </w:r>
      <w:r>
        <w:rPr>
          <w:rFonts w:eastAsia="Gulim" w:cs="Times"/>
          <w:lang w:eastAsia="ko-KR"/>
        </w:rPr>
        <w:t xml:space="preserve"> the first resource location of </w:t>
      </w:r>
      <m:oMath>
        <m:sSub>
          <m:sSubPr>
            <m:ctrlPr>
              <w:rPr>
                <w:rFonts w:ascii="Cambria Math" w:hAnsi="Cambria Math"/>
                <w:i/>
                <w:lang w:eastAsia="ko-KR"/>
              </w:rPr>
            </m:ctrlPr>
          </m:sSubPr>
          <m:e>
            <m:r>
              <w:rPr>
                <w:rFonts w:ascii="Cambria Math" w:hAnsi="Cambria Math"/>
                <w:lang w:eastAsia="ko-KR"/>
              </w:rPr>
              <m:t>TRIV</m:t>
            </m:r>
          </m:e>
          <m:sub>
            <m:r>
              <w:rPr>
                <w:rFonts w:ascii="Cambria Math" w:hAnsi="Cambria Math"/>
                <w:lang w:eastAsia="ko-KR"/>
              </w:rPr>
              <m:t>1</m:t>
            </m:r>
          </m:sub>
        </m:sSub>
      </m:oMath>
      <w:r>
        <w:rPr>
          <w:rFonts w:eastAsia="Gulim" w:cs="Times"/>
          <w:lang w:eastAsia="ko-KR"/>
        </w:rPr>
        <w:t xml:space="preserve"> is at slot offset 0 with respect to the reference slot.</w:t>
      </w:r>
    </w:p>
    <w:p w14:paraId="143E4417" w14:textId="77777777" w:rsidR="00704C6D" w:rsidRPr="0053676C" w:rsidRDefault="00704C6D" w:rsidP="00704C6D">
      <w:pPr>
        <w:pStyle w:val="B1"/>
        <w:rPr>
          <w:lang w:eastAsia="ko-KR"/>
        </w:rPr>
      </w:pPr>
      <w:r>
        <w:rPr>
          <w:lang w:eastAsia="ko-KR"/>
        </w:rPr>
        <w:t>-</w:t>
      </w:r>
      <w:r>
        <w:rPr>
          <w:lang w:eastAsia="ko-KR"/>
        </w:rPr>
        <w:tab/>
        <w:t>"the r</w:t>
      </w:r>
      <w:r w:rsidRPr="00384A25">
        <w:rPr>
          <w:lang w:eastAsia="ko-KR"/>
        </w:rPr>
        <w:t>eceived SCI format 1-A</w:t>
      </w:r>
      <w:r>
        <w:rPr>
          <w:lang w:eastAsia="ko-KR"/>
        </w:rPr>
        <w:t>, except the resource in the slot where SCI format 1-A was received"</w:t>
      </w:r>
      <w:r w:rsidRPr="00384A25">
        <w:rPr>
          <w:lang w:eastAsia="ko-KR"/>
        </w:rPr>
        <w:t xml:space="preserve"> is replaced by</w:t>
      </w:r>
      <w:r>
        <w:rPr>
          <w:lang w:eastAsia="ko-KR"/>
        </w:rPr>
        <w:t xml:space="preserve"> "each tuple".</w:t>
      </w:r>
    </w:p>
    <w:p w14:paraId="33C6EE5D" w14:textId="77777777" w:rsidR="00704C6D" w:rsidRPr="0053676C" w:rsidRDefault="00704C6D" w:rsidP="00704C6D">
      <w:pPr>
        <w:pStyle w:val="B1"/>
        <w:rPr>
          <w:lang w:eastAsia="ko-KR"/>
        </w:rPr>
      </w:pPr>
      <w:r>
        <w:rPr>
          <w:lang w:eastAsia="ko-KR"/>
        </w:rPr>
        <w:t>-</w:t>
      </w:r>
      <w:r>
        <w:rPr>
          <w:lang w:eastAsia="ko-KR"/>
        </w:rPr>
        <w:tab/>
        <w:t>the starting</w:t>
      </w:r>
      <w:r w:rsidRPr="00523C76">
        <w:rPr>
          <w:lang w:eastAsia="ko-KR"/>
        </w:rPr>
        <w:t xml:space="preserve"> sub</w:t>
      </w:r>
      <w:r>
        <w:rPr>
          <w:lang w:eastAsia="ko-KR"/>
        </w:rPr>
        <w:t>-</w:t>
      </w:r>
      <w:r w:rsidRPr="00523C76">
        <w:rPr>
          <w:lang w:eastAsia="ko-KR"/>
        </w:rPr>
        <w:t xml:space="preserve">channel </w:t>
      </w:r>
      <m:oMath>
        <m:sSubSup>
          <m:sSubSupPr>
            <m:ctrlPr>
              <w:rPr>
                <w:rFonts w:ascii="Cambria Math" w:hAnsi="Cambria Math"/>
                <w:i/>
                <w:lang w:eastAsia="ko-KR"/>
              </w:rPr>
            </m:ctrlPr>
          </m:sSubSupPr>
          <m:e>
            <m:r>
              <w:rPr>
                <w:rFonts w:ascii="Cambria Math" w:hAnsi="Cambria Math"/>
                <w:lang w:eastAsia="ko-KR"/>
              </w:rPr>
              <m:t>n</m:t>
            </m:r>
          </m:e>
          <m:sub>
            <m:r>
              <w:rPr>
                <w:rFonts w:ascii="Cambria Math" w:hAnsi="Cambria Math"/>
                <w:lang w:eastAsia="ko-KR"/>
              </w:rPr>
              <m:t>subCH,0</m:t>
            </m:r>
          </m:sub>
          <m:sup>
            <m:r>
              <w:rPr>
                <w:rFonts w:ascii="Cambria Math" w:hAnsi="Cambria Math"/>
                <w:lang w:eastAsia="ko-KR"/>
              </w:rPr>
              <m:t>start</m:t>
            </m:r>
          </m:sup>
        </m:sSubSup>
      </m:oMath>
      <w:r w:rsidRPr="00523C76">
        <w:rPr>
          <w:lang w:eastAsia="ko-KR"/>
        </w:rPr>
        <w:t xml:space="preserve"> </w:t>
      </w:r>
      <w:r>
        <w:rPr>
          <w:lang w:eastAsia="ko-KR"/>
        </w:rPr>
        <w:t>of</w:t>
      </w:r>
      <w:r w:rsidRPr="00523C76">
        <w:rPr>
          <w:lang w:eastAsia="ko-KR"/>
        </w:rPr>
        <w:t xml:space="preserve"> the first resource of each </w:t>
      </w:r>
      <w:r>
        <w:rPr>
          <w:lang w:eastAsia="ko-KR"/>
        </w:rPr>
        <w:t>tuple</w:t>
      </w:r>
      <w:r w:rsidRPr="00523C76">
        <w:rPr>
          <w:lang w:eastAsia="ko-KR"/>
        </w:rPr>
        <w:t xml:space="preserve"> is separately indicated</w:t>
      </w:r>
      <w:r>
        <w:rPr>
          <w:lang w:eastAsia="ko-KR"/>
        </w:rPr>
        <w:t>.</w:t>
      </w:r>
    </w:p>
    <w:p w14:paraId="71B32E9D" w14:textId="513349E1" w:rsidR="00704C6D" w:rsidRPr="0053676C" w:rsidRDefault="00704C6D" w:rsidP="00704C6D">
      <w:pPr>
        <w:pStyle w:val="B1"/>
        <w:rPr>
          <w:rFonts w:eastAsia="Malgun Gothic"/>
          <w:lang w:eastAsia="ko-KR"/>
        </w:rPr>
      </w:pPr>
      <w:r w:rsidRPr="0053676C">
        <w:rPr>
          <w:lang w:eastAsia="ko-KR"/>
        </w:rPr>
        <w:t>-</w:t>
      </w:r>
      <w:r w:rsidRPr="0053676C">
        <w:rPr>
          <w:lang w:eastAsia="ko-KR"/>
        </w:rPr>
        <w:tab/>
      </w:r>
      <w:r>
        <w:rPr>
          <w:lang w:eastAsia="ko-KR"/>
        </w:rPr>
        <w:t>i</w:t>
      </w:r>
      <w:r w:rsidRPr="0053676C">
        <w:rPr>
          <w:lang w:eastAsia="ko-KR"/>
        </w:rPr>
        <w:t xml:space="preserve">f the higher layer parameter </w:t>
      </w:r>
      <w:proofErr w:type="spellStart"/>
      <w:ins w:id="966" w:author="Mihai Enescu - after RAN1#117" w:date="2024-05-29T13:07:00Z">
        <w:r w:rsidR="00767F4B" w:rsidRPr="001402CE">
          <w:rPr>
            <w:i/>
            <w:iCs/>
            <w:color w:val="000000" w:themeColor="text1"/>
            <w:lang w:eastAsia="ko-KR"/>
          </w:rPr>
          <w:t>sl-</w:t>
        </w:r>
        <w:r w:rsidR="00767F4B">
          <w:rPr>
            <w:i/>
            <w:iCs/>
            <w:lang w:eastAsia="ko-KR"/>
          </w:rPr>
          <w:t>T</w:t>
        </w:r>
      </w:ins>
      <w:del w:id="967" w:author="Mihai Enescu - after RAN1#117" w:date="2024-05-29T13:07:00Z">
        <w:r w:rsidRPr="0053676C" w:rsidDel="00767F4B">
          <w:rPr>
            <w:i/>
            <w:iCs/>
            <w:lang w:eastAsia="ko-KR"/>
          </w:rPr>
          <w:delText>t</w:delText>
        </w:r>
      </w:del>
      <w:r w:rsidRPr="0053676C">
        <w:rPr>
          <w:i/>
          <w:iCs/>
          <w:lang w:eastAsia="ko-KR"/>
        </w:rPr>
        <w:t>ransmissionStructureForPSCCHandPSSCH</w:t>
      </w:r>
      <w:proofErr w:type="spellEnd"/>
      <w:r w:rsidRPr="0053676C">
        <w:rPr>
          <w:lang w:eastAsia="ko-KR"/>
        </w:rPr>
        <w:t xml:space="preserve"> is set to ‘</w:t>
      </w:r>
      <w:proofErr w:type="spellStart"/>
      <w:r w:rsidRPr="0053676C">
        <w:rPr>
          <w:lang w:eastAsia="ko-KR"/>
        </w:rPr>
        <w:t>interlaceRB</w:t>
      </w:r>
      <w:proofErr w:type="spellEnd"/>
      <w:r w:rsidRPr="0053676C">
        <w:rPr>
          <w:lang w:eastAsia="ko-KR"/>
        </w:rPr>
        <w:t xml:space="preserve">', the starting RB set </w:t>
      </w:r>
      <m:oMath>
        <m:sSubSup>
          <m:sSubSupPr>
            <m:ctrlPr>
              <w:rPr>
                <w:rFonts w:ascii="Cambria Math" w:hAnsi="Cambria Math"/>
                <w:i/>
                <w:lang w:eastAsia="ko-KR"/>
              </w:rPr>
            </m:ctrlPr>
          </m:sSubSupPr>
          <m:e>
            <m:r>
              <w:rPr>
                <w:rFonts w:ascii="Cambria Math" w:hAnsi="Cambria Math"/>
                <w:lang w:eastAsia="ko-KR"/>
              </w:rPr>
              <m:t>n</m:t>
            </m:r>
          </m:e>
          <m:sub>
            <m:r>
              <w:rPr>
                <w:rFonts w:ascii="Cambria Math" w:hAnsi="Cambria Math"/>
                <w:lang w:eastAsia="ko-KR"/>
              </w:rPr>
              <m:t>RB</m:t>
            </m:r>
            <m:r>
              <w:rPr>
                <w:rFonts w:ascii="Cambria Math" w:eastAsia="DengXian" w:hAnsi="Cambria Math" w:hint="eastAsia"/>
                <w:lang w:eastAsia="zh-CN"/>
              </w:rPr>
              <m:t>set</m:t>
            </m:r>
            <m:r>
              <w:rPr>
                <w:rFonts w:ascii="Cambria Math" w:hAnsi="Cambria Math"/>
                <w:lang w:eastAsia="ko-KR"/>
              </w:rPr>
              <m:t>,0</m:t>
            </m:r>
          </m:sub>
          <m:sup>
            <m:r>
              <w:rPr>
                <w:rFonts w:ascii="Cambria Math" w:hAnsi="Cambria Math"/>
                <w:lang w:eastAsia="ko-KR"/>
              </w:rPr>
              <m:t>start</m:t>
            </m:r>
          </m:sup>
        </m:sSubSup>
      </m:oMath>
      <w:r w:rsidRPr="0053676C">
        <w:rPr>
          <w:lang w:eastAsia="ko-KR"/>
        </w:rPr>
        <w:t xml:space="preserve"> of the first resource of each tuple is separately indicated.</w:t>
      </w:r>
    </w:p>
    <w:p w14:paraId="02102C28" w14:textId="77777777" w:rsidR="00704C6D" w:rsidRPr="0053676C" w:rsidRDefault="00704C6D" w:rsidP="00704C6D">
      <w:pPr>
        <w:rPr>
          <w:rFonts w:eastAsia="Gulim" w:cs="Times"/>
          <w:iCs/>
          <w:lang w:val="en-US" w:eastAsia="zh-CN"/>
        </w:rPr>
      </w:pPr>
      <w:r w:rsidRPr="0053676C">
        <w:rPr>
          <w:rFonts w:eastAsiaTheme="minorHAnsi"/>
          <w:lang w:val="en-US" w:eastAsia="ko-KR"/>
        </w:rPr>
        <w:t xml:space="preserve">The </w:t>
      </w:r>
      <w:r w:rsidRPr="0053676C">
        <w:rPr>
          <w:lang w:eastAsia="ko-KR"/>
        </w:rPr>
        <w:t xml:space="preserve">starting sub-channel </w:t>
      </w:r>
      <m:oMath>
        <m:sSubSup>
          <m:sSubSupPr>
            <m:ctrlPr>
              <w:rPr>
                <w:rFonts w:ascii="Cambria Math" w:hAnsi="Cambria Math"/>
                <w:i/>
                <w:lang w:eastAsia="ko-KR"/>
              </w:rPr>
            </m:ctrlPr>
          </m:sSubSupPr>
          <m:e>
            <m:r>
              <w:rPr>
                <w:rFonts w:ascii="Cambria Math" w:hAnsi="Cambria Math"/>
                <w:lang w:eastAsia="ko-KR"/>
              </w:rPr>
              <m:t>n</m:t>
            </m:r>
          </m:e>
          <m:sub>
            <m:r>
              <w:rPr>
                <w:rFonts w:ascii="Cambria Math" w:hAnsi="Cambria Math"/>
                <w:lang w:eastAsia="ko-KR"/>
              </w:rPr>
              <m:t>subCH,0</m:t>
            </m:r>
          </m:sub>
          <m:sup>
            <m:r>
              <w:rPr>
                <w:rFonts w:ascii="Cambria Math" w:hAnsi="Cambria Math"/>
                <w:lang w:eastAsia="ko-KR"/>
              </w:rPr>
              <m:t>start</m:t>
            </m:r>
          </m:sup>
        </m:sSubSup>
      </m:oMath>
      <w:r w:rsidRPr="0053676C">
        <w:rPr>
          <w:lang w:eastAsia="ko-KR"/>
        </w:rPr>
        <w:t xml:space="preserve"> of the first resource of each tuple is indicated by the 'Lowest subChannel indices' field. </w:t>
      </w:r>
      <w:r w:rsidRPr="0053676C">
        <w:rPr>
          <w:rFonts w:eastAsiaTheme="minorHAnsi"/>
          <w:lang w:val="en-US" w:eastAsia="ko-KR"/>
        </w:rPr>
        <w:t xml:space="preserve">The </w:t>
      </w:r>
      <w:r w:rsidRPr="0053676C">
        <w:rPr>
          <w:lang w:eastAsia="ko-KR"/>
        </w:rPr>
        <w:t xml:space="preserve">starting </w:t>
      </w:r>
      <w:r w:rsidRPr="0053676C">
        <w:rPr>
          <w:rFonts w:hint="eastAsia"/>
          <w:lang w:eastAsia="zh-CN"/>
        </w:rPr>
        <w:t>RB</w:t>
      </w:r>
      <w:r w:rsidRPr="0053676C">
        <w:rPr>
          <w:lang w:eastAsia="zh-CN"/>
        </w:rPr>
        <w:t xml:space="preserve"> </w:t>
      </w:r>
      <w:r w:rsidRPr="0053676C">
        <w:rPr>
          <w:rFonts w:hint="eastAsia"/>
          <w:lang w:eastAsia="zh-CN"/>
        </w:rPr>
        <w:t>set</w:t>
      </w:r>
      <w:r w:rsidRPr="0053676C">
        <w:rPr>
          <w:lang w:eastAsia="ko-KR"/>
        </w:rPr>
        <w:t xml:space="preserve"> </w:t>
      </w:r>
      <m:oMath>
        <m:sSubSup>
          <m:sSubSupPr>
            <m:ctrlPr>
              <w:rPr>
                <w:rFonts w:ascii="Cambria Math" w:hAnsi="Cambria Math"/>
                <w:i/>
                <w:lang w:eastAsia="ko-KR"/>
              </w:rPr>
            </m:ctrlPr>
          </m:sSubSupPr>
          <m:e>
            <m:r>
              <w:rPr>
                <w:rFonts w:ascii="Cambria Math" w:hAnsi="Cambria Math"/>
                <w:lang w:eastAsia="ko-KR"/>
              </w:rPr>
              <m:t>n</m:t>
            </m:r>
          </m:e>
          <m:sub>
            <m:r>
              <w:rPr>
                <w:rFonts w:ascii="Cambria Math" w:hAnsi="Cambria Math"/>
                <w:lang w:eastAsia="ko-KR"/>
              </w:rPr>
              <m:t>RB</m:t>
            </m:r>
            <m:r>
              <w:rPr>
                <w:rFonts w:ascii="Cambria Math" w:eastAsia="DengXian" w:hAnsi="Cambria Math" w:hint="eastAsia"/>
                <w:lang w:eastAsia="zh-CN"/>
              </w:rPr>
              <m:t>set</m:t>
            </m:r>
            <m:r>
              <w:rPr>
                <w:rFonts w:ascii="Cambria Math" w:hAnsi="Cambria Math"/>
                <w:lang w:eastAsia="ko-KR"/>
              </w:rPr>
              <m:t>,0</m:t>
            </m:r>
          </m:sub>
          <m:sup>
            <m:r>
              <w:rPr>
                <w:rFonts w:ascii="Cambria Math" w:hAnsi="Cambria Math"/>
                <w:lang w:eastAsia="ko-KR"/>
              </w:rPr>
              <m:t>start</m:t>
            </m:r>
          </m:sup>
        </m:sSubSup>
      </m:oMath>
      <w:r w:rsidRPr="0053676C">
        <w:rPr>
          <w:lang w:eastAsia="ko-KR"/>
        </w:rPr>
        <w:t xml:space="preserve"> of the first resource of each tuple, if any, is indicated by the 'Lowest </w:t>
      </w:r>
      <w:r w:rsidRPr="0053676C">
        <w:rPr>
          <w:rFonts w:hint="eastAsia"/>
          <w:lang w:eastAsia="zh-CN"/>
        </w:rPr>
        <w:t>RB</w:t>
      </w:r>
      <w:r w:rsidRPr="0053676C">
        <w:rPr>
          <w:lang w:eastAsia="ko-KR"/>
        </w:rPr>
        <w:t xml:space="preserve"> </w:t>
      </w:r>
      <w:r w:rsidRPr="0053676C">
        <w:rPr>
          <w:rFonts w:hint="eastAsia"/>
          <w:lang w:eastAsia="zh-CN"/>
        </w:rPr>
        <w:t>set</w:t>
      </w:r>
      <w:r w:rsidRPr="0053676C">
        <w:rPr>
          <w:lang w:eastAsia="ko-KR"/>
        </w:rPr>
        <w:t xml:space="preserve"> indices' field. The resource reservation period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rsvp,m</m:t>
            </m:r>
          </m:sub>
        </m:sSub>
      </m:oMath>
      <w:r w:rsidRPr="0053676C">
        <w:rPr>
          <w:lang w:eastAsia="ko-KR"/>
        </w:rPr>
        <w:t xml:space="preserve">  is encoded as in SCI format 1-A.</w:t>
      </w:r>
    </w:p>
    <w:p w14:paraId="417ABC65" w14:textId="77777777" w:rsidR="00704C6D" w:rsidRPr="0053676C" w:rsidRDefault="00704C6D" w:rsidP="00704C6D">
      <w:pPr>
        <w:rPr>
          <w:lang w:eastAsia="ko-KR"/>
        </w:rPr>
      </w:pPr>
      <w:r w:rsidRPr="0053676C">
        <w:rPr>
          <w:lang w:eastAsia="ko-KR"/>
        </w:rPr>
        <w:t xml:space="preserve">If the set is indicated by an SCI format 2-C, the number of tuples is </w:t>
      </w:r>
      <m:oMath>
        <m:r>
          <w:rPr>
            <w:rFonts w:ascii="Cambria Math" w:hAnsi="Cambria Math"/>
            <w:lang w:eastAsia="ko-KR"/>
          </w:rPr>
          <m:t>M=2</m:t>
        </m:r>
      </m:oMath>
      <w:r w:rsidRPr="0053676C">
        <w:rPr>
          <w:lang w:eastAsia="ko-KR"/>
        </w:rPr>
        <w:t>.</w:t>
      </w:r>
    </w:p>
    <w:p w14:paraId="1C9A3B93" w14:textId="280D11CE" w:rsidR="00704C6D" w:rsidRPr="0053676C" w:rsidRDefault="00704C6D" w:rsidP="00704C6D">
      <w:pPr>
        <w:rPr>
          <w:lang w:eastAsia="ko-KR"/>
        </w:rPr>
      </w:pPr>
      <w:r w:rsidRPr="0053676C">
        <w:rPr>
          <w:lang w:eastAsia="ko-KR"/>
        </w:rPr>
        <w:t xml:space="preserve">If the higher layer parameter </w:t>
      </w:r>
      <w:proofErr w:type="spellStart"/>
      <w:ins w:id="968" w:author="Mihai Enescu - after RAN1#117" w:date="2024-05-29T13:07:00Z">
        <w:r w:rsidR="00767F4B" w:rsidRPr="001402CE">
          <w:rPr>
            <w:i/>
            <w:iCs/>
            <w:color w:val="000000" w:themeColor="text1"/>
            <w:lang w:eastAsia="ko-KR"/>
          </w:rPr>
          <w:t>sl-</w:t>
        </w:r>
        <w:r w:rsidR="00767F4B">
          <w:rPr>
            <w:i/>
            <w:iCs/>
            <w:lang w:eastAsia="ko-KR"/>
          </w:rPr>
          <w:t>T</w:t>
        </w:r>
      </w:ins>
      <w:del w:id="969" w:author="Mihai Enescu - after RAN1#117" w:date="2024-05-29T13:07:00Z">
        <w:r w:rsidRPr="0053676C" w:rsidDel="00767F4B">
          <w:rPr>
            <w:i/>
            <w:iCs/>
            <w:lang w:eastAsia="ko-KR"/>
          </w:rPr>
          <w:delText>t</w:delText>
        </w:r>
      </w:del>
      <w:r w:rsidRPr="0053676C">
        <w:rPr>
          <w:i/>
          <w:iCs/>
          <w:lang w:eastAsia="ko-KR"/>
        </w:rPr>
        <w:t>ransmissionStructureForPSCCHandPSSCH</w:t>
      </w:r>
      <w:proofErr w:type="spellEnd"/>
      <w:r w:rsidRPr="0053676C">
        <w:rPr>
          <w:lang w:eastAsia="ko-KR"/>
        </w:rPr>
        <w:t xml:space="preserve"> is not provided, or it is set to ‘</w:t>
      </w:r>
      <w:proofErr w:type="spellStart"/>
      <w:r w:rsidRPr="0053676C">
        <w:rPr>
          <w:lang w:eastAsia="ko-KR"/>
        </w:rPr>
        <w:t>contiguousRB</w:t>
      </w:r>
      <w:proofErr w:type="spellEnd"/>
      <w:r w:rsidRPr="0053676C">
        <w:rPr>
          <w:lang w:eastAsia="ko-KR"/>
        </w:rPr>
        <w:t xml:space="preserve">', a UE forms the union of the subsets indicated by each tuple </w:t>
      </w:r>
      <m:oMath>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TRIV</m:t>
            </m:r>
          </m:e>
          <m:sub>
            <m:r>
              <w:rPr>
                <w:rFonts w:ascii="Cambria Math" w:hAnsi="Cambria Math"/>
                <w:lang w:eastAsia="ko-KR"/>
              </w:rPr>
              <m:t>m</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FRIV</m:t>
            </m:r>
          </m:e>
          <m:sub>
            <m:r>
              <w:rPr>
                <w:rFonts w:ascii="Cambria Math" w:hAnsi="Cambria Math"/>
                <w:lang w:eastAsia="ko-KR"/>
              </w:rPr>
              <m:t>m</m:t>
            </m:r>
          </m:sub>
        </m:sSub>
        <m:r>
          <w:rPr>
            <w:rFonts w:ascii="Cambria Math" w:hAnsi="Cambria Math"/>
            <w:lang w:eastAsia="ko-KR"/>
          </w:rPr>
          <m:t>,</m:t>
        </m:r>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rsvp,m</m:t>
            </m:r>
          </m:sub>
        </m:sSub>
        <m:r>
          <w:rPr>
            <w:rFonts w:ascii="Cambria Math" w:hAnsi="Cambria Math"/>
            <w:lang w:eastAsia="ko-KR"/>
          </w:rPr>
          <m:t>)</m:t>
        </m:r>
      </m:oMath>
      <w:r w:rsidRPr="0053676C">
        <w:rPr>
          <w:lang w:eastAsia="ko-KR"/>
        </w:rPr>
        <w:t xml:space="preserve"> to obtain the set </w:t>
      </w:r>
      <m:oMath>
        <m:d>
          <m:dPr>
            <m:begChr m:val="{"/>
            <m:endChr m:val="}"/>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r</m:t>
                </m:r>
              </m:e>
              <m:sub>
                <m:r>
                  <w:rPr>
                    <w:rFonts w:ascii="Cambria Math" w:hAnsi="Cambria Math"/>
                    <w:lang w:eastAsia="ko-KR"/>
                  </w:rPr>
                  <m:t>0</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r</m:t>
                </m:r>
              </m:e>
              <m:sub>
                <m:r>
                  <w:rPr>
                    <w:rFonts w:ascii="Cambria Math" w:hAnsi="Cambria Math"/>
                    <w:lang w:eastAsia="ko-KR"/>
                  </w:rPr>
                  <m:t>1</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r</m:t>
                </m:r>
              </m:e>
              <m:sub>
                <m:r>
                  <w:rPr>
                    <w:rFonts w:ascii="Cambria Math" w:hAnsi="Cambria Math"/>
                    <w:lang w:eastAsia="ko-KR"/>
                  </w:rPr>
                  <m:t>2</m:t>
                </m:r>
              </m:sub>
            </m:sSub>
            <m:r>
              <w:rPr>
                <w:rFonts w:ascii="Cambria Math" w:hAnsi="Cambria Math"/>
                <w:lang w:eastAsia="ko-KR"/>
              </w:rPr>
              <m:t>,…</m:t>
            </m:r>
          </m:e>
        </m:d>
      </m:oMath>
      <w:r w:rsidRPr="0053676C">
        <w:rPr>
          <w:lang w:eastAsia="ko-KR"/>
        </w:rPr>
        <w:t>.</w:t>
      </w:r>
    </w:p>
    <w:p w14:paraId="63EC2874" w14:textId="5A08ABA9" w:rsidR="00704C6D" w:rsidRPr="0053676C" w:rsidRDefault="00704C6D" w:rsidP="00704C6D">
      <w:pPr>
        <w:rPr>
          <w:lang w:eastAsia="ko-KR"/>
        </w:rPr>
      </w:pPr>
      <w:r w:rsidRPr="0053676C">
        <w:rPr>
          <w:lang w:eastAsia="ko-KR"/>
        </w:rPr>
        <w:t xml:space="preserve">If the higher layer parameter </w:t>
      </w:r>
      <w:proofErr w:type="spellStart"/>
      <w:ins w:id="970" w:author="Mihai Enescu - after RAN1#117" w:date="2024-05-29T13:07:00Z">
        <w:r w:rsidR="00767F4B" w:rsidRPr="001402CE">
          <w:rPr>
            <w:i/>
            <w:iCs/>
            <w:color w:val="000000" w:themeColor="text1"/>
            <w:lang w:eastAsia="ko-KR"/>
          </w:rPr>
          <w:t>sl-</w:t>
        </w:r>
        <w:r w:rsidR="00767F4B">
          <w:rPr>
            <w:i/>
            <w:iCs/>
            <w:lang w:eastAsia="ko-KR"/>
          </w:rPr>
          <w:t>T</w:t>
        </w:r>
      </w:ins>
      <w:del w:id="971" w:author="Mihai Enescu - after RAN1#117" w:date="2024-05-29T13:07:00Z">
        <w:r w:rsidRPr="0053676C" w:rsidDel="00767F4B">
          <w:rPr>
            <w:i/>
            <w:iCs/>
            <w:lang w:eastAsia="ko-KR"/>
          </w:rPr>
          <w:delText>t</w:delText>
        </w:r>
      </w:del>
      <w:r w:rsidRPr="0053676C">
        <w:rPr>
          <w:i/>
          <w:iCs/>
          <w:lang w:eastAsia="ko-KR"/>
        </w:rPr>
        <w:t>ransmissionStructureForPSCCHandPSSCH</w:t>
      </w:r>
      <w:proofErr w:type="spellEnd"/>
      <w:r w:rsidRPr="0053676C">
        <w:rPr>
          <w:lang w:eastAsia="ko-KR"/>
        </w:rPr>
        <w:t xml:space="preserve"> is set to ‘</w:t>
      </w:r>
      <w:proofErr w:type="spellStart"/>
      <w:r w:rsidRPr="0053676C">
        <w:rPr>
          <w:lang w:eastAsia="ko-KR"/>
        </w:rPr>
        <w:t>interlaceRB</w:t>
      </w:r>
      <w:proofErr w:type="spellEnd"/>
      <w:r w:rsidRPr="0053676C">
        <w:rPr>
          <w:lang w:eastAsia="ko-KR"/>
        </w:rPr>
        <w:t xml:space="preserve">', </w:t>
      </w:r>
      <w:r w:rsidRPr="0053676C">
        <w:rPr>
          <w:rFonts w:hint="eastAsia"/>
          <w:lang w:eastAsia="zh-CN"/>
        </w:rPr>
        <w:t>a</w:t>
      </w:r>
      <w:r w:rsidRPr="0053676C">
        <w:rPr>
          <w:lang w:eastAsia="ko-KR"/>
        </w:rPr>
        <w:t xml:space="preserve"> UE forms the union of the subsets indicated by each tuple  </w:t>
      </w:r>
      <m:oMath>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TRIV</m:t>
                </m:r>
              </m:e>
              <m:sub>
                <m:r>
                  <w:rPr>
                    <w:rFonts w:ascii="Cambria Math" w:hAnsi="Cambria Math"/>
                    <w:lang w:eastAsia="ko-KR"/>
                  </w:rPr>
                  <m:t>m</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FRIV</m:t>
                </m:r>
              </m:e>
              <m:sub>
                <m:r>
                  <w:rPr>
                    <w:rFonts w:ascii="Cambria Math" w:hAnsi="Cambria Math"/>
                    <w:lang w:eastAsia="ko-KR"/>
                  </w:rPr>
                  <m:t>m</m:t>
                </m:r>
              </m:sub>
            </m:sSub>
            <m:r>
              <w:rPr>
                <w:rFonts w:ascii="Cambria Math" w:hAnsi="Cambria Math"/>
                <w:lang w:eastAsia="ko-KR"/>
              </w:rPr>
              <m:t>,</m:t>
            </m:r>
            <m:sSub>
              <m:sSubPr>
                <m:ctrlPr>
                  <w:rPr>
                    <w:rFonts w:ascii="Cambria Math" w:hAnsi="Cambria Math"/>
                    <w:i/>
                    <w:lang w:eastAsia="en-GB"/>
                  </w:rPr>
                </m:ctrlPr>
              </m:sSubPr>
              <m:e>
                <m:r>
                  <w:rPr>
                    <w:rFonts w:ascii="Cambria Math" w:hAnsi="Cambria Math"/>
                    <w:lang w:eastAsia="en-GB"/>
                  </w:rPr>
                  <m:t>FRIV</m:t>
                </m:r>
              </m:e>
              <m:sub>
                <m:r>
                  <w:rPr>
                    <w:rFonts w:ascii="Cambria Math" w:hAnsi="Cambria Math"/>
                    <w:lang w:eastAsia="en-GB"/>
                  </w:rPr>
                  <m:t>RBset,m</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rsvp,m</m:t>
                </m:r>
              </m:sub>
            </m:sSub>
          </m:e>
        </m:d>
      </m:oMath>
      <w:r w:rsidRPr="0053676C">
        <w:rPr>
          <w:lang w:eastAsia="ko-KR"/>
        </w:rPr>
        <w:t xml:space="preserve"> to obtain the set </w:t>
      </w:r>
      <m:oMath>
        <m:d>
          <m:dPr>
            <m:begChr m:val="{"/>
            <m:endChr m:val="}"/>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r</m:t>
                </m:r>
              </m:e>
              <m:sub>
                <m:r>
                  <w:rPr>
                    <w:rFonts w:ascii="Cambria Math" w:hAnsi="Cambria Math"/>
                    <w:lang w:eastAsia="ko-KR"/>
                  </w:rPr>
                  <m:t>0</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r</m:t>
                </m:r>
              </m:e>
              <m:sub>
                <m:r>
                  <w:rPr>
                    <w:rFonts w:ascii="Cambria Math" w:hAnsi="Cambria Math"/>
                    <w:lang w:eastAsia="ko-KR"/>
                  </w:rPr>
                  <m:t>1</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r</m:t>
                </m:r>
              </m:e>
              <m:sub>
                <m:r>
                  <w:rPr>
                    <w:rFonts w:ascii="Cambria Math" w:hAnsi="Cambria Math"/>
                    <w:lang w:eastAsia="ko-KR"/>
                  </w:rPr>
                  <m:t>2</m:t>
                </m:r>
              </m:sub>
            </m:sSub>
            <m:r>
              <w:rPr>
                <w:rFonts w:ascii="Cambria Math" w:hAnsi="Cambria Math"/>
                <w:lang w:eastAsia="ko-KR"/>
              </w:rPr>
              <m:t>,…</m:t>
            </m:r>
          </m:e>
        </m:d>
      </m:oMath>
      <w:r>
        <w:rPr>
          <w:lang w:eastAsia="ko-KR"/>
        </w:rPr>
        <w:t>.</w:t>
      </w:r>
    </w:p>
    <w:p w14:paraId="1C8E353A" w14:textId="3DEAB051" w:rsidR="005758B5" w:rsidRDefault="005758B5" w:rsidP="005758B5">
      <w:pPr>
        <w:jc w:val="center"/>
      </w:pPr>
      <w:r>
        <w:t>&lt;omitted text&gt;</w:t>
      </w:r>
    </w:p>
    <w:p w14:paraId="6D93357A" w14:textId="77777777" w:rsidR="002012E3" w:rsidRPr="00783474" w:rsidRDefault="002012E3" w:rsidP="002012E3">
      <w:pPr>
        <w:pStyle w:val="Heading3"/>
      </w:pPr>
      <w:bookmarkStart w:id="972" w:name="_Toc130409873"/>
      <w:bookmarkStart w:id="973" w:name="_Toc162185019"/>
      <w:r w:rsidRPr="00783474">
        <w:t>8.2.</w:t>
      </w:r>
      <w:r w:rsidRPr="00783474">
        <w:rPr>
          <w:lang w:val="en-US"/>
        </w:rPr>
        <w:t>4</w:t>
      </w:r>
      <w:r w:rsidRPr="00783474">
        <w:tab/>
      </w:r>
      <w:r w:rsidRPr="00783474">
        <w:rPr>
          <w:lang w:val="en-US"/>
        </w:rPr>
        <w:t>SL PRS</w:t>
      </w:r>
      <w:r w:rsidRPr="00783474">
        <w:t xml:space="preserve"> transmission procedure</w:t>
      </w:r>
      <w:bookmarkEnd w:id="972"/>
      <w:bookmarkEnd w:id="973"/>
    </w:p>
    <w:p w14:paraId="43778554" w14:textId="77777777" w:rsidR="002012E3" w:rsidRPr="00783474" w:rsidRDefault="002012E3" w:rsidP="002012E3">
      <w:r w:rsidRPr="00783474">
        <w:t>The following parameters for SL PRS transmission are associated with each SL PRS resource:</w:t>
      </w:r>
    </w:p>
    <w:p w14:paraId="5B42B2AB" w14:textId="77777777" w:rsidR="002012E3" w:rsidRPr="00166F57" w:rsidRDefault="002012E3" w:rsidP="002012E3">
      <w:pPr>
        <w:pStyle w:val="B1"/>
      </w:pPr>
      <w:r>
        <w:t>-</w:t>
      </w:r>
      <w:r>
        <w:tab/>
        <w:t xml:space="preserve">SL PRS resource ID provided by </w:t>
      </w:r>
      <w:proofErr w:type="spellStart"/>
      <w:r>
        <w:rPr>
          <w:i/>
          <w:lang w:eastAsia="zh-CN"/>
        </w:rPr>
        <w:t>sl</w:t>
      </w:r>
      <w:proofErr w:type="spellEnd"/>
      <w:r>
        <w:rPr>
          <w:i/>
          <w:lang w:eastAsia="zh-CN"/>
        </w:rPr>
        <w:t>-PRS-</w:t>
      </w:r>
      <w:proofErr w:type="spellStart"/>
      <w:r>
        <w:rPr>
          <w:i/>
          <w:lang w:eastAsia="zh-CN"/>
        </w:rPr>
        <w:t>ResourceID</w:t>
      </w:r>
      <w:proofErr w:type="spellEnd"/>
      <w:r w:rsidRPr="00166F57">
        <w:t xml:space="preserve"> indicates an identity of a SL PRS resource. The SL PRS resource is identified by the SL PRS resource ID that is unique within a slot of a dedicated SL PRS resource pool. For a shared SL PRS resource pool, </w:t>
      </w:r>
      <w:r w:rsidRPr="00166F57">
        <w:rPr>
          <w:iCs/>
        </w:rPr>
        <w:t>a SL PRS resource is uniquely identified by a combination of the SL PRS resource ID, SL PRS frequency domain allocation within a slot indicated by “frequency resource assignment” field in the associated SCI format 1-A, and a starting symbol within the slot as determined by clause 8.2.4.1.1.</w:t>
      </w:r>
    </w:p>
    <w:p w14:paraId="28CD2B14" w14:textId="00E98AEB" w:rsidR="002012E3" w:rsidRPr="00166F57" w:rsidRDefault="002012E3" w:rsidP="002012E3">
      <w:pPr>
        <w:pStyle w:val="B1"/>
      </w:pPr>
      <w:r>
        <w:rPr>
          <w:iCs/>
        </w:rPr>
        <w:t>-</w:t>
      </w:r>
      <w:r>
        <w:rPr>
          <w:iCs/>
        </w:rPr>
        <w:tab/>
      </w:r>
      <w:proofErr w:type="spellStart"/>
      <w:r>
        <w:rPr>
          <w:i/>
          <w:iCs/>
        </w:rPr>
        <w:t>sl-CombSize</w:t>
      </w:r>
      <w:proofErr w:type="spellEnd"/>
      <w:r>
        <w:rPr>
          <w:i/>
          <w:iCs/>
        </w:rPr>
        <w:t xml:space="preserve"> </w:t>
      </w:r>
      <w:r>
        <w:rPr>
          <w:iCs/>
        </w:rPr>
        <w:t>and</w:t>
      </w:r>
      <w:r>
        <w:rPr>
          <w:i/>
          <w:iCs/>
        </w:rPr>
        <w:t xml:space="preserve"> </w:t>
      </w:r>
      <w:proofErr w:type="spellStart"/>
      <w:r>
        <w:rPr>
          <w:i/>
          <w:iCs/>
        </w:rPr>
        <w:t>sl</w:t>
      </w:r>
      <w:proofErr w:type="spellEnd"/>
      <w:r>
        <w:rPr>
          <w:i/>
          <w:iCs/>
        </w:rPr>
        <w:t>-PRS-comb-offset</w:t>
      </w:r>
      <w:r w:rsidRPr="00166F57">
        <w:rPr>
          <w:iCs/>
        </w:rPr>
        <w:t xml:space="preserve"> indicates a comb offset and a comb size of the SL PRS resource</w:t>
      </w:r>
      <w:ins w:id="974" w:author="Mihai Enescu - after RAN1#117" w:date="2024-05-29T11:48:00Z">
        <w:r w:rsidR="00293BE7">
          <w:rPr>
            <w:iCs/>
          </w:rPr>
          <w:t xml:space="preserve"> </w:t>
        </w:r>
        <w:r w:rsidR="00293BE7">
          <w:rPr>
            <w:rFonts w:hint="eastAsia"/>
            <w:iCs/>
            <w:lang w:val="en-US" w:eastAsia="zh-CN"/>
          </w:rPr>
          <w:t xml:space="preserve">in a dedicated </w:t>
        </w:r>
        <w:r w:rsidR="00293BE7">
          <w:rPr>
            <w:iCs/>
            <w:lang w:val="en-US" w:eastAsia="zh-CN"/>
          </w:rPr>
          <w:t xml:space="preserve">SL PRS </w:t>
        </w:r>
        <w:r w:rsidR="00293BE7">
          <w:rPr>
            <w:rFonts w:hint="eastAsia"/>
            <w:iCs/>
            <w:lang w:val="en-US" w:eastAsia="zh-CN"/>
          </w:rPr>
          <w:t xml:space="preserve">resource pool. </w:t>
        </w:r>
        <w:proofErr w:type="spellStart"/>
        <w:r w:rsidR="00293BE7">
          <w:rPr>
            <w:i/>
            <w:iCs/>
            <w:lang w:val="en-US" w:eastAsia="zh-CN" w:bidi="ar"/>
          </w:rPr>
          <w:t>sl</w:t>
        </w:r>
        <w:proofErr w:type="spellEnd"/>
        <w:r w:rsidR="00293BE7">
          <w:rPr>
            <w:i/>
            <w:iCs/>
            <w:lang w:val="en-US" w:eastAsia="zh-CN" w:bidi="ar"/>
          </w:rPr>
          <w:t>-PRS-</w:t>
        </w:r>
        <w:proofErr w:type="spellStart"/>
        <w:r w:rsidR="00293BE7">
          <w:rPr>
            <w:i/>
            <w:iCs/>
            <w:lang w:val="en-US" w:eastAsia="zh-CN" w:bidi="ar"/>
          </w:rPr>
          <w:t>CombSizeN</w:t>
        </w:r>
        <w:proofErr w:type="spellEnd"/>
        <w:r w:rsidR="00293BE7">
          <w:rPr>
            <w:i/>
            <w:iCs/>
            <w:lang w:val="en-US" w:eastAsia="zh-CN" w:bidi="ar"/>
          </w:rPr>
          <w:t>-</w:t>
        </w:r>
        <w:proofErr w:type="spellStart"/>
        <w:r w:rsidR="00293BE7">
          <w:rPr>
            <w:i/>
            <w:iCs/>
            <w:lang w:val="en-US" w:eastAsia="zh-CN" w:bidi="ar"/>
          </w:rPr>
          <w:t>AndReOffset</w:t>
        </w:r>
        <w:proofErr w:type="spellEnd"/>
        <w:r w:rsidR="00293BE7">
          <w:rPr>
            <w:rFonts w:hint="eastAsia"/>
            <w:i/>
            <w:iCs/>
            <w:lang w:val="en-US" w:eastAsia="zh-CN" w:bidi="ar"/>
          </w:rPr>
          <w:t xml:space="preserve"> </w:t>
        </w:r>
        <w:r w:rsidR="00293BE7">
          <w:rPr>
            <w:iCs/>
          </w:rPr>
          <w:t>indicates a comb offset and a comb size of the SL PRS resource</w:t>
        </w:r>
        <w:r w:rsidR="00293BE7">
          <w:rPr>
            <w:rFonts w:hint="eastAsia"/>
            <w:iCs/>
            <w:lang w:val="en-US" w:eastAsia="zh-CN"/>
          </w:rPr>
          <w:t xml:space="preserve"> in a shared </w:t>
        </w:r>
        <w:r w:rsidR="00293BE7">
          <w:rPr>
            <w:iCs/>
            <w:lang w:val="en-US" w:eastAsia="zh-CN"/>
          </w:rPr>
          <w:t xml:space="preserve">SL PRS </w:t>
        </w:r>
        <w:r w:rsidR="00293BE7">
          <w:rPr>
            <w:rFonts w:hint="eastAsia"/>
            <w:iCs/>
            <w:lang w:val="en-US" w:eastAsia="zh-CN"/>
          </w:rPr>
          <w:t>resource pool.</w:t>
        </w:r>
      </w:ins>
    </w:p>
    <w:p w14:paraId="61FA79C0" w14:textId="093FBB90" w:rsidR="002012E3" w:rsidRPr="00166F57" w:rsidRDefault="002012E3" w:rsidP="002012E3">
      <w:pPr>
        <w:pStyle w:val="B1"/>
      </w:pPr>
      <w:r>
        <w:rPr>
          <w:iCs/>
        </w:rPr>
        <w:t>-</w:t>
      </w:r>
      <w:r>
        <w:rPr>
          <w:iCs/>
        </w:rPr>
        <w:tab/>
      </w:r>
      <w:proofErr w:type="spellStart"/>
      <w:r>
        <w:rPr>
          <w:i/>
          <w:iCs/>
        </w:rPr>
        <w:t>sl</w:t>
      </w:r>
      <w:proofErr w:type="spellEnd"/>
      <w:r>
        <w:rPr>
          <w:i/>
          <w:iCs/>
        </w:rPr>
        <w:t xml:space="preserve">-PRS-starting-symbol </w:t>
      </w:r>
      <w:r>
        <w:rPr>
          <w:iCs/>
        </w:rPr>
        <w:t>and</w:t>
      </w:r>
      <w:r>
        <w:rPr>
          <w:i/>
          <w:iCs/>
        </w:rPr>
        <w:t xml:space="preserve"> </w:t>
      </w:r>
      <w:proofErr w:type="spellStart"/>
      <w:r>
        <w:rPr>
          <w:i/>
          <w:iCs/>
        </w:rPr>
        <w:t>sl-NumberOfSymbols</w:t>
      </w:r>
      <w:proofErr w:type="spellEnd"/>
      <w:r w:rsidRPr="00166F57">
        <w:rPr>
          <w:iCs/>
        </w:rPr>
        <w:t xml:space="preserve"> indicates the starting symbol index and the number of symbols of the SL PRS resource within a slot in a dedicated SL PRS resource pool. </w:t>
      </w:r>
      <w:del w:id="975" w:author="Mihai Enescu - after RAN1#117" w:date="2024-05-29T11:49:00Z">
        <w:r w:rsidDel="00293BE7">
          <w:rPr>
            <w:i/>
            <w:iCs/>
          </w:rPr>
          <w:delText>sl-</w:delText>
        </w:r>
      </w:del>
      <w:proofErr w:type="spellStart"/>
      <w:ins w:id="976" w:author="Mihai Enescu - after RAN1#117" w:date="2024-05-29T11:49:00Z">
        <w:r w:rsidR="00293BE7">
          <w:rPr>
            <w:i/>
            <w:iCs/>
          </w:rPr>
          <w:t>m</w:t>
        </w:r>
      </w:ins>
      <w:r>
        <w:rPr>
          <w:i/>
          <w:iCs/>
        </w:rPr>
        <w:t>NumberOfSymbols</w:t>
      </w:r>
      <w:proofErr w:type="spellEnd"/>
      <w:r w:rsidRPr="00166F57">
        <w:rPr>
          <w:iCs/>
        </w:rPr>
        <w:t xml:space="preserve"> indicates the number of symbols of the SL PRS resource within a slot in a shared SL PRS resource pool.</w:t>
      </w:r>
    </w:p>
    <w:p w14:paraId="611DB2A2" w14:textId="77777777" w:rsidR="002012E3" w:rsidRPr="00166F57" w:rsidRDefault="002012E3" w:rsidP="002012E3">
      <w:r w:rsidRPr="00166F57">
        <w:lastRenderedPageBreak/>
        <w:t xml:space="preserve">For a dedicated SL PRS resource pool, SL PRS resources for a same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SL-PRS</m:t>
                </m:r>
              </m:sub>
            </m:sSub>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comb</m:t>
                </m:r>
              </m:sub>
              <m:sup>
                <m:r>
                  <w:rPr>
                    <w:rFonts w:ascii="Cambria Math" w:hAnsi="Cambria Math"/>
                  </w:rPr>
                  <m:t>SL-PRS</m:t>
                </m:r>
              </m:sup>
            </m:sSubSup>
          </m:e>
        </m:d>
      </m:oMath>
      <w:r w:rsidRPr="00166F57">
        <w:t xml:space="preserve"> combination of number of SL PRS symbols </w:t>
      </w:r>
      <m:oMath>
        <m:sSub>
          <m:sSubPr>
            <m:ctrlPr>
              <w:rPr>
                <w:rFonts w:ascii="Cambria Math" w:hAnsi="Cambria Math"/>
                <w:i/>
              </w:rPr>
            </m:ctrlPr>
          </m:sSubPr>
          <m:e>
            <m:r>
              <w:rPr>
                <w:rFonts w:ascii="Cambria Math" w:hAnsi="Cambria Math"/>
              </w:rPr>
              <m:t>L</m:t>
            </m:r>
          </m:e>
          <m:sub>
            <m:r>
              <w:rPr>
                <w:rFonts w:ascii="Cambria Math" w:hAnsi="Cambria Math"/>
              </w:rPr>
              <m:t>SL-PRS</m:t>
            </m:r>
          </m:sub>
        </m:sSub>
      </m:oMath>
      <w:r w:rsidRPr="00166F57">
        <w:t xml:space="preserve"> and comb size </w:t>
      </w:r>
      <m:oMath>
        <m:sSubSup>
          <m:sSubSupPr>
            <m:ctrlPr>
              <w:rPr>
                <w:rFonts w:ascii="Cambria Math" w:hAnsi="Cambria Math"/>
                <w:i/>
              </w:rPr>
            </m:ctrlPr>
          </m:sSubSupPr>
          <m:e>
            <m:r>
              <w:rPr>
                <w:rFonts w:ascii="Cambria Math" w:hAnsi="Cambria Math"/>
              </w:rPr>
              <m:t>K</m:t>
            </m:r>
          </m:e>
          <m:sub>
            <m:r>
              <w:rPr>
                <w:rFonts w:ascii="Cambria Math" w:hAnsi="Cambria Math"/>
              </w:rPr>
              <m:t>comb</m:t>
            </m:r>
          </m:sub>
          <m:sup>
            <m:r>
              <w:rPr>
                <w:rFonts w:ascii="Cambria Math" w:hAnsi="Cambria Math"/>
              </w:rPr>
              <m:t>SL-PRS</m:t>
            </m:r>
          </m:sup>
        </m:sSubSup>
        <m:r>
          <w:rPr>
            <w:rFonts w:ascii="Cambria Math" w:hAnsi="Cambria Math"/>
          </w:rPr>
          <m:t xml:space="preserve"> </m:t>
        </m:r>
      </m:oMath>
      <w:r w:rsidRPr="00166F57">
        <w:t xml:space="preserve">can be mapped to a set of consecutive symbols in a slot. SL PRS resources for different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SL-PRS</m:t>
                </m:r>
              </m:sub>
            </m:sSub>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comb</m:t>
                </m:r>
              </m:sub>
              <m:sup>
                <m:r>
                  <w:rPr>
                    <w:rFonts w:ascii="Cambria Math" w:hAnsi="Cambria Math"/>
                  </w:rPr>
                  <m:t>SL-PRS</m:t>
                </m:r>
              </m:sup>
            </m:sSubSup>
          </m:e>
        </m:d>
      </m:oMath>
      <w:r w:rsidRPr="00166F57">
        <w:t xml:space="preserve"> combinations shall be mapped to non-overlapping sets of consecutive symbols in a slot. </w:t>
      </w:r>
      <w:r w:rsidRPr="00166F57">
        <w:rPr>
          <w:rFonts w:eastAsia="DengXian"/>
          <w:lang w:eastAsia="ko-KR"/>
        </w:rPr>
        <w:t xml:space="preserve">Up to four </w:t>
      </w:r>
      <w:r w:rsidRPr="00166F57">
        <w:t xml:space="preserve">non-overlapping </w:t>
      </w:r>
      <w:r w:rsidRPr="00166F57">
        <w:rPr>
          <w:rFonts w:eastAsia="DengXian"/>
          <w:lang w:eastAsia="ko-KR"/>
        </w:rPr>
        <w:t xml:space="preserve">sets of consecutive symbols </w:t>
      </w:r>
      <w:r w:rsidRPr="00166F57">
        <w:rPr>
          <w:szCs w:val="16"/>
        </w:rPr>
        <w:t xml:space="preserve">within a slot can be used to map SL PRS resources for same or different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SL-PRS</m:t>
                </m:r>
              </m:sub>
            </m:sSub>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comb</m:t>
                </m:r>
              </m:sub>
              <m:sup>
                <m:r>
                  <w:rPr>
                    <w:rFonts w:ascii="Cambria Math" w:hAnsi="Cambria Math"/>
                  </w:rPr>
                  <m:t>SL-PRS</m:t>
                </m:r>
              </m:sup>
            </m:sSubSup>
          </m:e>
        </m:d>
      </m:oMath>
      <w:r w:rsidRPr="00166F57">
        <w:t xml:space="preserve"> combinations</w:t>
      </w:r>
      <w:r w:rsidRPr="00166F57">
        <w:rPr>
          <w:szCs w:val="16"/>
        </w:rPr>
        <w:t xml:space="preserve">, where the case of </w:t>
      </w:r>
      <w:r w:rsidRPr="00166F57">
        <w:rPr>
          <w:rFonts w:eastAsia="DengXian"/>
          <w:lang w:eastAsia="ko-KR"/>
        </w:rPr>
        <w:t xml:space="preserve">four </w:t>
      </w:r>
      <w:r w:rsidRPr="00166F57">
        <w:t xml:space="preserve">non-overlapping </w:t>
      </w:r>
      <w:r w:rsidRPr="00166F57">
        <w:rPr>
          <w:rFonts w:eastAsia="DengXian"/>
          <w:lang w:eastAsia="ko-KR"/>
        </w:rPr>
        <w:t xml:space="preserve">sets of consecutive symbols only applies when </w:t>
      </w:r>
      <m:oMath>
        <m:sSubSup>
          <m:sSubSupPr>
            <m:ctrlPr>
              <w:rPr>
                <w:rFonts w:ascii="Cambria Math" w:hAnsi="Cambria Math"/>
                <w:i/>
              </w:rPr>
            </m:ctrlPr>
          </m:sSubSupPr>
          <m:e>
            <m:r>
              <w:rPr>
                <w:rFonts w:ascii="Cambria Math" w:hAnsi="Cambria Math"/>
              </w:rPr>
              <m:t>K</m:t>
            </m:r>
          </m:e>
          <m:sub>
            <m:r>
              <w:rPr>
                <w:rFonts w:ascii="Cambria Math" w:hAnsi="Cambria Math"/>
              </w:rPr>
              <m:t>comb</m:t>
            </m:r>
          </m:sub>
          <m:sup>
            <m:r>
              <w:rPr>
                <w:rFonts w:ascii="Cambria Math" w:hAnsi="Cambria Math"/>
              </w:rPr>
              <m:t>SL-PRS</m:t>
            </m:r>
          </m:sup>
        </m:sSubSup>
        <m:r>
          <w:rPr>
            <w:rFonts w:ascii="Cambria Math" w:hAnsi="Cambria Math"/>
          </w:rPr>
          <m:t>=2</m:t>
        </m:r>
      </m:oMath>
      <w:r w:rsidRPr="00166F57">
        <w:rPr>
          <w:rFonts w:eastAsia="DengXian"/>
        </w:rPr>
        <w:t xml:space="preserve"> for all the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SL-PRS</m:t>
                </m:r>
              </m:sub>
            </m:sSub>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comb</m:t>
                </m:r>
              </m:sub>
              <m:sup>
                <m:r>
                  <w:rPr>
                    <w:rFonts w:ascii="Cambria Math" w:hAnsi="Cambria Math"/>
                  </w:rPr>
                  <m:t>SL-PRS</m:t>
                </m:r>
              </m:sup>
            </m:sSubSup>
          </m:e>
        </m:d>
      </m:oMath>
      <w:r w:rsidRPr="00166F57">
        <w:t xml:space="preserve"> combinations</w:t>
      </w:r>
      <w:r w:rsidRPr="00166F57">
        <w:rPr>
          <w:rFonts w:eastAsia="DengXian"/>
        </w:rPr>
        <w:t>.</w:t>
      </w:r>
    </w:p>
    <w:p w14:paraId="4B5AE2AB" w14:textId="77777777" w:rsidR="002012E3" w:rsidRPr="00166F57" w:rsidDel="0056198E" w:rsidRDefault="002012E3" w:rsidP="002012E3">
      <w:pPr>
        <w:rPr>
          <w:del w:id="977" w:author="Mihai Enescu - after RAN1#116-bis" w:date="2024-04-22T20:30:00Z"/>
        </w:rPr>
      </w:pPr>
      <w:del w:id="978" w:author="Mihai Enescu - after RAN1#116-bis" w:date="2024-04-22T20:30:00Z">
        <w:r w:rsidRPr="00166F57" w:rsidDel="0056198E">
          <w:delText>Each SL PRS transmission is associated with an PSCCH transmission in the same slot.</w:delText>
        </w:r>
      </w:del>
    </w:p>
    <w:p w14:paraId="78B69096" w14:textId="77777777" w:rsidR="002012E3" w:rsidRPr="00166F57" w:rsidRDefault="002012E3" w:rsidP="002012E3">
      <w:r w:rsidRPr="00166F57">
        <w:t>In the case of dedicated SL PRS resource pool, that PSCCH carries the SCI format 1-B associated with the SL PRS transmission.</w:t>
      </w:r>
    </w:p>
    <w:p w14:paraId="0ED5BBDD" w14:textId="77777777" w:rsidR="002012E3" w:rsidRPr="00166F57" w:rsidRDefault="002012E3" w:rsidP="002012E3">
      <w:r w:rsidRPr="00166F57">
        <w:t>The UE may report the association information between the already transmitted SL PRSs of SL PRS resources and UE Tx ARP ID. The association information includes ARP ID(s)</w:t>
      </w:r>
      <w:r>
        <w:t xml:space="preserve"> indicated by </w:t>
      </w:r>
      <w:proofErr w:type="spellStart"/>
      <w:r>
        <w:rPr>
          <w:rFonts w:eastAsia="Times New Roman"/>
          <w:i/>
        </w:rPr>
        <w:t>sl</w:t>
      </w:r>
      <w:proofErr w:type="spellEnd"/>
      <w:r>
        <w:rPr>
          <w:rFonts w:eastAsia="Times New Roman"/>
          <w:i/>
        </w:rPr>
        <w:t>-POS-ARP-ID-Tx</w:t>
      </w:r>
      <w:r w:rsidRPr="00166F57">
        <w:t xml:space="preserve">, SL PRS transmission timestamp(s) </w:t>
      </w:r>
      <w:r>
        <w:rPr>
          <w:rFonts w:eastAsia="Times New Roman"/>
        </w:rPr>
        <w:t>indicated by</w:t>
      </w:r>
      <w:r>
        <w:t xml:space="preserve"> </w:t>
      </w:r>
      <w:proofErr w:type="spellStart"/>
      <w:r>
        <w:rPr>
          <w:i/>
        </w:rPr>
        <w:t>sl-TimeStamp</w:t>
      </w:r>
      <w:proofErr w:type="spellEnd"/>
      <w:r w:rsidRPr="00166F57">
        <w:t>, and optional SL PRS resource ID(s)</w:t>
      </w:r>
      <w:r>
        <w:t xml:space="preserve"> </w:t>
      </w:r>
      <w:r>
        <w:rPr>
          <w:rFonts w:eastAsia="Times New Roman"/>
        </w:rPr>
        <w:t xml:space="preserve">indicated by </w:t>
      </w:r>
      <w:proofErr w:type="spellStart"/>
      <w:r>
        <w:rPr>
          <w:rFonts w:eastAsia="Times New Roman"/>
          <w:i/>
          <w:lang w:eastAsia="zh-CN"/>
        </w:rPr>
        <w:t>sl</w:t>
      </w:r>
      <w:proofErr w:type="spellEnd"/>
      <w:r>
        <w:rPr>
          <w:rFonts w:eastAsia="Times New Roman"/>
          <w:i/>
          <w:lang w:eastAsia="zh-CN"/>
        </w:rPr>
        <w:t>-PRS-</w:t>
      </w:r>
      <w:proofErr w:type="spellStart"/>
      <w:r>
        <w:rPr>
          <w:rFonts w:eastAsia="Times New Roman"/>
          <w:i/>
          <w:lang w:eastAsia="zh-CN"/>
        </w:rPr>
        <w:t>ResourceID</w:t>
      </w:r>
      <w:proofErr w:type="spellEnd"/>
      <w:r w:rsidRPr="00166F57">
        <w:t>.</w:t>
      </w:r>
    </w:p>
    <w:p w14:paraId="3894BA05" w14:textId="77777777" w:rsidR="002012E3" w:rsidRDefault="002012E3" w:rsidP="002012E3">
      <w:pPr>
        <w:jc w:val="center"/>
      </w:pPr>
      <w:r w:rsidRPr="00366FB8">
        <w:t>&lt;omitted text&gt;</w:t>
      </w:r>
    </w:p>
    <w:p w14:paraId="793CF81C" w14:textId="77777777" w:rsidR="008A6688" w:rsidRPr="00783474" w:rsidRDefault="008A6688" w:rsidP="008A6688">
      <w:pPr>
        <w:pStyle w:val="Heading4"/>
      </w:pPr>
      <w:bookmarkStart w:id="979" w:name="_Toc162185025"/>
      <w:bookmarkStart w:id="980" w:name="_Toc162185024"/>
      <w:r w:rsidRPr="00783474">
        <w:t>8.2.4.2</w:t>
      </w:r>
      <w:r>
        <w:t>A</w:t>
      </w:r>
      <w:r w:rsidRPr="00783474">
        <w:tab/>
        <w:t xml:space="preserve">UE procedure for determining slots and SL PRS resource(s) associated with an SCI format 1-B in a dedicated </w:t>
      </w:r>
      <w:r>
        <w:t xml:space="preserve">SL PRS </w:t>
      </w:r>
      <w:r w:rsidRPr="00783474">
        <w:t>resource pool</w:t>
      </w:r>
      <w:bookmarkEnd w:id="980"/>
    </w:p>
    <w:p w14:paraId="33074116" w14:textId="4C1E701D" w:rsidR="008A6688" w:rsidRPr="00783474" w:rsidRDefault="008A6688" w:rsidP="008A6688">
      <w:pPr>
        <w:rPr>
          <w:lang w:eastAsia="ko-KR"/>
        </w:rPr>
      </w:pPr>
      <w:r w:rsidRPr="00783474">
        <w:rPr>
          <w:rFonts w:hint="eastAsia"/>
          <w:lang w:eastAsia="ko-KR"/>
        </w:rPr>
        <w:t xml:space="preserve">The set of </w:t>
      </w:r>
      <w:r w:rsidRPr="00783474">
        <w:rPr>
          <w:lang w:eastAsia="ko-KR"/>
        </w:rPr>
        <w:t>slots and</w:t>
      </w:r>
      <w:r w:rsidRPr="00783474">
        <w:rPr>
          <w:rFonts w:hint="eastAsia"/>
          <w:lang w:eastAsia="ko-KR"/>
        </w:rPr>
        <w:t xml:space="preserve"> </w:t>
      </w:r>
      <w:r w:rsidRPr="00783474">
        <w:rPr>
          <w:lang w:eastAsia="ko-KR"/>
        </w:rPr>
        <w:t>SL PRS resources</w:t>
      </w:r>
      <w:r w:rsidRPr="00783474">
        <w:rPr>
          <w:rFonts w:hint="eastAsia"/>
          <w:lang w:eastAsia="ko-KR"/>
        </w:rPr>
        <w:t xml:space="preserve"> for </w:t>
      </w:r>
      <w:r w:rsidRPr="00783474">
        <w:rPr>
          <w:lang w:eastAsia="ko-KR"/>
        </w:rPr>
        <w:t>SL PRS</w:t>
      </w:r>
      <w:r w:rsidRPr="00783474">
        <w:rPr>
          <w:rFonts w:hint="eastAsia"/>
          <w:lang w:eastAsia="ko-KR"/>
        </w:rPr>
        <w:t xml:space="preserve"> transmission is determined by</w:t>
      </w:r>
      <w:r w:rsidRPr="00783474">
        <w:rPr>
          <w:lang w:eastAsia="ko-KR"/>
        </w:rPr>
        <w:t xml:space="preserve"> the</w:t>
      </w:r>
      <w:r w:rsidRPr="00783474">
        <w:rPr>
          <w:rFonts w:hint="eastAsia"/>
          <w:lang w:eastAsia="ko-KR"/>
        </w:rPr>
        <w:t xml:space="preserve"> PSCCH containing the associated SCI format </w:t>
      </w:r>
      <w:r w:rsidRPr="00783474">
        <w:rPr>
          <w:color w:val="000000"/>
        </w:rPr>
        <w:t>1-B</w:t>
      </w:r>
      <w:r w:rsidRPr="00783474">
        <w:rPr>
          <w:rFonts w:hint="eastAsia"/>
          <w:lang w:eastAsia="ko-KR"/>
        </w:rPr>
        <w:t xml:space="preserve">, and </w:t>
      </w:r>
      <w:r w:rsidRPr="00783474">
        <w:rPr>
          <w:lang w:eastAsia="ko-KR"/>
        </w:rPr>
        <w:t>fields '</w:t>
      </w:r>
      <w:del w:id="981" w:author="Mihai Enescu - after RAN1#117" w:date="2024-05-29T11:52:00Z">
        <w:r w:rsidRPr="00783474" w:rsidDel="00A71421">
          <w:rPr>
            <w:i/>
            <w:iCs/>
            <w:lang w:eastAsia="ko-KR"/>
          </w:rPr>
          <w:delText>SL-PRS resource ID (s)</w:delText>
        </w:r>
      </w:del>
      <w:ins w:id="982" w:author="Mihai Enescu - after RAN1#117" w:date="2024-05-29T11:52:00Z">
        <w:r w:rsidR="00A71421">
          <w:rPr>
            <w:i/>
            <w:iCs/>
            <w:lang w:eastAsia="ko-KR"/>
          </w:rPr>
          <w:t>Resource ID indication</w:t>
        </w:r>
      </w:ins>
      <w:r w:rsidRPr="00783474">
        <w:rPr>
          <w:lang w:eastAsia="ko-KR"/>
        </w:rPr>
        <w:t>'</w:t>
      </w:r>
      <w:r w:rsidRPr="00783474">
        <w:rPr>
          <w:rFonts w:hint="eastAsia"/>
          <w:lang w:eastAsia="ko-KR"/>
        </w:rPr>
        <w:t>,</w:t>
      </w:r>
      <w:r w:rsidRPr="00783474">
        <w:rPr>
          <w:lang w:eastAsia="ko-KR"/>
        </w:rPr>
        <w:t xml:space="preserve"> '</w:t>
      </w:r>
      <w:r w:rsidRPr="00783474">
        <w:rPr>
          <w:i/>
          <w:iCs/>
          <w:lang w:eastAsia="ko-KR"/>
        </w:rPr>
        <w:t>Time resource assignment</w:t>
      </w:r>
      <w:r w:rsidRPr="00783474">
        <w:rPr>
          <w:lang w:eastAsia="ko-KR"/>
        </w:rPr>
        <w:t>'</w:t>
      </w:r>
      <w:r w:rsidRPr="00783474">
        <w:rPr>
          <w:rFonts w:hint="eastAsia"/>
          <w:lang w:eastAsia="ko-KR"/>
        </w:rPr>
        <w:t xml:space="preserve"> of the associated SCI format </w:t>
      </w:r>
      <w:r w:rsidRPr="00783474">
        <w:rPr>
          <w:color w:val="000000"/>
        </w:rPr>
        <w:t>1-B</w:t>
      </w:r>
      <w:r w:rsidRPr="00783474">
        <w:rPr>
          <w:rFonts w:hint="eastAsia"/>
          <w:lang w:eastAsia="ko-KR"/>
        </w:rPr>
        <w:t xml:space="preserve"> as described below.</w:t>
      </w:r>
    </w:p>
    <w:p w14:paraId="3858A6A9" w14:textId="77777777" w:rsidR="008A6688" w:rsidRPr="00783474" w:rsidRDefault="008A6688" w:rsidP="008A6688">
      <w:pPr>
        <w:rPr>
          <w:lang w:eastAsia="ko-KR"/>
        </w:rPr>
      </w:pPr>
      <w:r w:rsidRPr="00783474">
        <w:rPr>
          <w:lang w:eastAsia="ko-KR"/>
        </w:rPr>
        <w:t>The set of slots is determined as in clause 8.1.5, with the following modifications:</w:t>
      </w:r>
    </w:p>
    <w:p w14:paraId="3BFE67AE" w14:textId="77777777" w:rsidR="008A6688" w:rsidRPr="00783474" w:rsidRDefault="008A6688" w:rsidP="008A6688">
      <w:pPr>
        <w:pStyle w:val="B1"/>
        <w:rPr>
          <w:lang w:eastAsia="ko-KR"/>
        </w:rPr>
      </w:pPr>
      <w:bookmarkStart w:id="983" w:name="_Hlk144461245"/>
      <w:r>
        <w:rPr>
          <w:lang w:eastAsia="ko-KR"/>
        </w:rPr>
        <w:t>-</w:t>
      </w:r>
      <w:r>
        <w:rPr>
          <w:lang w:eastAsia="ko-KR"/>
        </w:rPr>
        <w:tab/>
        <w:t>"</w:t>
      </w:r>
      <w:r w:rsidRPr="00783474">
        <w:rPr>
          <w:lang w:eastAsia="ko-KR"/>
        </w:rPr>
        <w:t>SCI format 1-A</w:t>
      </w:r>
      <w:r>
        <w:rPr>
          <w:lang w:eastAsia="ko-KR"/>
        </w:rPr>
        <w:t>"</w:t>
      </w:r>
      <w:r w:rsidRPr="00783474">
        <w:rPr>
          <w:lang w:eastAsia="ko-KR"/>
        </w:rPr>
        <w:t xml:space="preserve"> is replaced by </w:t>
      </w:r>
      <w:r>
        <w:rPr>
          <w:lang w:eastAsia="ko-KR"/>
        </w:rPr>
        <w:t>"</w:t>
      </w:r>
      <w:r w:rsidRPr="00783474">
        <w:rPr>
          <w:lang w:eastAsia="ko-KR"/>
        </w:rPr>
        <w:t>SCI format 1-B</w:t>
      </w:r>
      <w:r>
        <w:rPr>
          <w:lang w:eastAsia="ko-KR"/>
        </w:rPr>
        <w:t>"</w:t>
      </w:r>
      <w:r w:rsidRPr="00783474">
        <w:rPr>
          <w:lang w:eastAsia="ko-KR"/>
        </w:rPr>
        <w:t>,</w:t>
      </w:r>
    </w:p>
    <w:bookmarkEnd w:id="983"/>
    <w:p w14:paraId="29DC4039" w14:textId="3CFD6CF1" w:rsidR="008A6688" w:rsidRPr="00783474" w:rsidRDefault="008A6688" w:rsidP="008A6688">
      <w:pPr>
        <w:pStyle w:val="B1"/>
        <w:rPr>
          <w:lang w:eastAsia="ko-KR"/>
        </w:rPr>
      </w:pPr>
      <w:r>
        <w:rPr>
          <w:lang w:eastAsia="ko-KR"/>
        </w:rPr>
        <w:t>-</w:t>
      </w:r>
      <w:r>
        <w:rPr>
          <w:lang w:eastAsia="ko-KR"/>
        </w:rPr>
        <w:tab/>
      </w:r>
      <w:ins w:id="984" w:author="Mihai Enescu - after RAN1#117" w:date="2024-05-29T11:52:00Z">
        <w:r w:rsidR="00A71421" w:rsidRPr="00A71C76">
          <w:t>"</w:t>
        </w:r>
        <w:proofErr w:type="spellStart"/>
        <w:r w:rsidR="00A71421" w:rsidRPr="00A71C76">
          <w:rPr>
            <w:i/>
            <w:lang w:eastAsia="zh-CN"/>
          </w:rPr>
          <w:t>sl-MaxNumPerReserve</w:t>
        </w:r>
        <w:proofErr w:type="spellEnd"/>
        <w:r w:rsidR="00A71421" w:rsidRPr="00A71C76">
          <w:t>"</w:t>
        </w:r>
        <w:r w:rsidR="00A71421" w:rsidRPr="00A71C76">
          <w:rPr>
            <w:lang w:eastAsia="zh-CN"/>
          </w:rPr>
          <w:t xml:space="preserve"> is replaced by </w:t>
        </w:r>
        <w:r w:rsidR="00A71421" w:rsidRPr="00A71C76">
          <w:t>"</w:t>
        </w:r>
        <w:proofErr w:type="spellStart"/>
        <w:r w:rsidR="00A71421" w:rsidRPr="00A71C76">
          <w:rPr>
            <w:i/>
            <w:lang w:eastAsia="zh-CN"/>
          </w:rPr>
          <w:t>sl</w:t>
        </w:r>
        <w:proofErr w:type="spellEnd"/>
        <w:r w:rsidR="00A71421" w:rsidRPr="00A71C76">
          <w:rPr>
            <w:i/>
            <w:lang w:eastAsia="zh-CN"/>
          </w:rPr>
          <w:t>-</w:t>
        </w:r>
        <w:proofErr w:type="spellStart"/>
        <w:r w:rsidR="00A71421" w:rsidRPr="00A71C76">
          <w:rPr>
            <w:i/>
            <w:lang w:eastAsia="zh-CN"/>
          </w:rPr>
          <w:t>MaxNumPerReserveDedicatedSL</w:t>
        </w:r>
        <w:proofErr w:type="spellEnd"/>
        <w:r w:rsidR="00A71421" w:rsidRPr="00A71C76">
          <w:rPr>
            <w:i/>
            <w:lang w:eastAsia="zh-CN"/>
          </w:rPr>
          <w:t>-PRS-RP</w:t>
        </w:r>
        <w:r w:rsidR="00A71421" w:rsidRPr="00A71C76">
          <w:t>"</w:t>
        </w:r>
      </w:ins>
      <w:del w:id="985" w:author="Mihai Enescu - after RAN1#117" w:date="2024-05-29T11:52:00Z">
        <w:r w:rsidRPr="00783474" w:rsidDel="00A71421">
          <w:rPr>
            <w:lang w:eastAsia="ko-KR"/>
          </w:rPr>
          <w:delText>[potential parameter name changes]</w:delText>
        </w:r>
      </w:del>
      <w:r w:rsidRPr="00783474">
        <w:rPr>
          <w:lang w:eastAsia="ko-KR"/>
        </w:rPr>
        <w:t>.</w:t>
      </w:r>
    </w:p>
    <w:p w14:paraId="0198A586" w14:textId="77777777" w:rsidR="008A6688" w:rsidRDefault="008A6688" w:rsidP="008A6688">
      <w:pPr>
        <w:rPr>
          <w:lang w:eastAsia="ko-KR"/>
        </w:rPr>
      </w:pPr>
      <w:r w:rsidRPr="00783474">
        <w:rPr>
          <w:lang w:eastAsia="ko-KR"/>
        </w:rPr>
        <w:t>The first SL PRS resource is determined according to the sub-channel used for the PSCCH transmission containing the associated SCI format 1-B</w:t>
      </w:r>
      <w:r>
        <w:rPr>
          <w:lang w:eastAsia="ko-KR"/>
        </w:rPr>
        <w:t>, where</w:t>
      </w:r>
      <w:r w:rsidRPr="00783474">
        <w:rPr>
          <w:lang w:eastAsia="ko-KR"/>
        </w:rPr>
        <w:t xml:space="preserve"> </w:t>
      </w:r>
      <w:r>
        <w:rPr>
          <w:lang w:eastAsia="ko-KR"/>
        </w:rPr>
        <w:t>t</w:t>
      </w:r>
      <w:r w:rsidRPr="00783474">
        <w:rPr>
          <w:lang w:eastAsia="ko-KR"/>
        </w:rPr>
        <w:t xml:space="preserve">he index of the sub-channel in the resource pool is identical to the index of the SL PRS resource provided by </w:t>
      </w:r>
      <w:proofErr w:type="spellStart"/>
      <w:r>
        <w:rPr>
          <w:i/>
          <w:iCs/>
        </w:rPr>
        <w:t>sl</w:t>
      </w:r>
      <w:proofErr w:type="spellEnd"/>
      <w:r>
        <w:rPr>
          <w:i/>
          <w:iCs/>
        </w:rPr>
        <w:t>-PRS-</w:t>
      </w:r>
      <w:proofErr w:type="spellStart"/>
      <w:r>
        <w:rPr>
          <w:i/>
          <w:iCs/>
        </w:rPr>
        <w:t>ResourceID</w:t>
      </w:r>
      <w:proofErr w:type="spellEnd"/>
      <w:r w:rsidRPr="00783474">
        <w:rPr>
          <w:lang w:eastAsia="ko-KR"/>
        </w:rPr>
        <w:t>.</w:t>
      </w:r>
    </w:p>
    <w:p w14:paraId="5812BED9" w14:textId="77777777" w:rsidR="008A6688" w:rsidRPr="00C451F7" w:rsidRDefault="008A6688" w:rsidP="008A6688">
      <w:pPr>
        <w:rPr>
          <w:lang w:eastAsia="ko-KR"/>
        </w:rPr>
      </w:pPr>
      <w:r w:rsidRPr="00C451F7">
        <w:rPr>
          <w:lang w:eastAsia="ko-KR"/>
        </w:rPr>
        <w:t>The second SL-PRS and third SL PRS resource, if reserved by SCI format 1-B, are determined from "</w:t>
      </w:r>
      <w:r w:rsidRPr="00C451F7">
        <w:rPr>
          <w:rFonts w:eastAsia="Batang"/>
        </w:rPr>
        <w:t xml:space="preserve"> </w:t>
      </w:r>
      <w:r w:rsidRPr="00C451F7">
        <w:rPr>
          <w:rFonts w:eastAsia="Batang"/>
          <w:lang w:eastAsia="ko-KR"/>
        </w:rPr>
        <w:t>Resource ID indication</w:t>
      </w:r>
      <w:r w:rsidRPr="00C451F7">
        <w:rPr>
          <w:lang w:eastAsia="ko-KR"/>
        </w:rPr>
        <w:t>" which is equal to a PRS Resource ID value (PRIV) where,</w:t>
      </w:r>
    </w:p>
    <w:p w14:paraId="62307B60" w14:textId="77777777" w:rsidR="008A6688" w:rsidRPr="00C451F7" w:rsidRDefault="008A6688" w:rsidP="008A6688">
      <w:pPr>
        <w:rPr>
          <w:rFonts w:eastAsia="Batang"/>
          <w:lang w:eastAsia="ja-JP"/>
        </w:rPr>
      </w:pPr>
      <w:r w:rsidRPr="00C451F7">
        <w:rPr>
          <w:lang w:eastAsia="ko-KR"/>
        </w:rPr>
        <w:t>I</w:t>
      </w:r>
      <w:r w:rsidRPr="00C451F7">
        <w:rPr>
          <w:rFonts w:eastAsia="Batang"/>
          <w:lang w:eastAsia="ja-JP"/>
        </w:rPr>
        <w:t xml:space="preserve">f </w:t>
      </w:r>
      <w:proofErr w:type="spellStart"/>
      <w:r>
        <w:rPr>
          <w:i/>
          <w:iCs/>
        </w:rPr>
        <w:t>sl</w:t>
      </w:r>
      <w:proofErr w:type="spellEnd"/>
      <w:r>
        <w:rPr>
          <w:i/>
          <w:iCs/>
        </w:rPr>
        <w:t>-</w:t>
      </w:r>
      <w:proofErr w:type="spellStart"/>
      <w:r>
        <w:rPr>
          <w:i/>
          <w:iCs/>
        </w:rPr>
        <w:t>MaxNumPerReserveDedicatedSL</w:t>
      </w:r>
      <w:proofErr w:type="spellEnd"/>
      <w:r>
        <w:rPr>
          <w:i/>
          <w:iCs/>
        </w:rPr>
        <w:t>-PRS-RP</w:t>
      </w:r>
      <w:r w:rsidRPr="00C451F7">
        <w:rPr>
          <w:rFonts w:eastAsia="Batang"/>
          <w:lang w:eastAsia="ja-JP"/>
        </w:rPr>
        <w:t xml:space="preserve"> is 2 then</w:t>
      </w:r>
    </w:p>
    <w:p w14:paraId="78F9F06E" w14:textId="77777777" w:rsidR="008A6688" w:rsidRPr="00C451F7" w:rsidRDefault="008A6688" w:rsidP="008A6688">
      <w:pPr>
        <w:pStyle w:val="EQ"/>
        <w:rPr>
          <w:lang w:val="en-US" w:eastAsia="ja-JP"/>
        </w:rPr>
      </w:pPr>
      <m:oMath>
        <m:r>
          <w:rPr>
            <w:rFonts w:ascii="Cambria Math" w:hAnsi="Cambria Math"/>
            <w:lang w:eastAsia="ja-JP"/>
          </w:rPr>
          <m:t>PRIV</m:t>
        </m:r>
        <m:r>
          <m:rPr>
            <m:sty m:val="p"/>
          </m:rPr>
          <w:rPr>
            <w:rFonts w:ascii="Cambria Math" w:hAnsi="Cambria Math"/>
            <w:lang w:eastAsia="ja-JP"/>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oMath>
      <w:r w:rsidRPr="00C451F7">
        <w:rPr>
          <w:iCs/>
          <w:lang w:val="en-US" w:eastAsia="ja-JP"/>
        </w:rPr>
        <w:t xml:space="preserve"> </w:t>
      </w:r>
    </w:p>
    <w:p w14:paraId="2789B502" w14:textId="77777777" w:rsidR="008A6688" w:rsidRPr="00C451F7" w:rsidRDefault="008A6688" w:rsidP="008A6688">
      <w:pPr>
        <w:rPr>
          <w:lang w:eastAsia="ja-JP"/>
        </w:rPr>
      </w:pPr>
      <w:r w:rsidRPr="00C451F7">
        <w:rPr>
          <w:lang w:eastAsia="ja-JP"/>
        </w:rPr>
        <w:t xml:space="preserve">If </w:t>
      </w:r>
      <w:proofErr w:type="spellStart"/>
      <w:r>
        <w:rPr>
          <w:i/>
          <w:iCs/>
        </w:rPr>
        <w:t>sl</w:t>
      </w:r>
      <w:proofErr w:type="spellEnd"/>
      <w:r>
        <w:rPr>
          <w:i/>
          <w:iCs/>
        </w:rPr>
        <w:t>-</w:t>
      </w:r>
      <w:proofErr w:type="spellStart"/>
      <w:r>
        <w:rPr>
          <w:i/>
          <w:iCs/>
        </w:rPr>
        <w:t>MaxNumPerReserveDedicatedSL</w:t>
      </w:r>
      <w:proofErr w:type="spellEnd"/>
      <w:r>
        <w:rPr>
          <w:i/>
          <w:iCs/>
        </w:rPr>
        <w:t>-PRS-RP</w:t>
      </w:r>
      <w:r w:rsidRPr="00C451F7">
        <w:rPr>
          <w:lang w:eastAsia="ko-KR"/>
        </w:rPr>
        <w:t xml:space="preserve"> </w:t>
      </w:r>
      <w:r w:rsidRPr="00C451F7">
        <w:rPr>
          <w:iCs/>
          <w:lang w:eastAsia="ko-KR"/>
        </w:rPr>
        <w:t>is</w:t>
      </w:r>
      <w:r w:rsidRPr="00C451F7">
        <w:rPr>
          <w:lang w:eastAsia="ko-KR"/>
        </w:rPr>
        <w:t xml:space="preserve"> </w:t>
      </w:r>
      <w:r w:rsidRPr="00C451F7">
        <w:rPr>
          <w:lang w:eastAsia="ja-JP"/>
        </w:rPr>
        <w:t>3 then</w:t>
      </w:r>
    </w:p>
    <w:p w14:paraId="68F1C9BE" w14:textId="77777777" w:rsidR="008A6688" w:rsidRPr="00C451F7" w:rsidRDefault="008A6688" w:rsidP="008A6688">
      <w:pPr>
        <w:pStyle w:val="EQ"/>
        <w:rPr>
          <w:iCs/>
          <w:lang w:val="en-US" w:eastAsia="ja-JP"/>
        </w:rPr>
      </w:pPr>
      <m:oMath>
        <m:r>
          <w:rPr>
            <w:rFonts w:ascii="Cambria Math" w:hAnsi="Cambria Math"/>
            <w:lang w:eastAsia="ja-JP"/>
          </w:rPr>
          <m:t>PRIV</m:t>
        </m:r>
        <m:r>
          <m:rPr>
            <m:sty m:val="p"/>
          </m:rPr>
          <w:rPr>
            <w:rFonts w:ascii="Cambria Math" w:hAnsi="Cambria Math"/>
            <w:lang w:eastAsia="ja-JP"/>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m:rPr>
                <m:sty m:val="p"/>
              </m:rPr>
              <w:rPr>
                <w:rFonts w:ascii="Cambria Math" w:hAnsi="Cambria Math"/>
              </w:rPr>
              <m:t>SL-PRS</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oMath>
      <w:r w:rsidRPr="00C451F7">
        <w:rPr>
          <w:iCs/>
          <w:lang w:val="en-US" w:eastAsia="ja-JP"/>
        </w:rPr>
        <w:t xml:space="preserve"> </w:t>
      </w:r>
    </w:p>
    <w:p w14:paraId="1ED56AD2" w14:textId="77777777" w:rsidR="008A6688" w:rsidRDefault="008A6688" w:rsidP="008A6688">
      <w:pPr>
        <w:rPr>
          <w:lang w:eastAsia="ja-JP"/>
        </w:rPr>
      </w:pPr>
      <w:r w:rsidRPr="00C451F7">
        <w:rPr>
          <w:lang w:eastAsia="ja-JP"/>
        </w:rPr>
        <w:t>Where</w:t>
      </w:r>
    </w:p>
    <w:p w14:paraId="7C6FCA3C" w14:textId="77777777" w:rsidR="008A6688" w:rsidRPr="00AA1657" w:rsidRDefault="008A6688" w:rsidP="008A6688">
      <w:pPr>
        <w:pStyle w:val="B1"/>
        <w:rPr>
          <w:lang w:eastAsia="ja-JP"/>
        </w:rPr>
      </w:pPr>
      <w:r>
        <w:rPr>
          <w:lang w:eastAsia="ja-JP"/>
        </w:rPr>
        <w:t>-</w:t>
      </w:r>
      <w:r>
        <w:rPr>
          <w:lang w:eastAsia="ja-JP"/>
        </w:rPr>
        <w:tab/>
        <w:t xml:space="preserve"> </w:t>
      </w:r>
      <m:oMath>
        <m:sSub>
          <m:sSubPr>
            <m:ctrlPr>
              <w:rPr>
                <w:rFonts w:ascii="Cambria Math" w:hAnsi="Cambria Math"/>
                <w:lang w:eastAsia="ja-JP"/>
              </w:rPr>
            </m:ctrlPr>
          </m:sSubPr>
          <m:e>
            <m:r>
              <w:rPr>
                <w:rFonts w:ascii="Cambria Math" w:hAnsi="Cambria Math"/>
                <w:lang w:eastAsia="ja-JP"/>
              </w:rPr>
              <m:t>r</m:t>
            </m:r>
          </m:e>
          <m:sub>
            <m:r>
              <m:rPr>
                <m:sty m:val="p"/>
              </m:rPr>
              <w:rPr>
                <w:rFonts w:ascii="Cambria Math" w:hAnsi="Cambria Math"/>
                <w:lang w:eastAsia="ja-JP"/>
              </w:rPr>
              <m:t>1</m:t>
            </m:r>
          </m:sub>
        </m:sSub>
      </m:oMath>
      <w:r w:rsidRPr="00AA1657">
        <w:rPr>
          <w:lang w:eastAsia="ja-JP"/>
        </w:rPr>
        <w:t xml:space="preserve"> denotes the SL PRS resource ID for the second resource</w:t>
      </w:r>
    </w:p>
    <w:p w14:paraId="67AE58BB" w14:textId="77777777" w:rsidR="008A6688" w:rsidRPr="00AA1657" w:rsidRDefault="008A6688" w:rsidP="008A6688">
      <w:pPr>
        <w:pStyle w:val="B1"/>
        <w:rPr>
          <w:lang w:eastAsia="ja-JP"/>
        </w:rPr>
      </w:pPr>
      <w:r>
        <w:rPr>
          <w:lang w:eastAsia="ja-JP"/>
        </w:rPr>
        <w:t>-</w:t>
      </w:r>
      <w:r>
        <w:rPr>
          <w:lang w:eastAsia="ja-JP"/>
        </w:rPr>
        <w:tab/>
        <w:t xml:space="preserve"> </w:t>
      </w:r>
      <m:oMath>
        <m:sSub>
          <m:sSubPr>
            <m:ctrlPr>
              <w:rPr>
                <w:rFonts w:ascii="Cambria Math" w:hAnsi="Cambria Math"/>
                <w:lang w:eastAsia="ja-JP"/>
              </w:rPr>
            </m:ctrlPr>
          </m:sSubPr>
          <m:e>
            <m:r>
              <w:rPr>
                <w:rFonts w:ascii="Cambria Math" w:hAnsi="Cambria Math"/>
                <w:lang w:eastAsia="ja-JP"/>
              </w:rPr>
              <m:t>r</m:t>
            </m:r>
          </m:e>
          <m:sub>
            <m:r>
              <m:rPr>
                <m:sty m:val="p"/>
              </m:rPr>
              <w:rPr>
                <w:rFonts w:ascii="Cambria Math" w:hAnsi="Cambria Math"/>
                <w:lang w:eastAsia="ja-JP"/>
              </w:rPr>
              <m:t>2</m:t>
            </m:r>
          </m:sub>
        </m:sSub>
      </m:oMath>
      <w:r w:rsidRPr="00AA1657">
        <w:rPr>
          <w:lang w:eastAsia="ja-JP"/>
        </w:rPr>
        <w:t xml:space="preserve"> denotes the SL PRS resource ID for the third resource</w:t>
      </w:r>
    </w:p>
    <w:p w14:paraId="268EDE5E" w14:textId="77777777" w:rsidR="008A6688" w:rsidRPr="00AA1657" w:rsidRDefault="008A6688" w:rsidP="008A6688">
      <w:pPr>
        <w:pStyle w:val="B1"/>
        <w:rPr>
          <w:lang w:eastAsia="ja-JP"/>
        </w:rPr>
      </w:pPr>
      <w:r>
        <w:t>-</w:t>
      </w:r>
      <w:r>
        <w:tab/>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SL-PRS</m:t>
            </m:r>
          </m:sub>
        </m:sSub>
      </m:oMath>
      <w:r w:rsidRPr="00AA1657">
        <w:rPr>
          <w:rFonts w:hint="eastAsia"/>
          <w:lang w:eastAsia="zh-CN"/>
        </w:rPr>
        <w:t xml:space="preserve"> </w:t>
      </w:r>
      <w:r w:rsidRPr="00AA1657">
        <w:rPr>
          <w:lang w:eastAsia="zh-CN"/>
        </w:rPr>
        <w:t>is the number of SL-PRS resources (pre-)configured in a slot of a resource pool.</w:t>
      </w:r>
    </w:p>
    <w:p w14:paraId="51F58D38" w14:textId="77777777" w:rsidR="008A6688" w:rsidRPr="00783474" w:rsidRDefault="008A6688" w:rsidP="008A6688">
      <w:pPr>
        <w:rPr>
          <w:lang w:val="en-US" w:eastAsia="ja-JP"/>
        </w:rPr>
      </w:pPr>
      <w:r w:rsidRPr="00783474">
        <w:rPr>
          <w:lang w:val="en-US" w:eastAsia="ja-JP"/>
        </w:rPr>
        <w:t xml:space="preserve">If TRIV determined according to clause 8.1.5 indicates </w:t>
      </w:r>
      <w:r w:rsidRPr="00783474">
        <w:rPr>
          <w:i/>
          <w:iCs/>
          <w:lang w:val="en-US" w:eastAsia="ja-JP"/>
        </w:rPr>
        <w:t>N</w:t>
      </w:r>
      <w:r w:rsidRPr="00783474">
        <w:rPr>
          <w:lang w:val="en-US" w:eastAsia="ja-JP"/>
        </w:rPr>
        <w:t xml:space="preserve"> &lt; </w:t>
      </w:r>
      <w:proofErr w:type="spellStart"/>
      <w:r w:rsidRPr="00783474">
        <w:rPr>
          <w:i/>
          <w:lang w:eastAsia="ko-KR"/>
        </w:rPr>
        <w:t>sl</w:t>
      </w:r>
      <w:proofErr w:type="spellEnd"/>
      <w:r w:rsidRPr="00783474">
        <w:rPr>
          <w:i/>
          <w:lang w:eastAsia="ko-KR"/>
        </w:rPr>
        <w:t>-</w:t>
      </w:r>
      <w:proofErr w:type="spellStart"/>
      <w:r w:rsidRPr="00783474">
        <w:rPr>
          <w:i/>
          <w:lang w:eastAsia="ko-KR"/>
        </w:rPr>
        <w:t>MaxNumPerReserve</w:t>
      </w:r>
      <w:r>
        <w:rPr>
          <w:i/>
          <w:iCs/>
        </w:rPr>
        <w:t>DedicatedSL</w:t>
      </w:r>
      <w:proofErr w:type="spellEnd"/>
      <w:r>
        <w:rPr>
          <w:i/>
          <w:iCs/>
        </w:rPr>
        <w:t>-PRS-RP</w:t>
      </w:r>
      <w:r w:rsidRPr="00783474">
        <w:rPr>
          <w:lang w:val="en-US" w:eastAsia="ja-JP"/>
        </w:rPr>
        <w:t xml:space="preserve">, the SL PRS resource indices corresponding to </w:t>
      </w:r>
      <w:proofErr w:type="spellStart"/>
      <w:r w:rsidRPr="00783474">
        <w:rPr>
          <w:i/>
          <w:lang w:eastAsia="ko-KR"/>
        </w:rPr>
        <w:t>sl</w:t>
      </w:r>
      <w:proofErr w:type="spellEnd"/>
      <w:r w:rsidRPr="00783474">
        <w:rPr>
          <w:i/>
          <w:lang w:eastAsia="ko-KR"/>
        </w:rPr>
        <w:t>-</w:t>
      </w:r>
      <w:proofErr w:type="spellStart"/>
      <w:r w:rsidRPr="00783474">
        <w:rPr>
          <w:i/>
          <w:lang w:eastAsia="ko-KR"/>
        </w:rPr>
        <w:t>MaxNumPerReserve</w:t>
      </w:r>
      <w:r>
        <w:rPr>
          <w:i/>
          <w:iCs/>
        </w:rPr>
        <w:t>DedicatedSL</w:t>
      </w:r>
      <w:proofErr w:type="spellEnd"/>
      <w:r>
        <w:rPr>
          <w:i/>
          <w:iCs/>
        </w:rPr>
        <w:t>-PRS-RP</w:t>
      </w:r>
      <w:r w:rsidRPr="00783474">
        <w:rPr>
          <w:lang w:val="en-US" w:eastAsia="ja-JP"/>
        </w:rPr>
        <w:t xml:space="preserve"> minus N last resources are not used.</w:t>
      </w:r>
    </w:p>
    <w:p w14:paraId="54378BB6" w14:textId="77777777" w:rsidR="008A6688" w:rsidRPr="00783474" w:rsidRDefault="008A6688" w:rsidP="008A6688">
      <w:pPr>
        <w:rPr>
          <w:color w:val="000000"/>
          <w:lang w:eastAsia="ko-KR"/>
        </w:rPr>
      </w:pPr>
      <w:r w:rsidRPr="00783474">
        <w:rPr>
          <w:rFonts w:hint="eastAsia"/>
          <w:color w:val="000000"/>
          <w:lang w:eastAsia="ko-KR"/>
        </w:rPr>
        <w:t xml:space="preserve">The number of </w:t>
      </w:r>
      <w:r w:rsidRPr="00783474">
        <w:rPr>
          <w:color w:val="000000"/>
          <w:lang w:eastAsia="ko-KR"/>
        </w:rPr>
        <w:t>slots</w:t>
      </w:r>
      <w:r w:rsidRPr="00783474">
        <w:rPr>
          <w:rFonts w:hint="eastAsia"/>
          <w:color w:val="000000"/>
          <w:lang w:eastAsia="ko-KR"/>
        </w:rPr>
        <w:t xml:space="preserve"> in one set of </w:t>
      </w:r>
      <w:r w:rsidRPr="00783474">
        <w:rPr>
          <w:color w:val="000000"/>
          <w:lang w:eastAsia="ko-KR"/>
        </w:rPr>
        <w:t>the time and frequency resources for transmission opportunities</w:t>
      </w:r>
      <w:r w:rsidRPr="00783474">
        <w:rPr>
          <w:rFonts w:hint="eastAsia"/>
          <w:color w:val="000000"/>
          <w:lang w:eastAsia="ko-KR"/>
        </w:rPr>
        <w:t xml:space="preserve"> of </w:t>
      </w:r>
      <w:r w:rsidRPr="00783474">
        <w:rPr>
          <w:color w:val="000000"/>
          <w:lang w:eastAsia="ko-KR"/>
        </w:rPr>
        <w:t>SL PRS</w:t>
      </w:r>
      <w:r w:rsidRPr="00783474">
        <w:rPr>
          <w:rFonts w:hint="eastAsia"/>
          <w:color w:val="000000"/>
          <w:lang w:eastAsia="ko-KR"/>
        </w:rPr>
        <w:t xml:space="preserve"> is given by </w:t>
      </w:r>
      <m:oMath>
        <m:sSub>
          <m:sSubPr>
            <m:ctrlPr>
              <w:rPr>
                <w:rFonts w:ascii="Cambria Math" w:hAnsi="Cambria Math"/>
                <w:i/>
                <w:color w:val="000000"/>
              </w:rPr>
            </m:ctrlPr>
          </m:sSubPr>
          <m:e>
            <m:r>
              <w:rPr>
                <w:rFonts w:ascii="Cambria Math"/>
                <w:color w:val="000000"/>
              </w:rPr>
              <m:t>C</m:t>
            </m:r>
          </m:e>
          <m:sub>
            <m:r>
              <w:rPr>
                <w:rFonts w:ascii="Cambria Math"/>
                <w:color w:val="000000"/>
              </w:rPr>
              <m:t>resel</m:t>
            </m:r>
          </m:sub>
        </m:sSub>
      </m:oMath>
      <w:r w:rsidRPr="00783474">
        <w:rPr>
          <w:rFonts w:hint="eastAsia"/>
          <w:color w:val="000000"/>
          <w:lang w:eastAsia="ko-KR"/>
        </w:rPr>
        <w:t xml:space="preserve"> where </w:t>
      </w:r>
      <m:oMath>
        <m:sSub>
          <m:sSubPr>
            <m:ctrlPr>
              <w:rPr>
                <w:rFonts w:ascii="Cambria Math" w:hAnsi="Cambria Math"/>
                <w:i/>
                <w:color w:val="000000"/>
              </w:rPr>
            </m:ctrlPr>
          </m:sSubPr>
          <m:e>
            <m:r>
              <w:rPr>
                <w:rFonts w:ascii="Cambria Math"/>
                <w:color w:val="000000"/>
              </w:rPr>
              <m:t>C</m:t>
            </m:r>
          </m:e>
          <m:sub>
            <m:r>
              <w:rPr>
                <w:rFonts w:ascii="Cambria Math"/>
                <w:color w:val="000000"/>
              </w:rPr>
              <m:t>resel</m:t>
            </m:r>
          </m:sub>
        </m:sSub>
      </m:oMath>
      <w:r w:rsidRPr="00783474">
        <w:rPr>
          <w:color w:val="000000"/>
          <w:lang w:eastAsia="ko-KR"/>
        </w:rPr>
        <w:t>= 10*</w:t>
      </w:r>
      <w:r w:rsidRPr="00783474">
        <w:rPr>
          <w:rFonts w:hint="eastAsia"/>
          <w:color w:val="000000"/>
          <w:lang w:eastAsia="ko-KR"/>
        </w:rPr>
        <w:t>SL_RESOURCE_RESELECTION_COUNTER [</w:t>
      </w:r>
      <w:r w:rsidRPr="00783474">
        <w:rPr>
          <w:color w:val="000000"/>
          <w:lang w:eastAsia="ko-KR"/>
        </w:rPr>
        <w:t>10, TS 38.321</w:t>
      </w:r>
      <w:r w:rsidRPr="00783474">
        <w:rPr>
          <w:rFonts w:hint="eastAsia"/>
          <w:color w:val="000000"/>
          <w:lang w:eastAsia="ko-KR"/>
        </w:rPr>
        <w:t>]</w:t>
      </w:r>
      <w:r w:rsidRPr="00783474">
        <w:rPr>
          <w:color w:val="000000"/>
          <w:lang w:eastAsia="ko-KR"/>
        </w:rPr>
        <w:t xml:space="preserve"> if configured else </w:t>
      </w:r>
      <m:oMath>
        <m:sSub>
          <m:sSubPr>
            <m:ctrlPr>
              <w:rPr>
                <w:rFonts w:ascii="Cambria Math" w:hAnsi="Cambria Math"/>
                <w:i/>
                <w:color w:val="000000"/>
              </w:rPr>
            </m:ctrlPr>
          </m:sSubPr>
          <m:e>
            <m:r>
              <w:rPr>
                <w:rFonts w:ascii="Cambria Math"/>
                <w:color w:val="000000"/>
              </w:rPr>
              <m:t>C</m:t>
            </m:r>
          </m:e>
          <m:sub>
            <m:r>
              <w:rPr>
                <w:rFonts w:ascii="Cambria Math"/>
                <w:color w:val="000000"/>
              </w:rPr>
              <m:t>resel</m:t>
            </m:r>
          </m:sub>
        </m:sSub>
      </m:oMath>
      <w:r w:rsidRPr="00783474">
        <w:rPr>
          <w:color w:val="000000"/>
        </w:rPr>
        <w:t xml:space="preserve"> </w:t>
      </w:r>
      <w:r w:rsidRPr="00783474">
        <w:rPr>
          <w:color w:val="000000"/>
          <w:lang w:eastAsia="ko-KR"/>
        </w:rPr>
        <w:t>is set to 1</w:t>
      </w:r>
      <w:r w:rsidRPr="00783474">
        <w:rPr>
          <w:rFonts w:hint="eastAsia"/>
          <w:color w:val="000000"/>
          <w:lang w:eastAsia="ko-KR"/>
        </w:rPr>
        <w:t>.</w:t>
      </w:r>
    </w:p>
    <w:p w14:paraId="71F7B44F" w14:textId="77777777" w:rsidR="008A6688" w:rsidRPr="00783474" w:rsidRDefault="008A6688" w:rsidP="008A6688">
      <w:pPr>
        <w:rPr>
          <w:color w:val="000000"/>
        </w:rPr>
      </w:pPr>
      <w:r w:rsidRPr="00783474">
        <w:rPr>
          <w:rFonts w:hint="eastAsia"/>
          <w:color w:val="000000"/>
          <w:lang w:eastAsia="ko-KR"/>
        </w:rPr>
        <w:t xml:space="preserve">If a </w:t>
      </w:r>
      <w:r w:rsidRPr="00783474">
        <w:rPr>
          <w:color w:val="000000"/>
          <w:lang w:eastAsia="ko-KR"/>
        </w:rPr>
        <w:t>SL PRS resource</w:t>
      </w:r>
      <w:r w:rsidRPr="00783474">
        <w:rPr>
          <w:rFonts w:hint="eastAsia"/>
          <w:color w:val="000000"/>
          <w:lang w:eastAsia="ko-KR"/>
        </w:rPr>
        <w:t xml:space="preserve"> in </w:t>
      </w:r>
      <w:r w:rsidRPr="00783474">
        <w:rPr>
          <w:color w:val="000000"/>
          <w:lang w:eastAsia="ko-KR"/>
        </w:rPr>
        <w:t xml:space="preserve">slot </w:t>
      </w:r>
      <m:oMath>
        <m:sSubSup>
          <m:sSubSupPr>
            <m:ctrlPr>
              <w:rPr>
                <w:rFonts w:ascii="Cambria Math" w:hAnsi="Cambria Math"/>
                <w:i/>
                <w:lang w:val="x-none"/>
              </w:rPr>
            </m:ctrlPr>
          </m:sSubSupPr>
          <m:e>
            <m:r>
              <w:rPr>
                <w:rFonts w:ascii="Cambria Math" w:hAnsi="Cambria Math"/>
                <w:lang w:val="x-none"/>
              </w:rPr>
              <m:t>t'</m:t>
            </m:r>
          </m:e>
          <m:sub>
            <m:r>
              <w:rPr>
                <w:rFonts w:ascii="Cambria Math" w:hAnsi="Cambria Math"/>
                <w:lang w:val="x-none"/>
              </w:rPr>
              <m:t>m</m:t>
            </m:r>
          </m:sub>
          <m:sup>
            <m:r>
              <w:rPr>
                <w:rFonts w:ascii="Cambria Math" w:hAnsi="Cambria Math"/>
                <w:lang w:val="x-none"/>
              </w:rPr>
              <m:t>SL</m:t>
            </m:r>
          </m:sup>
        </m:sSubSup>
      </m:oMath>
      <w:r w:rsidRPr="00783474">
        <w:rPr>
          <w:rFonts w:hint="eastAsia"/>
          <w:i/>
          <w:color w:val="000000"/>
          <w:lang w:eastAsia="ko-KR"/>
        </w:rPr>
        <w:t xml:space="preserve"> </w:t>
      </w:r>
      <w:r w:rsidRPr="00783474">
        <w:rPr>
          <w:rFonts w:hint="eastAsia"/>
          <w:color w:val="000000"/>
          <w:lang w:eastAsia="ko-KR"/>
        </w:rPr>
        <w:t xml:space="preserve">is determined as the time and frequency resource for </w:t>
      </w:r>
      <w:r w:rsidRPr="00783474">
        <w:rPr>
          <w:color w:val="000000"/>
          <w:lang w:eastAsia="ko-KR"/>
        </w:rPr>
        <w:t>SL PRS</w:t>
      </w:r>
      <w:r w:rsidRPr="00783474">
        <w:rPr>
          <w:rFonts w:hint="eastAsia"/>
          <w:color w:val="000000"/>
          <w:lang w:eastAsia="ko-KR"/>
        </w:rPr>
        <w:t xml:space="preserve"> transmission corresponding to the </w:t>
      </w:r>
      <w:r w:rsidRPr="00783474">
        <w:rPr>
          <w:color w:val="000000"/>
          <w:lang w:eastAsia="ko-KR"/>
        </w:rPr>
        <w:t>selected</w:t>
      </w:r>
      <w:r w:rsidRPr="00783474">
        <w:rPr>
          <w:rFonts w:hint="eastAsia"/>
          <w:color w:val="000000"/>
          <w:lang w:eastAsia="ko-KR"/>
        </w:rPr>
        <w:t xml:space="preserve"> </w:t>
      </w:r>
      <w:proofErr w:type="spellStart"/>
      <w:r w:rsidRPr="00783474">
        <w:rPr>
          <w:rFonts w:hint="eastAsia"/>
          <w:color w:val="000000"/>
          <w:lang w:eastAsia="ko-KR"/>
        </w:rPr>
        <w:t>sidelink</w:t>
      </w:r>
      <w:proofErr w:type="spellEnd"/>
      <w:r w:rsidRPr="00783474">
        <w:rPr>
          <w:rFonts w:hint="eastAsia"/>
          <w:color w:val="000000"/>
          <w:lang w:eastAsia="ko-KR"/>
        </w:rPr>
        <w:t xml:space="preserve"> grant </w:t>
      </w:r>
      <w:r w:rsidRPr="00783474">
        <w:rPr>
          <w:color w:val="000000"/>
          <w:lang w:eastAsia="ko-KR"/>
        </w:rPr>
        <w:t xml:space="preserve">(described in </w:t>
      </w:r>
      <w:r w:rsidRPr="00783474">
        <w:rPr>
          <w:rFonts w:hint="eastAsia"/>
          <w:color w:val="000000"/>
          <w:lang w:eastAsia="ko-KR"/>
        </w:rPr>
        <w:t>[</w:t>
      </w:r>
      <w:r w:rsidRPr="00783474">
        <w:rPr>
          <w:color w:val="000000"/>
          <w:lang w:eastAsia="ko-KR"/>
        </w:rPr>
        <w:t>10, TS 38.321</w:t>
      </w:r>
      <w:r w:rsidRPr="00783474">
        <w:rPr>
          <w:rFonts w:hint="eastAsia"/>
          <w:color w:val="000000"/>
          <w:lang w:eastAsia="ko-KR"/>
        </w:rPr>
        <w:t>]</w:t>
      </w:r>
      <w:r w:rsidRPr="00783474">
        <w:rPr>
          <w:color w:val="000000"/>
          <w:lang w:eastAsia="ko-KR"/>
        </w:rPr>
        <w:t>)</w:t>
      </w:r>
      <w:r w:rsidRPr="00783474">
        <w:rPr>
          <w:rFonts w:hint="eastAsia"/>
          <w:color w:val="000000"/>
          <w:lang w:eastAsia="ko-KR"/>
        </w:rPr>
        <w:t xml:space="preserve">, the same </w:t>
      </w:r>
      <w:r w:rsidRPr="00783474">
        <w:rPr>
          <w:color w:val="000000"/>
          <w:lang w:eastAsia="ko-KR"/>
        </w:rPr>
        <w:t>SL PRS resource</w:t>
      </w:r>
      <w:r w:rsidRPr="00783474">
        <w:rPr>
          <w:rFonts w:hint="eastAsia"/>
          <w:color w:val="000000"/>
          <w:lang w:eastAsia="ko-KR"/>
        </w:rPr>
        <w:t xml:space="preserve"> in </w:t>
      </w:r>
      <w:r w:rsidRPr="00783474">
        <w:rPr>
          <w:color w:val="000000"/>
          <w:lang w:eastAsia="ko-KR"/>
        </w:rPr>
        <w:t xml:space="preserve">slots </w:t>
      </w:r>
      <m:oMath>
        <m:sSubSup>
          <m:sSubSupPr>
            <m:ctrlPr>
              <w:rPr>
                <w:rFonts w:ascii="Cambria Math" w:hAnsi="Cambria Math"/>
                <w:i/>
                <w:lang w:val="x-none"/>
              </w:rPr>
            </m:ctrlPr>
          </m:sSubSupPr>
          <m:e>
            <m:r>
              <w:rPr>
                <w:rFonts w:ascii="Cambria Math" w:hAnsi="Cambria Math"/>
                <w:lang w:val="x-none"/>
              </w:rPr>
              <m:t>t'</m:t>
            </m:r>
          </m:e>
          <m:sub>
            <m:r>
              <w:rPr>
                <w:rFonts w:ascii="Cambria Math" w:hAnsi="Cambria Math"/>
                <w:lang w:val="x-none"/>
              </w:rPr>
              <m:t>m+</m:t>
            </m:r>
            <m:func>
              <m:funcPr>
                <m:ctrlPr>
                  <w:rPr>
                    <w:rFonts w:ascii="Cambria Math" w:hAnsi="Cambria Math"/>
                    <w:i/>
                    <w:color w:val="000000"/>
                  </w:rPr>
                </m:ctrlPr>
              </m:funcPr>
              <m:fName>
                <m:r>
                  <w:rPr>
                    <w:rFonts w:ascii="Cambria Math"/>
                    <w:color w:val="000000"/>
                  </w:rPr>
                  <m:t>j</m:t>
                </m:r>
              </m:fName>
              <m:e>
                <m:r>
                  <w:rPr>
                    <w:rFonts w:ascii="Cambria Math"/>
                    <w:color w:val="000000"/>
                  </w:rPr>
                  <m:t>×</m:t>
                </m:r>
              </m:e>
            </m:func>
            <m:sSubSup>
              <m:sSubSupPr>
                <m:ctrlPr>
                  <w:rPr>
                    <w:rFonts w:ascii="Cambria Math" w:hAnsi="Cambria Math"/>
                    <w:i/>
                    <w:color w:val="000000"/>
                  </w:rPr>
                </m:ctrlPr>
              </m:sSubSupPr>
              <m:e>
                <m:r>
                  <w:rPr>
                    <w:rFonts w:ascii="Cambria Math"/>
                    <w:color w:val="000000"/>
                  </w:rPr>
                  <m:t>P</m:t>
                </m:r>
              </m:e>
              <m:sub>
                <m:r>
                  <w:rPr>
                    <w:rFonts w:ascii="Cambria Math"/>
                    <w:color w:val="000000"/>
                  </w:rPr>
                  <m:t>rsvp_TX</m:t>
                </m:r>
              </m:sub>
              <m:sup>
                <m:r>
                  <w:rPr>
                    <w:rFonts w:ascii="Cambria Math"/>
                    <w:color w:val="000000"/>
                  </w:rPr>
                  <m:t>'</m:t>
                </m:r>
              </m:sup>
            </m:sSubSup>
          </m:sub>
          <m:sup>
            <m:r>
              <w:rPr>
                <w:rFonts w:ascii="Cambria Math" w:hAnsi="Cambria Math"/>
                <w:lang w:val="x-none"/>
              </w:rPr>
              <m:t>SL</m:t>
            </m:r>
          </m:sup>
        </m:sSubSup>
      </m:oMath>
      <w:r w:rsidRPr="00783474">
        <w:rPr>
          <w:rFonts w:hint="eastAsia"/>
          <w:color w:val="000000"/>
          <w:lang w:eastAsia="ko-KR"/>
        </w:rPr>
        <w:t xml:space="preserve"> </w:t>
      </w:r>
      <w:r w:rsidRPr="00783474">
        <w:rPr>
          <w:color w:val="000000"/>
          <w:lang w:eastAsia="ko-KR"/>
        </w:rPr>
        <w:t>is</w:t>
      </w:r>
      <w:r w:rsidRPr="00783474">
        <w:rPr>
          <w:rFonts w:hint="eastAsia"/>
          <w:color w:val="000000"/>
          <w:lang w:eastAsia="ko-KR"/>
        </w:rPr>
        <w:t xml:space="preserve"> also determined for </w:t>
      </w:r>
      <w:r w:rsidRPr="00783474">
        <w:rPr>
          <w:color w:val="000000"/>
          <w:lang w:eastAsia="ko-KR"/>
        </w:rPr>
        <w:t>SL PRS</w:t>
      </w:r>
      <w:r w:rsidRPr="00783474">
        <w:rPr>
          <w:rFonts w:hint="eastAsia"/>
          <w:color w:val="000000"/>
          <w:lang w:eastAsia="ko-KR"/>
        </w:rPr>
        <w:t xml:space="preserve"> </w:t>
      </w:r>
      <w:r w:rsidRPr="00783474">
        <w:rPr>
          <w:color w:val="000000"/>
          <w:lang w:eastAsia="ko-KR"/>
        </w:rPr>
        <w:t>transmission</w:t>
      </w:r>
      <w:r w:rsidRPr="00783474">
        <w:rPr>
          <w:rFonts w:hint="eastAsia"/>
          <w:color w:val="000000"/>
          <w:lang w:eastAsia="ko-KR"/>
        </w:rPr>
        <w:t xml:space="preserve">s corresponding to the same </w:t>
      </w:r>
      <w:proofErr w:type="spellStart"/>
      <w:r w:rsidRPr="00783474">
        <w:rPr>
          <w:rFonts w:hint="eastAsia"/>
          <w:color w:val="000000"/>
          <w:lang w:eastAsia="ko-KR"/>
        </w:rPr>
        <w:t>sidelink</w:t>
      </w:r>
      <w:proofErr w:type="spellEnd"/>
      <w:r w:rsidRPr="00783474">
        <w:rPr>
          <w:rFonts w:hint="eastAsia"/>
          <w:color w:val="000000"/>
          <w:lang w:eastAsia="ko-KR"/>
        </w:rPr>
        <w:t xml:space="preserve"> grant where </w:t>
      </w:r>
      <w:r w:rsidRPr="00783474">
        <w:rPr>
          <w:rFonts w:hint="eastAsia"/>
          <w:i/>
          <w:color w:val="000000"/>
          <w:lang w:eastAsia="ko-KR"/>
        </w:rPr>
        <w:t>j=</w:t>
      </w:r>
      <w:r w:rsidRPr="00783474">
        <w:rPr>
          <w:rFonts w:hint="eastAsia"/>
          <w:color w:val="000000"/>
          <w:lang w:eastAsia="ko-KR"/>
        </w:rPr>
        <w:t>1, 2,</w:t>
      </w:r>
      <w:r w:rsidRPr="00783474">
        <w:rPr>
          <w:i/>
          <w:color w:val="000000"/>
          <w:lang w:eastAsia="ko-KR"/>
        </w:rPr>
        <w:t>…</w:t>
      </w:r>
      <w:r w:rsidRPr="00783474">
        <w:rPr>
          <w:rFonts w:hint="eastAsia"/>
          <w:i/>
          <w:color w:val="000000"/>
          <w:lang w:eastAsia="ko-KR"/>
        </w:rPr>
        <w:t xml:space="preserve">, </w:t>
      </w:r>
      <m:oMath>
        <m:sSub>
          <m:sSubPr>
            <m:ctrlPr>
              <w:rPr>
                <w:rFonts w:ascii="Cambria Math" w:hAnsi="Cambria Math"/>
                <w:i/>
                <w:color w:val="000000"/>
              </w:rPr>
            </m:ctrlPr>
          </m:sSubPr>
          <m:e>
            <m:r>
              <w:rPr>
                <w:rFonts w:ascii="Cambria Math"/>
                <w:color w:val="000000"/>
              </w:rPr>
              <m:t>C</m:t>
            </m:r>
          </m:e>
          <m:sub>
            <m:r>
              <w:rPr>
                <w:rFonts w:ascii="Cambria Math"/>
                <w:color w:val="000000"/>
              </w:rPr>
              <m:t>resel</m:t>
            </m:r>
          </m:sub>
        </m:sSub>
        <m:r>
          <w:rPr>
            <w:rFonts w:ascii="Cambria Math"/>
            <w:color w:val="000000"/>
          </w:rPr>
          <m:t>-</m:t>
        </m:r>
        <m:r>
          <w:rPr>
            <w:rFonts w:ascii="Cambria Math"/>
            <w:color w:val="000000"/>
          </w:rPr>
          <m:t>1</m:t>
        </m:r>
      </m:oMath>
      <w:r w:rsidRPr="00783474">
        <w:rPr>
          <w:rFonts w:hint="eastAsia"/>
          <w:color w:val="000000"/>
          <w:lang w:eastAsia="ko-KR"/>
        </w:rPr>
        <w:t>,</w:t>
      </w:r>
      <w:r w:rsidRPr="00783474">
        <w:rPr>
          <w:color w:val="000000"/>
          <w:lang w:eastAsia="ko-KR"/>
        </w:rPr>
        <w:t xml:space="preserve"> </w:t>
      </w:r>
      <m:oMath>
        <m:sSub>
          <m:sSubPr>
            <m:ctrlPr>
              <w:rPr>
                <w:rFonts w:ascii="Cambria Math" w:eastAsia="Calibri" w:hAnsi="Cambria Math"/>
                <w:i/>
                <w:color w:val="000000"/>
                <w:lang w:val="en-US"/>
              </w:rPr>
            </m:ctrlPr>
          </m:sSubPr>
          <m:e>
            <m:r>
              <w:rPr>
                <w:rFonts w:ascii="Cambria Math" w:eastAsia="Calibri"/>
                <w:color w:val="000000"/>
                <w:lang w:val="en-US"/>
              </w:rPr>
              <m:t>P</m:t>
            </m:r>
          </m:e>
          <m:sub>
            <m:r>
              <m:rPr>
                <m:nor/>
              </m:rPr>
              <w:rPr>
                <w:rFonts w:ascii="Cambria Math" w:eastAsia="Calibri"/>
                <w:color w:val="000000"/>
                <w:lang w:val="en-US"/>
              </w:rPr>
              <m:t>rsvp_TX</m:t>
            </m:r>
            <m:ctrlPr>
              <w:rPr>
                <w:rFonts w:ascii="Cambria Math" w:eastAsia="Calibri" w:hAnsi="Cambria Math"/>
                <w:color w:val="000000"/>
                <w:lang w:val="en-US"/>
              </w:rPr>
            </m:ctrlPr>
          </m:sub>
        </m:sSub>
      </m:oMath>
      <w:r w:rsidRPr="00783474">
        <w:rPr>
          <w:rFonts w:eastAsia="Calibri"/>
          <w:color w:val="000000"/>
          <w:lang w:val="en-US"/>
        </w:rPr>
        <w:t xml:space="preserve">, if provided, is converted from units of </w:t>
      </w:r>
      <w:r w:rsidRPr="00783474">
        <w:rPr>
          <w:rFonts w:eastAsia="Calibri"/>
          <w:iCs/>
          <w:color w:val="000000"/>
          <w:lang w:val="en-US"/>
        </w:rPr>
        <w:t>msec</w:t>
      </w:r>
      <w:r w:rsidRPr="00783474">
        <w:rPr>
          <w:rFonts w:eastAsia="Calibri"/>
          <w:color w:val="000000"/>
          <w:lang w:val="en-US"/>
        </w:rPr>
        <w:t xml:space="preserve"> to units of logical slots, resulting in </w:t>
      </w:r>
      <m:oMath>
        <m:sSubSup>
          <m:sSubSupPr>
            <m:ctrlPr>
              <w:rPr>
                <w:rFonts w:ascii="Cambria Math" w:eastAsia="Calibri" w:hAnsi="Cambria Math"/>
                <w:i/>
                <w:color w:val="000000"/>
                <w:lang w:val="en-US"/>
              </w:rPr>
            </m:ctrlPr>
          </m:sSubSupPr>
          <m:e>
            <m:r>
              <w:rPr>
                <w:rFonts w:ascii="Cambria Math" w:eastAsia="Calibri"/>
                <w:color w:val="000000"/>
                <w:lang w:val="en-US"/>
              </w:rPr>
              <m:t>P</m:t>
            </m:r>
          </m:e>
          <m:sub>
            <m:r>
              <m:rPr>
                <m:nor/>
              </m:rPr>
              <w:rPr>
                <w:rFonts w:ascii="Cambria Math" w:eastAsia="Calibri"/>
                <w:color w:val="000000"/>
                <w:lang w:val="en-US"/>
              </w:rPr>
              <m:t>rsvp</m:t>
            </m:r>
            <m:r>
              <m:rPr>
                <m:lit/>
                <m:nor/>
              </m:rPr>
              <w:rPr>
                <w:rFonts w:ascii="Cambria Math" w:eastAsia="Calibri"/>
                <w:color w:val="000000"/>
                <w:lang w:val="en-US"/>
              </w:rPr>
              <m:t>_</m:t>
            </m:r>
            <m:r>
              <m:rPr>
                <m:nor/>
              </m:rPr>
              <w:rPr>
                <w:rFonts w:ascii="Cambria Math" w:eastAsia="Calibri"/>
                <w:color w:val="000000"/>
                <w:lang w:val="en-US"/>
              </w:rPr>
              <m:t>TX</m:t>
            </m:r>
          </m:sub>
          <m:sup>
            <m:r>
              <m:rPr>
                <m:sty m:val="p"/>
              </m:rPr>
              <w:rPr>
                <w:rFonts w:ascii="Cambria Math" w:eastAsia="Calibri"/>
                <w:color w:val="000000"/>
                <w:lang w:val="en-US"/>
              </w:rPr>
              <m:t>'</m:t>
            </m:r>
          </m:sup>
        </m:sSubSup>
      </m:oMath>
      <w:r w:rsidRPr="00783474">
        <w:rPr>
          <w:rFonts w:eastAsia="Calibri"/>
          <w:color w:val="000000"/>
          <w:lang w:val="en-US"/>
        </w:rPr>
        <w:t xml:space="preserve"> according to clause 8.1.7</w:t>
      </w:r>
      <w:r w:rsidRPr="00783474">
        <w:rPr>
          <w:rFonts w:hint="eastAsia"/>
          <w:color w:val="000000"/>
          <w:lang w:eastAsia="ko-KR"/>
        </w:rPr>
        <w:t xml:space="preserve">, </w:t>
      </w:r>
      <w:r w:rsidRPr="00783474">
        <w:rPr>
          <w:color w:val="000000"/>
          <w:lang w:eastAsia="ko-KR"/>
        </w:rPr>
        <w:t>and</w:t>
      </w:r>
      <w:r w:rsidRPr="00783474">
        <w:rPr>
          <w:rFonts w:hint="eastAsia"/>
          <w:color w:val="000000"/>
          <w:lang w:eastAsia="ko-KR"/>
        </w:rPr>
        <w:t xml:space="preserve"> </w:t>
      </w:r>
      <m:oMath>
        <m:d>
          <m:dPr>
            <m:ctrlPr>
              <w:rPr>
                <w:rFonts w:ascii="Cambria Math" w:hAnsi="Cambria Math"/>
                <w:sz w:val="22"/>
                <w:szCs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sidRPr="00783474">
        <w:rPr>
          <w:rFonts w:hint="eastAsia"/>
          <w:color w:val="000000"/>
          <w:lang w:eastAsia="ko-KR"/>
        </w:rPr>
        <w:t xml:space="preserve"> is determined by </w:t>
      </w:r>
      <w:r w:rsidRPr="00783474">
        <w:rPr>
          <w:color w:val="000000"/>
          <w:lang w:eastAsia="ko-KR"/>
        </w:rPr>
        <w:t>Clause 8</w:t>
      </w:r>
      <w:r w:rsidRPr="00783474">
        <w:rPr>
          <w:rFonts w:hint="eastAsia"/>
          <w:color w:val="000000"/>
          <w:lang w:eastAsia="ko-KR"/>
        </w:rPr>
        <w:t>.</w:t>
      </w:r>
      <w:r w:rsidRPr="00783474">
        <w:rPr>
          <w:rFonts w:hint="eastAsia"/>
          <w:color w:val="000000"/>
        </w:rPr>
        <w:t xml:space="preserve"> Here, </w:t>
      </w:r>
      <m:oMath>
        <m:sSub>
          <m:sSubPr>
            <m:ctrlPr>
              <w:rPr>
                <w:rFonts w:ascii="Cambria Math" w:hAnsi="Cambria Math"/>
                <w:i/>
                <w:color w:val="000000"/>
              </w:rPr>
            </m:ctrlPr>
          </m:sSubPr>
          <m:e>
            <m:r>
              <w:rPr>
                <w:rFonts w:ascii="Cambria Math"/>
                <w:color w:val="000000"/>
              </w:rPr>
              <m:t>P</m:t>
            </m:r>
          </m:e>
          <m:sub>
            <m:r>
              <m:rPr>
                <m:nor/>
              </m:rPr>
              <w:rPr>
                <w:rFonts w:ascii="Cambria Math"/>
                <w:color w:val="000000"/>
              </w:rPr>
              <m:t>rsvp_TX</m:t>
            </m:r>
            <m:ctrlPr>
              <w:rPr>
                <w:rFonts w:ascii="Cambria Math" w:hAnsi="Cambria Math"/>
                <w:color w:val="000000"/>
              </w:rPr>
            </m:ctrlPr>
          </m:sub>
        </m:sSub>
      </m:oMath>
      <w:r w:rsidRPr="00783474">
        <w:rPr>
          <w:rFonts w:hint="eastAsia"/>
          <w:color w:val="000000"/>
        </w:rPr>
        <w:t xml:space="preserve"> is the r</w:t>
      </w:r>
      <w:r w:rsidRPr="00783474">
        <w:rPr>
          <w:color w:val="000000"/>
        </w:rPr>
        <w:t>esource reservation</w:t>
      </w:r>
      <w:r w:rsidRPr="00783474">
        <w:rPr>
          <w:rFonts w:hint="eastAsia"/>
          <w:color w:val="000000"/>
        </w:rPr>
        <w:t xml:space="preserve"> interval </w:t>
      </w:r>
      <w:r w:rsidRPr="00783474">
        <w:rPr>
          <w:color w:val="000000"/>
        </w:rPr>
        <w:t>indicated</w:t>
      </w:r>
      <w:r w:rsidRPr="00783474">
        <w:rPr>
          <w:rFonts w:hint="eastAsia"/>
          <w:color w:val="000000"/>
        </w:rPr>
        <w:t xml:space="preserve"> by higher layers.</w:t>
      </w:r>
    </w:p>
    <w:p w14:paraId="3CB11627" w14:textId="77777777" w:rsidR="002012E3" w:rsidRPr="00783474" w:rsidRDefault="002012E3" w:rsidP="002012E3">
      <w:pPr>
        <w:pStyle w:val="Heading4"/>
      </w:pPr>
      <w:r w:rsidRPr="00783474">
        <w:t>8.2.4.3</w:t>
      </w:r>
      <w:r w:rsidRPr="00783474">
        <w:tab/>
      </w:r>
      <w:proofErr w:type="spellStart"/>
      <w:r w:rsidRPr="00783474">
        <w:t>Sidelink</w:t>
      </w:r>
      <w:proofErr w:type="spellEnd"/>
      <w:r w:rsidRPr="00783474">
        <w:t xml:space="preserve"> congestion control in a dedicated </w:t>
      </w:r>
      <w:r>
        <w:t xml:space="preserve">SL PRS </w:t>
      </w:r>
      <w:r w:rsidRPr="00783474">
        <w:t xml:space="preserve">resource pool in </w:t>
      </w:r>
      <w:proofErr w:type="spellStart"/>
      <w:r w:rsidRPr="00783474">
        <w:t>sidelink</w:t>
      </w:r>
      <w:proofErr w:type="spellEnd"/>
      <w:r w:rsidRPr="00783474">
        <w:t xml:space="preserve"> resource allocation mode 2</w:t>
      </w:r>
      <w:bookmarkEnd w:id="979"/>
    </w:p>
    <w:p w14:paraId="70ABA2D1" w14:textId="77777777" w:rsidR="002012E3" w:rsidRPr="00783474" w:rsidRDefault="002012E3" w:rsidP="002012E3">
      <w:pPr>
        <w:rPr>
          <w:lang w:val="en-US"/>
        </w:rPr>
      </w:pPr>
      <w:r w:rsidRPr="00783474">
        <w:rPr>
          <w:lang w:val="en-US"/>
        </w:rPr>
        <w:t xml:space="preserve">When transmitting SL-PRS in a dedicated </w:t>
      </w:r>
      <w:r>
        <w:rPr>
          <w:lang w:val="en-US"/>
        </w:rPr>
        <w:t xml:space="preserve">SL PRS resource </w:t>
      </w:r>
      <w:r w:rsidRPr="00783474">
        <w:rPr>
          <w:lang w:val="en-US"/>
        </w:rPr>
        <w:t xml:space="preserve">pool the UE shall perform </w:t>
      </w:r>
      <w:proofErr w:type="spellStart"/>
      <w:r w:rsidRPr="00783474">
        <w:rPr>
          <w:lang w:val="en-US"/>
        </w:rPr>
        <w:t>sidelink</w:t>
      </w:r>
      <w:proofErr w:type="spellEnd"/>
      <w:r w:rsidRPr="00783474">
        <w:rPr>
          <w:lang w:val="en-US"/>
        </w:rPr>
        <w:t xml:space="preserve"> congestion control as specified in clause 8.1.6, with the following modification(s):</w:t>
      </w:r>
    </w:p>
    <w:p w14:paraId="0392252A" w14:textId="77777777" w:rsidR="002012E3" w:rsidRPr="00783474" w:rsidRDefault="002012E3" w:rsidP="002012E3">
      <w:pPr>
        <w:pStyle w:val="B1"/>
      </w:pPr>
      <w:r>
        <w:t>-</w:t>
      </w:r>
      <w:r>
        <w:tab/>
        <w:t>"</w:t>
      </w:r>
      <w:r w:rsidRPr="00783474">
        <w:t>PSSCH</w:t>
      </w:r>
      <w:r>
        <w:t>"</w:t>
      </w:r>
      <w:r w:rsidRPr="00783474">
        <w:t xml:space="preserve"> is replaced by </w:t>
      </w:r>
      <w:r>
        <w:t>"</w:t>
      </w:r>
      <w:r w:rsidRPr="00783474">
        <w:t>SL PRS</w:t>
      </w:r>
      <w:r>
        <w:t>"</w:t>
      </w:r>
    </w:p>
    <w:p w14:paraId="18A86BD7" w14:textId="1C48D100" w:rsidR="002012E3" w:rsidRPr="00783474" w:rsidRDefault="002012E3" w:rsidP="002012E3">
      <w:pPr>
        <w:pStyle w:val="B1"/>
      </w:pPr>
      <w:r>
        <w:t>-</w:t>
      </w:r>
      <w:r>
        <w:tab/>
      </w:r>
      <w:ins w:id="986" w:author="Mihai Enescu - after RAN1#117" w:date="2024-05-29T11:53:00Z">
        <w:r w:rsidR="005A3E6B">
          <w:t>"</w:t>
        </w:r>
        <w:proofErr w:type="spellStart"/>
        <w:r w:rsidR="005A3E6B" w:rsidRPr="005F46D0">
          <w:rPr>
            <w:rFonts w:eastAsia="Malgun Gothic"/>
            <w:i/>
            <w:lang w:eastAsia="ko-KR"/>
          </w:rPr>
          <w:t>sl</w:t>
        </w:r>
        <w:proofErr w:type="spellEnd"/>
        <w:r w:rsidR="005A3E6B" w:rsidRPr="005F46D0">
          <w:rPr>
            <w:rFonts w:eastAsia="Malgun Gothic"/>
            <w:i/>
            <w:lang w:eastAsia="ko-KR"/>
          </w:rPr>
          <w:t>-CR-Limit</w:t>
        </w:r>
        <w:r w:rsidR="005A3E6B">
          <w:t>"</w:t>
        </w:r>
        <w:r w:rsidR="005A3E6B" w:rsidRPr="00783474">
          <w:t xml:space="preserve"> is replaced by </w:t>
        </w:r>
        <w:r w:rsidR="005A3E6B">
          <w:t>"</w:t>
        </w:r>
        <w:proofErr w:type="spellStart"/>
        <w:r w:rsidR="005A3E6B" w:rsidRPr="004000EA">
          <w:rPr>
            <w:i/>
            <w:iCs/>
          </w:rPr>
          <w:t>sl</w:t>
        </w:r>
        <w:proofErr w:type="spellEnd"/>
        <w:r w:rsidR="005A3E6B" w:rsidRPr="004000EA">
          <w:rPr>
            <w:i/>
            <w:iCs/>
          </w:rPr>
          <w:t>-PRS-CR-Limit</w:t>
        </w:r>
        <w:r w:rsidR="005A3E6B">
          <w:t>"</w:t>
        </w:r>
      </w:ins>
      <w:del w:id="987" w:author="Mihai Enescu - after RAN1#117" w:date="2024-05-29T11:53:00Z">
        <w:r w:rsidRPr="00783474" w:rsidDel="005A3E6B">
          <w:delText>[potential parameter name changes]</w:delText>
        </w:r>
      </w:del>
    </w:p>
    <w:p w14:paraId="103DD7B2" w14:textId="77777777" w:rsidR="002012E3" w:rsidRPr="00560FCA" w:rsidRDefault="002012E3" w:rsidP="002012E3">
      <w:pPr>
        <w:ind w:left="567" w:hanging="283"/>
        <w:rPr>
          <w:ins w:id="988" w:author="Mihai Enescu - after RAN1#116-bis" w:date="2024-04-23T06:34:00Z"/>
          <w:rFonts w:eastAsia="DengXian"/>
          <w:lang w:eastAsia="zh-CN"/>
        </w:rPr>
      </w:pPr>
      <w:r>
        <w:t>-</w:t>
      </w:r>
      <w:r>
        <w:tab/>
      </w:r>
      <w:ins w:id="989" w:author="Mihai Enescu - after RAN1#116-bis" w:date="2024-04-23T06:34:00Z">
        <w:r w:rsidRPr="00560FCA">
          <w:rPr>
            <w:rFonts w:eastAsia="DengXian"/>
            <w:lang w:eastAsia="zh-CN"/>
          </w:rPr>
          <w:t>t</w:t>
        </w:r>
        <w:r w:rsidRPr="00560FCA">
          <w:rPr>
            <w:rFonts w:eastAsia="DengXian"/>
            <w:lang w:eastAsia="ko-KR"/>
          </w:rPr>
          <w:t xml:space="preserve">he congestion control processing time </w:t>
        </w:r>
        <w:r w:rsidRPr="00560FCA">
          <w:rPr>
            <w:rFonts w:eastAsia="DengXian"/>
            <w:i/>
            <w:iCs/>
            <w:lang w:eastAsia="ko-KR"/>
          </w:rPr>
          <w:t>N</w:t>
        </w:r>
        <w:r w:rsidRPr="00560FCA">
          <w:rPr>
            <w:rFonts w:eastAsia="DengXian"/>
            <w:lang w:eastAsia="ko-KR"/>
          </w:rPr>
          <w:t xml:space="preserve"> is based on µ of Table 8.1.6-1</w:t>
        </w:r>
        <w:r w:rsidRPr="00560FCA">
          <w:rPr>
            <w:rFonts w:eastAsia="DengXian"/>
            <w:lang w:eastAsia="zh-CN"/>
          </w:rPr>
          <w:t xml:space="preserve">, </w:t>
        </w:r>
        <w:r w:rsidRPr="00560FCA">
          <w:rPr>
            <w:rFonts w:eastAsia="DengXian"/>
            <w:lang w:eastAsia="ko-KR"/>
          </w:rPr>
          <w:t xml:space="preserve">Table 8.1.6-2 </w:t>
        </w:r>
        <w:r w:rsidRPr="00560FCA">
          <w:rPr>
            <w:rFonts w:eastAsia="DengXian"/>
            <w:lang w:eastAsia="zh-CN"/>
          </w:rPr>
          <w:t xml:space="preserve">and </w:t>
        </w:r>
        <w:r w:rsidRPr="00560FCA">
          <w:rPr>
            <w:rFonts w:eastAsia="DengXian"/>
            <w:lang w:eastAsia="ko-KR"/>
          </w:rPr>
          <w:t>Table 8.2.4.3-</w:t>
        </w:r>
        <w:r w:rsidRPr="00560FCA">
          <w:rPr>
            <w:rFonts w:eastAsia="DengXian"/>
            <w:lang w:eastAsia="zh-CN"/>
          </w:rPr>
          <w:t xml:space="preserve">1 </w:t>
        </w:r>
        <w:r w:rsidRPr="00560FCA">
          <w:rPr>
            <w:rFonts w:eastAsia="DengXian"/>
            <w:lang w:eastAsia="ko-KR"/>
          </w:rPr>
          <w:t>for UE processing capability 1</w:t>
        </w:r>
        <w:r w:rsidRPr="00560FCA">
          <w:rPr>
            <w:rFonts w:eastAsia="DengXian"/>
            <w:lang w:eastAsia="zh-CN"/>
          </w:rPr>
          <w:t xml:space="preserve">, </w:t>
        </w:r>
        <w:r w:rsidRPr="00560FCA">
          <w:rPr>
            <w:rFonts w:eastAsia="DengXian"/>
            <w:lang w:eastAsia="ko-KR"/>
          </w:rPr>
          <w:t>2</w:t>
        </w:r>
        <w:r w:rsidRPr="00560FCA">
          <w:rPr>
            <w:rFonts w:eastAsia="DengXian"/>
            <w:lang w:eastAsia="zh-CN"/>
          </w:rPr>
          <w:t xml:space="preserve"> and 3</w:t>
        </w:r>
        <w:r w:rsidRPr="00560FCA">
          <w:rPr>
            <w:rFonts w:eastAsia="DengXian"/>
            <w:lang w:eastAsia="ko-KR"/>
          </w:rPr>
          <w:t xml:space="preserve"> respectively, where µ corresponds to the subcarrier spacing with which the</w:t>
        </w:r>
        <w:r w:rsidRPr="00560FCA">
          <w:t xml:space="preserve"> SL PRS </w:t>
        </w:r>
        <w:r w:rsidRPr="00560FCA">
          <w:rPr>
            <w:rFonts w:eastAsia="DengXian"/>
            <w:lang w:eastAsia="ko-KR"/>
          </w:rPr>
          <w:t xml:space="preserve">is to be transmitted. A UE shall only apply a single processing time capability in </w:t>
        </w:r>
        <w:r w:rsidRPr="00560FCA">
          <w:rPr>
            <w:rFonts w:eastAsia="DengXian"/>
            <w:lang w:eastAsia="zh-CN"/>
          </w:rPr>
          <w:t>SL-PRS</w:t>
        </w:r>
        <w:r w:rsidRPr="00560FCA">
          <w:rPr>
            <w:rFonts w:eastAsia="DengXian"/>
            <w:lang w:eastAsia="ko-KR"/>
          </w:rPr>
          <w:t xml:space="preserve"> congestion control</w:t>
        </w:r>
        <w:r w:rsidRPr="00560FCA">
          <w:rPr>
            <w:rFonts w:eastAsia="DengXian"/>
            <w:lang w:eastAsia="zh-CN"/>
          </w:rPr>
          <w:t xml:space="preserve"> in </w:t>
        </w:r>
        <w:r w:rsidRPr="00560FCA">
          <w:t>dedicated SL PRS resource pool</w:t>
        </w:r>
        <w:r w:rsidRPr="00560FCA">
          <w:rPr>
            <w:rFonts w:eastAsia="DengXian"/>
            <w:lang w:eastAsia="ko-KR"/>
          </w:rPr>
          <w:t>.</w:t>
        </w:r>
      </w:ins>
    </w:p>
    <w:p w14:paraId="2F88912C" w14:textId="77777777" w:rsidR="002012E3" w:rsidRPr="00560FCA" w:rsidRDefault="002012E3" w:rsidP="002012E3">
      <w:pPr>
        <w:pStyle w:val="TH"/>
        <w:rPr>
          <w:ins w:id="990" w:author="Mihai Enescu - after RAN1#116-bis" w:date="2024-04-23T06:34:00Z"/>
          <w:rFonts w:ascii="Times New Roman" w:eastAsia="DengXian" w:hAnsi="Times New Roman"/>
          <w:lang w:eastAsia="zh-CN"/>
        </w:rPr>
      </w:pPr>
      <w:ins w:id="991" w:author="Mihai Enescu - after RAN1#116-bis" w:date="2024-04-23T06:34:00Z">
        <w:r w:rsidRPr="00560FCA">
          <w:rPr>
            <w:rFonts w:ascii="Times New Roman" w:hAnsi="Times New Roman"/>
            <w:lang w:eastAsia="ko-KR"/>
          </w:rPr>
          <w:t>Table 8.2.4.3-</w:t>
        </w:r>
        <w:r w:rsidRPr="00560FCA">
          <w:rPr>
            <w:rFonts w:ascii="Times New Roman" w:eastAsia="DengXian" w:hAnsi="Times New Roman"/>
            <w:lang w:eastAsia="zh-CN"/>
          </w:rPr>
          <w:t>1</w:t>
        </w:r>
        <w:r w:rsidRPr="00560FCA">
          <w:rPr>
            <w:rFonts w:ascii="Times New Roman" w:hAnsi="Times New Roman"/>
            <w:lang w:eastAsia="ko-KR"/>
          </w:rPr>
          <w:t xml:space="preserve">: Congestion control processing time for processing timing capability </w:t>
        </w:r>
        <w:r w:rsidRPr="00560FCA">
          <w:rPr>
            <w:rFonts w:ascii="Times New Roman" w:eastAsia="DengXian" w:hAnsi="Times New Roman"/>
            <w:lang w:eastAsia="zh-CN"/>
          </w:rPr>
          <w:t>3</w:t>
        </w:r>
      </w:ins>
    </w:p>
    <w:tbl>
      <w:tblPr>
        <w:tblW w:w="409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2"/>
        <w:gridCol w:w="3736"/>
      </w:tblGrid>
      <w:tr w:rsidR="002012E3" w:rsidRPr="00560FCA" w14:paraId="5C5BDEEA" w14:textId="77777777" w:rsidTr="001402CE">
        <w:trPr>
          <w:trHeight w:val="171"/>
          <w:tblCellSpacing w:w="0" w:type="dxa"/>
          <w:jc w:val="center"/>
          <w:ins w:id="992" w:author="Mihai Enescu - after RAN1#116-bis" w:date="2024-04-23T06:34:00Z"/>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2535FFBB" w14:textId="77777777" w:rsidR="002012E3" w:rsidRPr="00560FCA" w:rsidRDefault="002012E3" w:rsidP="001402CE">
            <w:pPr>
              <w:spacing w:before="100" w:beforeAutospacing="1" w:after="100" w:afterAutospacing="1" w:line="171" w:lineRule="atLeast"/>
              <w:jc w:val="center"/>
              <w:rPr>
                <w:ins w:id="993" w:author="Mihai Enescu - after RAN1#116-bis" w:date="2024-04-23T06:34:00Z"/>
                <w:color w:val="000000"/>
                <w:lang w:eastAsia="en-GB"/>
              </w:rPr>
            </w:pPr>
            <w:ins w:id="994" w:author="Mihai Enescu - after RAN1#116-bis" w:date="2024-04-23T06:34:00Z">
              <w:r w:rsidRPr="00560FCA">
                <w:rPr>
                  <w:b/>
                  <w:bCs/>
                  <w:color w:val="000000"/>
                </w:rPr>
                <w:t xml:space="preserve">µ </w:t>
              </w:r>
            </w:ins>
          </w:p>
        </w:tc>
        <w:tc>
          <w:tcPr>
            <w:tcW w:w="3736" w:type="dxa"/>
            <w:tcBorders>
              <w:top w:val="outset" w:sz="6" w:space="0" w:color="auto"/>
              <w:left w:val="outset" w:sz="6" w:space="0" w:color="auto"/>
              <w:bottom w:val="outset" w:sz="6" w:space="0" w:color="auto"/>
              <w:right w:val="outset" w:sz="6" w:space="0" w:color="auto"/>
            </w:tcBorders>
            <w:shd w:val="clear" w:color="auto" w:fill="FFFFFF"/>
          </w:tcPr>
          <w:p w14:paraId="23A06BFF" w14:textId="77777777" w:rsidR="002012E3" w:rsidRPr="00560FCA" w:rsidRDefault="002012E3" w:rsidP="001402CE">
            <w:pPr>
              <w:spacing w:before="100" w:beforeAutospacing="1" w:after="100" w:afterAutospacing="1" w:line="171" w:lineRule="atLeast"/>
              <w:jc w:val="center"/>
              <w:rPr>
                <w:ins w:id="995" w:author="Mihai Enescu - after RAN1#116-bis" w:date="2024-04-23T06:34:00Z"/>
                <w:color w:val="000000"/>
              </w:rPr>
            </w:pPr>
            <w:ins w:id="996" w:author="Mihai Enescu - after RAN1#116-bis" w:date="2024-04-23T06:34:00Z">
              <w:r w:rsidRPr="00560FCA">
                <w:rPr>
                  <w:color w:val="000000"/>
                </w:rPr>
                <w:t xml:space="preserve">Congestion control processing time </w:t>
              </w:r>
              <w:r w:rsidRPr="006D7929">
                <w:rPr>
                  <w:i/>
                  <w:iCs/>
                  <w:color w:val="000000"/>
                </w:rPr>
                <w:t>N</w:t>
              </w:r>
              <w:r w:rsidRPr="00560FCA">
                <w:rPr>
                  <w:color w:val="000000"/>
                </w:rPr>
                <w:t xml:space="preserve"> [slots]</w:t>
              </w:r>
            </w:ins>
          </w:p>
        </w:tc>
      </w:tr>
      <w:tr w:rsidR="002012E3" w:rsidRPr="00560FCA" w14:paraId="37BCFC2C" w14:textId="77777777" w:rsidTr="001402CE">
        <w:trPr>
          <w:trHeight w:val="171"/>
          <w:tblCellSpacing w:w="0" w:type="dxa"/>
          <w:jc w:val="center"/>
          <w:ins w:id="997" w:author="Mihai Enescu - after RAN1#116-bis" w:date="2024-04-23T06:34:00Z"/>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4B83A993" w14:textId="77777777" w:rsidR="002012E3" w:rsidRPr="00560FCA" w:rsidRDefault="002012E3" w:rsidP="001402CE">
            <w:pPr>
              <w:spacing w:before="100" w:beforeAutospacing="1" w:after="100" w:afterAutospacing="1" w:line="171" w:lineRule="atLeast"/>
              <w:jc w:val="center"/>
              <w:rPr>
                <w:ins w:id="998" w:author="Mihai Enescu - after RAN1#116-bis" w:date="2024-04-23T06:34:00Z"/>
                <w:color w:val="000000"/>
              </w:rPr>
            </w:pPr>
            <w:ins w:id="999" w:author="Mihai Enescu - after RAN1#116-bis" w:date="2024-04-23T06:34:00Z">
              <w:r w:rsidRPr="00560FCA">
                <w:rPr>
                  <w:color w:val="000000"/>
                </w:rPr>
                <w:t>0</w:t>
              </w:r>
            </w:ins>
          </w:p>
        </w:tc>
        <w:tc>
          <w:tcPr>
            <w:tcW w:w="3736" w:type="dxa"/>
            <w:tcBorders>
              <w:top w:val="outset" w:sz="6" w:space="0" w:color="auto"/>
              <w:left w:val="outset" w:sz="6" w:space="0" w:color="auto"/>
              <w:bottom w:val="outset" w:sz="6" w:space="0" w:color="auto"/>
              <w:right w:val="outset" w:sz="6" w:space="0" w:color="auto"/>
            </w:tcBorders>
            <w:shd w:val="clear" w:color="auto" w:fill="FFFFFF"/>
          </w:tcPr>
          <w:p w14:paraId="150D3BD4" w14:textId="77777777" w:rsidR="002012E3" w:rsidRPr="00560FCA" w:rsidRDefault="002012E3" w:rsidP="001402CE">
            <w:pPr>
              <w:spacing w:before="100" w:beforeAutospacing="1" w:after="100" w:afterAutospacing="1" w:line="171" w:lineRule="atLeast"/>
              <w:jc w:val="center"/>
              <w:rPr>
                <w:ins w:id="1000" w:author="Mihai Enescu - after RAN1#116-bis" w:date="2024-04-23T06:34:00Z"/>
                <w:rFonts w:eastAsia="DengXian"/>
                <w:color w:val="000000"/>
                <w:lang w:eastAsia="zh-CN"/>
              </w:rPr>
            </w:pPr>
            <w:ins w:id="1001" w:author="Mihai Enescu - after RAN1#116-bis" w:date="2024-04-23T06:34:00Z">
              <w:r w:rsidRPr="00560FCA">
                <w:rPr>
                  <w:rFonts w:eastAsia="DengXian"/>
                  <w:color w:val="000000"/>
                  <w:lang w:eastAsia="zh-CN"/>
                </w:rPr>
                <w:t>3</w:t>
              </w:r>
            </w:ins>
          </w:p>
        </w:tc>
      </w:tr>
      <w:tr w:rsidR="002012E3" w:rsidRPr="00560FCA" w14:paraId="44D8A906" w14:textId="77777777" w:rsidTr="001402CE">
        <w:trPr>
          <w:trHeight w:val="171"/>
          <w:tblCellSpacing w:w="0" w:type="dxa"/>
          <w:jc w:val="center"/>
          <w:ins w:id="1002" w:author="Mihai Enescu - after RAN1#116-bis" w:date="2024-04-23T06:34:00Z"/>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6822FAC0" w14:textId="77777777" w:rsidR="002012E3" w:rsidRPr="00560FCA" w:rsidRDefault="002012E3" w:rsidP="001402CE">
            <w:pPr>
              <w:spacing w:before="100" w:beforeAutospacing="1" w:after="100" w:afterAutospacing="1" w:line="171" w:lineRule="atLeast"/>
              <w:jc w:val="center"/>
              <w:rPr>
                <w:ins w:id="1003" w:author="Mihai Enescu - after RAN1#116-bis" w:date="2024-04-23T06:34:00Z"/>
                <w:color w:val="000000"/>
              </w:rPr>
            </w:pPr>
            <w:ins w:id="1004" w:author="Mihai Enescu - after RAN1#116-bis" w:date="2024-04-23T06:34:00Z">
              <w:r w:rsidRPr="00560FCA">
                <w:rPr>
                  <w:color w:val="000000"/>
                </w:rPr>
                <w:t>1</w:t>
              </w:r>
            </w:ins>
          </w:p>
        </w:tc>
        <w:tc>
          <w:tcPr>
            <w:tcW w:w="3736" w:type="dxa"/>
            <w:tcBorders>
              <w:top w:val="outset" w:sz="6" w:space="0" w:color="auto"/>
              <w:left w:val="outset" w:sz="6" w:space="0" w:color="auto"/>
              <w:bottom w:val="outset" w:sz="6" w:space="0" w:color="auto"/>
              <w:right w:val="outset" w:sz="6" w:space="0" w:color="auto"/>
            </w:tcBorders>
            <w:shd w:val="clear" w:color="auto" w:fill="FFFFFF"/>
          </w:tcPr>
          <w:p w14:paraId="20FA7EA1" w14:textId="77777777" w:rsidR="002012E3" w:rsidRPr="00560FCA" w:rsidRDefault="002012E3" w:rsidP="001402CE">
            <w:pPr>
              <w:spacing w:before="100" w:beforeAutospacing="1" w:after="100" w:afterAutospacing="1" w:line="171" w:lineRule="atLeast"/>
              <w:jc w:val="center"/>
              <w:rPr>
                <w:ins w:id="1005" w:author="Mihai Enescu - after RAN1#116-bis" w:date="2024-04-23T06:34:00Z"/>
                <w:rFonts w:eastAsia="DengXian"/>
                <w:color w:val="000000"/>
                <w:lang w:eastAsia="zh-CN"/>
              </w:rPr>
            </w:pPr>
            <w:ins w:id="1006" w:author="Mihai Enescu - after RAN1#116-bis" w:date="2024-04-23T06:34:00Z">
              <w:r w:rsidRPr="00560FCA">
                <w:rPr>
                  <w:rFonts w:eastAsia="DengXian"/>
                  <w:color w:val="000000"/>
                  <w:lang w:eastAsia="zh-CN"/>
                </w:rPr>
                <w:t>6</w:t>
              </w:r>
            </w:ins>
          </w:p>
        </w:tc>
      </w:tr>
      <w:tr w:rsidR="002012E3" w:rsidRPr="00560FCA" w14:paraId="78312E2D" w14:textId="77777777" w:rsidTr="001402CE">
        <w:trPr>
          <w:trHeight w:val="171"/>
          <w:tblCellSpacing w:w="0" w:type="dxa"/>
          <w:jc w:val="center"/>
          <w:ins w:id="1007" w:author="Mihai Enescu - after RAN1#116-bis" w:date="2024-04-23T06:34:00Z"/>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46D93068" w14:textId="77777777" w:rsidR="002012E3" w:rsidRPr="00560FCA" w:rsidRDefault="002012E3" w:rsidP="001402CE">
            <w:pPr>
              <w:spacing w:before="100" w:beforeAutospacing="1" w:after="100" w:afterAutospacing="1" w:line="171" w:lineRule="atLeast"/>
              <w:jc w:val="center"/>
              <w:rPr>
                <w:ins w:id="1008" w:author="Mihai Enescu - after RAN1#116-bis" w:date="2024-04-23T06:34:00Z"/>
                <w:color w:val="000000"/>
              </w:rPr>
            </w:pPr>
            <w:ins w:id="1009" w:author="Mihai Enescu - after RAN1#116-bis" w:date="2024-04-23T06:34:00Z">
              <w:r w:rsidRPr="00560FCA">
                <w:rPr>
                  <w:color w:val="000000"/>
                </w:rPr>
                <w:t>2</w:t>
              </w:r>
            </w:ins>
          </w:p>
        </w:tc>
        <w:tc>
          <w:tcPr>
            <w:tcW w:w="3736" w:type="dxa"/>
            <w:tcBorders>
              <w:top w:val="outset" w:sz="6" w:space="0" w:color="auto"/>
              <w:left w:val="outset" w:sz="6" w:space="0" w:color="auto"/>
              <w:bottom w:val="outset" w:sz="6" w:space="0" w:color="auto"/>
              <w:right w:val="outset" w:sz="6" w:space="0" w:color="auto"/>
            </w:tcBorders>
            <w:shd w:val="clear" w:color="auto" w:fill="FFFFFF"/>
          </w:tcPr>
          <w:p w14:paraId="1522EED5" w14:textId="77777777" w:rsidR="002012E3" w:rsidRPr="00560FCA" w:rsidRDefault="002012E3" w:rsidP="001402CE">
            <w:pPr>
              <w:spacing w:before="100" w:beforeAutospacing="1" w:after="100" w:afterAutospacing="1" w:line="171" w:lineRule="atLeast"/>
              <w:jc w:val="center"/>
              <w:rPr>
                <w:ins w:id="1010" w:author="Mihai Enescu - after RAN1#116-bis" w:date="2024-04-23T06:34:00Z"/>
                <w:rFonts w:eastAsia="DengXian"/>
                <w:color w:val="000000"/>
                <w:lang w:eastAsia="zh-CN"/>
              </w:rPr>
            </w:pPr>
            <w:ins w:id="1011" w:author="Mihai Enescu - after RAN1#116-bis" w:date="2024-04-23T06:34:00Z">
              <w:r w:rsidRPr="00560FCA">
                <w:rPr>
                  <w:rFonts w:eastAsia="DengXian"/>
                  <w:color w:val="000000"/>
                  <w:lang w:eastAsia="zh-CN"/>
                </w:rPr>
                <w:t>12</w:t>
              </w:r>
            </w:ins>
          </w:p>
        </w:tc>
      </w:tr>
      <w:tr w:rsidR="002012E3" w:rsidRPr="00560FCA" w14:paraId="56B0A069" w14:textId="77777777" w:rsidTr="001402CE">
        <w:trPr>
          <w:trHeight w:val="171"/>
          <w:tblCellSpacing w:w="0" w:type="dxa"/>
          <w:jc w:val="center"/>
          <w:ins w:id="1012" w:author="Mihai Enescu - after RAN1#116-bis" w:date="2024-04-23T06:34:00Z"/>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11C57B85" w14:textId="77777777" w:rsidR="002012E3" w:rsidRPr="00560FCA" w:rsidRDefault="002012E3" w:rsidP="001402CE">
            <w:pPr>
              <w:spacing w:before="100" w:beforeAutospacing="1" w:after="100" w:afterAutospacing="1" w:line="171" w:lineRule="atLeast"/>
              <w:jc w:val="center"/>
              <w:rPr>
                <w:ins w:id="1013" w:author="Mihai Enescu - after RAN1#116-bis" w:date="2024-04-23T06:34:00Z"/>
                <w:color w:val="000000"/>
              </w:rPr>
            </w:pPr>
            <w:ins w:id="1014" w:author="Mihai Enescu - after RAN1#116-bis" w:date="2024-04-23T06:34:00Z">
              <w:r w:rsidRPr="00560FCA">
                <w:rPr>
                  <w:color w:val="000000"/>
                </w:rPr>
                <w:t>3</w:t>
              </w:r>
            </w:ins>
          </w:p>
        </w:tc>
        <w:tc>
          <w:tcPr>
            <w:tcW w:w="3736" w:type="dxa"/>
            <w:tcBorders>
              <w:top w:val="outset" w:sz="6" w:space="0" w:color="auto"/>
              <w:left w:val="outset" w:sz="6" w:space="0" w:color="auto"/>
              <w:bottom w:val="outset" w:sz="6" w:space="0" w:color="auto"/>
              <w:right w:val="outset" w:sz="6" w:space="0" w:color="auto"/>
            </w:tcBorders>
            <w:shd w:val="clear" w:color="auto" w:fill="FFFFFF"/>
          </w:tcPr>
          <w:p w14:paraId="60206ADE" w14:textId="77777777" w:rsidR="002012E3" w:rsidRPr="00560FCA" w:rsidRDefault="002012E3" w:rsidP="001402CE">
            <w:pPr>
              <w:spacing w:before="100" w:beforeAutospacing="1" w:after="100" w:afterAutospacing="1" w:line="171" w:lineRule="atLeast"/>
              <w:jc w:val="center"/>
              <w:rPr>
                <w:ins w:id="1015" w:author="Mihai Enescu - after RAN1#116-bis" w:date="2024-04-23T06:34:00Z"/>
                <w:rFonts w:eastAsia="DengXian"/>
                <w:color w:val="000000"/>
                <w:lang w:eastAsia="zh-CN"/>
              </w:rPr>
            </w:pPr>
            <w:ins w:id="1016" w:author="Mihai Enescu - after RAN1#116-bis" w:date="2024-04-23T06:34:00Z">
              <w:r w:rsidRPr="00560FCA">
                <w:rPr>
                  <w:rFonts w:eastAsia="DengXian"/>
                  <w:color w:val="000000"/>
                  <w:lang w:eastAsia="zh-CN"/>
                </w:rPr>
                <w:t>24</w:t>
              </w:r>
            </w:ins>
          </w:p>
        </w:tc>
      </w:tr>
    </w:tbl>
    <w:p w14:paraId="5106CD36" w14:textId="77777777" w:rsidR="002012E3" w:rsidRDefault="002012E3" w:rsidP="002012E3">
      <w:del w:id="1017" w:author="Mihai Enescu - after RAN1#116-bis" w:date="2024-04-23T06:34:00Z">
        <w:r w:rsidRPr="00783474" w:rsidDel="00560FCA">
          <w:delText>[potential changes to processing times]</w:delText>
        </w:r>
      </w:del>
    </w:p>
    <w:p w14:paraId="0CFB6E22" w14:textId="77777777" w:rsidR="002012E3" w:rsidRPr="0048482F" w:rsidRDefault="002012E3" w:rsidP="002012E3">
      <w:pPr>
        <w:pStyle w:val="Heading2"/>
        <w:rPr>
          <w:color w:val="000000"/>
        </w:rPr>
      </w:pPr>
      <w:bookmarkStart w:id="1018" w:name="_Toc29673248"/>
      <w:bookmarkStart w:id="1019" w:name="_Toc29673389"/>
      <w:bookmarkStart w:id="1020" w:name="_Toc29674382"/>
      <w:bookmarkStart w:id="1021" w:name="_Toc36645613"/>
      <w:bookmarkStart w:id="1022" w:name="_Toc45810663"/>
      <w:bookmarkStart w:id="1023" w:name="_Toc162185026"/>
      <w:r>
        <w:rPr>
          <w:color w:val="000000"/>
        </w:rPr>
        <w:t>8.3</w:t>
      </w:r>
      <w:r w:rsidRPr="0048482F">
        <w:rPr>
          <w:color w:val="000000"/>
        </w:rPr>
        <w:tab/>
      </w:r>
      <w:r w:rsidRPr="00D5702E">
        <w:t xml:space="preserve">UE procedure for receiving the physical </w:t>
      </w:r>
      <w:proofErr w:type="spellStart"/>
      <w:r>
        <w:t>sidelink</w:t>
      </w:r>
      <w:proofErr w:type="spellEnd"/>
      <w:r w:rsidRPr="00D5702E">
        <w:t xml:space="preserve"> shared channel</w:t>
      </w:r>
      <w:bookmarkEnd w:id="1018"/>
      <w:bookmarkEnd w:id="1019"/>
      <w:bookmarkEnd w:id="1020"/>
      <w:bookmarkEnd w:id="1021"/>
      <w:bookmarkEnd w:id="1022"/>
      <w:bookmarkEnd w:id="1023"/>
    </w:p>
    <w:p w14:paraId="24BCB5D7" w14:textId="77777777" w:rsidR="002012E3" w:rsidRPr="00A8571E" w:rsidRDefault="002012E3" w:rsidP="002012E3">
      <w:pPr>
        <w:rPr>
          <w:rFonts w:eastAsia="MS Mincho"/>
        </w:rPr>
      </w:pPr>
      <w:r w:rsidRPr="00A8571E">
        <w:rPr>
          <w:rFonts w:eastAsia="MS Mincho"/>
        </w:rPr>
        <w:t xml:space="preserve">For </w:t>
      </w:r>
      <w:proofErr w:type="spellStart"/>
      <w:r w:rsidRPr="00A8571E">
        <w:rPr>
          <w:rFonts w:eastAsia="MS Mincho"/>
        </w:rPr>
        <w:t>sidelink</w:t>
      </w:r>
      <w:proofErr w:type="spellEnd"/>
      <w:r w:rsidRPr="00A8571E">
        <w:rPr>
          <w:rFonts w:eastAsia="MS Mincho"/>
        </w:rPr>
        <w:t xml:space="preserve"> </w:t>
      </w:r>
      <w:r>
        <w:rPr>
          <w:rFonts w:eastAsia="MS Mincho"/>
        </w:rPr>
        <w:t>resource allocation</w:t>
      </w:r>
      <w:r w:rsidRPr="00A8571E">
        <w:rPr>
          <w:rFonts w:eastAsia="MS Mincho"/>
        </w:rPr>
        <w:t xml:space="preserve"> mode </w:t>
      </w:r>
      <w:r>
        <w:rPr>
          <w:rFonts w:eastAsia="MS Mincho"/>
        </w:rPr>
        <w:t>1</w:t>
      </w:r>
      <w:r w:rsidRPr="00A8571E">
        <w:rPr>
          <w:rFonts w:eastAsia="MS Mincho"/>
        </w:rPr>
        <w:t xml:space="preserve">, a UE upon detection of SCI format </w:t>
      </w:r>
      <w:r>
        <w:rPr>
          <w:rFonts w:eastAsia="Malgun Gothic"/>
          <w:lang w:eastAsia="ko-KR"/>
        </w:rPr>
        <w:t>1-A</w:t>
      </w:r>
      <w:r w:rsidRPr="00A8571E">
        <w:t xml:space="preserve"> on PSCCH can decode </w:t>
      </w:r>
      <w:r w:rsidRPr="00A8571E">
        <w:rPr>
          <w:rFonts w:eastAsia="MS Mincho"/>
        </w:rPr>
        <w:t>PSSCH according to the detected SCI format</w:t>
      </w:r>
      <w:r>
        <w:rPr>
          <w:rFonts w:eastAsia="MS Mincho"/>
        </w:rPr>
        <w:t>s</w:t>
      </w:r>
      <w:r w:rsidRPr="00A8571E">
        <w:rPr>
          <w:rFonts w:eastAsia="MS Mincho"/>
        </w:rPr>
        <w:t xml:space="preserve"> </w:t>
      </w:r>
      <w:r>
        <w:rPr>
          <w:rFonts w:eastAsia="MS Mincho"/>
        </w:rPr>
        <w:t>2-A, 2-B, 2-C and 2-D</w:t>
      </w:r>
      <w:r w:rsidRPr="00A8571E">
        <w:rPr>
          <w:rFonts w:eastAsia="MS Mincho"/>
        </w:rPr>
        <w:t>, and associated PSSCH resource configuration configured by higher layers.</w:t>
      </w:r>
      <w:r>
        <w:rPr>
          <w:rFonts w:eastAsia="MS Mincho"/>
        </w:rPr>
        <w:t xml:space="preserve"> </w:t>
      </w:r>
      <w:r w:rsidRPr="00D143F9">
        <w:rPr>
          <w:rFonts w:eastAsia="MS Mincho"/>
        </w:rPr>
        <w:t>The UE is not required to decode more than one PSCCH at each PSCCH resource candidate.</w:t>
      </w:r>
    </w:p>
    <w:p w14:paraId="7698C860" w14:textId="77777777" w:rsidR="002012E3" w:rsidRDefault="002012E3" w:rsidP="002012E3">
      <w:pPr>
        <w:rPr>
          <w:rFonts w:eastAsia="MS Mincho"/>
        </w:rPr>
      </w:pPr>
      <w:r w:rsidRPr="00A8571E">
        <w:rPr>
          <w:rFonts w:eastAsia="MS Mincho"/>
        </w:rPr>
        <w:t xml:space="preserve">For </w:t>
      </w:r>
      <w:proofErr w:type="spellStart"/>
      <w:r w:rsidRPr="00A8571E">
        <w:rPr>
          <w:rFonts w:eastAsia="MS Mincho"/>
        </w:rPr>
        <w:t>sidelink</w:t>
      </w:r>
      <w:proofErr w:type="spellEnd"/>
      <w:r w:rsidRPr="00A8571E">
        <w:rPr>
          <w:rFonts w:eastAsia="MS Mincho"/>
        </w:rPr>
        <w:t xml:space="preserve"> </w:t>
      </w:r>
      <w:r>
        <w:rPr>
          <w:rFonts w:eastAsia="MS Mincho"/>
        </w:rPr>
        <w:t>resource allocation</w:t>
      </w:r>
      <w:r w:rsidRPr="00A8571E">
        <w:rPr>
          <w:rFonts w:eastAsia="MS Mincho"/>
        </w:rPr>
        <w:t xml:space="preserve"> mode </w:t>
      </w:r>
      <w:r>
        <w:rPr>
          <w:rFonts w:eastAsia="MS Mincho"/>
        </w:rPr>
        <w:t>2</w:t>
      </w:r>
      <w:r w:rsidRPr="00A8571E">
        <w:rPr>
          <w:rFonts w:eastAsia="MS Mincho"/>
        </w:rPr>
        <w:t xml:space="preserve">, a UE upon detection of SCI format </w:t>
      </w:r>
      <w:r>
        <w:rPr>
          <w:rFonts w:eastAsia="Malgun Gothic"/>
          <w:lang w:eastAsia="ko-KR"/>
        </w:rPr>
        <w:t>1-A</w:t>
      </w:r>
      <w:r w:rsidRPr="00A8571E">
        <w:t xml:space="preserve"> on PSCCH can decode </w:t>
      </w:r>
      <w:r w:rsidRPr="00A8571E">
        <w:rPr>
          <w:rFonts w:eastAsia="MS Mincho"/>
        </w:rPr>
        <w:t>PSSCH according to the detected SCI format</w:t>
      </w:r>
      <w:r>
        <w:rPr>
          <w:rFonts w:eastAsia="MS Mincho"/>
        </w:rPr>
        <w:t>s</w:t>
      </w:r>
      <w:r w:rsidRPr="00A8571E">
        <w:rPr>
          <w:rFonts w:eastAsia="MS Mincho"/>
        </w:rPr>
        <w:t xml:space="preserve"> </w:t>
      </w:r>
      <w:r>
        <w:rPr>
          <w:rFonts w:eastAsia="MS Mincho"/>
        </w:rPr>
        <w:t>2-A, 2-B, 2-C and 2-D</w:t>
      </w:r>
      <w:r w:rsidRPr="00A8571E">
        <w:rPr>
          <w:rFonts w:eastAsia="MS Mincho"/>
        </w:rPr>
        <w:t>, and associated PSSCH resource configuration configured by higher layers.</w:t>
      </w:r>
      <w:r>
        <w:rPr>
          <w:rFonts w:eastAsia="MS Mincho"/>
        </w:rPr>
        <w:t xml:space="preserve"> </w:t>
      </w:r>
      <w:r w:rsidRPr="00D143F9">
        <w:rPr>
          <w:rFonts w:eastAsia="MS Mincho"/>
        </w:rPr>
        <w:t>The UE is not required to decode more than one PSCCH at each PSCCH resource candidate.</w:t>
      </w:r>
    </w:p>
    <w:p w14:paraId="5E4C11D2" w14:textId="77777777" w:rsidR="002012E3" w:rsidRDefault="002012E3" w:rsidP="002012E3">
      <w:r w:rsidRPr="001141CB">
        <w:t xml:space="preserve">A UE is required to decode </w:t>
      </w:r>
      <w:r>
        <w:t xml:space="preserve">neither </w:t>
      </w:r>
      <w:r w:rsidRPr="001141CB">
        <w:t xml:space="preserve">the </w:t>
      </w:r>
      <w:r>
        <w:t>corresponding SCI formats 2-A, 2-B,</w:t>
      </w:r>
      <w:r>
        <w:rPr>
          <w:rFonts w:eastAsia="MS Mincho"/>
        </w:rPr>
        <w:t xml:space="preserve"> 2-C</w:t>
      </w:r>
      <w:ins w:id="1024" w:author="Mihai Enescu - after RAN1#116-bis" w:date="2024-04-23T06:38:00Z">
        <w:r>
          <w:rPr>
            <w:rFonts w:eastAsia="MS Mincho"/>
          </w:rPr>
          <w:t>, 2-D</w:t>
        </w:r>
      </w:ins>
      <w:r>
        <w:t xml:space="preserve"> nor the PSSCH associated with an SCI format </w:t>
      </w:r>
      <w:r>
        <w:rPr>
          <w:rFonts w:eastAsia="Malgun Gothic"/>
          <w:lang w:eastAsia="ko-KR"/>
        </w:rPr>
        <w:t>1-A</w:t>
      </w:r>
      <w:r w:rsidRPr="001141CB">
        <w:t xml:space="preserve"> if the </w:t>
      </w:r>
      <w:r>
        <w:t xml:space="preserve">SCI format </w:t>
      </w:r>
      <w:r>
        <w:rPr>
          <w:rFonts w:eastAsia="Malgun Gothic"/>
          <w:lang w:eastAsia="ko-KR"/>
        </w:rPr>
        <w:t>1-A</w:t>
      </w:r>
      <w:r w:rsidRPr="001141CB">
        <w:t xml:space="preserve"> indicates an MCS table that the UE does not support</w:t>
      </w:r>
      <w:r>
        <w:t>.</w:t>
      </w:r>
    </w:p>
    <w:p w14:paraId="27548460" w14:textId="35971AD4" w:rsidR="002012E3" w:rsidRPr="008765BB" w:rsidRDefault="002012E3" w:rsidP="002012E3">
      <w:pPr>
        <w:rPr>
          <w:lang w:eastAsia="ja-JP"/>
        </w:rPr>
      </w:pPr>
      <w:r w:rsidRPr="00DD4E72">
        <w:rPr>
          <w:lang w:eastAsia="ja-JP"/>
        </w:rPr>
        <w:t xml:space="preserve">In any slot without PSFCH symbols, the UE attempts, subject to UE capability, to decode PSSCH transmission starting from the second candidate starting symbol provided by </w:t>
      </w:r>
      <w:proofErr w:type="spellStart"/>
      <w:r w:rsidRPr="00DD4E72">
        <w:rPr>
          <w:i/>
          <w:lang w:eastAsia="ja-JP"/>
        </w:rPr>
        <w:t>sl-</w:t>
      </w:r>
      <w:ins w:id="1025" w:author="Mihai Enescu - after RAN1#117" w:date="2024-05-29T13:07:00Z">
        <w:r w:rsidR="000C5E9D">
          <w:rPr>
            <w:i/>
            <w:lang w:eastAsia="ja-JP"/>
          </w:rPr>
          <w:t>S</w:t>
        </w:r>
      </w:ins>
      <w:del w:id="1026" w:author="Mihai Enescu - after RAN1#117" w:date="2024-05-29T13:07:00Z">
        <w:r w:rsidRPr="00DD4E72" w:rsidDel="000C5E9D">
          <w:rPr>
            <w:i/>
            <w:lang w:eastAsia="ja-JP"/>
          </w:rPr>
          <w:delText>s</w:delText>
        </w:r>
      </w:del>
      <w:r w:rsidRPr="00DD4E72">
        <w:rPr>
          <w:i/>
          <w:lang w:eastAsia="ja-JP"/>
        </w:rPr>
        <w:t>tartingSymbolSecond</w:t>
      </w:r>
      <w:proofErr w:type="spellEnd"/>
      <w:r w:rsidRPr="00DD4E72">
        <w:rPr>
          <w:lang w:eastAsia="ja-JP"/>
        </w:rPr>
        <w:t xml:space="preserve">, if </w:t>
      </w:r>
      <w:proofErr w:type="spellStart"/>
      <w:r w:rsidRPr="00DD4E72">
        <w:rPr>
          <w:i/>
          <w:lang w:eastAsia="ja-JP"/>
        </w:rPr>
        <w:t>sl-</w:t>
      </w:r>
      <w:ins w:id="1027" w:author="Mihai Enescu - after RAN1#117" w:date="2024-05-29T13:07:00Z">
        <w:r w:rsidR="000C5E9D">
          <w:rPr>
            <w:i/>
            <w:lang w:eastAsia="ja-JP"/>
          </w:rPr>
          <w:t>S</w:t>
        </w:r>
      </w:ins>
      <w:del w:id="1028" w:author="Mihai Enescu - after RAN1#117" w:date="2024-05-29T13:07:00Z">
        <w:r w:rsidRPr="00DD4E72" w:rsidDel="000C5E9D">
          <w:rPr>
            <w:i/>
            <w:lang w:eastAsia="ja-JP"/>
          </w:rPr>
          <w:delText>s</w:delText>
        </w:r>
      </w:del>
      <w:r w:rsidRPr="00DD4E72">
        <w:rPr>
          <w:i/>
          <w:lang w:eastAsia="ja-JP"/>
        </w:rPr>
        <w:t>tartingSymbolFirst</w:t>
      </w:r>
      <w:proofErr w:type="spellEnd"/>
      <w:r w:rsidRPr="00DD4E72">
        <w:rPr>
          <w:lang w:eastAsia="ja-JP"/>
        </w:rPr>
        <w:t xml:space="preserve"> and </w:t>
      </w:r>
      <w:proofErr w:type="spellStart"/>
      <w:r w:rsidRPr="00DD4E72">
        <w:rPr>
          <w:i/>
          <w:lang w:eastAsia="ja-JP"/>
        </w:rPr>
        <w:t>sl-</w:t>
      </w:r>
      <w:ins w:id="1029" w:author="Mihai Enescu - after RAN1#117" w:date="2024-05-29T13:07:00Z">
        <w:r w:rsidR="000C5E9D">
          <w:rPr>
            <w:i/>
            <w:lang w:eastAsia="ja-JP"/>
          </w:rPr>
          <w:t>S</w:t>
        </w:r>
      </w:ins>
      <w:del w:id="1030" w:author="Mihai Enescu - after RAN1#117" w:date="2024-05-29T13:07:00Z">
        <w:r w:rsidRPr="00DD4E72" w:rsidDel="000C5E9D">
          <w:rPr>
            <w:i/>
            <w:lang w:eastAsia="ja-JP"/>
          </w:rPr>
          <w:delText>s</w:delText>
        </w:r>
      </w:del>
      <w:r w:rsidRPr="00DD4E72">
        <w:rPr>
          <w:i/>
          <w:lang w:eastAsia="ja-JP"/>
        </w:rPr>
        <w:t>tartingSymbolSecond</w:t>
      </w:r>
      <w:proofErr w:type="spellEnd"/>
      <w:r w:rsidRPr="00DD4E72">
        <w:rPr>
          <w:lang w:eastAsia="ja-JP"/>
        </w:rPr>
        <w:t xml:space="preserve"> are provided.</w:t>
      </w:r>
    </w:p>
    <w:p w14:paraId="70671D9B" w14:textId="77777777" w:rsidR="002012E3" w:rsidRDefault="002012E3" w:rsidP="002012E3">
      <w:pPr>
        <w:pStyle w:val="B1"/>
        <w:jc w:val="center"/>
      </w:pPr>
      <w:r w:rsidRPr="00366FB8">
        <w:t>&lt;omitted text&gt;</w:t>
      </w:r>
    </w:p>
    <w:p w14:paraId="6E70AE73" w14:textId="77777777" w:rsidR="002D73AF" w:rsidRPr="00326E55" w:rsidRDefault="002D73AF" w:rsidP="002D73AF">
      <w:pPr>
        <w:jc w:val="center"/>
        <w:rPr>
          <w:color w:val="000000" w:themeColor="text1"/>
        </w:rPr>
      </w:pPr>
    </w:p>
    <w:p w14:paraId="7C02CBFD" w14:textId="77777777" w:rsidR="002D73AF" w:rsidRPr="00326E55" w:rsidRDefault="002D73AF" w:rsidP="008240A5">
      <w:pPr>
        <w:jc w:val="center"/>
        <w:rPr>
          <w:color w:val="000000" w:themeColor="text1"/>
        </w:rPr>
      </w:pPr>
    </w:p>
    <w:p w14:paraId="74AFDDFF" w14:textId="77777777" w:rsidR="00A244BB" w:rsidRPr="00326E55" w:rsidRDefault="00A244BB" w:rsidP="008D0CD4">
      <w:pPr>
        <w:jc w:val="center"/>
        <w:rPr>
          <w:color w:val="000000" w:themeColor="text1"/>
        </w:rPr>
      </w:pPr>
    </w:p>
    <w:p w14:paraId="19E4793F" w14:textId="77777777" w:rsidR="00A244BB" w:rsidRPr="00326E55" w:rsidRDefault="00A244BB" w:rsidP="008D0CD4">
      <w:pPr>
        <w:jc w:val="center"/>
        <w:rPr>
          <w:b/>
          <w:bCs/>
          <w:color w:val="000000" w:themeColor="text1"/>
        </w:rPr>
      </w:pPr>
    </w:p>
    <w:p w14:paraId="6D0C383B" w14:textId="77777777" w:rsidR="00A244BB" w:rsidRPr="00326E55" w:rsidRDefault="00A244BB" w:rsidP="008D0CD4">
      <w:pPr>
        <w:jc w:val="center"/>
        <w:rPr>
          <w:color w:val="000000" w:themeColor="text1"/>
        </w:rPr>
      </w:pPr>
    </w:p>
    <w:p w14:paraId="08D6212E" w14:textId="77777777" w:rsidR="00A244BB" w:rsidRDefault="00A244BB" w:rsidP="008D0CD4">
      <w:pPr>
        <w:jc w:val="center"/>
      </w:pPr>
    </w:p>
    <w:sectPr w:rsidR="00A244BB" w:rsidSect="009D0DB1">
      <w:headerReference w:type="even" r:id="rId134"/>
      <w:headerReference w:type="default" r:id="rId135"/>
      <w:headerReference w:type="first" r:id="rId13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E3EA8" w14:textId="77777777" w:rsidR="00827306" w:rsidRDefault="00827306">
      <w:r>
        <w:separator/>
      </w:r>
    </w:p>
  </w:endnote>
  <w:endnote w:type="continuationSeparator" w:id="0">
    <w:p w14:paraId="0B6D0857" w14:textId="77777777" w:rsidR="00827306" w:rsidRDefault="00827306">
      <w:r>
        <w:continuationSeparator/>
      </w:r>
    </w:p>
  </w:endnote>
  <w:endnote w:type="continuationNotice" w:id="1">
    <w:p w14:paraId="355F83C6" w14:textId="77777777" w:rsidR="00827306" w:rsidRDefault="008273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 serif">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772F" w14:textId="77777777" w:rsidR="00A244BB" w:rsidRDefault="00A24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546A" w14:textId="77777777" w:rsidR="00A244BB" w:rsidRDefault="00A24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7A9E" w14:textId="77777777" w:rsidR="00A244BB" w:rsidRDefault="00A24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FC7F9" w14:textId="77777777" w:rsidR="00827306" w:rsidRDefault="00827306">
      <w:r>
        <w:separator/>
      </w:r>
    </w:p>
  </w:footnote>
  <w:footnote w:type="continuationSeparator" w:id="0">
    <w:p w14:paraId="55DE13B2" w14:textId="77777777" w:rsidR="00827306" w:rsidRDefault="00827306">
      <w:r>
        <w:continuationSeparator/>
      </w:r>
    </w:p>
  </w:footnote>
  <w:footnote w:type="continuationNotice" w:id="1">
    <w:p w14:paraId="64F44651" w14:textId="77777777" w:rsidR="00827306" w:rsidRDefault="008273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225D" w14:textId="77777777" w:rsidR="00A244BB" w:rsidRDefault="00A244B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045C" w14:textId="77777777" w:rsidR="00A244BB" w:rsidRDefault="00A24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8C68" w14:textId="77777777" w:rsidR="00A244BB" w:rsidRDefault="00A244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005753"/>
    <w:multiLevelType w:val="multilevel"/>
    <w:tmpl w:val="02005753"/>
    <w:lvl w:ilvl="0">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679F1"/>
    <w:multiLevelType w:val="hybridMultilevel"/>
    <w:tmpl w:val="E4CADE92"/>
    <w:lvl w:ilvl="0" w:tplc="1B888414">
      <w:start w:val="1"/>
      <w:numFmt w:val="bullet"/>
      <w:lvlText w:val=""/>
      <w:lvlJc w:val="left"/>
      <w:pPr>
        <w:ind w:left="1440" w:hanging="360"/>
      </w:pPr>
      <w:rPr>
        <w:rFonts w:ascii="Symbol" w:hAnsi="Symbol"/>
      </w:rPr>
    </w:lvl>
    <w:lvl w:ilvl="1" w:tplc="9A54F2BC">
      <w:start w:val="1"/>
      <w:numFmt w:val="bullet"/>
      <w:lvlText w:val=""/>
      <w:lvlJc w:val="left"/>
      <w:pPr>
        <w:ind w:left="1440" w:hanging="360"/>
      </w:pPr>
      <w:rPr>
        <w:rFonts w:ascii="Symbol" w:hAnsi="Symbol"/>
      </w:rPr>
    </w:lvl>
    <w:lvl w:ilvl="2" w:tplc="B7BAF6FA">
      <w:start w:val="1"/>
      <w:numFmt w:val="bullet"/>
      <w:lvlText w:val=""/>
      <w:lvlJc w:val="left"/>
      <w:pPr>
        <w:ind w:left="1440" w:hanging="360"/>
      </w:pPr>
      <w:rPr>
        <w:rFonts w:ascii="Symbol" w:hAnsi="Symbol"/>
      </w:rPr>
    </w:lvl>
    <w:lvl w:ilvl="3" w:tplc="7B2257F8">
      <w:start w:val="1"/>
      <w:numFmt w:val="bullet"/>
      <w:lvlText w:val=""/>
      <w:lvlJc w:val="left"/>
      <w:pPr>
        <w:ind w:left="1440" w:hanging="360"/>
      </w:pPr>
      <w:rPr>
        <w:rFonts w:ascii="Symbol" w:hAnsi="Symbol"/>
      </w:rPr>
    </w:lvl>
    <w:lvl w:ilvl="4" w:tplc="3350DE1E">
      <w:start w:val="1"/>
      <w:numFmt w:val="bullet"/>
      <w:lvlText w:val=""/>
      <w:lvlJc w:val="left"/>
      <w:pPr>
        <w:ind w:left="1440" w:hanging="360"/>
      </w:pPr>
      <w:rPr>
        <w:rFonts w:ascii="Symbol" w:hAnsi="Symbol"/>
      </w:rPr>
    </w:lvl>
    <w:lvl w:ilvl="5" w:tplc="AFBE892A">
      <w:start w:val="1"/>
      <w:numFmt w:val="bullet"/>
      <w:lvlText w:val=""/>
      <w:lvlJc w:val="left"/>
      <w:pPr>
        <w:ind w:left="1440" w:hanging="360"/>
      </w:pPr>
      <w:rPr>
        <w:rFonts w:ascii="Symbol" w:hAnsi="Symbol"/>
      </w:rPr>
    </w:lvl>
    <w:lvl w:ilvl="6" w:tplc="947E45B8">
      <w:start w:val="1"/>
      <w:numFmt w:val="bullet"/>
      <w:lvlText w:val=""/>
      <w:lvlJc w:val="left"/>
      <w:pPr>
        <w:ind w:left="1440" w:hanging="360"/>
      </w:pPr>
      <w:rPr>
        <w:rFonts w:ascii="Symbol" w:hAnsi="Symbol"/>
      </w:rPr>
    </w:lvl>
    <w:lvl w:ilvl="7" w:tplc="344A5ADE">
      <w:start w:val="1"/>
      <w:numFmt w:val="bullet"/>
      <w:lvlText w:val=""/>
      <w:lvlJc w:val="left"/>
      <w:pPr>
        <w:ind w:left="1440" w:hanging="360"/>
      </w:pPr>
      <w:rPr>
        <w:rFonts w:ascii="Symbol" w:hAnsi="Symbol"/>
      </w:rPr>
    </w:lvl>
    <w:lvl w:ilvl="8" w:tplc="5D865D06">
      <w:start w:val="1"/>
      <w:numFmt w:val="bullet"/>
      <w:lvlText w:val=""/>
      <w:lvlJc w:val="left"/>
      <w:pPr>
        <w:ind w:left="1440" w:hanging="360"/>
      </w:pPr>
      <w:rPr>
        <w:rFonts w:ascii="Symbol" w:hAnsi="Symbol"/>
      </w:rPr>
    </w:lvl>
  </w:abstractNum>
  <w:abstractNum w:abstractNumId="7" w15:restartNumberingAfterBreak="0">
    <w:nsid w:val="03C83042"/>
    <w:multiLevelType w:val="hybridMultilevel"/>
    <w:tmpl w:val="BEAA019C"/>
    <w:lvl w:ilvl="0" w:tplc="6A2A3814">
      <w:start w:val="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7A4A75"/>
    <w:multiLevelType w:val="multilevel"/>
    <w:tmpl w:val="057A4A75"/>
    <w:lvl w:ilvl="0">
      <w:numFmt w:val="bullet"/>
      <w:lvlText w:val="-"/>
      <w:lvlJc w:val="left"/>
      <w:pPr>
        <w:ind w:left="1559" w:hanging="420"/>
      </w:pPr>
      <w:rPr>
        <w:rFonts w:ascii="Times New Roman" w:eastAsia="Malgun Gothic" w:hAnsi="Times New Roman" w:cs="Times New Roman" w:hint="default"/>
      </w:rPr>
    </w:lvl>
    <w:lvl w:ilvl="1">
      <w:start w:val="1"/>
      <w:numFmt w:val="bullet"/>
      <w:lvlText w:val=""/>
      <w:lvlJc w:val="left"/>
      <w:pPr>
        <w:ind w:left="1979" w:hanging="420"/>
      </w:pPr>
      <w:rPr>
        <w:rFonts w:ascii="Wingdings" w:hAnsi="Wingdings" w:hint="default"/>
      </w:rPr>
    </w:lvl>
    <w:lvl w:ilvl="2">
      <w:start w:val="1"/>
      <w:numFmt w:val="bullet"/>
      <w:lvlText w:val=""/>
      <w:lvlJc w:val="left"/>
      <w:pPr>
        <w:ind w:left="2399" w:hanging="420"/>
      </w:pPr>
      <w:rPr>
        <w:rFonts w:ascii="Wingdings" w:hAnsi="Wingdings" w:hint="default"/>
      </w:rPr>
    </w:lvl>
    <w:lvl w:ilvl="3">
      <w:start w:val="1"/>
      <w:numFmt w:val="bullet"/>
      <w:lvlText w:val=""/>
      <w:lvlJc w:val="left"/>
      <w:pPr>
        <w:ind w:left="2819" w:hanging="420"/>
      </w:pPr>
      <w:rPr>
        <w:rFonts w:ascii="Wingdings" w:hAnsi="Wingdings" w:hint="default"/>
      </w:rPr>
    </w:lvl>
    <w:lvl w:ilvl="4">
      <w:start w:val="1"/>
      <w:numFmt w:val="bullet"/>
      <w:lvlText w:val=""/>
      <w:lvlJc w:val="left"/>
      <w:pPr>
        <w:ind w:left="3239" w:hanging="420"/>
      </w:pPr>
      <w:rPr>
        <w:rFonts w:ascii="Wingdings" w:hAnsi="Wingdings" w:hint="default"/>
      </w:rPr>
    </w:lvl>
    <w:lvl w:ilvl="5">
      <w:start w:val="1"/>
      <w:numFmt w:val="bullet"/>
      <w:lvlText w:val=""/>
      <w:lvlJc w:val="left"/>
      <w:pPr>
        <w:ind w:left="3659" w:hanging="420"/>
      </w:pPr>
      <w:rPr>
        <w:rFonts w:ascii="Wingdings" w:hAnsi="Wingdings" w:hint="default"/>
      </w:rPr>
    </w:lvl>
    <w:lvl w:ilvl="6">
      <w:start w:val="1"/>
      <w:numFmt w:val="bullet"/>
      <w:lvlText w:val=""/>
      <w:lvlJc w:val="left"/>
      <w:pPr>
        <w:ind w:left="4079" w:hanging="420"/>
      </w:pPr>
      <w:rPr>
        <w:rFonts w:ascii="Wingdings" w:hAnsi="Wingdings" w:hint="default"/>
      </w:rPr>
    </w:lvl>
    <w:lvl w:ilvl="7">
      <w:start w:val="1"/>
      <w:numFmt w:val="bullet"/>
      <w:lvlText w:val=""/>
      <w:lvlJc w:val="left"/>
      <w:pPr>
        <w:ind w:left="4499" w:hanging="420"/>
      </w:pPr>
      <w:rPr>
        <w:rFonts w:ascii="Wingdings" w:hAnsi="Wingdings" w:hint="default"/>
      </w:rPr>
    </w:lvl>
    <w:lvl w:ilvl="8">
      <w:start w:val="1"/>
      <w:numFmt w:val="bullet"/>
      <w:lvlText w:val=""/>
      <w:lvlJc w:val="left"/>
      <w:pPr>
        <w:ind w:left="4919" w:hanging="420"/>
      </w:pPr>
      <w:rPr>
        <w:rFonts w:ascii="Wingdings" w:hAnsi="Wingdings" w:hint="default"/>
      </w:rPr>
    </w:lvl>
  </w:abstractNum>
  <w:abstractNum w:abstractNumId="9"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97A4923"/>
    <w:multiLevelType w:val="hybridMultilevel"/>
    <w:tmpl w:val="D05A93CA"/>
    <w:lvl w:ilvl="0" w:tplc="B4AEF6DA">
      <w:start w:val="6"/>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3" w15:restartNumberingAfterBreak="0">
    <w:nsid w:val="0A841E6C"/>
    <w:multiLevelType w:val="multilevel"/>
    <w:tmpl w:val="0A841E6C"/>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E92278D"/>
    <w:multiLevelType w:val="hybridMultilevel"/>
    <w:tmpl w:val="089480BA"/>
    <w:lvl w:ilvl="0" w:tplc="FDA69430">
      <w:start w:val="1"/>
      <w:numFmt w:val="bullet"/>
      <w:lvlText w:val=""/>
      <w:lvlJc w:val="left"/>
      <w:pPr>
        <w:ind w:left="1440" w:hanging="360"/>
      </w:pPr>
      <w:rPr>
        <w:rFonts w:ascii="Symbol" w:hAnsi="Symbol"/>
      </w:rPr>
    </w:lvl>
    <w:lvl w:ilvl="1" w:tplc="94946C8E">
      <w:start w:val="1"/>
      <w:numFmt w:val="bullet"/>
      <w:lvlText w:val=""/>
      <w:lvlJc w:val="left"/>
      <w:pPr>
        <w:ind w:left="1440" w:hanging="360"/>
      </w:pPr>
      <w:rPr>
        <w:rFonts w:ascii="Symbol" w:hAnsi="Symbol"/>
      </w:rPr>
    </w:lvl>
    <w:lvl w:ilvl="2" w:tplc="0B0E7136">
      <w:start w:val="1"/>
      <w:numFmt w:val="bullet"/>
      <w:lvlText w:val=""/>
      <w:lvlJc w:val="left"/>
      <w:pPr>
        <w:ind w:left="1440" w:hanging="360"/>
      </w:pPr>
      <w:rPr>
        <w:rFonts w:ascii="Symbol" w:hAnsi="Symbol"/>
      </w:rPr>
    </w:lvl>
    <w:lvl w:ilvl="3" w:tplc="C108D67E">
      <w:start w:val="1"/>
      <w:numFmt w:val="bullet"/>
      <w:lvlText w:val=""/>
      <w:lvlJc w:val="left"/>
      <w:pPr>
        <w:ind w:left="1440" w:hanging="360"/>
      </w:pPr>
      <w:rPr>
        <w:rFonts w:ascii="Symbol" w:hAnsi="Symbol"/>
      </w:rPr>
    </w:lvl>
    <w:lvl w:ilvl="4" w:tplc="55CE2848">
      <w:start w:val="1"/>
      <w:numFmt w:val="bullet"/>
      <w:lvlText w:val=""/>
      <w:lvlJc w:val="left"/>
      <w:pPr>
        <w:ind w:left="1440" w:hanging="360"/>
      </w:pPr>
      <w:rPr>
        <w:rFonts w:ascii="Symbol" w:hAnsi="Symbol"/>
      </w:rPr>
    </w:lvl>
    <w:lvl w:ilvl="5" w:tplc="B302DD3C">
      <w:start w:val="1"/>
      <w:numFmt w:val="bullet"/>
      <w:lvlText w:val=""/>
      <w:lvlJc w:val="left"/>
      <w:pPr>
        <w:ind w:left="1440" w:hanging="360"/>
      </w:pPr>
      <w:rPr>
        <w:rFonts w:ascii="Symbol" w:hAnsi="Symbol"/>
      </w:rPr>
    </w:lvl>
    <w:lvl w:ilvl="6" w:tplc="ED4AF48E">
      <w:start w:val="1"/>
      <w:numFmt w:val="bullet"/>
      <w:lvlText w:val=""/>
      <w:lvlJc w:val="left"/>
      <w:pPr>
        <w:ind w:left="1440" w:hanging="360"/>
      </w:pPr>
      <w:rPr>
        <w:rFonts w:ascii="Symbol" w:hAnsi="Symbol"/>
      </w:rPr>
    </w:lvl>
    <w:lvl w:ilvl="7" w:tplc="8A38E868">
      <w:start w:val="1"/>
      <w:numFmt w:val="bullet"/>
      <w:lvlText w:val=""/>
      <w:lvlJc w:val="left"/>
      <w:pPr>
        <w:ind w:left="1440" w:hanging="360"/>
      </w:pPr>
      <w:rPr>
        <w:rFonts w:ascii="Symbol" w:hAnsi="Symbol"/>
      </w:rPr>
    </w:lvl>
    <w:lvl w:ilvl="8" w:tplc="78224120">
      <w:start w:val="1"/>
      <w:numFmt w:val="bullet"/>
      <w:lvlText w:val=""/>
      <w:lvlJc w:val="left"/>
      <w:pPr>
        <w:ind w:left="1440" w:hanging="360"/>
      </w:pPr>
      <w:rPr>
        <w:rFonts w:ascii="Symbol" w:hAnsi="Symbol"/>
      </w:rPr>
    </w:lvl>
  </w:abstractNum>
  <w:abstractNum w:abstractNumId="15"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6" w15:restartNumberingAfterBreak="0">
    <w:nsid w:val="11464BBE"/>
    <w:multiLevelType w:val="hybridMultilevel"/>
    <w:tmpl w:val="E1D66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15B0FB8"/>
    <w:multiLevelType w:val="multilevel"/>
    <w:tmpl w:val="115B0F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70F53E7"/>
    <w:multiLevelType w:val="hybridMultilevel"/>
    <w:tmpl w:val="C4AA485C"/>
    <w:lvl w:ilvl="0" w:tplc="A1AE4148">
      <w:start w:val="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251332"/>
    <w:multiLevelType w:val="multilevel"/>
    <w:tmpl w:val="EA72ABC4"/>
    <w:styleLink w:val="StyleBulletedSymbolsymbolLeft025Hanging0251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AAB3D5B"/>
    <w:multiLevelType w:val="hybridMultilevel"/>
    <w:tmpl w:val="FC40F188"/>
    <w:lvl w:ilvl="0" w:tplc="CB225ECA">
      <w:numFmt w:val="bullet"/>
      <w:lvlText w:val="-"/>
      <w:lvlJc w:val="left"/>
      <w:pPr>
        <w:ind w:left="1080" w:hanging="360"/>
      </w:pPr>
      <w:rPr>
        <w:rFonts w:ascii="Times New Roman" w:eastAsia="SimSu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DE41EC"/>
    <w:multiLevelType w:val="hybridMultilevel"/>
    <w:tmpl w:val="5EA41D06"/>
    <w:lvl w:ilvl="0" w:tplc="A7CEF88A">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158618C"/>
    <w:multiLevelType w:val="hybridMultilevel"/>
    <w:tmpl w:val="069E1F62"/>
    <w:lvl w:ilvl="0" w:tplc="9FFE9DDF">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2FC432A"/>
    <w:multiLevelType w:val="hybridMultilevel"/>
    <w:tmpl w:val="FB046FB2"/>
    <w:lvl w:ilvl="0" w:tplc="465A7D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3605657"/>
    <w:multiLevelType w:val="hybridMultilevel"/>
    <w:tmpl w:val="B33CAD3A"/>
    <w:lvl w:ilvl="0" w:tplc="231A11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8" w15:restartNumberingAfterBreak="0">
    <w:nsid w:val="26071F1F"/>
    <w:multiLevelType w:val="hybridMultilevel"/>
    <w:tmpl w:val="3DC89658"/>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6177E9"/>
    <w:multiLevelType w:val="multilevel"/>
    <w:tmpl w:val="13A04612"/>
    <w:styleLink w:val="StyleBulletedSymbolsymbolLeft025Hanging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F075A55"/>
    <w:multiLevelType w:val="hybridMultilevel"/>
    <w:tmpl w:val="82F8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22C0513"/>
    <w:multiLevelType w:val="multilevel"/>
    <w:tmpl w:val="322C0513"/>
    <w:styleLink w:val="StyleBulletedSymbolsymbolLeft025Hanging02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34B0F23"/>
    <w:multiLevelType w:val="hybridMultilevel"/>
    <w:tmpl w:val="4AA27740"/>
    <w:lvl w:ilvl="0" w:tplc="D78EE022">
      <w:start w:val="3"/>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E4B0F27"/>
    <w:multiLevelType w:val="hybridMultilevel"/>
    <w:tmpl w:val="E3EC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48024196"/>
    <w:multiLevelType w:val="hybridMultilevel"/>
    <w:tmpl w:val="8EEE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AB0F1F"/>
    <w:multiLevelType w:val="hybridMultilevel"/>
    <w:tmpl w:val="1190202A"/>
    <w:lvl w:ilvl="0" w:tplc="D78EE022">
      <w:start w:val="3"/>
      <w:numFmt w:val="bullet"/>
      <w:lvlText w:val="-"/>
      <w:lvlJc w:val="left"/>
      <w:pPr>
        <w:ind w:left="928" w:hanging="360"/>
      </w:pPr>
      <w:rPr>
        <w:rFonts w:ascii="Times New Roman" w:eastAsia="Malgun Gothic"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48" w15:restartNumberingAfterBreak="0">
    <w:nsid w:val="502B454F"/>
    <w:multiLevelType w:val="hybridMultilevel"/>
    <w:tmpl w:val="3C3AFE8E"/>
    <w:lvl w:ilvl="0" w:tplc="ED0CA562">
      <w:numFmt w:val="bullet"/>
      <w:lvlText w:val="-"/>
      <w:lvlJc w:val="left"/>
      <w:pPr>
        <w:ind w:left="1080" w:hanging="360"/>
      </w:pPr>
      <w:rPr>
        <w:rFonts w:ascii="Times New Roman" w:eastAsia="SimSu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0F10317"/>
    <w:multiLevelType w:val="multilevel"/>
    <w:tmpl w:val="AFBC4856"/>
    <w:styleLink w:val="StyleBulleted9"/>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5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2" w15:restartNumberingAfterBreak="0">
    <w:nsid w:val="543239FA"/>
    <w:multiLevelType w:val="multilevel"/>
    <w:tmpl w:val="54323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65D0703"/>
    <w:multiLevelType w:val="multilevel"/>
    <w:tmpl w:val="565D0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AAB093F"/>
    <w:multiLevelType w:val="multilevel"/>
    <w:tmpl w:val="5AAB093F"/>
    <w:lvl w:ilvl="0">
      <w:numFmt w:val="bullet"/>
      <w:lvlText w:val="-"/>
      <w:lvlJc w:val="left"/>
      <w:pPr>
        <w:ind w:left="724" w:hanging="44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55" w15:restartNumberingAfterBreak="0">
    <w:nsid w:val="5AB47872"/>
    <w:multiLevelType w:val="hybridMultilevel"/>
    <w:tmpl w:val="733C4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7" w15:restartNumberingAfterBreak="0">
    <w:nsid w:val="5D850E11"/>
    <w:multiLevelType w:val="multilevel"/>
    <w:tmpl w:val="5D850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574DBC"/>
    <w:multiLevelType w:val="hybridMultilevel"/>
    <w:tmpl w:val="D012FD96"/>
    <w:lvl w:ilvl="0" w:tplc="7130AE8C">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1" w15:restartNumberingAfterBreak="0">
    <w:nsid w:val="66DA14C9"/>
    <w:multiLevelType w:val="hybridMultilevel"/>
    <w:tmpl w:val="1F9C2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9551C99"/>
    <w:multiLevelType w:val="multilevel"/>
    <w:tmpl w:val="69551C99"/>
    <w:styleLink w:val="StyleBullete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D6050AD"/>
    <w:multiLevelType w:val="hybridMultilevel"/>
    <w:tmpl w:val="8E748D6E"/>
    <w:lvl w:ilvl="0" w:tplc="875A031C">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E9C1323"/>
    <w:multiLevelType w:val="hybridMultilevel"/>
    <w:tmpl w:val="D94AA3EC"/>
    <w:lvl w:ilvl="0" w:tplc="B704C436">
      <w:start w:val="5"/>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73D465D6"/>
    <w:multiLevelType w:val="multilevel"/>
    <w:tmpl w:val="F8244648"/>
    <w:styleLink w:val="StyleBulletedSymbolsymbolLeft025Hanging0252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C254F8"/>
    <w:multiLevelType w:val="multilevel"/>
    <w:tmpl w:val="75C254F8"/>
    <w:lvl w:ilvl="0">
      <w:start w:val="1"/>
      <w:numFmt w:val="bulle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Times New Roman" w:hAnsi="Times New Roman" w:cs="Times New Roman" w:hint="default"/>
      </w:rPr>
    </w:lvl>
    <w:lvl w:ilvl="2">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7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B12C35"/>
    <w:multiLevelType w:val="multilevel"/>
    <w:tmpl w:val="76B12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73" w15:restartNumberingAfterBreak="0">
    <w:nsid w:val="7AF423CB"/>
    <w:multiLevelType w:val="hybridMultilevel"/>
    <w:tmpl w:val="ECB0C92E"/>
    <w:lvl w:ilvl="0" w:tplc="573E505A">
      <w:start w:val="38"/>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6" w15:restartNumberingAfterBreak="0">
    <w:nsid w:val="7C90677B"/>
    <w:multiLevelType w:val="hybridMultilevel"/>
    <w:tmpl w:val="834C79DC"/>
    <w:lvl w:ilvl="0" w:tplc="762AA064">
      <w:numFmt w:val="bullet"/>
      <w:lvlText w:val="-"/>
      <w:lvlJc w:val="left"/>
      <w:pPr>
        <w:ind w:left="720" w:hanging="360"/>
      </w:pPr>
      <w:rPr>
        <w:rFonts w:ascii="Times New Roman" w:eastAsia="SimSu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B34CD6"/>
    <w:multiLevelType w:val="multilevel"/>
    <w:tmpl w:val="F7B6AE18"/>
    <w:styleLink w:val="StyleBulletedSymbolsymbolLeft025Hanging02519"/>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7735016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756286245">
    <w:abstractNumId w:val="2"/>
  </w:num>
  <w:num w:numId="3" w16cid:durableId="796800184">
    <w:abstractNumId w:val="62"/>
  </w:num>
  <w:num w:numId="4" w16cid:durableId="1791783252">
    <w:abstractNumId w:val="41"/>
  </w:num>
  <w:num w:numId="5" w16cid:durableId="1754937634">
    <w:abstractNumId w:val="23"/>
  </w:num>
  <w:num w:numId="6" w16cid:durableId="2098937785">
    <w:abstractNumId w:val="10"/>
  </w:num>
  <w:num w:numId="7" w16cid:durableId="1520856322">
    <w:abstractNumId w:val="15"/>
  </w:num>
  <w:num w:numId="8" w16cid:durableId="1100175691">
    <w:abstractNumId w:val="47"/>
  </w:num>
  <w:num w:numId="9" w16cid:durableId="844132768">
    <w:abstractNumId w:val="44"/>
  </w:num>
  <w:num w:numId="10" w16cid:durableId="379474356">
    <w:abstractNumId w:val="12"/>
  </w:num>
  <w:num w:numId="11" w16cid:durableId="740057233">
    <w:abstractNumId w:val="72"/>
  </w:num>
  <w:num w:numId="12" w16cid:durableId="1310943020">
    <w:abstractNumId w:val="49"/>
  </w:num>
  <w:num w:numId="13" w16cid:durableId="762654453">
    <w:abstractNumId w:val="9"/>
  </w:num>
  <w:num w:numId="14" w16cid:durableId="1499031870">
    <w:abstractNumId w:val="4"/>
  </w:num>
  <w:num w:numId="15" w16cid:durableId="1959604929">
    <w:abstractNumId w:val="58"/>
  </w:num>
  <w:num w:numId="16" w16cid:durableId="1329357943">
    <w:abstractNumId w:val="51"/>
  </w:num>
  <w:num w:numId="17" w16cid:durableId="768700559">
    <w:abstractNumId w:val="70"/>
  </w:num>
  <w:num w:numId="18" w16cid:durableId="546793005">
    <w:abstractNumId w:val="31"/>
  </w:num>
  <w:num w:numId="19" w16cid:durableId="349113094">
    <w:abstractNumId w:val="0"/>
  </w:num>
  <w:num w:numId="20" w16cid:durableId="1083719784">
    <w:abstractNumId w:val="50"/>
  </w:num>
  <w:num w:numId="21" w16cid:durableId="429132515">
    <w:abstractNumId w:val="74"/>
  </w:num>
  <w:num w:numId="22" w16cid:durableId="462382609">
    <w:abstractNumId w:val="34"/>
  </w:num>
  <w:num w:numId="23" w16cid:durableId="1145006329">
    <w:abstractNumId w:val="43"/>
  </w:num>
  <w:num w:numId="24" w16cid:durableId="1353267707">
    <w:abstractNumId w:val="38"/>
  </w:num>
  <w:num w:numId="25" w16cid:durableId="768890798">
    <w:abstractNumId w:val="37"/>
  </w:num>
  <w:num w:numId="26" w16cid:durableId="1528565232">
    <w:abstractNumId w:val="30"/>
  </w:num>
  <w:num w:numId="27" w16cid:durableId="1774742275">
    <w:abstractNumId w:val="5"/>
  </w:num>
  <w:num w:numId="28" w16cid:durableId="219053263">
    <w:abstractNumId w:val="75"/>
  </w:num>
  <w:num w:numId="29" w16cid:durableId="42408233">
    <w:abstractNumId w:val="66"/>
  </w:num>
  <w:num w:numId="30" w16cid:durableId="863447119">
    <w:abstractNumId w:val="19"/>
  </w:num>
  <w:num w:numId="31" w16cid:durableId="1460108137">
    <w:abstractNumId w:val="77"/>
  </w:num>
  <w:num w:numId="32" w16cid:durableId="784883579">
    <w:abstractNumId w:val="32"/>
  </w:num>
  <w:num w:numId="33" w16cid:durableId="1603149766">
    <w:abstractNumId w:val="67"/>
  </w:num>
  <w:num w:numId="34" w16cid:durableId="233441394">
    <w:abstractNumId w:val="27"/>
  </w:num>
  <w:num w:numId="35" w16cid:durableId="662665022">
    <w:abstractNumId w:val="60"/>
  </w:num>
  <w:num w:numId="36" w16cid:durableId="1891453813">
    <w:abstractNumId w:val="4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086344251">
    <w:abstractNumId w:val="35"/>
  </w:num>
  <w:num w:numId="38" w16cid:durableId="328797471">
    <w:abstractNumId w:val="63"/>
  </w:num>
  <w:num w:numId="39" w16cid:durableId="663245075">
    <w:abstractNumId w:val="29"/>
  </w:num>
  <w:num w:numId="40" w16cid:durableId="375928486">
    <w:abstractNumId w:val="69"/>
  </w:num>
  <w:num w:numId="41" w16cid:durableId="300308050">
    <w:abstractNumId w:val="8"/>
  </w:num>
  <w:num w:numId="42" w16cid:durableId="1752114579">
    <w:abstractNumId w:val="54"/>
  </w:num>
  <w:num w:numId="43" w16cid:durableId="227303430">
    <w:abstractNumId w:val="6"/>
  </w:num>
  <w:num w:numId="44" w16cid:durableId="1128477777">
    <w:abstractNumId w:val="76"/>
  </w:num>
  <w:num w:numId="45" w16cid:durableId="2100979363">
    <w:abstractNumId w:val="3"/>
  </w:num>
  <w:num w:numId="46" w16cid:durableId="2120946660">
    <w:abstractNumId w:val="14"/>
  </w:num>
  <w:num w:numId="47" w16cid:durableId="158572325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48" w16cid:durableId="1747221617">
    <w:abstractNumId w:val="65"/>
  </w:num>
  <w:num w:numId="49" w16cid:durableId="1524174246">
    <w:abstractNumId w:val="18"/>
  </w:num>
  <w:num w:numId="50" w16cid:durableId="1866559203">
    <w:abstractNumId w:val="59"/>
  </w:num>
  <w:num w:numId="51" w16cid:durableId="2116442129">
    <w:abstractNumId w:val="24"/>
  </w:num>
  <w:num w:numId="52" w16cid:durableId="1654260112">
    <w:abstractNumId w:val="39"/>
  </w:num>
  <w:num w:numId="53" w16cid:durableId="1587806253">
    <w:abstractNumId w:val="21"/>
  </w:num>
  <w:num w:numId="54" w16cid:durableId="518546781">
    <w:abstractNumId w:val="33"/>
  </w:num>
  <w:num w:numId="55" w16cid:durableId="1168792793">
    <w:abstractNumId w:val="45"/>
  </w:num>
  <w:num w:numId="56" w16cid:durableId="2113090168">
    <w:abstractNumId w:val="55"/>
  </w:num>
  <w:num w:numId="57" w16cid:durableId="1396706711">
    <w:abstractNumId w:val="16"/>
  </w:num>
  <w:num w:numId="58" w16cid:durableId="749276309">
    <w:abstractNumId w:val="22"/>
  </w:num>
  <w:num w:numId="59" w16cid:durableId="1567764688">
    <w:abstractNumId w:val="7"/>
  </w:num>
  <w:num w:numId="60" w16cid:durableId="1314330896">
    <w:abstractNumId w:val="48"/>
  </w:num>
  <w:num w:numId="61" w16cid:durableId="720253781">
    <w:abstractNumId w:val="20"/>
  </w:num>
  <w:num w:numId="62" w16cid:durableId="152112602">
    <w:abstractNumId w:val="64"/>
  </w:num>
  <w:num w:numId="63" w16cid:durableId="173038481">
    <w:abstractNumId w:val="36"/>
  </w:num>
  <w:num w:numId="64" w16cid:durableId="580480354">
    <w:abstractNumId w:val="46"/>
  </w:num>
  <w:num w:numId="65" w16cid:durableId="225455309">
    <w:abstractNumId w:val="28"/>
  </w:num>
  <w:num w:numId="66" w16cid:durableId="556403832">
    <w:abstractNumId w:val="13"/>
  </w:num>
  <w:num w:numId="67" w16cid:durableId="25302947">
    <w:abstractNumId w:val="53"/>
  </w:num>
  <w:num w:numId="68" w16cid:durableId="1106846388">
    <w:abstractNumId w:val="52"/>
  </w:num>
  <w:num w:numId="69" w16cid:durableId="1450583923">
    <w:abstractNumId w:val="68"/>
  </w:num>
  <w:num w:numId="70" w16cid:durableId="480779322">
    <w:abstractNumId w:val="42"/>
  </w:num>
  <w:num w:numId="71" w16cid:durableId="251820245">
    <w:abstractNumId w:val="56"/>
  </w:num>
  <w:num w:numId="72" w16cid:durableId="1495417708">
    <w:abstractNumId w:val="57"/>
  </w:num>
  <w:num w:numId="73" w16cid:durableId="558442069">
    <w:abstractNumId w:val="17"/>
  </w:num>
  <w:num w:numId="74" w16cid:durableId="1794786149">
    <w:abstractNumId w:val="11"/>
  </w:num>
  <w:num w:numId="75" w16cid:durableId="733695789">
    <w:abstractNumId w:val="73"/>
  </w:num>
  <w:num w:numId="76" w16cid:durableId="2122844060">
    <w:abstractNumId w:val="25"/>
  </w:num>
  <w:num w:numId="77" w16cid:durableId="1391030128">
    <w:abstractNumId w:val="61"/>
  </w:num>
  <w:num w:numId="78" w16cid:durableId="25253575">
    <w:abstractNumId w:val="26"/>
  </w:num>
  <w:num w:numId="79" w16cid:durableId="1801994609">
    <w:abstractNumId w:val="71"/>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hai Enescu - after RAN1#116-bis">
    <w15:presenceInfo w15:providerId="None" w15:userId="Mihai Enescu - after RAN1#116-bis"/>
  </w15:person>
  <w15:person w15:author="Mihai Enescu - after RAN1#117">
    <w15:presenceInfo w15:providerId="None" w15:userId="Mihai Enescu - after RAN1#117"/>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68"/>
    <w:rsid w:val="00004909"/>
    <w:rsid w:val="00005EC9"/>
    <w:rsid w:val="000069EE"/>
    <w:rsid w:val="000108B5"/>
    <w:rsid w:val="00013951"/>
    <w:rsid w:val="0001577E"/>
    <w:rsid w:val="000212A6"/>
    <w:rsid w:val="00022E4A"/>
    <w:rsid w:val="00023401"/>
    <w:rsid w:val="00023B13"/>
    <w:rsid w:val="0002507D"/>
    <w:rsid w:val="0002529D"/>
    <w:rsid w:val="00025AAD"/>
    <w:rsid w:val="00030AB8"/>
    <w:rsid w:val="0003165A"/>
    <w:rsid w:val="00033D6A"/>
    <w:rsid w:val="0003418A"/>
    <w:rsid w:val="000349C9"/>
    <w:rsid w:val="00036CC9"/>
    <w:rsid w:val="00045B71"/>
    <w:rsid w:val="00051368"/>
    <w:rsid w:val="00051932"/>
    <w:rsid w:val="0005331C"/>
    <w:rsid w:val="00055562"/>
    <w:rsid w:val="000577F4"/>
    <w:rsid w:val="00057C52"/>
    <w:rsid w:val="0006004C"/>
    <w:rsid w:val="000633D4"/>
    <w:rsid w:val="000658F6"/>
    <w:rsid w:val="000676ED"/>
    <w:rsid w:val="00067F02"/>
    <w:rsid w:val="00071554"/>
    <w:rsid w:val="0007316E"/>
    <w:rsid w:val="000731C2"/>
    <w:rsid w:val="000735F4"/>
    <w:rsid w:val="0007441C"/>
    <w:rsid w:val="00076ACD"/>
    <w:rsid w:val="00081341"/>
    <w:rsid w:val="00086D20"/>
    <w:rsid w:val="00086F94"/>
    <w:rsid w:val="00087F28"/>
    <w:rsid w:val="00092931"/>
    <w:rsid w:val="000941D7"/>
    <w:rsid w:val="00095374"/>
    <w:rsid w:val="00096155"/>
    <w:rsid w:val="00096666"/>
    <w:rsid w:val="000A00D1"/>
    <w:rsid w:val="000A126D"/>
    <w:rsid w:val="000A6394"/>
    <w:rsid w:val="000A7E67"/>
    <w:rsid w:val="000B2048"/>
    <w:rsid w:val="000B38FC"/>
    <w:rsid w:val="000B46E7"/>
    <w:rsid w:val="000B4BDF"/>
    <w:rsid w:val="000B7380"/>
    <w:rsid w:val="000B752C"/>
    <w:rsid w:val="000B7FED"/>
    <w:rsid w:val="000C038A"/>
    <w:rsid w:val="000C0409"/>
    <w:rsid w:val="000C4500"/>
    <w:rsid w:val="000C5E9D"/>
    <w:rsid w:val="000C5FFE"/>
    <w:rsid w:val="000C6598"/>
    <w:rsid w:val="000C7B9E"/>
    <w:rsid w:val="000C7D23"/>
    <w:rsid w:val="000D179B"/>
    <w:rsid w:val="000D3148"/>
    <w:rsid w:val="000D44B3"/>
    <w:rsid w:val="000D6A10"/>
    <w:rsid w:val="000D6A2F"/>
    <w:rsid w:val="000D6B62"/>
    <w:rsid w:val="000E0ACA"/>
    <w:rsid w:val="000E1192"/>
    <w:rsid w:val="000E2570"/>
    <w:rsid w:val="000E2AB4"/>
    <w:rsid w:val="000E344B"/>
    <w:rsid w:val="000E3B4B"/>
    <w:rsid w:val="000E3D47"/>
    <w:rsid w:val="000E4D1C"/>
    <w:rsid w:val="000E50BC"/>
    <w:rsid w:val="000E785C"/>
    <w:rsid w:val="000E7EEE"/>
    <w:rsid w:val="000F0D2B"/>
    <w:rsid w:val="000F4BEC"/>
    <w:rsid w:val="000F5DFF"/>
    <w:rsid w:val="000F6359"/>
    <w:rsid w:val="000F6B08"/>
    <w:rsid w:val="000F730D"/>
    <w:rsid w:val="000F75AA"/>
    <w:rsid w:val="0010020E"/>
    <w:rsid w:val="001002BD"/>
    <w:rsid w:val="001023CA"/>
    <w:rsid w:val="00102735"/>
    <w:rsid w:val="00102CDB"/>
    <w:rsid w:val="00104D07"/>
    <w:rsid w:val="001055C8"/>
    <w:rsid w:val="00105D5B"/>
    <w:rsid w:val="00111AA5"/>
    <w:rsid w:val="00112205"/>
    <w:rsid w:val="001132D9"/>
    <w:rsid w:val="00113570"/>
    <w:rsid w:val="0011478B"/>
    <w:rsid w:val="00114EDF"/>
    <w:rsid w:val="00121A81"/>
    <w:rsid w:val="001230D2"/>
    <w:rsid w:val="00123869"/>
    <w:rsid w:val="00125375"/>
    <w:rsid w:val="00126244"/>
    <w:rsid w:val="00126A2D"/>
    <w:rsid w:val="00127754"/>
    <w:rsid w:val="0012776B"/>
    <w:rsid w:val="0013001B"/>
    <w:rsid w:val="00135345"/>
    <w:rsid w:val="0013569C"/>
    <w:rsid w:val="00141BF6"/>
    <w:rsid w:val="0014211A"/>
    <w:rsid w:val="00142198"/>
    <w:rsid w:val="00144045"/>
    <w:rsid w:val="00145D43"/>
    <w:rsid w:val="00146272"/>
    <w:rsid w:val="00147DCD"/>
    <w:rsid w:val="00152B94"/>
    <w:rsid w:val="001530A7"/>
    <w:rsid w:val="0015370B"/>
    <w:rsid w:val="00153FC3"/>
    <w:rsid w:val="0015460F"/>
    <w:rsid w:val="00157B7E"/>
    <w:rsid w:val="00161C6F"/>
    <w:rsid w:val="00162775"/>
    <w:rsid w:val="001628E4"/>
    <w:rsid w:val="0016410F"/>
    <w:rsid w:val="0016611B"/>
    <w:rsid w:val="00166DFC"/>
    <w:rsid w:val="00170C38"/>
    <w:rsid w:val="001725A5"/>
    <w:rsid w:val="00172C35"/>
    <w:rsid w:val="00173CC4"/>
    <w:rsid w:val="0017492F"/>
    <w:rsid w:val="00175EF4"/>
    <w:rsid w:val="0017701A"/>
    <w:rsid w:val="0017719E"/>
    <w:rsid w:val="00177508"/>
    <w:rsid w:val="00180092"/>
    <w:rsid w:val="00181EFB"/>
    <w:rsid w:val="00191366"/>
    <w:rsid w:val="00192C46"/>
    <w:rsid w:val="00192D1D"/>
    <w:rsid w:val="0019639A"/>
    <w:rsid w:val="00196C33"/>
    <w:rsid w:val="001A08B3"/>
    <w:rsid w:val="001A0DCD"/>
    <w:rsid w:val="001A0EBA"/>
    <w:rsid w:val="001A5C93"/>
    <w:rsid w:val="001A5E4E"/>
    <w:rsid w:val="001A75DC"/>
    <w:rsid w:val="001A7603"/>
    <w:rsid w:val="001A7B60"/>
    <w:rsid w:val="001B001B"/>
    <w:rsid w:val="001B07A1"/>
    <w:rsid w:val="001B1DF6"/>
    <w:rsid w:val="001B2018"/>
    <w:rsid w:val="001B3511"/>
    <w:rsid w:val="001B4E56"/>
    <w:rsid w:val="001B5168"/>
    <w:rsid w:val="001B52F0"/>
    <w:rsid w:val="001B57A1"/>
    <w:rsid w:val="001B6438"/>
    <w:rsid w:val="001B6E60"/>
    <w:rsid w:val="001B7094"/>
    <w:rsid w:val="001B7A65"/>
    <w:rsid w:val="001C29C1"/>
    <w:rsid w:val="001C30D0"/>
    <w:rsid w:val="001C48BF"/>
    <w:rsid w:val="001C59E5"/>
    <w:rsid w:val="001C6705"/>
    <w:rsid w:val="001D073C"/>
    <w:rsid w:val="001D0FF1"/>
    <w:rsid w:val="001D22D3"/>
    <w:rsid w:val="001E176E"/>
    <w:rsid w:val="001E35F2"/>
    <w:rsid w:val="001E37DE"/>
    <w:rsid w:val="001E3833"/>
    <w:rsid w:val="001E3A6B"/>
    <w:rsid w:val="001E3BEA"/>
    <w:rsid w:val="001E41F3"/>
    <w:rsid w:val="001E4412"/>
    <w:rsid w:val="001E6476"/>
    <w:rsid w:val="001E7974"/>
    <w:rsid w:val="001F1F8E"/>
    <w:rsid w:val="001F39DD"/>
    <w:rsid w:val="001F7FD8"/>
    <w:rsid w:val="002012E3"/>
    <w:rsid w:val="0020243A"/>
    <w:rsid w:val="00202BAA"/>
    <w:rsid w:val="00203EF8"/>
    <w:rsid w:val="00206388"/>
    <w:rsid w:val="00206B0E"/>
    <w:rsid w:val="0021045C"/>
    <w:rsid w:val="002117C0"/>
    <w:rsid w:val="00211D06"/>
    <w:rsid w:val="002123C0"/>
    <w:rsid w:val="00212BB4"/>
    <w:rsid w:val="002147E2"/>
    <w:rsid w:val="00214E71"/>
    <w:rsid w:val="00215078"/>
    <w:rsid w:val="002202E8"/>
    <w:rsid w:val="00221C1C"/>
    <w:rsid w:val="00222B88"/>
    <w:rsid w:val="00224F98"/>
    <w:rsid w:val="002256CB"/>
    <w:rsid w:val="00226C43"/>
    <w:rsid w:val="00227790"/>
    <w:rsid w:val="0023132C"/>
    <w:rsid w:val="0023138D"/>
    <w:rsid w:val="00232066"/>
    <w:rsid w:val="00233C3C"/>
    <w:rsid w:val="002376F5"/>
    <w:rsid w:val="00237B5D"/>
    <w:rsid w:val="00237FDD"/>
    <w:rsid w:val="0024003E"/>
    <w:rsid w:val="00240FCB"/>
    <w:rsid w:val="00243982"/>
    <w:rsid w:val="002450E3"/>
    <w:rsid w:val="002452B3"/>
    <w:rsid w:val="00245613"/>
    <w:rsid w:val="002505B7"/>
    <w:rsid w:val="00254011"/>
    <w:rsid w:val="00254A80"/>
    <w:rsid w:val="002560AC"/>
    <w:rsid w:val="0026004D"/>
    <w:rsid w:val="0026054B"/>
    <w:rsid w:val="002640DD"/>
    <w:rsid w:val="002663D0"/>
    <w:rsid w:val="00272567"/>
    <w:rsid w:val="00273EDA"/>
    <w:rsid w:val="002759C2"/>
    <w:rsid w:val="00275D12"/>
    <w:rsid w:val="00277598"/>
    <w:rsid w:val="00282A6B"/>
    <w:rsid w:val="0028391A"/>
    <w:rsid w:val="00284E3F"/>
    <w:rsid w:val="00284FEB"/>
    <w:rsid w:val="002860C4"/>
    <w:rsid w:val="00290158"/>
    <w:rsid w:val="0029267A"/>
    <w:rsid w:val="00292686"/>
    <w:rsid w:val="002926F6"/>
    <w:rsid w:val="00292A5F"/>
    <w:rsid w:val="00292F82"/>
    <w:rsid w:val="00293BE7"/>
    <w:rsid w:val="00295031"/>
    <w:rsid w:val="002A1B8D"/>
    <w:rsid w:val="002A1CD4"/>
    <w:rsid w:val="002A3EC4"/>
    <w:rsid w:val="002A4221"/>
    <w:rsid w:val="002A51AC"/>
    <w:rsid w:val="002A6D1C"/>
    <w:rsid w:val="002A7C1A"/>
    <w:rsid w:val="002B0E4E"/>
    <w:rsid w:val="002B27BF"/>
    <w:rsid w:val="002B2B0E"/>
    <w:rsid w:val="002B37BF"/>
    <w:rsid w:val="002B5382"/>
    <w:rsid w:val="002B5741"/>
    <w:rsid w:val="002B5C33"/>
    <w:rsid w:val="002B6917"/>
    <w:rsid w:val="002B7012"/>
    <w:rsid w:val="002B755B"/>
    <w:rsid w:val="002C034C"/>
    <w:rsid w:val="002C25FF"/>
    <w:rsid w:val="002C2F5C"/>
    <w:rsid w:val="002C36DB"/>
    <w:rsid w:val="002C4FA3"/>
    <w:rsid w:val="002C6E65"/>
    <w:rsid w:val="002C79FA"/>
    <w:rsid w:val="002D2644"/>
    <w:rsid w:val="002D2ED8"/>
    <w:rsid w:val="002D4961"/>
    <w:rsid w:val="002D73AF"/>
    <w:rsid w:val="002E06BF"/>
    <w:rsid w:val="002E13D1"/>
    <w:rsid w:val="002E3C81"/>
    <w:rsid w:val="002E472E"/>
    <w:rsid w:val="002E519A"/>
    <w:rsid w:val="002F0BD2"/>
    <w:rsid w:val="002F19F8"/>
    <w:rsid w:val="002F1B2D"/>
    <w:rsid w:val="002F205A"/>
    <w:rsid w:val="002F4DA2"/>
    <w:rsid w:val="002F5FB6"/>
    <w:rsid w:val="002F6A3F"/>
    <w:rsid w:val="00301722"/>
    <w:rsid w:val="0030213D"/>
    <w:rsid w:val="0030265F"/>
    <w:rsid w:val="00302B6D"/>
    <w:rsid w:val="00303518"/>
    <w:rsid w:val="00305409"/>
    <w:rsid w:val="00306C6B"/>
    <w:rsid w:val="0031058D"/>
    <w:rsid w:val="003106B0"/>
    <w:rsid w:val="0031091B"/>
    <w:rsid w:val="003121AC"/>
    <w:rsid w:val="003133C1"/>
    <w:rsid w:val="00313C4B"/>
    <w:rsid w:val="00315EAE"/>
    <w:rsid w:val="0031687B"/>
    <w:rsid w:val="0032049B"/>
    <w:rsid w:val="003216CD"/>
    <w:rsid w:val="003220BC"/>
    <w:rsid w:val="003223FF"/>
    <w:rsid w:val="00322408"/>
    <w:rsid w:val="003230F8"/>
    <w:rsid w:val="00325612"/>
    <w:rsid w:val="00326BB3"/>
    <w:rsid w:val="00326E55"/>
    <w:rsid w:val="00327307"/>
    <w:rsid w:val="00331A4C"/>
    <w:rsid w:val="003345A1"/>
    <w:rsid w:val="00334C14"/>
    <w:rsid w:val="003365D9"/>
    <w:rsid w:val="00336EC4"/>
    <w:rsid w:val="00337323"/>
    <w:rsid w:val="003373A1"/>
    <w:rsid w:val="003376F1"/>
    <w:rsid w:val="00342631"/>
    <w:rsid w:val="00342B9A"/>
    <w:rsid w:val="0034510B"/>
    <w:rsid w:val="00345D8F"/>
    <w:rsid w:val="00353386"/>
    <w:rsid w:val="00353587"/>
    <w:rsid w:val="00354F95"/>
    <w:rsid w:val="00355647"/>
    <w:rsid w:val="00357539"/>
    <w:rsid w:val="00357B8B"/>
    <w:rsid w:val="003609EF"/>
    <w:rsid w:val="00360A8D"/>
    <w:rsid w:val="0036231A"/>
    <w:rsid w:val="00364191"/>
    <w:rsid w:val="0036685E"/>
    <w:rsid w:val="00366EDB"/>
    <w:rsid w:val="00372C65"/>
    <w:rsid w:val="00372F5B"/>
    <w:rsid w:val="00374AD8"/>
    <w:rsid w:val="00374DD4"/>
    <w:rsid w:val="00374EC8"/>
    <w:rsid w:val="003763C6"/>
    <w:rsid w:val="00376765"/>
    <w:rsid w:val="0038034F"/>
    <w:rsid w:val="00380CC1"/>
    <w:rsid w:val="00381119"/>
    <w:rsid w:val="00382E2D"/>
    <w:rsid w:val="003837A2"/>
    <w:rsid w:val="00385ED5"/>
    <w:rsid w:val="00387970"/>
    <w:rsid w:val="003900FE"/>
    <w:rsid w:val="00390FDC"/>
    <w:rsid w:val="00393CCB"/>
    <w:rsid w:val="00394FD5"/>
    <w:rsid w:val="0039648E"/>
    <w:rsid w:val="003A12AF"/>
    <w:rsid w:val="003A149D"/>
    <w:rsid w:val="003A53B8"/>
    <w:rsid w:val="003A546E"/>
    <w:rsid w:val="003A5C75"/>
    <w:rsid w:val="003A6B2A"/>
    <w:rsid w:val="003B01C0"/>
    <w:rsid w:val="003B21FF"/>
    <w:rsid w:val="003B2D13"/>
    <w:rsid w:val="003B3D6B"/>
    <w:rsid w:val="003B3E02"/>
    <w:rsid w:val="003B7DCA"/>
    <w:rsid w:val="003C05DA"/>
    <w:rsid w:val="003C0B85"/>
    <w:rsid w:val="003C173F"/>
    <w:rsid w:val="003C19BC"/>
    <w:rsid w:val="003C2FA9"/>
    <w:rsid w:val="003C435A"/>
    <w:rsid w:val="003C4F8E"/>
    <w:rsid w:val="003C616B"/>
    <w:rsid w:val="003C6F74"/>
    <w:rsid w:val="003D013C"/>
    <w:rsid w:val="003D2AA3"/>
    <w:rsid w:val="003D2EA0"/>
    <w:rsid w:val="003D2F1E"/>
    <w:rsid w:val="003D30D7"/>
    <w:rsid w:val="003D4439"/>
    <w:rsid w:val="003D65E7"/>
    <w:rsid w:val="003D6C57"/>
    <w:rsid w:val="003D716D"/>
    <w:rsid w:val="003E11C7"/>
    <w:rsid w:val="003E1A36"/>
    <w:rsid w:val="003E1B22"/>
    <w:rsid w:val="003E2AB8"/>
    <w:rsid w:val="003E2B14"/>
    <w:rsid w:val="003E2B2A"/>
    <w:rsid w:val="003E2F4E"/>
    <w:rsid w:val="003E4D6C"/>
    <w:rsid w:val="003E500E"/>
    <w:rsid w:val="003E5CF7"/>
    <w:rsid w:val="003E773F"/>
    <w:rsid w:val="003E7C9B"/>
    <w:rsid w:val="003F3287"/>
    <w:rsid w:val="003F3E29"/>
    <w:rsid w:val="003F5BEB"/>
    <w:rsid w:val="003F5E2A"/>
    <w:rsid w:val="003F6184"/>
    <w:rsid w:val="003F7D71"/>
    <w:rsid w:val="00401B8C"/>
    <w:rsid w:val="00402BD2"/>
    <w:rsid w:val="00402E70"/>
    <w:rsid w:val="00402FA8"/>
    <w:rsid w:val="0040496A"/>
    <w:rsid w:val="004064B8"/>
    <w:rsid w:val="00406E0C"/>
    <w:rsid w:val="00407A70"/>
    <w:rsid w:val="00410371"/>
    <w:rsid w:val="00410B12"/>
    <w:rsid w:val="00411280"/>
    <w:rsid w:val="00416F9D"/>
    <w:rsid w:val="004242F1"/>
    <w:rsid w:val="00425077"/>
    <w:rsid w:val="00431F44"/>
    <w:rsid w:val="0043298B"/>
    <w:rsid w:val="00433585"/>
    <w:rsid w:val="0043423E"/>
    <w:rsid w:val="00434C0D"/>
    <w:rsid w:val="00435036"/>
    <w:rsid w:val="00435821"/>
    <w:rsid w:val="00436432"/>
    <w:rsid w:val="00436D8A"/>
    <w:rsid w:val="0043713D"/>
    <w:rsid w:val="004430D0"/>
    <w:rsid w:val="0044465B"/>
    <w:rsid w:val="00445686"/>
    <w:rsid w:val="00445D94"/>
    <w:rsid w:val="004466C1"/>
    <w:rsid w:val="004506D8"/>
    <w:rsid w:val="00451419"/>
    <w:rsid w:val="00451A10"/>
    <w:rsid w:val="00451A68"/>
    <w:rsid w:val="00452BB1"/>
    <w:rsid w:val="00454DA9"/>
    <w:rsid w:val="00455F24"/>
    <w:rsid w:val="00461B29"/>
    <w:rsid w:val="00462418"/>
    <w:rsid w:val="00462446"/>
    <w:rsid w:val="004630E0"/>
    <w:rsid w:val="00466479"/>
    <w:rsid w:val="004675BF"/>
    <w:rsid w:val="004706D9"/>
    <w:rsid w:val="004712D6"/>
    <w:rsid w:val="00472869"/>
    <w:rsid w:val="004744DF"/>
    <w:rsid w:val="004745DC"/>
    <w:rsid w:val="00476DD3"/>
    <w:rsid w:val="004772E0"/>
    <w:rsid w:val="00481DE0"/>
    <w:rsid w:val="004843E0"/>
    <w:rsid w:val="00487813"/>
    <w:rsid w:val="00487852"/>
    <w:rsid w:val="00493277"/>
    <w:rsid w:val="0049624F"/>
    <w:rsid w:val="0049668D"/>
    <w:rsid w:val="004A4016"/>
    <w:rsid w:val="004A4942"/>
    <w:rsid w:val="004A681C"/>
    <w:rsid w:val="004B110A"/>
    <w:rsid w:val="004B1507"/>
    <w:rsid w:val="004B2ACD"/>
    <w:rsid w:val="004B2AD7"/>
    <w:rsid w:val="004B43ED"/>
    <w:rsid w:val="004B4D67"/>
    <w:rsid w:val="004B60C2"/>
    <w:rsid w:val="004B75B7"/>
    <w:rsid w:val="004C035C"/>
    <w:rsid w:val="004C10D3"/>
    <w:rsid w:val="004C1593"/>
    <w:rsid w:val="004C4A43"/>
    <w:rsid w:val="004C51B3"/>
    <w:rsid w:val="004D080B"/>
    <w:rsid w:val="004D1446"/>
    <w:rsid w:val="004D183D"/>
    <w:rsid w:val="004D2541"/>
    <w:rsid w:val="004D7C2B"/>
    <w:rsid w:val="004E06E8"/>
    <w:rsid w:val="004E2082"/>
    <w:rsid w:val="004E307E"/>
    <w:rsid w:val="004E37BA"/>
    <w:rsid w:val="004E51AB"/>
    <w:rsid w:val="004E66E4"/>
    <w:rsid w:val="004E6C42"/>
    <w:rsid w:val="004E773F"/>
    <w:rsid w:val="004E7888"/>
    <w:rsid w:val="004E7960"/>
    <w:rsid w:val="004F31D6"/>
    <w:rsid w:val="004F5161"/>
    <w:rsid w:val="004F6DEA"/>
    <w:rsid w:val="00500389"/>
    <w:rsid w:val="005009E7"/>
    <w:rsid w:val="00501134"/>
    <w:rsid w:val="00505161"/>
    <w:rsid w:val="00507BE9"/>
    <w:rsid w:val="005141D9"/>
    <w:rsid w:val="00514396"/>
    <w:rsid w:val="0051580D"/>
    <w:rsid w:val="005215B9"/>
    <w:rsid w:val="00523B3D"/>
    <w:rsid w:val="00524202"/>
    <w:rsid w:val="00524869"/>
    <w:rsid w:val="00525D79"/>
    <w:rsid w:val="00525F4A"/>
    <w:rsid w:val="00526B69"/>
    <w:rsid w:val="00530354"/>
    <w:rsid w:val="005311CD"/>
    <w:rsid w:val="005318F8"/>
    <w:rsid w:val="0053204A"/>
    <w:rsid w:val="0053360B"/>
    <w:rsid w:val="0053554F"/>
    <w:rsid w:val="0053564E"/>
    <w:rsid w:val="005378A6"/>
    <w:rsid w:val="005416EC"/>
    <w:rsid w:val="005421EB"/>
    <w:rsid w:val="005424B0"/>
    <w:rsid w:val="005461D3"/>
    <w:rsid w:val="00547111"/>
    <w:rsid w:val="00552648"/>
    <w:rsid w:val="00553A05"/>
    <w:rsid w:val="00553AFE"/>
    <w:rsid w:val="00553FA2"/>
    <w:rsid w:val="00554516"/>
    <w:rsid w:val="00557240"/>
    <w:rsid w:val="00560938"/>
    <w:rsid w:val="00560B25"/>
    <w:rsid w:val="00562541"/>
    <w:rsid w:val="005631E0"/>
    <w:rsid w:val="00564772"/>
    <w:rsid w:val="00565154"/>
    <w:rsid w:val="00565F1F"/>
    <w:rsid w:val="00566CE1"/>
    <w:rsid w:val="00566E70"/>
    <w:rsid w:val="00567381"/>
    <w:rsid w:val="00572C77"/>
    <w:rsid w:val="00573354"/>
    <w:rsid w:val="00574E3A"/>
    <w:rsid w:val="005758B5"/>
    <w:rsid w:val="00576452"/>
    <w:rsid w:val="0057694E"/>
    <w:rsid w:val="005813FE"/>
    <w:rsid w:val="00582F70"/>
    <w:rsid w:val="00584DE3"/>
    <w:rsid w:val="00585092"/>
    <w:rsid w:val="005857F5"/>
    <w:rsid w:val="00585BEE"/>
    <w:rsid w:val="00585FB6"/>
    <w:rsid w:val="005874FB"/>
    <w:rsid w:val="005926F8"/>
    <w:rsid w:val="00592D74"/>
    <w:rsid w:val="00594F46"/>
    <w:rsid w:val="005960E1"/>
    <w:rsid w:val="00596C71"/>
    <w:rsid w:val="005A11D9"/>
    <w:rsid w:val="005A2355"/>
    <w:rsid w:val="005A3E6B"/>
    <w:rsid w:val="005A6552"/>
    <w:rsid w:val="005B0DF7"/>
    <w:rsid w:val="005B179D"/>
    <w:rsid w:val="005B1BD0"/>
    <w:rsid w:val="005B26B3"/>
    <w:rsid w:val="005B366E"/>
    <w:rsid w:val="005B3EE4"/>
    <w:rsid w:val="005B5DFA"/>
    <w:rsid w:val="005B77B0"/>
    <w:rsid w:val="005C09C0"/>
    <w:rsid w:val="005C0A11"/>
    <w:rsid w:val="005C17F4"/>
    <w:rsid w:val="005C1AF3"/>
    <w:rsid w:val="005C360B"/>
    <w:rsid w:val="005C4137"/>
    <w:rsid w:val="005C44F6"/>
    <w:rsid w:val="005C578F"/>
    <w:rsid w:val="005C6262"/>
    <w:rsid w:val="005C6884"/>
    <w:rsid w:val="005D0393"/>
    <w:rsid w:val="005D18FD"/>
    <w:rsid w:val="005D29F1"/>
    <w:rsid w:val="005D3599"/>
    <w:rsid w:val="005D3953"/>
    <w:rsid w:val="005D3B84"/>
    <w:rsid w:val="005D3EFC"/>
    <w:rsid w:val="005D5DEE"/>
    <w:rsid w:val="005E1F19"/>
    <w:rsid w:val="005E240A"/>
    <w:rsid w:val="005E2A2B"/>
    <w:rsid w:val="005E2C44"/>
    <w:rsid w:val="005E3D3A"/>
    <w:rsid w:val="005E55E3"/>
    <w:rsid w:val="005E56DD"/>
    <w:rsid w:val="005E6EE7"/>
    <w:rsid w:val="005F0B2B"/>
    <w:rsid w:val="005F241D"/>
    <w:rsid w:val="005F2BB8"/>
    <w:rsid w:val="005F2C1D"/>
    <w:rsid w:val="005F3459"/>
    <w:rsid w:val="005F395F"/>
    <w:rsid w:val="005F3E30"/>
    <w:rsid w:val="005F4184"/>
    <w:rsid w:val="005F7283"/>
    <w:rsid w:val="00600453"/>
    <w:rsid w:val="0060250A"/>
    <w:rsid w:val="00603DBE"/>
    <w:rsid w:val="006057E7"/>
    <w:rsid w:val="006061D3"/>
    <w:rsid w:val="00606BD0"/>
    <w:rsid w:val="00607777"/>
    <w:rsid w:val="00610343"/>
    <w:rsid w:val="00611E6E"/>
    <w:rsid w:val="00614DEC"/>
    <w:rsid w:val="006175D4"/>
    <w:rsid w:val="00617ED0"/>
    <w:rsid w:val="00621188"/>
    <w:rsid w:val="0062248C"/>
    <w:rsid w:val="00622579"/>
    <w:rsid w:val="006225E9"/>
    <w:rsid w:val="006230AE"/>
    <w:rsid w:val="006237A1"/>
    <w:rsid w:val="00623E6D"/>
    <w:rsid w:val="00624913"/>
    <w:rsid w:val="00624FC2"/>
    <w:rsid w:val="00625637"/>
    <w:rsid w:val="006257ED"/>
    <w:rsid w:val="0062580C"/>
    <w:rsid w:val="0062611C"/>
    <w:rsid w:val="00630490"/>
    <w:rsid w:val="00632CA5"/>
    <w:rsid w:val="0063477F"/>
    <w:rsid w:val="00635D48"/>
    <w:rsid w:val="00636C16"/>
    <w:rsid w:val="00640924"/>
    <w:rsid w:val="006423CF"/>
    <w:rsid w:val="00643B3C"/>
    <w:rsid w:val="006446C9"/>
    <w:rsid w:val="006449D5"/>
    <w:rsid w:val="00644CE6"/>
    <w:rsid w:val="00646544"/>
    <w:rsid w:val="00647348"/>
    <w:rsid w:val="006476AD"/>
    <w:rsid w:val="00650E40"/>
    <w:rsid w:val="0065158B"/>
    <w:rsid w:val="00653931"/>
    <w:rsid w:val="00653DE4"/>
    <w:rsid w:val="00657962"/>
    <w:rsid w:val="0065799C"/>
    <w:rsid w:val="00660878"/>
    <w:rsid w:val="0066279D"/>
    <w:rsid w:val="00662FA4"/>
    <w:rsid w:val="006640E7"/>
    <w:rsid w:val="00665C47"/>
    <w:rsid w:val="00665CA9"/>
    <w:rsid w:val="00665D02"/>
    <w:rsid w:val="00666E4E"/>
    <w:rsid w:val="00667814"/>
    <w:rsid w:val="0067126E"/>
    <w:rsid w:val="00672523"/>
    <w:rsid w:val="0067288D"/>
    <w:rsid w:val="0067478D"/>
    <w:rsid w:val="00676AF9"/>
    <w:rsid w:val="00677C73"/>
    <w:rsid w:val="006844F1"/>
    <w:rsid w:val="00684814"/>
    <w:rsid w:val="00686F13"/>
    <w:rsid w:val="006872A8"/>
    <w:rsid w:val="00687809"/>
    <w:rsid w:val="00692C2E"/>
    <w:rsid w:val="00693D83"/>
    <w:rsid w:val="00695808"/>
    <w:rsid w:val="006A0A7A"/>
    <w:rsid w:val="006A0D58"/>
    <w:rsid w:val="006A36E1"/>
    <w:rsid w:val="006A43B1"/>
    <w:rsid w:val="006A7BC3"/>
    <w:rsid w:val="006B2BA5"/>
    <w:rsid w:val="006B46FB"/>
    <w:rsid w:val="006B5420"/>
    <w:rsid w:val="006B5EB1"/>
    <w:rsid w:val="006B683E"/>
    <w:rsid w:val="006C06B9"/>
    <w:rsid w:val="006C1619"/>
    <w:rsid w:val="006C296E"/>
    <w:rsid w:val="006C3938"/>
    <w:rsid w:val="006C4F6F"/>
    <w:rsid w:val="006D03C3"/>
    <w:rsid w:val="006D0FBD"/>
    <w:rsid w:val="006D191B"/>
    <w:rsid w:val="006D1B42"/>
    <w:rsid w:val="006D46F4"/>
    <w:rsid w:val="006D6297"/>
    <w:rsid w:val="006D6AE1"/>
    <w:rsid w:val="006D6F96"/>
    <w:rsid w:val="006D7322"/>
    <w:rsid w:val="006E0199"/>
    <w:rsid w:val="006E03A2"/>
    <w:rsid w:val="006E11F3"/>
    <w:rsid w:val="006E1DCD"/>
    <w:rsid w:val="006E1E77"/>
    <w:rsid w:val="006E203A"/>
    <w:rsid w:val="006E21FB"/>
    <w:rsid w:val="006E549C"/>
    <w:rsid w:val="006F1277"/>
    <w:rsid w:val="006F158D"/>
    <w:rsid w:val="006F1753"/>
    <w:rsid w:val="006F30ED"/>
    <w:rsid w:val="006F3C00"/>
    <w:rsid w:val="006F512C"/>
    <w:rsid w:val="006F5CB4"/>
    <w:rsid w:val="006F6737"/>
    <w:rsid w:val="006F6C36"/>
    <w:rsid w:val="006F75EA"/>
    <w:rsid w:val="00700A76"/>
    <w:rsid w:val="0070131B"/>
    <w:rsid w:val="00703D12"/>
    <w:rsid w:val="00704C6D"/>
    <w:rsid w:val="00705FED"/>
    <w:rsid w:val="007102AF"/>
    <w:rsid w:val="007120BF"/>
    <w:rsid w:val="0071435D"/>
    <w:rsid w:val="00714F7A"/>
    <w:rsid w:val="00716668"/>
    <w:rsid w:val="00716D07"/>
    <w:rsid w:val="00716D19"/>
    <w:rsid w:val="007203DE"/>
    <w:rsid w:val="00721039"/>
    <w:rsid w:val="00723335"/>
    <w:rsid w:val="00723596"/>
    <w:rsid w:val="00725A0A"/>
    <w:rsid w:val="007267BF"/>
    <w:rsid w:val="00727F5B"/>
    <w:rsid w:val="00730D49"/>
    <w:rsid w:val="00731206"/>
    <w:rsid w:val="00735B77"/>
    <w:rsid w:val="00737262"/>
    <w:rsid w:val="007378D5"/>
    <w:rsid w:val="00740707"/>
    <w:rsid w:val="00740955"/>
    <w:rsid w:val="00740D7C"/>
    <w:rsid w:val="00743858"/>
    <w:rsid w:val="00743C37"/>
    <w:rsid w:val="00746794"/>
    <w:rsid w:val="0074709D"/>
    <w:rsid w:val="007500BF"/>
    <w:rsid w:val="00750FE8"/>
    <w:rsid w:val="00752448"/>
    <w:rsid w:val="007551F6"/>
    <w:rsid w:val="00755510"/>
    <w:rsid w:val="00756B9E"/>
    <w:rsid w:val="007576FD"/>
    <w:rsid w:val="0076086F"/>
    <w:rsid w:val="00761ECC"/>
    <w:rsid w:val="00763303"/>
    <w:rsid w:val="0076517F"/>
    <w:rsid w:val="00765A9E"/>
    <w:rsid w:val="00766CE5"/>
    <w:rsid w:val="007677ED"/>
    <w:rsid w:val="00767F4B"/>
    <w:rsid w:val="00770F2F"/>
    <w:rsid w:val="00773442"/>
    <w:rsid w:val="007758F3"/>
    <w:rsid w:val="00780A05"/>
    <w:rsid w:val="00780C26"/>
    <w:rsid w:val="007823E1"/>
    <w:rsid w:val="00782B61"/>
    <w:rsid w:val="00782DC5"/>
    <w:rsid w:val="00782E7D"/>
    <w:rsid w:val="00785B48"/>
    <w:rsid w:val="00785D89"/>
    <w:rsid w:val="00786477"/>
    <w:rsid w:val="00791E12"/>
    <w:rsid w:val="00792342"/>
    <w:rsid w:val="007949DB"/>
    <w:rsid w:val="007950EB"/>
    <w:rsid w:val="007964F6"/>
    <w:rsid w:val="007967F7"/>
    <w:rsid w:val="007977A8"/>
    <w:rsid w:val="00797AF2"/>
    <w:rsid w:val="00797CB0"/>
    <w:rsid w:val="007A0065"/>
    <w:rsid w:val="007A1410"/>
    <w:rsid w:val="007A194F"/>
    <w:rsid w:val="007A1A3E"/>
    <w:rsid w:val="007A1E1F"/>
    <w:rsid w:val="007A29FE"/>
    <w:rsid w:val="007A333D"/>
    <w:rsid w:val="007A3B20"/>
    <w:rsid w:val="007A4303"/>
    <w:rsid w:val="007A4536"/>
    <w:rsid w:val="007A6FB3"/>
    <w:rsid w:val="007B022F"/>
    <w:rsid w:val="007B07BC"/>
    <w:rsid w:val="007B163B"/>
    <w:rsid w:val="007B1B55"/>
    <w:rsid w:val="007B1D61"/>
    <w:rsid w:val="007B28E0"/>
    <w:rsid w:val="007B512A"/>
    <w:rsid w:val="007B52D5"/>
    <w:rsid w:val="007B5942"/>
    <w:rsid w:val="007B6E13"/>
    <w:rsid w:val="007B6EF7"/>
    <w:rsid w:val="007C2097"/>
    <w:rsid w:val="007C21E1"/>
    <w:rsid w:val="007C2FE8"/>
    <w:rsid w:val="007C4341"/>
    <w:rsid w:val="007C4786"/>
    <w:rsid w:val="007C61B9"/>
    <w:rsid w:val="007C61F0"/>
    <w:rsid w:val="007C6364"/>
    <w:rsid w:val="007C67CD"/>
    <w:rsid w:val="007C69BF"/>
    <w:rsid w:val="007D2BDA"/>
    <w:rsid w:val="007D2F2C"/>
    <w:rsid w:val="007D493E"/>
    <w:rsid w:val="007D4D3B"/>
    <w:rsid w:val="007D6A07"/>
    <w:rsid w:val="007D7B7E"/>
    <w:rsid w:val="007E0BC5"/>
    <w:rsid w:val="007E2D13"/>
    <w:rsid w:val="007E3F50"/>
    <w:rsid w:val="007E7835"/>
    <w:rsid w:val="007F2376"/>
    <w:rsid w:val="007F24FD"/>
    <w:rsid w:val="007F410A"/>
    <w:rsid w:val="007F4A4A"/>
    <w:rsid w:val="007F6CED"/>
    <w:rsid w:val="007F7259"/>
    <w:rsid w:val="008016D7"/>
    <w:rsid w:val="008030EA"/>
    <w:rsid w:val="00803F79"/>
    <w:rsid w:val="008040A8"/>
    <w:rsid w:val="00804369"/>
    <w:rsid w:val="00804DBD"/>
    <w:rsid w:val="00806C2B"/>
    <w:rsid w:val="0080753D"/>
    <w:rsid w:val="00810BD5"/>
    <w:rsid w:val="00811A07"/>
    <w:rsid w:val="00813211"/>
    <w:rsid w:val="0081362B"/>
    <w:rsid w:val="008140F0"/>
    <w:rsid w:val="00817ACF"/>
    <w:rsid w:val="008205D8"/>
    <w:rsid w:val="00822A45"/>
    <w:rsid w:val="00822AC3"/>
    <w:rsid w:val="008233A2"/>
    <w:rsid w:val="008240A5"/>
    <w:rsid w:val="00824800"/>
    <w:rsid w:val="00825133"/>
    <w:rsid w:val="008257D7"/>
    <w:rsid w:val="00827306"/>
    <w:rsid w:val="008279FA"/>
    <w:rsid w:val="0083089B"/>
    <w:rsid w:val="00831381"/>
    <w:rsid w:val="008349CA"/>
    <w:rsid w:val="00834DAF"/>
    <w:rsid w:val="00835CD6"/>
    <w:rsid w:val="0083677F"/>
    <w:rsid w:val="00836A01"/>
    <w:rsid w:val="008426B4"/>
    <w:rsid w:val="00843ECD"/>
    <w:rsid w:val="008454D7"/>
    <w:rsid w:val="00845787"/>
    <w:rsid w:val="00846E4A"/>
    <w:rsid w:val="00847699"/>
    <w:rsid w:val="008504C8"/>
    <w:rsid w:val="00850C84"/>
    <w:rsid w:val="00850D70"/>
    <w:rsid w:val="008536F4"/>
    <w:rsid w:val="00853AC5"/>
    <w:rsid w:val="00854D3C"/>
    <w:rsid w:val="00855309"/>
    <w:rsid w:val="00857C5D"/>
    <w:rsid w:val="008625AB"/>
    <w:rsid w:val="008626E7"/>
    <w:rsid w:val="00862EEE"/>
    <w:rsid w:val="00865AFB"/>
    <w:rsid w:val="00870046"/>
    <w:rsid w:val="00870EE7"/>
    <w:rsid w:val="00874AC9"/>
    <w:rsid w:val="00875C45"/>
    <w:rsid w:val="00880964"/>
    <w:rsid w:val="00880B12"/>
    <w:rsid w:val="00884458"/>
    <w:rsid w:val="008863B9"/>
    <w:rsid w:val="0088797E"/>
    <w:rsid w:val="00887E93"/>
    <w:rsid w:val="00890073"/>
    <w:rsid w:val="00892216"/>
    <w:rsid w:val="00892A38"/>
    <w:rsid w:val="00892D4A"/>
    <w:rsid w:val="00893249"/>
    <w:rsid w:val="00894928"/>
    <w:rsid w:val="00895500"/>
    <w:rsid w:val="008A04DF"/>
    <w:rsid w:val="008A3541"/>
    <w:rsid w:val="008A45A6"/>
    <w:rsid w:val="008A4E1B"/>
    <w:rsid w:val="008A6688"/>
    <w:rsid w:val="008A6AE1"/>
    <w:rsid w:val="008A7426"/>
    <w:rsid w:val="008A7BD5"/>
    <w:rsid w:val="008A7C01"/>
    <w:rsid w:val="008B1D07"/>
    <w:rsid w:val="008B4DFF"/>
    <w:rsid w:val="008B52E3"/>
    <w:rsid w:val="008B5727"/>
    <w:rsid w:val="008B583F"/>
    <w:rsid w:val="008C080C"/>
    <w:rsid w:val="008C2E82"/>
    <w:rsid w:val="008C368D"/>
    <w:rsid w:val="008C49E3"/>
    <w:rsid w:val="008C6283"/>
    <w:rsid w:val="008C794C"/>
    <w:rsid w:val="008D25A4"/>
    <w:rsid w:val="008D3CCC"/>
    <w:rsid w:val="008E12FD"/>
    <w:rsid w:val="008E15C1"/>
    <w:rsid w:val="008E51C2"/>
    <w:rsid w:val="008E738F"/>
    <w:rsid w:val="008E751A"/>
    <w:rsid w:val="008F2464"/>
    <w:rsid w:val="008F3381"/>
    <w:rsid w:val="008F3789"/>
    <w:rsid w:val="008F42D7"/>
    <w:rsid w:val="008F4A8A"/>
    <w:rsid w:val="008F686C"/>
    <w:rsid w:val="00902E50"/>
    <w:rsid w:val="009050B8"/>
    <w:rsid w:val="00906146"/>
    <w:rsid w:val="00906C24"/>
    <w:rsid w:val="00907F15"/>
    <w:rsid w:val="00911F59"/>
    <w:rsid w:val="009129F3"/>
    <w:rsid w:val="00912C38"/>
    <w:rsid w:val="009148DE"/>
    <w:rsid w:val="009156C6"/>
    <w:rsid w:val="00916662"/>
    <w:rsid w:val="009317B9"/>
    <w:rsid w:val="009356AA"/>
    <w:rsid w:val="00941E30"/>
    <w:rsid w:val="00945304"/>
    <w:rsid w:val="00946D31"/>
    <w:rsid w:val="00946F82"/>
    <w:rsid w:val="0095073B"/>
    <w:rsid w:val="0095282B"/>
    <w:rsid w:val="00953CF8"/>
    <w:rsid w:val="0095461C"/>
    <w:rsid w:val="009548A5"/>
    <w:rsid w:val="00954F6A"/>
    <w:rsid w:val="0095657D"/>
    <w:rsid w:val="00957832"/>
    <w:rsid w:val="00964588"/>
    <w:rsid w:val="00964686"/>
    <w:rsid w:val="00964D0C"/>
    <w:rsid w:val="00965B61"/>
    <w:rsid w:val="00966285"/>
    <w:rsid w:val="00967EF3"/>
    <w:rsid w:val="0097184F"/>
    <w:rsid w:val="00972CF5"/>
    <w:rsid w:val="00973B87"/>
    <w:rsid w:val="00974681"/>
    <w:rsid w:val="00974692"/>
    <w:rsid w:val="009777D9"/>
    <w:rsid w:val="00980D88"/>
    <w:rsid w:val="00982B5B"/>
    <w:rsid w:val="00983036"/>
    <w:rsid w:val="009850D2"/>
    <w:rsid w:val="009863A9"/>
    <w:rsid w:val="009877E8"/>
    <w:rsid w:val="00991B5D"/>
    <w:rsid w:val="00991B88"/>
    <w:rsid w:val="009922B4"/>
    <w:rsid w:val="009923C1"/>
    <w:rsid w:val="0099276B"/>
    <w:rsid w:val="00992D31"/>
    <w:rsid w:val="009956DB"/>
    <w:rsid w:val="00995735"/>
    <w:rsid w:val="00995A55"/>
    <w:rsid w:val="00996F72"/>
    <w:rsid w:val="00997118"/>
    <w:rsid w:val="009A09A6"/>
    <w:rsid w:val="009A1B72"/>
    <w:rsid w:val="009A332A"/>
    <w:rsid w:val="009A3547"/>
    <w:rsid w:val="009A4930"/>
    <w:rsid w:val="009A5753"/>
    <w:rsid w:val="009A579D"/>
    <w:rsid w:val="009A5D68"/>
    <w:rsid w:val="009A6A91"/>
    <w:rsid w:val="009A70E5"/>
    <w:rsid w:val="009A7DA2"/>
    <w:rsid w:val="009B00E8"/>
    <w:rsid w:val="009B0954"/>
    <w:rsid w:val="009B1C3C"/>
    <w:rsid w:val="009B2381"/>
    <w:rsid w:val="009B404C"/>
    <w:rsid w:val="009B42AB"/>
    <w:rsid w:val="009B5A03"/>
    <w:rsid w:val="009B5A8F"/>
    <w:rsid w:val="009B5DBB"/>
    <w:rsid w:val="009B674E"/>
    <w:rsid w:val="009B6C54"/>
    <w:rsid w:val="009C06AF"/>
    <w:rsid w:val="009C18CB"/>
    <w:rsid w:val="009C32B5"/>
    <w:rsid w:val="009C4910"/>
    <w:rsid w:val="009C5A99"/>
    <w:rsid w:val="009C6934"/>
    <w:rsid w:val="009D0DB1"/>
    <w:rsid w:val="009D1D4B"/>
    <w:rsid w:val="009D1F11"/>
    <w:rsid w:val="009D4E3E"/>
    <w:rsid w:val="009D7395"/>
    <w:rsid w:val="009D73C0"/>
    <w:rsid w:val="009E1329"/>
    <w:rsid w:val="009E2C09"/>
    <w:rsid w:val="009E3297"/>
    <w:rsid w:val="009E46F7"/>
    <w:rsid w:val="009E4949"/>
    <w:rsid w:val="009E4B7D"/>
    <w:rsid w:val="009E5AC0"/>
    <w:rsid w:val="009E5B3E"/>
    <w:rsid w:val="009E6F22"/>
    <w:rsid w:val="009F0E77"/>
    <w:rsid w:val="009F1612"/>
    <w:rsid w:val="009F1EB7"/>
    <w:rsid w:val="009F5447"/>
    <w:rsid w:val="009F59EB"/>
    <w:rsid w:val="009F6CE8"/>
    <w:rsid w:val="009F71F2"/>
    <w:rsid w:val="009F734F"/>
    <w:rsid w:val="00A00EDC"/>
    <w:rsid w:val="00A02574"/>
    <w:rsid w:val="00A03380"/>
    <w:rsid w:val="00A0475C"/>
    <w:rsid w:val="00A06460"/>
    <w:rsid w:val="00A07EC4"/>
    <w:rsid w:val="00A10636"/>
    <w:rsid w:val="00A10EBC"/>
    <w:rsid w:val="00A156C9"/>
    <w:rsid w:val="00A2091B"/>
    <w:rsid w:val="00A21703"/>
    <w:rsid w:val="00A244BB"/>
    <w:rsid w:val="00A246B6"/>
    <w:rsid w:val="00A255EE"/>
    <w:rsid w:val="00A25FD5"/>
    <w:rsid w:val="00A26B7E"/>
    <w:rsid w:val="00A26DF1"/>
    <w:rsid w:val="00A278BA"/>
    <w:rsid w:val="00A27C85"/>
    <w:rsid w:val="00A27FB3"/>
    <w:rsid w:val="00A32BCC"/>
    <w:rsid w:val="00A3328D"/>
    <w:rsid w:val="00A33531"/>
    <w:rsid w:val="00A33A82"/>
    <w:rsid w:val="00A33EB3"/>
    <w:rsid w:val="00A37125"/>
    <w:rsid w:val="00A42876"/>
    <w:rsid w:val="00A43E80"/>
    <w:rsid w:val="00A44373"/>
    <w:rsid w:val="00A44CB0"/>
    <w:rsid w:val="00A456BC"/>
    <w:rsid w:val="00A47E70"/>
    <w:rsid w:val="00A50CF0"/>
    <w:rsid w:val="00A52D86"/>
    <w:rsid w:val="00A53102"/>
    <w:rsid w:val="00A5688B"/>
    <w:rsid w:val="00A573FD"/>
    <w:rsid w:val="00A6190F"/>
    <w:rsid w:val="00A631B7"/>
    <w:rsid w:val="00A638D4"/>
    <w:rsid w:val="00A64F46"/>
    <w:rsid w:val="00A6689E"/>
    <w:rsid w:val="00A66C30"/>
    <w:rsid w:val="00A6767A"/>
    <w:rsid w:val="00A71421"/>
    <w:rsid w:val="00A71CEF"/>
    <w:rsid w:val="00A745A6"/>
    <w:rsid w:val="00A74ACA"/>
    <w:rsid w:val="00A752E0"/>
    <w:rsid w:val="00A7584F"/>
    <w:rsid w:val="00A75AEF"/>
    <w:rsid w:val="00A7671C"/>
    <w:rsid w:val="00A8111A"/>
    <w:rsid w:val="00A81674"/>
    <w:rsid w:val="00A82547"/>
    <w:rsid w:val="00A91314"/>
    <w:rsid w:val="00A9241C"/>
    <w:rsid w:val="00A93BB6"/>
    <w:rsid w:val="00A93D80"/>
    <w:rsid w:val="00A9642A"/>
    <w:rsid w:val="00AA2519"/>
    <w:rsid w:val="00AA2CBC"/>
    <w:rsid w:val="00AA377C"/>
    <w:rsid w:val="00AA6025"/>
    <w:rsid w:val="00AA6E0A"/>
    <w:rsid w:val="00AA7112"/>
    <w:rsid w:val="00AA73DB"/>
    <w:rsid w:val="00AB119F"/>
    <w:rsid w:val="00AB1A0F"/>
    <w:rsid w:val="00AB1A36"/>
    <w:rsid w:val="00AB45DE"/>
    <w:rsid w:val="00AB4EDA"/>
    <w:rsid w:val="00AB50EA"/>
    <w:rsid w:val="00AB60E5"/>
    <w:rsid w:val="00AB629A"/>
    <w:rsid w:val="00AB67CB"/>
    <w:rsid w:val="00AB70B2"/>
    <w:rsid w:val="00AB7CED"/>
    <w:rsid w:val="00AC10BA"/>
    <w:rsid w:val="00AC53E7"/>
    <w:rsid w:val="00AC5820"/>
    <w:rsid w:val="00AC62CE"/>
    <w:rsid w:val="00AC7B11"/>
    <w:rsid w:val="00AD040C"/>
    <w:rsid w:val="00AD1251"/>
    <w:rsid w:val="00AD1CD8"/>
    <w:rsid w:val="00AD2925"/>
    <w:rsid w:val="00AD33A5"/>
    <w:rsid w:val="00AE1F5E"/>
    <w:rsid w:val="00AE208A"/>
    <w:rsid w:val="00AE284D"/>
    <w:rsid w:val="00AE2951"/>
    <w:rsid w:val="00AE5EF3"/>
    <w:rsid w:val="00AF17B9"/>
    <w:rsid w:val="00AF2225"/>
    <w:rsid w:val="00AF5E2A"/>
    <w:rsid w:val="00AF6735"/>
    <w:rsid w:val="00AF6F0F"/>
    <w:rsid w:val="00B008D7"/>
    <w:rsid w:val="00B00BB0"/>
    <w:rsid w:val="00B02148"/>
    <w:rsid w:val="00B038C8"/>
    <w:rsid w:val="00B039AB"/>
    <w:rsid w:val="00B04460"/>
    <w:rsid w:val="00B04845"/>
    <w:rsid w:val="00B07B90"/>
    <w:rsid w:val="00B10A7E"/>
    <w:rsid w:val="00B10B77"/>
    <w:rsid w:val="00B110B1"/>
    <w:rsid w:val="00B11B8A"/>
    <w:rsid w:val="00B11CB8"/>
    <w:rsid w:val="00B12F86"/>
    <w:rsid w:val="00B151F8"/>
    <w:rsid w:val="00B1551B"/>
    <w:rsid w:val="00B17620"/>
    <w:rsid w:val="00B214D1"/>
    <w:rsid w:val="00B23365"/>
    <w:rsid w:val="00B258BB"/>
    <w:rsid w:val="00B27D1D"/>
    <w:rsid w:val="00B30BCE"/>
    <w:rsid w:val="00B31784"/>
    <w:rsid w:val="00B35B0A"/>
    <w:rsid w:val="00B365B5"/>
    <w:rsid w:val="00B4305F"/>
    <w:rsid w:val="00B44F92"/>
    <w:rsid w:val="00B46704"/>
    <w:rsid w:val="00B51DE8"/>
    <w:rsid w:val="00B52641"/>
    <w:rsid w:val="00B534D6"/>
    <w:rsid w:val="00B54265"/>
    <w:rsid w:val="00B575EE"/>
    <w:rsid w:val="00B6369A"/>
    <w:rsid w:val="00B6620F"/>
    <w:rsid w:val="00B67B97"/>
    <w:rsid w:val="00B71005"/>
    <w:rsid w:val="00B712A0"/>
    <w:rsid w:val="00B7136E"/>
    <w:rsid w:val="00B72E5C"/>
    <w:rsid w:val="00B74B97"/>
    <w:rsid w:val="00B753B4"/>
    <w:rsid w:val="00B80403"/>
    <w:rsid w:val="00B80610"/>
    <w:rsid w:val="00B8161F"/>
    <w:rsid w:val="00B827AB"/>
    <w:rsid w:val="00B834C6"/>
    <w:rsid w:val="00B84E72"/>
    <w:rsid w:val="00B9099C"/>
    <w:rsid w:val="00B91B18"/>
    <w:rsid w:val="00B91E2C"/>
    <w:rsid w:val="00B92085"/>
    <w:rsid w:val="00B94330"/>
    <w:rsid w:val="00B95577"/>
    <w:rsid w:val="00B96450"/>
    <w:rsid w:val="00B968C8"/>
    <w:rsid w:val="00B96A30"/>
    <w:rsid w:val="00BA0647"/>
    <w:rsid w:val="00BA1175"/>
    <w:rsid w:val="00BA3EC5"/>
    <w:rsid w:val="00BA4776"/>
    <w:rsid w:val="00BA47A7"/>
    <w:rsid w:val="00BA4A74"/>
    <w:rsid w:val="00BA51D9"/>
    <w:rsid w:val="00BA603C"/>
    <w:rsid w:val="00BA6A72"/>
    <w:rsid w:val="00BA7088"/>
    <w:rsid w:val="00BA7C55"/>
    <w:rsid w:val="00BB0D89"/>
    <w:rsid w:val="00BB1AFA"/>
    <w:rsid w:val="00BB2B7B"/>
    <w:rsid w:val="00BB5DFC"/>
    <w:rsid w:val="00BB6470"/>
    <w:rsid w:val="00BC0472"/>
    <w:rsid w:val="00BC4014"/>
    <w:rsid w:val="00BC4F75"/>
    <w:rsid w:val="00BC61B2"/>
    <w:rsid w:val="00BD0023"/>
    <w:rsid w:val="00BD0121"/>
    <w:rsid w:val="00BD0555"/>
    <w:rsid w:val="00BD1287"/>
    <w:rsid w:val="00BD143E"/>
    <w:rsid w:val="00BD1E2C"/>
    <w:rsid w:val="00BD21D6"/>
    <w:rsid w:val="00BD279D"/>
    <w:rsid w:val="00BD2D5D"/>
    <w:rsid w:val="00BD364E"/>
    <w:rsid w:val="00BD4487"/>
    <w:rsid w:val="00BD5E8D"/>
    <w:rsid w:val="00BD6BB8"/>
    <w:rsid w:val="00BD7068"/>
    <w:rsid w:val="00BE3285"/>
    <w:rsid w:val="00BE56DA"/>
    <w:rsid w:val="00BF214F"/>
    <w:rsid w:val="00BF4983"/>
    <w:rsid w:val="00BF6146"/>
    <w:rsid w:val="00C01028"/>
    <w:rsid w:val="00C0319C"/>
    <w:rsid w:val="00C05114"/>
    <w:rsid w:val="00C05E3B"/>
    <w:rsid w:val="00C062B9"/>
    <w:rsid w:val="00C06EA8"/>
    <w:rsid w:val="00C1011D"/>
    <w:rsid w:val="00C101C2"/>
    <w:rsid w:val="00C13321"/>
    <w:rsid w:val="00C167CB"/>
    <w:rsid w:val="00C17289"/>
    <w:rsid w:val="00C20F0D"/>
    <w:rsid w:val="00C22FD3"/>
    <w:rsid w:val="00C2374D"/>
    <w:rsid w:val="00C23C42"/>
    <w:rsid w:val="00C23EDA"/>
    <w:rsid w:val="00C2569D"/>
    <w:rsid w:val="00C261E9"/>
    <w:rsid w:val="00C26916"/>
    <w:rsid w:val="00C32762"/>
    <w:rsid w:val="00C32ED0"/>
    <w:rsid w:val="00C33107"/>
    <w:rsid w:val="00C408C5"/>
    <w:rsid w:val="00C42CEC"/>
    <w:rsid w:val="00C44D3B"/>
    <w:rsid w:val="00C479D6"/>
    <w:rsid w:val="00C50915"/>
    <w:rsid w:val="00C52917"/>
    <w:rsid w:val="00C56EC6"/>
    <w:rsid w:val="00C608B6"/>
    <w:rsid w:val="00C610B5"/>
    <w:rsid w:val="00C65C0D"/>
    <w:rsid w:val="00C66BA2"/>
    <w:rsid w:val="00C700E6"/>
    <w:rsid w:val="00C743D3"/>
    <w:rsid w:val="00C7667F"/>
    <w:rsid w:val="00C76CD6"/>
    <w:rsid w:val="00C80925"/>
    <w:rsid w:val="00C82124"/>
    <w:rsid w:val="00C8235E"/>
    <w:rsid w:val="00C83726"/>
    <w:rsid w:val="00C8402D"/>
    <w:rsid w:val="00C86759"/>
    <w:rsid w:val="00C870F6"/>
    <w:rsid w:val="00C87591"/>
    <w:rsid w:val="00C94A81"/>
    <w:rsid w:val="00C95985"/>
    <w:rsid w:val="00C9650D"/>
    <w:rsid w:val="00C97ACD"/>
    <w:rsid w:val="00C97D36"/>
    <w:rsid w:val="00CA046E"/>
    <w:rsid w:val="00CA0E04"/>
    <w:rsid w:val="00CA1332"/>
    <w:rsid w:val="00CA20C5"/>
    <w:rsid w:val="00CA2535"/>
    <w:rsid w:val="00CA2B11"/>
    <w:rsid w:val="00CA3E8D"/>
    <w:rsid w:val="00CA6584"/>
    <w:rsid w:val="00CA72A3"/>
    <w:rsid w:val="00CB0055"/>
    <w:rsid w:val="00CB0C8F"/>
    <w:rsid w:val="00CB37AD"/>
    <w:rsid w:val="00CB40E5"/>
    <w:rsid w:val="00CB5141"/>
    <w:rsid w:val="00CB7822"/>
    <w:rsid w:val="00CC104C"/>
    <w:rsid w:val="00CC317E"/>
    <w:rsid w:val="00CC5026"/>
    <w:rsid w:val="00CC68D0"/>
    <w:rsid w:val="00CC6B7F"/>
    <w:rsid w:val="00CD2E2D"/>
    <w:rsid w:val="00CD2E87"/>
    <w:rsid w:val="00CD33B7"/>
    <w:rsid w:val="00CD4645"/>
    <w:rsid w:val="00CD6150"/>
    <w:rsid w:val="00CD6310"/>
    <w:rsid w:val="00CD668E"/>
    <w:rsid w:val="00CE1BC8"/>
    <w:rsid w:val="00CE2579"/>
    <w:rsid w:val="00CE3675"/>
    <w:rsid w:val="00CE61A9"/>
    <w:rsid w:val="00CF2A3B"/>
    <w:rsid w:val="00CF3E47"/>
    <w:rsid w:val="00CF4FA6"/>
    <w:rsid w:val="00CF678A"/>
    <w:rsid w:val="00CF69B9"/>
    <w:rsid w:val="00D02A26"/>
    <w:rsid w:val="00D03F9A"/>
    <w:rsid w:val="00D06C0D"/>
    <w:rsid w:val="00D06D51"/>
    <w:rsid w:val="00D10907"/>
    <w:rsid w:val="00D11F62"/>
    <w:rsid w:val="00D12B1E"/>
    <w:rsid w:val="00D13C70"/>
    <w:rsid w:val="00D13FDE"/>
    <w:rsid w:val="00D15CB1"/>
    <w:rsid w:val="00D218B3"/>
    <w:rsid w:val="00D228EC"/>
    <w:rsid w:val="00D230D0"/>
    <w:rsid w:val="00D23695"/>
    <w:rsid w:val="00D23BF6"/>
    <w:rsid w:val="00D2461F"/>
    <w:rsid w:val="00D24991"/>
    <w:rsid w:val="00D24FDC"/>
    <w:rsid w:val="00D26D2A"/>
    <w:rsid w:val="00D274C5"/>
    <w:rsid w:val="00D304F2"/>
    <w:rsid w:val="00D3634A"/>
    <w:rsid w:val="00D429DB"/>
    <w:rsid w:val="00D4533A"/>
    <w:rsid w:val="00D4745C"/>
    <w:rsid w:val="00D47B54"/>
    <w:rsid w:val="00D50255"/>
    <w:rsid w:val="00D50363"/>
    <w:rsid w:val="00D525C4"/>
    <w:rsid w:val="00D562C3"/>
    <w:rsid w:val="00D56E81"/>
    <w:rsid w:val="00D577E0"/>
    <w:rsid w:val="00D62515"/>
    <w:rsid w:val="00D65123"/>
    <w:rsid w:val="00D65F5E"/>
    <w:rsid w:val="00D663DD"/>
    <w:rsid w:val="00D66520"/>
    <w:rsid w:val="00D67270"/>
    <w:rsid w:val="00D7092D"/>
    <w:rsid w:val="00D7333A"/>
    <w:rsid w:val="00D80643"/>
    <w:rsid w:val="00D80672"/>
    <w:rsid w:val="00D808EE"/>
    <w:rsid w:val="00D820FB"/>
    <w:rsid w:val="00D84AE9"/>
    <w:rsid w:val="00D87A76"/>
    <w:rsid w:val="00D934C1"/>
    <w:rsid w:val="00DA1280"/>
    <w:rsid w:val="00DA1C5C"/>
    <w:rsid w:val="00DA5724"/>
    <w:rsid w:val="00DA77A2"/>
    <w:rsid w:val="00DB0368"/>
    <w:rsid w:val="00DB0522"/>
    <w:rsid w:val="00DB2521"/>
    <w:rsid w:val="00DB56B1"/>
    <w:rsid w:val="00DB56C7"/>
    <w:rsid w:val="00DB6E1D"/>
    <w:rsid w:val="00DB71F5"/>
    <w:rsid w:val="00DC078D"/>
    <w:rsid w:val="00DC17FB"/>
    <w:rsid w:val="00DC4653"/>
    <w:rsid w:val="00DC5646"/>
    <w:rsid w:val="00DC5A72"/>
    <w:rsid w:val="00DC73FD"/>
    <w:rsid w:val="00DD2665"/>
    <w:rsid w:val="00DD2E9A"/>
    <w:rsid w:val="00DD322D"/>
    <w:rsid w:val="00DD3CCC"/>
    <w:rsid w:val="00DD451D"/>
    <w:rsid w:val="00DD4FEA"/>
    <w:rsid w:val="00DE17F4"/>
    <w:rsid w:val="00DE1CEB"/>
    <w:rsid w:val="00DE1E44"/>
    <w:rsid w:val="00DE26A4"/>
    <w:rsid w:val="00DE31EA"/>
    <w:rsid w:val="00DE34CF"/>
    <w:rsid w:val="00DE40F5"/>
    <w:rsid w:val="00DF19A5"/>
    <w:rsid w:val="00DF2C1D"/>
    <w:rsid w:val="00DF5026"/>
    <w:rsid w:val="00DF7AB6"/>
    <w:rsid w:val="00E00286"/>
    <w:rsid w:val="00E02069"/>
    <w:rsid w:val="00E052BC"/>
    <w:rsid w:val="00E06482"/>
    <w:rsid w:val="00E07156"/>
    <w:rsid w:val="00E10B67"/>
    <w:rsid w:val="00E11119"/>
    <w:rsid w:val="00E13583"/>
    <w:rsid w:val="00E13603"/>
    <w:rsid w:val="00E1364C"/>
    <w:rsid w:val="00E13F3D"/>
    <w:rsid w:val="00E14CDA"/>
    <w:rsid w:val="00E15B22"/>
    <w:rsid w:val="00E16C7E"/>
    <w:rsid w:val="00E172DB"/>
    <w:rsid w:val="00E17E24"/>
    <w:rsid w:val="00E20D4B"/>
    <w:rsid w:val="00E21F1D"/>
    <w:rsid w:val="00E227B8"/>
    <w:rsid w:val="00E227E6"/>
    <w:rsid w:val="00E23C21"/>
    <w:rsid w:val="00E26076"/>
    <w:rsid w:val="00E26D4C"/>
    <w:rsid w:val="00E2714E"/>
    <w:rsid w:val="00E340DD"/>
    <w:rsid w:val="00E34898"/>
    <w:rsid w:val="00E35652"/>
    <w:rsid w:val="00E3674C"/>
    <w:rsid w:val="00E415FD"/>
    <w:rsid w:val="00E425E9"/>
    <w:rsid w:val="00E42FF6"/>
    <w:rsid w:val="00E43B14"/>
    <w:rsid w:val="00E442AD"/>
    <w:rsid w:val="00E47F9A"/>
    <w:rsid w:val="00E50619"/>
    <w:rsid w:val="00E51682"/>
    <w:rsid w:val="00E5281C"/>
    <w:rsid w:val="00E535E9"/>
    <w:rsid w:val="00E53C02"/>
    <w:rsid w:val="00E566E7"/>
    <w:rsid w:val="00E56A92"/>
    <w:rsid w:val="00E56C23"/>
    <w:rsid w:val="00E63255"/>
    <w:rsid w:val="00E64441"/>
    <w:rsid w:val="00E645F8"/>
    <w:rsid w:val="00E66AD9"/>
    <w:rsid w:val="00E67458"/>
    <w:rsid w:val="00E71BEE"/>
    <w:rsid w:val="00E74DC1"/>
    <w:rsid w:val="00E75685"/>
    <w:rsid w:val="00E77172"/>
    <w:rsid w:val="00E81E51"/>
    <w:rsid w:val="00E840B2"/>
    <w:rsid w:val="00E8416E"/>
    <w:rsid w:val="00E869C6"/>
    <w:rsid w:val="00E86FC2"/>
    <w:rsid w:val="00E87203"/>
    <w:rsid w:val="00E87CD9"/>
    <w:rsid w:val="00E9055C"/>
    <w:rsid w:val="00E9127C"/>
    <w:rsid w:val="00E9179C"/>
    <w:rsid w:val="00E91A78"/>
    <w:rsid w:val="00E9240F"/>
    <w:rsid w:val="00E925F7"/>
    <w:rsid w:val="00E92BC3"/>
    <w:rsid w:val="00E930F4"/>
    <w:rsid w:val="00E9526B"/>
    <w:rsid w:val="00E96BB9"/>
    <w:rsid w:val="00EA16E4"/>
    <w:rsid w:val="00EA229D"/>
    <w:rsid w:val="00EA41DB"/>
    <w:rsid w:val="00EA4247"/>
    <w:rsid w:val="00EA7BBD"/>
    <w:rsid w:val="00EB09B7"/>
    <w:rsid w:val="00EB4D11"/>
    <w:rsid w:val="00EB7AF3"/>
    <w:rsid w:val="00EC0ACC"/>
    <w:rsid w:val="00EC0AD7"/>
    <w:rsid w:val="00EC1751"/>
    <w:rsid w:val="00EC1FC5"/>
    <w:rsid w:val="00EC2E09"/>
    <w:rsid w:val="00EC4535"/>
    <w:rsid w:val="00EC56FD"/>
    <w:rsid w:val="00EC6A4E"/>
    <w:rsid w:val="00EC7553"/>
    <w:rsid w:val="00ED73AC"/>
    <w:rsid w:val="00EE1532"/>
    <w:rsid w:val="00EE1FF4"/>
    <w:rsid w:val="00EE2156"/>
    <w:rsid w:val="00EE48FF"/>
    <w:rsid w:val="00EE5E83"/>
    <w:rsid w:val="00EE7D7C"/>
    <w:rsid w:val="00EF0389"/>
    <w:rsid w:val="00EF148F"/>
    <w:rsid w:val="00EF2141"/>
    <w:rsid w:val="00EF37DC"/>
    <w:rsid w:val="00EF4384"/>
    <w:rsid w:val="00EF4AE8"/>
    <w:rsid w:val="00EF659D"/>
    <w:rsid w:val="00EF69A6"/>
    <w:rsid w:val="00F0073C"/>
    <w:rsid w:val="00F029B2"/>
    <w:rsid w:val="00F02D4F"/>
    <w:rsid w:val="00F02DF0"/>
    <w:rsid w:val="00F03C7D"/>
    <w:rsid w:val="00F06FF4"/>
    <w:rsid w:val="00F10E64"/>
    <w:rsid w:val="00F11596"/>
    <w:rsid w:val="00F11AA4"/>
    <w:rsid w:val="00F1355E"/>
    <w:rsid w:val="00F13B1C"/>
    <w:rsid w:val="00F14255"/>
    <w:rsid w:val="00F16708"/>
    <w:rsid w:val="00F16C3E"/>
    <w:rsid w:val="00F16CDE"/>
    <w:rsid w:val="00F213AC"/>
    <w:rsid w:val="00F229F6"/>
    <w:rsid w:val="00F233B6"/>
    <w:rsid w:val="00F2377C"/>
    <w:rsid w:val="00F25D98"/>
    <w:rsid w:val="00F27480"/>
    <w:rsid w:val="00F2783F"/>
    <w:rsid w:val="00F300FB"/>
    <w:rsid w:val="00F34AE4"/>
    <w:rsid w:val="00F3736E"/>
    <w:rsid w:val="00F4126E"/>
    <w:rsid w:val="00F43D19"/>
    <w:rsid w:val="00F45676"/>
    <w:rsid w:val="00F46C56"/>
    <w:rsid w:val="00F47D1D"/>
    <w:rsid w:val="00F50309"/>
    <w:rsid w:val="00F50D20"/>
    <w:rsid w:val="00F52D00"/>
    <w:rsid w:val="00F53262"/>
    <w:rsid w:val="00F53587"/>
    <w:rsid w:val="00F5384A"/>
    <w:rsid w:val="00F53FB5"/>
    <w:rsid w:val="00F5414D"/>
    <w:rsid w:val="00F56BF0"/>
    <w:rsid w:val="00F56D45"/>
    <w:rsid w:val="00F5737A"/>
    <w:rsid w:val="00F62B7D"/>
    <w:rsid w:val="00F63904"/>
    <w:rsid w:val="00F6400B"/>
    <w:rsid w:val="00F651CC"/>
    <w:rsid w:val="00F657DD"/>
    <w:rsid w:val="00F66DE9"/>
    <w:rsid w:val="00F71C2F"/>
    <w:rsid w:val="00F72ACE"/>
    <w:rsid w:val="00F73674"/>
    <w:rsid w:val="00F75EA9"/>
    <w:rsid w:val="00F766A7"/>
    <w:rsid w:val="00F77B20"/>
    <w:rsid w:val="00F82A65"/>
    <w:rsid w:val="00F85D11"/>
    <w:rsid w:val="00F87095"/>
    <w:rsid w:val="00F90FD8"/>
    <w:rsid w:val="00F922FD"/>
    <w:rsid w:val="00F929D7"/>
    <w:rsid w:val="00F92BDC"/>
    <w:rsid w:val="00F94E2C"/>
    <w:rsid w:val="00F975F1"/>
    <w:rsid w:val="00FA0ECF"/>
    <w:rsid w:val="00FA462F"/>
    <w:rsid w:val="00FA4FE6"/>
    <w:rsid w:val="00FA76D6"/>
    <w:rsid w:val="00FB1F3A"/>
    <w:rsid w:val="00FB2264"/>
    <w:rsid w:val="00FB2937"/>
    <w:rsid w:val="00FB35D6"/>
    <w:rsid w:val="00FB3CBF"/>
    <w:rsid w:val="00FB49B8"/>
    <w:rsid w:val="00FB6386"/>
    <w:rsid w:val="00FB6C49"/>
    <w:rsid w:val="00FC0C62"/>
    <w:rsid w:val="00FC41FB"/>
    <w:rsid w:val="00FC5728"/>
    <w:rsid w:val="00FC6AB4"/>
    <w:rsid w:val="00FD03E2"/>
    <w:rsid w:val="00FD0DB5"/>
    <w:rsid w:val="00FD2BAA"/>
    <w:rsid w:val="00FD4106"/>
    <w:rsid w:val="00FD519A"/>
    <w:rsid w:val="00FD6381"/>
    <w:rsid w:val="00FD712B"/>
    <w:rsid w:val="00FD712D"/>
    <w:rsid w:val="00FE2A5E"/>
    <w:rsid w:val="00FE470E"/>
    <w:rsid w:val="00FE680E"/>
    <w:rsid w:val="00FE6C3E"/>
    <w:rsid w:val="00FF0F22"/>
    <w:rsid w:val="00FF394A"/>
    <w:rsid w:val="00FF441A"/>
    <w:rsid w:val="00FF46FD"/>
    <w:rsid w:val="00FF69F4"/>
    <w:rsid w:val="00FF6E4E"/>
    <w:rsid w:val="41FC205B"/>
    <w:rsid w:val="50612911"/>
    <w:rsid w:val="74874DE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C5D37DD2-9D52-4F6B-A046-01417E0B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Head 2,l2,TitreProp,ITT t2,PA Major Section,Livello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B1Zchn">
    <w:name w:val="B1 Zchn"/>
    <w:link w:val="B1"/>
    <w:qFormat/>
    <w:rsid w:val="006844F1"/>
    <w:rPr>
      <w:rFonts w:ascii="Times New Roman" w:hAnsi="Times New Roman"/>
      <w:lang w:val="en-GB" w:eastAsia="en-US"/>
    </w:rPr>
  </w:style>
  <w:style w:type="character" w:customStyle="1" w:styleId="B2Char">
    <w:name w:val="B2 Char"/>
    <w:link w:val="B2"/>
    <w:qFormat/>
    <w:rsid w:val="006844F1"/>
    <w:rPr>
      <w:rFonts w:ascii="Times New Roman" w:hAnsi="Times New Roman"/>
      <w:lang w:val="en-GB" w:eastAsia="en-US"/>
    </w:rPr>
  </w:style>
  <w:style w:type="character" w:customStyle="1" w:styleId="B3Char">
    <w:name w:val="B3 Char"/>
    <w:link w:val="B3"/>
    <w:qFormat/>
    <w:rsid w:val="006844F1"/>
    <w:rPr>
      <w:rFonts w:ascii="Times New Roman" w:hAnsi="Times New Roman"/>
      <w:lang w:val="en-GB" w:eastAsia="en-US"/>
    </w:rPr>
  </w:style>
  <w:style w:type="character" w:customStyle="1" w:styleId="B1Char">
    <w:name w:val="B1 Char"/>
    <w:qFormat/>
    <w:rsid w:val="002B5C33"/>
    <w:rPr>
      <w:rFonts w:ascii="Times New Roman" w:hAnsi="Times New Roman"/>
      <w:lang w:val="en-GB" w:eastAsia="en-US"/>
    </w:rPr>
  </w:style>
  <w:style w:type="character" w:customStyle="1" w:styleId="CRCoverPageZchn">
    <w:name w:val="CR Cover Page Zchn"/>
    <w:link w:val="CRCoverPage"/>
    <w:qFormat/>
    <w:locked/>
    <w:rsid w:val="002B5C33"/>
    <w:rPr>
      <w:rFonts w:ascii="Arial" w:hAnsi="Arial"/>
      <w:lang w:val="en-GB" w:eastAsia="en-US"/>
    </w:rPr>
  </w:style>
  <w:style w:type="character" w:customStyle="1" w:styleId="CRCoverPageChar">
    <w:name w:val="CR Cover Page Char"/>
    <w:qFormat/>
    <w:rsid w:val="00553A05"/>
    <w:rPr>
      <w:rFonts w:ascii="Arial" w:hAnsi="Arial"/>
      <w:lang w:val="en-GB" w:eastAsia="en-US"/>
    </w:rPr>
  </w:style>
  <w:style w:type="character" w:customStyle="1" w:styleId="apple-converted-space">
    <w:name w:val="apple-converted-space"/>
    <w:basedOn w:val="DefaultParagraphFont"/>
    <w:qFormat/>
    <w:rsid w:val="00553A05"/>
  </w:style>
  <w:style w:type="character" w:customStyle="1" w:styleId="THChar">
    <w:name w:val="TH Char"/>
    <w:link w:val="TH"/>
    <w:qFormat/>
    <w:rsid w:val="00135345"/>
    <w:rPr>
      <w:rFonts w:ascii="Arial" w:hAnsi="Arial"/>
      <w:b/>
      <w:lang w:val="en-GB" w:eastAsia="en-US"/>
    </w:rPr>
  </w:style>
  <w:style w:type="character" w:customStyle="1" w:styleId="TACChar">
    <w:name w:val="TAC Char"/>
    <w:link w:val="TAC"/>
    <w:qFormat/>
    <w:locked/>
    <w:rsid w:val="00135345"/>
    <w:rPr>
      <w:rFonts w:ascii="Arial" w:hAnsi="Arial"/>
      <w:sz w:val="18"/>
      <w:lang w:val="en-GB" w:eastAsia="en-US"/>
    </w:rPr>
  </w:style>
  <w:style w:type="character" w:customStyle="1" w:styleId="TAHCar">
    <w:name w:val="TAH Car"/>
    <w:link w:val="TAH"/>
    <w:qFormat/>
    <w:rsid w:val="00135345"/>
    <w:rPr>
      <w:rFonts w:ascii="Arial" w:hAnsi="Arial"/>
      <w:b/>
      <w:sz w:val="18"/>
      <w:lang w:val="en-GB" w:eastAsia="en-US"/>
    </w:rPr>
  </w:style>
  <w:style w:type="paragraph" w:customStyle="1" w:styleId="TAJ">
    <w:name w:val="TAJ"/>
    <w:basedOn w:val="TH"/>
    <w:rsid w:val="00CB40E5"/>
    <w:rPr>
      <w:lang w:val="x-none"/>
    </w:rPr>
  </w:style>
  <w:style w:type="paragraph" w:customStyle="1" w:styleId="Guidance">
    <w:name w:val="Guidance"/>
    <w:basedOn w:val="Normal"/>
    <w:rsid w:val="00CB40E5"/>
    <w:rPr>
      <w:i/>
      <w:color w:val="0000FF"/>
    </w:rPr>
  </w:style>
  <w:style w:type="character" w:customStyle="1" w:styleId="B2Car">
    <w:name w:val="B2 Car"/>
    <w:rsid w:val="00CB40E5"/>
    <w:rPr>
      <w:lang w:val="en-GB" w:eastAsia="en-US"/>
    </w:rPr>
  </w:style>
  <w:style w:type="character" w:customStyle="1" w:styleId="CommentTextChar">
    <w:name w:val="Comment Text Char"/>
    <w:link w:val="CommentText"/>
    <w:uiPriority w:val="99"/>
    <w:qFormat/>
    <w:rsid w:val="00CB40E5"/>
    <w:rPr>
      <w:rFonts w:ascii="Times New Roman" w:hAnsi="Times New Roman"/>
      <w:lang w:val="en-GB" w:eastAsia="en-US"/>
    </w:rPr>
  </w:style>
  <w:style w:type="character" w:customStyle="1" w:styleId="CommentSubjectChar">
    <w:name w:val="Comment Subject Char"/>
    <w:link w:val="CommentSubject"/>
    <w:uiPriority w:val="99"/>
    <w:rsid w:val="00CB40E5"/>
    <w:rPr>
      <w:rFonts w:ascii="Times New Roman" w:hAnsi="Times New Roman"/>
      <w:b/>
      <w:bCs/>
      <w:lang w:val="en-GB" w:eastAsia="en-US"/>
    </w:rPr>
  </w:style>
  <w:style w:type="character" w:customStyle="1" w:styleId="BalloonTextChar">
    <w:name w:val="Balloon Text Char"/>
    <w:link w:val="BalloonText"/>
    <w:uiPriority w:val="99"/>
    <w:rsid w:val="00CB40E5"/>
    <w:rPr>
      <w:rFonts w:ascii="Tahoma" w:hAnsi="Tahoma" w:cs="Tahoma"/>
      <w:sz w:val="16"/>
      <w:szCs w:val="16"/>
      <w:lang w:val="en-GB" w:eastAsia="en-US"/>
    </w:rPr>
  </w:style>
  <w:style w:type="table" w:styleId="TableGrid">
    <w:name w:val="Table Grid"/>
    <w:basedOn w:val="TableNormal"/>
    <w:uiPriority w:val="39"/>
    <w:qFormat/>
    <w:rsid w:val="00CB40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5 Char,Heading5 Char,H5 Char"/>
    <w:link w:val="Heading5"/>
    <w:rsid w:val="00CB40E5"/>
    <w:rPr>
      <w:rFonts w:ascii="Arial" w:hAnsi="Arial"/>
      <w:sz w:val="2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B40E5"/>
    <w:rPr>
      <w:rFonts w:ascii="Arial" w:hAnsi="Arial"/>
      <w:sz w:val="24"/>
      <w:lang w:val="en-GB"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CB40E5"/>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R2 Char"/>
    <w:link w:val="Heading2"/>
    <w:rsid w:val="00CB40E5"/>
    <w:rPr>
      <w:rFonts w:ascii="Arial" w:hAnsi="Arial"/>
      <w:sz w:val="32"/>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CB40E5"/>
    <w:rPr>
      <w:rFonts w:ascii="Arial" w:hAnsi="Arial"/>
      <w:sz w:val="28"/>
      <w:lang w:val="en-GB" w:eastAsia="en-US"/>
    </w:rPr>
  </w:style>
  <w:style w:type="character" w:customStyle="1" w:styleId="Heading6Char">
    <w:name w:val="Heading 6 Char"/>
    <w:link w:val="Heading6"/>
    <w:uiPriority w:val="9"/>
    <w:rsid w:val="00CB40E5"/>
    <w:rPr>
      <w:rFonts w:ascii="Arial" w:hAnsi="Arial"/>
      <w:lang w:val="en-GB" w:eastAsia="en-US"/>
    </w:rPr>
  </w:style>
  <w:style w:type="character" w:customStyle="1" w:styleId="Heading7Char">
    <w:name w:val="Heading 7 Char"/>
    <w:link w:val="Heading7"/>
    <w:uiPriority w:val="9"/>
    <w:rsid w:val="00CB40E5"/>
    <w:rPr>
      <w:rFonts w:ascii="Arial" w:hAnsi="Arial"/>
      <w:lang w:val="en-GB" w:eastAsia="en-US"/>
    </w:rPr>
  </w:style>
  <w:style w:type="character" w:customStyle="1" w:styleId="Heading8Char">
    <w:name w:val="Heading 8 Char"/>
    <w:aliases w:val="Table Heading Char"/>
    <w:link w:val="Heading8"/>
    <w:uiPriority w:val="9"/>
    <w:rsid w:val="00CB40E5"/>
    <w:rPr>
      <w:rFonts w:ascii="Arial" w:hAnsi="Arial"/>
      <w:sz w:val="36"/>
      <w:lang w:val="en-GB" w:eastAsia="en-US"/>
    </w:rPr>
  </w:style>
  <w:style w:type="character" w:customStyle="1" w:styleId="Heading9Char">
    <w:name w:val="Heading 9 Char"/>
    <w:aliases w:val="Figure Heading Char,FH Char"/>
    <w:link w:val="Heading9"/>
    <w:uiPriority w:val="9"/>
    <w:rsid w:val="00CB40E5"/>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B40E5"/>
    <w:rPr>
      <w:rFonts w:ascii="Arial" w:hAnsi="Arial"/>
      <w:b/>
      <w:noProof/>
      <w:sz w:val="18"/>
      <w:lang w:val="en-GB" w:eastAsia="en-US"/>
    </w:rPr>
  </w:style>
  <w:style w:type="character" w:customStyle="1" w:styleId="FooterChar">
    <w:name w:val="Footer Char"/>
    <w:link w:val="Footer"/>
    <w:uiPriority w:val="99"/>
    <w:rsid w:val="00CB40E5"/>
    <w:rPr>
      <w:rFonts w:ascii="Arial" w:hAnsi="Arial"/>
      <w:b/>
      <w:i/>
      <w:noProof/>
      <w:sz w:val="18"/>
      <w:lang w:val="en-GB" w:eastAsia="en-US"/>
    </w:rPr>
  </w:style>
  <w:style w:type="character" w:customStyle="1" w:styleId="PLChar">
    <w:name w:val="PL Char"/>
    <w:link w:val="PL"/>
    <w:qFormat/>
    <w:locked/>
    <w:rsid w:val="00CB40E5"/>
    <w:rPr>
      <w:rFonts w:ascii="Courier New" w:hAnsi="Courier New"/>
      <w:noProof/>
      <w:sz w:val="16"/>
      <w:lang w:val="en-GB" w:eastAsia="en-US"/>
    </w:rPr>
  </w:style>
  <w:style w:type="character" w:customStyle="1" w:styleId="TALChar">
    <w:name w:val="TAL Char"/>
    <w:link w:val="TAL"/>
    <w:qFormat/>
    <w:locked/>
    <w:rsid w:val="00CB40E5"/>
    <w:rPr>
      <w:rFonts w:ascii="Arial" w:hAnsi="Arial"/>
      <w:sz w:val="18"/>
      <w:lang w:val="en-GB" w:eastAsia="en-US"/>
    </w:rPr>
  </w:style>
  <w:style w:type="character" w:customStyle="1" w:styleId="B1Char1">
    <w:name w:val="B1 Char1"/>
    <w:qFormat/>
    <w:rsid w:val="00CB40E5"/>
    <w:rPr>
      <w:rFonts w:eastAsia="Times New Roman"/>
    </w:rPr>
  </w:style>
  <w:style w:type="character" w:styleId="Emphasis">
    <w:name w:val="Emphasis"/>
    <w:qFormat/>
    <w:rsid w:val="00CB40E5"/>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CB40E5"/>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CB40E5"/>
    <w:rPr>
      <w:rFonts w:ascii="Times New Roman" w:eastAsia="SimSun"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CB40E5"/>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CB40E5"/>
    <w:rPr>
      <w:lang w:eastAsia="en-US"/>
    </w:rPr>
  </w:style>
  <w:style w:type="character" w:customStyle="1" w:styleId="ListChar">
    <w:name w:val="List Char"/>
    <w:link w:val="List"/>
    <w:rsid w:val="00CB40E5"/>
    <w:rPr>
      <w:rFonts w:ascii="Times New Roman" w:hAnsi="Times New Roman"/>
      <w:lang w:val="en-GB" w:eastAsia="en-US"/>
    </w:rPr>
  </w:style>
  <w:style w:type="character" w:customStyle="1" w:styleId="List2Char">
    <w:name w:val="List 2 Char"/>
    <w:link w:val="List2"/>
    <w:rsid w:val="00CB40E5"/>
    <w:rPr>
      <w:rFonts w:ascii="Times New Roman" w:hAnsi="Times New Roman"/>
      <w:lang w:val="en-GB" w:eastAsia="en-US"/>
    </w:rPr>
  </w:style>
  <w:style w:type="character" w:customStyle="1" w:styleId="List3Char">
    <w:name w:val="List 3 Char"/>
    <w:link w:val="List3"/>
    <w:rsid w:val="00CB40E5"/>
    <w:rPr>
      <w:rFonts w:ascii="Times New Roman" w:hAnsi="Times New Roman"/>
      <w:lang w:val="en-GB" w:eastAsia="en-US"/>
    </w:rPr>
  </w:style>
  <w:style w:type="paragraph" w:customStyle="1" w:styleId="enumlev2">
    <w:name w:val="enumlev2"/>
    <w:basedOn w:val="Normal"/>
    <w:rsid w:val="00CB40E5"/>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CB40E5"/>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CB40E5"/>
    <w:pPr>
      <w:numPr>
        <w:numId w:val="7"/>
      </w:numPr>
      <w:overflowPunct w:val="0"/>
      <w:autoSpaceDE w:val="0"/>
      <w:autoSpaceDN w:val="0"/>
      <w:adjustRightInd w:val="0"/>
      <w:spacing w:before="120" w:after="120"/>
      <w:ind w:left="0" w:firstLine="0"/>
      <w:textAlignment w:val="baseline"/>
    </w:pPr>
    <w:rPr>
      <w:b/>
      <w:lang w:eastAsia="en-GB"/>
    </w:rPr>
  </w:style>
  <w:style w:type="character" w:customStyle="1" w:styleId="DocumentMapChar">
    <w:name w:val="Document Map Char"/>
    <w:link w:val="DocumentMap"/>
    <w:uiPriority w:val="99"/>
    <w:rsid w:val="00CB40E5"/>
    <w:rPr>
      <w:rFonts w:ascii="Tahoma" w:hAnsi="Tahoma" w:cs="Tahoma"/>
      <w:shd w:val="clear" w:color="auto" w:fill="000080"/>
      <w:lang w:val="en-GB" w:eastAsia="en-US"/>
    </w:rPr>
  </w:style>
  <w:style w:type="character" w:customStyle="1" w:styleId="PlainTextChar">
    <w:name w:val="Plain Text Char"/>
    <w:link w:val="PlainText"/>
    <w:uiPriority w:val="99"/>
    <w:rsid w:val="00CB40E5"/>
    <w:rPr>
      <w:rFonts w:ascii="Courier New" w:hAnsi="Courier New"/>
      <w:lang w:val="nb-NO"/>
    </w:rPr>
  </w:style>
  <w:style w:type="paragraph" w:styleId="PlainText">
    <w:name w:val="Plain Text"/>
    <w:basedOn w:val="Normal"/>
    <w:link w:val="PlainTextChar"/>
    <w:uiPriority w:val="99"/>
    <w:rsid w:val="00CB40E5"/>
    <w:pPr>
      <w:overflowPunct w:val="0"/>
      <w:autoSpaceDE w:val="0"/>
      <w:autoSpaceDN w:val="0"/>
      <w:adjustRightInd w:val="0"/>
      <w:textAlignment w:val="baseline"/>
    </w:pPr>
    <w:rPr>
      <w:rFonts w:ascii="Courier New" w:hAnsi="Courier New"/>
      <w:lang w:val="nb-NO" w:eastAsia="fr-FR"/>
    </w:rPr>
  </w:style>
  <w:style w:type="character" w:customStyle="1" w:styleId="PlainTextChar1">
    <w:name w:val="Plain Text Char1"/>
    <w:basedOn w:val="DefaultParagraphFont"/>
    <w:rsid w:val="00CB40E5"/>
    <w:rPr>
      <w:rFonts w:ascii="Consolas" w:hAnsi="Consolas"/>
      <w:sz w:val="21"/>
      <w:szCs w:val="21"/>
      <w:lang w:val="en-GB" w:eastAsia="en-US"/>
    </w:rPr>
  </w:style>
  <w:style w:type="character" w:customStyle="1" w:styleId="BodyText2Char">
    <w:name w:val="Body Text 2 Char"/>
    <w:link w:val="BodyText2"/>
    <w:rsid w:val="00CB40E5"/>
    <w:rPr>
      <w:kern w:val="2"/>
      <w:sz w:val="21"/>
      <w:lang w:val="en-US" w:eastAsia="ja-JP"/>
    </w:rPr>
  </w:style>
  <w:style w:type="paragraph" w:styleId="BodyText2">
    <w:name w:val="Body Text 2"/>
    <w:basedOn w:val="Normal"/>
    <w:link w:val="BodyText2Char"/>
    <w:rsid w:val="00CB40E5"/>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hAnsi="CG Times (WN)"/>
      <w:kern w:val="2"/>
      <w:sz w:val="21"/>
      <w:lang w:val="en-US" w:eastAsia="ja-JP"/>
    </w:rPr>
  </w:style>
  <w:style w:type="character" w:customStyle="1" w:styleId="BodyText2Char1">
    <w:name w:val="Body Text 2 Char1"/>
    <w:basedOn w:val="DefaultParagraphFont"/>
    <w:rsid w:val="00CB40E5"/>
    <w:rPr>
      <w:rFonts w:ascii="Times New Roman" w:hAnsi="Times New Roman"/>
      <w:lang w:val="en-GB" w:eastAsia="en-US"/>
    </w:rPr>
  </w:style>
  <w:style w:type="character" w:customStyle="1" w:styleId="BodyTextIndent2Char">
    <w:name w:val="Body Text Indent 2 Char"/>
    <w:link w:val="BodyTextIndent2"/>
    <w:rsid w:val="00CB40E5"/>
    <w:rPr>
      <w:kern w:val="2"/>
      <w:lang w:val="en-US" w:eastAsia="ja-JP"/>
    </w:rPr>
  </w:style>
  <w:style w:type="paragraph" w:styleId="BodyTextIndent2">
    <w:name w:val="Body Text Indent 2"/>
    <w:basedOn w:val="Normal"/>
    <w:link w:val="BodyTextIndent2Char"/>
    <w:rsid w:val="00CB40E5"/>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hAnsi="CG Times (WN)"/>
      <w:kern w:val="2"/>
      <w:lang w:val="en-US" w:eastAsia="ja-JP"/>
    </w:rPr>
  </w:style>
  <w:style w:type="character" w:customStyle="1" w:styleId="BodyTextIndent2Char1">
    <w:name w:val="Body Text Indent 2 Char1"/>
    <w:basedOn w:val="DefaultParagraphFont"/>
    <w:rsid w:val="00CB40E5"/>
    <w:rPr>
      <w:rFonts w:ascii="Times New Roman" w:hAnsi="Times New Roman"/>
      <w:lang w:val="en-GB" w:eastAsia="en-US"/>
    </w:rPr>
  </w:style>
  <w:style w:type="character" w:customStyle="1" w:styleId="BodyTextIndent3Char">
    <w:name w:val="Body Text Indent 3 Char"/>
    <w:link w:val="BodyTextIndent3"/>
    <w:rsid w:val="00CB40E5"/>
    <w:rPr>
      <w:lang w:val="en-US" w:eastAsia="ja-JP"/>
    </w:rPr>
  </w:style>
  <w:style w:type="paragraph" w:styleId="BodyTextIndent3">
    <w:name w:val="Body Text Indent 3"/>
    <w:basedOn w:val="Normal"/>
    <w:link w:val="BodyTextIndent3Char"/>
    <w:rsid w:val="00CB40E5"/>
    <w:pPr>
      <w:numPr>
        <w:numId w:val="11"/>
      </w:numPr>
      <w:tabs>
        <w:tab w:val="clear" w:pos="360"/>
      </w:tabs>
      <w:overflowPunct w:val="0"/>
      <w:autoSpaceDE w:val="0"/>
      <w:autoSpaceDN w:val="0"/>
      <w:adjustRightInd w:val="0"/>
      <w:spacing w:after="0"/>
      <w:ind w:left="1080" w:firstLine="0"/>
      <w:textAlignment w:val="baseline"/>
    </w:pPr>
    <w:rPr>
      <w:rFonts w:ascii="CG Times (WN)" w:hAnsi="CG Times (WN)"/>
      <w:lang w:val="en-US" w:eastAsia="ja-JP"/>
    </w:rPr>
  </w:style>
  <w:style w:type="character" w:customStyle="1" w:styleId="BodyTextIndent3Char1">
    <w:name w:val="Body Text Indent 3 Char1"/>
    <w:basedOn w:val="DefaultParagraphFont"/>
    <w:rsid w:val="00CB40E5"/>
    <w:rPr>
      <w:rFonts w:ascii="Times New Roman" w:hAnsi="Times New Roman"/>
      <w:sz w:val="16"/>
      <w:szCs w:val="16"/>
      <w:lang w:val="en-GB" w:eastAsia="en-US"/>
    </w:rPr>
  </w:style>
  <w:style w:type="paragraph" w:customStyle="1" w:styleId="numberedlist0">
    <w:name w:val="numbered list"/>
    <w:basedOn w:val="ListBullet"/>
    <w:rsid w:val="00CB40E5"/>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CB40E5"/>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CB40E5"/>
  </w:style>
  <w:style w:type="paragraph" w:styleId="Date">
    <w:name w:val="Date"/>
    <w:basedOn w:val="Normal"/>
    <w:next w:val="Normal"/>
    <w:link w:val="DateChar"/>
    <w:uiPriority w:val="99"/>
    <w:rsid w:val="00CB40E5"/>
    <w:pPr>
      <w:overflowPunct w:val="0"/>
      <w:autoSpaceDE w:val="0"/>
      <w:autoSpaceDN w:val="0"/>
      <w:adjustRightInd w:val="0"/>
      <w:spacing w:after="0"/>
      <w:jc w:val="both"/>
      <w:textAlignment w:val="baseline"/>
    </w:pPr>
    <w:rPr>
      <w:rFonts w:ascii="CG Times (WN)" w:hAnsi="CG Times (WN)"/>
      <w:lang w:val="fr-FR" w:eastAsia="fr-FR"/>
    </w:rPr>
  </w:style>
  <w:style w:type="character" w:customStyle="1" w:styleId="DateChar1">
    <w:name w:val="Date Char1"/>
    <w:basedOn w:val="DefaultParagraphFont"/>
    <w:rsid w:val="00CB40E5"/>
    <w:rPr>
      <w:rFonts w:ascii="Times New Roman" w:hAnsi="Times New Roman"/>
      <w:lang w:val="en-GB" w:eastAsia="en-US"/>
    </w:rPr>
  </w:style>
  <w:style w:type="paragraph" w:customStyle="1" w:styleId="tah0">
    <w:name w:val="tah"/>
    <w:basedOn w:val="Normal"/>
    <w:rsid w:val="00CB40E5"/>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CB40E5"/>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CB40E5"/>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CB40E5"/>
    <w:rPr>
      <w:rFonts w:ascii="Calibri" w:eastAsia="Calibri" w:hAnsi="Calibri"/>
      <w:sz w:val="22"/>
      <w:szCs w:val="22"/>
      <w:lang w:val="en-US" w:eastAsia="en-US"/>
    </w:rPr>
  </w:style>
  <w:style w:type="paragraph" w:customStyle="1" w:styleId="TableCell">
    <w:name w:val="Table Cell"/>
    <w:basedOn w:val="TAC"/>
    <w:link w:val="TableCellChar"/>
    <w:qFormat/>
    <w:rsid w:val="00CB40E5"/>
    <w:pPr>
      <w:overflowPunct w:val="0"/>
      <w:autoSpaceDE w:val="0"/>
      <w:autoSpaceDN w:val="0"/>
      <w:adjustRightInd w:val="0"/>
    </w:pPr>
    <w:rPr>
      <w:lang w:val="x-none" w:eastAsia="zh-CN"/>
    </w:rPr>
  </w:style>
  <w:style w:type="character" w:customStyle="1" w:styleId="TableCellChar">
    <w:name w:val="Table Cell Char"/>
    <w:link w:val="TableCell"/>
    <w:rsid w:val="00CB40E5"/>
    <w:rPr>
      <w:rFonts w:ascii="Arial" w:eastAsia="SimSun" w:hAnsi="Arial"/>
      <w:sz w:val="18"/>
      <w:lang w:val="x-none" w:eastAsia="zh-CN"/>
    </w:rPr>
  </w:style>
  <w:style w:type="paragraph" w:customStyle="1" w:styleId="MTDisplayEquation">
    <w:name w:val="MTDisplayEquation"/>
    <w:basedOn w:val="Normal"/>
    <w:next w:val="Normal"/>
    <w:link w:val="MTDisplayEquationChar"/>
    <w:rsid w:val="00CB40E5"/>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CB40E5"/>
    <w:rPr>
      <w:rFonts w:ascii="Times New Roman" w:eastAsia="Calibri" w:hAnsi="Times New Roman"/>
      <w:szCs w:val="22"/>
      <w:lang w:val="x-none" w:eastAsia="x-none"/>
    </w:rPr>
  </w:style>
  <w:style w:type="paragraph" w:styleId="IndexHeading">
    <w:name w:val="index heading"/>
    <w:basedOn w:val="Normal"/>
    <w:next w:val="Normal"/>
    <w:uiPriority w:val="99"/>
    <w:rsid w:val="00CB40E5"/>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CB40E5"/>
    <w:pPr>
      <w:overflowPunct w:val="0"/>
      <w:autoSpaceDE w:val="0"/>
      <w:autoSpaceDN w:val="0"/>
      <w:adjustRightInd w:val="0"/>
      <w:ind w:left="851"/>
      <w:textAlignment w:val="baseline"/>
    </w:pPr>
    <w:rPr>
      <w:lang w:eastAsia="en-GB"/>
    </w:rPr>
  </w:style>
  <w:style w:type="paragraph" w:customStyle="1" w:styleId="INDENT2">
    <w:name w:val="INDENT2"/>
    <w:basedOn w:val="Normal"/>
    <w:rsid w:val="00CB40E5"/>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CB40E5"/>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CB40E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CB40E5"/>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CB40E5"/>
    <w:rPr>
      <w:rFonts w:ascii="Arial" w:eastAsia="MS Mincho" w:hAnsi="Arial"/>
      <w:lang w:val="en-GB" w:eastAsia="en-US"/>
    </w:rPr>
  </w:style>
  <w:style w:type="paragraph" w:customStyle="1" w:styleId="tabletext">
    <w:name w:val="table text"/>
    <w:basedOn w:val="Normal"/>
    <w:next w:val="table"/>
    <w:rsid w:val="00CB40E5"/>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CB40E5"/>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CB40E5"/>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CB40E5"/>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CB40E5"/>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CB40E5"/>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CB40E5"/>
    <w:pPr>
      <w:widowControl/>
      <w:numPr>
        <w:numId w:val="1"/>
      </w:numPr>
      <w:spacing w:after="120"/>
      <w:ind w:left="820"/>
    </w:pPr>
    <w:rPr>
      <w:rFonts w:eastAsia="MS Mincho"/>
      <w:lang w:val="en-US"/>
    </w:rPr>
  </w:style>
  <w:style w:type="paragraph" w:customStyle="1" w:styleId="textintend2">
    <w:name w:val="text intend 2"/>
    <w:basedOn w:val="text"/>
    <w:rsid w:val="00CB40E5"/>
    <w:pPr>
      <w:widowControl/>
      <w:spacing w:after="120"/>
      <w:ind w:left="567" w:hanging="283"/>
    </w:pPr>
    <w:rPr>
      <w:rFonts w:eastAsia="MS Mincho"/>
      <w:lang w:val="en-US"/>
    </w:rPr>
  </w:style>
  <w:style w:type="paragraph" w:customStyle="1" w:styleId="textintend3">
    <w:name w:val="text intend 3"/>
    <w:basedOn w:val="text"/>
    <w:rsid w:val="00CB40E5"/>
    <w:pPr>
      <w:widowControl/>
      <w:numPr>
        <w:numId w:val="2"/>
      </w:numPr>
      <w:tabs>
        <w:tab w:val="clear" w:pos="360"/>
      </w:tabs>
      <w:spacing w:after="120"/>
      <w:ind w:left="1008"/>
    </w:pPr>
    <w:rPr>
      <w:rFonts w:eastAsia="MS Mincho"/>
      <w:lang w:val="en-US"/>
    </w:rPr>
  </w:style>
  <w:style w:type="paragraph" w:customStyle="1" w:styleId="normalpuce">
    <w:name w:val="normal puce"/>
    <w:basedOn w:val="Normal"/>
    <w:rsid w:val="00CB40E5"/>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CB40E5"/>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CB40E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CB40E5"/>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CB40E5"/>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CB40E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CB40E5"/>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CB40E5"/>
    <w:rPr>
      <w:i/>
      <w:color w:val="0000FF"/>
      <w:lang w:val="en-GB" w:eastAsia="ja-JP" w:bidi="ar-SA"/>
    </w:rPr>
  </w:style>
  <w:style w:type="paragraph" w:customStyle="1" w:styleId="CharCharCharChar">
    <w:name w:val="Char Char Char Char"/>
    <w:rsid w:val="00CB40E5"/>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CB40E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CB40E5"/>
    <w:rPr>
      <w:rFonts w:ascii="Arial" w:hAnsi="Arial"/>
      <w:sz w:val="24"/>
      <w:lang w:val="en-GB" w:eastAsia="ja-JP" w:bidi="ar-SA"/>
    </w:rPr>
  </w:style>
  <w:style w:type="character" w:customStyle="1" w:styleId="FigureCaption1">
    <w:name w:val="Figure Caption1"/>
    <w:aliases w:val="fc Char1,Figure Caption Char Char"/>
    <w:rsid w:val="00CB40E5"/>
    <w:rPr>
      <w:rFonts w:ascii="Arial" w:eastAsia="????" w:hAnsi="Arial" w:cs="Arial"/>
      <w:color w:val="0000FF"/>
      <w:kern w:val="2"/>
      <w:lang w:val="en-US" w:eastAsia="en-US" w:bidi="ar-SA"/>
    </w:rPr>
  </w:style>
  <w:style w:type="character" w:customStyle="1" w:styleId="CharChar5">
    <w:name w:val="Char Char5"/>
    <w:semiHidden/>
    <w:rsid w:val="00CB40E5"/>
    <w:rPr>
      <w:rFonts w:ascii="Times New Roman" w:hAnsi="Times New Roman"/>
      <w:lang w:eastAsia="en-US"/>
    </w:rPr>
  </w:style>
  <w:style w:type="paragraph" w:customStyle="1" w:styleId="CharChar3CharCharCharCharCharChar">
    <w:name w:val="Char Char3 Char Char Char Char Char Char"/>
    <w:semiHidden/>
    <w:rsid w:val="00CB40E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CB40E5"/>
    <w:pPr>
      <w:keepNext/>
      <w:tabs>
        <w:tab w:val="left" w:pos="-1134"/>
      </w:tabs>
      <w:autoSpaceDE w:val="0"/>
      <w:autoSpaceDN w:val="0"/>
      <w:adjustRightInd w:val="0"/>
      <w:spacing w:before="60" w:after="60"/>
      <w:jc w:val="both"/>
    </w:pPr>
    <w:rPr>
      <w:rFonts w:ascii="Times New Roman" w:hAnsi="Times New Roman"/>
      <w:lang w:val="en-GB" w:eastAsia="en-GB"/>
    </w:rPr>
  </w:style>
  <w:style w:type="paragraph" w:styleId="Revision">
    <w:name w:val="Revision"/>
    <w:hidden/>
    <w:uiPriority w:val="99"/>
    <w:semiHidden/>
    <w:rsid w:val="00CB40E5"/>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CB40E5"/>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CB40E5"/>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rsid w:val="00CB40E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CB40E5"/>
    <w:rPr>
      <w:rFonts w:ascii="Times New Roman" w:hAnsi="Times New Roman"/>
      <w:lang w:eastAsia="en-US"/>
    </w:rPr>
  </w:style>
  <w:style w:type="character" w:customStyle="1" w:styleId="B11">
    <w:name w:val="B1 (文字)"/>
    <w:uiPriority w:val="99"/>
    <w:qFormat/>
    <w:rsid w:val="00CB40E5"/>
    <w:rPr>
      <w:rFonts w:eastAsia="MS Mincho"/>
      <w:lang w:val="en-GB" w:eastAsia="en-US" w:bidi="ar-SA"/>
    </w:rPr>
  </w:style>
  <w:style w:type="character" w:customStyle="1" w:styleId="TALCar">
    <w:name w:val="TAL Car"/>
    <w:qFormat/>
    <w:rsid w:val="00CB40E5"/>
    <w:rPr>
      <w:rFonts w:ascii="Arial" w:hAnsi="Arial"/>
      <w:sz w:val="18"/>
    </w:rPr>
  </w:style>
  <w:style w:type="character" w:customStyle="1" w:styleId="Mention1">
    <w:name w:val="Mention1"/>
    <w:uiPriority w:val="99"/>
    <w:semiHidden/>
    <w:unhideWhenUsed/>
    <w:rsid w:val="00CB40E5"/>
    <w:rPr>
      <w:color w:val="2B579A"/>
      <w:shd w:val="clear" w:color="auto" w:fill="E6E6E6"/>
    </w:rPr>
  </w:style>
  <w:style w:type="numbering" w:customStyle="1" w:styleId="StyleBulleted">
    <w:name w:val="Style Bulleted"/>
    <w:rsid w:val="00CB40E5"/>
  </w:style>
  <w:style w:type="paragraph" w:customStyle="1" w:styleId="ListParagraph8">
    <w:name w:val="List Paragraph8"/>
    <w:basedOn w:val="Normal"/>
    <w:qFormat/>
    <w:rsid w:val="00CB40E5"/>
    <w:pPr>
      <w:spacing w:after="0"/>
      <w:ind w:left="720"/>
      <w:contextualSpacing/>
    </w:pPr>
    <w:rPr>
      <w:sz w:val="24"/>
      <w:szCs w:val="24"/>
      <w:lang w:val="en-US" w:eastAsia="zh-CN"/>
    </w:rPr>
  </w:style>
  <w:style w:type="paragraph" w:customStyle="1" w:styleId="RAN1text">
    <w:name w:val="RAN1 text"/>
    <w:basedOn w:val="BodyText"/>
    <w:link w:val="RAN1textChar"/>
    <w:qFormat/>
    <w:rsid w:val="00CB40E5"/>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CB40E5"/>
    <w:rPr>
      <w:rFonts w:ascii="Times New Roman" w:eastAsia="MS Mincho" w:hAnsi="Times New Roman"/>
      <w:szCs w:val="24"/>
      <w:lang w:val="x-none" w:eastAsia="x-none"/>
    </w:rPr>
  </w:style>
  <w:style w:type="paragraph" w:customStyle="1" w:styleId="RAN1bullet1">
    <w:name w:val="RAN1 bullet1"/>
    <w:basedOn w:val="Normal"/>
    <w:link w:val="RAN1bullet1Char"/>
    <w:qFormat/>
    <w:rsid w:val="00CB40E5"/>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CB40E5"/>
    <w:rPr>
      <w:rFonts w:ascii="Times" w:eastAsia="Batang" w:hAnsi="Times"/>
      <w:szCs w:val="24"/>
      <w:lang w:val="x-none" w:eastAsia="x-none"/>
    </w:rPr>
  </w:style>
  <w:style w:type="paragraph" w:customStyle="1" w:styleId="RAN1bullet2">
    <w:name w:val="RAN1 bullet2"/>
    <w:basedOn w:val="Normal"/>
    <w:link w:val="RAN1bullet2Char"/>
    <w:qFormat/>
    <w:rsid w:val="00CB40E5"/>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CB40E5"/>
    <w:rPr>
      <w:rFonts w:ascii="Times" w:eastAsia="Batang" w:hAnsi="Times"/>
      <w:lang w:val="en-US" w:eastAsia="en-US"/>
    </w:rPr>
  </w:style>
  <w:style w:type="paragraph" w:styleId="NormalWeb">
    <w:name w:val="Normal (Web)"/>
    <w:basedOn w:val="Normal"/>
    <w:uiPriority w:val="99"/>
    <w:unhideWhenUsed/>
    <w:qFormat/>
    <w:rsid w:val="00CB40E5"/>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CB40E5"/>
    <w:rPr>
      <w:rFonts w:ascii="Courier New" w:eastAsia="Calibri" w:hAnsi="Courier New" w:cs="Courier New" w:hint="default"/>
      <w:sz w:val="20"/>
      <w:szCs w:val="20"/>
    </w:rPr>
  </w:style>
  <w:style w:type="paragraph" w:customStyle="1" w:styleId="bullet1">
    <w:name w:val="bullet1"/>
    <w:basedOn w:val="text"/>
    <w:link w:val="bullet1Char"/>
    <w:qFormat/>
    <w:rsid w:val="00CB40E5"/>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CB40E5"/>
    <w:rPr>
      <w:rFonts w:ascii="Times New Roman" w:eastAsia="SimSun" w:hAnsi="Times New Roman"/>
      <w:sz w:val="24"/>
      <w:lang w:val="en-AU" w:eastAsia="x-none"/>
    </w:rPr>
  </w:style>
  <w:style w:type="paragraph" w:customStyle="1" w:styleId="bullet2">
    <w:name w:val="bullet2"/>
    <w:basedOn w:val="text"/>
    <w:link w:val="bullet2Char"/>
    <w:qFormat/>
    <w:rsid w:val="00CB40E5"/>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qFormat/>
    <w:rsid w:val="00CB40E5"/>
    <w:rPr>
      <w:rFonts w:ascii="Calibri" w:hAnsi="Calibri"/>
      <w:kern w:val="2"/>
      <w:sz w:val="24"/>
      <w:szCs w:val="24"/>
      <w:lang w:val="x-none" w:eastAsia="zh-CN"/>
    </w:rPr>
  </w:style>
  <w:style w:type="paragraph" w:customStyle="1" w:styleId="bullet3">
    <w:name w:val="bullet3"/>
    <w:basedOn w:val="text"/>
    <w:link w:val="bullet3Char"/>
    <w:qFormat/>
    <w:rsid w:val="00CB40E5"/>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CB40E5"/>
    <w:rPr>
      <w:rFonts w:ascii="Times" w:hAnsi="Times"/>
      <w:kern w:val="2"/>
      <w:sz w:val="24"/>
      <w:szCs w:val="24"/>
      <w:lang w:val="x-none" w:eastAsia="zh-CN"/>
    </w:rPr>
  </w:style>
  <w:style w:type="paragraph" w:customStyle="1" w:styleId="bullet4">
    <w:name w:val="bullet4"/>
    <w:basedOn w:val="text"/>
    <w:link w:val="bullet4Char"/>
    <w:qFormat/>
    <w:rsid w:val="00CB40E5"/>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CB40E5"/>
    <w:pPr>
      <w:spacing w:after="0"/>
      <w:ind w:left="1440" w:hanging="1440"/>
    </w:pPr>
    <w:rPr>
      <w:rFonts w:ascii="Times" w:eastAsia="Batang" w:hAnsi="Times"/>
      <w:szCs w:val="24"/>
      <w:lang w:val="x-none"/>
    </w:rPr>
  </w:style>
  <w:style w:type="character" w:customStyle="1" w:styleId="tdocChar">
    <w:name w:val="tdoc Char"/>
    <w:link w:val="tdoc"/>
    <w:rsid w:val="00CB40E5"/>
    <w:rPr>
      <w:rFonts w:ascii="Times" w:eastAsia="Batang" w:hAnsi="Times"/>
      <w:szCs w:val="24"/>
      <w:lang w:val="x-none" w:eastAsia="en-US"/>
    </w:rPr>
  </w:style>
  <w:style w:type="character" w:customStyle="1" w:styleId="bullet3Char">
    <w:name w:val="bullet3 Char"/>
    <w:link w:val="bullet3"/>
    <w:rsid w:val="00CB40E5"/>
    <w:rPr>
      <w:rFonts w:ascii="Times" w:eastAsia="Batang" w:hAnsi="Times"/>
      <w:szCs w:val="24"/>
      <w:lang w:val="x-none" w:eastAsia="en-US"/>
    </w:rPr>
  </w:style>
  <w:style w:type="character" w:customStyle="1" w:styleId="bullet4Char">
    <w:name w:val="bullet4 Char"/>
    <w:link w:val="bullet4"/>
    <w:rsid w:val="00CB40E5"/>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CB40E5"/>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CB40E5"/>
    <w:rPr>
      <w:rFonts w:ascii="Times New Roman" w:eastAsia="Malgun Gothic" w:hAnsi="Times New Roman"/>
      <w:lang w:val="x-none" w:eastAsia="en-US"/>
    </w:rPr>
  </w:style>
  <w:style w:type="character" w:styleId="BookTitle">
    <w:name w:val="Book Title"/>
    <w:uiPriority w:val="33"/>
    <w:qFormat/>
    <w:rsid w:val="00CB40E5"/>
    <w:rPr>
      <w:b/>
      <w:bCs/>
      <w:i/>
      <w:iCs/>
      <w:spacing w:val="5"/>
    </w:rPr>
  </w:style>
  <w:style w:type="paragraph" w:customStyle="1" w:styleId="1">
    <w:name w:val="목록 단락1"/>
    <w:basedOn w:val="Normal"/>
    <w:uiPriority w:val="34"/>
    <w:qFormat/>
    <w:rsid w:val="00CB40E5"/>
    <w:pPr>
      <w:spacing w:line="276" w:lineRule="auto"/>
      <w:ind w:leftChars="400" w:left="800"/>
      <w:jc w:val="both"/>
    </w:pPr>
    <w:rPr>
      <w:rFonts w:eastAsia="Malgun Gothic"/>
    </w:rPr>
  </w:style>
  <w:style w:type="paragraph" w:customStyle="1" w:styleId="ListParagraph1">
    <w:name w:val="List Paragraph1"/>
    <w:basedOn w:val="Normal"/>
    <w:qFormat/>
    <w:rsid w:val="00CB40E5"/>
    <w:pPr>
      <w:spacing w:after="0"/>
      <w:ind w:left="720"/>
      <w:contextualSpacing/>
    </w:pPr>
    <w:rPr>
      <w:sz w:val="24"/>
      <w:szCs w:val="24"/>
      <w:lang w:val="en-US" w:eastAsia="zh-CN"/>
    </w:rPr>
  </w:style>
  <w:style w:type="paragraph" w:customStyle="1" w:styleId="references0">
    <w:name w:val="references"/>
    <w:rsid w:val="00CB40E5"/>
    <w:pPr>
      <w:numPr>
        <w:numId w:val="16"/>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CB40E5"/>
    <w:rPr>
      <w:rFonts w:ascii="Arial" w:hAnsi="Arial"/>
      <w:b/>
      <w:lang w:val="en-GB" w:eastAsia="en-US"/>
    </w:rPr>
  </w:style>
  <w:style w:type="paragraph" w:customStyle="1" w:styleId="RAN1tdoc">
    <w:name w:val="RAN1 tdoc"/>
    <w:basedOn w:val="Normal"/>
    <w:link w:val="RAN1tdocChar"/>
    <w:qFormat/>
    <w:rsid w:val="00CB40E5"/>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B40E5"/>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CB40E5"/>
    <w:pPr>
      <w:numPr>
        <w:ilvl w:val="2"/>
        <w:numId w:val="17"/>
      </w:numPr>
    </w:pPr>
  </w:style>
  <w:style w:type="character" w:customStyle="1" w:styleId="RAN1bullet3Char">
    <w:name w:val="RAN1 bullet3 Char"/>
    <w:link w:val="RAN1bullet3"/>
    <w:qFormat/>
    <w:rsid w:val="00CB40E5"/>
    <w:rPr>
      <w:rFonts w:ascii="Times" w:eastAsia="Batang" w:hAnsi="Times"/>
      <w:lang w:val="en-US" w:eastAsia="en-US"/>
    </w:rPr>
  </w:style>
  <w:style w:type="paragraph" w:customStyle="1" w:styleId="Proposal">
    <w:name w:val="Proposal"/>
    <w:basedOn w:val="Normal"/>
    <w:link w:val="ProposalChar"/>
    <w:uiPriority w:val="99"/>
    <w:qFormat/>
    <w:rsid w:val="00CB40E5"/>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CB40E5"/>
    <w:rPr>
      <w:rFonts w:ascii="Times New Roman" w:eastAsia="SimSun" w:hAnsi="Times New Roman"/>
      <w:b/>
      <w:bCs/>
      <w:lang w:val="en-GB" w:eastAsia="zh-CN"/>
    </w:rPr>
  </w:style>
  <w:style w:type="paragraph" w:customStyle="1" w:styleId="ZchnZchn">
    <w:name w:val="Zchn Zchn"/>
    <w:rsid w:val="00CB40E5"/>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bullet">
    <w:name w:val="bullet"/>
    <w:basedOn w:val="ListParagraph"/>
    <w:link w:val="bulletChar"/>
    <w:qFormat/>
    <w:rsid w:val="00CB40E5"/>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CB40E5"/>
    <w:rPr>
      <w:rFonts w:ascii="Times New Roman" w:eastAsia="Times New Roman" w:hAnsi="Times New Roman"/>
      <w:szCs w:val="24"/>
      <w:lang w:val="en-US" w:eastAsia="en-US"/>
    </w:rPr>
  </w:style>
  <w:style w:type="paragraph" w:styleId="TOCHeading">
    <w:name w:val="TOC Heading"/>
    <w:basedOn w:val="Heading1"/>
    <w:next w:val="Normal"/>
    <w:uiPriority w:val="39"/>
    <w:unhideWhenUsed/>
    <w:qFormat/>
    <w:rsid w:val="00CB40E5"/>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CB40E5"/>
    <w:pPr>
      <w:spacing w:before="40" w:after="0"/>
    </w:pPr>
    <w:rPr>
      <w:rFonts w:ascii="Arial" w:eastAsia="MS Mincho" w:hAnsi="Arial"/>
      <w:i/>
      <w:sz w:val="18"/>
      <w:szCs w:val="24"/>
      <w:lang w:eastAsia="en-GB"/>
    </w:rPr>
  </w:style>
  <w:style w:type="character" w:customStyle="1" w:styleId="CommentsChar">
    <w:name w:val="Comments Char"/>
    <w:link w:val="Comments"/>
    <w:rsid w:val="00CB40E5"/>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CB40E5"/>
    <w:rPr>
      <w:rFonts w:ascii="Times New Roman" w:hAnsi="Times New Roman"/>
      <w:b/>
      <w:lang w:val="en-GB" w:eastAsia="en-GB"/>
    </w:rPr>
  </w:style>
  <w:style w:type="paragraph" w:customStyle="1" w:styleId="onecomwebmail-msonormal">
    <w:name w:val="onecomwebmail-msonormal"/>
    <w:basedOn w:val="Normal"/>
    <w:rsid w:val="00CB40E5"/>
    <w:pPr>
      <w:spacing w:before="100" w:beforeAutospacing="1" w:after="100" w:afterAutospacing="1"/>
    </w:pPr>
    <w:rPr>
      <w:sz w:val="24"/>
      <w:szCs w:val="24"/>
      <w:lang w:val="en-US"/>
    </w:rPr>
  </w:style>
  <w:style w:type="character" w:styleId="Strong">
    <w:name w:val="Strong"/>
    <w:uiPriority w:val="22"/>
    <w:qFormat/>
    <w:rsid w:val="00CB40E5"/>
    <w:rPr>
      <w:b/>
      <w:bCs/>
    </w:rPr>
  </w:style>
  <w:style w:type="paragraph" w:customStyle="1" w:styleId="maintext">
    <w:name w:val="main text"/>
    <w:basedOn w:val="Normal"/>
    <w:link w:val="maintextChar"/>
    <w:qFormat/>
    <w:rsid w:val="00CB40E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B40E5"/>
    <w:rPr>
      <w:rFonts w:ascii="Times New Roman" w:eastAsia="Malgun Gothic" w:hAnsi="Times New Roman"/>
      <w:lang w:val="en-GB" w:eastAsia="ko-KR"/>
    </w:rPr>
  </w:style>
  <w:style w:type="character" w:customStyle="1" w:styleId="NOChar">
    <w:name w:val="NO Char"/>
    <w:link w:val="NO"/>
    <w:rsid w:val="00CB40E5"/>
    <w:rPr>
      <w:rFonts w:ascii="Times New Roman" w:hAnsi="Times New Roman"/>
      <w:lang w:val="en-GB" w:eastAsia="en-US"/>
    </w:rPr>
  </w:style>
  <w:style w:type="table" w:customStyle="1" w:styleId="TableGrid1">
    <w:name w:val="Table Grid1"/>
    <w:basedOn w:val="TableNormal"/>
    <w:next w:val="TableGrid"/>
    <w:uiPriority w:val="39"/>
    <w:qFormat/>
    <w:rsid w:val="00CB40E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sid w:val="00CB40E5"/>
    <w:rPr>
      <w:color w:val="808080"/>
    </w:rPr>
  </w:style>
  <w:style w:type="table" w:customStyle="1" w:styleId="TableGrid2">
    <w:name w:val="Table Grid2"/>
    <w:basedOn w:val="TableNormal"/>
    <w:next w:val="TableGrid"/>
    <w:uiPriority w:val="39"/>
    <w:qFormat/>
    <w:rsid w:val="00CB40E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CB40E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CB40E5"/>
    <w:pPr>
      <w:widowControl w:val="0"/>
      <w:spacing w:after="0"/>
      <w:ind w:firstLine="420"/>
      <w:jc w:val="both"/>
    </w:pPr>
    <w:rPr>
      <w:kern w:val="2"/>
      <w:sz w:val="21"/>
      <w:lang w:val="en-US" w:eastAsia="zh-CN"/>
    </w:rPr>
  </w:style>
  <w:style w:type="paragraph" w:customStyle="1" w:styleId="a0">
    <w:name w:val="表格文字居左"/>
    <w:basedOn w:val="Normal"/>
    <w:next w:val="Normal"/>
    <w:rsid w:val="00CB40E5"/>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CB40E5"/>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CB40E5"/>
    <w:rPr>
      <w:rFonts w:ascii="Arial" w:hAnsi="Arial"/>
      <w:vanish/>
      <w:sz w:val="16"/>
      <w:szCs w:val="16"/>
      <w:lang w:eastAsia="zh-CN"/>
    </w:rPr>
  </w:style>
  <w:style w:type="character" w:customStyle="1" w:styleId="hps">
    <w:name w:val="hps"/>
    <w:basedOn w:val="DefaultParagraphFont"/>
    <w:rsid w:val="00CB40E5"/>
  </w:style>
  <w:style w:type="paragraph" w:customStyle="1" w:styleId="z-BottomofForm1">
    <w:name w:val="z-Bottom of Form1"/>
    <w:basedOn w:val="Normal"/>
    <w:next w:val="Normal"/>
    <w:hidden/>
    <w:uiPriority w:val="99"/>
    <w:unhideWhenUsed/>
    <w:rsid w:val="00CB40E5"/>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CB40E5"/>
    <w:rPr>
      <w:rFonts w:ascii="Arial" w:hAnsi="Arial"/>
      <w:vanish/>
      <w:sz w:val="16"/>
      <w:szCs w:val="16"/>
      <w:lang w:eastAsia="zh-CN"/>
    </w:rPr>
  </w:style>
  <w:style w:type="paragraph" w:customStyle="1" w:styleId="Date1">
    <w:name w:val="Date1"/>
    <w:basedOn w:val="Normal"/>
    <w:next w:val="Normal"/>
    <w:uiPriority w:val="99"/>
    <w:unhideWhenUsed/>
    <w:rsid w:val="00CB40E5"/>
    <w:pPr>
      <w:spacing w:after="200" w:line="276" w:lineRule="auto"/>
      <w:ind w:leftChars="2500" w:left="100"/>
    </w:pPr>
    <w:rPr>
      <w:lang w:val="en-US" w:eastAsia="zh-CN"/>
    </w:rPr>
  </w:style>
  <w:style w:type="paragraph" w:customStyle="1" w:styleId="tablecell0">
    <w:name w:val="tablecell"/>
    <w:basedOn w:val="Normal"/>
    <w:qFormat/>
    <w:rsid w:val="00CB40E5"/>
    <w:pPr>
      <w:autoSpaceDE w:val="0"/>
      <w:autoSpaceDN w:val="0"/>
      <w:adjustRightInd w:val="0"/>
      <w:snapToGrid w:val="0"/>
      <w:spacing w:before="40" w:after="40"/>
    </w:pPr>
    <w:rPr>
      <w:lang w:val="en-US"/>
    </w:rPr>
  </w:style>
  <w:style w:type="character" w:customStyle="1" w:styleId="shorttext">
    <w:name w:val="short_text"/>
    <w:basedOn w:val="DefaultParagraphFont"/>
    <w:rsid w:val="00CB40E5"/>
  </w:style>
  <w:style w:type="paragraph" w:customStyle="1" w:styleId="tableheader">
    <w:name w:val="tableheader"/>
    <w:basedOn w:val="Normal"/>
    <w:qFormat/>
    <w:rsid w:val="00CB40E5"/>
    <w:pPr>
      <w:snapToGrid w:val="0"/>
      <w:spacing w:before="40" w:after="40"/>
      <w:jc w:val="center"/>
    </w:pPr>
    <w:rPr>
      <w:rFonts w:cs="Calibri"/>
      <w:b/>
      <w:bCs/>
      <w:color w:val="000000"/>
      <w:lang w:val="en-US"/>
    </w:rPr>
  </w:style>
  <w:style w:type="character" w:customStyle="1" w:styleId="keyword">
    <w:name w:val="keyword"/>
    <w:basedOn w:val="DefaultParagraphFont"/>
    <w:rsid w:val="00CB40E5"/>
  </w:style>
  <w:style w:type="paragraph" w:customStyle="1" w:styleId="Test">
    <w:name w:val="Test"/>
    <w:basedOn w:val="Normal"/>
    <w:rsid w:val="00CB40E5"/>
    <w:pPr>
      <w:spacing w:before="60" w:after="60" w:line="280" w:lineRule="atLeast"/>
      <w:ind w:left="2160"/>
      <w:jc w:val="both"/>
    </w:pPr>
    <w:rPr>
      <w:rFonts w:eastAsia="MS Mincho"/>
    </w:rPr>
  </w:style>
  <w:style w:type="paragraph" w:customStyle="1" w:styleId="Doc-text2">
    <w:name w:val="Doc-text2"/>
    <w:basedOn w:val="Normal"/>
    <w:link w:val="Doc-text2Char"/>
    <w:qFormat/>
    <w:rsid w:val="00CB40E5"/>
    <w:pPr>
      <w:spacing w:after="200" w:line="276" w:lineRule="auto"/>
    </w:pPr>
    <w:rPr>
      <w:lang w:val="en-US" w:eastAsia="zh-CN"/>
    </w:rPr>
  </w:style>
  <w:style w:type="character" w:customStyle="1" w:styleId="Doc-text2Char">
    <w:name w:val="Doc-text2 Char"/>
    <w:link w:val="Doc-text2"/>
    <w:rsid w:val="00CB40E5"/>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CB40E5"/>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CB40E5"/>
    <w:rPr>
      <w:rFonts w:ascii="Times New Roman" w:eastAsia="SimSun" w:hAnsi="Times New Roman"/>
      <w:lang w:val="en-US" w:eastAsia="zh-CN"/>
    </w:rPr>
  </w:style>
  <w:style w:type="paragraph" w:customStyle="1" w:styleId="ordinary-output">
    <w:name w:val="ordinary-output"/>
    <w:basedOn w:val="Normal"/>
    <w:rsid w:val="00CB40E5"/>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CB40E5"/>
  </w:style>
  <w:style w:type="paragraph" w:customStyle="1" w:styleId="3GPPNormalText">
    <w:name w:val="3GPP Normal Text"/>
    <w:basedOn w:val="BodyText"/>
    <w:link w:val="3GPPNormalTextChar"/>
    <w:qFormat/>
    <w:rsid w:val="00CB40E5"/>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CB40E5"/>
    <w:rPr>
      <w:rFonts w:ascii="Times New Roman" w:eastAsia="MS Mincho" w:hAnsi="Times New Roman"/>
      <w:sz w:val="22"/>
      <w:szCs w:val="24"/>
      <w:lang w:val="en-US" w:eastAsia="zh-CN"/>
    </w:rPr>
  </w:style>
  <w:style w:type="paragraph" w:styleId="ListNumber3">
    <w:name w:val="List Number 3"/>
    <w:basedOn w:val="Normal"/>
    <w:rsid w:val="00CB40E5"/>
    <w:pPr>
      <w:numPr>
        <w:numId w:val="19"/>
      </w:numPr>
      <w:overflowPunct w:val="0"/>
      <w:autoSpaceDE w:val="0"/>
      <w:autoSpaceDN w:val="0"/>
      <w:adjustRightInd w:val="0"/>
      <w:textAlignment w:val="baseline"/>
    </w:pPr>
  </w:style>
  <w:style w:type="table" w:customStyle="1" w:styleId="10">
    <w:name w:val="网格型1"/>
    <w:basedOn w:val="TableNormal"/>
    <w:next w:val="TableGrid"/>
    <w:rsid w:val="00CB40E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B40E5"/>
    <w:rPr>
      <w:rFonts w:ascii="Times New Roman" w:hAnsi="Times New Roman"/>
      <w:lang w:val="en-GB" w:eastAsia="en-GB"/>
    </w:rPr>
  </w:style>
  <w:style w:type="paragraph" w:customStyle="1" w:styleId="Subtitle1">
    <w:name w:val="Subtitle1"/>
    <w:basedOn w:val="Normal"/>
    <w:next w:val="Normal"/>
    <w:uiPriority w:val="11"/>
    <w:qFormat/>
    <w:rsid w:val="00CB40E5"/>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CB40E5"/>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CB40E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CB40E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CB40E5"/>
  </w:style>
  <w:style w:type="paragraph" w:styleId="Title">
    <w:name w:val="Title"/>
    <w:aliases w:val="Heading 31"/>
    <w:basedOn w:val="Normal"/>
    <w:link w:val="TitleChar1"/>
    <w:qFormat/>
    <w:rsid w:val="00CB40E5"/>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B40E5"/>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CB40E5"/>
    <w:rPr>
      <w:rFonts w:ascii="Arial" w:eastAsia="MS Mincho" w:hAnsi="Arial"/>
      <w:b/>
      <w:sz w:val="24"/>
      <w:lang w:val="de-DE" w:eastAsia="ja-JP"/>
    </w:rPr>
  </w:style>
  <w:style w:type="paragraph" w:customStyle="1" w:styleId="TableText0">
    <w:name w:val="TableText"/>
    <w:basedOn w:val="BodyTextIndent"/>
    <w:rsid w:val="00CB40E5"/>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CB40E5"/>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CB40E5"/>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B40E5"/>
  </w:style>
  <w:style w:type="paragraph" w:customStyle="1" w:styleId="berschrift2Head2A2">
    <w:name w:val="Überschrift 2.Head2A.2"/>
    <w:basedOn w:val="Heading1"/>
    <w:next w:val="Normal"/>
    <w:rsid w:val="00CB40E5"/>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B40E5"/>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B40E5"/>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CB40E5"/>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B40E5"/>
    <w:pPr>
      <w:spacing w:before="360" w:after="0" w:line="240" w:lineRule="atLeast"/>
      <w:jc w:val="center"/>
    </w:pPr>
    <w:rPr>
      <w:rFonts w:eastAsia="MS Mincho"/>
      <w:lang w:val="en-US" w:eastAsia="ja-JP"/>
    </w:rPr>
  </w:style>
  <w:style w:type="paragraph" w:styleId="ListContinue2">
    <w:name w:val="List Continue 2"/>
    <w:basedOn w:val="Normal"/>
    <w:rsid w:val="00CB40E5"/>
    <w:pPr>
      <w:ind w:leftChars="400" w:left="850"/>
    </w:pPr>
    <w:rPr>
      <w:rFonts w:eastAsia="MS Mincho"/>
      <w:lang w:eastAsia="ja-JP"/>
    </w:rPr>
  </w:style>
  <w:style w:type="paragraph" w:styleId="BodyTextIndent">
    <w:name w:val="Body Text Indent"/>
    <w:basedOn w:val="Normal"/>
    <w:link w:val="BodyTextIndentChar1"/>
    <w:uiPriority w:val="99"/>
    <w:rsid w:val="00CB40E5"/>
    <w:pPr>
      <w:spacing w:after="120"/>
      <w:ind w:left="283"/>
    </w:pPr>
  </w:style>
  <w:style w:type="character" w:customStyle="1" w:styleId="BodyTextIndentChar1">
    <w:name w:val="Body Text Indent Char1"/>
    <w:basedOn w:val="DefaultParagraphFont"/>
    <w:link w:val="BodyTextIndent"/>
    <w:uiPriority w:val="99"/>
    <w:rsid w:val="00CB40E5"/>
    <w:rPr>
      <w:rFonts w:ascii="Times New Roman" w:eastAsia="SimSun" w:hAnsi="Times New Roman"/>
      <w:lang w:val="en-GB" w:eastAsia="en-US"/>
    </w:rPr>
  </w:style>
  <w:style w:type="paragraph" w:styleId="BodyTextFirstIndent2">
    <w:name w:val="Body Text First Indent 2"/>
    <w:basedOn w:val="BodyTextIndent"/>
    <w:link w:val="BodyTextFirstIndent2Char"/>
    <w:rsid w:val="00CB40E5"/>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CB40E5"/>
    <w:rPr>
      <w:rFonts w:ascii="Times New Roman" w:eastAsia="MS Mincho" w:hAnsi="Times New Roman"/>
      <w:lang w:val="en-GB" w:eastAsia="en-US"/>
    </w:rPr>
  </w:style>
  <w:style w:type="character" w:styleId="PageNumber">
    <w:name w:val="page number"/>
    <w:basedOn w:val="DefaultParagraphFont"/>
    <w:rsid w:val="00CB40E5"/>
  </w:style>
  <w:style w:type="paragraph" w:customStyle="1" w:styleId="List1">
    <w:name w:val="List 1"/>
    <w:basedOn w:val="Normal"/>
    <w:rsid w:val="00CB40E5"/>
    <w:pPr>
      <w:spacing w:after="120"/>
      <w:ind w:left="568" w:hanging="284"/>
    </w:pPr>
    <w:rPr>
      <w:rFonts w:ascii="Arial" w:eastAsia="MS Mincho" w:hAnsi="Arial"/>
      <w:szCs w:val="22"/>
      <w:lang w:eastAsia="ja-JP"/>
    </w:rPr>
  </w:style>
  <w:style w:type="paragraph" w:customStyle="1" w:styleId="assocaitedwith">
    <w:name w:val="assocaited with"/>
    <w:basedOn w:val="Normal"/>
    <w:rsid w:val="00CB40E5"/>
    <w:pPr>
      <w:jc w:val="center"/>
    </w:pPr>
    <w:rPr>
      <w:rFonts w:eastAsia="MS Mincho"/>
      <w:lang w:eastAsia="ja-JP"/>
    </w:rPr>
  </w:style>
  <w:style w:type="paragraph" w:customStyle="1" w:styleId="Nor">
    <w:name w:val="Nor'"/>
    <w:basedOn w:val="assocaitedwith"/>
    <w:rsid w:val="00CB40E5"/>
    <w:rPr>
      <w:b/>
    </w:rPr>
  </w:style>
  <w:style w:type="table" w:styleId="TableClassic2">
    <w:name w:val="Table Classic 2"/>
    <w:basedOn w:val="TableNormal"/>
    <w:rsid w:val="00CB40E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B40E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B40E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B40E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B40E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CB40E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B40E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CB40E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B40E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B40E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CB40E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B40E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B40E5"/>
    <w:pPr>
      <w:spacing w:after="220"/>
    </w:pPr>
    <w:rPr>
      <w:rFonts w:ascii="Arial" w:hAnsi="Arial"/>
      <w:sz w:val="22"/>
      <w:szCs w:val="24"/>
      <w:lang w:val="en-US"/>
    </w:rPr>
  </w:style>
  <w:style w:type="paragraph" w:customStyle="1" w:styleId="a1">
    <w:name w:val="样式 正文"/>
    <w:basedOn w:val="Normal"/>
    <w:link w:val="Char"/>
    <w:rsid w:val="00CB40E5"/>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B40E5"/>
    <w:rPr>
      <w:rFonts w:ascii="Times New Roman" w:eastAsia="SimSun" w:hAnsi="Times New Roman" w:cs="SimSun"/>
      <w:kern w:val="2"/>
      <w:sz w:val="21"/>
      <w:lang w:val="en-US" w:eastAsia="zh-CN"/>
    </w:rPr>
  </w:style>
  <w:style w:type="paragraph" w:customStyle="1" w:styleId="a2">
    <w:name w:val="公式"/>
    <w:basedOn w:val="Normal"/>
    <w:rsid w:val="00CB40E5"/>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B40E5"/>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CB40E5"/>
    <w:rPr>
      <w:rFonts w:ascii="Times New Roman" w:eastAsia="MS Mincho" w:hAnsi="Times New Roman"/>
      <w:szCs w:val="24"/>
      <w:lang w:val="en-GB" w:eastAsia="en-US"/>
    </w:rPr>
  </w:style>
  <w:style w:type="paragraph" w:customStyle="1" w:styleId="Doc-title">
    <w:name w:val="Doc-title"/>
    <w:basedOn w:val="Normal"/>
    <w:link w:val="Doc-titleChar"/>
    <w:qFormat/>
    <w:rsid w:val="00CB40E5"/>
    <w:pPr>
      <w:spacing w:before="60" w:after="0"/>
      <w:ind w:left="1259" w:hanging="1259"/>
    </w:pPr>
    <w:rPr>
      <w:rFonts w:ascii="Arial" w:hAnsi="Arial" w:cs="Arial"/>
      <w:lang w:val="en-US" w:eastAsia="zh-CN"/>
    </w:rPr>
  </w:style>
  <w:style w:type="paragraph" w:customStyle="1" w:styleId="Figure">
    <w:name w:val="Figure"/>
    <w:basedOn w:val="Normal"/>
    <w:next w:val="Caption"/>
    <w:rsid w:val="00CB40E5"/>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CB40E5"/>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CB40E5"/>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CB40E5"/>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CB40E5"/>
    <w:pPr>
      <w:pBdr>
        <w:top w:val="single" w:sz="12" w:space="0" w:color="auto"/>
      </w:pBdr>
      <w:spacing w:before="360" w:after="240"/>
    </w:pPr>
    <w:rPr>
      <w:b/>
      <w:i/>
      <w:sz w:val="26"/>
    </w:rPr>
  </w:style>
  <w:style w:type="paragraph" w:customStyle="1" w:styleId="CharCharCharCharCharChar">
    <w:name w:val="Char Char Char Char Char Char"/>
    <w:semiHidden/>
    <w:rsid w:val="00CB40E5"/>
    <w:pPr>
      <w:keepNext/>
      <w:numPr>
        <w:numId w:val="21"/>
      </w:numPr>
      <w:tabs>
        <w:tab w:val="clear" w:pos="851"/>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NumberedList">
    <w:name w:val="Numbered List"/>
    <w:basedOn w:val="Normal"/>
    <w:rsid w:val="00CB40E5"/>
    <w:pPr>
      <w:numPr>
        <w:numId w:val="23"/>
      </w:numPr>
      <w:spacing w:after="0"/>
      <w:jc w:val="both"/>
    </w:pPr>
    <w:rPr>
      <w:rFonts w:eastAsia="MS Mincho"/>
    </w:rPr>
  </w:style>
  <w:style w:type="paragraph" w:customStyle="1" w:styleId="FigureCaption">
    <w:name w:val="Figure Caption"/>
    <w:aliases w:val="fc Char,Figure Caption Char"/>
    <w:basedOn w:val="Normal"/>
    <w:rsid w:val="00CB40E5"/>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B40E5"/>
    <w:pPr>
      <w:spacing w:before="120" w:after="120" w:line="240" w:lineRule="atLeast"/>
      <w:jc w:val="right"/>
    </w:pPr>
    <w:rPr>
      <w:sz w:val="22"/>
      <w:lang w:val="en-US"/>
    </w:rPr>
  </w:style>
  <w:style w:type="paragraph" w:customStyle="1" w:styleId="multifig">
    <w:name w:val="multifig"/>
    <w:basedOn w:val="Normal"/>
    <w:rsid w:val="00CB40E5"/>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CB40E5"/>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CB40E5"/>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CB40E5"/>
    <w:pPr>
      <w:spacing w:before="120" w:after="0" w:line="240" w:lineRule="exact"/>
      <w:jc w:val="both"/>
    </w:pPr>
    <w:rPr>
      <w:rFonts w:eastAsia="MS Mincho"/>
      <w:lang w:val="en-US"/>
    </w:rPr>
  </w:style>
  <w:style w:type="character" w:customStyle="1" w:styleId="Style10ptCharChar">
    <w:name w:val="Style 10 pt Char Char"/>
    <w:rsid w:val="00CB40E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B40E5"/>
    <w:pPr>
      <w:spacing w:before="60" w:after="60" w:line="240" w:lineRule="exact"/>
      <w:jc w:val="both"/>
    </w:pPr>
    <w:rPr>
      <w:rFonts w:eastAsia="MS Mincho"/>
      <w:b/>
      <w:lang w:val="en-US"/>
    </w:rPr>
  </w:style>
  <w:style w:type="character" w:customStyle="1" w:styleId="Style10ptBoldCharChar">
    <w:name w:val="Style 10 pt Bold Char Char"/>
    <w:rsid w:val="00CB40E5"/>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B4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B40E5"/>
    <w:rPr>
      <w:rFonts w:ascii="Courier New" w:eastAsia="Batang" w:hAnsi="Courier New" w:cs="Courier New"/>
      <w:lang w:val="en-US" w:eastAsia="ko-KR"/>
    </w:rPr>
  </w:style>
  <w:style w:type="paragraph" w:customStyle="1" w:styleId="Bullet0">
    <w:name w:val="Bullet"/>
    <w:basedOn w:val="Normal"/>
    <w:rsid w:val="00CB40E5"/>
    <w:pPr>
      <w:numPr>
        <w:numId w:val="22"/>
      </w:numPr>
      <w:spacing w:after="0"/>
    </w:pPr>
    <w:rPr>
      <w:sz w:val="24"/>
      <w:szCs w:val="24"/>
      <w:lang w:val="en-US"/>
    </w:rPr>
  </w:style>
  <w:style w:type="paragraph" w:customStyle="1" w:styleId="FigureCentered">
    <w:name w:val="FigureCentered"/>
    <w:basedOn w:val="Normal"/>
    <w:next w:val="Normal"/>
    <w:rsid w:val="00CB40E5"/>
    <w:pPr>
      <w:keepNext/>
      <w:spacing w:before="60" w:after="60" w:line="240" w:lineRule="atLeast"/>
      <w:jc w:val="center"/>
    </w:pPr>
    <w:rPr>
      <w:sz w:val="24"/>
      <w:lang w:val="en-US"/>
    </w:rPr>
  </w:style>
  <w:style w:type="character" w:customStyle="1" w:styleId="Equation-NumberedChar">
    <w:name w:val="Equation-Numbered Char"/>
    <w:rsid w:val="00CB40E5"/>
    <w:rPr>
      <w:rFonts w:ascii="Arial" w:eastAsia="SimSun" w:hAnsi="Arial" w:cs="Arial"/>
      <w:color w:val="0000FF"/>
      <w:kern w:val="2"/>
      <w:sz w:val="22"/>
      <w:lang w:val="en-US" w:eastAsia="en-US" w:bidi="ar-SA"/>
    </w:rPr>
  </w:style>
  <w:style w:type="paragraph" w:customStyle="1" w:styleId="item">
    <w:name w:val="item"/>
    <w:basedOn w:val="Normal"/>
    <w:rsid w:val="00CB40E5"/>
    <w:pPr>
      <w:numPr>
        <w:numId w:val="24"/>
      </w:numPr>
      <w:spacing w:after="0"/>
      <w:jc w:val="both"/>
    </w:pPr>
    <w:rPr>
      <w:rFonts w:eastAsia="MS Mincho"/>
    </w:rPr>
  </w:style>
  <w:style w:type="paragraph" w:customStyle="1" w:styleId="PaperTableCell">
    <w:name w:val="PaperTableCell"/>
    <w:basedOn w:val="Normal"/>
    <w:rsid w:val="00CB40E5"/>
    <w:pPr>
      <w:spacing w:after="0"/>
      <w:jc w:val="both"/>
    </w:pPr>
    <w:rPr>
      <w:sz w:val="16"/>
      <w:szCs w:val="24"/>
      <w:lang w:val="en-US"/>
    </w:rPr>
  </w:style>
  <w:style w:type="character" w:styleId="LineNumber">
    <w:name w:val="line number"/>
    <w:rsid w:val="00CB40E5"/>
    <w:rPr>
      <w:rFonts w:ascii="Arial" w:eastAsia="SimSun" w:hAnsi="Arial" w:cs="Arial"/>
      <w:color w:val="0000FF"/>
      <w:kern w:val="2"/>
      <w:sz w:val="18"/>
      <w:lang w:val="en-US" w:eastAsia="zh-CN" w:bidi="ar-SA"/>
    </w:rPr>
  </w:style>
  <w:style w:type="paragraph" w:customStyle="1" w:styleId="figure0">
    <w:name w:val="figure"/>
    <w:basedOn w:val="Normal"/>
    <w:rsid w:val="00CB40E5"/>
    <w:pPr>
      <w:keepNext/>
      <w:keepLines/>
      <w:spacing w:before="60" w:after="60" w:line="240" w:lineRule="atLeast"/>
      <w:jc w:val="center"/>
    </w:pPr>
    <w:rPr>
      <w:lang w:val="en-US"/>
    </w:rPr>
  </w:style>
  <w:style w:type="character" w:customStyle="1" w:styleId="moz-txt-tag">
    <w:name w:val="moz-txt-tag"/>
    <w:rsid w:val="00CB40E5"/>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CB40E5"/>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CB40E5"/>
    <w:pPr>
      <w:keepNext/>
      <w:spacing w:after="0"/>
      <w:jc w:val="center"/>
    </w:pPr>
    <w:rPr>
      <w:rFonts w:ascii="Arial" w:eastAsia="Calibri" w:hAnsi="Arial" w:cs="Arial"/>
      <w:sz w:val="18"/>
      <w:szCs w:val="18"/>
      <w:lang w:val="en-US"/>
    </w:rPr>
  </w:style>
  <w:style w:type="paragraph" w:customStyle="1" w:styleId="th0">
    <w:name w:val="th"/>
    <w:basedOn w:val="Normal"/>
    <w:rsid w:val="00CB40E5"/>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B40E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CB40E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CB40E5"/>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opdicttext22">
    <w:name w:val="op_dict_text22"/>
    <w:basedOn w:val="DefaultParagraphFont"/>
    <w:rsid w:val="00CB40E5"/>
  </w:style>
  <w:style w:type="character" w:customStyle="1" w:styleId="def">
    <w:name w:val="def"/>
    <w:basedOn w:val="DefaultParagraphFont"/>
    <w:rsid w:val="00CB40E5"/>
  </w:style>
  <w:style w:type="paragraph" w:customStyle="1" w:styleId="Normalwithindent">
    <w:name w:val="Normal with indent"/>
    <w:basedOn w:val="Normal"/>
    <w:link w:val="NormalwithindentChar"/>
    <w:qFormat/>
    <w:rsid w:val="00CB40E5"/>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B40E5"/>
    <w:rPr>
      <w:rFonts w:ascii="Times New Roman" w:eastAsia="Malgun Gothic" w:hAnsi="Times New Roman"/>
      <w:lang w:val="en-GB" w:eastAsia="zh-CN"/>
    </w:rPr>
  </w:style>
  <w:style w:type="paragraph" w:styleId="NoSpacing">
    <w:name w:val="No Spacing"/>
    <w:uiPriority w:val="1"/>
    <w:qFormat/>
    <w:rsid w:val="00CB40E5"/>
    <w:rPr>
      <w:rFonts w:ascii="Calibri" w:hAnsi="Calibri"/>
      <w:sz w:val="22"/>
      <w:szCs w:val="22"/>
      <w:lang w:val="en-US" w:eastAsia="zh-CN"/>
    </w:rPr>
  </w:style>
  <w:style w:type="character" w:customStyle="1" w:styleId="high-light-bg4">
    <w:name w:val="high-light-bg4"/>
    <w:basedOn w:val="DefaultParagraphFont"/>
    <w:rsid w:val="00CB40E5"/>
  </w:style>
  <w:style w:type="character" w:customStyle="1" w:styleId="TitleChar2">
    <w:name w:val="Title Char2"/>
    <w:basedOn w:val="DefaultParagraphFont"/>
    <w:uiPriority w:val="10"/>
    <w:locked/>
    <w:rsid w:val="00CB40E5"/>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CB40E5"/>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B40E5"/>
    <w:pPr>
      <w:spacing w:before="100" w:after="100"/>
      <w:ind w:left="860"/>
    </w:pPr>
    <w:rPr>
      <w:rFonts w:ascii="Times" w:eastAsia="MS Gothic" w:hAnsi="Times"/>
      <w:sz w:val="24"/>
      <w:lang w:eastAsia="ja-JP"/>
    </w:rPr>
  </w:style>
  <w:style w:type="paragraph" w:customStyle="1" w:styleId="a">
    <w:name w:val="佐藤２"/>
    <w:basedOn w:val="Normal"/>
    <w:rsid w:val="00CB40E5"/>
    <w:pPr>
      <w:numPr>
        <w:numId w:val="25"/>
      </w:numPr>
    </w:pPr>
    <w:rPr>
      <w:rFonts w:eastAsia="MS Gothic"/>
      <w:sz w:val="24"/>
      <w:lang w:eastAsia="ja-JP"/>
    </w:rPr>
  </w:style>
  <w:style w:type="paragraph" w:customStyle="1" w:styleId="ListBulletLast">
    <w:name w:val="List Bullet Last"/>
    <w:aliases w:val="lbl"/>
    <w:basedOn w:val="ListBullet"/>
    <w:next w:val="BodyText"/>
    <w:rsid w:val="00CB40E5"/>
    <w:pPr>
      <w:spacing w:after="240"/>
      <w:ind w:left="714" w:hanging="357"/>
    </w:pPr>
    <w:rPr>
      <w:rFonts w:ascii="Arial" w:eastAsia="MS Gothic" w:hAnsi="Arial"/>
      <w:sz w:val="24"/>
      <w:lang w:eastAsia="ja-JP"/>
    </w:rPr>
  </w:style>
  <w:style w:type="paragraph" w:styleId="BodyText3">
    <w:name w:val="Body Text 3"/>
    <w:basedOn w:val="Normal"/>
    <w:link w:val="BodyText3Char"/>
    <w:rsid w:val="00CB40E5"/>
    <w:pPr>
      <w:spacing w:after="0"/>
      <w:jc w:val="both"/>
    </w:pPr>
    <w:rPr>
      <w:rFonts w:eastAsia="MS Gothic"/>
      <w:sz w:val="24"/>
      <w:lang w:eastAsia="ja-JP"/>
    </w:rPr>
  </w:style>
  <w:style w:type="character" w:customStyle="1" w:styleId="BodyText3Char">
    <w:name w:val="Body Text 3 Char"/>
    <w:basedOn w:val="DefaultParagraphFont"/>
    <w:link w:val="BodyText3"/>
    <w:rsid w:val="00CB40E5"/>
    <w:rPr>
      <w:rFonts w:ascii="Times New Roman" w:eastAsia="MS Gothic" w:hAnsi="Times New Roman"/>
      <w:sz w:val="24"/>
      <w:lang w:val="en-GB" w:eastAsia="ja-JP"/>
    </w:rPr>
  </w:style>
  <w:style w:type="paragraph" w:customStyle="1" w:styleId="TableText1">
    <w:name w:val="Table_Text"/>
    <w:basedOn w:val="Normal"/>
    <w:rsid w:val="00CB40E5"/>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B40E5"/>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B40E5"/>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B40E5"/>
    <w:rPr>
      <w:rFonts w:eastAsia="MS Gothic"/>
      <w:b/>
      <w:noProof w:val="0"/>
      <w:kern w:val="2"/>
      <w:sz w:val="24"/>
      <w:lang w:val="en-GB"/>
    </w:rPr>
  </w:style>
  <w:style w:type="paragraph" w:customStyle="1" w:styleId="Normal1CharChar">
    <w:name w:val="Normal1 Char Char"/>
    <w:rsid w:val="00CB40E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CB40E5"/>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B40E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B40E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CB40E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B40E5"/>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B40E5"/>
    <w:rPr>
      <w:rFonts w:ascii="Times New Roman" w:eastAsia="MS Gothic" w:hAnsi="Times New Roman"/>
      <w:sz w:val="24"/>
      <w:lang w:val="en-GB" w:eastAsia="ja-JP"/>
    </w:rPr>
  </w:style>
  <w:style w:type="character" w:customStyle="1" w:styleId="Doc-titleChar">
    <w:name w:val="Doc-title Char"/>
    <w:link w:val="Doc-title"/>
    <w:rsid w:val="00CB40E5"/>
    <w:rPr>
      <w:rFonts w:ascii="Arial" w:eastAsia="SimSun" w:hAnsi="Arial" w:cs="Arial"/>
      <w:lang w:val="en-US" w:eastAsia="zh-CN"/>
    </w:rPr>
  </w:style>
  <w:style w:type="paragraph" w:customStyle="1" w:styleId="msonormal0">
    <w:name w:val="msonormal"/>
    <w:basedOn w:val="Normal"/>
    <w:rsid w:val="00CB40E5"/>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B40E5"/>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B40E5"/>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B40E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B40E5"/>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B40E5"/>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B40E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B40E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B40E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B40E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B40E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B40E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B40E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B40E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B40E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B40E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B40E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B40E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B40E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B40E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B40E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B40E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B40E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B40E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B40E5"/>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B40E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B40E5"/>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B40E5"/>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B40E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B40E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B40E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B40E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B40E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B40E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B40E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B40E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B40E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B40E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B40E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B40E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B40E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B40E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B40E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B40E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B40E5"/>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B40E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B40E5"/>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B40E5"/>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B40E5"/>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B40E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B40E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B40E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B40E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B40E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B40E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B40E5"/>
    <w:rPr>
      <w:rFonts w:ascii="Arial" w:hAnsi="Arial"/>
      <w:vanish/>
      <w:color w:val="FF0000"/>
      <w:sz w:val="24"/>
    </w:rPr>
  </w:style>
  <w:style w:type="paragraph" w:customStyle="1" w:styleId="Bulletedo1">
    <w:name w:val="Bulleted o 1"/>
    <w:basedOn w:val="Normal"/>
    <w:rsid w:val="00CB40E5"/>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CB40E5"/>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B40E5"/>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B40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B40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B40E5"/>
    <w:rPr>
      <w:rFonts w:ascii="Arial" w:hAnsi="Arial"/>
      <w:sz w:val="32"/>
      <w:lang w:val="en-GB" w:eastAsia="en-US"/>
    </w:rPr>
  </w:style>
  <w:style w:type="character" w:customStyle="1" w:styleId="CharChar3">
    <w:name w:val="Char Char3"/>
    <w:rsid w:val="00CB40E5"/>
    <w:rPr>
      <w:rFonts w:ascii="Arial" w:hAnsi="Arial"/>
      <w:sz w:val="36"/>
      <w:lang w:val="en-GB" w:eastAsia="en-US" w:bidi="ar-SA"/>
    </w:rPr>
  </w:style>
  <w:style w:type="character" w:customStyle="1" w:styleId="CharChar2">
    <w:name w:val="Char Char2"/>
    <w:rsid w:val="00CB40E5"/>
    <w:rPr>
      <w:rFonts w:ascii="Arial" w:hAnsi="Arial"/>
      <w:sz w:val="32"/>
      <w:lang w:val="en-GB" w:eastAsia="en-US" w:bidi="ar-SA"/>
    </w:rPr>
  </w:style>
  <w:style w:type="character" w:customStyle="1" w:styleId="CharChar1">
    <w:name w:val="Char Char1"/>
    <w:rsid w:val="00CB40E5"/>
    <w:rPr>
      <w:rFonts w:ascii="Arial" w:hAnsi="Arial"/>
      <w:sz w:val="28"/>
      <w:lang w:val="en-GB" w:eastAsia="en-US" w:bidi="ar-SA"/>
    </w:rPr>
  </w:style>
  <w:style w:type="character" w:customStyle="1" w:styleId="CharChar">
    <w:name w:val="Char Char"/>
    <w:rsid w:val="00CB40E5"/>
    <w:rPr>
      <w:rFonts w:ascii="Arial" w:hAnsi="Arial"/>
      <w:sz w:val="22"/>
      <w:lang w:val="en-GB" w:eastAsia="en-US" w:bidi="ar-SA"/>
    </w:rPr>
  </w:style>
  <w:style w:type="table" w:styleId="DarkList-Accent6">
    <w:name w:val="Dark List Accent 6"/>
    <w:basedOn w:val="TableNormal"/>
    <w:uiPriority w:val="70"/>
    <w:rsid w:val="00CB40E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B40E5"/>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B40E5"/>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CB40E5"/>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B40E5"/>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B40E5"/>
  </w:style>
  <w:style w:type="paragraph" w:customStyle="1" w:styleId="onecomwebmail-msolistparagraph">
    <w:name w:val="onecomwebmail-msolistparagraph"/>
    <w:basedOn w:val="Normal"/>
    <w:rsid w:val="00CB40E5"/>
    <w:pPr>
      <w:spacing w:before="100" w:beforeAutospacing="1" w:after="100" w:afterAutospacing="1"/>
    </w:pPr>
    <w:rPr>
      <w:sz w:val="24"/>
      <w:szCs w:val="24"/>
      <w:lang w:val="sv-SE" w:eastAsia="sv-SE"/>
    </w:rPr>
  </w:style>
  <w:style w:type="paragraph" w:customStyle="1" w:styleId="onecomwebmail-tah">
    <w:name w:val="onecomwebmail-tah"/>
    <w:basedOn w:val="Normal"/>
    <w:rsid w:val="00CB40E5"/>
    <w:pPr>
      <w:spacing w:before="100" w:beforeAutospacing="1" w:after="100" w:afterAutospacing="1"/>
    </w:pPr>
    <w:rPr>
      <w:sz w:val="24"/>
      <w:szCs w:val="24"/>
      <w:lang w:val="sv-SE" w:eastAsia="sv-SE"/>
    </w:rPr>
  </w:style>
  <w:style w:type="paragraph" w:customStyle="1" w:styleId="onecomwebmail-tac">
    <w:name w:val="onecomwebmail-tac"/>
    <w:basedOn w:val="Normal"/>
    <w:rsid w:val="00CB40E5"/>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B40E5"/>
  </w:style>
  <w:style w:type="character" w:customStyle="1" w:styleId="onecomwebmail-size">
    <w:name w:val="onecomwebmail-size"/>
    <w:basedOn w:val="DefaultParagraphFont"/>
    <w:rsid w:val="00CB40E5"/>
  </w:style>
  <w:style w:type="table" w:customStyle="1" w:styleId="TableGridLight11">
    <w:name w:val="Table Grid Light11"/>
    <w:basedOn w:val="TableNormal"/>
    <w:uiPriority w:val="40"/>
    <w:rsid w:val="00CB40E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CB40E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CB40E5"/>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CB40E5"/>
    <w:rPr>
      <w:rFonts w:ascii="Courier New" w:hAnsi="Courier New"/>
      <w:sz w:val="24"/>
    </w:rPr>
  </w:style>
  <w:style w:type="paragraph" w:customStyle="1" w:styleId="PatAppl">
    <w:name w:val="Pat Appl"/>
    <w:basedOn w:val="Normal"/>
    <w:link w:val="PatApplChar"/>
    <w:qFormat/>
    <w:rsid w:val="00CB40E5"/>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
    <w:name w:val="列出段落3"/>
    <w:basedOn w:val="Normal"/>
    <w:uiPriority w:val="34"/>
    <w:unhideWhenUsed/>
    <w:qFormat/>
    <w:rsid w:val="00CB40E5"/>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CB40E5"/>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CB40E5"/>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CB40E5"/>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CB40E5"/>
    <w:pPr>
      <w:spacing w:after="0"/>
      <w:ind w:left="720" w:hanging="720"/>
    </w:pPr>
    <w:rPr>
      <w:rFonts w:ascii="Times" w:eastAsia="Batang" w:hAnsi="Times"/>
      <w:szCs w:val="24"/>
    </w:rPr>
  </w:style>
  <w:style w:type="paragraph" w:customStyle="1" w:styleId="Default">
    <w:name w:val="Default"/>
    <w:qFormat/>
    <w:rsid w:val="00CB40E5"/>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CB40E5"/>
    <w:pPr>
      <w:numPr>
        <w:ilvl w:val="2"/>
        <w:numId w:val="27"/>
      </w:numPr>
      <w:spacing w:after="0"/>
    </w:pPr>
    <w:rPr>
      <w:szCs w:val="24"/>
      <w:lang w:val="en-US"/>
    </w:rPr>
  </w:style>
  <w:style w:type="paragraph" w:customStyle="1" w:styleId="Statement">
    <w:name w:val="Statement"/>
    <w:basedOn w:val="Normal"/>
    <w:rsid w:val="00CB40E5"/>
    <w:pPr>
      <w:keepNext/>
      <w:spacing w:after="0"/>
      <w:ind w:left="601" w:hanging="601"/>
    </w:pPr>
    <w:rPr>
      <w:rFonts w:eastAsia="Batang"/>
      <w:b/>
      <w:i/>
      <w:szCs w:val="24"/>
      <w:lang w:val="en-US" w:eastAsia="ko-KR"/>
    </w:rPr>
  </w:style>
  <w:style w:type="character" w:customStyle="1" w:styleId="Alcatel-Lucent-4">
    <w:name w:val="Alcatel-Lucent-4"/>
    <w:semiHidden/>
    <w:rsid w:val="00CB40E5"/>
    <w:rPr>
      <w:rFonts w:ascii="Arial" w:hAnsi="Arial"/>
      <w:color w:val="auto"/>
      <w:sz w:val="20"/>
    </w:rPr>
  </w:style>
  <w:style w:type="paragraph" w:customStyle="1" w:styleId="StatementBody">
    <w:name w:val="Statement Body"/>
    <w:basedOn w:val="Normal"/>
    <w:link w:val="StatementBodyChar"/>
    <w:rsid w:val="00CB40E5"/>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CB40E5"/>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CB40E5"/>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CB40E5"/>
    <w:rPr>
      <w:rFonts w:ascii="Arial" w:hAnsi="Arial"/>
      <w:color w:val="auto"/>
      <w:sz w:val="20"/>
    </w:rPr>
  </w:style>
  <w:style w:type="character" w:customStyle="1" w:styleId="UnresolvedMention1">
    <w:name w:val="Unresolved Mention1"/>
    <w:uiPriority w:val="99"/>
    <w:semiHidden/>
    <w:unhideWhenUsed/>
    <w:rsid w:val="00CB40E5"/>
    <w:rPr>
      <w:color w:val="808080"/>
      <w:shd w:val="clear" w:color="auto" w:fill="E6E6E6"/>
    </w:rPr>
  </w:style>
  <w:style w:type="character" w:customStyle="1" w:styleId="5">
    <w:name w:val="(文字) (文字)5"/>
    <w:semiHidden/>
    <w:rsid w:val="00CB40E5"/>
    <w:rPr>
      <w:rFonts w:ascii="Times New Roman" w:hAnsi="Times New Roman"/>
      <w:lang w:val="x-none" w:eastAsia="en-US"/>
    </w:rPr>
  </w:style>
  <w:style w:type="paragraph" w:customStyle="1" w:styleId="TableCell1">
    <w:name w:val="TableCell"/>
    <w:basedOn w:val="Normal"/>
    <w:qFormat/>
    <w:rsid w:val="00CB40E5"/>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CB40E5"/>
    <w:pPr>
      <w:spacing w:after="0"/>
      <w:ind w:left="720"/>
      <w:contextualSpacing/>
    </w:pPr>
    <w:rPr>
      <w:sz w:val="24"/>
      <w:szCs w:val="24"/>
      <w:lang w:val="en-US" w:eastAsia="zh-CN"/>
    </w:rPr>
  </w:style>
  <w:style w:type="paragraph" w:customStyle="1" w:styleId="ListParagraph2">
    <w:name w:val="List Paragraph2"/>
    <w:basedOn w:val="Normal"/>
    <w:qFormat/>
    <w:rsid w:val="00CB40E5"/>
    <w:pPr>
      <w:spacing w:after="0"/>
      <w:ind w:left="720"/>
      <w:contextualSpacing/>
    </w:pPr>
    <w:rPr>
      <w:sz w:val="24"/>
      <w:szCs w:val="24"/>
      <w:lang w:val="en-US" w:eastAsia="zh-CN"/>
    </w:rPr>
  </w:style>
  <w:style w:type="paragraph" w:customStyle="1" w:styleId="ListParagraph5">
    <w:name w:val="List Paragraph5"/>
    <w:basedOn w:val="Normal"/>
    <w:qFormat/>
    <w:rsid w:val="00CB40E5"/>
    <w:pPr>
      <w:spacing w:after="0"/>
      <w:ind w:left="720"/>
      <w:contextualSpacing/>
    </w:pPr>
    <w:rPr>
      <w:sz w:val="24"/>
      <w:szCs w:val="24"/>
      <w:lang w:val="en-US" w:eastAsia="zh-CN"/>
    </w:rPr>
  </w:style>
  <w:style w:type="paragraph" w:customStyle="1" w:styleId="ListParagraph4">
    <w:name w:val="List Paragraph4"/>
    <w:basedOn w:val="Normal"/>
    <w:qFormat/>
    <w:rsid w:val="00CB40E5"/>
    <w:pPr>
      <w:spacing w:after="0"/>
      <w:ind w:left="720"/>
      <w:contextualSpacing/>
    </w:pPr>
    <w:rPr>
      <w:sz w:val="24"/>
      <w:szCs w:val="24"/>
      <w:lang w:val="en-US" w:eastAsia="zh-CN"/>
    </w:rPr>
  </w:style>
  <w:style w:type="character" w:styleId="SubtleEmphasis">
    <w:name w:val="Subtle Emphasis"/>
    <w:basedOn w:val="DefaultParagraphFont"/>
    <w:uiPriority w:val="19"/>
    <w:qFormat/>
    <w:rsid w:val="00CB40E5"/>
    <w:rPr>
      <w:i/>
      <w:color w:val="404040"/>
    </w:rPr>
  </w:style>
  <w:style w:type="paragraph" w:customStyle="1" w:styleId="62">
    <w:name w:val="标题 62"/>
    <w:basedOn w:val="Normal"/>
    <w:rsid w:val="00CB40E5"/>
    <w:pPr>
      <w:tabs>
        <w:tab w:val="num" w:pos="1152"/>
      </w:tabs>
      <w:spacing w:after="0"/>
    </w:pPr>
    <w:rPr>
      <w:rFonts w:ascii="Times" w:eastAsia="MS PGothic" w:hAnsi="Times" w:cs="Times"/>
      <w:lang w:val="en-US" w:eastAsia="ja-JP"/>
    </w:rPr>
  </w:style>
  <w:style w:type="paragraph" w:customStyle="1" w:styleId="72">
    <w:name w:val="标题 72"/>
    <w:basedOn w:val="Normal"/>
    <w:rsid w:val="00CB40E5"/>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CB40E5"/>
    <w:pPr>
      <w:spacing w:after="0"/>
      <w:ind w:left="720"/>
      <w:contextualSpacing/>
    </w:pPr>
    <w:rPr>
      <w:sz w:val="24"/>
      <w:szCs w:val="24"/>
      <w:lang w:val="en-US" w:eastAsia="zh-CN"/>
    </w:rPr>
  </w:style>
  <w:style w:type="paragraph" w:customStyle="1" w:styleId="ListParagraph6">
    <w:name w:val="List Paragraph6"/>
    <w:basedOn w:val="Normal"/>
    <w:qFormat/>
    <w:rsid w:val="00CB40E5"/>
    <w:pPr>
      <w:spacing w:after="0"/>
      <w:ind w:left="720"/>
      <w:contextualSpacing/>
    </w:pPr>
    <w:rPr>
      <w:sz w:val="24"/>
      <w:szCs w:val="24"/>
      <w:lang w:val="en-US" w:eastAsia="zh-CN"/>
    </w:rPr>
  </w:style>
  <w:style w:type="paragraph" w:customStyle="1" w:styleId="61">
    <w:name w:val="标题 61"/>
    <w:basedOn w:val="Normal"/>
    <w:rsid w:val="00CB40E5"/>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CB40E5"/>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CB40E5"/>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CB40E5"/>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CB40E5"/>
    <w:rPr>
      <w:rFonts w:ascii="Arial" w:eastAsia="SimSun" w:hAnsi="Arial"/>
      <w:spacing w:val="2"/>
      <w:lang w:val="en-US" w:eastAsia="en-US"/>
    </w:rPr>
  </w:style>
  <w:style w:type="character" w:customStyle="1" w:styleId="13">
    <w:name w:val="表 (青) 13 (文字)"/>
    <w:link w:val="ColorfulList-Accent1"/>
    <w:uiPriority w:val="34"/>
    <w:locked/>
    <w:rsid w:val="00CB40E5"/>
    <w:rPr>
      <w:rFonts w:eastAsia="MS Gothic"/>
      <w:sz w:val="24"/>
      <w:lang w:val="en-GB" w:eastAsia="en-US"/>
    </w:rPr>
  </w:style>
  <w:style w:type="table" w:styleId="ColorfulList-Accent1">
    <w:name w:val="Colorful List Accent 1"/>
    <w:basedOn w:val="TableNormal"/>
    <w:link w:val="13"/>
    <w:uiPriority w:val="34"/>
    <w:rsid w:val="00CB40E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CB40E5"/>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CB40E5"/>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CB40E5"/>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CB40E5"/>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CB40E5"/>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CB40E5"/>
    <w:rPr>
      <w:rFonts w:ascii="Arial" w:hAnsi="Arial"/>
      <w:b/>
      <w:i/>
      <w:sz w:val="26"/>
      <w:lang w:val="en-GB" w:eastAsia="x-none"/>
    </w:rPr>
  </w:style>
  <w:style w:type="paragraph" w:customStyle="1" w:styleId="Paragraph">
    <w:name w:val="Paragraph"/>
    <w:basedOn w:val="Normal"/>
    <w:link w:val="ParagraphChar"/>
    <w:qFormat/>
    <w:rsid w:val="00CB40E5"/>
    <w:pPr>
      <w:spacing w:before="220" w:after="0"/>
    </w:pPr>
    <w:rPr>
      <w:sz w:val="22"/>
    </w:rPr>
  </w:style>
  <w:style w:type="character" w:customStyle="1" w:styleId="ParagraphChar">
    <w:name w:val="Paragraph Char"/>
    <w:link w:val="Paragraph"/>
    <w:locked/>
    <w:rsid w:val="00CB40E5"/>
    <w:rPr>
      <w:rFonts w:ascii="Times New Roman" w:eastAsia="SimSun" w:hAnsi="Times New Roman"/>
      <w:sz w:val="22"/>
      <w:lang w:val="en-GB" w:eastAsia="en-US"/>
    </w:rPr>
  </w:style>
  <w:style w:type="character" w:customStyle="1" w:styleId="ColorfulList-Accent1Char">
    <w:name w:val="Colorful List - Accent 1 Char"/>
    <w:uiPriority w:val="34"/>
    <w:locked/>
    <w:rsid w:val="00CB40E5"/>
    <w:rPr>
      <w:rFonts w:eastAsia="MS Gothic"/>
      <w:sz w:val="24"/>
      <w:lang w:val="x-none" w:eastAsia="en-US"/>
    </w:rPr>
  </w:style>
  <w:style w:type="table" w:styleId="GridTable4-Accent5">
    <w:name w:val="Grid Table 4 Accent 5"/>
    <w:basedOn w:val="TableNormal"/>
    <w:uiPriority w:val="49"/>
    <w:rsid w:val="00CB40E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CB40E5"/>
    <w:rPr>
      <w:color w:val="000000"/>
    </w:rPr>
  </w:style>
  <w:style w:type="numbering" w:customStyle="1" w:styleId="StyleBulletedSymbolsymbolLeft025Hanging025">
    <w:name w:val="Style Bulleted Symbol (symbol) Left:  0.25&quot; Hanging:  0.25&quot;"/>
    <w:rsid w:val="00CB40E5"/>
  </w:style>
  <w:style w:type="table" w:customStyle="1" w:styleId="TableGrid11">
    <w:name w:val="Table Grid11"/>
    <w:basedOn w:val="TableNormal"/>
    <w:next w:val="TableGrid"/>
    <w:rsid w:val="00CB40E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CB40E5"/>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CB40E5"/>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CB40E5"/>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CB40E5"/>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CB40E5"/>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CB40E5"/>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CB40E5"/>
    <w:rPr>
      <w:sz w:val="24"/>
      <w:lang w:val="en-GB" w:eastAsia="en-US"/>
    </w:rPr>
  </w:style>
  <w:style w:type="character" w:customStyle="1" w:styleId="CommentaireCar">
    <w:name w:val="Commentaire Car"/>
    <w:rsid w:val="00CB40E5"/>
    <w:rPr>
      <w:sz w:val="20"/>
    </w:rPr>
  </w:style>
  <w:style w:type="character" w:customStyle="1" w:styleId="citationref">
    <w:name w:val="citationref"/>
    <w:rsid w:val="00CB40E5"/>
  </w:style>
  <w:style w:type="character" w:customStyle="1" w:styleId="mw-mmv-title">
    <w:name w:val="mw-mmv-title"/>
    <w:rsid w:val="00CB40E5"/>
  </w:style>
  <w:style w:type="character" w:customStyle="1" w:styleId="legend-color">
    <w:name w:val="legend-color"/>
    <w:rsid w:val="00CB40E5"/>
  </w:style>
  <w:style w:type="paragraph" w:customStyle="1" w:styleId="Equationlegend">
    <w:name w:val="Equation_legend"/>
    <w:basedOn w:val="NormalIndent"/>
    <w:link w:val="EquationlegendChar"/>
    <w:rsid w:val="00CB40E5"/>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CB40E5"/>
    <w:rPr>
      <w:rFonts w:ascii="Times New Roman" w:eastAsia="SimSun" w:hAnsi="Times New Roman"/>
      <w:sz w:val="24"/>
      <w:lang w:val="en-US" w:eastAsia="en-US"/>
    </w:rPr>
  </w:style>
  <w:style w:type="character" w:customStyle="1" w:styleId="Char0">
    <w:name w:val="标题 Char"/>
    <w:basedOn w:val="DefaultParagraphFont"/>
    <w:uiPriority w:val="10"/>
    <w:rsid w:val="00CB40E5"/>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CB40E5"/>
    <w:rPr>
      <w:rFonts w:ascii="Times" w:eastAsia="Batang" w:hAnsi="Times"/>
      <w:sz w:val="24"/>
      <w:lang w:val="en-GB" w:eastAsia="x-none"/>
    </w:rPr>
  </w:style>
  <w:style w:type="character" w:customStyle="1" w:styleId="colour">
    <w:name w:val="colour"/>
    <w:basedOn w:val="DefaultParagraphFont"/>
    <w:rsid w:val="00CB40E5"/>
    <w:rPr>
      <w:rFonts w:cs="Times New Roman"/>
    </w:rPr>
  </w:style>
  <w:style w:type="character" w:customStyle="1" w:styleId="highlight">
    <w:name w:val="highlight"/>
    <w:basedOn w:val="DefaultParagraphFont"/>
    <w:rsid w:val="00CB40E5"/>
    <w:rPr>
      <w:rFonts w:cs="Times New Roman"/>
    </w:rPr>
  </w:style>
  <w:style w:type="character" w:customStyle="1" w:styleId="TitleChar4">
    <w:name w:val="Title Char4"/>
    <w:basedOn w:val="DefaultParagraphFont"/>
    <w:uiPriority w:val="10"/>
    <w:locked/>
    <w:rsid w:val="00CB40E5"/>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CB40E5"/>
  </w:style>
  <w:style w:type="numbering" w:customStyle="1" w:styleId="StyleBulletedSymbolsymbolLeft025Hanging0252">
    <w:name w:val="Style Bulleted Symbol (symbol) Left:  0.25&quot; Hanging:  0.25&quot;2"/>
    <w:rsid w:val="00CB40E5"/>
  </w:style>
  <w:style w:type="numbering" w:customStyle="1" w:styleId="StyleBulletedSymbolsymbolLeft025Hanging0251">
    <w:name w:val="Style Bulleted Symbol (symbol) Left:  0.25&quot; Hanging:  0.25&quot;1"/>
    <w:rsid w:val="00CB40E5"/>
  </w:style>
  <w:style w:type="paragraph" w:customStyle="1" w:styleId="onecomwebmail-onecomwebmail-msonormal">
    <w:name w:val="onecomwebmail-onecomwebmail-msonormal"/>
    <w:basedOn w:val="Normal"/>
    <w:rsid w:val="00CB40E5"/>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B40E5"/>
    <w:pPr>
      <w:ind w:left="720"/>
    </w:pPr>
  </w:style>
  <w:style w:type="paragraph" w:styleId="z-TopofForm">
    <w:name w:val="HTML Top of Form"/>
    <w:basedOn w:val="Normal"/>
    <w:next w:val="Normal"/>
    <w:link w:val="z-TopofFormChar"/>
    <w:hidden/>
    <w:uiPriority w:val="99"/>
    <w:rsid w:val="00CB40E5"/>
    <w:pPr>
      <w:pBdr>
        <w:bottom w:val="single" w:sz="6" w:space="1" w:color="auto"/>
      </w:pBdr>
      <w:spacing w:after="0"/>
      <w:jc w:val="center"/>
    </w:pPr>
    <w:rPr>
      <w:rFonts w:ascii="Arial" w:hAnsi="Arial"/>
      <w:vanish/>
      <w:sz w:val="16"/>
      <w:szCs w:val="16"/>
      <w:lang w:val="fr-FR" w:eastAsia="zh-CN"/>
    </w:rPr>
  </w:style>
  <w:style w:type="character" w:customStyle="1" w:styleId="z-TopofFormChar1">
    <w:name w:val="z-Top of Form Char1"/>
    <w:basedOn w:val="DefaultParagraphFont"/>
    <w:rsid w:val="00CB40E5"/>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CB40E5"/>
    <w:pPr>
      <w:pBdr>
        <w:top w:val="single" w:sz="6" w:space="1" w:color="auto"/>
      </w:pBdr>
      <w:spacing w:after="0"/>
      <w:jc w:val="center"/>
    </w:pPr>
    <w:rPr>
      <w:rFonts w:ascii="Arial" w:hAnsi="Arial"/>
      <w:vanish/>
      <w:sz w:val="16"/>
      <w:szCs w:val="16"/>
      <w:lang w:val="fr-FR" w:eastAsia="zh-CN"/>
    </w:rPr>
  </w:style>
  <w:style w:type="character" w:customStyle="1" w:styleId="z-BottomofFormChar1">
    <w:name w:val="z-Bottom of Form Char1"/>
    <w:basedOn w:val="DefaultParagraphFont"/>
    <w:rsid w:val="00CB40E5"/>
    <w:rPr>
      <w:rFonts w:ascii="Arial" w:hAnsi="Arial" w:cs="Arial"/>
      <w:vanish/>
      <w:sz w:val="16"/>
      <w:szCs w:val="16"/>
      <w:lang w:val="en-GB" w:eastAsia="en-US"/>
    </w:rPr>
  </w:style>
  <w:style w:type="paragraph" w:styleId="Subtitle">
    <w:name w:val="Subtitle"/>
    <w:basedOn w:val="Normal"/>
    <w:next w:val="Normal"/>
    <w:link w:val="SubtitleChar"/>
    <w:uiPriority w:val="11"/>
    <w:qFormat/>
    <w:rsid w:val="00CB40E5"/>
    <w:pPr>
      <w:numPr>
        <w:ilvl w:val="1"/>
      </w:numPr>
      <w:spacing w:after="160"/>
    </w:pPr>
    <w:rPr>
      <w:rFonts w:ascii="Calibri Light" w:hAnsi="Calibri Light"/>
      <w:b/>
      <w:i/>
      <w:iCs/>
      <w:color w:val="4472C4"/>
      <w:spacing w:val="15"/>
      <w:szCs w:val="24"/>
      <w:lang w:val="fr-FR" w:eastAsia="zh-CN"/>
    </w:rPr>
  </w:style>
  <w:style w:type="character" w:customStyle="1" w:styleId="SubtitleChar1">
    <w:name w:val="Subtitle Char1"/>
    <w:basedOn w:val="DefaultParagraphFont"/>
    <w:rsid w:val="00CB40E5"/>
    <w:rPr>
      <w:rFonts w:asciiTheme="minorHAnsi" w:eastAsiaTheme="minorEastAsia" w:hAnsiTheme="minorHAnsi" w:cstheme="minorBidi"/>
      <w:color w:val="5A5A5A" w:themeColor="text1" w:themeTint="A5"/>
      <w:spacing w:val="15"/>
      <w:sz w:val="22"/>
      <w:szCs w:val="22"/>
      <w:lang w:val="en-GB" w:eastAsia="en-US"/>
    </w:rPr>
  </w:style>
  <w:style w:type="table" w:customStyle="1" w:styleId="TableGrid30">
    <w:name w:val="Table Grid3"/>
    <w:basedOn w:val="TableNormal"/>
    <w:next w:val="TableGrid"/>
    <w:uiPriority w:val="39"/>
    <w:qFormat/>
    <w:rsid w:val="00CB40E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CB40E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CB40E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CB40E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CB40E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CB40E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CB40E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CB40E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CB40E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CB40E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CB40E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CB40E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CB40E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CB40E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CB40E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CB40E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CB40E5"/>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CB40E5"/>
    <w:pPr>
      <w:pBdr>
        <w:top w:val="single" w:sz="12" w:space="0" w:color="auto"/>
      </w:pBdr>
      <w:spacing w:before="360" w:after="240"/>
    </w:pPr>
    <w:rPr>
      <w:b/>
      <w:i/>
      <w:sz w:val="26"/>
    </w:rPr>
  </w:style>
  <w:style w:type="table" w:customStyle="1" w:styleId="DarkList-Accent61">
    <w:name w:val="Dark List - Accent 61"/>
    <w:basedOn w:val="TableNormal"/>
    <w:next w:val="DarkList-Accent6"/>
    <w:uiPriority w:val="70"/>
    <w:rsid w:val="00CB40E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CB40E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CB40E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CB40E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CB40E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CB40E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CB40E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next w:val="TableGrid"/>
    <w:rsid w:val="00CB40E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CB40E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CB40E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CB40E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CB40E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CB40E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CB40E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CB40E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CB40E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CB40E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CB40E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CB40E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CB40E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CB40E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CB40E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CB40E5"/>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CB40E5"/>
    <w:pPr>
      <w:pBdr>
        <w:top w:val="single" w:sz="12" w:space="0" w:color="auto"/>
      </w:pBdr>
      <w:spacing w:before="360" w:after="240"/>
    </w:pPr>
    <w:rPr>
      <w:b/>
      <w:i/>
      <w:sz w:val="26"/>
    </w:rPr>
  </w:style>
  <w:style w:type="table" w:customStyle="1" w:styleId="DarkList-Accent62">
    <w:name w:val="Dark List - Accent 62"/>
    <w:basedOn w:val="TableNormal"/>
    <w:next w:val="DarkList-Accent6"/>
    <w:uiPriority w:val="70"/>
    <w:rsid w:val="00CB40E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CB40E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CB40E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CB40E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CB40E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CB40E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CB40E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CB40E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CB40E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CB40E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CB40E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CB40E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CB40E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CB40E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CB40E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CB40E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CB40E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CB40E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CB40E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CB40E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CB40E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CB40E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CB40E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CB40E5"/>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CB40E5"/>
    <w:pPr>
      <w:pBdr>
        <w:top w:val="single" w:sz="12" w:space="0" w:color="auto"/>
      </w:pBdr>
      <w:spacing w:before="360" w:after="240"/>
    </w:pPr>
    <w:rPr>
      <w:b/>
      <w:i/>
      <w:sz w:val="26"/>
    </w:rPr>
  </w:style>
  <w:style w:type="table" w:customStyle="1" w:styleId="DarkList-Accent63">
    <w:name w:val="Dark List - Accent 63"/>
    <w:basedOn w:val="TableNormal"/>
    <w:next w:val="DarkList-Accent6"/>
    <w:uiPriority w:val="70"/>
    <w:rsid w:val="00CB40E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CB40E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CB40E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CB40E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CB40E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CB40E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CB40E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CB40E5"/>
    <w:rPr>
      <w:lang w:eastAsia="zh-CN"/>
    </w:rPr>
  </w:style>
  <w:style w:type="paragraph" w:customStyle="1" w:styleId="3GPPAgreements">
    <w:name w:val="3GPP Agreements"/>
    <w:basedOn w:val="Normal"/>
    <w:link w:val="3GPPAgreementsChar"/>
    <w:qFormat/>
    <w:rsid w:val="00CB40E5"/>
    <w:pPr>
      <w:numPr>
        <w:numId w:val="36"/>
      </w:numPr>
      <w:spacing w:before="60" w:after="60" w:line="256" w:lineRule="auto"/>
      <w:jc w:val="both"/>
    </w:pPr>
    <w:rPr>
      <w:rFonts w:ascii="CG Times (WN)" w:hAnsi="CG Times (WN)"/>
      <w:lang w:val="fr-FR" w:eastAsia="zh-CN"/>
    </w:rPr>
  </w:style>
  <w:style w:type="character" w:customStyle="1" w:styleId="LGTdocChar">
    <w:name w:val="LGTdoc_본문 Char"/>
    <w:link w:val="LGTdoc"/>
    <w:qFormat/>
    <w:rsid w:val="00CB40E5"/>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CB40E5"/>
    <w:pPr>
      <w:spacing w:line="288" w:lineRule="auto"/>
      <w:ind w:firstLine="360"/>
      <w:jc w:val="both"/>
    </w:pPr>
    <w:rPr>
      <w:rFonts w:eastAsia="Malgun Gothic" w:cs="Batang"/>
    </w:rPr>
  </w:style>
  <w:style w:type="character" w:customStyle="1" w:styleId="Style1Char">
    <w:name w:val="Style1 Char"/>
    <w:link w:val="Style1"/>
    <w:qFormat/>
    <w:rsid w:val="00CB40E5"/>
    <w:rPr>
      <w:rFonts w:ascii="Times New Roman" w:eastAsia="Malgun Gothic" w:hAnsi="Times New Roman" w:cs="Batang"/>
      <w:lang w:val="en-GB" w:eastAsia="en-US"/>
    </w:rPr>
  </w:style>
  <w:style w:type="paragraph" w:customStyle="1" w:styleId="3GPPText">
    <w:name w:val="3GPP Text"/>
    <w:basedOn w:val="Normal"/>
    <w:link w:val="3GPPTextChar"/>
    <w:qFormat/>
    <w:rsid w:val="00CB40E5"/>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CB40E5"/>
    <w:rPr>
      <w:rFonts w:ascii="Times New Roman" w:eastAsia="SimSun" w:hAnsi="Times New Roman"/>
      <w:sz w:val="22"/>
      <w:lang w:val="en-US" w:eastAsia="en-US"/>
    </w:rPr>
  </w:style>
  <w:style w:type="character" w:customStyle="1" w:styleId="Heading5Char1">
    <w:name w:val="Heading 5 Char1"/>
    <w:aliases w:val="h5 Char1,Heading5 Char1,Head5 Char1,H5 Char1,M5 Char1,mh2 Char1,Module heading 2 Char1,heading 8 Char1,Numbered Sub-list Char Char1"/>
    <w:basedOn w:val="DefaultParagraphFont"/>
    <w:rsid w:val="00CB40E5"/>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CB40E5"/>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CB40E5"/>
    <w:rPr>
      <w:rFonts w:ascii="Times New Roman" w:eastAsia="Times New Roman" w:hAnsi="Times New Roman" w:cs="Times New Roman"/>
      <w:sz w:val="20"/>
      <w:szCs w:val="20"/>
      <w:lang w:val="en-GB"/>
    </w:rPr>
  </w:style>
  <w:style w:type="character" w:customStyle="1" w:styleId="0MaintextChar">
    <w:name w:val="0 Main text Char"/>
    <w:link w:val="0Maintext"/>
    <w:qFormat/>
    <w:locked/>
    <w:rsid w:val="00CB40E5"/>
    <w:rPr>
      <w:rFonts w:eastAsia="Malgun Gothic" w:cs="Batang"/>
    </w:rPr>
  </w:style>
  <w:style w:type="paragraph" w:customStyle="1" w:styleId="0Maintext">
    <w:name w:val="0 Main text"/>
    <w:basedOn w:val="Normal"/>
    <w:link w:val="0MaintextChar"/>
    <w:qFormat/>
    <w:rsid w:val="00CB40E5"/>
    <w:pPr>
      <w:spacing w:after="100" w:afterAutospacing="1" w:line="288" w:lineRule="auto"/>
      <w:ind w:firstLine="360"/>
      <w:jc w:val="both"/>
    </w:pPr>
    <w:rPr>
      <w:rFonts w:ascii="CG Times (WN)" w:eastAsia="Malgun Gothic" w:hAnsi="CG Times (WN)" w:cs="Batang"/>
      <w:lang w:val="fr-FR" w:eastAsia="fr-FR"/>
    </w:rPr>
  </w:style>
  <w:style w:type="character" w:customStyle="1" w:styleId="EXChar">
    <w:name w:val="EX Char"/>
    <w:link w:val="EX"/>
    <w:uiPriority w:val="99"/>
    <w:qFormat/>
    <w:locked/>
    <w:rsid w:val="00CB40E5"/>
    <w:rPr>
      <w:rFonts w:ascii="Times New Roman" w:hAnsi="Times New Roman"/>
      <w:lang w:val="en-GB" w:eastAsia="en-US"/>
    </w:rPr>
  </w:style>
  <w:style w:type="character" w:customStyle="1" w:styleId="normaltextrun">
    <w:name w:val="normaltextrun"/>
    <w:basedOn w:val="DefaultParagraphFont"/>
    <w:rsid w:val="00CB40E5"/>
  </w:style>
  <w:style w:type="character" w:customStyle="1" w:styleId="eop">
    <w:name w:val="eop"/>
    <w:basedOn w:val="DefaultParagraphFont"/>
    <w:rsid w:val="00CB40E5"/>
  </w:style>
  <w:style w:type="character" w:customStyle="1" w:styleId="EXCar">
    <w:name w:val="EX Car"/>
    <w:qFormat/>
    <w:locked/>
    <w:rsid w:val="00CB40E5"/>
    <w:rPr>
      <w:lang w:val="en-GB" w:eastAsia="en-US"/>
    </w:rPr>
  </w:style>
  <w:style w:type="numbering" w:customStyle="1" w:styleId="StyleBulletedSymbolsymbolLeft025Hanging0256">
    <w:name w:val="Style Bulleted Symbol (symbol) Left:  0.25&quot; Hanging:  0.25&quot;6"/>
    <w:rsid w:val="00CB40E5"/>
  </w:style>
  <w:style w:type="numbering" w:customStyle="1" w:styleId="StyleBulleted4">
    <w:name w:val="Style Bulleted4"/>
    <w:rsid w:val="00CB40E5"/>
  </w:style>
  <w:style w:type="paragraph" w:customStyle="1" w:styleId="xmsonormal">
    <w:name w:val="x_msonormal"/>
    <w:basedOn w:val="Normal"/>
    <w:qFormat/>
    <w:rsid w:val="00CB40E5"/>
    <w:pPr>
      <w:spacing w:after="0"/>
    </w:pPr>
    <w:rPr>
      <w:rFonts w:ascii="Calibri" w:eastAsia="Malgun Gothic" w:hAnsi="Calibri" w:cs="Calibri"/>
      <w:sz w:val="22"/>
      <w:szCs w:val="22"/>
      <w:lang w:val="en-US" w:eastAsia="ko-KR"/>
    </w:rPr>
  </w:style>
  <w:style w:type="paragraph" w:customStyle="1" w:styleId="xmsonormal0">
    <w:name w:val="xmsonormal"/>
    <w:basedOn w:val="Normal"/>
    <w:uiPriority w:val="99"/>
    <w:rsid w:val="00CB40E5"/>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Normal"/>
    <w:uiPriority w:val="99"/>
    <w:rsid w:val="00CB40E5"/>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Normal"/>
    <w:rsid w:val="00CB40E5"/>
    <w:pPr>
      <w:spacing w:before="100" w:beforeAutospacing="1" w:after="100" w:afterAutospacing="1"/>
    </w:pPr>
    <w:rPr>
      <w:rFonts w:ascii="Calibri" w:eastAsia="Calibri" w:hAnsi="Calibri" w:cs="Calibri"/>
      <w:sz w:val="22"/>
      <w:szCs w:val="22"/>
      <w:lang w:val="en-US"/>
    </w:rPr>
  </w:style>
  <w:style w:type="character" w:customStyle="1" w:styleId="xxxxxapple-converted-space">
    <w:name w:val="xxxxxapple-converted-space"/>
    <w:basedOn w:val="DefaultParagraphFont"/>
    <w:rsid w:val="00CB40E5"/>
  </w:style>
  <w:style w:type="character" w:customStyle="1" w:styleId="xxapple-converted-space">
    <w:name w:val="xxapple-converted-space"/>
    <w:basedOn w:val="DefaultParagraphFont"/>
    <w:rsid w:val="00CB40E5"/>
  </w:style>
  <w:style w:type="character" w:customStyle="1" w:styleId="xxxapple-converted-space">
    <w:name w:val="xxxapple-converted-space"/>
    <w:basedOn w:val="DefaultParagraphFont"/>
    <w:rsid w:val="00CB40E5"/>
  </w:style>
  <w:style w:type="paragraph" w:customStyle="1" w:styleId="xxxmsonormal">
    <w:name w:val="x_xxmsonormal"/>
    <w:basedOn w:val="Normal"/>
    <w:uiPriority w:val="99"/>
    <w:rsid w:val="00CB40E5"/>
    <w:pPr>
      <w:spacing w:after="0"/>
    </w:pPr>
    <w:rPr>
      <w:rFonts w:eastAsia="Malgun Gothic"/>
      <w:sz w:val="24"/>
      <w:szCs w:val="24"/>
      <w:lang w:val="en-US" w:eastAsia="ko-KR"/>
    </w:rPr>
  </w:style>
  <w:style w:type="character" w:customStyle="1" w:styleId="xxxapple-converted-space0">
    <w:name w:val="x_xxapple-converted-space"/>
    <w:rsid w:val="00CB40E5"/>
  </w:style>
  <w:style w:type="paragraph" w:customStyle="1" w:styleId="a00">
    <w:name w:val="a0"/>
    <w:basedOn w:val="Normal"/>
    <w:uiPriority w:val="99"/>
    <w:rsid w:val="00CB40E5"/>
    <w:pPr>
      <w:spacing w:before="100" w:beforeAutospacing="1" w:after="100" w:afterAutospacing="1"/>
    </w:pPr>
    <w:rPr>
      <w:rFonts w:ascii="Calibri" w:eastAsia="Calibri" w:hAnsi="Calibri" w:cs="Calibri"/>
      <w:sz w:val="22"/>
      <w:szCs w:val="22"/>
      <w:lang w:val="en-US"/>
    </w:rPr>
  </w:style>
  <w:style w:type="character" w:styleId="UnresolvedMention">
    <w:name w:val="Unresolved Mention"/>
    <w:basedOn w:val="DefaultParagraphFont"/>
    <w:uiPriority w:val="99"/>
    <w:unhideWhenUsed/>
    <w:rsid w:val="00887E93"/>
    <w:rPr>
      <w:color w:val="605E5C"/>
      <w:shd w:val="clear" w:color="auto" w:fill="E1DFDD"/>
    </w:rPr>
  </w:style>
  <w:style w:type="character" w:styleId="Mention">
    <w:name w:val="Mention"/>
    <w:basedOn w:val="DefaultParagraphFont"/>
    <w:uiPriority w:val="99"/>
    <w:unhideWhenUsed/>
    <w:rsid w:val="006237A1"/>
    <w:rPr>
      <w:color w:val="2B579A"/>
      <w:shd w:val="clear" w:color="auto" w:fill="E1DFDD"/>
    </w:rPr>
  </w:style>
  <w:style w:type="paragraph" w:customStyle="1" w:styleId="default0">
    <w:name w:val="default"/>
    <w:basedOn w:val="Normal"/>
    <w:rsid w:val="0095282B"/>
    <w:pPr>
      <w:spacing w:before="100" w:beforeAutospacing="1" w:after="100" w:afterAutospacing="1"/>
    </w:pPr>
    <w:rPr>
      <w:rFonts w:ascii="Calibri" w:eastAsia="Malgun Gothic" w:hAnsi="Calibri" w:cs="Calibri"/>
      <w:sz w:val="22"/>
      <w:szCs w:val="22"/>
      <w:lang w:val="en-US" w:eastAsia="ko-KR"/>
    </w:rPr>
  </w:style>
  <w:style w:type="paragraph" w:customStyle="1" w:styleId="DecimalAligned">
    <w:name w:val="Decimal Aligned"/>
    <w:basedOn w:val="Normal"/>
    <w:uiPriority w:val="40"/>
    <w:qFormat/>
    <w:rsid w:val="0002507D"/>
    <w:pPr>
      <w:tabs>
        <w:tab w:val="decimal" w:pos="360"/>
      </w:tabs>
      <w:spacing w:after="200" w:line="276" w:lineRule="auto"/>
    </w:pPr>
    <w:rPr>
      <w:rFonts w:asciiTheme="minorHAnsi" w:eastAsiaTheme="minorEastAsia" w:hAnsiTheme="minorHAnsi"/>
      <w:sz w:val="22"/>
      <w:szCs w:val="22"/>
      <w:lang w:val="en-US"/>
    </w:rPr>
  </w:style>
  <w:style w:type="character" w:customStyle="1" w:styleId="cf01">
    <w:name w:val="cf01"/>
    <w:basedOn w:val="DefaultParagraphFont"/>
    <w:rsid w:val="00F87095"/>
    <w:rPr>
      <w:rFonts w:ascii="Segoe UI" w:hAnsi="Segoe UI" w:cs="Segoe UI" w:hint="default"/>
      <w:sz w:val="18"/>
      <w:szCs w:val="18"/>
    </w:rPr>
  </w:style>
  <w:style w:type="character" w:customStyle="1" w:styleId="ui-provider">
    <w:name w:val="ui-provider"/>
    <w:basedOn w:val="DefaultParagraphFont"/>
    <w:qFormat/>
    <w:rsid w:val="007576FD"/>
  </w:style>
  <w:style w:type="table" w:customStyle="1" w:styleId="TableGrid10">
    <w:name w:val="Table Grid10"/>
    <w:basedOn w:val="TableNormal"/>
    <w:next w:val="TableGrid"/>
    <w:uiPriority w:val="39"/>
    <w:qFormat/>
    <w:rsid w:val="00BD002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next w:val="ColorfulList-Accent1"/>
    <w:uiPriority w:val="34"/>
    <w:rsid w:val="00BD0023"/>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next w:val="ColorfulList-Accent1"/>
    <w:uiPriority w:val="34"/>
    <w:rsid w:val="00BD0023"/>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next w:val="ColorfulList-Accent1"/>
    <w:uiPriority w:val="34"/>
    <w:rsid w:val="00BD0023"/>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next w:val="ColorfulList-Accent1"/>
    <w:uiPriority w:val="34"/>
    <w:rsid w:val="00BD0023"/>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TableNormal"/>
    <w:next w:val="TableGrid"/>
    <w:uiPriority w:val="39"/>
    <w:qFormat/>
    <w:rsid w:val="00BD002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4"/>
    <w:basedOn w:val="TableNormal"/>
    <w:next w:val="TableGrid"/>
    <w:rsid w:val="00BD002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next w:val="TableClassic2"/>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D0023"/>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D002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next w:val="TableSimple2"/>
    <w:rsid w:val="00BD0023"/>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0">
    <w:name w:val="浅色列表14"/>
    <w:basedOn w:val="TableNormal"/>
    <w:uiPriority w:val="61"/>
    <w:rsid w:val="00BD0023"/>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next w:val="LightShading-Accent6"/>
    <w:uiPriority w:val="60"/>
    <w:rsid w:val="00BD0023"/>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next w:val="MediumShading2-Accent3"/>
    <w:uiPriority w:val="64"/>
    <w:rsid w:val="00BD0023"/>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next w:val="TableGrid4"/>
    <w:rsid w:val="00BD0023"/>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D0023"/>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BD0023"/>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BD0023"/>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4">
    <w:name w:val="Dark List - Accent 64"/>
    <w:basedOn w:val="TableNormal"/>
    <w:next w:val="DarkList-Accent6"/>
    <w:uiPriority w:val="70"/>
    <w:rsid w:val="00BD0023"/>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next w:val="ColorfulList-Accent1"/>
    <w:uiPriority w:val="34"/>
    <w:rsid w:val="00BD0023"/>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next w:val="GridTable4-Accent5"/>
    <w:uiPriority w:val="49"/>
    <w:rsid w:val="00BD0023"/>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
    <w:name w:val="Table Grid111"/>
    <w:basedOn w:val="TableNormal"/>
    <w:next w:val="TableGrid"/>
    <w:rsid w:val="00BD0023"/>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next w:val="TableGrid"/>
    <w:rsid w:val="00BD002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next w:val="TableClassic2"/>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BD0023"/>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BD002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rsid w:val="00BD0023"/>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
    <w:name w:val="浅色列表111"/>
    <w:basedOn w:val="TableNormal"/>
    <w:uiPriority w:val="61"/>
    <w:rsid w:val="00BD0023"/>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next w:val="LightShading-Accent6"/>
    <w:uiPriority w:val="60"/>
    <w:rsid w:val="00BD0023"/>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next w:val="MediumShading2-Accent3"/>
    <w:uiPriority w:val="64"/>
    <w:rsid w:val="00BD0023"/>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next w:val="TableGrid4"/>
    <w:rsid w:val="00BD0023"/>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BD0023"/>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TableNormal"/>
    <w:next w:val="TableGrid20"/>
    <w:rsid w:val="00BD0023"/>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BD0023"/>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1">
    <w:name w:val="Dark List - Accent 611"/>
    <w:basedOn w:val="TableNormal"/>
    <w:next w:val="DarkList-Accent6"/>
    <w:uiPriority w:val="70"/>
    <w:rsid w:val="00BD0023"/>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next w:val="ColorfulList-Accent1"/>
    <w:uiPriority w:val="34"/>
    <w:rsid w:val="00BD0023"/>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
    <w:uiPriority w:val="49"/>
    <w:rsid w:val="00BD0023"/>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next w:val="TableGrid"/>
    <w:rsid w:val="00BD0023"/>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网格型121"/>
    <w:basedOn w:val="TableNormal"/>
    <w:next w:val="TableGrid"/>
    <w:rsid w:val="00BD002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next w:val="TableClassic2"/>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BD0023"/>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BD002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next w:val="TableSimple2"/>
    <w:rsid w:val="00BD0023"/>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0">
    <w:name w:val="浅色列表121"/>
    <w:basedOn w:val="TableNormal"/>
    <w:uiPriority w:val="61"/>
    <w:rsid w:val="00BD0023"/>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next w:val="LightShading-Accent6"/>
    <w:uiPriority w:val="60"/>
    <w:rsid w:val="00BD0023"/>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next w:val="MediumShading2-Accent3"/>
    <w:uiPriority w:val="64"/>
    <w:rsid w:val="00BD0023"/>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next w:val="TableGrid4"/>
    <w:rsid w:val="00BD0023"/>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BD0023"/>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BD0023"/>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BD0023"/>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1">
    <w:name w:val="Dark List - Accent 621"/>
    <w:basedOn w:val="TableNormal"/>
    <w:next w:val="DarkList-Accent6"/>
    <w:uiPriority w:val="70"/>
    <w:rsid w:val="00BD0023"/>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next w:val="ColorfulList-Accent1"/>
    <w:uiPriority w:val="34"/>
    <w:rsid w:val="00BD0023"/>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next w:val="GridTable4-Accent5"/>
    <w:uiPriority w:val="49"/>
    <w:rsid w:val="00BD0023"/>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next w:val="TableGrid"/>
    <w:rsid w:val="00BD0023"/>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next w:val="TableGrid"/>
    <w:rsid w:val="00BD002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next w:val="TableClassic2"/>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
    <w:name w:val="Table Subtle 231"/>
    <w:basedOn w:val="TableNormal"/>
    <w:next w:val="TableSubtle2"/>
    <w:rsid w:val="00BD0023"/>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
    <w:name w:val="Table Theme31"/>
    <w:basedOn w:val="TableNormal"/>
    <w:next w:val="TableTheme"/>
    <w:rsid w:val="00BD002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next w:val="TableSimple2"/>
    <w:rsid w:val="00BD0023"/>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
    <w:name w:val="浅色列表131"/>
    <w:basedOn w:val="TableNormal"/>
    <w:uiPriority w:val="61"/>
    <w:rsid w:val="00BD0023"/>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next w:val="LightShading-Accent6"/>
    <w:uiPriority w:val="60"/>
    <w:rsid w:val="00BD0023"/>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next w:val="MediumShading2-Accent3"/>
    <w:uiPriority w:val="64"/>
    <w:rsid w:val="00BD0023"/>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next w:val="TableGrid4"/>
    <w:rsid w:val="00BD0023"/>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TableNormal"/>
    <w:next w:val="TableGrid3"/>
    <w:rsid w:val="00BD0023"/>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TableNormal"/>
    <w:next w:val="TableGrid20"/>
    <w:rsid w:val="00BD0023"/>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BD0023"/>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1">
    <w:name w:val="Dark List - Accent 631"/>
    <w:basedOn w:val="TableNormal"/>
    <w:next w:val="DarkList-Accent6"/>
    <w:uiPriority w:val="70"/>
    <w:rsid w:val="00BD0023"/>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next w:val="ColorfulList-Accent1"/>
    <w:uiPriority w:val="34"/>
    <w:rsid w:val="00BD0023"/>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next w:val="GridTable4-Accent5"/>
    <w:uiPriority w:val="49"/>
    <w:rsid w:val="00BD0023"/>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next w:val="TableGrid"/>
    <w:rsid w:val="00BD0023"/>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BD0023"/>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next w:val="ColorfulList-Accent1"/>
    <w:uiPriority w:val="34"/>
    <w:rsid w:val="00BD0023"/>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next w:val="ColorfulList-Accent1"/>
    <w:uiPriority w:val="34"/>
    <w:rsid w:val="00BD0023"/>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next w:val="ColorfulList-Accent1"/>
    <w:uiPriority w:val="34"/>
    <w:rsid w:val="00BD0023"/>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9">
    <w:name w:val="Table Grid9"/>
    <w:basedOn w:val="TableNormal"/>
    <w:next w:val="TableGrid"/>
    <w:uiPriority w:val="39"/>
    <w:qFormat/>
    <w:rsid w:val="00BD002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9">
    <w:name w:val="Style Bulleted9"/>
    <w:rsid w:val="00BD0023"/>
    <w:pPr>
      <w:numPr>
        <w:numId w:val="12"/>
      </w:numPr>
    </w:pPr>
  </w:style>
  <w:style w:type="table" w:customStyle="1" w:styleId="TableGrid16">
    <w:name w:val="Table Grid16"/>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网格型15"/>
    <w:basedOn w:val="TableNormal"/>
    <w:next w:val="TableGrid"/>
    <w:rsid w:val="00BD002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next w:val="TableClassic2"/>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BD0023"/>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BD002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next w:val="TableSimple2"/>
    <w:rsid w:val="00BD0023"/>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0">
    <w:name w:val="浅色列表15"/>
    <w:basedOn w:val="TableNormal"/>
    <w:uiPriority w:val="61"/>
    <w:rsid w:val="00BD0023"/>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next w:val="LightShading-Accent6"/>
    <w:uiPriority w:val="60"/>
    <w:rsid w:val="00BD0023"/>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next w:val="MediumShading2-Accent3"/>
    <w:uiPriority w:val="64"/>
    <w:rsid w:val="00BD0023"/>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next w:val="TableGrid4"/>
    <w:rsid w:val="00BD0023"/>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BD0023"/>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5">
    <w:name w:val="Table Grid 25"/>
    <w:basedOn w:val="TableNormal"/>
    <w:next w:val="TableGrid20"/>
    <w:rsid w:val="00BD0023"/>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BD0023"/>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5">
    <w:name w:val="Dark List - Accent 65"/>
    <w:basedOn w:val="TableNormal"/>
    <w:next w:val="DarkList-Accent6"/>
    <w:uiPriority w:val="70"/>
    <w:rsid w:val="00BD0023"/>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next w:val="ColorfulList-Accent1"/>
    <w:uiPriority w:val="34"/>
    <w:rsid w:val="00BD0023"/>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next w:val="GridTable4-Accent5"/>
    <w:uiPriority w:val="49"/>
    <w:rsid w:val="00BD0023"/>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18">
    <w:name w:val="Style Bulleted Symbol (symbol) Left:  0.25&quot; Hanging:  0.25&quot;18"/>
    <w:rsid w:val="00BD0023"/>
    <w:pPr>
      <w:numPr>
        <w:numId w:val="30"/>
      </w:numPr>
    </w:pPr>
  </w:style>
  <w:style w:type="table" w:customStyle="1" w:styleId="TableGrid112">
    <w:name w:val="Table Grid112"/>
    <w:basedOn w:val="TableNormal"/>
    <w:next w:val="TableGrid"/>
    <w:rsid w:val="00BD0023"/>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8">
    <w:name w:val="Style Bulleted Symbol (symbol) Left:  0.25&quot; Hanging:  0.8"/>
    <w:rsid w:val="00BD0023"/>
    <w:pPr>
      <w:numPr>
        <w:numId w:val="32"/>
      </w:numPr>
    </w:pPr>
  </w:style>
  <w:style w:type="numbering" w:customStyle="1" w:styleId="StyleBulletedSymbolsymbolLeft025Hanging02528">
    <w:name w:val="Style Bulleted Symbol (symbol) Left:  0.25&quot; Hanging:  0.25&quot;28"/>
    <w:rsid w:val="00BD0023"/>
    <w:pPr>
      <w:numPr>
        <w:numId w:val="33"/>
      </w:numPr>
    </w:pPr>
  </w:style>
  <w:style w:type="numbering" w:customStyle="1" w:styleId="StyleBulletedSymbolsymbolLeft025Hanging02519">
    <w:name w:val="Style Bulleted Symbol (symbol) Left:  0.25&quot; Hanging:  0.25&quot;19"/>
    <w:rsid w:val="00BD0023"/>
    <w:pPr>
      <w:numPr>
        <w:numId w:val="31"/>
      </w:numPr>
    </w:pPr>
  </w:style>
  <w:style w:type="table" w:customStyle="1" w:styleId="TableGrid320">
    <w:name w:val="Table Grid32"/>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next w:val="TableGrid"/>
    <w:rsid w:val="00BD002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next w:val="TableClassic2"/>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BD0023"/>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BD002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next w:val="TableSimple2"/>
    <w:rsid w:val="00BD0023"/>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浅色列表112"/>
    <w:basedOn w:val="TableNormal"/>
    <w:uiPriority w:val="61"/>
    <w:rsid w:val="00BD0023"/>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next w:val="LightShading-Accent6"/>
    <w:uiPriority w:val="60"/>
    <w:rsid w:val="00BD0023"/>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next w:val="MediumShading2-Accent3"/>
    <w:uiPriority w:val="64"/>
    <w:rsid w:val="00BD0023"/>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next w:val="TableGrid4"/>
    <w:rsid w:val="00BD0023"/>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BD0023"/>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2"/>
    <w:basedOn w:val="TableNormal"/>
    <w:next w:val="TableGrid20"/>
    <w:rsid w:val="00BD0023"/>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BD0023"/>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2">
    <w:name w:val="Dark List - Accent 612"/>
    <w:basedOn w:val="TableNormal"/>
    <w:next w:val="DarkList-Accent6"/>
    <w:uiPriority w:val="70"/>
    <w:rsid w:val="00BD0023"/>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next w:val="ColorfulList-Accent1"/>
    <w:uiPriority w:val="34"/>
    <w:rsid w:val="00BD0023"/>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next w:val="GridTable4-Accent5"/>
    <w:uiPriority w:val="49"/>
    <w:rsid w:val="00BD0023"/>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TableNormal"/>
    <w:next w:val="TableGrid"/>
    <w:rsid w:val="00BD0023"/>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next w:val="TableGrid"/>
    <w:rsid w:val="00BD002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next w:val="TableClassic2"/>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BD0023"/>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BD002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next w:val="TableSimple2"/>
    <w:rsid w:val="00BD0023"/>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0">
    <w:name w:val="浅色列表122"/>
    <w:basedOn w:val="TableNormal"/>
    <w:uiPriority w:val="61"/>
    <w:rsid w:val="00BD0023"/>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next w:val="LightShading-Accent6"/>
    <w:uiPriority w:val="60"/>
    <w:rsid w:val="00BD0023"/>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next w:val="MediumShading2-Accent3"/>
    <w:uiPriority w:val="64"/>
    <w:rsid w:val="00BD0023"/>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next w:val="TableGrid4"/>
    <w:rsid w:val="00BD0023"/>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
    <w:name w:val="Table Grid 322"/>
    <w:basedOn w:val="TableNormal"/>
    <w:next w:val="TableGrid3"/>
    <w:rsid w:val="00BD0023"/>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
    <w:name w:val="Table Grid 222"/>
    <w:basedOn w:val="TableNormal"/>
    <w:next w:val="TableGrid20"/>
    <w:rsid w:val="00BD0023"/>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BD0023"/>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2">
    <w:name w:val="Dark List - Accent 622"/>
    <w:basedOn w:val="TableNormal"/>
    <w:next w:val="DarkList-Accent6"/>
    <w:uiPriority w:val="70"/>
    <w:rsid w:val="00BD0023"/>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next w:val="ColorfulList-Accent1"/>
    <w:uiPriority w:val="34"/>
    <w:rsid w:val="00BD0023"/>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next w:val="GridTable4-Accent5"/>
    <w:uiPriority w:val="49"/>
    <w:rsid w:val="00BD0023"/>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next w:val="TableGrid"/>
    <w:rsid w:val="00BD0023"/>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BD0023"/>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2"/>
    <w:basedOn w:val="TableNormal"/>
    <w:next w:val="TableGrid"/>
    <w:rsid w:val="00BD002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next w:val="TableClassic2"/>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
    <w:name w:val="Table Classic 132"/>
    <w:basedOn w:val="TableNormal"/>
    <w:next w:val="TableClassic1"/>
    <w:rsid w:val="00BD0023"/>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
    <w:name w:val="Table Subtle 232"/>
    <w:basedOn w:val="TableNormal"/>
    <w:next w:val="TableSubtle2"/>
    <w:rsid w:val="00BD0023"/>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
    <w:name w:val="Table Theme32"/>
    <w:basedOn w:val="TableNormal"/>
    <w:next w:val="TableTheme"/>
    <w:rsid w:val="00BD002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next w:val="TableSimple2"/>
    <w:rsid w:val="00BD0023"/>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0">
    <w:name w:val="浅色列表132"/>
    <w:basedOn w:val="TableNormal"/>
    <w:uiPriority w:val="61"/>
    <w:rsid w:val="00BD0023"/>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next w:val="LightShading-Accent6"/>
    <w:uiPriority w:val="60"/>
    <w:rsid w:val="00BD0023"/>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next w:val="MediumShading2-Accent3"/>
    <w:uiPriority w:val="64"/>
    <w:rsid w:val="00BD0023"/>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next w:val="TableGrid4"/>
    <w:rsid w:val="00BD0023"/>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
    <w:name w:val="Table Grid 332"/>
    <w:basedOn w:val="TableNormal"/>
    <w:next w:val="TableGrid3"/>
    <w:rsid w:val="00BD0023"/>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
    <w:name w:val="Table Grid 232"/>
    <w:basedOn w:val="TableNormal"/>
    <w:next w:val="TableGrid20"/>
    <w:rsid w:val="00BD0023"/>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BD0023"/>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2">
    <w:name w:val="Dark List - Accent 632"/>
    <w:basedOn w:val="TableNormal"/>
    <w:next w:val="DarkList-Accent6"/>
    <w:uiPriority w:val="70"/>
    <w:rsid w:val="00BD0023"/>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sid w:val="00BD002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sid w:val="00BD002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next w:val="ColorfulList-Accent1"/>
    <w:uiPriority w:val="34"/>
    <w:rsid w:val="00BD0023"/>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next w:val="GridTable4-Accent5"/>
    <w:uiPriority w:val="49"/>
    <w:rsid w:val="00BD0023"/>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next w:val="TableGrid"/>
    <w:rsid w:val="00BD0023"/>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BD0023"/>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8">
    <w:name w:val="Style Bulleted Symbol (symbol) Left:  0.25&quot; Hanging:  0.25&quot;68"/>
    <w:rsid w:val="00BD0023"/>
    <w:pPr>
      <w:numPr>
        <w:numId w:val="37"/>
      </w:numPr>
    </w:pPr>
  </w:style>
  <w:style w:type="numbering" w:customStyle="1" w:styleId="StyleBulleted48">
    <w:name w:val="Style Bulleted48"/>
    <w:rsid w:val="00BD0023"/>
    <w:pPr>
      <w:numPr>
        <w:numId w:val="38"/>
      </w:numPr>
    </w:pPr>
  </w:style>
  <w:style w:type="table" w:customStyle="1" w:styleId="TableGrid200">
    <w:name w:val="Table Grid20"/>
    <w:basedOn w:val="TableNormal"/>
    <w:next w:val="TableGrid"/>
    <w:uiPriority w:val="39"/>
    <w:qFormat/>
    <w:rsid w:val="00BD002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正文5"/>
    <w:uiPriority w:val="99"/>
    <w:qFormat/>
    <w:rsid w:val="00D808EE"/>
    <w:pPr>
      <w:spacing w:before="100" w:beforeAutospacing="1" w:after="180" w:line="252" w:lineRule="auto"/>
    </w:pPr>
    <w:rPr>
      <w:rFonts w:ascii="Times New Roman" w:eastAsia="Times New Roman" w:hAnsi="Times New Roman"/>
      <w:sz w:val="24"/>
      <w:szCs w:val="24"/>
      <w:lang w:val="en-US" w:eastAsia="zh-CN"/>
    </w:rPr>
  </w:style>
  <w:style w:type="character" w:customStyle="1" w:styleId="ListParagraphChar2">
    <w:name w:val="List Paragraph Char2"/>
    <w:uiPriority w:val="34"/>
    <w:qFormat/>
    <w:rsid w:val="00806C2B"/>
    <w:rPr>
      <w:rFonts w:ascii="Calibri" w:eastAsia="Calibri" w:hAnsi="Calibri" w:cs="Times New Roman"/>
      <w:kern w:val="0"/>
      <w:sz w:val="22"/>
      <w:lang w:eastAsia="en-US"/>
    </w:rPr>
  </w:style>
  <w:style w:type="character" w:customStyle="1" w:styleId="H2Char3">
    <w:name w:val="H2 Char3"/>
    <w:aliases w:val="h2 Char3,DO NOT USE_h2 Char2,h21 Char2,Head2A Char2,2 Char2,UNDERRUBRIK 1-2 Char2,H2 Char Char2,h2 Char Char2,Header 2 Char2,Header2 Char2,22 Char2,heading2 Char2,2nd level Char2,H21 Char2,H22 Char2,H23 Char2,H24 Char2,H25 Char1"/>
    <w:basedOn w:val="DefaultParagraphFont"/>
    <w:uiPriority w:val="9"/>
    <w:semiHidden/>
    <w:rsid w:val="00B23365"/>
    <w:rPr>
      <w:rFonts w:asciiTheme="majorHAnsi" w:eastAsiaTheme="majorEastAsia" w:hAnsiTheme="majorHAnsi" w:cstheme="majorBidi"/>
      <w:color w:val="365F91" w:themeColor="accent1" w:themeShade="BF"/>
      <w:sz w:val="26"/>
      <w:szCs w:val="26"/>
      <w:lang w:eastAsia="en-US"/>
    </w:rPr>
  </w:style>
  <w:style w:type="numbering" w:customStyle="1" w:styleId="NoList1">
    <w:name w:val="No List1"/>
    <w:next w:val="NoList"/>
    <w:uiPriority w:val="99"/>
    <w:semiHidden/>
    <w:unhideWhenUsed/>
    <w:rsid w:val="00B23365"/>
  </w:style>
  <w:style w:type="numbering" w:customStyle="1" w:styleId="NoList2">
    <w:name w:val="No List2"/>
    <w:next w:val="NoList"/>
    <w:uiPriority w:val="99"/>
    <w:semiHidden/>
    <w:unhideWhenUsed/>
    <w:rsid w:val="00B23365"/>
  </w:style>
  <w:style w:type="numbering" w:customStyle="1" w:styleId="StyleBulleted1">
    <w:name w:val="Style Bulleted1"/>
    <w:rsid w:val="00B23365"/>
  </w:style>
  <w:style w:type="numbering" w:customStyle="1" w:styleId="StyleBulletedSymbolsymbolLeft025Hanging0253">
    <w:name w:val="Style Bulleted Symbol (symbol) Left:  0.25&quot; Hanging:  0.25&quot;3"/>
    <w:rsid w:val="00B23365"/>
  </w:style>
  <w:style w:type="numbering" w:customStyle="1" w:styleId="StyleBulletedSymbolsymbolLeft025Hanging01">
    <w:name w:val="Style Bulleted Symbol (symbol) Left:  0.25&quot; Hanging:  0.1"/>
    <w:rsid w:val="00B23365"/>
  </w:style>
  <w:style w:type="numbering" w:customStyle="1" w:styleId="StyleBulletedSymbolsymbolLeft025Hanging02521">
    <w:name w:val="Style Bulleted Symbol (symbol) Left:  0.25&quot; Hanging:  0.25&quot;21"/>
    <w:rsid w:val="00B23365"/>
  </w:style>
  <w:style w:type="numbering" w:customStyle="1" w:styleId="StyleBulletedSymbolsymbolLeft025Hanging02511">
    <w:name w:val="Style Bulleted Symbol (symbol) Left:  0.25&quot; Hanging:  0.25&quot;11"/>
    <w:rsid w:val="00B23365"/>
  </w:style>
  <w:style w:type="numbering" w:customStyle="1" w:styleId="StyleBulletedSymbolsymbolLeft025Hanging02561">
    <w:name w:val="Style Bulleted Symbol (symbol) Left:  0.25&quot; Hanging:  0.25&quot;61"/>
    <w:rsid w:val="00B23365"/>
  </w:style>
  <w:style w:type="numbering" w:customStyle="1" w:styleId="StyleBulleted41">
    <w:name w:val="Style Bulleted41"/>
    <w:rsid w:val="00B23365"/>
  </w:style>
  <w:style w:type="numbering" w:customStyle="1" w:styleId="NoList3">
    <w:name w:val="No List3"/>
    <w:next w:val="NoList"/>
    <w:uiPriority w:val="99"/>
    <w:semiHidden/>
    <w:unhideWhenUsed/>
    <w:rsid w:val="00B23365"/>
  </w:style>
  <w:style w:type="numbering" w:customStyle="1" w:styleId="StyleBulleted2">
    <w:name w:val="Style Bulleted2"/>
    <w:rsid w:val="00B23365"/>
  </w:style>
  <w:style w:type="numbering" w:customStyle="1" w:styleId="StyleBulletedSymbolsymbolLeft025Hanging0254">
    <w:name w:val="Style Bulleted Symbol (symbol) Left:  0.25&quot; Hanging:  0.25&quot;4"/>
    <w:rsid w:val="00B23365"/>
  </w:style>
  <w:style w:type="numbering" w:customStyle="1" w:styleId="StyleBulletedSymbolsymbolLeft025Hanging02">
    <w:name w:val="Style Bulleted Symbol (symbol) Left:  0.25&quot; Hanging:  0.2"/>
    <w:rsid w:val="00B23365"/>
  </w:style>
  <w:style w:type="numbering" w:customStyle="1" w:styleId="StyleBulletedSymbolsymbolLeft025Hanging02522">
    <w:name w:val="Style Bulleted Symbol (symbol) Left:  0.25&quot; Hanging:  0.25&quot;22"/>
    <w:rsid w:val="00B23365"/>
  </w:style>
  <w:style w:type="numbering" w:customStyle="1" w:styleId="StyleBulletedSymbolsymbolLeft025Hanging02512">
    <w:name w:val="Style Bulleted Symbol (symbol) Left:  0.25&quot; Hanging:  0.25&quot;12"/>
    <w:rsid w:val="00B23365"/>
  </w:style>
  <w:style w:type="numbering" w:customStyle="1" w:styleId="StyleBulletedSymbolsymbolLeft025Hanging02562">
    <w:name w:val="Style Bulleted Symbol (symbol) Left:  0.25&quot; Hanging:  0.25&quot;62"/>
    <w:rsid w:val="00B23365"/>
  </w:style>
  <w:style w:type="numbering" w:customStyle="1" w:styleId="StyleBulleted42">
    <w:name w:val="Style Bulleted42"/>
    <w:rsid w:val="00B23365"/>
  </w:style>
  <w:style w:type="numbering" w:customStyle="1" w:styleId="NoList4">
    <w:name w:val="No List4"/>
    <w:next w:val="NoList"/>
    <w:uiPriority w:val="99"/>
    <w:semiHidden/>
    <w:unhideWhenUsed/>
    <w:rsid w:val="00B23365"/>
  </w:style>
  <w:style w:type="numbering" w:customStyle="1" w:styleId="StyleBulleted3">
    <w:name w:val="Style Bulleted3"/>
    <w:rsid w:val="00B23365"/>
  </w:style>
  <w:style w:type="table" w:customStyle="1" w:styleId="TableGrid17">
    <w:name w:val="Table Grid17"/>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0">
    <w:name w:val="Table Grid23"/>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网格型16"/>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7">
    <w:name w:val="Table Grid Light17"/>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7">
    <w:name w:val="Plain Table 117"/>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6">
    <w:name w:val="Table Classic 26"/>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6">
    <w:name w:val="Table Simple 26"/>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0">
    <w:name w:val="浅色列表16"/>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6">
    <w:name w:val="Light Shading - Accent 66"/>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6">
    <w:name w:val="Medium Shading 2 - Accent 36"/>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6">
    <w:name w:val="Table Grid 46"/>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6">
    <w:name w:val="Table Grid 26"/>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6">
    <w:name w:val="Table Elegant6"/>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6">
    <w:name w:val="Dark List - Accent 66"/>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6">
    <w:name w:val="Table Grid Light116"/>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6">
    <w:name w:val="Plain Table 1116"/>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6">
    <w:name w:val="Grid Table 4 - Accent 56"/>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B23365"/>
  </w:style>
  <w:style w:type="table" w:customStyle="1" w:styleId="TableGrid113">
    <w:name w:val="Table Grid113"/>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B23365"/>
  </w:style>
  <w:style w:type="numbering" w:customStyle="1" w:styleId="StyleBulletedSymbolsymbolLeft025Hanging02523">
    <w:name w:val="Style Bulleted Symbol (symbol) Left:  0.25&quot; Hanging:  0.25&quot;23"/>
    <w:rsid w:val="00B23365"/>
  </w:style>
  <w:style w:type="numbering" w:customStyle="1" w:styleId="StyleBulletedSymbolsymbolLeft025Hanging02513">
    <w:name w:val="Style Bulleted Symbol (symbol) Left:  0.25&quot; Hanging:  0.25&quot;13"/>
    <w:rsid w:val="00B23365"/>
  </w:style>
  <w:style w:type="table" w:customStyle="1" w:styleId="TableGrid330">
    <w:name w:val="Table Grid33"/>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网格型113"/>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3">
    <w:name w:val="Table Grid Light123"/>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3">
    <w:name w:val="Plain Table 1123"/>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3">
    <w:name w:val="Table Classic 213"/>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3">
    <w:name w:val="Table Simple 213"/>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0">
    <w:name w:val="浅色列表113"/>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3">
    <w:name w:val="Light Shading - Accent 613"/>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3">
    <w:name w:val="Medium Shading 2 - Accent 313"/>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3">
    <w:name w:val="Table Grid 413"/>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3">
    <w:name w:val="Table Grid 213"/>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3">
    <w:name w:val="Table Elegant13"/>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3">
    <w:name w:val="Dark List - Accent 613"/>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3">
    <w:name w:val="Table Grid Light1113"/>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3">
    <w:name w:val="Plain Table 11113"/>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3">
    <w:name w:val="Grid Table 4 - Accent 513"/>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3">
    <w:name w:val="Table Grid123"/>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网格型123"/>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3">
    <w:name w:val="Table Grid Light133"/>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3">
    <w:name w:val="Plain Table 1133"/>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3">
    <w:name w:val="Table Classic 223"/>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3">
    <w:name w:val="Table Simple 223"/>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30">
    <w:name w:val="浅色列表123"/>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3">
    <w:name w:val="Light Shading - Accent 623"/>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3">
    <w:name w:val="Medium Shading 2 - Accent 323"/>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3">
    <w:name w:val="Table Grid 423"/>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3">
    <w:name w:val="Table Grid 223"/>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3">
    <w:name w:val="Table Elegant23"/>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3">
    <w:name w:val="Dark List - Accent 623"/>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3">
    <w:name w:val="Table Grid Light1123"/>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3">
    <w:name w:val="Plain Table 11123"/>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3">
    <w:name w:val="Colorful List - Accent 123"/>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
    <w:name w:val="Grid Table 4 - Accent 523"/>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3">
    <w:name w:val="Table Grid133"/>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网格型133"/>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3">
    <w:name w:val="Table Grid Light143"/>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3">
    <w:name w:val="Plain Table 1143"/>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3">
    <w:name w:val="Table Classic 233"/>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3">
    <w:name w:val="Table Classic 133"/>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3">
    <w:name w:val="Table Subtle 233"/>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3">
    <w:name w:val="Table Theme33"/>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3">
    <w:name w:val="Table Simple 233"/>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0">
    <w:name w:val="浅色列表133"/>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3">
    <w:name w:val="Light Shading - Accent 633"/>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3">
    <w:name w:val="Medium Shading 2 - Accent 333"/>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3">
    <w:name w:val="Table Grid 433"/>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3">
    <w:name w:val="Table Grid 333"/>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3">
    <w:name w:val="Table Grid 233"/>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3">
    <w:name w:val="Table Elegant33"/>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3">
    <w:name w:val="Dark List - Accent 633"/>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3">
    <w:name w:val="Table Grid Light1133"/>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3">
    <w:name w:val="Plain Table 11133"/>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3">
    <w:name w:val="Colorful List - Accent 133"/>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3">
    <w:name w:val="Grid Table 4 - Accent 533"/>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3">
    <w:name w:val="Table Grid143"/>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B2336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3">
    <w:name w:val="Style Bulleted Symbol (symbol) Left:  0.25&quot; Hanging:  0.25&quot;63"/>
    <w:rsid w:val="00B23365"/>
  </w:style>
  <w:style w:type="numbering" w:customStyle="1" w:styleId="StyleBulleted43">
    <w:name w:val="Style Bulleted43"/>
    <w:rsid w:val="00B23365"/>
  </w:style>
  <w:style w:type="numbering" w:customStyle="1" w:styleId="NoList5">
    <w:name w:val="No List5"/>
    <w:next w:val="NoList"/>
    <w:uiPriority w:val="99"/>
    <w:semiHidden/>
    <w:unhideWhenUsed/>
    <w:rsid w:val="00B23365"/>
  </w:style>
  <w:style w:type="table" w:customStyle="1" w:styleId="TableGrid18">
    <w:name w:val="Table Grid18"/>
    <w:basedOn w:val="TableNormal"/>
    <w:next w:val="TableGrid"/>
    <w:uiPriority w:val="39"/>
    <w:qFormat/>
    <w:rsid w:val="00B233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5">
    <w:name w:val="Style Bulleted5"/>
    <w:rsid w:val="00B23365"/>
  </w:style>
  <w:style w:type="table" w:customStyle="1" w:styleId="TableGrid19">
    <w:name w:val="Table Grid19"/>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
    <w:name w:val="Table Grid24"/>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网格型17"/>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8">
    <w:name w:val="Table Grid Light18"/>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8">
    <w:name w:val="Plain Table 118"/>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7">
    <w:name w:val="Table Classic 27"/>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7">
    <w:name w:val="Table Simple 27"/>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0">
    <w:name w:val="浅色列表17"/>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7">
    <w:name w:val="Light Shading - Accent 67"/>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7">
    <w:name w:val="Medium Shading 2 - Accent 37"/>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7">
    <w:name w:val="Table Grid 47"/>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7">
    <w:name w:val="Table Grid 27"/>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7">
    <w:name w:val="Table Elegant7"/>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7">
    <w:name w:val="Dark List - Accent 67"/>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7">
    <w:name w:val="Table Grid Light117"/>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7">
    <w:name w:val="Plain Table 1117"/>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7">
    <w:name w:val="Grid Table 4 - Accent 57"/>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7">
    <w:name w:val="Style Bulleted Symbol (symbol) Left:  0.25&quot; Hanging:  0.25&quot;7"/>
    <w:rsid w:val="00B23365"/>
  </w:style>
  <w:style w:type="table" w:customStyle="1" w:styleId="TableGrid114">
    <w:name w:val="Table Grid114"/>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4">
    <w:name w:val="Style Bulleted Symbol (symbol) Left:  0.25&quot; Hanging:  0.4"/>
    <w:rsid w:val="00B23365"/>
  </w:style>
  <w:style w:type="numbering" w:customStyle="1" w:styleId="StyleBulletedSymbolsymbolLeft025Hanging02524">
    <w:name w:val="Style Bulleted Symbol (symbol) Left:  0.25&quot; Hanging:  0.25&quot;24"/>
    <w:rsid w:val="00B23365"/>
  </w:style>
  <w:style w:type="numbering" w:customStyle="1" w:styleId="StyleBulletedSymbolsymbolLeft025Hanging02514">
    <w:name w:val="Style Bulleted Symbol (symbol) Left:  0.25&quot; Hanging:  0.25&quot;14"/>
    <w:rsid w:val="00B23365"/>
  </w:style>
  <w:style w:type="table" w:customStyle="1" w:styleId="TableGrid340">
    <w:name w:val="Table Grid34"/>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网格型114"/>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4">
    <w:name w:val="Table Grid Light124"/>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4">
    <w:name w:val="Plain Table 1124"/>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4">
    <w:name w:val="Table Classic 214"/>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4">
    <w:name w:val="Table Simple 214"/>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40">
    <w:name w:val="浅色列表114"/>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4">
    <w:name w:val="Light Shading - Accent 614"/>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4">
    <w:name w:val="Medium Shading 2 - Accent 314"/>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4">
    <w:name w:val="Table Grid 414"/>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4">
    <w:name w:val="Table Grid 214"/>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4">
    <w:name w:val="Table Elegant14"/>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4">
    <w:name w:val="Dark List - Accent 614"/>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4">
    <w:name w:val="Table Grid Light1114"/>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4">
    <w:name w:val="Plain Table 11114"/>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4">
    <w:name w:val="Colorful List - Accent 114"/>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
    <w:name w:val="Grid Table 4 - Accent 514"/>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4">
    <w:name w:val="Table Grid124"/>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0">
    <w:name w:val="Table Grid44"/>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网格型124"/>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4">
    <w:name w:val="Table Grid Light134"/>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4">
    <w:name w:val="Plain Table 1134"/>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4">
    <w:name w:val="Table Classic 224"/>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4">
    <w:name w:val="Table Simple 224"/>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40">
    <w:name w:val="浅色列表124"/>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4">
    <w:name w:val="Light Shading - Accent 624"/>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4">
    <w:name w:val="Medium Shading 2 - Accent 324"/>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4">
    <w:name w:val="Table Grid 424"/>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4">
    <w:name w:val="Table Grid 224"/>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4">
    <w:name w:val="Table Elegant24"/>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4">
    <w:name w:val="Dark List - Accent 624"/>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4">
    <w:name w:val="Table Grid Light1124"/>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4">
    <w:name w:val="Plain Table 11124"/>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4">
    <w:name w:val="Colorful List - Accent 124"/>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
    <w:name w:val="Grid Table 4 - Accent 524"/>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4">
    <w:name w:val="Table Grid134"/>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网格型134"/>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4">
    <w:name w:val="Table Grid Light144"/>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4">
    <w:name w:val="Plain Table 1144"/>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4">
    <w:name w:val="Table Classic 234"/>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4">
    <w:name w:val="Table Classic 134"/>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4">
    <w:name w:val="Table Subtle 234"/>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4">
    <w:name w:val="Table Theme34"/>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4">
    <w:name w:val="Table Simple 234"/>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40">
    <w:name w:val="浅色列表134"/>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4">
    <w:name w:val="Light Shading - Accent 634"/>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4">
    <w:name w:val="Medium Shading 2 - Accent 334"/>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4">
    <w:name w:val="Table Grid 434"/>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4">
    <w:name w:val="Table Grid 334"/>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4">
    <w:name w:val="Table Grid 234"/>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4">
    <w:name w:val="Table Elegant34"/>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4">
    <w:name w:val="Dark List - Accent 634"/>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4">
    <w:name w:val="Table Grid Light1134"/>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4">
    <w:name w:val="Plain Table 11134"/>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4">
    <w:name w:val="Colorful List - Accent 134"/>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4">
    <w:name w:val="Grid Table 4 - Accent 534"/>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4">
    <w:name w:val="Table Grid144"/>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B2336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4">
    <w:name w:val="Style Bulleted Symbol (symbol) Left:  0.25&quot; Hanging:  0.25&quot;64"/>
    <w:rsid w:val="00B23365"/>
  </w:style>
  <w:style w:type="numbering" w:customStyle="1" w:styleId="StyleBulleted44">
    <w:name w:val="Style Bulleted44"/>
    <w:rsid w:val="00B23365"/>
  </w:style>
  <w:style w:type="numbering" w:customStyle="1" w:styleId="NoList6">
    <w:name w:val="No List6"/>
    <w:next w:val="NoList"/>
    <w:uiPriority w:val="99"/>
    <w:semiHidden/>
    <w:unhideWhenUsed/>
    <w:rsid w:val="00B23365"/>
  </w:style>
  <w:style w:type="numbering" w:customStyle="1" w:styleId="StyleBulleted6">
    <w:name w:val="Style Bulleted6"/>
    <w:rsid w:val="00B23365"/>
  </w:style>
  <w:style w:type="table" w:customStyle="1" w:styleId="TableGrid110">
    <w:name w:val="Table Grid110"/>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0">
    <w:name w:val="Table Grid25"/>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网格型18"/>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9">
    <w:name w:val="Table Grid Light19"/>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9">
    <w:name w:val="Plain Table 119"/>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8">
    <w:name w:val="Table Classic 28"/>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8">
    <w:name w:val="Table Simple 28"/>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0">
    <w:name w:val="浅色列表18"/>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8">
    <w:name w:val="Light Shading - Accent 68"/>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8">
    <w:name w:val="Medium Shading 2 - Accent 38"/>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8">
    <w:name w:val="Table Grid 48"/>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8">
    <w:name w:val="Table Grid 28"/>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8">
    <w:name w:val="Table Elegant8"/>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8">
    <w:name w:val="Dark List - Accent 68"/>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8">
    <w:name w:val="Table Grid Light118"/>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8">
    <w:name w:val="Plain Table 1118"/>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8">
    <w:name w:val="Grid Table 4 - Accent 58"/>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8">
    <w:name w:val="Style Bulleted Symbol (symbol) Left:  0.25&quot; Hanging:  0.25&quot;8"/>
    <w:rsid w:val="00B23365"/>
  </w:style>
  <w:style w:type="table" w:customStyle="1" w:styleId="TableGrid115">
    <w:name w:val="Table Grid115"/>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5">
    <w:name w:val="Style Bulleted Symbol (symbol) Left:  0.25&quot; Hanging:  0.5"/>
    <w:rsid w:val="00B23365"/>
  </w:style>
  <w:style w:type="numbering" w:customStyle="1" w:styleId="StyleBulletedSymbolsymbolLeft025Hanging02525">
    <w:name w:val="Style Bulleted Symbol (symbol) Left:  0.25&quot; Hanging:  0.25&quot;25"/>
    <w:rsid w:val="00B23365"/>
  </w:style>
  <w:style w:type="numbering" w:customStyle="1" w:styleId="StyleBulletedSymbolsymbolLeft025Hanging02515">
    <w:name w:val="Style Bulleted Symbol (symbol) Left:  0.25&quot; Hanging:  0.25&quot;15"/>
    <w:rsid w:val="00B23365"/>
  </w:style>
  <w:style w:type="table" w:customStyle="1" w:styleId="TableGrid350">
    <w:name w:val="Table Grid35"/>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型115"/>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5">
    <w:name w:val="Table Grid Light125"/>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5">
    <w:name w:val="Plain Table 1125"/>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5">
    <w:name w:val="Table Classic 215"/>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5">
    <w:name w:val="Table Simple 215"/>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50">
    <w:name w:val="浅色列表115"/>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5">
    <w:name w:val="Light Shading - Accent 615"/>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5">
    <w:name w:val="Medium Shading 2 - Accent 315"/>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5">
    <w:name w:val="Table Grid 415"/>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5">
    <w:name w:val="Table Grid 215"/>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5">
    <w:name w:val="Table Elegant15"/>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5">
    <w:name w:val="Dark List - Accent 615"/>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5">
    <w:name w:val="Table Grid Light1115"/>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5">
    <w:name w:val="Plain Table 11115"/>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5">
    <w:name w:val="Colorful List - Accent 115"/>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
    <w:name w:val="Grid Table 4 - Accent 515"/>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5">
    <w:name w:val="Table Grid125"/>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0">
    <w:name w:val="Table Grid45"/>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网格型125"/>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5">
    <w:name w:val="Table Grid Light135"/>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5">
    <w:name w:val="Plain Table 1135"/>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5">
    <w:name w:val="Table Classic 225"/>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5">
    <w:name w:val="Table Classic 125"/>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
    <w:name w:val="Table Subtle 225"/>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
    <w:name w:val="Table Theme25"/>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5">
    <w:name w:val="Table Simple 225"/>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50">
    <w:name w:val="浅色列表125"/>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5">
    <w:name w:val="Light Shading - Accent 625"/>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5">
    <w:name w:val="Medium Shading 2 - Accent 325"/>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5">
    <w:name w:val="Table Grid 425"/>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5">
    <w:name w:val="Table Grid 325"/>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5">
    <w:name w:val="Table Grid 225"/>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5">
    <w:name w:val="Table Elegant25"/>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5">
    <w:name w:val="Dark List - Accent 625"/>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5">
    <w:name w:val="Table Grid Light1125"/>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5">
    <w:name w:val="Plain Table 11125"/>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5">
    <w:name w:val="Colorful List - Accent 125"/>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
    <w:name w:val="Grid Table 4 - Accent 525"/>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5">
    <w:name w:val="Table Grid135"/>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网格型135"/>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5">
    <w:name w:val="Table Grid Light145"/>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5">
    <w:name w:val="Plain Table 1145"/>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5">
    <w:name w:val="Table Classic 235"/>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5">
    <w:name w:val="Table Classic 135"/>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5">
    <w:name w:val="Table Subtle 235"/>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5">
    <w:name w:val="Table Theme35"/>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5">
    <w:name w:val="Table Simple 235"/>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50">
    <w:name w:val="浅色列表135"/>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5">
    <w:name w:val="Light Shading - Accent 635"/>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5">
    <w:name w:val="Medium Shading 2 - Accent 335"/>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5">
    <w:name w:val="Table Grid 435"/>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5">
    <w:name w:val="Table Grid 335"/>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5">
    <w:name w:val="Table Grid 235"/>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5">
    <w:name w:val="Table Elegant35"/>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5">
    <w:name w:val="Dark List - Accent 635"/>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5">
    <w:name w:val="Table Grid Light1135"/>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5">
    <w:name w:val="Plain Table 11135"/>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5">
    <w:name w:val="Colorful List - Accent 135"/>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5">
    <w:name w:val="Grid Table 4 - Accent 535"/>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5">
    <w:name w:val="Table Grid145"/>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B2336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5">
    <w:name w:val="Style Bulleted Symbol (symbol) Left:  0.25&quot; Hanging:  0.25&quot;65"/>
    <w:rsid w:val="00B23365"/>
  </w:style>
  <w:style w:type="numbering" w:customStyle="1" w:styleId="StyleBulleted45">
    <w:name w:val="Style Bulleted45"/>
    <w:rsid w:val="00B23365"/>
  </w:style>
  <w:style w:type="numbering" w:customStyle="1" w:styleId="NoList7">
    <w:name w:val="No List7"/>
    <w:next w:val="NoList"/>
    <w:uiPriority w:val="99"/>
    <w:semiHidden/>
    <w:unhideWhenUsed/>
    <w:rsid w:val="00B23365"/>
  </w:style>
  <w:style w:type="table" w:customStyle="1" w:styleId="TableGrid260">
    <w:name w:val="Table Grid26"/>
    <w:basedOn w:val="TableNormal"/>
    <w:next w:val="TableGrid"/>
    <w:uiPriority w:val="39"/>
    <w:qFormat/>
    <w:rsid w:val="00B233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7">
    <w:name w:val="Style Bulleted7"/>
    <w:rsid w:val="00B23365"/>
  </w:style>
  <w:style w:type="table" w:customStyle="1" w:styleId="TableGrid116">
    <w:name w:val="Table Grid116"/>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0">
    <w:name w:val="Table Grid27"/>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网格型19"/>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0">
    <w:name w:val="Table Grid Light110"/>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0">
    <w:name w:val="Plain Table 1110"/>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9">
    <w:name w:val="Table Classic 29"/>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9">
    <w:name w:val="Table Simple 29"/>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90">
    <w:name w:val="浅色列表19"/>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9">
    <w:name w:val="Light Shading - Accent 69"/>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9">
    <w:name w:val="Medium Shading 2 - Accent 39"/>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9">
    <w:name w:val="Table Grid 49"/>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9">
    <w:name w:val="Table Grid 29"/>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9">
    <w:name w:val="Table Elegant9"/>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9">
    <w:name w:val="Dark List - Accent 69"/>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9">
    <w:name w:val="Table Grid Light119"/>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9">
    <w:name w:val="Plain Table 1119"/>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9">
    <w:name w:val="Grid Table 4 - Accent 59"/>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9">
    <w:name w:val="Style Bulleted Symbol (symbol) Left:  0.25&quot; Hanging:  0.25&quot;9"/>
    <w:rsid w:val="00B23365"/>
  </w:style>
  <w:style w:type="table" w:customStyle="1" w:styleId="TableGrid117">
    <w:name w:val="Table Grid117"/>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6">
    <w:name w:val="Style Bulleted Symbol (symbol) Left:  0.25&quot; Hanging:  0.6"/>
    <w:rsid w:val="00B23365"/>
  </w:style>
  <w:style w:type="numbering" w:customStyle="1" w:styleId="StyleBulletedSymbolsymbolLeft025Hanging02526">
    <w:name w:val="Style Bulleted Symbol (symbol) Left:  0.25&quot; Hanging:  0.25&quot;26"/>
    <w:rsid w:val="00B23365"/>
  </w:style>
  <w:style w:type="numbering" w:customStyle="1" w:styleId="StyleBulletedSymbolsymbolLeft025Hanging02516">
    <w:name w:val="Style Bulleted Symbol (symbol) Left:  0.25&quot; Hanging:  0.25&quot;16"/>
    <w:rsid w:val="00B23365"/>
  </w:style>
  <w:style w:type="table" w:customStyle="1" w:styleId="TableGrid360">
    <w:name w:val="Table Grid36"/>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网格型116"/>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6">
    <w:name w:val="Table Grid Light126"/>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6">
    <w:name w:val="Plain Table 1126"/>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6">
    <w:name w:val="Table Classic 216"/>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6">
    <w:name w:val="Table Simple 216"/>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60">
    <w:name w:val="浅色列表116"/>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6">
    <w:name w:val="Light Shading - Accent 616"/>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6">
    <w:name w:val="Medium Shading 2 - Accent 316"/>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6">
    <w:name w:val="Table Grid 416"/>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6">
    <w:name w:val="Table Grid 216"/>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6">
    <w:name w:val="Table Elegant16"/>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6">
    <w:name w:val="Dark List - Accent 616"/>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6">
    <w:name w:val="Table Grid Light1116"/>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6">
    <w:name w:val="Plain Table 11116"/>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6">
    <w:name w:val="Colorful List - Accent 116"/>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
    <w:name w:val="Grid Table 4 - Accent 516"/>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6">
    <w:name w:val="Table Grid126"/>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0">
    <w:name w:val="Table Grid46"/>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网格型126"/>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6">
    <w:name w:val="Table Grid Light136"/>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6">
    <w:name w:val="Plain Table 1136"/>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6">
    <w:name w:val="Table Classic 226"/>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6">
    <w:name w:val="Table Classic 126"/>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6">
    <w:name w:val="Table Subtle 226"/>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6">
    <w:name w:val="Table Theme26"/>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6">
    <w:name w:val="Table Simple 226"/>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60">
    <w:name w:val="浅色列表126"/>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6">
    <w:name w:val="Light Shading - Accent 626"/>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6">
    <w:name w:val="Medium Shading 2 - Accent 326"/>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6">
    <w:name w:val="Table Grid 426"/>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6">
    <w:name w:val="Table Grid 326"/>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6">
    <w:name w:val="Table Grid 226"/>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6">
    <w:name w:val="Table Elegant26"/>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6">
    <w:name w:val="Dark List - Accent 626"/>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6">
    <w:name w:val="Table Grid Light1126"/>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6">
    <w:name w:val="Plain Table 11126"/>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6">
    <w:name w:val="Colorful List - Accent 126"/>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
    <w:name w:val="Grid Table 4 - Accent 526"/>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6">
    <w:name w:val="Table Grid136"/>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网格型136"/>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6">
    <w:name w:val="Table Grid Light146"/>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6">
    <w:name w:val="Plain Table 1146"/>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6">
    <w:name w:val="Table Classic 236"/>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6">
    <w:name w:val="Table Classic 136"/>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6">
    <w:name w:val="Table Subtle 236"/>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6">
    <w:name w:val="Table Theme36"/>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6">
    <w:name w:val="Table Simple 236"/>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60">
    <w:name w:val="浅色列表136"/>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6">
    <w:name w:val="Light Shading - Accent 636"/>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6">
    <w:name w:val="Medium Shading 2 - Accent 336"/>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6">
    <w:name w:val="Table Grid 436"/>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6">
    <w:name w:val="Table Grid 336"/>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6">
    <w:name w:val="Table Grid 236"/>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6">
    <w:name w:val="Table Elegant36"/>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6">
    <w:name w:val="Dark List - Accent 636"/>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6">
    <w:name w:val="Table Grid Light1136"/>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6">
    <w:name w:val="Plain Table 11136"/>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6">
    <w:name w:val="Colorful List - Accent 136"/>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6">
    <w:name w:val="Grid Table 4 - Accent 536"/>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6">
    <w:name w:val="Table Grid146"/>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B2336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6">
    <w:name w:val="Style Bulleted Symbol (symbol) Left:  0.25&quot; Hanging:  0.25&quot;66"/>
    <w:rsid w:val="00B23365"/>
  </w:style>
  <w:style w:type="numbering" w:customStyle="1" w:styleId="StyleBulleted46">
    <w:name w:val="Style Bulleted46"/>
    <w:rsid w:val="00B23365"/>
  </w:style>
  <w:style w:type="numbering" w:customStyle="1" w:styleId="NoList8">
    <w:name w:val="No List8"/>
    <w:next w:val="NoList"/>
    <w:uiPriority w:val="99"/>
    <w:semiHidden/>
    <w:unhideWhenUsed/>
    <w:rsid w:val="00B23365"/>
  </w:style>
  <w:style w:type="table" w:customStyle="1" w:styleId="TableGrid280">
    <w:name w:val="Table Grid28"/>
    <w:basedOn w:val="TableNormal"/>
    <w:next w:val="TableGrid"/>
    <w:uiPriority w:val="39"/>
    <w:qFormat/>
    <w:rsid w:val="00B233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8">
    <w:name w:val="Style Bulleted8"/>
    <w:rsid w:val="00B23365"/>
  </w:style>
  <w:style w:type="table" w:customStyle="1" w:styleId="TableGrid118">
    <w:name w:val="Table Grid118"/>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0">
    <w:name w:val="Table Grid29"/>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网格型110"/>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0">
    <w:name w:val="Table Grid Light120"/>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0">
    <w:name w:val="Plain Table 1120"/>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0">
    <w:name w:val="Table Classic 210"/>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0">
    <w:name w:val="Table Simple 210"/>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01">
    <w:name w:val="浅色列表110"/>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0">
    <w:name w:val="Light Shading - Accent 610"/>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0">
    <w:name w:val="Medium Shading 2 - Accent 310"/>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00">
    <w:name w:val="Table Grid 410"/>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00">
    <w:name w:val="Table Grid 310"/>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00">
    <w:name w:val="Table Grid 210"/>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0">
    <w:name w:val="Table Elegant10"/>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0">
    <w:name w:val="Dark List - Accent 610"/>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0">
    <w:name w:val="Table Grid Light1110"/>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
    <w:name w:val="Plain Table 11110"/>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0">
    <w:name w:val="Grid Table 4 - Accent 510"/>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10">
    <w:name w:val="Style Bulleted Symbol (symbol) Left:  0.25&quot; Hanging:  0.25&quot;10"/>
    <w:rsid w:val="00B23365"/>
  </w:style>
  <w:style w:type="table" w:customStyle="1" w:styleId="TableGrid119">
    <w:name w:val="Table Grid119"/>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7">
    <w:name w:val="Style Bulleted Symbol (symbol) Left:  0.25&quot; Hanging:  0.7"/>
    <w:rsid w:val="00B23365"/>
  </w:style>
  <w:style w:type="numbering" w:customStyle="1" w:styleId="StyleBulletedSymbolsymbolLeft025Hanging02527">
    <w:name w:val="Style Bulleted Symbol (symbol) Left:  0.25&quot; Hanging:  0.25&quot;27"/>
    <w:rsid w:val="00B23365"/>
  </w:style>
  <w:style w:type="numbering" w:customStyle="1" w:styleId="StyleBulletedSymbolsymbolLeft025Hanging02517">
    <w:name w:val="Style Bulleted Symbol (symbol) Left:  0.25&quot; Hanging:  0.25&quot;17"/>
    <w:rsid w:val="00B23365"/>
  </w:style>
  <w:style w:type="table" w:customStyle="1" w:styleId="TableGrid370">
    <w:name w:val="Table Grid37"/>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网格型117"/>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7">
    <w:name w:val="Table Grid Light127"/>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
    <w:name w:val="Plain Table 1127"/>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7">
    <w:name w:val="Table Classic 217"/>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7">
    <w:name w:val="Table Simple 217"/>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70">
    <w:name w:val="浅色列表117"/>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7">
    <w:name w:val="Light Shading - Accent 617"/>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7">
    <w:name w:val="Medium Shading 2 - Accent 317"/>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7">
    <w:name w:val="Table Grid 417"/>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7">
    <w:name w:val="Table Grid 217"/>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7">
    <w:name w:val="Table Elegant17"/>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7">
    <w:name w:val="Dark List - Accent 617"/>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7">
    <w:name w:val="Table Grid Light1117"/>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
    <w:name w:val="Plain Table 11117"/>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7">
    <w:name w:val="Colorful List - Accent 117"/>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7">
    <w:name w:val="Grid Table 4 - Accent 517"/>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7">
    <w:name w:val="Table Grid127"/>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0">
    <w:name w:val="Table Grid47"/>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
    <w:name w:val="网格型127"/>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7">
    <w:name w:val="Table Grid Light137"/>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
    <w:name w:val="Plain Table 1137"/>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7">
    <w:name w:val="Table Classic 227"/>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7">
    <w:name w:val="Table Classic 127"/>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7">
    <w:name w:val="Table Subtle 227"/>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7">
    <w:name w:val="Table Theme27"/>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7">
    <w:name w:val="Table Simple 227"/>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70">
    <w:name w:val="浅色列表127"/>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7">
    <w:name w:val="Light Shading - Accent 627"/>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7">
    <w:name w:val="Medium Shading 2 - Accent 327"/>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7">
    <w:name w:val="Table Grid 427"/>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7">
    <w:name w:val="Table Grid 327"/>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7">
    <w:name w:val="Table Grid 227"/>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7">
    <w:name w:val="Table Elegant27"/>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7">
    <w:name w:val="Dark List - Accent 627"/>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7">
    <w:name w:val="Table Grid Light1127"/>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7">
    <w:name w:val="Plain Table 11127"/>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7">
    <w:name w:val="Colorful List - Accent 127"/>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
    <w:name w:val="Grid Table 4 - Accent 527"/>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7">
    <w:name w:val="Table Grid137"/>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
    <w:name w:val="网格型137"/>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7">
    <w:name w:val="Table Grid Light147"/>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
    <w:name w:val="Plain Table 1147"/>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7">
    <w:name w:val="Table Classic 237"/>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7">
    <w:name w:val="Table Classic 137"/>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7">
    <w:name w:val="Table Subtle 237"/>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7">
    <w:name w:val="Table Theme37"/>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7">
    <w:name w:val="Table Simple 237"/>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70">
    <w:name w:val="浅色列表137"/>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7">
    <w:name w:val="Light Shading - Accent 637"/>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7">
    <w:name w:val="Medium Shading 2 - Accent 337"/>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7">
    <w:name w:val="Table Grid 437"/>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7">
    <w:name w:val="Table Grid 337"/>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7">
    <w:name w:val="Table Grid 237"/>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7">
    <w:name w:val="Table Elegant37"/>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7">
    <w:name w:val="Dark List - Accent 637"/>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7">
    <w:name w:val="Table Grid Light1137"/>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7">
    <w:name w:val="Plain Table 11137"/>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7">
    <w:name w:val="Colorful List - Accent 137"/>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7">
    <w:name w:val="Grid Table 4 - Accent 537"/>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7">
    <w:name w:val="Table Grid147"/>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qFormat/>
    <w:rsid w:val="00B2336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7">
    <w:name w:val="Style Bulleted Symbol (symbol) Left:  0.25&quot; Hanging:  0.25&quot;67"/>
    <w:rsid w:val="00B23365"/>
  </w:style>
  <w:style w:type="numbering" w:customStyle="1" w:styleId="StyleBulleted47">
    <w:name w:val="Style Bulleted47"/>
    <w:rsid w:val="00B23365"/>
  </w:style>
  <w:style w:type="numbering" w:customStyle="1" w:styleId="NoList9">
    <w:name w:val="No List9"/>
    <w:next w:val="NoList"/>
    <w:uiPriority w:val="99"/>
    <w:semiHidden/>
    <w:unhideWhenUsed/>
    <w:rsid w:val="00B23365"/>
  </w:style>
  <w:style w:type="table" w:customStyle="1" w:styleId="TableGrid300">
    <w:name w:val="Table Grid30"/>
    <w:basedOn w:val="TableNormal"/>
    <w:next w:val="TableGrid"/>
    <w:uiPriority w:val="39"/>
    <w:qFormat/>
    <w:rsid w:val="00B2336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1">
    <w:name w:val="Table Grid210"/>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网格型118"/>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8">
    <w:name w:val="Table Grid Light128"/>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8">
    <w:name w:val="Plain Table 1128"/>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8">
    <w:name w:val="Table Classic 218"/>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8">
    <w:name w:val="Table Simple 218"/>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80">
    <w:name w:val="浅色列表118"/>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8">
    <w:name w:val="Light Shading - Accent 618"/>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8">
    <w:name w:val="Medium Shading 2 - Accent 318"/>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8">
    <w:name w:val="Table Grid 418"/>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8">
    <w:name w:val="Table Grid 218"/>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8">
    <w:name w:val="Table Elegant18"/>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8">
    <w:name w:val="Dark List - Accent 618"/>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8">
    <w:name w:val="Table Grid Light1118"/>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8">
    <w:name w:val="Plain Table 11118"/>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8">
    <w:name w:val="Colorful List - Accent 118"/>
    <w:basedOn w:val="TableNormal"/>
    <w:next w:val="ColorfulList-Accent1"/>
    <w:uiPriority w:val="34"/>
    <w:rsid w:val="00B23365"/>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
    <w:name w:val="Grid Table 4 - Accent 518"/>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0"/>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0">
    <w:name w:val="Table Grid38"/>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网格型119"/>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9">
    <w:name w:val="Table Grid Light129"/>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9">
    <w:name w:val="Plain Table 1129"/>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9">
    <w:name w:val="Table Classic 219"/>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9">
    <w:name w:val="Table Simple 219"/>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90">
    <w:name w:val="浅色列表119"/>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9">
    <w:name w:val="Light Shading - Accent 619"/>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9">
    <w:name w:val="Medium Shading 2 - Accent 319"/>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9">
    <w:name w:val="Table Grid 419"/>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9">
    <w:name w:val="Table Grid 219"/>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9">
    <w:name w:val="Table Elegant19"/>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9">
    <w:name w:val="Dark List - Accent 619"/>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9">
    <w:name w:val="Table Grid Light1119"/>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9">
    <w:name w:val="Plain Table 11119"/>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9">
    <w:name w:val="Colorful List - Accent 119"/>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9">
    <w:name w:val="Grid Table 4 - Accent 519"/>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8">
    <w:name w:val="Table Grid128"/>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0">
    <w:name w:val="Table Grid48"/>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
    <w:name w:val="网格型128"/>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8">
    <w:name w:val="Table Grid Light138"/>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8">
    <w:name w:val="Plain Table 1138"/>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8">
    <w:name w:val="Table Classic 228"/>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8">
    <w:name w:val="Table Classic 128"/>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8">
    <w:name w:val="Table Subtle 228"/>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8">
    <w:name w:val="Table Theme28"/>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8">
    <w:name w:val="Table Simple 228"/>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80">
    <w:name w:val="浅色列表128"/>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8">
    <w:name w:val="Light Shading - Accent 628"/>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8">
    <w:name w:val="Medium Shading 2 - Accent 328"/>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8">
    <w:name w:val="Table Grid 428"/>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8">
    <w:name w:val="Table Grid 328"/>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8">
    <w:name w:val="Table Grid 228"/>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8">
    <w:name w:val="Table Elegant28"/>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8">
    <w:name w:val="Dark List - Accent 628"/>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8">
    <w:name w:val="Table Grid Light1128"/>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8">
    <w:name w:val="Plain Table 11128"/>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8">
    <w:name w:val="Colorful List - Accent 128"/>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8">
    <w:name w:val="Grid Table 4 - Accent 528"/>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8">
    <w:name w:val="Table Grid138"/>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
    <w:name w:val="Table Grid68"/>
    <w:basedOn w:val="TableNormal"/>
    <w:next w:val="TableGrid"/>
    <w:uiPriority w:val="39"/>
    <w:qFormat/>
    <w:rsid w:val="00B2336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网格型138"/>
    <w:basedOn w:val="TableNormal"/>
    <w:next w:val="TableGrid"/>
    <w:rsid w:val="00B2336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8">
    <w:name w:val="Table Grid Light148"/>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8">
    <w:name w:val="Plain Table 1148"/>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8">
    <w:name w:val="Table Classic 238"/>
    <w:basedOn w:val="TableNormal"/>
    <w:next w:val="TableClassic2"/>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8">
    <w:name w:val="Table Classic 138"/>
    <w:basedOn w:val="TableNormal"/>
    <w:next w:val="TableClassic1"/>
    <w:rsid w:val="00B2336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8">
    <w:name w:val="Table Subtle 238"/>
    <w:basedOn w:val="TableNormal"/>
    <w:next w:val="TableSubtle2"/>
    <w:rsid w:val="00B2336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8">
    <w:name w:val="Table Theme38"/>
    <w:basedOn w:val="TableNormal"/>
    <w:next w:val="TableTheme"/>
    <w:rsid w:val="00B2336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8">
    <w:name w:val="Table Simple 238"/>
    <w:basedOn w:val="TableNormal"/>
    <w:next w:val="TableSimple2"/>
    <w:rsid w:val="00B2336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80">
    <w:name w:val="浅色列表138"/>
    <w:basedOn w:val="TableNormal"/>
    <w:uiPriority w:val="61"/>
    <w:rsid w:val="00B2336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8">
    <w:name w:val="Light Shading - Accent 638"/>
    <w:basedOn w:val="TableNormal"/>
    <w:next w:val="LightShading-Accent6"/>
    <w:uiPriority w:val="60"/>
    <w:rsid w:val="00B2336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8">
    <w:name w:val="Medium Shading 2 - Accent 338"/>
    <w:basedOn w:val="TableNormal"/>
    <w:next w:val="MediumShading2-Accent3"/>
    <w:uiPriority w:val="64"/>
    <w:rsid w:val="00B2336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8">
    <w:name w:val="Table Grid 438"/>
    <w:basedOn w:val="TableNormal"/>
    <w:next w:val="TableGrid4"/>
    <w:rsid w:val="00B2336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8">
    <w:name w:val="Table Grid 338"/>
    <w:basedOn w:val="TableNormal"/>
    <w:next w:val="TableGrid3"/>
    <w:rsid w:val="00B2336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8">
    <w:name w:val="Table Grid 238"/>
    <w:basedOn w:val="TableNormal"/>
    <w:next w:val="TableGrid20"/>
    <w:rsid w:val="00B2336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8">
    <w:name w:val="Table Elegant38"/>
    <w:basedOn w:val="TableNormal"/>
    <w:next w:val="TableElegant"/>
    <w:rsid w:val="00B2336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8">
    <w:name w:val="Dark List - Accent 638"/>
    <w:basedOn w:val="TableNormal"/>
    <w:next w:val="DarkList-Accent6"/>
    <w:uiPriority w:val="70"/>
    <w:rsid w:val="00B2336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8">
    <w:name w:val="Table Grid Light1138"/>
    <w:basedOn w:val="TableNormal"/>
    <w:uiPriority w:val="40"/>
    <w:rsid w:val="00B2336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8">
    <w:name w:val="Plain Table 11138"/>
    <w:basedOn w:val="TableNormal"/>
    <w:uiPriority w:val="41"/>
    <w:rsid w:val="00B2336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8">
    <w:name w:val="Colorful List - Accent 138"/>
    <w:basedOn w:val="TableNormal"/>
    <w:next w:val="ColorfulList-Accent1"/>
    <w:uiPriority w:val="34"/>
    <w:rsid w:val="00B23365"/>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8">
    <w:name w:val="Grid Table 4 - Accent 538"/>
    <w:basedOn w:val="TableNormal"/>
    <w:next w:val="GridTable4-Accent5"/>
    <w:uiPriority w:val="49"/>
    <w:rsid w:val="00B2336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8">
    <w:name w:val="Table Grid148"/>
    <w:basedOn w:val="TableNormal"/>
    <w:next w:val="TableGrid"/>
    <w:rsid w:val="00B2336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39"/>
    <w:qFormat/>
    <w:rsid w:val="00B2336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B23365"/>
  </w:style>
  <w:style w:type="numbering" w:customStyle="1" w:styleId="StyleBulleted10">
    <w:name w:val="Style Bulleted10"/>
    <w:rsid w:val="00B23365"/>
  </w:style>
  <w:style w:type="table" w:customStyle="1" w:styleId="ColorfulList-Accent120">
    <w:name w:val="Colorful List - Accent 120"/>
    <w:basedOn w:val="TableNormal"/>
    <w:next w:val="ColorfulList-Accent1"/>
    <w:uiPriority w:val="34"/>
    <w:rsid w:val="00B23365"/>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SymbolsymbolLeft025Hanging02520">
    <w:name w:val="Style Bulleted Symbol (symbol) Left:  0.25&quot; Hanging:  0.25&quot;20"/>
    <w:rsid w:val="00B23365"/>
  </w:style>
  <w:style w:type="numbering" w:customStyle="1" w:styleId="StyleBulletedSymbolsymbolLeft025Hanging09">
    <w:name w:val="Style Bulleted Symbol (symbol) Left:  0.25&quot; Hanging:  0.9"/>
    <w:rsid w:val="00B23365"/>
  </w:style>
  <w:style w:type="numbering" w:customStyle="1" w:styleId="StyleBulletedSymbolsymbolLeft025Hanging02529">
    <w:name w:val="Style Bulleted Symbol (symbol) Left:  0.25&quot; Hanging:  0.25&quot;29"/>
    <w:rsid w:val="00B23365"/>
  </w:style>
  <w:style w:type="numbering" w:customStyle="1" w:styleId="StyleBulletedSymbolsymbolLeft025Hanging025110">
    <w:name w:val="Style Bulleted Symbol (symbol) Left:  0.25&quot; Hanging:  0.25&quot;110"/>
    <w:rsid w:val="00B23365"/>
  </w:style>
  <w:style w:type="numbering" w:customStyle="1" w:styleId="StyleBulletedSymbolsymbolLeft025Hanging02569">
    <w:name w:val="Style Bulleted Symbol (symbol) Left:  0.25&quot; Hanging:  0.25&quot;69"/>
    <w:rsid w:val="00B23365"/>
  </w:style>
  <w:style w:type="numbering" w:customStyle="1" w:styleId="StyleBulleted49">
    <w:name w:val="Style Bulleted49"/>
    <w:rsid w:val="00B23365"/>
  </w:style>
  <w:style w:type="table" w:customStyle="1" w:styleId="ColorfulList-Accent1411">
    <w:name w:val="Colorful List - Accent 1411"/>
    <w:basedOn w:val="TableNormal"/>
    <w:next w:val="ColorfulList-Accent1"/>
    <w:uiPriority w:val="34"/>
    <w:rsid w:val="00B23365"/>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91">
    <w:name w:val="Style Bulleted91"/>
    <w:rsid w:val="00B23365"/>
  </w:style>
  <w:style w:type="table" w:customStyle="1" w:styleId="ColorfulList-Accent1121">
    <w:name w:val="Colorful List - Accent 1121"/>
    <w:basedOn w:val="TableNormal"/>
    <w:next w:val="ColorfulList-Accent1"/>
    <w:uiPriority w:val="34"/>
    <w:rsid w:val="00B23365"/>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SymbolsymbolLeft025Hanging025181">
    <w:name w:val="Style Bulleted Symbol (symbol) Left:  0.25&quot; Hanging:  0.25&quot;181"/>
    <w:rsid w:val="00B23365"/>
  </w:style>
  <w:style w:type="numbering" w:customStyle="1" w:styleId="StyleBulletedSymbolsymbolLeft025Hanging081">
    <w:name w:val="Style Bulleted Symbol (symbol) Left:  0.25&quot; Hanging:  0.81"/>
    <w:rsid w:val="00B23365"/>
  </w:style>
  <w:style w:type="numbering" w:customStyle="1" w:styleId="StyleBulletedSymbolsymbolLeft025Hanging025281">
    <w:name w:val="Style Bulleted Symbol (symbol) Left:  0.25&quot; Hanging:  0.25&quot;281"/>
    <w:rsid w:val="00B23365"/>
  </w:style>
  <w:style w:type="numbering" w:customStyle="1" w:styleId="StyleBulletedSymbolsymbolLeft025Hanging025191">
    <w:name w:val="Style Bulleted Symbol (symbol) Left:  0.25&quot; Hanging:  0.25&quot;191"/>
    <w:rsid w:val="00B23365"/>
  </w:style>
  <w:style w:type="numbering" w:customStyle="1" w:styleId="StyleBulletedSymbolsymbolLeft025Hanging025681">
    <w:name w:val="Style Bulleted Symbol (symbol) Left:  0.25&quot; Hanging:  0.25&quot;681"/>
    <w:rsid w:val="00B23365"/>
  </w:style>
  <w:style w:type="numbering" w:customStyle="1" w:styleId="StyleBulleted481">
    <w:name w:val="Style Bulleted481"/>
    <w:rsid w:val="00B23365"/>
  </w:style>
  <w:style w:type="paragraph" w:customStyle="1" w:styleId="boldbullet1">
    <w:name w:val="boldbullet1"/>
    <w:basedOn w:val="Normal"/>
    <w:link w:val="boldbullet10"/>
    <w:qFormat/>
    <w:rsid w:val="002012E3"/>
    <w:pPr>
      <w:spacing w:after="120"/>
      <w:jc w:val="both"/>
    </w:pPr>
    <w:rPr>
      <w:b/>
      <w:szCs w:val="24"/>
      <w:lang w:val="en-US" w:eastAsia="zh-CN"/>
    </w:rPr>
  </w:style>
  <w:style w:type="character" w:customStyle="1" w:styleId="boldbullet10">
    <w:name w:val="boldbullet1 字符"/>
    <w:link w:val="boldbullet1"/>
    <w:qFormat/>
    <w:rsid w:val="002012E3"/>
    <w:rPr>
      <w:rFonts w:ascii="Times New Roman" w:hAnsi="Times New Roman"/>
      <w:b/>
      <w:szCs w:val="24"/>
      <w:lang w:val="en-US" w:eastAsia="zh-CN"/>
    </w:rPr>
  </w:style>
  <w:style w:type="character" w:customStyle="1" w:styleId="TANChar">
    <w:name w:val="TAN Char"/>
    <w:link w:val="TAN"/>
    <w:uiPriority w:val="99"/>
    <w:locked/>
    <w:rsid w:val="00CA0E0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wmf"/><Relationship Id="rId117" Type="http://schemas.openxmlformats.org/officeDocument/2006/relationships/image" Target="media/image43.wmf"/><Relationship Id="rId21" Type="http://schemas.openxmlformats.org/officeDocument/2006/relationships/footer" Target="footer3.xml"/><Relationship Id="rId42" Type="http://schemas.openxmlformats.org/officeDocument/2006/relationships/oleObject" Target="embeddings/oleObject11.bin"/><Relationship Id="rId47" Type="http://schemas.openxmlformats.org/officeDocument/2006/relationships/oleObject" Target="embeddings/oleObject14.bin"/><Relationship Id="rId63" Type="http://schemas.openxmlformats.org/officeDocument/2006/relationships/oleObject" Target="embeddings/oleObject22.bin"/><Relationship Id="rId68" Type="http://schemas.openxmlformats.org/officeDocument/2006/relationships/oleObject" Target="embeddings/oleObject25.bin"/><Relationship Id="rId84" Type="http://schemas.openxmlformats.org/officeDocument/2006/relationships/oleObject" Target="embeddings/oleObject34.bin"/><Relationship Id="rId89" Type="http://schemas.openxmlformats.org/officeDocument/2006/relationships/oleObject" Target="embeddings/oleObject37.bin"/><Relationship Id="rId112" Type="http://schemas.openxmlformats.org/officeDocument/2006/relationships/oleObject" Target="embeddings/oleObject51.bin"/><Relationship Id="rId133" Type="http://schemas.openxmlformats.org/officeDocument/2006/relationships/oleObject" Target="embeddings/oleObject61.bin"/><Relationship Id="rId138" Type="http://schemas.microsoft.com/office/2011/relationships/people" Target="people.xml"/><Relationship Id="rId16" Type="http://schemas.openxmlformats.org/officeDocument/2006/relationships/header" Target="header1.xml"/><Relationship Id="rId107" Type="http://schemas.openxmlformats.org/officeDocument/2006/relationships/oleObject" Target="embeddings/oleObject48.bin"/><Relationship Id="rId11" Type="http://schemas.openxmlformats.org/officeDocument/2006/relationships/footnotes" Target="footnotes.xml"/><Relationship Id="rId32" Type="http://schemas.openxmlformats.org/officeDocument/2006/relationships/image" Target="media/image6.wmf"/><Relationship Id="rId37" Type="http://schemas.openxmlformats.org/officeDocument/2006/relationships/image" Target="media/image8.wmf"/><Relationship Id="rId53" Type="http://schemas.openxmlformats.org/officeDocument/2006/relationships/oleObject" Target="embeddings/oleObject17.bin"/><Relationship Id="rId58" Type="http://schemas.openxmlformats.org/officeDocument/2006/relationships/image" Target="media/image18.wmf"/><Relationship Id="rId74" Type="http://schemas.openxmlformats.org/officeDocument/2006/relationships/oleObject" Target="embeddings/oleObject29.bin"/><Relationship Id="rId79" Type="http://schemas.openxmlformats.org/officeDocument/2006/relationships/image" Target="media/image27.wmf"/><Relationship Id="rId102" Type="http://schemas.openxmlformats.org/officeDocument/2006/relationships/image" Target="media/image36.wmf"/><Relationship Id="rId123" Type="http://schemas.openxmlformats.org/officeDocument/2006/relationships/image" Target="media/image46.wmf"/><Relationship Id="rId128" Type="http://schemas.openxmlformats.org/officeDocument/2006/relationships/image" Target="media/image49.png"/><Relationship Id="rId5" Type="http://schemas.openxmlformats.org/officeDocument/2006/relationships/customXml" Target="../customXml/item5.xml"/><Relationship Id="rId90" Type="http://schemas.openxmlformats.org/officeDocument/2006/relationships/oleObject" Target="embeddings/oleObject38.bin"/><Relationship Id="rId95" Type="http://schemas.openxmlformats.org/officeDocument/2006/relationships/image" Target="media/image34.wmf"/><Relationship Id="rId22" Type="http://schemas.openxmlformats.org/officeDocument/2006/relationships/image" Target="media/image1.wmf"/><Relationship Id="rId27" Type="http://schemas.openxmlformats.org/officeDocument/2006/relationships/oleObject" Target="embeddings/oleObject3.bin"/><Relationship Id="rId43" Type="http://schemas.openxmlformats.org/officeDocument/2006/relationships/image" Target="media/image11.wmf"/><Relationship Id="rId48" Type="http://schemas.openxmlformats.org/officeDocument/2006/relationships/image" Target="media/image13.wmf"/><Relationship Id="rId64" Type="http://schemas.openxmlformats.org/officeDocument/2006/relationships/oleObject" Target="embeddings/oleObject23.bin"/><Relationship Id="rId69" Type="http://schemas.openxmlformats.org/officeDocument/2006/relationships/oleObject" Target="embeddings/oleObject26.bin"/><Relationship Id="rId113" Type="http://schemas.openxmlformats.org/officeDocument/2006/relationships/image" Target="media/image41.wmf"/><Relationship Id="rId118" Type="http://schemas.openxmlformats.org/officeDocument/2006/relationships/oleObject" Target="embeddings/oleObject54.bin"/><Relationship Id="rId134" Type="http://schemas.openxmlformats.org/officeDocument/2006/relationships/header" Target="header4.xml"/><Relationship Id="rId13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6.bin"/><Relationship Id="rId72" Type="http://schemas.openxmlformats.org/officeDocument/2006/relationships/oleObject" Target="embeddings/oleObject28.bin"/><Relationship Id="rId80" Type="http://schemas.openxmlformats.org/officeDocument/2006/relationships/oleObject" Target="embeddings/oleObject32.bin"/><Relationship Id="rId85" Type="http://schemas.openxmlformats.org/officeDocument/2006/relationships/image" Target="media/image30.wmf"/><Relationship Id="rId93" Type="http://schemas.openxmlformats.org/officeDocument/2006/relationships/image" Target="media/image33.wmf"/><Relationship Id="rId98" Type="http://schemas.openxmlformats.org/officeDocument/2006/relationships/oleObject" Target="embeddings/oleObject43.bin"/><Relationship Id="rId121" Type="http://schemas.openxmlformats.org/officeDocument/2006/relationships/image" Target="media/image45.w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oleObject" Target="embeddings/oleObject9.bin"/><Relationship Id="rId46" Type="http://schemas.openxmlformats.org/officeDocument/2006/relationships/image" Target="media/image12.wmf"/><Relationship Id="rId59" Type="http://schemas.openxmlformats.org/officeDocument/2006/relationships/oleObject" Target="embeddings/oleObject20.bin"/><Relationship Id="rId67" Type="http://schemas.openxmlformats.org/officeDocument/2006/relationships/image" Target="media/image22.wmf"/><Relationship Id="rId103" Type="http://schemas.openxmlformats.org/officeDocument/2006/relationships/oleObject" Target="embeddings/oleObject46.bin"/><Relationship Id="rId108" Type="http://schemas.openxmlformats.org/officeDocument/2006/relationships/oleObject" Target="embeddings/oleObject49.bin"/><Relationship Id="rId116" Type="http://schemas.openxmlformats.org/officeDocument/2006/relationships/oleObject" Target="embeddings/oleObject53.bin"/><Relationship Id="rId124" Type="http://schemas.openxmlformats.org/officeDocument/2006/relationships/oleObject" Target="embeddings/oleObject57.bin"/><Relationship Id="rId129" Type="http://schemas.openxmlformats.org/officeDocument/2006/relationships/image" Target="cid:image011.png@01D5F222.20AEBCB0" TargetMode="External"/><Relationship Id="rId137"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image" Target="media/image10.wmf"/><Relationship Id="rId54" Type="http://schemas.openxmlformats.org/officeDocument/2006/relationships/image" Target="media/image16.wmf"/><Relationship Id="rId62" Type="http://schemas.openxmlformats.org/officeDocument/2006/relationships/image" Target="media/image20.wmf"/><Relationship Id="rId70" Type="http://schemas.openxmlformats.org/officeDocument/2006/relationships/oleObject" Target="embeddings/oleObject27.bin"/><Relationship Id="rId75" Type="http://schemas.openxmlformats.org/officeDocument/2006/relationships/image" Target="media/image25.wmf"/><Relationship Id="rId83" Type="http://schemas.openxmlformats.org/officeDocument/2006/relationships/image" Target="media/image29.wmf"/><Relationship Id="rId88" Type="http://schemas.openxmlformats.org/officeDocument/2006/relationships/image" Target="media/image31.wmf"/><Relationship Id="rId91" Type="http://schemas.openxmlformats.org/officeDocument/2006/relationships/image" Target="media/image32.wmf"/><Relationship Id="rId96" Type="http://schemas.openxmlformats.org/officeDocument/2006/relationships/oleObject" Target="embeddings/oleObject41.bin"/><Relationship Id="rId111" Type="http://schemas.openxmlformats.org/officeDocument/2006/relationships/image" Target="media/image40.wmf"/><Relationship Id="rId132" Type="http://schemas.openxmlformats.org/officeDocument/2006/relationships/image" Target="media/image50.wm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image" Target="media/image4.wmf"/><Relationship Id="rId36" Type="http://schemas.openxmlformats.org/officeDocument/2006/relationships/oleObject" Target="embeddings/oleObject8.bin"/><Relationship Id="rId49" Type="http://schemas.openxmlformats.org/officeDocument/2006/relationships/oleObject" Target="embeddings/oleObject15.bin"/><Relationship Id="rId57" Type="http://schemas.openxmlformats.org/officeDocument/2006/relationships/oleObject" Target="embeddings/oleObject19.bin"/><Relationship Id="rId106" Type="http://schemas.openxmlformats.org/officeDocument/2006/relationships/image" Target="media/image38.wmf"/><Relationship Id="rId114" Type="http://schemas.openxmlformats.org/officeDocument/2006/relationships/oleObject" Target="embeddings/oleObject52.bin"/><Relationship Id="rId119" Type="http://schemas.openxmlformats.org/officeDocument/2006/relationships/image" Target="media/image44.wmf"/><Relationship Id="rId127" Type="http://schemas.openxmlformats.org/officeDocument/2006/relationships/oleObject" Target="embeddings/oleObject58.bin"/><Relationship Id="rId10" Type="http://schemas.openxmlformats.org/officeDocument/2006/relationships/webSettings" Target="webSettings.xml"/><Relationship Id="rId31" Type="http://schemas.openxmlformats.org/officeDocument/2006/relationships/oleObject" Target="embeddings/oleObject5.bin"/><Relationship Id="rId44" Type="http://schemas.openxmlformats.org/officeDocument/2006/relationships/oleObject" Target="embeddings/oleObject12.bin"/><Relationship Id="rId52" Type="http://schemas.openxmlformats.org/officeDocument/2006/relationships/image" Target="media/image15.wmf"/><Relationship Id="rId60" Type="http://schemas.openxmlformats.org/officeDocument/2006/relationships/image" Target="media/image19.wmf"/><Relationship Id="rId65" Type="http://schemas.openxmlformats.org/officeDocument/2006/relationships/image" Target="media/image21.wmf"/><Relationship Id="rId73" Type="http://schemas.openxmlformats.org/officeDocument/2006/relationships/image" Target="media/image24.wmf"/><Relationship Id="rId78" Type="http://schemas.openxmlformats.org/officeDocument/2006/relationships/oleObject" Target="embeddings/oleObject31.bin"/><Relationship Id="rId81" Type="http://schemas.openxmlformats.org/officeDocument/2006/relationships/image" Target="media/image28.wmf"/><Relationship Id="rId86" Type="http://schemas.openxmlformats.org/officeDocument/2006/relationships/oleObject" Target="embeddings/oleObject35.bin"/><Relationship Id="rId94" Type="http://schemas.openxmlformats.org/officeDocument/2006/relationships/oleObject" Target="embeddings/oleObject40.bin"/><Relationship Id="rId99" Type="http://schemas.openxmlformats.org/officeDocument/2006/relationships/image" Target="media/image35.wmf"/><Relationship Id="rId101" Type="http://schemas.openxmlformats.org/officeDocument/2006/relationships/oleObject" Target="embeddings/oleObject45.bin"/><Relationship Id="rId122" Type="http://schemas.openxmlformats.org/officeDocument/2006/relationships/oleObject" Target="embeddings/oleObject56.bin"/><Relationship Id="rId130" Type="http://schemas.openxmlformats.org/officeDocument/2006/relationships/oleObject" Target="embeddings/oleObject59.bin"/><Relationship Id="rId135"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footer" Target="footer1.xml"/><Relationship Id="rId39" Type="http://schemas.openxmlformats.org/officeDocument/2006/relationships/image" Target="media/image9.wmf"/><Relationship Id="rId109" Type="http://schemas.openxmlformats.org/officeDocument/2006/relationships/image" Target="media/image39.wmf"/><Relationship Id="rId34" Type="http://schemas.openxmlformats.org/officeDocument/2006/relationships/image" Target="media/image7.wmf"/><Relationship Id="rId50" Type="http://schemas.openxmlformats.org/officeDocument/2006/relationships/image" Target="media/image14.wmf"/><Relationship Id="rId55" Type="http://schemas.openxmlformats.org/officeDocument/2006/relationships/oleObject" Target="embeddings/oleObject18.bin"/><Relationship Id="rId76" Type="http://schemas.openxmlformats.org/officeDocument/2006/relationships/oleObject" Target="embeddings/oleObject30.bin"/><Relationship Id="rId97" Type="http://schemas.openxmlformats.org/officeDocument/2006/relationships/oleObject" Target="embeddings/oleObject42.bin"/><Relationship Id="rId104" Type="http://schemas.openxmlformats.org/officeDocument/2006/relationships/image" Target="media/image37.wmf"/><Relationship Id="rId120" Type="http://schemas.openxmlformats.org/officeDocument/2006/relationships/oleObject" Target="embeddings/oleObject55.bin"/><Relationship Id="rId125" Type="http://schemas.openxmlformats.org/officeDocument/2006/relationships/image" Target="media/image47.wmf"/><Relationship Id="rId7" Type="http://schemas.openxmlformats.org/officeDocument/2006/relationships/numbering" Target="numbering.xml"/><Relationship Id="rId71" Type="http://schemas.openxmlformats.org/officeDocument/2006/relationships/image" Target="media/image23.wmf"/><Relationship Id="rId92" Type="http://schemas.openxmlformats.org/officeDocument/2006/relationships/oleObject" Target="embeddings/oleObject39.bin"/><Relationship Id="rId2" Type="http://schemas.openxmlformats.org/officeDocument/2006/relationships/customXml" Target="../customXml/item2.xml"/><Relationship Id="rId29" Type="http://schemas.openxmlformats.org/officeDocument/2006/relationships/oleObject" Target="embeddings/oleObject4.bin"/><Relationship Id="rId24" Type="http://schemas.openxmlformats.org/officeDocument/2006/relationships/image" Target="media/image2.wmf"/><Relationship Id="rId40" Type="http://schemas.openxmlformats.org/officeDocument/2006/relationships/oleObject" Target="embeddings/oleObject10.bin"/><Relationship Id="rId45" Type="http://schemas.openxmlformats.org/officeDocument/2006/relationships/oleObject" Target="embeddings/oleObject13.bin"/><Relationship Id="rId66" Type="http://schemas.openxmlformats.org/officeDocument/2006/relationships/oleObject" Target="embeddings/oleObject24.bin"/><Relationship Id="rId87" Type="http://schemas.openxmlformats.org/officeDocument/2006/relationships/oleObject" Target="embeddings/oleObject36.bin"/><Relationship Id="rId110" Type="http://schemas.openxmlformats.org/officeDocument/2006/relationships/oleObject" Target="embeddings/oleObject50.bin"/><Relationship Id="rId115" Type="http://schemas.openxmlformats.org/officeDocument/2006/relationships/image" Target="media/image42.wmf"/><Relationship Id="rId131" Type="http://schemas.openxmlformats.org/officeDocument/2006/relationships/oleObject" Target="embeddings/oleObject60.bin"/><Relationship Id="rId136" Type="http://schemas.openxmlformats.org/officeDocument/2006/relationships/header" Target="header6.xml"/><Relationship Id="rId61" Type="http://schemas.openxmlformats.org/officeDocument/2006/relationships/oleObject" Target="embeddings/oleObject21.bin"/><Relationship Id="rId82" Type="http://schemas.openxmlformats.org/officeDocument/2006/relationships/oleObject" Target="embeddings/oleObject33.bin"/><Relationship Id="rId19" Type="http://schemas.openxmlformats.org/officeDocument/2006/relationships/footer" Target="footer2.xml"/><Relationship Id="rId14" Type="http://schemas.openxmlformats.org/officeDocument/2006/relationships/hyperlink" Target="http://www.3gpp.org/Change-Requests" TargetMode="External"/><Relationship Id="rId30" Type="http://schemas.openxmlformats.org/officeDocument/2006/relationships/image" Target="media/image5.wmf"/><Relationship Id="rId35" Type="http://schemas.openxmlformats.org/officeDocument/2006/relationships/oleObject" Target="embeddings/oleObject7.bin"/><Relationship Id="rId56" Type="http://schemas.openxmlformats.org/officeDocument/2006/relationships/image" Target="media/image17.wmf"/><Relationship Id="rId77" Type="http://schemas.openxmlformats.org/officeDocument/2006/relationships/image" Target="media/image26.wmf"/><Relationship Id="rId100" Type="http://schemas.openxmlformats.org/officeDocument/2006/relationships/oleObject" Target="embeddings/oleObject44.bin"/><Relationship Id="rId105" Type="http://schemas.openxmlformats.org/officeDocument/2006/relationships/oleObject" Target="embeddings/oleObject47.bin"/><Relationship Id="rId126" Type="http://schemas.openxmlformats.org/officeDocument/2006/relationships/image" Target="media/image4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32" ma:contentTypeDescription="Create a new document." ma:contentTypeScope="" ma:versionID="d5da4416c8314845cfe084b6a88f8d7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9acdd02c29a7c8ecd9a2bccc5df67721"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ObjectDetectorVersions" minOccurs="0"/>
                <xsd:element ref="ns5: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5AIRPNAIUNRU-1830940522-23728</_dlc_DocId>
    <_dlc_DocIdUrl xmlns="71c5aaf6-e6ce-465b-b873-5148d2a4c105">
      <Url>https://nokia.sharepoint.com/sites/c5g/5gradio/_layouts/15/DocIdRedir.aspx?ID=5AIRPNAIUNRU-1830940522-23728</Url>
      <Description>5AIRPNAIUNRU-1830940522-23728</Description>
    </_dlc_DocIdUrl>
    <TaxCatchAll xmlns="71c5aaf6-e6ce-465b-b873-5148d2a4c105" xsi:nil="true"/>
    <lcf76f155ced4ddcb4097134ff3c332f xmlns="ebabf6ce-2443-438c-9946-ecc878e7654a">
      <Terms xmlns="http://schemas.microsoft.com/office/infopath/2007/PartnerControls"/>
    </lcf76f155ced4ddcb4097134ff3c332f>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AF37B7A-7681-4E37-97EF-AD3A54A3F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1F0D4F9F-752A-46BC-895D-3EA383E66262}">
  <ds:schemaRefs>
    <ds:schemaRef ds:uri="http://schemas.microsoft.com/sharepoint/events"/>
  </ds:schemaRefs>
</ds:datastoreItem>
</file>

<file path=customXml/itemProps4.xml><?xml version="1.0" encoding="utf-8"?>
<ds:datastoreItem xmlns:ds="http://schemas.openxmlformats.org/officeDocument/2006/customXml" ds:itemID="{B2541553-82E3-497B-8493-434F7A6FEBDA}">
  <ds:schemaRefs>
    <ds:schemaRef ds:uri="http://schemas.microsoft.com/sharepoint/v3/contenttype/forms"/>
  </ds:schemaRefs>
</ds:datastoreItem>
</file>

<file path=customXml/itemProps5.xml><?xml version="1.0" encoding="utf-8"?>
<ds:datastoreItem xmlns:ds="http://schemas.openxmlformats.org/officeDocument/2006/customXml" ds:itemID="{4BB3109A-19E3-4735-B72E-02CB5688A702}">
  <ds:schemaRefs>
    <ds:schemaRef ds:uri="http://schemas.microsoft.com/office/2006/metadata/properties"/>
    <ds:schemaRef ds:uri="http://schemas.microsoft.com/office/infopath/2007/PartnerControls"/>
    <ds:schemaRef ds:uri="3b34c8f0-1ef5-4d1e-bb66-517ce7fe7356"/>
    <ds:schemaRef ds:uri="71c5aaf6-e6ce-465b-b873-5148d2a4c105"/>
    <ds:schemaRef ds:uri="ebabf6ce-2443-438c-9946-ecc878e7654a"/>
  </ds:schemaRefs>
</ds:datastoreItem>
</file>

<file path=customXml/itemProps6.xml><?xml version="1.0" encoding="utf-8"?>
<ds:datastoreItem xmlns:ds="http://schemas.openxmlformats.org/officeDocument/2006/customXml" ds:itemID="{557C9655-DCC2-48B9-93F5-D4AFA2F0872D}">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875</TotalTime>
  <Pages>100</Pages>
  <Words>62018</Words>
  <Characters>353503</Characters>
  <Application>Microsoft Office Word</Application>
  <DocSecurity>0</DocSecurity>
  <Lines>2945</Lines>
  <Paragraphs>829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Mihai Enescu</dc:creator>
  <cp:keywords/>
  <cp:lastModifiedBy>Mihai Enescu - after RAN1#117</cp:lastModifiedBy>
  <cp:revision>132</cp:revision>
  <cp:lastPrinted>1900-01-01T09:00:00Z</cp:lastPrinted>
  <dcterms:created xsi:type="dcterms:W3CDTF">2024-03-07T07:35:00Z</dcterms:created>
  <dcterms:modified xsi:type="dcterms:W3CDTF">2024-05-29T10:21:00Z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0x010100F72F5225BF40E546BD513D0BB4BDDD33</vt:lpwstr>
  </property>
  <property fmtid="{D5CDD505-2E9C-101B-9397-08002B2CF9AE}" pid="22" name="_dlc_DocIdItemGuid">
    <vt:lpwstr>25c311ef-ffeb-409f-a677-7cd975629c2d</vt:lpwstr>
  </property>
  <property fmtid="{D5CDD505-2E9C-101B-9397-08002B2CF9AE}" pid="23" name="MediaServiceImageTags">
    <vt:lpwstr/>
  </property>
</Properties>
</file>