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5453B" w14:textId="77777777" w:rsidR="00D3338F" w:rsidRDefault="00D3338F" w:rsidP="00C90992">
      <w:pPr>
        <w:pStyle w:val="CRCoverPage"/>
        <w:tabs>
          <w:tab w:val="right" w:pos="9639"/>
        </w:tabs>
        <w:spacing w:after="0"/>
        <w:jc w:val="both"/>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116bis</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R1-24</w:t>
      </w:r>
      <w:r>
        <w:rPr>
          <w:b/>
          <w:sz w:val="24"/>
          <w:szCs w:val="22"/>
          <w:lang w:val="en-US" w:eastAsia="zh-CN"/>
        </w:rPr>
        <w:t>xxxxx</w:t>
      </w:r>
      <w:r>
        <w:rPr>
          <w:rFonts w:hint="eastAsia"/>
          <w:b/>
          <w:sz w:val="24"/>
          <w:szCs w:val="22"/>
          <w:lang w:eastAsia="ja-JP"/>
        </w:rPr>
        <w:t xml:space="preserve">                                                                         </w:t>
      </w:r>
    </w:p>
    <w:bookmarkEnd w:id="0"/>
    <w:p w14:paraId="59CDC6EB" w14:textId="77777777" w:rsidR="00D3338F" w:rsidRDefault="00D3338F" w:rsidP="00D3338F">
      <w:pPr>
        <w:pStyle w:val="CRCoverPage"/>
        <w:tabs>
          <w:tab w:val="right" w:pos="9639"/>
        </w:tabs>
        <w:spacing w:after="0"/>
        <w:rPr>
          <w:b/>
          <w:sz w:val="24"/>
          <w:szCs w:val="22"/>
          <w:lang w:val="en-US" w:eastAsia="zh-CN"/>
        </w:rPr>
      </w:pPr>
      <w:r>
        <w:rPr>
          <w:rFonts w:hint="eastAsia"/>
          <w:b/>
          <w:sz w:val="24"/>
          <w:szCs w:val="22"/>
          <w:lang w:val="en-US" w:eastAsia="zh-CN"/>
        </w:rPr>
        <w:t>Changsha</w:t>
      </w:r>
      <w:r>
        <w:rPr>
          <w:b/>
          <w:sz w:val="24"/>
          <w:szCs w:val="22"/>
          <w:lang w:val="en-US" w:eastAsia="zh-CN"/>
        </w:rPr>
        <w:t xml:space="preserve">, </w:t>
      </w:r>
      <w:r>
        <w:rPr>
          <w:rFonts w:hint="eastAsia"/>
          <w:b/>
          <w:sz w:val="24"/>
          <w:szCs w:val="22"/>
          <w:lang w:val="en-US" w:eastAsia="zh-CN"/>
        </w:rPr>
        <w:t>Hunan Province, China, April</w:t>
      </w:r>
      <w:r>
        <w:rPr>
          <w:b/>
          <w:sz w:val="24"/>
          <w:szCs w:val="22"/>
          <w:lang w:val="en-US" w:eastAsia="zh-CN"/>
        </w:rPr>
        <w:t xml:space="preserve"> </w:t>
      </w:r>
      <w:r>
        <w:rPr>
          <w:rFonts w:hint="eastAsia"/>
          <w:b/>
          <w:sz w:val="24"/>
          <w:szCs w:val="22"/>
          <w:lang w:val="en-US" w:eastAsia="zh-CN"/>
        </w:rPr>
        <w:t>15</w:t>
      </w:r>
      <w:r>
        <w:rPr>
          <w:rFonts w:hint="eastAsia"/>
          <w:b/>
          <w:sz w:val="24"/>
          <w:szCs w:val="22"/>
          <w:vertAlign w:val="superscript"/>
          <w:lang w:val="en-US" w:eastAsia="zh-CN"/>
        </w:rPr>
        <w:t>th</w:t>
      </w:r>
      <w:r>
        <w:rPr>
          <w:b/>
          <w:sz w:val="24"/>
          <w:szCs w:val="22"/>
          <w:lang w:val="en-US" w:eastAsia="zh-CN"/>
        </w:rPr>
        <w:t xml:space="preserve"> – </w:t>
      </w:r>
      <w:r>
        <w:rPr>
          <w:rFonts w:hint="eastAsia"/>
          <w:b/>
          <w:sz w:val="24"/>
          <w:szCs w:val="22"/>
          <w:lang w:val="en-US" w:eastAsia="zh-CN"/>
        </w:rPr>
        <w:t>19</w:t>
      </w:r>
      <w:r>
        <w:rPr>
          <w:rFonts w:hint="eastAsia"/>
          <w:b/>
          <w:sz w:val="24"/>
          <w:szCs w:val="22"/>
          <w:vertAlign w:val="superscript"/>
          <w:lang w:val="en-US" w:eastAsia="zh-CN"/>
        </w:rPr>
        <w:t>th</w:t>
      </w:r>
      <w:r>
        <w:rPr>
          <w:b/>
          <w:sz w:val="24"/>
          <w:szCs w:val="22"/>
          <w:lang w:val="en-US" w:eastAsia="zh-CN"/>
        </w:rPr>
        <w:t>, 202</w:t>
      </w:r>
      <w:r>
        <w:rPr>
          <w:rFonts w:hint="eastAsia"/>
          <w:b/>
          <w:sz w:val="24"/>
          <w:szCs w:val="22"/>
          <w:lang w:val="en-US" w:eastAsia="zh-CN"/>
        </w:rPr>
        <w:t>4</w:t>
      </w:r>
    </w:p>
    <w:p w14:paraId="3FDFB70C" w14:textId="77777777" w:rsidR="00D3338F" w:rsidRDefault="00D3338F" w:rsidP="00D3338F">
      <w:pPr>
        <w:pStyle w:val="CRCoverPage"/>
        <w:tabs>
          <w:tab w:val="right" w:pos="9639"/>
        </w:tabs>
        <w:spacing w:after="0"/>
        <w:rPr>
          <w:b/>
          <w:sz w:val="24"/>
          <w:szCs w:val="22"/>
          <w:lang w:val="en-US"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134B693B"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749643" w:rsidR="001E41F3" w:rsidRPr="00410371" w:rsidRDefault="00000000" w:rsidP="00E13F3D">
            <w:pPr>
              <w:pStyle w:val="CRCoverPage"/>
              <w:spacing w:after="0"/>
              <w:jc w:val="right"/>
              <w:rPr>
                <w:b/>
                <w:noProof/>
                <w:sz w:val="28"/>
              </w:rPr>
            </w:pPr>
            <w:r>
              <w:fldChar w:fldCharType="begin"/>
            </w:r>
            <w:r>
              <w:instrText xml:space="preserve"> DOCPROPERTY  Spec#  \* MERGEFORMAT </w:instrText>
            </w:r>
            <w:r>
              <w:fldChar w:fldCharType="separate"/>
            </w:r>
            <w:r w:rsidR="009D75AE">
              <w:rPr>
                <w:b/>
                <w:noProof/>
                <w:sz w:val="28"/>
              </w:rPr>
              <w:t>38.21</w:t>
            </w:r>
            <w:r>
              <w:rPr>
                <w:b/>
                <w:noProof/>
                <w:sz w:val="28"/>
              </w:rPr>
              <w:fldChar w:fldCharType="end"/>
            </w:r>
            <w:r w:rsidR="00304EE7">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95E5DB" w:rsidR="001E41F3" w:rsidRPr="00410371" w:rsidRDefault="00000000" w:rsidP="00547111">
            <w:pPr>
              <w:pStyle w:val="CRCoverPage"/>
              <w:spacing w:after="0"/>
              <w:rPr>
                <w:noProof/>
              </w:rPr>
            </w:pPr>
            <w:r>
              <w:fldChar w:fldCharType="begin"/>
            </w:r>
            <w:r>
              <w:instrText xml:space="preserve"> DOCPROPERTY  Cr#  \* MERGEFORMAT </w:instrText>
            </w:r>
            <w:r>
              <w:fldChar w:fldCharType="separate"/>
            </w:r>
            <w:r w:rsidR="00D3338F">
              <w:rPr>
                <w:rFonts w:hint="eastAsia"/>
                <w:b/>
                <w:noProof/>
                <w:sz w:val="28"/>
                <w:lang w:eastAsia="ja-JP"/>
              </w:rPr>
              <w:t>x</w:t>
            </w:r>
            <w:r w:rsidR="00D3338F">
              <w:rPr>
                <w:b/>
                <w:noProof/>
                <w:sz w:val="28"/>
                <w:lang w:eastAsia="ja-JP"/>
              </w:rPr>
              <w:t>xxx</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34FBEFD" w:rsidR="001E41F3" w:rsidRPr="00410371" w:rsidRDefault="00000000" w:rsidP="00E13F3D">
            <w:pPr>
              <w:pStyle w:val="CRCoverPage"/>
              <w:spacing w:after="0"/>
              <w:jc w:val="center"/>
              <w:rPr>
                <w:b/>
                <w:noProof/>
              </w:rPr>
            </w:pPr>
            <w:r>
              <w:fldChar w:fldCharType="begin"/>
            </w:r>
            <w:r>
              <w:instrText xml:space="preserve"> DOCPROPERTY  Revision  \* MERGEFORMAT </w:instrText>
            </w:r>
            <w:r>
              <w:fldChar w:fldCharType="separate"/>
            </w:r>
            <w:r w:rsidR="009D75AE">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EA09D9" w:rsidR="001E41F3" w:rsidRPr="00410371" w:rsidRDefault="00000000">
            <w:pPr>
              <w:pStyle w:val="CRCoverPage"/>
              <w:spacing w:after="0"/>
              <w:jc w:val="center"/>
              <w:rPr>
                <w:noProof/>
                <w:sz w:val="28"/>
              </w:rPr>
            </w:pPr>
            <w:r>
              <w:fldChar w:fldCharType="begin"/>
            </w:r>
            <w:r>
              <w:instrText xml:space="preserve"> DOCPROPERTY  Version  \* MERGEFORMAT </w:instrText>
            </w:r>
            <w:r>
              <w:fldChar w:fldCharType="separate"/>
            </w:r>
            <w:r w:rsidR="009D75AE">
              <w:rPr>
                <w:b/>
                <w:noProof/>
                <w:sz w:val="28"/>
              </w:rPr>
              <w:t>1</w:t>
            </w:r>
            <w:r w:rsidR="005D4492">
              <w:rPr>
                <w:b/>
                <w:noProof/>
                <w:sz w:val="28"/>
              </w:rPr>
              <w:t>8</w:t>
            </w:r>
            <w:r w:rsidR="009D75AE">
              <w:rPr>
                <w:b/>
                <w:noProof/>
                <w:sz w:val="28"/>
              </w:rPr>
              <w:t>.</w:t>
            </w:r>
            <w:r w:rsidR="005D4492">
              <w:rPr>
                <w:b/>
                <w:noProof/>
                <w:sz w:val="28"/>
              </w:rPr>
              <w:t>2</w:t>
            </w:r>
            <w:r w:rsidR="009D75A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174764F" w:rsidR="00F25D98" w:rsidRDefault="00615AD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BEBA671" w:rsidR="00F25D98" w:rsidRDefault="00615AD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8560EE9" w:rsidR="001E41F3" w:rsidRDefault="00C53B89">
            <w:pPr>
              <w:pStyle w:val="CRCoverPage"/>
              <w:spacing w:after="0"/>
              <w:ind w:left="100"/>
              <w:rPr>
                <w:noProof/>
              </w:rPr>
            </w:pPr>
            <w:r>
              <w:t xml:space="preserve">Correction </w:t>
            </w:r>
            <w:r w:rsidR="0043729D" w:rsidRPr="0043729D">
              <w:t xml:space="preserve">on </w:t>
            </w:r>
            <w:r w:rsidR="00335A5A">
              <w:t>RACH procedure triggered by LTM cell switch</w:t>
            </w:r>
            <w:r>
              <w:t xml:space="preserve"> for 38.213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2BBD61" w:rsidR="001E41F3" w:rsidRDefault="00D3338F">
            <w:pPr>
              <w:pStyle w:val="CRCoverPage"/>
              <w:spacing w:after="0"/>
              <w:ind w:left="100"/>
              <w:rPr>
                <w:noProof/>
              </w:rPr>
            </w:pPr>
            <w:r>
              <w:t>Moderator (Fujitsu), [</w:t>
            </w:r>
            <w:r w:rsidR="00E2571D">
              <w:t>Ericsson</w:t>
            </w:r>
            <w:r>
              <w:t xml:space="preserve">], [ZTE], [Google], [Huawei, </w:t>
            </w:r>
            <w:proofErr w:type="spellStart"/>
            <w:r>
              <w:t>HiSilicon</w:t>
            </w:r>
            <w:proofErr w:type="spellEnd"/>
            <w:r>
              <w:t xml:space="preserve">],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07C93D"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bookmarkStart w:id="2" w:name="_Hlk151105800"/>
            <w:r>
              <w:rPr>
                <w:b/>
                <w:i/>
                <w:noProof/>
              </w:rPr>
              <w:t>Work item code</w:t>
            </w:r>
            <w:r w:rsidR="0051580D">
              <w:rPr>
                <w:b/>
                <w:i/>
                <w:noProof/>
              </w:rPr>
              <w:t>:</w:t>
            </w:r>
          </w:p>
        </w:tc>
        <w:tc>
          <w:tcPr>
            <w:tcW w:w="3686" w:type="dxa"/>
            <w:gridSpan w:val="5"/>
            <w:shd w:val="pct30" w:color="FFFF00" w:fill="auto"/>
          </w:tcPr>
          <w:p w14:paraId="115414A3" w14:textId="5CAF401D" w:rsidR="001E41F3" w:rsidRDefault="00D03F59">
            <w:pPr>
              <w:pStyle w:val="CRCoverPage"/>
              <w:spacing w:after="0"/>
              <w:ind w:left="100"/>
              <w:rPr>
                <w:noProof/>
              </w:rPr>
            </w:pPr>
            <w:r w:rsidRPr="00D03F59">
              <w:rPr>
                <w:noProof/>
              </w:rPr>
              <w:t>NR_Mob_enh2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5C978F3" w:rsidR="001E41F3" w:rsidRDefault="009D75AE">
            <w:pPr>
              <w:pStyle w:val="CRCoverPage"/>
              <w:spacing w:after="0"/>
              <w:ind w:left="100"/>
              <w:rPr>
                <w:noProof/>
              </w:rPr>
            </w:pPr>
            <w:r>
              <w:t>202</w:t>
            </w:r>
            <w:r w:rsidR="00304EE7">
              <w:t>4</w:t>
            </w:r>
            <w:r>
              <w:t>-</w:t>
            </w:r>
            <w:r w:rsidR="00304EE7">
              <w:t>0</w:t>
            </w:r>
            <w:r w:rsidR="00335A5A">
              <w:t>4-</w:t>
            </w:r>
            <w:r w:rsidR="00D3338F">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BEF2D9E" w:rsidR="001E41F3" w:rsidRDefault="00000000" w:rsidP="00D24991">
            <w:pPr>
              <w:pStyle w:val="CRCoverPage"/>
              <w:spacing w:after="0"/>
              <w:ind w:left="100" w:right="-609"/>
              <w:rPr>
                <w:b/>
                <w:noProof/>
              </w:rPr>
            </w:pPr>
            <w:r>
              <w:fldChar w:fldCharType="begin"/>
            </w:r>
            <w:r>
              <w:instrText xml:space="preserve"> DOCPROPERTY  Cat  \* MERGEFORMAT </w:instrText>
            </w:r>
            <w:r>
              <w:fldChar w:fldCharType="separate"/>
            </w:r>
            <w:r w:rsidR="00E2571D">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C72120" w:rsidR="001E41F3" w:rsidRDefault="00433E2E">
            <w:pPr>
              <w:pStyle w:val="CRCoverPage"/>
              <w:spacing w:after="0"/>
              <w:ind w:left="100"/>
              <w:rPr>
                <w:noProof/>
              </w:rPr>
            </w:pPr>
            <w:r>
              <w:t>Rel-</w:t>
            </w:r>
            <w:r w:rsidR="009D75AE">
              <w:t>1</w:t>
            </w:r>
            <w:r w:rsidR="003B6896">
              <w:t>8</w:t>
            </w:r>
          </w:p>
        </w:tc>
      </w:tr>
      <w:bookmarkEnd w:id="2"/>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A8807FD" w:rsidR="0017434E" w:rsidRPr="009275D3" w:rsidRDefault="004A11F8" w:rsidP="009649FB">
            <w:pPr>
              <w:pStyle w:val="CRCoverPage"/>
              <w:spacing w:after="0"/>
              <w:rPr>
                <w:iCs/>
                <w:noProof/>
              </w:rPr>
            </w:pPr>
            <w:r>
              <w:rPr>
                <w:iCs/>
                <w:noProof/>
              </w:rPr>
              <w:t>The current specification describes the procedure for a PDCCH ordered RACH procedure. For RACH-based LTM,</w:t>
            </w:r>
            <w:r w:rsidR="00101AAB">
              <w:rPr>
                <w:iCs/>
                <w:noProof/>
              </w:rPr>
              <w:t xml:space="preserve"> </w:t>
            </w:r>
            <w:r>
              <w:rPr>
                <w:iCs/>
                <w:noProof/>
              </w:rPr>
              <w:t>an LTM cell switch command MAC CE can also trigger a RACH procedure in a similar way, and this should be described in 38.213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59E482" w:rsidR="001E41F3" w:rsidRDefault="004A11F8" w:rsidP="009649FB">
            <w:pPr>
              <w:pStyle w:val="CRCoverPage"/>
              <w:spacing w:after="0"/>
              <w:rPr>
                <w:noProof/>
              </w:rPr>
            </w:pPr>
            <w:r>
              <w:rPr>
                <w:noProof/>
              </w:rPr>
              <w:t>Add that an LTM cell switch command can also trigger a RACH procedure.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591197B" w:rsidR="00ED3360" w:rsidRDefault="004A11F8" w:rsidP="009649FB">
            <w:pPr>
              <w:pStyle w:val="CRCoverPage"/>
              <w:spacing w:after="0"/>
              <w:rPr>
                <w:noProof/>
              </w:rPr>
            </w:pPr>
            <w:r>
              <w:rPr>
                <w:noProof/>
              </w:rPr>
              <w:t>Missing specification text for RACH-based LTM</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0B52ED" w:rsidR="001E41F3" w:rsidRDefault="001E2DD1">
            <w:pPr>
              <w:pStyle w:val="CRCoverPage"/>
              <w:spacing w:after="0"/>
              <w:ind w:left="100"/>
              <w:rPr>
                <w:noProof/>
              </w:rPr>
            </w:pPr>
            <w:r>
              <w:rPr>
                <w:noProof/>
              </w:rPr>
              <w:t>8.1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4BC4CE48"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35B4D7" w:rsidR="001E41F3" w:rsidRDefault="00FB7491">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DF7D4B"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79517A9" w:rsidR="001E41F3" w:rsidRDefault="00F63F08">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6AD0E9B"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DB97820" w:rsidR="001E41F3" w:rsidRDefault="00F63F08">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8162640"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D3338F" w14:paraId="556B87B6" w14:textId="77777777" w:rsidTr="008863B9">
        <w:tc>
          <w:tcPr>
            <w:tcW w:w="2694" w:type="dxa"/>
            <w:gridSpan w:val="2"/>
            <w:tcBorders>
              <w:left w:val="single" w:sz="4" w:space="0" w:color="auto"/>
              <w:bottom w:val="single" w:sz="4" w:space="0" w:color="auto"/>
            </w:tcBorders>
          </w:tcPr>
          <w:p w14:paraId="79A9C411" w14:textId="77777777" w:rsidR="00D3338F" w:rsidRDefault="00D3338F" w:rsidP="00D3338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B2B0B86" w14:textId="77777777" w:rsidR="00D3338F" w:rsidRPr="009459EC" w:rsidRDefault="00D3338F" w:rsidP="00D3338F">
            <w:pPr>
              <w:pStyle w:val="CRCoverPage"/>
              <w:spacing w:after="0"/>
              <w:ind w:left="100"/>
              <w:rPr>
                <w:rFonts w:cs="Arial"/>
              </w:rPr>
            </w:pPr>
            <w:r w:rsidRPr="009459EC">
              <w:rPr>
                <w:rFonts w:cs="Arial"/>
                <w:b/>
              </w:rPr>
              <w:t>Isolated impact analysis:</w:t>
            </w:r>
          </w:p>
          <w:p w14:paraId="00D3B8F7" w14:textId="1D660C51" w:rsidR="00D3338F" w:rsidRDefault="00D3338F" w:rsidP="00D3338F">
            <w:pPr>
              <w:pStyle w:val="CRCoverPage"/>
              <w:spacing w:after="0"/>
              <w:ind w:left="100"/>
              <w:rPr>
                <w:noProof/>
              </w:rPr>
            </w:pPr>
            <w:r w:rsidRPr="009459EC">
              <w:rPr>
                <w:rFonts w:cs="Arial"/>
                <w:lang w:val="en-US" w:eastAsia="zh-CN"/>
              </w:rPr>
              <w:t xml:space="preserve">This CR has no isolated impact on network and UE behavior. </w:t>
            </w:r>
          </w:p>
        </w:tc>
      </w:tr>
      <w:tr w:rsidR="00D3338F" w:rsidRPr="008863B9" w14:paraId="45BFE792" w14:textId="77777777" w:rsidTr="008863B9">
        <w:tc>
          <w:tcPr>
            <w:tcW w:w="2694" w:type="dxa"/>
            <w:gridSpan w:val="2"/>
            <w:tcBorders>
              <w:top w:val="single" w:sz="4" w:space="0" w:color="auto"/>
              <w:bottom w:val="single" w:sz="4" w:space="0" w:color="auto"/>
            </w:tcBorders>
          </w:tcPr>
          <w:p w14:paraId="194242DD" w14:textId="77777777" w:rsidR="00D3338F" w:rsidRPr="008863B9" w:rsidRDefault="00D3338F" w:rsidP="00D333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3338F" w:rsidRPr="008863B9" w:rsidRDefault="00D3338F" w:rsidP="00D3338F">
            <w:pPr>
              <w:pStyle w:val="CRCoverPage"/>
              <w:spacing w:after="0"/>
              <w:ind w:left="100"/>
              <w:rPr>
                <w:noProof/>
                <w:sz w:val="8"/>
                <w:szCs w:val="8"/>
              </w:rPr>
            </w:pPr>
          </w:p>
        </w:tc>
      </w:tr>
      <w:tr w:rsidR="00D3338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3338F" w:rsidRDefault="00D3338F" w:rsidP="00D3338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AAD0ED9" w:rsidR="00D3338F" w:rsidRDefault="00D3338F" w:rsidP="00D3338F">
            <w:pPr>
              <w:pStyle w:val="CRCoverPage"/>
              <w:spacing w:after="0"/>
              <w:ind w:left="100"/>
              <w:rPr>
                <w:noProof/>
              </w:rPr>
            </w:pPr>
            <w:r>
              <w:rPr>
                <w:noProof/>
              </w:rPr>
              <w:t>This is the first version</w:t>
            </w: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E5E300A" w14:textId="77777777" w:rsidR="009D2061" w:rsidRPr="009D2061" w:rsidRDefault="009D2061" w:rsidP="009D2061">
      <w:pPr>
        <w:keepNext/>
        <w:keepLines/>
        <w:spacing w:before="180"/>
        <w:ind w:left="850" w:hanging="850"/>
        <w:outlineLvl w:val="1"/>
        <w:rPr>
          <w:rFonts w:ascii="Arial" w:eastAsia="SimSun" w:hAnsi="Arial"/>
          <w:sz w:val="32"/>
        </w:rPr>
      </w:pPr>
      <w:bookmarkStart w:id="3" w:name="_Ref491452917"/>
      <w:bookmarkStart w:id="4" w:name="_Toc12021462"/>
      <w:bookmarkStart w:id="5" w:name="_Toc20311574"/>
      <w:bookmarkStart w:id="6" w:name="_Toc26719399"/>
      <w:bookmarkStart w:id="7" w:name="_Toc29894830"/>
      <w:bookmarkStart w:id="8" w:name="_Toc29899129"/>
      <w:bookmarkStart w:id="9" w:name="_Toc29899547"/>
      <w:bookmarkStart w:id="10" w:name="_Toc29917284"/>
      <w:bookmarkStart w:id="11" w:name="_Toc36498158"/>
      <w:bookmarkStart w:id="12" w:name="_Toc45699184"/>
      <w:bookmarkStart w:id="13" w:name="_Toc161999109"/>
      <w:r w:rsidRPr="009D2061">
        <w:rPr>
          <w:rFonts w:ascii="Arial" w:eastAsia="SimSun" w:hAnsi="Arial"/>
          <w:sz w:val="32"/>
        </w:rPr>
        <w:lastRenderedPageBreak/>
        <w:t>8</w:t>
      </w:r>
      <w:r w:rsidRPr="009D2061">
        <w:rPr>
          <w:rFonts w:ascii="Arial" w:eastAsia="SimSun" w:hAnsi="Arial" w:hint="eastAsia"/>
          <w:sz w:val="32"/>
        </w:rPr>
        <w:t>.1</w:t>
      </w:r>
      <w:r w:rsidRPr="009D2061">
        <w:rPr>
          <w:rFonts w:ascii="Arial" w:eastAsia="SimSun" w:hAnsi="Arial" w:hint="eastAsia"/>
          <w:sz w:val="32"/>
        </w:rPr>
        <w:tab/>
      </w:r>
      <w:r w:rsidRPr="009D2061">
        <w:rPr>
          <w:rFonts w:ascii="Arial" w:eastAsia="SimSun" w:hAnsi="Arial"/>
          <w:sz w:val="32"/>
        </w:rPr>
        <w:t>Random access preamble</w:t>
      </w:r>
      <w:bookmarkEnd w:id="3"/>
      <w:bookmarkEnd w:id="4"/>
      <w:bookmarkEnd w:id="5"/>
      <w:bookmarkEnd w:id="6"/>
      <w:bookmarkEnd w:id="7"/>
      <w:bookmarkEnd w:id="8"/>
      <w:bookmarkEnd w:id="9"/>
      <w:bookmarkEnd w:id="10"/>
      <w:bookmarkEnd w:id="11"/>
      <w:bookmarkEnd w:id="12"/>
      <w:bookmarkEnd w:id="13"/>
    </w:p>
    <w:p w14:paraId="6E65AD99" w14:textId="3B59842C" w:rsidR="009D2061" w:rsidRPr="009D2061" w:rsidRDefault="009D2061" w:rsidP="009D2061">
      <w:pPr>
        <w:rPr>
          <w:rFonts w:eastAsia="SimSun"/>
          <w:lang w:val="en-US"/>
        </w:rPr>
      </w:pPr>
      <w:r w:rsidRPr="009D2061">
        <w:rPr>
          <w:rFonts w:eastAsia="SimSun"/>
        </w:rPr>
        <w:t xml:space="preserve">Physical random access procedure for a UE is triggered upon request of a </w:t>
      </w:r>
      <w:r w:rsidRPr="009D2061">
        <w:rPr>
          <w:rFonts w:eastAsia="SimSun"/>
          <w:lang w:val="en-US"/>
        </w:rPr>
        <w:t>PRACH</w:t>
      </w:r>
      <w:r w:rsidRPr="009D2061">
        <w:rPr>
          <w:rFonts w:eastAsia="SimSun"/>
        </w:rPr>
        <w:t xml:space="preserve"> transmission by higher layers or by a PDCCH order </w:t>
      </w:r>
      <w:ins w:id="14" w:author="ZTE" w:date="2024-04-01T12:13:00Z">
        <w:r w:rsidR="00D3338F" w:rsidRPr="00EE0499">
          <w:rPr>
            <w:rFonts w:eastAsia="SimSun"/>
            <w:lang w:val="en-US" w:eastAsia="zh-CN"/>
          </w:rPr>
          <w:t xml:space="preserve">or </w:t>
        </w:r>
        <w:r w:rsidR="00D3338F" w:rsidRPr="00EE0499">
          <w:rPr>
            <w:lang w:val="en-US" w:eastAsia="zh-CN"/>
          </w:rPr>
          <w:t xml:space="preserve">LTM </w:t>
        </w:r>
        <w:r w:rsidR="00D3338F" w:rsidRPr="00EE0499">
          <w:rPr>
            <w:lang w:val="en-US"/>
          </w:rPr>
          <w:t>Cell Switch Command MAC CE</w:t>
        </w:r>
        <w:r w:rsidR="00D3338F" w:rsidRPr="00EE0499">
          <w:rPr>
            <w:lang w:val="en-US" w:eastAsia="zh-CN"/>
          </w:rPr>
          <w:t xml:space="preserve"> </w:t>
        </w:r>
      </w:ins>
      <w:ins w:id="15" w:author="ZTE" w:date="2024-04-01T12:15:00Z">
        <w:r w:rsidR="00D3338F" w:rsidRPr="00EE0499">
          <w:rPr>
            <w:lang w:val="en-US" w:eastAsia="zh-CN"/>
          </w:rPr>
          <w:t xml:space="preserve">in clause 6.1.3.75 </w:t>
        </w:r>
        <w:r w:rsidR="00D3338F" w:rsidRPr="00EE0499">
          <w:t>[</w:t>
        </w:r>
        <w:r w:rsidR="00D3338F" w:rsidRPr="00EE0499">
          <w:rPr>
            <w:lang w:val="en-US" w:eastAsia="zh-CN"/>
          </w:rPr>
          <w:t>11</w:t>
        </w:r>
        <w:r w:rsidR="00D3338F" w:rsidRPr="00EE0499">
          <w:t>, TS 38.</w:t>
        </w:r>
        <w:r w:rsidR="00D3338F" w:rsidRPr="00EE0499">
          <w:rPr>
            <w:lang w:val="en-US" w:eastAsia="zh-CN"/>
          </w:rPr>
          <w:t>321</w:t>
        </w:r>
        <w:r w:rsidR="00D3338F" w:rsidRPr="00EE0499">
          <w:t>]</w:t>
        </w:r>
      </w:ins>
      <w:r w:rsidR="00D3338F">
        <w:t xml:space="preserve"> </w:t>
      </w:r>
      <w:r w:rsidRPr="009D2061">
        <w:rPr>
          <w:rFonts w:eastAsia="SimSun"/>
        </w:rPr>
        <w:t xml:space="preserve">for a cell. </w:t>
      </w:r>
      <w:r w:rsidRPr="009D2061">
        <w:rPr>
          <w:rFonts w:eastAsia="SimSun"/>
          <w:lang w:val="en-US"/>
        </w:rPr>
        <w:t xml:space="preserve">A configuration by higher layers for a PRACH transmission </w:t>
      </w:r>
      <w:r w:rsidRPr="009D2061">
        <w:rPr>
          <w:rFonts w:eastAsia="SimSun"/>
        </w:rPr>
        <w:t xml:space="preserve">includes the following: </w:t>
      </w:r>
    </w:p>
    <w:p w14:paraId="4DC1A8BD" w14:textId="77777777" w:rsidR="009D2061" w:rsidRPr="009D2061" w:rsidRDefault="009D2061" w:rsidP="009D2061">
      <w:pPr>
        <w:ind w:left="568" w:hanging="284"/>
        <w:rPr>
          <w:rFonts w:eastAsia="SimSun"/>
          <w:lang w:val="x-none"/>
        </w:rPr>
      </w:pPr>
      <w:r w:rsidRPr="009D2061">
        <w:rPr>
          <w:rFonts w:eastAsia="SimSun"/>
          <w:lang w:val="x-none"/>
        </w:rPr>
        <w:t>-</w:t>
      </w:r>
      <w:r w:rsidRPr="009D2061">
        <w:rPr>
          <w:rFonts w:eastAsia="SimSun"/>
          <w:lang w:val="x-none"/>
        </w:rPr>
        <w:tab/>
        <w:t xml:space="preserve">A configuration for PRACH transmission on the cell [4, TS 38.211]. </w:t>
      </w:r>
    </w:p>
    <w:p w14:paraId="197332B4" w14:textId="77777777" w:rsidR="009D2061" w:rsidRPr="009D2061" w:rsidRDefault="009D2061" w:rsidP="009D2061">
      <w:pPr>
        <w:ind w:left="568" w:hanging="284"/>
        <w:rPr>
          <w:rFonts w:eastAsia="SimSun"/>
          <w:lang w:val="x-none"/>
        </w:rPr>
      </w:pPr>
      <w:r w:rsidRPr="009D2061">
        <w:rPr>
          <w:rFonts w:eastAsia="SimSun"/>
          <w:lang w:val="x-none"/>
        </w:rPr>
        <w:t>-</w:t>
      </w:r>
      <w:r w:rsidRPr="009D2061">
        <w:rPr>
          <w:rFonts w:eastAsia="SimSun"/>
          <w:lang w:val="x-none"/>
        </w:rPr>
        <w:tab/>
        <w:t xml:space="preserve">A preamble index, a preamble SCS, </w:t>
      </w:r>
      <m:oMath>
        <m:sSub>
          <m:sSubPr>
            <m:ctrlPr>
              <w:rPr>
                <w:rFonts w:ascii="Cambria Math" w:eastAsia="SimSun" w:hAnsi="Cambria Math"/>
                <w:i/>
                <w:lang w:val="x-none"/>
              </w:rPr>
            </m:ctrlPr>
          </m:sSubPr>
          <m:e>
            <m:r>
              <w:rPr>
                <w:rFonts w:ascii="Cambria Math" w:eastAsia="SimSun" w:hAnsi="Cambria Math"/>
                <w:lang w:val="x-none"/>
              </w:rPr>
              <m:t>P</m:t>
            </m:r>
          </m:e>
          <m:sub>
            <m:r>
              <m:rPr>
                <m:sty m:val="p"/>
              </m:rPr>
              <w:rPr>
                <w:rFonts w:ascii="Cambria Math" w:eastAsia="SimSun" w:hAnsi="Cambria Math"/>
                <w:lang w:val="x-none"/>
              </w:rPr>
              <m:t>PRACH,target</m:t>
            </m:r>
          </m:sub>
        </m:sSub>
      </m:oMath>
      <w:r w:rsidRPr="009D2061">
        <w:rPr>
          <w:rFonts w:eastAsia="SimSun"/>
          <w:lang w:val="x-none"/>
        </w:rPr>
        <w:t>, a corresponding RA-RNTI</w:t>
      </w:r>
      <w:r w:rsidRPr="009D2061">
        <w:rPr>
          <w:rFonts w:eastAsia="SimSun"/>
        </w:rPr>
        <w:t xml:space="preserve"> </w:t>
      </w:r>
      <w:r w:rsidRPr="009D2061">
        <w:rPr>
          <w:rFonts w:eastAsia="SimSun"/>
          <w:lang w:val="x-none"/>
        </w:rPr>
        <w:t>when applicable [11, TS 38.321], and a PRACH resource</w:t>
      </w:r>
      <w:r w:rsidRPr="009D2061">
        <w:rPr>
          <w:rFonts w:eastAsia="SimSun"/>
        </w:rPr>
        <w:t xml:space="preserve"> for the cell</w:t>
      </w:r>
      <w:r w:rsidRPr="009D2061">
        <w:rPr>
          <w:rFonts w:eastAsia="SimSun"/>
          <w:lang w:val="x-none"/>
        </w:rPr>
        <w:t xml:space="preserve">. </w:t>
      </w:r>
    </w:p>
    <w:p w14:paraId="736CE746" w14:textId="77777777" w:rsidR="009D2061" w:rsidRPr="009D2061" w:rsidRDefault="009D2061" w:rsidP="009D2061">
      <w:pPr>
        <w:ind w:left="568" w:hanging="284"/>
        <w:rPr>
          <w:rFonts w:eastAsia="SimSun"/>
        </w:rPr>
      </w:pPr>
      <w:r w:rsidRPr="009D2061">
        <w:rPr>
          <w:rFonts w:eastAsia="SimSun"/>
          <w:lang w:val="x-none"/>
        </w:rPr>
        <w:t>-</w:t>
      </w:r>
      <w:r w:rsidRPr="009D2061">
        <w:rPr>
          <w:rFonts w:eastAsia="SimSun"/>
          <w:lang w:val="x-none"/>
        </w:rPr>
        <w:tab/>
        <w:t xml:space="preserve">A number of </w:t>
      </w:r>
      <m:oMath>
        <m:sSubSup>
          <m:sSubSupPr>
            <m:ctrlPr>
              <w:rPr>
                <w:rFonts w:ascii="Cambria Math" w:eastAsia="SimSun" w:hAnsi="Cambria Math"/>
                <w:i/>
                <w:lang w:val="x-none"/>
              </w:rPr>
            </m:ctrlPr>
          </m:sSubSupPr>
          <m:e>
            <m:r>
              <w:rPr>
                <w:rFonts w:ascii="Cambria Math" w:eastAsia="SimSun" w:hAnsi="Cambria Math"/>
                <w:lang w:val="x-none"/>
              </w:rPr>
              <m:t>N</m:t>
            </m:r>
          </m:e>
          <m:sub>
            <m:r>
              <m:rPr>
                <m:sty m:val="p"/>
              </m:rPr>
              <w:rPr>
                <w:rFonts w:ascii="Cambria Math" w:eastAsia="SimSun" w:hAnsi="Cambria Math"/>
                <w:lang w:val="x-none"/>
              </w:rPr>
              <m:t>preamble</m:t>
            </m:r>
          </m:sub>
          <m:sup>
            <m:r>
              <m:rPr>
                <m:sty m:val="p"/>
              </m:rPr>
              <w:rPr>
                <w:rFonts w:ascii="Cambria Math" w:eastAsia="SimSun" w:hAnsi="Cambria Math"/>
                <w:lang w:val="x-none"/>
              </w:rPr>
              <m:t>rep</m:t>
            </m:r>
          </m:sup>
        </m:sSubSup>
        <m:r>
          <w:rPr>
            <w:rFonts w:ascii="Cambria Math" w:eastAsia="SimSun" w:hAnsi="Cambria Math"/>
            <w:lang w:val="x-none"/>
          </w:rPr>
          <m:t>&gt;1</m:t>
        </m:r>
      </m:oMath>
      <w:r w:rsidRPr="009D2061">
        <w:rPr>
          <w:rFonts w:eastAsia="SimSun"/>
          <w:lang w:val="x-none"/>
        </w:rPr>
        <w:t xml:space="preserve"> preamble repetitions for the PRACH transmission if the UE would transmit the PRACH with repetitions. </w:t>
      </w:r>
    </w:p>
    <w:p w14:paraId="0BD37424" w14:textId="0E296F72" w:rsidR="009D2061" w:rsidRPr="00D3338F" w:rsidRDefault="00D3338F" w:rsidP="00D3338F">
      <w:pPr>
        <w:spacing w:before="240" w:afterLines="50" w:after="120" w:line="240" w:lineRule="exact"/>
        <w:jc w:val="center"/>
        <w:rPr>
          <w:rFonts w:eastAsia="SimSun"/>
          <w:bCs/>
          <w:color w:val="FF0000"/>
        </w:rPr>
      </w:pPr>
      <w:r w:rsidRPr="00EE0499">
        <w:rPr>
          <w:rFonts w:eastAsia="SimSun"/>
          <w:bCs/>
          <w:color w:val="FF0000"/>
        </w:rPr>
        <w:t>&lt;Unchanged part is omitted&gt;</w:t>
      </w:r>
    </w:p>
    <w:p w14:paraId="4A1B4ED6" w14:textId="0B686276" w:rsidR="009D2061" w:rsidRPr="009D2061" w:rsidRDefault="009D2061" w:rsidP="009D2061">
      <w:pPr>
        <w:rPr>
          <w:rFonts w:ascii="TimesNewRomanPSMT" w:eastAsia="SimSun" w:hAnsi="TimesNewRomanPSMT" w:hint="eastAsia"/>
          <w:lang w:val="en-US" w:eastAsia="zh-CN"/>
        </w:rPr>
      </w:pPr>
      <w:r w:rsidRPr="009D2061">
        <w:rPr>
          <w:rFonts w:eastAsia="SimSun"/>
        </w:rPr>
        <w:t>For a PRACH transmission by a UE triggered by a PDCCH order</w:t>
      </w:r>
      <w:ins w:id="16" w:author="Ericsson" w:date="2024-04-01T11:13:00Z">
        <w:r w:rsidR="00C77FCB">
          <w:rPr>
            <w:rFonts w:eastAsia="SimSun"/>
          </w:rPr>
          <w:t xml:space="preserve"> or an LTM cell switch command MAC CE</w:t>
        </w:r>
      </w:ins>
      <w:r w:rsidRPr="009D2061">
        <w:rPr>
          <w:rFonts w:eastAsia="SimSun"/>
        </w:rPr>
        <w:t>, the PRACH mask index field, if the value of the random access preamble index field is not zero, indicates the PRACH occasion for the PRACH transmission where the PRACH occasions are associated with the SS/PBCH block index indicated by the SS/PBCH block index field of the PDCCH order</w:t>
      </w:r>
      <w:ins w:id="17" w:author="Ericsson" w:date="2024-04-01T11:15:00Z">
        <w:r w:rsidR="00B3228C" w:rsidRPr="00B3228C">
          <w:rPr>
            <w:rFonts w:eastAsia="SimSun"/>
          </w:rPr>
          <w:t xml:space="preserve"> </w:t>
        </w:r>
        <w:r w:rsidR="00B3228C">
          <w:rPr>
            <w:rFonts w:eastAsia="SimSun"/>
          </w:rPr>
          <w:t>or the LTM cell switch command MAC CE</w:t>
        </w:r>
      </w:ins>
      <w:r w:rsidRPr="009D2061">
        <w:rPr>
          <w:rFonts w:eastAsia="SimSun"/>
        </w:rPr>
        <w:t xml:space="preserve"> and, if any, a cell indicator field indicates a cell for the PRACH transmission [5, TS 38.212]. If the UE is provided </w:t>
      </w:r>
      <m:oMath>
        <m:sSub>
          <m:sSubPr>
            <m:ctrlPr>
              <w:rPr>
                <w:rFonts w:ascii="Cambria Math" w:eastAsia="ＭＳ 明朝" w:hAnsi="Cambria Math"/>
                <w:i/>
                <w:kern w:val="2"/>
              </w:rPr>
            </m:ctrlPr>
          </m:sSubPr>
          <m:e>
            <m:r>
              <w:rPr>
                <w:rFonts w:ascii="Cambria Math" w:eastAsia="ＭＳ 明朝" w:hAnsi="Cambria Math"/>
                <w:kern w:val="2"/>
              </w:rPr>
              <m:t>K</m:t>
            </m:r>
          </m:e>
          <m:sub>
            <m:r>
              <m:rPr>
                <m:sty m:val="p"/>
              </m:rPr>
              <w:rPr>
                <w:rFonts w:ascii="Cambria Math" w:eastAsia="ＭＳ 明朝" w:hAnsi="Cambria Math"/>
                <w:kern w:val="2"/>
              </w:rPr>
              <m:t>cell,offset</m:t>
            </m:r>
          </m:sub>
        </m:sSub>
      </m:oMath>
      <w:r w:rsidRPr="009D2061">
        <w:rPr>
          <w:rFonts w:eastAsia="SimSun"/>
          <w:kern w:val="2"/>
        </w:rPr>
        <w:t xml:space="preserve"> </w:t>
      </w:r>
      <w:r w:rsidRPr="009D2061">
        <w:rPr>
          <w:rFonts w:eastAsia="SimSun"/>
        </w:rPr>
        <w:t xml:space="preserve">by </w:t>
      </w:r>
      <w:proofErr w:type="spellStart"/>
      <w:r w:rsidRPr="009D2061">
        <w:rPr>
          <w:rFonts w:eastAsia="SimSun"/>
          <w:i/>
          <w:lang w:val="en-US"/>
        </w:rPr>
        <w:t>cellSpecificKoffset</w:t>
      </w:r>
      <w:proofErr w:type="spellEnd"/>
      <w:r w:rsidRPr="009D2061">
        <w:rPr>
          <w:rFonts w:eastAsia="SimSun"/>
          <w:iCs/>
        </w:rPr>
        <w:t xml:space="preserve">, the PRACH occasion is after slot </w:t>
      </w:r>
      <m:oMath>
        <m:r>
          <w:rPr>
            <w:rFonts w:ascii="Cambria Math" w:eastAsia="SimSun" w:hAnsi="Cambria Math"/>
          </w:rPr>
          <m:t>n+</m:t>
        </m:r>
        <m:sSub>
          <m:sSubPr>
            <m:ctrlPr>
              <w:rPr>
                <w:rFonts w:ascii="Cambria Math" w:eastAsia="ＭＳ 明朝" w:hAnsi="Cambria Math"/>
                <w:i/>
                <w:kern w:val="2"/>
              </w:rPr>
            </m:ctrlPr>
          </m:sSubPr>
          <m:e>
            <m:sSup>
              <m:sSupPr>
                <m:ctrlPr>
                  <w:rPr>
                    <w:rFonts w:ascii="Cambria Math" w:eastAsia="ＭＳ 明朝" w:hAnsi="Cambria Math"/>
                    <w:i/>
                    <w:kern w:val="2"/>
                  </w:rPr>
                </m:ctrlPr>
              </m:sSupPr>
              <m:e>
                <m:r>
                  <w:rPr>
                    <w:rFonts w:ascii="Cambria Math" w:eastAsia="ＭＳ 明朝" w:hAnsi="Cambria Math"/>
                    <w:kern w:val="2"/>
                  </w:rPr>
                  <m:t>2</m:t>
                </m:r>
              </m:e>
              <m:sup>
                <m:r>
                  <w:rPr>
                    <w:rFonts w:ascii="Cambria Math" w:eastAsia="ＭＳ 明朝" w:hAnsi="Cambria Math"/>
                    <w:kern w:val="2"/>
                  </w:rPr>
                  <m:t>μ</m:t>
                </m:r>
              </m:sup>
            </m:sSup>
            <m:r>
              <w:rPr>
                <w:rFonts w:ascii="Cambria Math" w:eastAsia="ＭＳ 明朝" w:hAnsi="Cambria Math"/>
                <w:kern w:val="2"/>
              </w:rPr>
              <m:t>∙K</m:t>
            </m:r>
          </m:e>
          <m:sub>
            <m:r>
              <m:rPr>
                <m:sty m:val="p"/>
              </m:rPr>
              <w:rPr>
                <w:rFonts w:ascii="Cambria Math" w:eastAsia="ＭＳ 明朝" w:hAnsi="Cambria Math"/>
                <w:kern w:val="2"/>
              </w:rPr>
              <m:t>cell,offset</m:t>
            </m:r>
          </m:sub>
        </m:sSub>
      </m:oMath>
      <w:r w:rsidRPr="009D2061">
        <w:rPr>
          <w:rFonts w:eastAsia="SimSun"/>
          <w:kern w:val="2"/>
        </w:rPr>
        <w:t xml:space="preserve"> where </w:t>
      </w:r>
      <m:oMath>
        <m:r>
          <w:rPr>
            <w:rFonts w:ascii="Cambria Math" w:eastAsia="SimSun" w:hAnsi="Cambria Math"/>
          </w:rPr>
          <m:t>n</m:t>
        </m:r>
      </m:oMath>
      <w:r w:rsidRPr="009D2061">
        <w:rPr>
          <w:rFonts w:eastAsia="SimSun"/>
        </w:rPr>
        <w:t xml:space="preserve"> is the slot of the UL BWP for the PRACH transmission that overlaps with the en</w:t>
      </w:r>
      <w:r w:rsidRPr="009D2061">
        <w:rPr>
          <w:rFonts w:eastAsia="SimSun"/>
        </w:rPr>
        <w:t>d of the PDCCH order reception assuming</w:t>
      </w:r>
      <w:r w:rsidRPr="009D2061">
        <w:rPr>
          <w:rFonts w:eastAsia="SimSun"/>
          <w:sz w:val="16"/>
          <w:szCs w:val="16"/>
          <w:lang w:val="en-US"/>
        </w:rPr>
        <w:t xml:space="preserve"> </w:t>
      </w:r>
      <m:oMath>
        <m:sSub>
          <m:sSubPr>
            <m:ctrlPr>
              <w:rPr>
                <w:rFonts w:ascii="Cambria Math" w:eastAsia="ＭＳ 明朝" w:hAnsi="Cambria Math"/>
                <w:i/>
                <w:kern w:val="2"/>
              </w:rPr>
            </m:ctrlPr>
          </m:sSubPr>
          <m:e>
            <m:r>
              <w:rPr>
                <w:rFonts w:ascii="Cambria Math" w:eastAsia="ＭＳ 明朝" w:hAnsi="Cambria Math"/>
                <w:kern w:val="2"/>
              </w:rPr>
              <m:t>T</m:t>
            </m:r>
          </m:e>
          <m:sub>
            <m:r>
              <m:rPr>
                <m:sty m:val="p"/>
              </m:rPr>
              <w:rPr>
                <w:rFonts w:ascii="Cambria Math" w:eastAsia="ＭＳ 明朝" w:hAnsi="Cambria Math"/>
                <w:kern w:val="2"/>
              </w:rPr>
              <m:t>TA</m:t>
            </m:r>
          </m:sub>
        </m:sSub>
        <m:r>
          <w:rPr>
            <w:rFonts w:ascii="Cambria Math" w:eastAsia="ＭＳ 明朝" w:hAnsi="Cambria Math"/>
            <w:kern w:val="2"/>
          </w:rPr>
          <m:t>=0</m:t>
        </m:r>
      </m:oMath>
      <w:r w:rsidRPr="009D2061">
        <w:rPr>
          <w:rFonts w:eastAsia="SimSun"/>
          <w:kern w:val="2"/>
        </w:rPr>
        <w:t xml:space="preserve">, and </w:t>
      </w:r>
      <m:oMath>
        <m:r>
          <w:rPr>
            <w:rFonts w:ascii="Cambria Math" w:eastAsia="SimSun" w:hAnsi="Cambria Math"/>
            <w:lang w:val="en-US"/>
          </w:rPr>
          <m:t>μ</m:t>
        </m:r>
      </m:oMath>
      <w:r w:rsidRPr="009D2061">
        <w:rPr>
          <w:rFonts w:eastAsia="SimSun"/>
          <w:lang w:val="en-US"/>
        </w:rPr>
        <w:t xml:space="preserve"> is the SCS con</w:t>
      </w:r>
      <w:r w:rsidRPr="009D2061">
        <w:rPr>
          <w:rFonts w:eastAsia="SimSun"/>
          <w:lang w:val="en-US"/>
        </w:rPr>
        <w:t>figuration for the PRACH transmission</w:t>
      </w:r>
      <w:r w:rsidRPr="009D2061">
        <w:rPr>
          <w:rFonts w:eastAsia="SimSun"/>
        </w:rPr>
        <w:t xml:space="preserve">. </w:t>
      </w:r>
      <w:r w:rsidRPr="009D2061">
        <w:rPr>
          <w:rFonts w:eastAsia="SimSun"/>
          <w:iCs/>
        </w:rPr>
        <w:t>If the</w:t>
      </w:r>
      <w:r w:rsidRPr="009D2061">
        <w:rPr>
          <w:rFonts w:eastAsia="SimSun"/>
          <w:lang w:eastAsia="ko-KR"/>
        </w:rPr>
        <w:t xml:space="preserve"> PDCCH reception for the PDCCH order includes two PDCCH candidates from two linked search space sets based on </w:t>
      </w:r>
      <w:proofErr w:type="spellStart"/>
      <w:r w:rsidRPr="009D2061">
        <w:rPr>
          <w:rFonts w:eastAsia="SimSun"/>
          <w:i/>
          <w:iCs/>
          <w:lang w:val="en-US"/>
        </w:rPr>
        <w:t>searchSpaceLinkingId</w:t>
      </w:r>
      <w:proofErr w:type="spellEnd"/>
      <w:r w:rsidRPr="009D2061">
        <w:rPr>
          <w:rFonts w:eastAsia="SimSun"/>
          <w:lang w:eastAsia="ko-KR"/>
        </w:rPr>
        <w:t xml:space="preserve">, as described in clause 10.1, the last symbol of the PDCCH reception </w:t>
      </w:r>
      <w:r w:rsidRPr="009D2061">
        <w:rPr>
          <w:rFonts w:eastAsia="SimSun"/>
          <w:lang w:val="en-US" w:eastAsia="ko-KR"/>
        </w:rPr>
        <w:t>is</w:t>
      </w:r>
      <w:r w:rsidRPr="009D2061">
        <w:rPr>
          <w:rFonts w:eastAsia="SimSun"/>
          <w:lang w:eastAsia="ko-KR"/>
        </w:rPr>
        <w:t xml:space="preserve"> the last symbol of the PDCCH candidate that ends later.</w:t>
      </w:r>
      <w:r w:rsidRPr="009D2061">
        <w:rPr>
          <w:rFonts w:eastAsia="SimSun" w:cs="Calibri"/>
          <w:lang w:val="en-US"/>
        </w:rPr>
        <w:t xml:space="preserve"> </w:t>
      </w:r>
      <w:r w:rsidRPr="009D2061">
        <w:rPr>
          <w:rFonts w:eastAsia="SimSun"/>
          <w:lang w:eastAsia="ko-KR"/>
        </w:rPr>
        <w:t xml:space="preserve">The PDCCH reception includes the two PDCCH candidates also when </w:t>
      </w:r>
      <w:r w:rsidRPr="009D2061">
        <w:rPr>
          <w:rFonts w:eastAsia="SimSun"/>
          <w:iCs/>
          <w:lang w:eastAsia="zh-CN"/>
        </w:rPr>
        <w:t>the UE is not required to monitor one of the two PDCCH candidates as described in clauses 10 (except clause 10.4), 11.1, 11.1.1</w:t>
      </w:r>
      <w:r w:rsidRPr="009D2061">
        <w:rPr>
          <w:rFonts w:eastAsia="SimSun" w:hint="eastAsia"/>
          <w:iCs/>
          <w:lang w:eastAsia="zh-CN"/>
        </w:rPr>
        <w:t xml:space="preserve"> and 17.2</w:t>
      </w:r>
      <w:r w:rsidRPr="009D2061">
        <w:rPr>
          <w:rFonts w:eastAsia="SimSun"/>
          <w:iCs/>
          <w:lang w:eastAsia="zh-CN"/>
        </w:rPr>
        <w:t>.</w:t>
      </w:r>
    </w:p>
    <w:p w14:paraId="495BE883" w14:textId="77777777" w:rsidR="00D3338F" w:rsidRPr="00D3338F" w:rsidRDefault="00D3338F" w:rsidP="00D3338F">
      <w:pPr>
        <w:spacing w:before="240" w:afterLines="50" w:after="120" w:line="240" w:lineRule="exact"/>
        <w:jc w:val="center"/>
        <w:rPr>
          <w:rFonts w:eastAsia="SimSun"/>
          <w:bCs/>
          <w:color w:val="FF0000"/>
        </w:rPr>
      </w:pPr>
      <w:r w:rsidRPr="00EE0499">
        <w:rPr>
          <w:rFonts w:eastAsia="SimSun"/>
          <w:bCs/>
          <w:color w:val="FF0000"/>
        </w:rPr>
        <w:t>&lt;Unchanged part is omitted&gt;</w:t>
      </w:r>
    </w:p>
    <w:p w14:paraId="1B296BCB" w14:textId="38E5244E" w:rsidR="009D2061" w:rsidRPr="009D2061" w:rsidRDefault="009D2061" w:rsidP="00D3338F">
      <w:pPr>
        <w:rPr>
          <w:rFonts w:eastAsia="SimSun"/>
          <w:lang w:val="en-US"/>
        </w:rPr>
      </w:pPr>
    </w:p>
    <w:p w14:paraId="163E0E98" w14:textId="77777777" w:rsidR="006C5B32" w:rsidRPr="00FB7491" w:rsidRDefault="006C5B32">
      <w:pPr>
        <w:rPr>
          <w:noProof/>
          <w:color w:val="FF0000"/>
        </w:rPr>
      </w:pPr>
    </w:p>
    <w:sectPr w:rsidR="006C5B32" w:rsidRPr="00FB7491"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8900A" w14:textId="77777777" w:rsidR="00363087" w:rsidRDefault="00363087">
      <w:r>
        <w:separator/>
      </w:r>
    </w:p>
  </w:endnote>
  <w:endnote w:type="continuationSeparator" w:id="0">
    <w:p w14:paraId="333D3A75" w14:textId="77777777" w:rsidR="00363087" w:rsidRDefault="00363087">
      <w:r>
        <w:continuationSeparator/>
      </w:r>
    </w:p>
  </w:endnote>
  <w:endnote w:type="continuationNotice" w:id="1">
    <w:p w14:paraId="2AA89BC2" w14:textId="77777777" w:rsidR="00363087" w:rsidRDefault="003630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2DDBD" w14:textId="77777777" w:rsidR="00363087" w:rsidRDefault="00363087">
      <w:r>
        <w:separator/>
      </w:r>
    </w:p>
  </w:footnote>
  <w:footnote w:type="continuationSeparator" w:id="0">
    <w:p w14:paraId="68EDEF45" w14:textId="77777777" w:rsidR="00363087" w:rsidRDefault="00363087">
      <w:r>
        <w:continuationSeparator/>
      </w:r>
    </w:p>
  </w:footnote>
  <w:footnote w:type="continuationNotice" w:id="1">
    <w:p w14:paraId="457A995A" w14:textId="77777777" w:rsidR="00363087" w:rsidRDefault="003630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A40B6"/>
    <w:multiLevelType w:val="hybridMultilevel"/>
    <w:tmpl w:val="A360081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56717060"/>
    <w:multiLevelType w:val="hybridMultilevel"/>
    <w:tmpl w:val="9F66785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797E16CF"/>
    <w:multiLevelType w:val="hybridMultilevel"/>
    <w:tmpl w:val="5A2493A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793015530">
    <w:abstractNumId w:val="1"/>
  </w:num>
  <w:num w:numId="2" w16cid:durableId="857695645">
    <w:abstractNumId w:val="2"/>
  </w:num>
  <w:num w:numId="3" w16cid:durableId="5610629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78D"/>
    <w:rsid w:val="00050A82"/>
    <w:rsid w:val="00051347"/>
    <w:rsid w:val="00072E80"/>
    <w:rsid w:val="000942B6"/>
    <w:rsid w:val="000A026E"/>
    <w:rsid w:val="000A1142"/>
    <w:rsid w:val="000A6394"/>
    <w:rsid w:val="000B3D01"/>
    <w:rsid w:val="000B7FED"/>
    <w:rsid w:val="000C038A"/>
    <w:rsid w:val="000C6598"/>
    <w:rsid w:val="000D3D6E"/>
    <w:rsid w:val="000D44B3"/>
    <w:rsid w:val="000D79DD"/>
    <w:rsid w:val="000E5EE1"/>
    <w:rsid w:val="000E7658"/>
    <w:rsid w:val="000F5CD7"/>
    <w:rsid w:val="00101AAB"/>
    <w:rsid w:val="001058B0"/>
    <w:rsid w:val="00106CF5"/>
    <w:rsid w:val="00107684"/>
    <w:rsid w:val="00110262"/>
    <w:rsid w:val="001231CD"/>
    <w:rsid w:val="00133E7F"/>
    <w:rsid w:val="00145D43"/>
    <w:rsid w:val="00146EA0"/>
    <w:rsid w:val="0017434E"/>
    <w:rsid w:val="00176372"/>
    <w:rsid w:val="00192C46"/>
    <w:rsid w:val="001A08B3"/>
    <w:rsid w:val="001A7B60"/>
    <w:rsid w:val="001B52F0"/>
    <w:rsid w:val="001B7A65"/>
    <w:rsid w:val="001D6ED3"/>
    <w:rsid w:val="001E2DD1"/>
    <w:rsid w:val="001E41F3"/>
    <w:rsid w:val="001E6054"/>
    <w:rsid w:val="00204245"/>
    <w:rsid w:val="00224B35"/>
    <w:rsid w:val="00233BEF"/>
    <w:rsid w:val="002362E1"/>
    <w:rsid w:val="00247632"/>
    <w:rsid w:val="0026004D"/>
    <w:rsid w:val="002640DD"/>
    <w:rsid w:val="00273A1D"/>
    <w:rsid w:val="00275D12"/>
    <w:rsid w:val="00284FEB"/>
    <w:rsid w:val="002860C4"/>
    <w:rsid w:val="00287900"/>
    <w:rsid w:val="002924AF"/>
    <w:rsid w:val="002A0E27"/>
    <w:rsid w:val="002A3913"/>
    <w:rsid w:val="002A56C5"/>
    <w:rsid w:val="002B0A68"/>
    <w:rsid w:val="002B5741"/>
    <w:rsid w:val="002B751A"/>
    <w:rsid w:val="002C04BD"/>
    <w:rsid w:val="002C2E30"/>
    <w:rsid w:val="002C3E3C"/>
    <w:rsid w:val="002D0E76"/>
    <w:rsid w:val="002E472E"/>
    <w:rsid w:val="002E5E72"/>
    <w:rsid w:val="002F1993"/>
    <w:rsid w:val="002F3B4B"/>
    <w:rsid w:val="00301A77"/>
    <w:rsid w:val="00304EE7"/>
    <w:rsid w:val="00305409"/>
    <w:rsid w:val="00322D7F"/>
    <w:rsid w:val="0032472A"/>
    <w:rsid w:val="00335A5A"/>
    <w:rsid w:val="00344591"/>
    <w:rsid w:val="00356345"/>
    <w:rsid w:val="003609EF"/>
    <w:rsid w:val="0036231A"/>
    <w:rsid w:val="00363087"/>
    <w:rsid w:val="00374DD4"/>
    <w:rsid w:val="003B4C8B"/>
    <w:rsid w:val="003B6896"/>
    <w:rsid w:val="003D7F7B"/>
    <w:rsid w:val="003E1A36"/>
    <w:rsid w:val="003F1BA4"/>
    <w:rsid w:val="004039BA"/>
    <w:rsid w:val="00410371"/>
    <w:rsid w:val="004143C3"/>
    <w:rsid w:val="004227FE"/>
    <w:rsid w:val="004242F1"/>
    <w:rsid w:val="00432BDB"/>
    <w:rsid w:val="00433E2E"/>
    <w:rsid w:val="0043729D"/>
    <w:rsid w:val="00441961"/>
    <w:rsid w:val="00467E89"/>
    <w:rsid w:val="00483BF3"/>
    <w:rsid w:val="004A11F8"/>
    <w:rsid w:val="004A25F8"/>
    <w:rsid w:val="004B2934"/>
    <w:rsid w:val="004B6F6B"/>
    <w:rsid w:val="004B75B7"/>
    <w:rsid w:val="004D2244"/>
    <w:rsid w:val="004E04EB"/>
    <w:rsid w:val="004E76AF"/>
    <w:rsid w:val="005141D9"/>
    <w:rsid w:val="0051580D"/>
    <w:rsid w:val="00516295"/>
    <w:rsid w:val="00522736"/>
    <w:rsid w:val="00542764"/>
    <w:rsid w:val="00547111"/>
    <w:rsid w:val="005843A7"/>
    <w:rsid w:val="00592D74"/>
    <w:rsid w:val="00595CC4"/>
    <w:rsid w:val="005B0476"/>
    <w:rsid w:val="005D4492"/>
    <w:rsid w:val="005D6F59"/>
    <w:rsid w:val="005E2C44"/>
    <w:rsid w:val="005E6579"/>
    <w:rsid w:val="005F765F"/>
    <w:rsid w:val="00615AD2"/>
    <w:rsid w:val="00621188"/>
    <w:rsid w:val="006257ED"/>
    <w:rsid w:val="0063442E"/>
    <w:rsid w:val="00641240"/>
    <w:rsid w:val="006446C7"/>
    <w:rsid w:val="00651CAE"/>
    <w:rsid w:val="00653963"/>
    <w:rsid w:val="00653DE4"/>
    <w:rsid w:val="00665C47"/>
    <w:rsid w:val="00667FC0"/>
    <w:rsid w:val="006829AC"/>
    <w:rsid w:val="00695808"/>
    <w:rsid w:val="0069745A"/>
    <w:rsid w:val="006A13D9"/>
    <w:rsid w:val="006B46FB"/>
    <w:rsid w:val="006C14E5"/>
    <w:rsid w:val="006C5B32"/>
    <w:rsid w:val="006E21FB"/>
    <w:rsid w:val="006F7210"/>
    <w:rsid w:val="007341DE"/>
    <w:rsid w:val="007526FD"/>
    <w:rsid w:val="00756DA3"/>
    <w:rsid w:val="00790C32"/>
    <w:rsid w:val="00792342"/>
    <w:rsid w:val="007977A8"/>
    <w:rsid w:val="007B512A"/>
    <w:rsid w:val="007C2097"/>
    <w:rsid w:val="007D6A07"/>
    <w:rsid w:val="007F0C67"/>
    <w:rsid w:val="007F2BBB"/>
    <w:rsid w:val="007F3E7D"/>
    <w:rsid w:val="007F7259"/>
    <w:rsid w:val="008040A8"/>
    <w:rsid w:val="00823DCA"/>
    <w:rsid w:val="00823DDE"/>
    <w:rsid w:val="00826927"/>
    <w:rsid w:val="008279FA"/>
    <w:rsid w:val="00845421"/>
    <w:rsid w:val="008626E7"/>
    <w:rsid w:val="00870EE7"/>
    <w:rsid w:val="00871F9E"/>
    <w:rsid w:val="00875BA1"/>
    <w:rsid w:val="00881BAB"/>
    <w:rsid w:val="008863B9"/>
    <w:rsid w:val="008900A2"/>
    <w:rsid w:val="00890A96"/>
    <w:rsid w:val="008A45A6"/>
    <w:rsid w:val="008C05A9"/>
    <w:rsid w:val="008D23D3"/>
    <w:rsid w:val="008D2B2B"/>
    <w:rsid w:val="008D3CCC"/>
    <w:rsid w:val="008E2AA2"/>
    <w:rsid w:val="008F312E"/>
    <w:rsid w:val="008F3789"/>
    <w:rsid w:val="008F686C"/>
    <w:rsid w:val="009103EB"/>
    <w:rsid w:val="009148DE"/>
    <w:rsid w:val="009275D3"/>
    <w:rsid w:val="00941E30"/>
    <w:rsid w:val="0094555D"/>
    <w:rsid w:val="0095539D"/>
    <w:rsid w:val="009555D0"/>
    <w:rsid w:val="009649FB"/>
    <w:rsid w:val="00972EFE"/>
    <w:rsid w:val="009777D9"/>
    <w:rsid w:val="009849E0"/>
    <w:rsid w:val="00991B88"/>
    <w:rsid w:val="00993A5D"/>
    <w:rsid w:val="009A5753"/>
    <w:rsid w:val="009A579D"/>
    <w:rsid w:val="009B6AE5"/>
    <w:rsid w:val="009D2061"/>
    <w:rsid w:val="009D2D54"/>
    <w:rsid w:val="009D75AE"/>
    <w:rsid w:val="009E3297"/>
    <w:rsid w:val="009F734F"/>
    <w:rsid w:val="00A07DAF"/>
    <w:rsid w:val="00A20DBA"/>
    <w:rsid w:val="00A246B6"/>
    <w:rsid w:val="00A27ABC"/>
    <w:rsid w:val="00A47E70"/>
    <w:rsid w:val="00A50CF0"/>
    <w:rsid w:val="00A706E6"/>
    <w:rsid w:val="00A71CE4"/>
    <w:rsid w:val="00A7671C"/>
    <w:rsid w:val="00A81B94"/>
    <w:rsid w:val="00A91FEB"/>
    <w:rsid w:val="00AA002B"/>
    <w:rsid w:val="00AA2CBC"/>
    <w:rsid w:val="00AB2365"/>
    <w:rsid w:val="00AC5820"/>
    <w:rsid w:val="00AD107A"/>
    <w:rsid w:val="00AD1CD8"/>
    <w:rsid w:val="00AF7E2A"/>
    <w:rsid w:val="00B258BB"/>
    <w:rsid w:val="00B2641A"/>
    <w:rsid w:val="00B3228C"/>
    <w:rsid w:val="00B640F2"/>
    <w:rsid w:val="00B67B97"/>
    <w:rsid w:val="00B92F5E"/>
    <w:rsid w:val="00B968C8"/>
    <w:rsid w:val="00BA3EC5"/>
    <w:rsid w:val="00BA51D9"/>
    <w:rsid w:val="00BA53E9"/>
    <w:rsid w:val="00BB31C3"/>
    <w:rsid w:val="00BB4C0C"/>
    <w:rsid w:val="00BB5DFC"/>
    <w:rsid w:val="00BC0DDA"/>
    <w:rsid w:val="00BC663C"/>
    <w:rsid w:val="00BD04E3"/>
    <w:rsid w:val="00BD279D"/>
    <w:rsid w:val="00BD6BB8"/>
    <w:rsid w:val="00BE595C"/>
    <w:rsid w:val="00BF67CA"/>
    <w:rsid w:val="00C02091"/>
    <w:rsid w:val="00C23809"/>
    <w:rsid w:val="00C53B89"/>
    <w:rsid w:val="00C66BA2"/>
    <w:rsid w:val="00C77FCB"/>
    <w:rsid w:val="00C870F6"/>
    <w:rsid w:val="00C95985"/>
    <w:rsid w:val="00CB490B"/>
    <w:rsid w:val="00CB6FC0"/>
    <w:rsid w:val="00CC5026"/>
    <w:rsid w:val="00CC68D0"/>
    <w:rsid w:val="00CE4721"/>
    <w:rsid w:val="00CF1FAD"/>
    <w:rsid w:val="00D03F59"/>
    <w:rsid w:val="00D03F9A"/>
    <w:rsid w:val="00D06D51"/>
    <w:rsid w:val="00D17D04"/>
    <w:rsid w:val="00D2297C"/>
    <w:rsid w:val="00D24991"/>
    <w:rsid w:val="00D3338F"/>
    <w:rsid w:val="00D3609F"/>
    <w:rsid w:val="00D50255"/>
    <w:rsid w:val="00D56B01"/>
    <w:rsid w:val="00D61EC9"/>
    <w:rsid w:val="00D626DB"/>
    <w:rsid w:val="00D66520"/>
    <w:rsid w:val="00D72B17"/>
    <w:rsid w:val="00D84AE9"/>
    <w:rsid w:val="00D90FE1"/>
    <w:rsid w:val="00D93292"/>
    <w:rsid w:val="00D9353D"/>
    <w:rsid w:val="00DC2F70"/>
    <w:rsid w:val="00DD467D"/>
    <w:rsid w:val="00DE34CF"/>
    <w:rsid w:val="00DE6BD7"/>
    <w:rsid w:val="00E13F3D"/>
    <w:rsid w:val="00E2270D"/>
    <w:rsid w:val="00E2571D"/>
    <w:rsid w:val="00E34898"/>
    <w:rsid w:val="00E57A18"/>
    <w:rsid w:val="00E600A0"/>
    <w:rsid w:val="00E7315C"/>
    <w:rsid w:val="00E821EA"/>
    <w:rsid w:val="00E84300"/>
    <w:rsid w:val="00E96D23"/>
    <w:rsid w:val="00EB09B7"/>
    <w:rsid w:val="00EB16D2"/>
    <w:rsid w:val="00ED3360"/>
    <w:rsid w:val="00EE7081"/>
    <w:rsid w:val="00EE7983"/>
    <w:rsid w:val="00EE7D7C"/>
    <w:rsid w:val="00EF4A2C"/>
    <w:rsid w:val="00F21D30"/>
    <w:rsid w:val="00F25D98"/>
    <w:rsid w:val="00F300FB"/>
    <w:rsid w:val="00F560DB"/>
    <w:rsid w:val="00F63F08"/>
    <w:rsid w:val="00F65118"/>
    <w:rsid w:val="00F83157"/>
    <w:rsid w:val="00F8693D"/>
    <w:rsid w:val="00F93BF9"/>
    <w:rsid w:val="00FA1CAD"/>
    <w:rsid w:val="00FB6386"/>
    <w:rsid w:val="00FB7491"/>
    <w:rsid w:val="00FC417D"/>
    <w:rsid w:val="00FD51F4"/>
    <w:rsid w:val="00FF4C5D"/>
    <w:rsid w:val="00FF7167"/>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3338F"/>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0"/>
    <w:semiHidden/>
    <w:rsid w:val="000B7FED"/>
    <w:pPr>
      <w:ind w:left="1418" w:hanging="1418"/>
    </w:pPr>
  </w:style>
  <w:style w:type="paragraph" w:styleId="30">
    <w:name w:val="toc 3"/>
    <w:basedOn w:val="21"/>
    <w:semiHidden/>
    <w:rsid w:val="000B7FED"/>
    <w:pPr>
      <w:ind w:left="1134" w:hanging="1134"/>
    </w:pPr>
  </w:style>
  <w:style w:type="paragraph" w:styleId="21">
    <w:name w:val="toc 2"/>
    <w:basedOn w:val="10"/>
    <w:semiHidden/>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7"/>
    <w:rsid w:val="000B7FED"/>
    <w:pPr>
      <w:ind w:left="851"/>
    </w:pPr>
  </w:style>
  <w:style w:type="paragraph" w:styleId="31">
    <w:name w:val="List Bullet 3"/>
    <w:basedOn w:val="24"/>
    <w:rsid w:val="000B7FED"/>
    <w:pPr>
      <w:ind w:left="1135"/>
    </w:pPr>
  </w:style>
  <w:style w:type="paragraph" w:styleId="a3">
    <w:name w:val="List Number"/>
    <w:basedOn w:val="a8"/>
    <w:rsid w:val="000B7FED"/>
  </w:style>
  <w:style w:type="paragraph" w:customStyle="1" w:styleId="EQ">
    <w:name w:val="EQ"/>
    <w:basedOn w:val="a"/>
    <w:next w:val="a"/>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5"/>
    <w:rsid w:val="000B7FED"/>
    <w:pPr>
      <w:ind w:left="1135"/>
    </w:pPr>
  </w:style>
  <w:style w:type="paragraph" w:styleId="42">
    <w:name w:val="List 4"/>
    <w:basedOn w:val="32"/>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1"/>
    <w:rsid w:val="000B7FED"/>
    <w:pPr>
      <w:ind w:left="1418"/>
    </w:pPr>
  </w:style>
  <w:style w:type="paragraph" w:styleId="52">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5"/>
    <w:link w:val="B2Char"/>
    <w:qFormat/>
    <w:rsid w:val="000B7FED"/>
  </w:style>
  <w:style w:type="paragraph" w:customStyle="1" w:styleId="B3">
    <w:name w:val="B3"/>
    <w:basedOn w:val="32"/>
    <w:link w:val="B3Char"/>
    <w:qFormat/>
    <w:rsid w:val="000B7FED"/>
  </w:style>
  <w:style w:type="paragraph" w:customStyle="1" w:styleId="B4">
    <w:name w:val="B4"/>
    <w:basedOn w:val="42"/>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40">
    <w:name w:val="見出し 4 (文字)"/>
    <w:aliases w:val="h4 (文字)"/>
    <w:basedOn w:val="a0"/>
    <w:link w:val="4"/>
    <w:rsid w:val="00E2571D"/>
    <w:rPr>
      <w:rFonts w:ascii="Arial" w:hAnsi="Arial"/>
      <w:sz w:val="24"/>
      <w:lang w:val="en-GB" w:eastAsia="en-US"/>
    </w:rPr>
  </w:style>
  <w:style w:type="paragraph" w:styleId="af1">
    <w:name w:val="Revision"/>
    <w:hidden/>
    <w:uiPriority w:val="99"/>
    <w:semiHidden/>
    <w:rsid w:val="00A71CE4"/>
    <w:rPr>
      <w:rFonts w:ascii="Times New Roman" w:hAnsi="Times New Roman"/>
      <w:lang w:val="en-GB" w:eastAsia="en-US"/>
    </w:rPr>
  </w:style>
  <w:style w:type="paragraph" w:customStyle="1" w:styleId="3GPPHeader">
    <w:name w:val="3GPP_Header"/>
    <w:basedOn w:val="af2"/>
    <w:locked/>
    <w:rsid w:val="00823DDE"/>
    <w:pPr>
      <w:tabs>
        <w:tab w:val="left" w:pos="1701"/>
        <w:tab w:val="right" w:pos="9639"/>
      </w:tabs>
      <w:spacing w:after="240" w:line="259" w:lineRule="auto"/>
      <w:jc w:val="both"/>
    </w:pPr>
    <w:rPr>
      <w:rFonts w:ascii="Arial" w:eastAsiaTheme="minorHAnsi" w:hAnsi="Arial" w:cstheme="minorBidi"/>
      <w:b/>
      <w:sz w:val="24"/>
      <w:szCs w:val="22"/>
      <w:lang w:val="en-US" w:eastAsia="zh-CN"/>
    </w:rPr>
  </w:style>
  <w:style w:type="paragraph" w:styleId="af2">
    <w:name w:val="Body Text"/>
    <w:basedOn w:val="a"/>
    <w:link w:val="af3"/>
    <w:semiHidden/>
    <w:unhideWhenUsed/>
    <w:rsid w:val="00823DDE"/>
    <w:pPr>
      <w:spacing w:after="120"/>
    </w:pPr>
  </w:style>
  <w:style w:type="character" w:customStyle="1" w:styleId="af3">
    <w:name w:val="本文 (文字)"/>
    <w:basedOn w:val="a0"/>
    <w:link w:val="af2"/>
    <w:semiHidden/>
    <w:rsid w:val="00823DDE"/>
    <w:rPr>
      <w:rFonts w:ascii="Times New Roman" w:hAnsi="Times New Roman"/>
      <w:lang w:val="en-GB" w:eastAsia="en-US"/>
    </w:rPr>
  </w:style>
  <w:style w:type="character" w:customStyle="1" w:styleId="20">
    <w:name w:val="見出し 2 (文字)"/>
    <w:aliases w:val="H2 (文字),h2 (文字),DO NOT USE_h2 (文字),h21 (文字),Head2A (文字),2 (文字),UNDERRUBRIK 1-2 (文字),Heading 2 Char (文字),H2 Char (文字),h2 Char (文字),Header 2 (文字),Header2 (文字),22 (文字),heading2 (文字),2nd level (文字),H21 (文字),H22 (文字),H23 (文字),H24 (文字),H25 (文字)"/>
    <w:link w:val="2"/>
    <w:rsid w:val="00A706E6"/>
    <w:rPr>
      <w:rFonts w:ascii="Arial" w:hAnsi="Arial"/>
      <w:sz w:val="32"/>
      <w:lang w:val="en-GB" w:eastAsia="en-US"/>
    </w:rPr>
  </w:style>
  <w:style w:type="character" w:customStyle="1" w:styleId="B1Zchn">
    <w:name w:val="B1 Zchn"/>
    <w:link w:val="B1"/>
    <w:qFormat/>
    <w:rsid w:val="00D03F59"/>
    <w:rPr>
      <w:rFonts w:ascii="Times New Roman" w:hAnsi="Times New Roman"/>
      <w:lang w:val="en-GB" w:eastAsia="en-US"/>
    </w:rPr>
  </w:style>
  <w:style w:type="character" w:customStyle="1" w:styleId="B2Char">
    <w:name w:val="B2 Char"/>
    <w:link w:val="B2"/>
    <w:qFormat/>
    <w:rsid w:val="006C5B32"/>
    <w:rPr>
      <w:rFonts w:ascii="Times New Roman" w:hAnsi="Times New Roman"/>
      <w:lang w:val="en-GB" w:eastAsia="en-US"/>
    </w:rPr>
  </w:style>
  <w:style w:type="character" w:customStyle="1" w:styleId="THChar">
    <w:name w:val="TH Char"/>
    <w:link w:val="TH"/>
    <w:qFormat/>
    <w:rsid w:val="006C5B32"/>
    <w:rPr>
      <w:rFonts w:ascii="Arial" w:hAnsi="Arial"/>
      <w:b/>
      <w:lang w:val="en-GB" w:eastAsia="en-US"/>
    </w:rPr>
  </w:style>
  <w:style w:type="character" w:customStyle="1" w:styleId="B3Char">
    <w:name w:val="B3 Char"/>
    <w:link w:val="B3"/>
    <w:qFormat/>
    <w:rsid w:val="006C5B32"/>
    <w:rPr>
      <w:rFonts w:ascii="Times New Roman" w:hAnsi="Times New Roman"/>
      <w:lang w:val="en-GB" w:eastAsia="en-US"/>
    </w:rPr>
  </w:style>
  <w:style w:type="character" w:customStyle="1" w:styleId="TACChar">
    <w:name w:val="TAC Char"/>
    <w:link w:val="TAC"/>
    <w:qFormat/>
    <w:locked/>
    <w:rsid w:val="006C5B32"/>
    <w:rPr>
      <w:rFonts w:ascii="Arial" w:hAnsi="Arial"/>
      <w:sz w:val="18"/>
      <w:lang w:val="en-GB" w:eastAsia="en-US"/>
    </w:rPr>
  </w:style>
  <w:style w:type="character" w:customStyle="1" w:styleId="TAHCar">
    <w:name w:val="TAH Car"/>
    <w:link w:val="TAH"/>
    <w:qFormat/>
    <w:rsid w:val="006C5B32"/>
    <w:rPr>
      <w:rFonts w:ascii="Arial" w:hAnsi="Arial"/>
      <w:b/>
      <w:sz w:val="18"/>
      <w:lang w:val="en-GB" w:eastAsia="en-US"/>
    </w:rPr>
  </w:style>
  <w:style w:type="character" w:customStyle="1" w:styleId="colour">
    <w:name w:val="colour"/>
    <w:basedOn w:val="a0"/>
    <w:rsid w:val="006C5B32"/>
  </w:style>
  <w:style w:type="character" w:customStyle="1" w:styleId="apple-converted-space">
    <w:name w:val="apple-converted-space"/>
    <w:basedOn w:val="a0"/>
    <w:qFormat/>
    <w:rsid w:val="006C5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016D7-1A91-4E7B-94FC-36E20B6C585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C07BB0D8-220B-4F00-B4A4-BA692A25B34B}">
  <ds:schemaRefs>
    <ds:schemaRef ds:uri="http://schemas.microsoft.com/sharepoint/v3/contenttype/forms"/>
  </ds:schemaRefs>
</ds:datastoreItem>
</file>

<file path=customXml/itemProps3.xml><?xml version="1.0" encoding="utf-8"?>
<ds:datastoreItem xmlns:ds="http://schemas.openxmlformats.org/officeDocument/2006/customXml" ds:itemID="{764E2525-4D96-4002-B46A-18B5A0809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2</Pages>
  <Words>664</Words>
  <Characters>3787</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Akimoto, Yosuke/秋元 陽介</cp:lastModifiedBy>
  <cp:revision>14</cp:revision>
  <cp:lastPrinted>1900-01-01T06:00:00Z</cp:lastPrinted>
  <dcterms:created xsi:type="dcterms:W3CDTF">2024-04-01T09:06:00Z</dcterms:created>
  <dcterms:modified xsi:type="dcterms:W3CDTF">2024-04-17T04:27:00Z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y fmtid="{D5CDD505-2E9C-101B-9397-08002B2CF9AE}" pid="23" name="MSIP_Label_a7295cc1-d279-42ac-ab4d-3b0f4fece050_Enabled">
    <vt:lpwstr>true</vt:lpwstr>
  </property>
  <property fmtid="{D5CDD505-2E9C-101B-9397-08002B2CF9AE}" pid="24" name="MSIP_Label_a7295cc1-d279-42ac-ab4d-3b0f4fece050_SetDate">
    <vt:lpwstr>2024-04-17T04:25:31Z</vt:lpwstr>
  </property>
  <property fmtid="{D5CDD505-2E9C-101B-9397-08002B2CF9AE}" pid="25" name="MSIP_Label_a7295cc1-d279-42ac-ab4d-3b0f4fece050_Method">
    <vt:lpwstr>Standard</vt:lpwstr>
  </property>
  <property fmtid="{D5CDD505-2E9C-101B-9397-08002B2CF9AE}" pid="26" name="MSIP_Label_a7295cc1-d279-42ac-ab4d-3b0f4fece050_Name">
    <vt:lpwstr>FUJITSU-RESTRICTED​</vt:lpwstr>
  </property>
  <property fmtid="{D5CDD505-2E9C-101B-9397-08002B2CF9AE}" pid="27" name="MSIP_Label_a7295cc1-d279-42ac-ab4d-3b0f4fece050_SiteId">
    <vt:lpwstr>a19f121d-81e1-4858-a9d8-736e267fd4c7</vt:lpwstr>
  </property>
  <property fmtid="{D5CDD505-2E9C-101B-9397-08002B2CF9AE}" pid="28" name="MSIP_Label_a7295cc1-d279-42ac-ab4d-3b0f4fece050_ActionId">
    <vt:lpwstr>56c49e3b-32ca-415d-bc90-6082331022a5</vt:lpwstr>
  </property>
  <property fmtid="{D5CDD505-2E9C-101B-9397-08002B2CF9AE}" pid="29" name="MSIP_Label_a7295cc1-d279-42ac-ab4d-3b0f4fece050_ContentBits">
    <vt:lpwstr>0</vt:lpwstr>
  </property>
</Properties>
</file>