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DBD1" w14:textId="77777777" w:rsidR="00D74603" w:rsidRPr="00366FB8" w:rsidRDefault="00D74603" w:rsidP="00D17311"/>
    <w:p w14:paraId="0DE498CB" w14:textId="43324731" w:rsidR="0049594E" w:rsidRPr="00857C5D" w:rsidRDefault="00E52F3E" w:rsidP="00D86A29">
      <w:pPr>
        <w:pStyle w:val="CRCoverPage"/>
        <w:tabs>
          <w:tab w:val="right" w:pos="9639"/>
        </w:tabs>
        <w:spacing w:after="0"/>
        <w:rPr>
          <w:b/>
          <w:i/>
          <w:noProof/>
          <w:sz w:val="28"/>
        </w:rPr>
      </w:pPr>
      <w:bookmarkStart w:id="0" w:name="_Toc29673158"/>
      <w:bookmarkStart w:id="1" w:name="_Toc29673299"/>
      <w:bookmarkStart w:id="2" w:name="_Toc29674292"/>
      <w:bookmarkStart w:id="3" w:name="_Toc36645522"/>
      <w:bookmarkStart w:id="4" w:name="_Toc45810567"/>
      <w:bookmarkStart w:id="5" w:name="_Toc130409767"/>
      <w:r w:rsidRPr="00857C5D">
        <w:rPr>
          <w:b/>
          <w:noProof/>
          <w:sz w:val="24"/>
        </w:rPr>
        <w:t>3GPP TSG-RAN WG1 Meeting #</w:t>
      </w:r>
      <w:r w:rsidR="0049594E" w:rsidRPr="00857C5D">
        <w:rPr>
          <w:b/>
          <w:noProof/>
          <w:sz w:val="24"/>
        </w:rPr>
        <w:t>1</w:t>
      </w:r>
      <w:r w:rsidR="0049594E" w:rsidRPr="00857C5D">
        <w:rPr>
          <w:b/>
          <w:sz w:val="24"/>
        </w:rPr>
        <w:t>1</w:t>
      </w:r>
      <w:r w:rsidR="0049594E">
        <w:rPr>
          <w:b/>
          <w:sz w:val="24"/>
          <w:lang w:val="en-FI"/>
        </w:rPr>
        <w:t>6-bis</w:t>
      </w:r>
      <w:r w:rsidR="0049594E" w:rsidRPr="00857C5D">
        <w:rPr>
          <w:b/>
          <w:i/>
          <w:noProof/>
          <w:sz w:val="28"/>
        </w:rPr>
        <w:tab/>
        <w:t>R1-2</w:t>
      </w:r>
      <w:r w:rsidR="0049594E">
        <w:rPr>
          <w:b/>
          <w:i/>
          <w:noProof/>
          <w:sz w:val="28"/>
        </w:rPr>
        <w:t>4</w:t>
      </w:r>
      <w:r w:rsidR="0049594E">
        <w:rPr>
          <w:b/>
          <w:i/>
          <w:sz w:val="28"/>
        </w:rPr>
        <w:t>xxxxx</w:t>
      </w:r>
      <w:r w:rsidR="0049594E" w:rsidRPr="00857C5D" w:rsidDel="006D191B">
        <w:rPr>
          <w:b/>
          <w:i/>
          <w:noProof/>
          <w:sz w:val="28"/>
        </w:rPr>
        <w:t xml:space="preserve"> </w:t>
      </w:r>
      <w:r w:rsidR="0049594E" w:rsidRPr="00857C5D">
        <w:rPr>
          <w:b/>
          <w:i/>
          <w:noProof/>
          <w:sz w:val="28"/>
        </w:rPr>
        <w:t xml:space="preserve"> </w:t>
      </w:r>
      <w:fldSimple w:instr="DOCPROPERTY  Tdoc#  \* MERGEFORMAT"/>
    </w:p>
    <w:p w14:paraId="15C66829" w14:textId="77777777" w:rsidR="0049594E" w:rsidRPr="00B038C8" w:rsidRDefault="0049594E" w:rsidP="0049594E">
      <w:pPr>
        <w:pStyle w:val="CRCoverPage"/>
        <w:outlineLvl w:val="0"/>
        <w:rPr>
          <w:rFonts w:cs="Arial"/>
          <w:b/>
          <w:bCs/>
          <w:sz w:val="24"/>
        </w:rPr>
      </w:pPr>
      <w:r w:rsidRPr="00761ECC">
        <w:rPr>
          <w:rFonts w:cs="Arial"/>
          <w:b/>
          <w:bCs/>
          <w:sz w:val="24"/>
        </w:rPr>
        <w:t>Changsha, Hunan Province,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4603" w:rsidRPr="00366FB8" w14:paraId="12D776D5" w14:textId="77777777" w:rsidTr="00477127">
        <w:tc>
          <w:tcPr>
            <w:tcW w:w="9641" w:type="dxa"/>
            <w:gridSpan w:val="9"/>
            <w:tcBorders>
              <w:top w:val="single" w:sz="4" w:space="0" w:color="auto"/>
              <w:left w:val="single" w:sz="4" w:space="0" w:color="auto"/>
              <w:right w:val="single" w:sz="4" w:space="0" w:color="auto"/>
            </w:tcBorders>
          </w:tcPr>
          <w:p w14:paraId="6F405A5C" w14:textId="77777777" w:rsidR="00D74603" w:rsidRPr="00F2523C" w:rsidRDefault="00D74603" w:rsidP="00477127">
            <w:pPr>
              <w:pStyle w:val="CRCoverPage"/>
              <w:spacing w:after="0"/>
              <w:jc w:val="right"/>
              <w:rPr>
                <w:i/>
              </w:rPr>
            </w:pPr>
            <w:r w:rsidRPr="00F2523C">
              <w:rPr>
                <w:i/>
                <w:sz w:val="14"/>
              </w:rPr>
              <w:t>CR-Form-v12.2</w:t>
            </w:r>
          </w:p>
        </w:tc>
      </w:tr>
      <w:tr w:rsidR="00D74603" w:rsidRPr="00366FB8" w14:paraId="0212245F" w14:textId="77777777" w:rsidTr="00477127">
        <w:tc>
          <w:tcPr>
            <w:tcW w:w="9641" w:type="dxa"/>
            <w:gridSpan w:val="9"/>
            <w:tcBorders>
              <w:left w:val="single" w:sz="4" w:space="0" w:color="auto"/>
              <w:right w:val="single" w:sz="4" w:space="0" w:color="auto"/>
            </w:tcBorders>
          </w:tcPr>
          <w:p w14:paraId="6EF68325" w14:textId="77777777" w:rsidR="00D74603" w:rsidRPr="00F2523C" w:rsidRDefault="00D74603" w:rsidP="00477127">
            <w:pPr>
              <w:pStyle w:val="CRCoverPage"/>
              <w:spacing w:after="0"/>
              <w:jc w:val="center"/>
            </w:pPr>
            <w:r w:rsidRPr="00366FB8">
              <w:rPr>
                <w:b/>
                <w:sz w:val="32"/>
              </w:rPr>
              <w:t xml:space="preserve">DRAFT </w:t>
            </w:r>
            <w:r w:rsidRPr="00F2523C">
              <w:rPr>
                <w:b/>
                <w:sz w:val="32"/>
              </w:rPr>
              <w:t>CHANGE REQUEST</w:t>
            </w:r>
          </w:p>
        </w:tc>
      </w:tr>
      <w:tr w:rsidR="00D74603" w:rsidRPr="00366FB8" w14:paraId="5419D4A7" w14:textId="77777777" w:rsidTr="00477127">
        <w:tc>
          <w:tcPr>
            <w:tcW w:w="9641" w:type="dxa"/>
            <w:gridSpan w:val="9"/>
            <w:tcBorders>
              <w:left w:val="single" w:sz="4" w:space="0" w:color="auto"/>
              <w:right w:val="single" w:sz="4" w:space="0" w:color="auto"/>
            </w:tcBorders>
          </w:tcPr>
          <w:p w14:paraId="0D0A02CB" w14:textId="77777777" w:rsidR="00D74603" w:rsidRPr="00F2523C" w:rsidRDefault="00D74603" w:rsidP="00477127">
            <w:pPr>
              <w:pStyle w:val="CRCoverPage"/>
              <w:spacing w:after="0"/>
              <w:rPr>
                <w:sz w:val="8"/>
                <w:szCs w:val="8"/>
              </w:rPr>
            </w:pPr>
          </w:p>
        </w:tc>
      </w:tr>
      <w:tr w:rsidR="00D74603" w:rsidRPr="00366FB8" w14:paraId="34179BB9" w14:textId="77777777" w:rsidTr="00477127">
        <w:tc>
          <w:tcPr>
            <w:tcW w:w="142" w:type="dxa"/>
            <w:tcBorders>
              <w:left w:val="single" w:sz="4" w:space="0" w:color="auto"/>
            </w:tcBorders>
          </w:tcPr>
          <w:p w14:paraId="7DFFF042" w14:textId="77777777" w:rsidR="00D74603" w:rsidRPr="00F2523C" w:rsidRDefault="00D74603" w:rsidP="00477127">
            <w:pPr>
              <w:pStyle w:val="CRCoverPage"/>
              <w:spacing w:after="0"/>
              <w:jc w:val="right"/>
            </w:pPr>
          </w:p>
        </w:tc>
        <w:tc>
          <w:tcPr>
            <w:tcW w:w="1559" w:type="dxa"/>
            <w:shd w:val="pct30" w:color="FFFF00" w:fill="auto"/>
          </w:tcPr>
          <w:p w14:paraId="5EB11095" w14:textId="77777777" w:rsidR="00D74603" w:rsidRPr="00366FB8" w:rsidRDefault="00D74603" w:rsidP="00477127">
            <w:pPr>
              <w:pStyle w:val="CRCoverPage"/>
              <w:spacing w:after="0"/>
              <w:jc w:val="center"/>
              <w:rPr>
                <w:b/>
                <w:sz w:val="28"/>
              </w:rPr>
            </w:pPr>
            <w:r w:rsidRPr="00F2523C">
              <w:rPr>
                <w:b/>
                <w:sz w:val="28"/>
              </w:rPr>
              <w:t>38.214</w:t>
            </w:r>
          </w:p>
        </w:tc>
        <w:tc>
          <w:tcPr>
            <w:tcW w:w="709" w:type="dxa"/>
          </w:tcPr>
          <w:p w14:paraId="49D600AA" w14:textId="77777777" w:rsidR="00D74603" w:rsidRPr="00F2523C" w:rsidRDefault="00D74603" w:rsidP="00477127">
            <w:pPr>
              <w:pStyle w:val="CRCoverPage"/>
              <w:spacing w:after="0"/>
              <w:jc w:val="center"/>
            </w:pPr>
            <w:r w:rsidRPr="00F2523C">
              <w:rPr>
                <w:b/>
                <w:sz w:val="28"/>
              </w:rPr>
              <w:t>CR</w:t>
            </w:r>
          </w:p>
        </w:tc>
        <w:tc>
          <w:tcPr>
            <w:tcW w:w="1276" w:type="dxa"/>
            <w:shd w:val="pct30" w:color="FFFF00" w:fill="auto"/>
          </w:tcPr>
          <w:p w14:paraId="31E4601C" w14:textId="77777777" w:rsidR="00D74603" w:rsidRPr="00366FB8" w:rsidRDefault="00D74603" w:rsidP="00477127">
            <w:pPr>
              <w:pStyle w:val="CRCoverPage"/>
              <w:spacing w:after="0"/>
              <w:jc w:val="center"/>
            </w:pPr>
            <w:r w:rsidRPr="00366FB8">
              <w:rPr>
                <w:b/>
                <w:sz w:val="28"/>
              </w:rPr>
              <w:t>-</w:t>
            </w:r>
          </w:p>
        </w:tc>
        <w:tc>
          <w:tcPr>
            <w:tcW w:w="709" w:type="dxa"/>
          </w:tcPr>
          <w:p w14:paraId="2147F0A9" w14:textId="77777777" w:rsidR="00D74603" w:rsidRPr="00F2523C" w:rsidRDefault="00D74603" w:rsidP="00477127">
            <w:pPr>
              <w:pStyle w:val="CRCoverPage"/>
              <w:tabs>
                <w:tab w:val="right" w:pos="625"/>
              </w:tabs>
              <w:spacing w:after="0"/>
              <w:jc w:val="center"/>
            </w:pPr>
            <w:r w:rsidRPr="00F2523C">
              <w:rPr>
                <w:b/>
                <w:bCs/>
                <w:sz w:val="28"/>
              </w:rPr>
              <w:t>Rev</w:t>
            </w:r>
          </w:p>
        </w:tc>
        <w:tc>
          <w:tcPr>
            <w:tcW w:w="992" w:type="dxa"/>
            <w:shd w:val="pct30" w:color="FFFF00" w:fill="auto"/>
          </w:tcPr>
          <w:p w14:paraId="5FE838BE" w14:textId="77777777" w:rsidR="00D74603" w:rsidRPr="00366FB8" w:rsidRDefault="00D74603" w:rsidP="00477127">
            <w:pPr>
              <w:pStyle w:val="CRCoverPage"/>
              <w:spacing w:after="0"/>
              <w:jc w:val="center"/>
              <w:rPr>
                <w:b/>
              </w:rPr>
            </w:pPr>
            <w:r w:rsidRPr="00366FB8">
              <w:rPr>
                <w:b/>
                <w:sz w:val="28"/>
              </w:rPr>
              <w:t>-</w:t>
            </w:r>
          </w:p>
        </w:tc>
        <w:tc>
          <w:tcPr>
            <w:tcW w:w="2410" w:type="dxa"/>
          </w:tcPr>
          <w:p w14:paraId="6AD5B773" w14:textId="77777777" w:rsidR="00D74603" w:rsidRPr="00F2523C" w:rsidRDefault="00D74603" w:rsidP="00477127">
            <w:pPr>
              <w:pStyle w:val="CRCoverPage"/>
              <w:tabs>
                <w:tab w:val="right" w:pos="1825"/>
              </w:tabs>
              <w:spacing w:after="0"/>
              <w:jc w:val="center"/>
            </w:pPr>
            <w:r w:rsidRPr="00F2523C">
              <w:rPr>
                <w:b/>
                <w:sz w:val="28"/>
                <w:szCs w:val="28"/>
              </w:rPr>
              <w:t>Current version:</w:t>
            </w:r>
          </w:p>
        </w:tc>
        <w:tc>
          <w:tcPr>
            <w:tcW w:w="1701" w:type="dxa"/>
            <w:shd w:val="pct30" w:color="FFFF00" w:fill="auto"/>
          </w:tcPr>
          <w:p w14:paraId="23EB9C3B" w14:textId="4A0A2206" w:rsidR="00D74603" w:rsidRPr="00366FB8" w:rsidRDefault="00D74603" w:rsidP="00477127">
            <w:pPr>
              <w:pStyle w:val="CRCoverPage"/>
              <w:spacing w:after="0"/>
              <w:jc w:val="center"/>
              <w:rPr>
                <w:sz w:val="28"/>
              </w:rPr>
            </w:pPr>
            <w:r w:rsidRPr="00366FB8">
              <w:rPr>
                <w:b/>
                <w:sz w:val="28"/>
              </w:rPr>
              <w:t>18.</w:t>
            </w:r>
            <w:r w:rsidR="0049594E">
              <w:rPr>
                <w:b/>
                <w:sz w:val="28"/>
                <w:lang w:val="en-FI"/>
              </w:rPr>
              <w:t>2</w:t>
            </w:r>
            <w:r w:rsidRPr="00F2523C">
              <w:rPr>
                <w:b/>
                <w:sz w:val="28"/>
              </w:rPr>
              <w:t>.0</w:t>
            </w:r>
          </w:p>
        </w:tc>
        <w:tc>
          <w:tcPr>
            <w:tcW w:w="143" w:type="dxa"/>
            <w:tcBorders>
              <w:right w:val="single" w:sz="4" w:space="0" w:color="auto"/>
            </w:tcBorders>
          </w:tcPr>
          <w:p w14:paraId="20D55B2D" w14:textId="77777777" w:rsidR="00D74603" w:rsidRPr="00F2523C" w:rsidRDefault="00D74603" w:rsidP="00477127">
            <w:pPr>
              <w:pStyle w:val="CRCoverPage"/>
              <w:spacing w:after="0"/>
            </w:pPr>
          </w:p>
        </w:tc>
      </w:tr>
      <w:tr w:rsidR="00D74603" w:rsidRPr="00366FB8" w14:paraId="778FF849" w14:textId="77777777" w:rsidTr="00477127">
        <w:tc>
          <w:tcPr>
            <w:tcW w:w="9641" w:type="dxa"/>
            <w:gridSpan w:val="9"/>
            <w:tcBorders>
              <w:left w:val="single" w:sz="4" w:space="0" w:color="auto"/>
              <w:right w:val="single" w:sz="4" w:space="0" w:color="auto"/>
            </w:tcBorders>
          </w:tcPr>
          <w:p w14:paraId="08BDE1E6" w14:textId="77777777" w:rsidR="00D74603" w:rsidRPr="00F2523C" w:rsidRDefault="00D74603" w:rsidP="00477127">
            <w:pPr>
              <w:pStyle w:val="CRCoverPage"/>
              <w:spacing w:after="0"/>
            </w:pPr>
          </w:p>
        </w:tc>
      </w:tr>
      <w:tr w:rsidR="00D74603" w:rsidRPr="00366FB8" w14:paraId="33C76581" w14:textId="77777777" w:rsidTr="00477127">
        <w:tc>
          <w:tcPr>
            <w:tcW w:w="9641" w:type="dxa"/>
            <w:gridSpan w:val="9"/>
            <w:tcBorders>
              <w:top w:val="single" w:sz="4" w:space="0" w:color="auto"/>
            </w:tcBorders>
          </w:tcPr>
          <w:p w14:paraId="69351083" w14:textId="77777777" w:rsidR="00D74603" w:rsidRPr="00F2523C" w:rsidRDefault="00D74603" w:rsidP="00477127">
            <w:pPr>
              <w:pStyle w:val="CRCoverPage"/>
              <w:spacing w:after="0"/>
              <w:jc w:val="center"/>
              <w:rPr>
                <w:rFonts w:cs="Arial"/>
                <w:i/>
              </w:rPr>
            </w:pPr>
            <w:r w:rsidRPr="00F2523C">
              <w:rPr>
                <w:rFonts w:cs="Arial"/>
                <w:i/>
              </w:rPr>
              <w:t xml:space="preserve">For </w:t>
            </w:r>
            <w:hyperlink r:id="rId13" w:anchor="_blank" w:history="1">
              <w:r w:rsidRPr="00F2523C">
                <w:rPr>
                  <w:rStyle w:val="Hyperlink"/>
                  <w:rFonts w:cs="Arial"/>
                  <w:b/>
                  <w:i/>
                  <w:color w:val="FF0000"/>
                </w:rPr>
                <w:t>HE</w:t>
              </w:r>
              <w:bookmarkStart w:id="6" w:name="_Hlt497126619"/>
              <w:r w:rsidRPr="00F2523C">
                <w:rPr>
                  <w:rStyle w:val="Hyperlink"/>
                  <w:rFonts w:cs="Arial"/>
                  <w:b/>
                  <w:i/>
                  <w:color w:val="FF0000"/>
                </w:rPr>
                <w:t>L</w:t>
              </w:r>
              <w:bookmarkEnd w:id="6"/>
              <w:r w:rsidRPr="00F2523C">
                <w:rPr>
                  <w:rStyle w:val="Hyperlink"/>
                  <w:rFonts w:cs="Arial"/>
                  <w:b/>
                  <w:i/>
                  <w:color w:val="FF0000"/>
                </w:rPr>
                <w:t>P</w:t>
              </w:r>
            </w:hyperlink>
            <w:r w:rsidRPr="00F2523C">
              <w:rPr>
                <w:rFonts w:cs="Arial"/>
                <w:b/>
                <w:i/>
                <w:color w:val="FF0000"/>
              </w:rPr>
              <w:t xml:space="preserve"> </w:t>
            </w:r>
            <w:r w:rsidRPr="00F2523C">
              <w:rPr>
                <w:rFonts w:cs="Arial"/>
                <w:i/>
              </w:rPr>
              <w:t xml:space="preserve">on using this form: comprehensive instructions can be found at </w:t>
            </w:r>
            <w:r w:rsidRPr="00F2523C">
              <w:rPr>
                <w:rFonts w:cs="Arial"/>
                <w:i/>
              </w:rPr>
              <w:br/>
            </w:r>
            <w:hyperlink r:id="rId14" w:history="1">
              <w:r w:rsidRPr="00F2523C">
                <w:rPr>
                  <w:rStyle w:val="Hyperlink"/>
                  <w:rFonts w:cs="Arial"/>
                  <w:i/>
                </w:rPr>
                <w:t>http://www.3gpp.org/Change-Requests</w:t>
              </w:r>
            </w:hyperlink>
            <w:r w:rsidRPr="00F2523C">
              <w:rPr>
                <w:rFonts w:cs="Arial"/>
                <w:i/>
              </w:rPr>
              <w:t>.</w:t>
            </w:r>
          </w:p>
        </w:tc>
      </w:tr>
      <w:tr w:rsidR="00D74603" w:rsidRPr="00366FB8" w14:paraId="74C8EE30" w14:textId="77777777" w:rsidTr="00477127">
        <w:tc>
          <w:tcPr>
            <w:tcW w:w="9641" w:type="dxa"/>
            <w:gridSpan w:val="9"/>
          </w:tcPr>
          <w:p w14:paraId="038DDFA2" w14:textId="77777777" w:rsidR="00D74603" w:rsidRPr="00F2523C" w:rsidRDefault="00D74603" w:rsidP="00477127">
            <w:pPr>
              <w:pStyle w:val="CRCoverPage"/>
              <w:spacing w:after="0"/>
              <w:rPr>
                <w:sz w:val="8"/>
                <w:szCs w:val="8"/>
              </w:rPr>
            </w:pPr>
          </w:p>
        </w:tc>
      </w:tr>
    </w:tbl>
    <w:p w14:paraId="5B66AB4F" w14:textId="77777777" w:rsidR="00D74603" w:rsidRPr="00366FB8" w:rsidRDefault="00D74603" w:rsidP="00D173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4603" w:rsidRPr="00366FB8" w14:paraId="17B679A5" w14:textId="77777777" w:rsidTr="00477127">
        <w:tc>
          <w:tcPr>
            <w:tcW w:w="2835" w:type="dxa"/>
          </w:tcPr>
          <w:p w14:paraId="0CC6E9EB" w14:textId="77777777" w:rsidR="00D74603" w:rsidRPr="00F2523C" w:rsidRDefault="00D74603" w:rsidP="00477127">
            <w:pPr>
              <w:pStyle w:val="CRCoverPage"/>
              <w:tabs>
                <w:tab w:val="right" w:pos="2751"/>
              </w:tabs>
              <w:spacing w:after="0"/>
              <w:rPr>
                <w:b/>
                <w:i/>
              </w:rPr>
            </w:pPr>
            <w:r w:rsidRPr="00F2523C">
              <w:rPr>
                <w:b/>
                <w:i/>
              </w:rPr>
              <w:t>Proposed change affects:</w:t>
            </w:r>
          </w:p>
        </w:tc>
        <w:tc>
          <w:tcPr>
            <w:tcW w:w="1418" w:type="dxa"/>
          </w:tcPr>
          <w:p w14:paraId="46088548" w14:textId="77777777" w:rsidR="00D74603" w:rsidRPr="00F2523C" w:rsidRDefault="00D74603" w:rsidP="00477127">
            <w:pPr>
              <w:pStyle w:val="CRCoverPage"/>
              <w:spacing w:after="0"/>
              <w:jc w:val="right"/>
            </w:pPr>
            <w:r w:rsidRPr="00F2523C">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EDFBBD" w14:textId="77777777" w:rsidR="00D74603" w:rsidRPr="00F2523C" w:rsidRDefault="00D74603" w:rsidP="00477127">
            <w:pPr>
              <w:pStyle w:val="CRCoverPage"/>
              <w:spacing w:after="0"/>
              <w:jc w:val="center"/>
              <w:rPr>
                <w:b/>
                <w:caps/>
              </w:rPr>
            </w:pPr>
          </w:p>
        </w:tc>
        <w:tc>
          <w:tcPr>
            <w:tcW w:w="709" w:type="dxa"/>
            <w:tcBorders>
              <w:left w:val="single" w:sz="4" w:space="0" w:color="auto"/>
            </w:tcBorders>
          </w:tcPr>
          <w:p w14:paraId="77DF60AB" w14:textId="77777777" w:rsidR="00D74603" w:rsidRPr="00F2523C" w:rsidRDefault="00D74603" w:rsidP="00477127">
            <w:pPr>
              <w:pStyle w:val="CRCoverPage"/>
              <w:spacing w:after="0"/>
              <w:jc w:val="right"/>
              <w:rPr>
                <w:u w:val="single"/>
              </w:rPr>
            </w:pPr>
            <w:r w:rsidRPr="00F2523C">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C663F" w14:textId="77777777" w:rsidR="00D74603" w:rsidRPr="00F2523C" w:rsidRDefault="00D74603" w:rsidP="00477127">
            <w:pPr>
              <w:pStyle w:val="CRCoverPage"/>
              <w:spacing w:after="0"/>
              <w:jc w:val="center"/>
              <w:rPr>
                <w:b/>
                <w:caps/>
              </w:rPr>
            </w:pPr>
            <w:r w:rsidRPr="00F2523C">
              <w:rPr>
                <w:b/>
                <w:caps/>
              </w:rPr>
              <w:t>X</w:t>
            </w:r>
          </w:p>
        </w:tc>
        <w:tc>
          <w:tcPr>
            <w:tcW w:w="2126" w:type="dxa"/>
          </w:tcPr>
          <w:p w14:paraId="583B6EE7" w14:textId="77777777" w:rsidR="00D74603" w:rsidRPr="00F2523C" w:rsidRDefault="00D74603" w:rsidP="00477127">
            <w:pPr>
              <w:pStyle w:val="CRCoverPage"/>
              <w:spacing w:after="0"/>
              <w:jc w:val="right"/>
              <w:rPr>
                <w:u w:val="single"/>
              </w:rPr>
            </w:pPr>
            <w:r w:rsidRPr="00F2523C">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1A82F5" w14:textId="77777777" w:rsidR="00D74603" w:rsidRPr="00F2523C" w:rsidRDefault="00D74603" w:rsidP="00477127">
            <w:pPr>
              <w:pStyle w:val="CRCoverPage"/>
              <w:spacing w:after="0"/>
              <w:jc w:val="center"/>
              <w:rPr>
                <w:b/>
                <w:caps/>
              </w:rPr>
            </w:pPr>
            <w:r w:rsidRPr="00F2523C">
              <w:rPr>
                <w:b/>
                <w:caps/>
              </w:rPr>
              <w:t>X</w:t>
            </w:r>
          </w:p>
        </w:tc>
        <w:tc>
          <w:tcPr>
            <w:tcW w:w="1418" w:type="dxa"/>
            <w:tcBorders>
              <w:left w:val="nil"/>
            </w:tcBorders>
          </w:tcPr>
          <w:p w14:paraId="431EF88D" w14:textId="77777777" w:rsidR="00D74603" w:rsidRPr="00F2523C" w:rsidRDefault="00D74603" w:rsidP="00477127">
            <w:pPr>
              <w:pStyle w:val="CRCoverPage"/>
              <w:spacing w:after="0"/>
              <w:jc w:val="right"/>
            </w:pPr>
            <w:r w:rsidRPr="00F2523C">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320354" w14:textId="77777777" w:rsidR="00D74603" w:rsidRPr="00F2523C" w:rsidRDefault="00D74603" w:rsidP="00477127">
            <w:pPr>
              <w:pStyle w:val="CRCoverPage"/>
              <w:spacing w:after="0"/>
              <w:jc w:val="center"/>
              <w:rPr>
                <w:b/>
                <w:bCs/>
                <w:caps/>
              </w:rPr>
            </w:pPr>
          </w:p>
        </w:tc>
      </w:tr>
    </w:tbl>
    <w:p w14:paraId="4E657766" w14:textId="77777777" w:rsidR="00D74603" w:rsidRPr="00366FB8" w:rsidRDefault="00D74603" w:rsidP="00D1731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4603" w:rsidRPr="00366FB8" w14:paraId="5EF0A345" w14:textId="77777777" w:rsidTr="00477127">
        <w:tc>
          <w:tcPr>
            <w:tcW w:w="9640" w:type="dxa"/>
            <w:gridSpan w:val="11"/>
          </w:tcPr>
          <w:p w14:paraId="25A25055" w14:textId="77777777" w:rsidR="00D74603" w:rsidRPr="00F2523C" w:rsidRDefault="00D74603" w:rsidP="00477127">
            <w:pPr>
              <w:pStyle w:val="CRCoverPage"/>
              <w:spacing w:after="0"/>
              <w:rPr>
                <w:sz w:val="8"/>
                <w:szCs w:val="8"/>
              </w:rPr>
            </w:pPr>
          </w:p>
        </w:tc>
      </w:tr>
      <w:tr w:rsidR="00D74603" w:rsidRPr="00366FB8" w14:paraId="2511D3DE" w14:textId="77777777" w:rsidTr="00477127">
        <w:tc>
          <w:tcPr>
            <w:tcW w:w="1843" w:type="dxa"/>
            <w:tcBorders>
              <w:top w:val="single" w:sz="4" w:space="0" w:color="auto"/>
              <w:left w:val="single" w:sz="4" w:space="0" w:color="auto"/>
            </w:tcBorders>
          </w:tcPr>
          <w:p w14:paraId="50B47877" w14:textId="77777777" w:rsidR="00D74603" w:rsidRPr="00F2523C" w:rsidRDefault="00D74603" w:rsidP="00477127">
            <w:pPr>
              <w:pStyle w:val="CRCoverPage"/>
              <w:tabs>
                <w:tab w:val="right" w:pos="1759"/>
              </w:tabs>
              <w:spacing w:after="0"/>
              <w:rPr>
                <w:b/>
                <w:i/>
              </w:rPr>
            </w:pPr>
            <w:r w:rsidRPr="00F2523C">
              <w:rPr>
                <w:b/>
                <w:i/>
              </w:rPr>
              <w:t>Title:</w:t>
            </w:r>
            <w:r w:rsidRPr="00F2523C">
              <w:rPr>
                <w:b/>
                <w:i/>
              </w:rPr>
              <w:tab/>
            </w:r>
          </w:p>
        </w:tc>
        <w:tc>
          <w:tcPr>
            <w:tcW w:w="7797" w:type="dxa"/>
            <w:gridSpan w:val="10"/>
            <w:tcBorders>
              <w:top w:val="single" w:sz="4" w:space="0" w:color="auto"/>
              <w:right w:val="single" w:sz="4" w:space="0" w:color="auto"/>
            </w:tcBorders>
            <w:shd w:val="pct30" w:color="FFFF00" w:fill="auto"/>
          </w:tcPr>
          <w:p w14:paraId="367E445F" w14:textId="79ADB897" w:rsidR="00D74603" w:rsidRPr="00366FB8" w:rsidRDefault="00D74603" w:rsidP="00477127">
            <w:pPr>
              <w:pStyle w:val="CRCoverPage"/>
              <w:spacing w:after="0"/>
              <w:ind w:left="100"/>
            </w:pPr>
            <w:r w:rsidRPr="00366FB8">
              <w:t xml:space="preserve">Corrections on </w:t>
            </w:r>
            <w:r w:rsidR="001C181C" w:rsidRPr="001C181C">
              <w:t>enhanced reduced capability NR devices</w:t>
            </w:r>
          </w:p>
        </w:tc>
      </w:tr>
      <w:tr w:rsidR="00D74603" w:rsidRPr="00366FB8" w14:paraId="18A6491D" w14:textId="77777777" w:rsidTr="00477127">
        <w:tc>
          <w:tcPr>
            <w:tcW w:w="1843" w:type="dxa"/>
            <w:tcBorders>
              <w:left w:val="single" w:sz="4" w:space="0" w:color="auto"/>
            </w:tcBorders>
          </w:tcPr>
          <w:p w14:paraId="37F9BFF2" w14:textId="77777777" w:rsidR="00D74603" w:rsidRPr="00F2523C" w:rsidRDefault="00D74603" w:rsidP="00477127">
            <w:pPr>
              <w:pStyle w:val="CRCoverPage"/>
              <w:spacing w:after="0"/>
              <w:rPr>
                <w:b/>
                <w:i/>
                <w:sz w:val="8"/>
                <w:szCs w:val="8"/>
              </w:rPr>
            </w:pPr>
          </w:p>
        </w:tc>
        <w:tc>
          <w:tcPr>
            <w:tcW w:w="7797" w:type="dxa"/>
            <w:gridSpan w:val="10"/>
            <w:tcBorders>
              <w:right w:val="single" w:sz="4" w:space="0" w:color="auto"/>
            </w:tcBorders>
          </w:tcPr>
          <w:p w14:paraId="034567A8" w14:textId="77777777" w:rsidR="00D74603" w:rsidRPr="00F2523C" w:rsidRDefault="00D74603" w:rsidP="00477127">
            <w:pPr>
              <w:pStyle w:val="CRCoverPage"/>
              <w:spacing w:after="0"/>
              <w:rPr>
                <w:sz w:val="8"/>
                <w:szCs w:val="8"/>
              </w:rPr>
            </w:pPr>
          </w:p>
        </w:tc>
      </w:tr>
      <w:tr w:rsidR="00D74603" w:rsidRPr="00366FB8" w14:paraId="2A78B6F3" w14:textId="77777777" w:rsidTr="00477127">
        <w:tc>
          <w:tcPr>
            <w:tcW w:w="1843" w:type="dxa"/>
            <w:tcBorders>
              <w:left w:val="single" w:sz="4" w:space="0" w:color="auto"/>
            </w:tcBorders>
          </w:tcPr>
          <w:p w14:paraId="3E4F900A" w14:textId="77777777" w:rsidR="00D74603" w:rsidRPr="00F2523C" w:rsidRDefault="00D74603" w:rsidP="00477127">
            <w:pPr>
              <w:pStyle w:val="CRCoverPage"/>
              <w:tabs>
                <w:tab w:val="right" w:pos="1759"/>
              </w:tabs>
              <w:spacing w:after="0"/>
              <w:rPr>
                <w:b/>
                <w:i/>
              </w:rPr>
            </w:pPr>
            <w:r w:rsidRPr="00F2523C">
              <w:rPr>
                <w:b/>
                <w:i/>
              </w:rPr>
              <w:t>Source to WG:</w:t>
            </w:r>
          </w:p>
        </w:tc>
        <w:tc>
          <w:tcPr>
            <w:tcW w:w="7797" w:type="dxa"/>
            <w:gridSpan w:val="10"/>
            <w:tcBorders>
              <w:right w:val="single" w:sz="4" w:space="0" w:color="auto"/>
            </w:tcBorders>
            <w:shd w:val="pct30" w:color="FFFF00" w:fill="auto"/>
          </w:tcPr>
          <w:p w14:paraId="0D55AA73" w14:textId="77777777" w:rsidR="00D74603" w:rsidRPr="00F2523C" w:rsidRDefault="00D74603" w:rsidP="00477127">
            <w:pPr>
              <w:pStyle w:val="CRCoverPage"/>
              <w:spacing w:after="0"/>
              <w:ind w:left="100"/>
            </w:pPr>
            <w:r w:rsidRPr="00F2523C">
              <w:t>Nokia</w:t>
            </w:r>
          </w:p>
        </w:tc>
      </w:tr>
      <w:tr w:rsidR="00D74603" w:rsidRPr="00366FB8" w14:paraId="143E495C" w14:textId="77777777" w:rsidTr="00477127">
        <w:tc>
          <w:tcPr>
            <w:tcW w:w="1843" w:type="dxa"/>
            <w:tcBorders>
              <w:left w:val="single" w:sz="4" w:space="0" w:color="auto"/>
            </w:tcBorders>
          </w:tcPr>
          <w:p w14:paraId="740F5274" w14:textId="77777777" w:rsidR="00D74603" w:rsidRPr="00F2523C" w:rsidRDefault="00D74603" w:rsidP="00477127">
            <w:pPr>
              <w:pStyle w:val="CRCoverPage"/>
              <w:tabs>
                <w:tab w:val="right" w:pos="1759"/>
              </w:tabs>
              <w:spacing w:after="0"/>
              <w:rPr>
                <w:b/>
                <w:i/>
              </w:rPr>
            </w:pPr>
            <w:r w:rsidRPr="00F2523C">
              <w:rPr>
                <w:b/>
                <w:i/>
              </w:rPr>
              <w:t>Source to TSG:</w:t>
            </w:r>
          </w:p>
        </w:tc>
        <w:tc>
          <w:tcPr>
            <w:tcW w:w="7797" w:type="dxa"/>
            <w:gridSpan w:val="10"/>
            <w:tcBorders>
              <w:right w:val="single" w:sz="4" w:space="0" w:color="auto"/>
            </w:tcBorders>
            <w:shd w:val="pct30" w:color="FFFF00" w:fill="auto"/>
          </w:tcPr>
          <w:p w14:paraId="0ADB259A" w14:textId="77777777" w:rsidR="00D74603" w:rsidRPr="00F2523C" w:rsidRDefault="00D74603" w:rsidP="00477127">
            <w:pPr>
              <w:pStyle w:val="CRCoverPage"/>
              <w:spacing w:after="0"/>
              <w:ind w:left="100"/>
            </w:pPr>
          </w:p>
        </w:tc>
      </w:tr>
      <w:tr w:rsidR="00D74603" w:rsidRPr="00366FB8" w14:paraId="51DB8389" w14:textId="77777777" w:rsidTr="00477127">
        <w:tc>
          <w:tcPr>
            <w:tcW w:w="1843" w:type="dxa"/>
            <w:tcBorders>
              <w:left w:val="single" w:sz="4" w:space="0" w:color="auto"/>
            </w:tcBorders>
          </w:tcPr>
          <w:p w14:paraId="3490FBAE" w14:textId="77777777" w:rsidR="00D74603" w:rsidRPr="00F2523C" w:rsidRDefault="00D74603" w:rsidP="00477127">
            <w:pPr>
              <w:pStyle w:val="CRCoverPage"/>
              <w:spacing w:after="0"/>
              <w:rPr>
                <w:b/>
                <w:i/>
                <w:sz w:val="8"/>
                <w:szCs w:val="8"/>
              </w:rPr>
            </w:pPr>
          </w:p>
        </w:tc>
        <w:tc>
          <w:tcPr>
            <w:tcW w:w="7797" w:type="dxa"/>
            <w:gridSpan w:val="10"/>
            <w:tcBorders>
              <w:right w:val="single" w:sz="4" w:space="0" w:color="auto"/>
            </w:tcBorders>
          </w:tcPr>
          <w:p w14:paraId="391410F6" w14:textId="77777777" w:rsidR="00D74603" w:rsidRPr="00F2523C" w:rsidRDefault="00D74603" w:rsidP="00477127">
            <w:pPr>
              <w:pStyle w:val="CRCoverPage"/>
              <w:spacing w:after="0"/>
              <w:rPr>
                <w:sz w:val="8"/>
                <w:szCs w:val="8"/>
              </w:rPr>
            </w:pPr>
          </w:p>
        </w:tc>
      </w:tr>
      <w:tr w:rsidR="00D74603" w:rsidRPr="00366FB8" w14:paraId="61F4EEE4" w14:textId="77777777" w:rsidTr="00477127">
        <w:tc>
          <w:tcPr>
            <w:tcW w:w="1843" w:type="dxa"/>
            <w:tcBorders>
              <w:left w:val="single" w:sz="4" w:space="0" w:color="auto"/>
            </w:tcBorders>
          </w:tcPr>
          <w:p w14:paraId="6D51F443" w14:textId="77777777" w:rsidR="00D74603" w:rsidRPr="00F2523C" w:rsidRDefault="00D74603" w:rsidP="00477127">
            <w:pPr>
              <w:pStyle w:val="CRCoverPage"/>
              <w:tabs>
                <w:tab w:val="right" w:pos="1759"/>
              </w:tabs>
              <w:spacing w:after="0"/>
              <w:rPr>
                <w:b/>
                <w:i/>
              </w:rPr>
            </w:pPr>
            <w:r w:rsidRPr="00F2523C">
              <w:rPr>
                <w:b/>
                <w:i/>
              </w:rPr>
              <w:t>Work item code:</w:t>
            </w:r>
          </w:p>
        </w:tc>
        <w:tc>
          <w:tcPr>
            <w:tcW w:w="3686" w:type="dxa"/>
            <w:gridSpan w:val="5"/>
            <w:shd w:val="pct30" w:color="FFFF00" w:fill="auto"/>
          </w:tcPr>
          <w:p w14:paraId="7C1491D7" w14:textId="30E5728F" w:rsidR="00D74603" w:rsidRPr="00E27FB6" w:rsidRDefault="001C181C" w:rsidP="00477127">
            <w:pPr>
              <w:pStyle w:val="CRCoverPage"/>
              <w:spacing w:after="0"/>
              <w:ind w:left="100"/>
              <w:rPr>
                <w:lang w:val="en-FI"/>
              </w:rPr>
            </w:pPr>
            <w:r w:rsidRPr="001C181C">
              <w:t>NR_redcap_enh-Core</w:t>
            </w:r>
          </w:p>
        </w:tc>
        <w:tc>
          <w:tcPr>
            <w:tcW w:w="567" w:type="dxa"/>
            <w:tcBorders>
              <w:left w:val="nil"/>
            </w:tcBorders>
          </w:tcPr>
          <w:p w14:paraId="3C2BEDB3" w14:textId="77777777" w:rsidR="00D74603" w:rsidRPr="00F2523C" w:rsidRDefault="00D74603" w:rsidP="00477127">
            <w:pPr>
              <w:pStyle w:val="CRCoverPage"/>
              <w:spacing w:after="0"/>
              <w:ind w:right="100"/>
            </w:pPr>
          </w:p>
        </w:tc>
        <w:tc>
          <w:tcPr>
            <w:tcW w:w="1417" w:type="dxa"/>
            <w:gridSpan w:val="3"/>
            <w:tcBorders>
              <w:left w:val="nil"/>
            </w:tcBorders>
          </w:tcPr>
          <w:p w14:paraId="7C4ACAF5" w14:textId="77777777" w:rsidR="00D74603" w:rsidRPr="00F2523C" w:rsidRDefault="00D74603" w:rsidP="00477127">
            <w:pPr>
              <w:pStyle w:val="CRCoverPage"/>
              <w:spacing w:after="0"/>
              <w:jc w:val="right"/>
            </w:pPr>
            <w:r w:rsidRPr="00F2523C">
              <w:rPr>
                <w:b/>
                <w:i/>
              </w:rPr>
              <w:t>Date:</w:t>
            </w:r>
          </w:p>
        </w:tc>
        <w:tc>
          <w:tcPr>
            <w:tcW w:w="2127" w:type="dxa"/>
            <w:tcBorders>
              <w:right w:val="single" w:sz="4" w:space="0" w:color="auto"/>
            </w:tcBorders>
            <w:shd w:val="pct30" w:color="FFFF00" w:fill="auto"/>
          </w:tcPr>
          <w:p w14:paraId="5C591E86" w14:textId="0AB180AB" w:rsidR="00D74603" w:rsidRPr="00E27FB6" w:rsidRDefault="00D74603" w:rsidP="00477127">
            <w:pPr>
              <w:pStyle w:val="CRCoverPage"/>
              <w:spacing w:after="0"/>
              <w:rPr>
                <w:lang w:val="en-FI"/>
              </w:rPr>
            </w:pPr>
            <w:r w:rsidRPr="00366FB8">
              <w:t>202</w:t>
            </w:r>
            <w:r w:rsidR="00175A81">
              <w:rPr>
                <w:lang w:val="en-FI"/>
              </w:rPr>
              <w:t>4</w:t>
            </w:r>
            <w:r w:rsidRPr="00366FB8">
              <w:t>-</w:t>
            </w:r>
            <w:r w:rsidR="00175A81">
              <w:rPr>
                <w:lang w:val="en-FI"/>
              </w:rPr>
              <w:t>0</w:t>
            </w:r>
            <w:r w:rsidR="0049594E">
              <w:rPr>
                <w:lang w:val="en-FI"/>
              </w:rPr>
              <w:t>4</w:t>
            </w:r>
            <w:r w:rsidRPr="00366FB8">
              <w:t>-</w:t>
            </w:r>
            <w:r w:rsidR="0049594E">
              <w:rPr>
                <w:lang w:val="en-FI"/>
              </w:rPr>
              <w:t>26</w:t>
            </w:r>
          </w:p>
        </w:tc>
      </w:tr>
      <w:tr w:rsidR="00D74603" w:rsidRPr="00366FB8" w14:paraId="4B0BEF7A" w14:textId="77777777" w:rsidTr="00477127">
        <w:tc>
          <w:tcPr>
            <w:tcW w:w="1843" w:type="dxa"/>
            <w:tcBorders>
              <w:left w:val="single" w:sz="4" w:space="0" w:color="auto"/>
            </w:tcBorders>
          </w:tcPr>
          <w:p w14:paraId="0C7D9678" w14:textId="77777777" w:rsidR="00D74603" w:rsidRPr="00F2523C" w:rsidRDefault="00D74603" w:rsidP="00477127">
            <w:pPr>
              <w:pStyle w:val="CRCoverPage"/>
              <w:spacing w:after="0"/>
              <w:rPr>
                <w:b/>
                <w:i/>
                <w:sz w:val="8"/>
                <w:szCs w:val="8"/>
              </w:rPr>
            </w:pPr>
          </w:p>
        </w:tc>
        <w:tc>
          <w:tcPr>
            <w:tcW w:w="1986" w:type="dxa"/>
            <w:gridSpan w:val="4"/>
          </w:tcPr>
          <w:p w14:paraId="490233D0" w14:textId="77777777" w:rsidR="00D74603" w:rsidRPr="00F2523C" w:rsidRDefault="00D74603" w:rsidP="00477127">
            <w:pPr>
              <w:pStyle w:val="CRCoverPage"/>
              <w:spacing w:after="0"/>
              <w:rPr>
                <w:sz w:val="8"/>
                <w:szCs w:val="8"/>
              </w:rPr>
            </w:pPr>
          </w:p>
        </w:tc>
        <w:tc>
          <w:tcPr>
            <w:tcW w:w="2267" w:type="dxa"/>
            <w:gridSpan w:val="2"/>
          </w:tcPr>
          <w:p w14:paraId="748A9192" w14:textId="77777777" w:rsidR="00D74603" w:rsidRPr="00F2523C" w:rsidRDefault="00D74603" w:rsidP="00477127">
            <w:pPr>
              <w:pStyle w:val="CRCoverPage"/>
              <w:spacing w:after="0"/>
              <w:rPr>
                <w:sz w:val="8"/>
                <w:szCs w:val="8"/>
              </w:rPr>
            </w:pPr>
          </w:p>
        </w:tc>
        <w:tc>
          <w:tcPr>
            <w:tcW w:w="1417" w:type="dxa"/>
            <w:gridSpan w:val="3"/>
          </w:tcPr>
          <w:p w14:paraId="02FF742C" w14:textId="77777777" w:rsidR="00D74603" w:rsidRPr="00F2523C" w:rsidRDefault="00D74603" w:rsidP="00477127">
            <w:pPr>
              <w:pStyle w:val="CRCoverPage"/>
              <w:spacing w:after="0"/>
              <w:rPr>
                <w:sz w:val="8"/>
                <w:szCs w:val="8"/>
              </w:rPr>
            </w:pPr>
          </w:p>
        </w:tc>
        <w:tc>
          <w:tcPr>
            <w:tcW w:w="2127" w:type="dxa"/>
            <w:tcBorders>
              <w:right w:val="single" w:sz="4" w:space="0" w:color="auto"/>
            </w:tcBorders>
          </w:tcPr>
          <w:p w14:paraId="1D185F47" w14:textId="77777777" w:rsidR="00D74603" w:rsidRPr="00F2523C" w:rsidRDefault="00D74603" w:rsidP="00477127">
            <w:pPr>
              <w:pStyle w:val="CRCoverPage"/>
              <w:spacing w:after="0"/>
              <w:rPr>
                <w:sz w:val="8"/>
                <w:szCs w:val="8"/>
              </w:rPr>
            </w:pPr>
          </w:p>
        </w:tc>
      </w:tr>
      <w:tr w:rsidR="00D74603" w:rsidRPr="00366FB8" w14:paraId="65BF10F8" w14:textId="77777777" w:rsidTr="00477127">
        <w:trPr>
          <w:cantSplit/>
        </w:trPr>
        <w:tc>
          <w:tcPr>
            <w:tcW w:w="1843" w:type="dxa"/>
            <w:tcBorders>
              <w:left w:val="single" w:sz="4" w:space="0" w:color="auto"/>
            </w:tcBorders>
          </w:tcPr>
          <w:p w14:paraId="23EEED25" w14:textId="77777777" w:rsidR="00D74603" w:rsidRPr="00F2523C" w:rsidRDefault="00D74603" w:rsidP="00477127">
            <w:pPr>
              <w:pStyle w:val="CRCoverPage"/>
              <w:tabs>
                <w:tab w:val="right" w:pos="1759"/>
              </w:tabs>
              <w:spacing w:after="0"/>
              <w:rPr>
                <w:b/>
                <w:i/>
              </w:rPr>
            </w:pPr>
            <w:r w:rsidRPr="00F2523C">
              <w:rPr>
                <w:b/>
                <w:i/>
              </w:rPr>
              <w:t>Category:</w:t>
            </w:r>
          </w:p>
        </w:tc>
        <w:tc>
          <w:tcPr>
            <w:tcW w:w="851" w:type="dxa"/>
            <w:shd w:val="pct30" w:color="FFFF00" w:fill="auto"/>
          </w:tcPr>
          <w:p w14:paraId="200C6568" w14:textId="77777777" w:rsidR="00D74603" w:rsidRPr="00086CB8" w:rsidRDefault="00D74603" w:rsidP="00477127">
            <w:pPr>
              <w:pStyle w:val="CRCoverPage"/>
              <w:spacing w:after="0"/>
              <w:ind w:left="100" w:right="-609"/>
              <w:rPr>
                <w:b/>
              </w:rPr>
            </w:pPr>
            <w:r>
              <w:rPr>
                <w:b/>
              </w:rPr>
              <w:t>F</w:t>
            </w:r>
          </w:p>
        </w:tc>
        <w:tc>
          <w:tcPr>
            <w:tcW w:w="3402" w:type="dxa"/>
            <w:gridSpan w:val="5"/>
            <w:tcBorders>
              <w:left w:val="nil"/>
            </w:tcBorders>
          </w:tcPr>
          <w:p w14:paraId="169B0CC4" w14:textId="77777777" w:rsidR="00D74603" w:rsidRPr="00F2523C" w:rsidRDefault="00D74603" w:rsidP="00477127">
            <w:pPr>
              <w:pStyle w:val="CRCoverPage"/>
              <w:spacing w:after="0"/>
            </w:pPr>
          </w:p>
        </w:tc>
        <w:tc>
          <w:tcPr>
            <w:tcW w:w="1417" w:type="dxa"/>
            <w:gridSpan w:val="3"/>
            <w:tcBorders>
              <w:left w:val="nil"/>
            </w:tcBorders>
          </w:tcPr>
          <w:p w14:paraId="554587B4" w14:textId="77777777" w:rsidR="00D74603" w:rsidRPr="00F2523C" w:rsidRDefault="00D74603" w:rsidP="00477127">
            <w:pPr>
              <w:pStyle w:val="CRCoverPage"/>
              <w:spacing w:after="0"/>
              <w:jc w:val="right"/>
              <w:rPr>
                <w:b/>
                <w:i/>
              </w:rPr>
            </w:pPr>
            <w:r w:rsidRPr="00F2523C">
              <w:rPr>
                <w:b/>
                <w:i/>
              </w:rPr>
              <w:t>Release:</w:t>
            </w:r>
          </w:p>
        </w:tc>
        <w:tc>
          <w:tcPr>
            <w:tcW w:w="2127" w:type="dxa"/>
            <w:tcBorders>
              <w:right w:val="single" w:sz="4" w:space="0" w:color="auto"/>
            </w:tcBorders>
            <w:shd w:val="pct30" w:color="FFFF00" w:fill="auto"/>
          </w:tcPr>
          <w:p w14:paraId="6773EFB0" w14:textId="77777777" w:rsidR="00D74603" w:rsidRPr="00366FB8" w:rsidRDefault="00D74603" w:rsidP="00477127">
            <w:pPr>
              <w:pStyle w:val="CRCoverPage"/>
              <w:spacing w:after="0"/>
              <w:ind w:left="100"/>
            </w:pPr>
            <w:r w:rsidRPr="00366FB8">
              <w:t>Rel-18</w:t>
            </w:r>
          </w:p>
        </w:tc>
      </w:tr>
      <w:tr w:rsidR="00D74603" w:rsidRPr="00366FB8" w14:paraId="5783F9E3" w14:textId="77777777" w:rsidTr="00477127">
        <w:tc>
          <w:tcPr>
            <w:tcW w:w="1843" w:type="dxa"/>
            <w:tcBorders>
              <w:left w:val="single" w:sz="4" w:space="0" w:color="auto"/>
              <w:bottom w:val="single" w:sz="4" w:space="0" w:color="auto"/>
            </w:tcBorders>
          </w:tcPr>
          <w:p w14:paraId="6DFAF8B8" w14:textId="77777777" w:rsidR="00D74603" w:rsidRPr="00F2523C" w:rsidRDefault="00D74603" w:rsidP="00477127">
            <w:pPr>
              <w:pStyle w:val="CRCoverPage"/>
              <w:spacing w:after="0"/>
              <w:rPr>
                <w:b/>
                <w:i/>
              </w:rPr>
            </w:pPr>
          </w:p>
        </w:tc>
        <w:tc>
          <w:tcPr>
            <w:tcW w:w="4677" w:type="dxa"/>
            <w:gridSpan w:val="8"/>
            <w:tcBorders>
              <w:bottom w:val="single" w:sz="4" w:space="0" w:color="auto"/>
            </w:tcBorders>
          </w:tcPr>
          <w:p w14:paraId="5024A9FF" w14:textId="77777777" w:rsidR="00D74603" w:rsidRPr="00F2523C" w:rsidRDefault="00D74603" w:rsidP="00477127">
            <w:pPr>
              <w:pStyle w:val="CRCoverPage"/>
              <w:spacing w:after="0"/>
              <w:ind w:left="383" w:hanging="383"/>
              <w:rPr>
                <w:i/>
                <w:sz w:val="18"/>
              </w:rPr>
            </w:pPr>
            <w:r w:rsidRPr="00F2523C">
              <w:rPr>
                <w:i/>
                <w:sz w:val="18"/>
              </w:rPr>
              <w:t xml:space="preserve">Use </w:t>
            </w:r>
            <w:r w:rsidRPr="00F2523C">
              <w:rPr>
                <w:i/>
                <w:sz w:val="18"/>
                <w:u w:val="single"/>
              </w:rPr>
              <w:t>one</w:t>
            </w:r>
            <w:r w:rsidRPr="00F2523C">
              <w:rPr>
                <w:i/>
                <w:sz w:val="18"/>
              </w:rPr>
              <w:t xml:space="preserve"> of the following categories:</w:t>
            </w:r>
            <w:r w:rsidRPr="00F2523C">
              <w:rPr>
                <w:b/>
                <w:i/>
                <w:sz w:val="18"/>
              </w:rPr>
              <w:br/>
              <w:t>F</w:t>
            </w:r>
            <w:r w:rsidRPr="00F2523C">
              <w:rPr>
                <w:i/>
                <w:sz w:val="18"/>
              </w:rPr>
              <w:t xml:space="preserve">  (correction)</w:t>
            </w:r>
            <w:r w:rsidRPr="00F2523C">
              <w:rPr>
                <w:i/>
                <w:sz w:val="18"/>
              </w:rPr>
              <w:br/>
            </w:r>
            <w:r w:rsidRPr="00F2523C">
              <w:rPr>
                <w:b/>
                <w:i/>
                <w:sz w:val="18"/>
              </w:rPr>
              <w:t>A</w:t>
            </w:r>
            <w:r w:rsidRPr="00F2523C">
              <w:rPr>
                <w:i/>
                <w:sz w:val="18"/>
              </w:rPr>
              <w:t xml:space="preserve">  (mirror corresponding to a change in an earlier </w:t>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t>release)</w:t>
            </w:r>
            <w:r w:rsidRPr="00F2523C">
              <w:rPr>
                <w:i/>
                <w:sz w:val="18"/>
              </w:rPr>
              <w:br/>
            </w:r>
            <w:r w:rsidRPr="00F2523C">
              <w:rPr>
                <w:b/>
                <w:i/>
                <w:sz w:val="18"/>
              </w:rPr>
              <w:t>B</w:t>
            </w:r>
            <w:r w:rsidRPr="00F2523C">
              <w:rPr>
                <w:i/>
                <w:sz w:val="18"/>
              </w:rPr>
              <w:t xml:space="preserve">  (addition of feature), </w:t>
            </w:r>
            <w:r w:rsidRPr="00F2523C">
              <w:rPr>
                <w:i/>
                <w:sz w:val="18"/>
              </w:rPr>
              <w:br/>
            </w:r>
            <w:r w:rsidRPr="00F2523C">
              <w:rPr>
                <w:b/>
                <w:i/>
                <w:sz w:val="18"/>
              </w:rPr>
              <w:t>C</w:t>
            </w:r>
            <w:r w:rsidRPr="00F2523C">
              <w:rPr>
                <w:i/>
                <w:sz w:val="18"/>
              </w:rPr>
              <w:t xml:space="preserve">  (functional modification of feature)</w:t>
            </w:r>
            <w:r w:rsidRPr="00F2523C">
              <w:rPr>
                <w:i/>
                <w:sz w:val="18"/>
              </w:rPr>
              <w:br/>
            </w:r>
            <w:r w:rsidRPr="00F2523C">
              <w:rPr>
                <w:b/>
                <w:i/>
                <w:sz w:val="18"/>
              </w:rPr>
              <w:t>D</w:t>
            </w:r>
            <w:r w:rsidRPr="00F2523C">
              <w:rPr>
                <w:i/>
                <w:sz w:val="18"/>
              </w:rPr>
              <w:t xml:space="preserve">  (editorial modification)</w:t>
            </w:r>
          </w:p>
          <w:p w14:paraId="299A7EEB" w14:textId="77777777" w:rsidR="00D74603" w:rsidRPr="00F2523C" w:rsidRDefault="00D74603" w:rsidP="00477127">
            <w:pPr>
              <w:pStyle w:val="CRCoverPage"/>
            </w:pPr>
            <w:r w:rsidRPr="00F2523C">
              <w:rPr>
                <w:sz w:val="18"/>
              </w:rPr>
              <w:t>Detailed explanations of the above categories can</w:t>
            </w:r>
            <w:r w:rsidRPr="00F2523C">
              <w:rPr>
                <w:sz w:val="18"/>
              </w:rPr>
              <w:br/>
              <w:t xml:space="preserve">be found in 3GPP </w:t>
            </w:r>
            <w:hyperlink r:id="rId15" w:history="1">
              <w:r w:rsidRPr="00F2523C">
                <w:rPr>
                  <w:rStyle w:val="Hyperlink"/>
                  <w:sz w:val="18"/>
                </w:rPr>
                <w:t>TR 21.900</w:t>
              </w:r>
            </w:hyperlink>
            <w:r w:rsidRPr="00F2523C">
              <w:rPr>
                <w:sz w:val="18"/>
              </w:rPr>
              <w:t>.</w:t>
            </w:r>
          </w:p>
        </w:tc>
        <w:tc>
          <w:tcPr>
            <w:tcW w:w="3120" w:type="dxa"/>
            <w:gridSpan w:val="2"/>
            <w:tcBorders>
              <w:bottom w:val="single" w:sz="4" w:space="0" w:color="auto"/>
              <w:right w:val="single" w:sz="4" w:space="0" w:color="auto"/>
            </w:tcBorders>
          </w:tcPr>
          <w:p w14:paraId="2703CAB3" w14:textId="77777777" w:rsidR="00D74603" w:rsidRPr="00F2523C" w:rsidRDefault="00D74603" w:rsidP="00477127">
            <w:pPr>
              <w:pStyle w:val="CRCoverPage"/>
              <w:tabs>
                <w:tab w:val="left" w:pos="950"/>
              </w:tabs>
              <w:spacing w:after="0"/>
              <w:ind w:left="241" w:hanging="241"/>
              <w:rPr>
                <w:i/>
                <w:sz w:val="18"/>
              </w:rPr>
            </w:pPr>
            <w:r w:rsidRPr="00F2523C">
              <w:rPr>
                <w:i/>
                <w:sz w:val="18"/>
              </w:rPr>
              <w:t xml:space="preserve">Use </w:t>
            </w:r>
            <w:r w:rsidRPr="00F2523C">
              <w:rPr>
                <w:i/>
                <w:sz w:val="18"/>
                <w:u w:val="single"/>
              </w:rPr>
              <w:t>one</w:t>
            </w:r>
            <w:r w:rsidRPr="00F2523C">
              <w:rPr>
                <w:i/>
                <w:sz w:val="18"/>
              </w:rPr>
              <w:t xml:space="preserve"> of the following releases:</w:t>
            </w:r>
            <w:r w:rsidRPr="00F2523C">
              <w:rPr>
                <w:i/>
                <w:sz w:val="18"/>
              </w:rPr>
              <w:br/>
              <w:t>Rel-8</w:t>
            </w:r>
            <w:r w:rsidRPr="00F2523C">
              <w:rPr>
                <w:i/>
                <w:sz w:val="18"/>
              </w:rPr>
              <w:tab/>
              <w:t>(Release 8)</w:t>
            </w:r>
            <w:r w:rsidRPr="00F2523C">
              <w:rPr>
                <w:i/>
                <w:sz w:val="18"/>
              </w:rPr>
              <w:br/>
              <w:t>Rel-9</w:t>
            </w:r>
            <w:r w:rsidRPr="00F2523C">
              <w:rPr>
                <w:i/>
                <w:sz w:val="18"/>
              </w:rPr>
              <w:tab/>
              <w:t>(Release 9)</w:t>
            </w:r>
            <w:r w:rsidRPr="00F2523C">
              <w:rPr>
                <w:i/>
                <w:sz w:val="18"/>
              </w:rPr>
              <w:br/>
              <w:t>Rel-10</w:t>
            </w:r>
            <w:r w:rsidRPr="00F2523C">
              <w:rPr>
                <w:i/>
                <w:sz w:val="18"/>
              </w:rPr>
              <w:tab/>
              <w:t>(Release 10)</w:t>
            </w:r>
            <w:r w:rsidRPr="00F2523C">
              <w:rPr>
                <w:i/>
                <w:sz w:val="18"/>
              </w:rPr>
              <w:br/>
              <w:t>Rel-11</w:t>
            </w:r>
            <w:r w:rsidRPr="00F2523C">
              <w:rPr>
                <w:i/>
                <w:sz w:val="18"/>
              </w:rPr>
              <w:tab/>
              <w:t>(Release 11)</w:t>
            </w:r>
            <w:r w:rsidRPr="00F2523C">
              <w:rPr>
                <w:i/>
                <w:sz w:val="18"/>
              </w:rPr>
              <w:br/>
              <w:t>…</w:t>
            </w:r>
            <w:r w:rsidRPr="00F2523C">
              <w:rPr>
                <w:i/>
                <w:sz w:val="18"/>
              </w:rPr>
              <w:br/>
              <w:t>Rel-16</w:t>
            </w:r>
            <w:r w:rsidRPr="00F2523C">
              <w:rPr>
                <w:i/>
                <w:sz w:val="18"/>
              </w:rPr>
              <w:tab/>
              <w:t>(Release 16)</w:t>
            </w:r>
            <w:r w:rsidRPr="00F2523C">
              <w:rPr>
                <w:i/>
                <w:sz w:val="18"/>
              </w:rPr>
              <w:br/>
              <w:t>Rel-17</w:t>
            </w:r>
            <w:r w:rsidRPr="00F2523C">
              <w:rPr>
                <w:i/>
                <w:sz w:val="18"/>
              </w:rPr>
              <w:tab/>
              <w:t>(Release 17)</w:t>
            </w:r>
            <w:r w:rsidRPr="00F2523C">
              <w:rPr>
                <w:i/>
                <w:sz w:val="18"/>
              </w:rPr>
              <w:br/>
              <w:t>Rel-18</w:t>
            </w:r>
            <w:r w:rsidRPr="00F2523C">
              <w:rPr>
                <w:i/>
                <w:sz w:val="18"/>
              </w:rPr>
              <w:tab/>
              <w:t>(Release 18)</w:t>
            </w:r>
            <w:r w:rsidRPr="00F2523C">
              <w:rPr>
                <w:i/>
                <w:sz w:val="18"/>
              </w:rPr>
              <w:br/>
              <w:t>Rel-19</w:t>
            </w:r>
            <w:r w:rsidRPr="00F2523C">
              <w:rPr>
                <w:i/>
                <w:sz w:val="18"/>
              </w:rPr>
              <w:tab/>
              <w:t>(Release 19)</w:t>
            </w:r>
          </w:p>
        </w:tc>
      </w:tr>
      <w:tr w:rsidR="00D74603" w:rsidRPr="00366FB8" w14:paraId="44E13D3D" w14:textId="77777777" w:rsidTr="00477127">
        <w:tc>
          <w:tcPr>
            <w:tcW w:w="1843" w:type="dxa"/>
          </w:tcPr>
          <w:p w14:paraId="7D165087" w14:textId="77777777" w:rsidR="00D74603" w:rsidRPr="00F2523C" w:rsidRDefault="00D74603" w:rsidP="00477127">
            <w:pPr>
              <w:pStyle w:val="CRCoverPage"/>
              <w:spacing w:after="0"/>
              <w:rPr>
                <w:b/>
                <w:i/>
                <w:sz w:val="8"/>
                <w:szCs w:val="8"/>
              </w:rPr>
            </w:pPr>
          </w:p>
        </w:tc>
        <w:tc>
          <w:tcPr>
            <w:tcW w:w="7797" w:type="dxa"/>
            <w:gridSpan w:val="10"/>
          </w:tcPr>
          <w:p w14:paraId="5C1C4DCB" w14:textId="77777777" w:rsidR="00D74603" w:rsidRPr="00F2523C" w:rsidRDefault="00D74603" w:rsidP="00477127">
            <w:pPr>
              <w:pStyle w:val="CRCoverPage"/>
              <w:spacing w:after="0"/>
              <w:rPr>
                <w:sz w:val="8"/>
                <w:szCs w:val="8"/>
              </w:rPr>
            </w:pPr>
          </w:p>
        </w:tc>
      </w:tr>
      <w:tr w:rsidR="00D74603" w:rsidRPr="00366FB8" w14:paraId="4F8B1BF2" w14:textId="77777777" w:rsidTr="00477127">
        <w:tc>
          <w:tcPr>
            <w:tcW w:w="2694" w:type="dxa"/>
            <w:gridSpan w:val="2"/>
            <w:tcBorders>
              <w:top w:val="single" w:sz="4" w:space="0" w:color="auto"/>
              <w:left w:val="single" w:sz="4" w:space="0" w:color="auto"/>
            </w:tcBorders>
          </w:tcPr>
          <w:p w14:paraId="0FF7147F" w14:textId="77777777" w:rsidR="00D74603" w:rsidRPr="00F2523C" w:rsidRDefault="00D74603" w:rsidP="00477127">
            <w:pPr>
              <w:pStyle w:val="CRCoverPage"/>
              <w:tabs>
                <w:tab w:val="right" w:pos="2184"/>
              </w:tabs>
              <w:spacing w:after="0"/>
              <w:rPr>
                <w:b/>
                <w:i/>
              </w:rPr>
            </w:pPr>
            <w:r w:rsidRPr="00F2523C">
              <w:rPr>
                <w:b/>
                <w:i/>
              </w:rPr>
              <w:t>Reason for change:</w:t>
            </w:r>
          </w:p>
        </w:tc>
        <w:tc>
          <w:tcPr>
            <w:tcW w:w="6946" w:type="dxa"/>
            <w:gridSpan w:val="9"/>
            <w:tcBorders>
              <w:top w:val="single" w:sz="4" w:space="0" w:color="auto"/>
              <w:right w:val="single" w:sz="4" w:space="0" w:color="auto"/>
            </w:tcBorders>
            <w:shd w:val="pct30" w:color="FFFF00" w:fill="auto"/>
          </w:tcPr>
          <w:p w14:paraId="6047208C" w14:textId="7C915607" w:rsidR="00394588" w:rsidRDefault="003B28AD" w:rsidP="004577B3">
            <w:pPr>
              <w:pStyle w:val="CRCoverPage"/>
              <w:spacing w:after="0"/>
              <w:rPr>
                <w:lang w:val="en-FI"/>
              </w:rPr>
            </w:pPr>
            <w:r>
              <w:t>In clause 5.1</w:t>
            </w:r>
            <w:r w:rsidR="00D73875">
              <w:t>,</w:t>
            </w:r>
            <w:r w:rsidR="00204314">
              <w:t xml:space="preserve"> </w:t>
            </w:r>
            <w:r w:rsidR="00D73875">
              <w:t>m</w:t>
            </w:r>
            <w:r w:rsidR="00D73875" w:rsidRPr="00D73875">
              <w:t>aintenance on support for enhanced reduced capability NR devices.</w:t>
            </w:r>
          </w:p>
          <w:p w14:paraId="06091633" w14:textId="77777777" w:rsidR="00AE72E1" w:rsidRDefault="00AE72E1" w:rsidP="0049594E">
            <w:pPr>
              <w:pStyle w:val="CRCoverPage"/>
              <w:spacing w:after="0"/>
              <w:rPr>
                <w:lang w:val="en-FI"/>
              </w:rPr>
            </w:pPr>
          </w:p>
          <w:p w14:paraId="4BC7EAE4" w14:textId="390A0ADF" w:rsidR="00AE72E1" w:rsidRPr="0049594E" w:rsidRDefault="00AE72E1" w:rsidP="0049594E">
            <w:pPr>
              <w:pStyle w:val="CRCoverPage"/>
              <w:spacing w:after="0"/>
              <w:rPr>
                <w:rFonts w:cs="Arial"/>
                <w:lang w:val="en-US"/>
              </w:rPr>
            </w:pPr>
          </w:p>
        </w:tc>
      </w:tr>
      <w:tr w:rsidR="00D74603" w:rsidRPr="00366FB8" w14:paraId="2CB3EE87" w14:textId="77777777" w:rsidTr="00477127">
        <w:tc>
          <w:tcPr>
            <w:tcW w:w="2694" w:type="dxa"/>
            <w:gridSpan w:val="2"/>
            <w:tcBorders>
              <w:left w:val="single" w:sz="4" w:space="0" w:color="auto"/>
            </w:tcBorders>
          </w:tcPr>
          <w:p w14:paraId="26BBFB11"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149B8116" w14:textId="77777777" w:rsidR="00D74603" w:rsidRPr="00F2523C" w:rsidRDefault="00D74603" w:rsidP="00477127">
            <w:pPr>
              <w:pStyle w:val="CRCoverPage"/>
              <w:spacing w:after="0"/>
              <w:rPr>
                <w:sz w:val="8"/>
                <w:szCs w:val="8"/>
              </w:rPr>
            </w:pPr>
          </w:p>
        </w:tc>
      </w:tr>
      <w:tr w:rsidR="00D74603" w:rsidRPr="00366FB8" w14:paraId="143017D9" w14:textId="77777777" w:rsidTr="00477127">
        <w:tc>
          <w:tcPr>
            <w:tcW w:w="2694" w:type="dxa"/>
            <w:gridSpan w:val="2"/>
            <w:tcBorders>
              <w:left w:val="single" w:sz="4" w:space="0" w:color="auto"/>
            </w:tcBorders>
          </w:tcPr>
          <w:p w14:paraId="0DD27A1A" w14:textId="77777777" w:rsidR="00D74603" w:rsidRPr="00F2523C" w:rsidRDefault="00D74603" w:rsidP="00477127">
            <w:pPr>
              <w:pStyle w:val="CRCoverPage"/>
              <w:tabs>
                <w:tab w:val="right" w:pos="2184"/>
              </w:tabs>
              <w:spacing w:after="0"/>
              <w:rPr>
                <w:b/>
                <w:i/>
              </w:rPr>
            </w:pPr>
            <w:r w:rsidRPr="00F2523C">
              <w:rPr>
                <w:b/>
                <w:i/>
              </w:rPr>
              <w:t>Summary of change:</w:t>
            </w:r>
          </w:p>
        </w:tc>
        <w:tc>
          <w:tcPr>
            <w:tcW w:w="6946" w:type="dxa"/>
            <w:gridSpan w:val="9"/>
            <w:tcBorders>
              <w:right w:val="single" w:sz="4" w:space="0" w:color="auto"/>
            </w:tcBorders>
            <w:shd w:val="pct30" w:color="FFFF00" w:fill="auto"/>
          </w:tcPr>
          <w:p w14:paraId="290C28E3" w14:textId="3B95AAE3" w:rsidR="004577B3" w:rsidRPr="00AE72E1" w:rsidRDefault="00204314" w:rsidP="00D73875">
            <w:pPr>
              <w:pStyle w:val="3GPPNormalText"/>
              <w:widowControl w:val="0"/>
              <w:tabs>
                <w:tab w:val="left" w:pos="1615"/>
              </w:tabs>
              <w:ind w:left="55" w:hanging="109"/>
              <w:rPr>
                <w:rFonts w:ascii="Arial" w:hAnsi="Arial" w:cs="Arial"/>
                <w:sz w:val="20"/>
                <w:szCs w:val="22"/>
                <w:lang w:val="en-FI"/>
              </w:rPr>
            </w:pPr>
            <w:r>
              <w:rPr>
                <w:rFonts w:ascii="Arial" w:hAnsi="Arial" w:cs="Arial"/>
                <w:sz w:val="20"/>
                <w:szCs w:val="22"/>
              </w:rPr>
              <w:t>In clause 5.1</w:t>
            </w:r>
            <w:r w:rsidR="00D73875">
              <w:rPr>
                <w:rFonts w:ascii="Arial" w:hAnsi="Arial" w:cs="Arial"/>
                <w:sz w:val="20"/>
                <w:szCs w:val="22"/>
              </w:rPr>
              <w:t xml:space="preserve"> a</w:t>
            </w:r>
            <w:r w:rsidR="00D73875" w:rsidRPr="00D73875">
              <w:rPr>
                <w:rFonts w:ascii="Arial" w:hAnsi="Arial" w:cs="Arial"/>
                <w:sz w:val="20"/>
                <w:szCs w:val="22"/>
              </w:rPr>
              <w:t>lign RRC parameter names with TS 38.331 v18.0.0 in Clause 5.1</w:t>
            </w:r>
            <w:r w:rsidR="00D73875">
              <w:rPr>
                <w:rFonts w:ascii="Arial" w:hAnsi="Arial" w:cs="Arial"/>
                <w:sz w:val="20"/>
                <w:szCs w:val="22"/>
              </w:rPr>
              <w:t xml:space="preserve">; </w:t>
            </w:r>
            <w:r w:rsidR="00D73875" w:rsidRPr="00D73875">
              <w:rPr>
                <w:rFonts w:ascii="Arial" w:hAnsi="Arial" w:cs="Arial"/>
                <w:sz w:val="20"/>
                <w:szCs w:val="22"/>
              </w:rPr>
              <w:t>(replacing supportOfRedCap-r18 with supportOfERedCap and replacing FG 48-2 with eRedCapNotReducedBB-BW).</w:t>
            </w:r>
            <w:r w:rsidR="00D73875">
              <w:rPr>
                <w:rFonts w:ascii="Arial" w:hAnsi="Arial" w:cs="Arial"/>
                <w:sz w:val="20"/>
                <w:szCs w:val="22"/>
              </w:rPr>
              <w:t xml:space="preserve"> </w:t>
            </w:r>
            <w:r w:rsidR="00D73875" w:rsidRPr="00D73875">
              <w:rPr>
                <w:rFonts w:ascii="Arial" w:hAnsi="Arial" w:cs="Arial"/>
                <w:sz w:val="20"/>
                <w:szCs w:val="22"/>
              </w:rPr>
              <w:t>2.</w:t>
            </w:r>
            <w:r w:rsidR="00D73875" w:rsidRPr="00D73875">
              <w:rPr>
                <w:rFonts w:ascii="Arial" w:hAnsi="Arial" w:cs="Arial"/>
                <w:sz w:val="20"/>
                <w:szCs w:val="22"/>
              </w:rPr>
              <w:tab/>
              <w:t>Remove return in middle of paragraph</w:t>
            </w:r>
          </w:p>
          <w:p w14:paraId="6DDB6149" w14:textId="514FCEF3" w:rsidR="00AE72E1" w:rsidRPr="00AE72E1" w:rsidRDefault="00AE72E1" w:rsidP="0049594E">
            <w:pPr>
              <w:pStyle w:val="3GPPNormalText"/>
              <w:widowControl w:val="0"/>
              <w:tabs>
                <w:tab w:val="left" w:pos="1615"/>
              </w:tabs>
              <w:ind w:left="55" w:hanging="109"/>
              <w:rPr>
                <w:rFonts w:ascii="Arial" w:hAnsi="Arial" w:cs="Arial"/>
                <w:sz w:val="20"/>
                <w:szCs w:val="22"/>
                <w:lang w:val="en-FI"/>
              </w:rPr>
            </w:pPr>
          </w:p>
        </w:tc>
      </w:tr>
      <w:tr w:rsidR="00D74603" w:rsidRPr="00366FB8" w14:paraId="658C96E5" w14:textId="77777777" w:rsidTr="00477127">
        <w:tc>
          <w:tcPr>
            <w:tcW w:w="2694" w:type="dxa"/>
            <w:gridSpan w:val="2"/>
            <w:tcBorders>
              <w:left w:val="single" w:sz="4" w:space="0" w:color="auto"/>
            </w:tcBorders>
          </w:tcPr>
          <w:p w14:paraId="140F89B8"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33231FED" w14:textId="77777777" w:rsidR="00D74603" w:rsidRPr="00F2523C" w:rsidRDefault="00D74603" w:rsidP="00477127">
            <w:pPr>
              <w:pStyle w:val="CRCoverPage"/>
              <w:spacing w:after="0"/>
              <w:rPr>
                <w:sz w:val="8"/>
                <w:szCs w:val="8"/>
              </w:rPr>
            </w:pPr>
          </w:p>
        </w:tc>
      </w:tr>
      <w:tr w:rsidR="00D74603" w:rsidRPr="00366FB8" w14:paraId="7127B7D0" w14:textId="77777777" w:rsidTr="00477127">
        <w:tc>
          <w:tcPr>
            <w:tcW w:w="2694" w:type="dxa"/>
            <w:gridSpan w:val="2"/>
            <w:tcBorders>
              <w:left w:val="single" w:sz="4" w:space="0" w:color="auto"/>
              <w:bottom w:val="single" w:sz="4" w:space="0" w:color="auto"/>
            </w:tcBorders>
          </w:tcPr>
          <w:p w14:paraId="5D85BA30" w14:textId="77777777" w:rsidR="00D74603" w:rsidRPr="00F2523C" w:rsidRDefault="00D74603" w:rsidP="00477127">
            <w:pPr>
              <w:pStyle w:val="CRCoverPage"/>
              <w:tabs>
                <w:tab w:val="right" w:pos="2184"/>
              </w:tabs>
              <w:spacing w:after="0"/>
              <w:rPr>
                <w:b/>
                <w:i/>
              </w:rPr>
            </w:pPr>
            <w:r w:rsidRPr="00F2523C">
              <w:rPr>
                <w:b/>
                <w:i/>
              </w:rPr>
              <w:t>Consequences if not approved:</w:t>
            </w:r>
          </w:p>
        </w:tc>
        <w:tc>
          <w:tcPr>
            <w:tcW w:w="6946" w:type="dxa"/>
            <w:gridSpan w:val="9"/>
            <w:tcBorders>
              <w:bottom w:val="single" w:sz="4" w:space="0" w:color="auto"/>
              <w:right w:val="single" w:sz="4" w:space="0" w:color="auto"/>
            </w:tcBorders>
            <w:shd w:val="pct30" w:color="FFFF00" w:fill="auto"/>
          </w:tcPr>
          <w:p w14:paraId="6CE6E68E" w14:textId="4A01E99F" w:rsidR="00D74603" w:rsidRPr="00BC545C" w:rsidRDefault="00BC545C" w:rsidP="007B373E">
            <w:pPr>
              <w:pStyle w:val="CRCoverPage"/>
              <w:spacing w:after="0"/>
              <w:rPr>
                <w:lang w:val="en-FI"/>
              </w:rPr>
            </w:pPr>
            <w:r>
              <w:rPr>
                <w:lang w:val="en-FI"/>
              </w:rPr>
              <w:t xml:space="preserve">Unclear or incomplete specification. </w:t>
            </w:r>
          </w:p>
        </w:tc>
      </w:tr>
      <w:tr w:rsidR="00D74603" w:rsidRPr="00366FB8" w14:paraId="1F843134" w14:textId="77777777" w:rsidTr="00477127">
        <w:tc>
          <w:tcPr>
            <w:tcW w:w="2694" w:type="dxa"/>
            <w:gridSpan w:val="2"/>
          </w:tcPr>
          <w:p w14:paraId="1BC3ABDD" w14:textId="77777777" w:rsidR="00D74603" w:rsidRPr="00F2523C" w:rsidRDefault="00D74603" w:rsidP="00477127">
            <w:pPr>
              <w:pStyle w:val="CRCoverPage"/>
              <w:spacing w:after="0"/>
              <w:rPr>
                <w:b/>
                <w:i/>
                <w:sz w:val="8"/>
                <w:szCs w:val="8"/>
              </w:rPr>
            </w:pPr>
          </w:p>
        </w:tc>
        <w:tc>
          <w:tcPr>
            <w:tcW w:w="6946" w:type="dxa"/>
            <w:gridSpan w:val="9"/>
          </w:tcPr>
          <w:p w14:paraId="3CA4F628" w14:textId="77777777" w:rsidR="00D74603" w:rsidRPr="00F2523C" w:rsidRDefault="00D74603" w:rsidP="00477127">
            <w:pPr>
              <w:pStyle w:val="CRCoverPage"/>
              <w:spacing w:after="0"/>
              <w:rPr>
                <w:sz w:val="8"/>
                <w:szCs w:val="8"/>
              </w:rPr>
            </w:pPr>
          </w:p>
        </w:tc>
      </w:tr>
      <w:tr w:rsidR="00D74603" w:rsidRPr="00366FB8" w14:paraId="1EF7E578" w14:textId="77777777" w:rsidTr="00477127">
        <w:tc>
          <w:tcPr>
            <w:tcW w:w="2694" w:type="dxa"/>
            <w:gridSpan w:val="2"/>
            <w:tcBorders>
              <w:top w:val="single" w:sz="4" w:space="0" w:color="auto"/>
              <w:left w:val="single" w:sz="4" w:space="0" w:color="auto"/>
            </w:tcBorders>
          </w:tcPr>
          <w:p w14:paraId="2D60551C" w14:textId="77777777" w:rsidR="00D74603" w:rsidRPr="00F2523C" w:rsidRDefault="00D74603" w:rsidP="00477127">
            <w:pPr>
              <w:pStyle w:val="CRCoverPage"/>
              <w:tabs>
                <w:tab w:val="right" w:pos="2184"/>
              </w:tabs>
              <w:spacing w:after="0"/>
              <w:rPr>
                <w:b/>
                <w:i/>
              </w:rPr>
            </w:pPr>
            <w:r w:rsidRPr="00F2523C">
              <w:rPr>
                <w:b/>
                <w:i/>
              </w:rPr>
              <w:t>Clauses affected:</w:t>
            </w:r>
          </w:p>
        </w:tc>
        <w:tc>
          <w:tcPr>
            <w:tcW w:w="6946" w:type="dxa"/>
            <w:gridSpan w:val="9"/>
            <w:tcBorders>
              <w:top w:val="single" w:sz="4" w:space="0" w:color="auto"/>
              <w:right w:val="single" w:sz="4" w:space="0" w:color="auto"/>
            </w:tcBorders>
            <w:shd w:val="pct30" w:color="FFFF00" w:fill="auto"/>
          </w:tcPr>
          <w:p w14:paraId="63ADD602" w14:textId="04689855" w:rsidR="00D74603" w:rsidRPr="00DC7ABE" w:rsidRDefault="00D73875" w:rsidP="00477127">
            <w:pPr>
              <w:pStyle w:val="CRCoverPage"/>
              <w:spacing w:after="0"/>
              <w:ind w:left="100"/>
              <w:rPr>
                <w:lang w:val="en-FI"/>
              </w:rPr>
            </w:pPr>
            <w:r>
              <w:rPr>
                <w:lang w:val="en-FI"/>
              </w:rPr>
              <w:t>5.1</w:t>
            </w:r>
          </w:p>
        </w:tc>
      </w:tr>
      <w:tr w:rsidR="00D74603" w:rsidRPr="00366FB8" w14:paraId="72ACBCDD" w14:textId="77777777" w:rsidTr="00477127">
        <w:tc>
          <w:tcPr>
            <w:tcW w:w="2694" w:type="dxa"/>
            <w:gridSpan w:val="2"/>
            <w:tcBorders>
              <w:left w:val="single" w:sz="4" w:space="0" w:color="auto"/>
            </w:tcBorders>
          </w:tcPr>
          <w:p w14:paraId="272ADECC"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32B20669" w14:textId="77777777" w:rsidR="00D74603" w:rsidRPr="00F2523C" w:rsidRDefault="00D74603" w:rsidP="00477127">
            <w:pPr>
              <w:pStyle w:val="CRCoverPage"/>
              <w:spacing w:after="0"/>
              <w:rPr>
                <w:sz w:val="8"/>
                <w:szCs w:val="8"/>
              </w:rPr>
            </w:pPr>
          </w:p>
        </w:tc>
      </w:tr>
      <w:tr w:rsidR="00D74603" w:rsidRPr="00366FB8" w14:paraId="39C8748D" w14:textId="77777777" w:rsidTr="00477127">
        <w:tc>
          <w:tcPr>
            <w:tcW w:w="2694" w:type="dxa"/>
            <w:gridSpan w:val="2"/>
            <w:tcBorders>
              <w:left w:val="single" w:sz="4" w:space="0" w:color="auto"/>
            </w:tcBorders>
          </w:tcPr>
          <w:p w14:paraId="67D65881" w14:textId="77777777" w:rsidR="00D74603" w:rsidRPr="00F2523C" w:rsidRDefault="00D74603" w:rsidP="004771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0E2E32" w14:textId="77777777" w:rsidR="00D74603" w:rsidRPr="00F2523C" w:rsidRDefault="00D74603" w:rsidP="00477127">
            <w:pPr>
              <w:pStyle w:val="CRCoverPage"/>
              <w:spacing w:after="0"/>
              <w:jc w:val="center"/>
              <w:rPr>
                <w:b/>
                <w:caps/>
              </w:rPr>
            </w:pPr>
            <w:r w:rsidRPr="00F2523C">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0F0C22" w14:textId="77777777" w:rsidR="00D74603" w:rsidRPr="00F2523C" w:rsidRDefault="00D74603" w:rsidP="00477127">
            <w:pPr>
              <w:pStyle w:val="CRCoverPage"/>
              <w:spacing w:after="0"/>
              <w:jc w:val="center"/>
              <w:rPr>
                <w:b/>
                <w:caps/>
              </w:rPr>
            </w:pPr>
            <w:r w:rsidRPr="00F2523C">
              <w:rPr>
                <w:b/>
                <w:caps/>
              </w:rPr>
              <w:t>N</w:t>
            </w:r>
          </w:p>
        </w:tc>
        <w:tc>
          <w:tcPr>
            <w:tcW w:w="2977" w:type="dxa"/>
            <w:gridSpan w:val="4"/>
          </w:tcPr>
          <w:p w14:paraId="58513144" w14:textId="77777777" w:rsidR="00D74603" w:rsidRPr="00F2523C" w:rsidRDefault="00D74603" w:rsidP="00477127">
            <w:pPr>
              <w:pStyle w:val="CRCoverPage"/>
              <w:tabs>
                <w:tab w:val="right" w:pos="2893"/>
              </w:tabs>
              <w:spacing w:after="0"/>
            </w:pPr>
          </w:p>
        </w:tc>
        <w:tc>
          <w:tcPr>
            <w:tcW w:w="3401" w:type="dxa"/>
            <w:gridSpan w:val="3"/>
            <w:tcBorders>
              <w:right w:val="single" w:sz="4" w:space="0" w:color="auto"/>
            </w:tcBorders>
            <w:shd w:val="clear" w:color="FFFF00" w:fill="auto"/>
          </w:tcPr>
          <w:p w14:paraId="3DDBF165" w14:textId="77777777" w:rsidR="00D74603" w:rsidRPr="00F2523C" w:rsidRDefault="00D74603" w:rsidP="00477127">
            <w:pPr>
              <w:pStyle w:val="CRCoverPage"/>
              <w:spacing w:after="0"/>
              <w:ind w:left="99"/>
            </w:pPr>
          </w:p>
        </w:tc>
      </w:tr>
      <w:tr w:rsidR="00D74603" w:rsidRPr="00366FB8" w14:paraId="751CCB6D" w14:textId="77777777" w:rsidTr="00477127">
        <w:tc>
          <w:tcPr>
            <w:tcW w:w="2694" w:type="dxa"/>
            <w:gridSpan w:val="2"/>
            <w:tcBorders>
              <w:left w:val="single" w:sz="4" w:space="0" w:color="auto"/>
            </w:tcBorders>
          </w:tcPr>
          <w:p w14:paraId="5A2C1C4A" w14:textId="77777777" w:rsidR="00D74603" w:rsidRPr="00F2523C" w:rsidRDefault="00D74603" w:rsidP="00477127">
            <w:pPr>
              <w:pStyle w:val="CRCoverPage"/>
              <w:tabs>
                <w:tab w:val="right" w:pos="2184"/>
              </w:tabs>
              <w:spacing w:after="0"/>
              <w:rPr>
                <w:b/>
                <w:i/>
              </w:rPr>
            </w:pPr>
            <w:r w:rsidRPr="00F2523C">
              <w:rPr>
                <w:b/>
                <w:i/>
              </w:rPr>
              <w:t>Other specs</w:t>
            </w:r>
          </w:p>
        </w:tc>
        <w:tc>
          <w:tcPr>
            <w:tcW w:w="284" w:type="dxa"/>
            <w:tcBorders>
              <w:top w:val="single" w:sz="4" w:space="0" w:color="auto"/>
              <w:left w:val="single" w:sz="4" w:space="0" w:color="auto"/>
              <w:bottom w:val="single" w:sz="4" w:space="0" w:color="auto"/>
            </w:tcBorders>
            <w:shd w:val="pct25" w:color="FFFF00" w:fill="auto"/>
          </w:tcPr>
          <w:p w14:paraId="69461F44" w14:textId="77777777" w:rsidR="00D74603" w:rsidRPr="00F2523C" w:rsidRDefault="00D74603" w:rsidP="00477127">
            <w:pPr>
              <w:pStyle w:val="CRCoverPage"/>
              <w:spacing w:after="0"/>
              <w:jc w:val="center"/>
              <w:rPr>
                <w:b/>
                <w:caps/>
              </w:rPr>
            </w:pPr>
            <w:r w:rsidRPr="00F2523C">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727B" w14:textId="77777777" w:rsidR="00D74603" w:rsidRPr="00F2523C" w:rsidRDefault="00D74603" w:rsidP="00477127">
            <w:pPr>
              <w:pStyle w:val="CRCoverPage"/>
              <w:spacing w:after="0"/>
              <w:jc w:val="center"/>
              <w:rPr>
                <w:b/>
                <w:caps/>
              </w:rPr>
            </w:pPr>
          </w:p>
        </w:tc>
        <w:tc>
          <w:tcPr>
            <w:tcW w:w="2977" w:type="dxa"/>
            <w:gridSpan w:val="4"/>
          </w:tcPr>
          <w:p w14:paraId="7176BF68" w14:textId="77777777" w:rsidR="00D74603" w:rsidRPr="00F2523C" w:rsidRDefault="00D74603" w:rsidP="00477127">
            <w:pPr>
              <w:pStyle w:val="CRCoverPage"/>
              <w:tabs>
                <w:tab w:val="right" w:pos="2893"/>
              </w:tabs>
              <w:spacing w:after="0"/>
            </w:pPr>
            <w:r w:rsidRPr="00F2523C">
              <w:t xml:space="preserve"> Other core specifications</w:t>
            </w:r>
            <w:r w:rsidRPr="00F2523C">
              <w:tab/>
            </w:r>
          </w:p>
        </w:tc>
        <w:tc>
          <w:tcPr>
            <w:tcW w:w="3401" w:type="dxa"/>
            <w:gridSpan w:val="3"/>
            <w:tcBorders>
              <w:right w:val="single" w:sz="4" w:space="0" w:color="auto"/>
            </w:tcBorders>
            <w:shd w:val="pct30" w:color="FFFF00" w:fill="auto"/>
          </w:tcPr>
          <w:p w14:paraId="7399FA1B" w14:textId="77777777" w:rsidR="00D74603" w:rsidRPr="00366FB8" w:rsidRDefault="00D74603" w:rsidP="00477127">
            <w:pPr>
              <w:pStyle w:val="CRCoverPage"/>
              <w:spacing w:after="0"/>
              <w:ind w:left="99"/>
            </w:pPr>
            <w:r w:rsidRPr="00366FB8">
              <w:t>...</w:t>
            </w:r>
          </w:p>
        </w:tc>
      </w:tr>
      <w:tr w:rsidR="00D74603" w:rsidRPr="00366FB8" w14:paraId="5015D49A" w14:textId="77777777" w:rsidTr="00477127">
        <w:tc>
          <w:tcPr>
            <w:tcW w:w="2694" w:type="dxa"/>
            <w:gridSpan w:val="2"/>
            <w:tcBorders>
              <w:left w:val="single" w:sz="4" w:space="0" w:color="auto"/>
            </w:tcBorders>
          </w:tcPr>
          <w:p w14:paraId="6CB50AE8" w14:textId="77777777" w:rsidR="00D74603" w:rsidRPr="00F2523C" w:rsidRDefault="00D74603" w:rsidP="00477127">
            <w:pPr>
              <w:pStyle w:val="CRCoverPage"/>
              <w:spacing w:after="0"/>
              <w:rPr>
                <w:b/>
                <w:i/>
              </w:rPr>
            </w:pPr>
            <w:r w:rsidRPr="00F2523C">
              <w:rPr>
                <w:b/>
                <w:i/>
              </w:rPr>
              <w:t>affected:</w:t>
            </w:r>
          </w:p>
        </w:tc>
        <w:tc>
          <w:tcPr>
            <w:tcW w:w="284" w:type="dxa"/>
            <w:tcBorders>
              <w:top w:val="single" w:sz="4" w:space="0" w:color="auto"/>
              <w:left w:val="single" w:sz="4" w:space="0" w:color="auto"/>
              <w:bottom w:val="single" w:sz="4" w:space="0" w:color="auto"/>
            </w:tcBorders>
            <w:shd w:val="pct25" w:color="FFFF00" w:fill="auto"/>
          </w:tcPr>
          <w:p w14:paraId="78705F4A" w14:textId="77777777" w:rsidR="00D74603" w:rsidRPr="00F2523C" w:rsidRDefault="00D74603" w:rsidP="00477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48136" w14:textId="77777777" w:rsidR="00D74603" w:rsidRPr="00F2523C" w:rsidRDefault="00D74603" w:rsidP="00477127">
            <w:pPr>
              <w:pStyle w:val="CRCoverPage"/>
              <w:spacing w:after="0"/>
              <w:jc w:val="center"/>
              <w:rPr>
                <w:b/>
                <w:caps/>
              </w:rPr>
            </w:pPr>
            <w:r w:rsidRPr="00F2523C">
              <w:rPr>
                <w:b/>
                <w:caps/>
              </w:rPr>
              <w:t>X</w:t>
            </w:r>
          </w:p>
        </w:tc>
        <w:tc>
          <w:tcPr>
            <w:tcW w:w="2977" w:type="dxa"/>
            <w:gridSpan w:val="4"/>
          </w:tcPr>
          <w:p w14:paraId="69DDBAAC" w14:textId="77777777" w:rsidR="00D74603" w:rsidRPr="00F2523C" w:rsidRDefault="00D74603" w:rsidP="00477127">
            <w:pPr>
              <w:pStyle w:val="CRCoverPage"/>
              <w:spacing w:after="0"/>
            </w:pPr>
            <w:r w:rsidRPr="00F2523C">
              <w:t xml:space="preserve"> Test specifications</w:t>
            </w:r>
          </w:p>
        </w:tc>
        <w:tc>
          <w:tcPr>
            <w:tcW w:w="3401" w:type="dxa"/>
            <w:gridSpan w:val="3"/>
            <w:tcBorders>
              <w:right w:val="single" w:sz="4" w:space="0" w:color="auto"/>
            </w:tcBorders>
            <w:shd w:val="pct30" w:color="FFFF00" w:fill="auto"/>
          </w:tcPr>
          <w:p w14:paraId="7A4F5251" w14:textId="77777777" w:rsidR="00D74603" w:rsidRPr="00366FB8" w:rsidRDefault="00D74603" w:rsidP="00477127">
            <w:pPr>
              <w:pStyle w:val="CRCoverPage"/>
              <w:spacing w:after="0"/>
              <w:ind w:left="99"/>
            </w:pPr>
            <w:r w:rsidRPr="00366FB8">
              <w:t>...</w:t>
            </w:r>
          </w:p>
        </w:tc>
      </w:tr>
      <w:tr w:rsidR="00D74603" w:rsidRPr="00366FB8" w14:paraId="3149062E" w14:textId="77777777" w:rsidTr="00477127">
        <w:tc>
          <w:tcPr>
            <w:tcW w:w="2694" w:type="dxa"/>
            <w:gridSpan w:val="2"/>
            <w:tcBorders>
              <w:left w:val="single" w:sz="4" w:space="0" w:color="auto"/>
            </w:tcBorders>
          </w:tcPr>
          <w:p w14:paraId="7089F66D" w14:textId="77777777" w:rsidR="00D74603" w:rsidRPr="00F2523C" w:rsidRDefault="00D74603" w:rsidP="00477127">
            <w:pPr>
              <w:pStyle w:val="CRCoverPage"/>
              <w:spacing w:after="0"/>
              <w:rPr>
                <w:b/>
                <w:i/>
              </w:rPr>
            </w:pPr>
            <w:r w:rsidRPr="00F2523C">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BFB5AC" w14:textId="77777777" w:rsidR="00D74603" w:rsidRPr="00F2523C" w:rsidRDefault="00D74603" w:rsidP="00477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A96DEA" w14:textId="77777777" w:rsidR="00D74603" w:rsidRPr="00F2523C" w:rsidRDefault="00D74603" w:rsidP="00477127">
            <w:pPr>
              <w:pStyle w:val="CRCoverPage"/>
              <w:spacing w:after="0"/>
              <w:jc w:val="center"/>
              <w:rPr>
                <w:b/>
                <w:caps/>
              </w:rPr>
            </w:pPr>
            <w:r w:rsidRPr="00F2523C">
              <w:rPr>
                <w:b/>
                <w:caps/>
              </w:rPr>
              <w:t>X</w:t>
            </w:r>
          </w:p>
        </w:tc>
        <w:tc>
          <w:tcPr>
            <w:tcW w:w="2977" w:type="dxa"/>
            <w:gridSpan w:val="4"/>
          </w:tcPr>
          <w:p w14:paraId="4EEA692C" w14:textId="77777777" w:rsidR="00D74603" w:rsidRPr="00F2523C" w:rsidRDefault="00D74603" w:rsidP="00477127">
            <w:pPr>
              <w:pStyle w:val="CRCoverPage"/>
              <w:spacing w:after="0"/>
            </w:pPr>
            <w:r w:rsidRPr="00F2523C">
              <w:t xml:space="preserve"> O&amp;M Specifications</w:t>
            </w:r>
          </w:p>
        </w:tc>
        <w:tc>
          <w:tcPr>
            <w:tcW w:w="3401" w:type="dxa"/>
            <w:gridSpan w:val="3"/>
            <w:tcBorders>
              <w:right w:val="single" w:sz="4" w:space="0" w:color="auto"/>
            </w:tcBorders>
            <w:shd w:val="pct30" w:color="FFFF00" w:fill="auto"/>
          </w:tcPr>
          <w:p w14:paraId="11D19B8C" w14:textId="77777777" w:rsidR="00D74603" w:rsidRPr="00366FB8" w:rsidRDefault="00D74603" w:rsidP="00477127">
            <w:pPr>
              <w:pStyle w:val="CRCoverPage"/>
              <w:spacing w:after="0"/>
              <w:ind w:left="99"/>
            </w:pPr>
            <w:r w:rsidRPr="00366FB8">
              <w:t>...</w:t>
            </w:r>
          </w:p>
        </w:tc>
      </w:tr>
      <w:tr w:rsidR="00D74603" w:rsidRPr="00366FB8" w14:paraId="2D945635" w14:textId="77777777" w:rsidTr="00477127">
        <w:tc>
          <w:tcPr>
            <w:tcW w:w="2694" w:type="dxa"/>
            <w:gridSpan w:val="2"/>
            <w:tcBorders>
              <w:left w:val="single" w:sz="4" w:space="0" w:color="auto"/>
            </w:tcBorders>
          </w:tcPr>
          <w:p w14:paraId="597ECEA7" w14:textId="77777777" w:rsidR="00D74603" w:rsidRPr="00F2523C" w:rsidRDefault="00D74603" w:rsidP="00477127">
            <w:pPr>
              <w:pStyle w:val="CRCoverPage"/>
              <w:spacing w:after="0"/>
              <w:rPr>
                <w:b/>
                <w:i/>
              </w:rPr>
            </w:pPr>
          </w:p>
        </w:tc>
        <w:tc>
          <w:tcPr>
            <w:tcW w:w="6946" w:type="dxa"/>
            <w:gridSpan w:val="9"/>
            <w:tcBorders>
              <w:right w:val="single" w:sz="4" w:space="0" w:color="auto"/>
            </w:tcBorders>
          </w:tcPr>
          <w:p w14:paraId="70CAC27E" w14:textId="77777777" w:rsidR="00D74603" w:rsidRPr="00F2523C" w:rsidRDefault="00D74603" w:rsidP="00477127">
            <w:pPr>
              <w:pStyle w:val="CRCoverPage"/>
              <w:spacing w:after="0"/>
            </w:pPr>
          </w:p>
        </w:tc>
      </w:tr>
      <w:tr w:rsidR="00D74603" w:rsidRPr="00366FB8" w14:paraId="07950BA8" w14:textId="77777777" w:rsidTr="00477127">
        <w:tc>
          <w:tcPr>
            <w:tcW w:w="2694" w:type="dxa"/>
            <w:gridSpan w:val="2"/>
            <w:tcBorders>
              <w:left w:val="single" w:sz="4" w:space="0" w:color="auto"/>
              <w:bottom w:val="single" w:sz="4" w:space="0" w:color="auto"/>
            </w:tcBorders>
          </w:tcPr>
          <w:p w14:paraId="2EBC019A" w14:textId="77777777" w:rsidR="00D74603" w:rsidRPr="00F2523C" w:rsidRDefault="00D74603" w:rsidP="00477127">
            <w:pPr>
              <w:pStyle w:val="CRCoverPage"/>
              <w:tabs>
                <w:tab w:val="right" w:pos="2184"/>
              </w:tabs>
              <w:spacing w:after="0"/>
              <w:rPr>
                <w:b/>
                <w:i/>
              </w:rPr>
            </w:pPr>
            <w:r w:rsidRPr="00F2523C">
              <w:rPr>
                <w:b/>
                <w:i/>
              </w:rPr>
              <w:t>Other comments:</w:t>
            </w:r>
          </w:p>
        </w:tc>
        <w:tc>
          <w:tcPr>
            <w:tcW w:w="6946" w:type="dxa"/>
            <w:gridSpan w:val="9"/>
            <w:tcBorders>
              <w:bottom w:val="single" w:sz="4" w:space="0" w:color="auto"/>
              <w:right w:val="single" w:sz="4" w:space="0" w:color="auto"/>
            </w:tcBorders>
            <w:shd w:val="pct30" w:color="FFFF00" w:fill="auto"/>
          </w:tcPr>
          <w:p w14:paraId="7D963C52" w14:textId="77777777" w:rsidR="00D74603" w:rsidRPr="00F2523C" w:rsidRDefault="00D74603" w:rsidP="00477127">
            <w:pPr>
              <w:pStyle w:val="CRCoverPage"/>
              <w:spacing w:after="0"/>
              <w:ind w:left="100"/>
            </w:pPr>
          </w:p>
        </w:tc>
      </w:tr>
      <w:tr w:rsidR="00D74603" w:rsidRPr="00366FB8" w14:paraId="24C24779" w14:textId="77777777" w:rsidTr="00477127">
        <w:tc>
          <w:tcPr>
            <w:tcW w:w="2694" w:type="dxa"/>
            <w:gridSpan w:val="2"/>
            <w:tcBorders>
              <w:top w:val="single" w:sz="4" w:space="0" w:color="auto"/>
              <w:bottom w:val="single" w:sz="4" w:space="0" w:color="auto"/>
            </w:tcBorders>
          </w:tcPr>
          <w:p w14:paraId="7BECD4DD" w14:textId="77777777" w:rsidR="00D74603" w:rsidRPr="00F2523C" w:rsidRDefault="00D74603" w:rsidP="004771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AF2243" w14:textId="77777777" w:rsidR="00D74603" w:rsidRPr="00F2523C" w:rsidRDefault="00D74603" w:rsidP="00477127">
            <w:pPr>
              <w:pStyle w:val="CRCoverPage"/>
              <w:spacing w:after="0"/>
              <w:ind w:left="100"/>
              <w:rPr>
                <w:sz w:val="8"/>
                <w:szCs w:val="8"/>
              </w:rPr>
            </w:pPr>
          </w:p>
        </w:tc>
      </w:tr>
      <w:tr w:rsidR="00D74603" w:rsidRPr="00366FB8" w14:paraId="4F6D3BA4" w14:textId="77777777" w:rsidTr="00477127">
        <w:tc>
          <w:tcPr>
            <w:tcW w:w="2694" w:type="dxa"/>
            <w:gridSpan w:val="2"/>
            <w:tcBorders>
              <w:top w:val="single" w:sz="4" w:space="0" w:color="auto"/>
              <w:left w:val="single" w:sz="4" w:space="0" w:color="auto"/>
              <w:bottom w:val="single" w:sz="4" w:space="0" w:color="auto"/>
            </w:tcBorders>
          </w:tcPr>
          <w:p w14:paraId="4C3CAC59" w14:textId="77777777" w:rsidR="00D74603" w:rsidRPr="00F2523C" w:rsidRDefault="00D74603" w:rsidP="00477127">
            <w:pPr>
              <w:pStyle w:val="CRCoverPage"/>
              <w:tabs>
                <w:tab w:val="right" w:pos="2184"/>
              </w:tabs>
              <w:spacing w:after="0"/>
              <w:rPr>
                <w:b/>
                <w:i/>
              </w:rPr>
            </w:pPr>
            <w:r w:rsidRPr="00F2523C">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AC9F6F" w14:textId="77777777" w:rsidR="00D74603" w:rsidRPr="00F2523C" w:rsidRDefault="00D74603" w:rsidP="00477127">
            <w:pPr>
              <w:pStyle w:val="CRCoverPage"/>
              <w:spacing w:after="0"/>
              <w:ind w:left="100"/>
            </w:pPr>
          </w:p>
        </w:tc>
      </w:tr>
    </w:tbl>
    <w:p w14:paraId="2C95E602" w14:textId="77777777" w:rsidR="00D74603" w:rsidRPr="00F2523C" w:rsidRDefault="00D74603" w:rsidP="00D17311">
      <w:pPr>
        <w:pStyle w:val="CRCoverPage"/>
        <w:spacing w:after="0"/>
        <w:rPr>
          <w:sz w:val="8"/>
          <w:szCs w:val="8"/>
        </w:rPr>
      </w:pPr>
    </w:p>
    <w:p w14:paraId="0DA5B5FE" w14:textId="77777777" w:rsidR="00D74603" w:rsidRPr="00F2523C" w:rsidRDefault="00D74603" w:rsidP="00D17311">
      <w:pPr>
        <w:sectPr w:rsidR="00D74603" w:rsidRPr="00F2523C" w:rsidSect="00075225">
          <w:headerReference w:type="even" r:id="rId16"/>
          <w:footnotePr>
            <w:numRestart w:val="eachSect"/>
          </w:footnotePr>
          <w:pgSz w:w="11907" w:h="16840" w:code="9"/>
          <w:pgMar w:top="1418" w:right="1134" w:bottom="1134" w:left="1134" w:header="680" w:footer="567" w:gutter="0"/>
          <w:cols w:space="720"/>
        </w:sectPr>
      </w:pPr>
    </w:p>
    <w:p w14:paraId="29438DE4" w14:textId="77777777" w:rsidR="00D74603" w:rsidRDefault="00D74603" w:rsidP="00D17311">
      <w:pPr>
        <w:jc w:val="center"/>
      </w:pPr>
    </w:p>
    <w:p w14:paraId="0B7E389A" w14:textId="72A765D5" w:rsidR="003B28AD" w:rsidRDefault="003B28AD" w:rsidP="003B28AD">
      <w:pPr>
        <w:jc w:val="center"/>
      </w:pPr>
      <w:r w:rsidRPr="00366FB8">
        <w:t>&lt;omitted text&gt;</w:t>
      </w:r>
    </w:p>
    <w:p w14:paraId="2A7197E9" w14:textId="77777777" w:rsidR="002F1DED" w:rsidRPr="0048482F" w:rsidRDefault="002F1DED" w:rsidP="002F1DED">
      <w:pPr>
        <w:pStyle w:val="Heading2"/>
        <w:rPr>
          <w:color w:val="000000"/>
        </w:rPr>
      </w:pPr>
      <w:bookmarkStart w:id="9" w:name="_Toc11352080"/>
      <w:bookmarkStart w:id="10" w:name="_Toc20317970"/>
      <w:bookmarkStart w:id="11" w:name="_Toc27299868"/>
      <w:bookmarkStart w:id="12" w:name="_Toc29673133"/>
      <w:bookmarkStart w:id="13" w:name="_Toc29673274"/>
      <w:bookmarkStart w:id="14" w:name="_Toc29674267"/>
      <w:bookmarkStart w:id="15" w:name="_Toc36645497"/>
      <w:bookmarkStart w:id="16" w:name="_Toc45810542"/>
      <w:bookmarkStart w:id="17" w:name="_Toc162184869"/>
      <w:r w:rsidRPr="0048482F">
        <w:rPr>
          <w:color w:val="000000"/>
        </w:rPr>
        <w:t>5.1</w:t>
      </w:r>
      <w:r w:rsidRPr="0048482F">
        <w:rPr>
          <w:color w:val="000000"/>
        </w:rPr>
        <w:tab/>
        <w:t>UE procedure for receiving the physical downlink shared channel</w:t>
      </w:r>
      <w:bookmarkEnd w:id="9"/>
      <w:bookmarkEnd w:id="10"/>
      <w:bookmarkEnd w:id="11"/>
      <w:bookmarkEnd w:id="12"/>
      <w:bookmarkEnd w:id="13"/>
      <w:bookmarkEnd w:id="14"/>
      <w:bookmarkEnd w:id="15"/>
      <w:bookmarkEnd w:id="16"/>
      <w:bookmarkEnd w:id="17"/>
    </w:p>
    <w:p w14:paraId="62DD972A" w14:textId="77777777" w:rsidR="002F1DED" w:rsidRPr="0048482F" w:rsidRDefault="002F1DED" w:rsidP="002F1DED">
      <w:bookmarkStart w:id="18" w:name="_Hlk498410788"/>
      <w:r w:rsidRPr="0048482F">
        <w:t>For downlink, a maximum of</w:t>
      </w:r>
      <w:r>
        <w:t xml:space="preserve"> </w:t>
      </w:r>
      <w:r w:rsidRPr="0048482F">
        <w:t xml:space="preserve">16 HARQ processes </w:t>
      </w:r>
      <w:r>
        <w:t>per cell are</w:t>
      </w:r>
      <w:r w:rsidRPr="0048482F">
        <w:t xml:space="preserve"> supported</w:t>
      </w:r>
      <w:r>
        <w:t xml:space="preserve"> by the UE, or subject to UE capability, </w:t>
      </w:r>
      <w:r w:rsidRPr="00253160">
        <w:rPr>
          <w:bCs/>
        </w:rPr>
        <w:t xml:space="preserve">a maximum </w:t>
      </w:r>
      <w:r>
        <w:rPr>
          <w:bCs/>
        </w:rPr>
        <w:t>of 32 HARQ processes per cell as defined in [13, TS 38.306].</w:t>
      </w:r>
      <w:r w:rsidRPr="0048482F">
        <w:t xml:space="preserve"> The number of processes the UE may assume will at most be used for the downlink is configured to the UE for each cell separately by higher layer parameter </w:t>
      </w:r>
      <w:r w:rsidRPr="0048482F">
        <w:rPr>
          <w:i/>
        </w:rPr>
        <w:t>nrofHARQ-</w:t>
      </w:r>
      <w:r>
        <w:rPr>
          <w:i/>
        </w:rPr>
        <w:t>P</w:t>
      </w:r>
      <w:r w:rsidRPr="0048482F">
        <w:rPr>
          <w:i/>
        </w:rPr>
        <w:t>rocessesForPDSCH</w:t>
      </w:r>
      <w:r>
        <w:rPr>
          <w:i/>
        </w:rPr>
        <w:t xml:space="preserve"> </w:t>
      </w:r>
      <w:r w:rsidRPr="000D2AB4">
        <w:rPr>
          <w:color w:val="000000" w:themeColor="text1"/>
        </w:rPr>
        <w:t>or</w:t>
      </w:r>
      <w:r w:rsidRPr="000D2AB4">
        <w:rPr>
          <w:i/>
          <w:color w:val="000000" w:themeColor="text1"/>
        </w:rPr>
        <w:t xml:space="preserve"> nrofHARQ-ProcessesForPDSCH-v1700</w:t>
      </w:r>
      <w:r>
        <w:t xml:space="preserve">, </w:t>
      </w:r>
      <w:r w:rsidRPr="00E51C71">
        <w:t>and when no configuration is provided the UE may assume a default number of 8 processes.</w:t>
      </w:r>
    </w:p>
    <w:bookmarkEnd w:id="18"/>
    <w:p w14:paraId="69FD1812" w14:textId="77777777" w:rsidR="002F1DED" w:rsidRPr="0048482F" w:rsidRDefault="002F1DED" w:rsidP="002F1DED">
      <w:r w:rsidRPr="0048482F">
        <w:t xml:space="preserve">A UE shall upon detection of a PDCCH with a configured DCI format </w:t>
      </w:r>
      <w:r>
        <w:t xml:space="preserve">1_0, 1_1, 1_2, 1_3, 4_0, 4_1, or 4_2 </w:t>
      </w:r>
      <w:r w:rsidRPr="0048482F">
        <w:t>decode the corresponding PDSCHs as indicated by that DCI.</w:t>
      </w:r>
      <w:r>
        <w:t xml:space="preserve"> When the UE is scheduled with multiple PDSCHs on a serving cell by a DCI,</w:t>
      </w:r>
      <w:r>
        <w:rPr>
          <w:rFonts w:eastAsia="DengXian"/>
        </w:rPr>
        <w:t xml:space="preserve"> HARQ process ID indicated by this DCI applies</w:t>
      </w:r>
      <w:r>
        <w:t xml:space="preserve"> to the first PDSCH not overlapping with a UL symbol in</w:t>
      </w:r>
      <w:r w:rsidRPr="00E618D3">
        <w:rPr>
          <w:color w:val="000000" w:themeColor="text1"/>
        </w:rPr>
        <w:t xml:space="preserve">dicated by </w:t>
      </w:r>
      <w:r w:rsidRPr="00E618D3">
        <w:rPr>
          <w:i/>
          <w:iCs/>
          <w:color w:val="000000" w:themeColor="text1"/>
        </w:rPr>
        <w:t>tdd-UL-DL-ConfigurationCommon</w:t>
      </w:r>
      <w:r w:rsidRPr="00E618D3">
        <w:rPr>
          <w:color w:val="000000" w:themeColor="text1"/>
        </w:rPr>
        <w:t xml:space="preserve"> or </w:t>
      </w:r>
      <w:r w:rsidRPr="00E618D3">
        <w:rPr>
          <w:i/>
          <w:iCs/>
          <w:color w:val="000000" w:themeColor="text1"/>
        </w:rPr>
        <w:t xml:space="preserve">tdd-UL-DL-ConfigurationDedicated </w:t>
      </w:r>
      <w:r w:rsidRPr="00E618D3">
        <w:rPr>
          <w:color w:val="000000" w:themeColor="text1"/>
        </w:rPr>
        <w:t>if provided, HARQ p</w:t>
      </w:r>
      <w:r>
        <w:t xml:space="preserve">rocess ID is then incremented by 1 for each subsequent PDSCH(s) in the scheduled order, with modulo operation of </w:t>
      </w:r>
      <w:r w:rsidRPr="0048482F">
        <w:rPr>
          <w:i/>
        </w:rPr>
        <w:t>nrofHARQ-</w:t>
      </w:r>
      <w:r>
        <w:rPr>
          <w:i/>
        </w:rPr>
        <w:t>P</w:t>
      </w:r>
      <w:r w:rsidRPr="0048482F">
        <w:rPr>
          <w:i/>
        </w:rPr>
        <w:t>rocessesForPDSCH</w:t>
      </w:r>
      <w:r>
        <w:t xml:space="preserve"> applied if </w:t>
      </w:r>
      <w:r>
        <w:rPr>
          <w:rFonts w:eastAsia="Malgun Gothic"/>
          <w:i/>
          <w:lang w:eastAsia="ko-KR"/>
        </w:rPr>
        <w:t>nrofHARQ-ProcessesForPDSCH</w:t>
      </w:r>
      <w:r>
        <w:rPr>
          <w:rFonts w:eastAsia="Malgun Gothic"/>
          <w:lang w:eastAsia="ko-KR"/>
        </w:rPr>
        <w:t xml:space="preserve"> is provided, </w:t>
      </w:r>
      <w:r w:rsidRPr="000D2AB4">
        <w:rPr>
          <w:color w:val="000000" w:themeColor="text1"/>
        </w:rPr>
        <w:t xml:space="preserve">or with modulo operation of </w:t>
      </w:r>
      <w:r w:rsidRPr="000D2AB4">
        <w:rPr>
          <w:i/>
          <w:color w:val="000000" w:themeColor="text1"/>
        </w:rPr>
        <w:t xml:space="preserve">nrofHARQ-ProcessesForPDSCH-v1700 </w:t>
      </w:r>
      <w:r w:rsidRPr="000D2AB4">
        <w:rPr>
          <w:color w:val="000000" w:themeColor="text1"/>
        </w:rPr>
        <w:t>applied if or</w:t>
      </w:r>
      <w:r w:rsidRPr="000D2AB4">
        <w:rPr>
          <w:i/>
          <w:color w:val="000000" w:themeColor="text1"/>
        </w:rPr>
        <w:t xml:space="preserve"> nrofHARQ-ProcessesForPDSCH-v1700</w:t>
      </w:r>
      <w:r w:rsidRPr="000D2AB4">
        <w:rPr>
          <w:color w:val="000000" w:themeColor="text1"/>
        </w:rPr>
        <w:t xml:space="preserve"> is provided</w:t>
      </w:r>
      <w:r>
        <w:rPr>
          <w:color w:val="000000" w:themeColor="text1"/>
        </w:rPr>
        <w:t xml:space="preserve">, </w:t>
      </w:r>
      <w:r>
        <w:rPr>
          <w:rFonts w:eastAsia="Malgun Gothic"/>
          <w:lang w:eastAsia="ko-KR"/>
        </w:rPr>
        <w:t>or</w:t>
      </w:r>
      <w:r>
        <w:rPr>
          <w:rFonts w:eastAsia="Malgun Gothic" w:hint="eastAsia"/>
          <w:lang w:eastAsia="ko-KR"/>
        </w:rPr>
        <w:t xml:space="preserve"> </w:t>
      </w:r>
      <w:r>
        <w:rPr>
          <w:rFonts w:eastAsia="Malgun Gothic"/>
          <w:lang w:eastAsia="ko-KR"/>
        </w:rPr>
        <w:t>with modulo operation of 8 applied, otherwise</w:t>
      </w:r>
      <w:r>
        <w:t xml:space="preserve">. </w:t>
      </w:r>
      <w:r>
        <w:rPr>
          <w:lang w:val="en-US"/>
        </w:rPr>
        <w:t xml:space="preserve">HARQ process ID is not incremented for PDSCH(s) not </w:t>
      </w:r>
      <w:r>
        <w:t>rece</w:t>
      </w:r>
      <w:r w:rsidRPr="00E72D00">
        <w:rPr>
          <w:color w:val="000000" w:themeColor="text1"/>
        </w:rPr>
        <w:t>ived</w:t>
      </w:r>
      <w:r w:rsidRPr="00E72D00">
        <w:rPr>
          <w:color w:val="000000" w:themeColor="text1"/>
          <w:lang w:val="en-US"/>
        </w:rPr>
        <w:t xml:space="preserve"> </w:t>
      </w:r>
      <w:r w:rsidRPr="00E72D00">
        <w:rPr>
          <w:color w:val="000000" w:themeColor="text1"/>
        </w:rPr>
        <w:t xml:space="preserve">if at least one of the symbols indicated by the indexed row of the used resource allocation table in the slot overlaps with a UL symbol indicated by </w:t>
      </w:r>
      <w:r w:rsidRPr="00E72D00">
        <w:rPr>
          <w:i/>
          <w:iCs/>
          <w:color w:val="000000" w:themeColor="text1"/>
        </w:rPr>
        <w:t>tdd-UL-DL-ConfigurationCommon</w:t>
      </w:r>
      <w:r w:rsidRPr="00E72D00">
        <w:rPr>
          <w:color w:val="000000" w:themeColor="text1"/>
        </w:rPr>
        <w:t xml:space="preserve"> or </w:t>
      </w:r>
      <w:r w:rsidRPr="00E72D00">
        <w:rPr>
          <w:i/>
          <w:iCs/>
          <w:color w:val="000000" w:themeColor="text1"/>
        </w:rPr>
        <w:t xml:space="preserve">tdd-UL-DL-ConfigurationDedicated </w:t>
      </w:r>
      <w:r w:rsidRPr="00E72D00">
        <w:rPr>
          <w:color w:val="000000" w:themeColor="text1"/>
        </w:rPr>
        <w:t>if provided.</w:t>
      </w:r>
      <w:r>
        <w:rPr>
          <w:color w:val="000000" w:themeColor="text1"/>
        </w:rPr>
        <w:t xml:space="preserve"> </w:t>
      </w:r>
      <w:r>
        <w:t xml:space="preserve">When a UE is configured by the higher layer parameter </w:t>
      </w:r>
      <w:r>
        <w:rPr>
          <w:i/>
        </w:rPr>
        <w:t>repetitionScheme</w:t>
      </w:r>
      <w:r>
        <w:t xml:space="preserve"> set to 'tdmSchemeA', the PDSCH includes two PDSCH transmission occasions. For each PDSCH, if either PDSCH occasion overlaps with a UL symbol indicated by </w:t>
      </w:r>
      <w:r>
        <w:rPr>
          <w:i/>
        </w:rPr>
        <w:t>tdd-UL-DL-ConfigurationCommon</w:t>
      </w:r>
      <w:r>
        <w:t xml:space="preserve"> or </w:t>
      </w:r>
      <w:r>
        <w:rPr>
          <w:i/>
        </w:rPr>
        <w:t>tdd-UL-DL-ConfigurationDedicated</w:t>
      </w:r>
      <w:r>
        <w:t xml:space="preserve"> if provided, the PDSCH is not received and HARQ process ID is not increment for the PDSCH. </w:t>
      </w:r>
      <w:r w:rsidRPr="00A90475">
        <w:rPr>
          <w:rFonts w:eastAsia="DengXian"/>
          <w:color w:val="000000"/>
        </w:rPr>
        <w:t>For any HARQ process ID</w:t>
      </w:r>
      <w:r>
        <w:rPr>
          <w:rFonts w:eastAsia="DengXian" w:hint="eastAsia"/>
          <w:color w:val="000000"/>
          <w:lang w:eastAsia="zh-CN"/>
        </w:rPr>
        <w:t>(</w:t>
      </w:r>
      <w:r w:rsidRPr="00A90475">
        <w:rPr>
          <w:rFonts w:eastAsia="DengXian"/>
          <w:color w:val="000000"/>
        </w:rPr>
        <w:t>s</w:t>
      </w:r>
      <w:r>
        <w:rPr>
          <w:rFonts w:eastAsia="DengXian" w:hint="eastAsia"/>
          <w:color w:val="000000"/>
          <w:lang w:eastAsia="zh-CN"/>
        </w:rPr>
        <w:t>)</w:t>
      </w:r>
      <w:r w:rsidRPr="00A90475">
        <w:rPr>
          <w:rFonts w:eastAsia="DengXian"/>
          <w:color w:val="000000"/>
        </w:rPr>
        <w:t xml:space="preserve"> in a given scheduled cell, the UE is not expected to</w:t>
      </w:r>
      <w:r>
        <w:rPr>
          <w:rFonts w:eastAsia="DengXian" w:hint="eastAsia"/>
          <w:color w:val="000000"/>
          <w:lang w:eastAsia="zh-CN"/>
        </w:rPr>
        <w:t xml:space="preserve"> receive</w:t>
      </w:r>
      <w:r w:rsidRPr="00A90475">
        <w:rPr>
          <w:rFonts w:eastAsia="DengXian"/>
          <w:color w:val="000000"/>
        </w:rPr>
        <w:t xml:space="preserve"> a P</w:t>
      </w:r>
      <w:r>
        <w:rPr>
          <w:rFonts w:eastAsia="DengXian" w:hint="eastAsia"/>
          <w:color w:val="000000"/>
          <w:lang w:eastAsia="zh-CN"/>
        </w:rPr>
        <w:t>D</w:t>
      </w:r>
      <w:r w:rsidRPr="00A90475">
        <w:rPr>
          <w:rFonts w:eastAsia="DengXian"/>
          <w:color w:val="000000"/>
        </w:rPr>
        <w:t xml:space="preserve">SCH that overlaps in time with </w:t>
      </w:r>
      <w:r>
        <w:rPr>
          <w:rFonts w:eastAsia="DengXian" w:hint="eastAsia"/>
          <w:color w:val="000000"/>
          <w:lang w:eastAsia="zh-CN"/>
        </w:rPr>
        <w:t>another</w:t>
      </w:r>
      <w:r w:rsidRPr="00A90475">
        <w:rPr>
          <w:rFonts w:eastAsia="DengXian"/>
          <w:color w:val="000000"/>
        </w:rPr>
        <w:t xml:space="preserve"> P</w:t>
      </w:r>
      <w:r>
        <w:rPr>
          <w:rFonts w:eastAsia="DengXian" w:hint="eastAsia"/>
          <w:color w:val="000000"/>
          <w:lang w:eastAsia="zh-CN"/>
        </w:rPr>
        <w:t>D</w:t>
      </w:r>
      <w:r w:rsidRPr="00A90475">
        <w:rPr>
          <w:rFonts w:eastAsia="DengXian"/>
          <w:color w:val="000000"/>
        </w:rPr>
        <w:t>SCH</w:t>
      </w:r>
      <w:r>
        <w:rPr>
          <w:rFonts w:eastAsia="DengXian"/>
          <w:color w:val="000000"/>
        </w:rPr>
        <w:t xml:space="preserve"> if the UE is not capable of receiving FDMed unicast and multicast PDSCH per slot per carrier</w:t>
      </w:r>
      <w:r w:rsidRPr="00A90475">
        <w:rPr>
          <w:rFonts w:eastAsia="DengXian"/>
          <w:color w:val="000000"/>
        </w:rPr>
        <w:t>.</w:t>
      </w:r>
      <w:r>
        <w:rPr>
          <w:rFonts w:eastAsia="DengXian" w:hint="eastAsia"/>
          <w:color w:val="000000"/>
          <w:lang w:eastAsia="zh-CN"/>
        </w:rPr>
        <w:t xml:space="preserve"> </w:t>
      </w:r>
      <w:r>
        <w:rPr>
          <w:rFonts w:eastAsia="DengXian"/>
          <w:color w:val="000000"/>
          <w:lang w:eastAsia="zh-CN"/>
        </w:rPr>
        <w:t xml:space="preserve">When HARQ feedback for the HARQ process ID is not disabled, </w:t>
      </w:r>
      <w:r>
        <w:rPr>
          <w:rFonts w:eastAsia="DengXian"/>
        </w:rPr>
        <w:t xml:space="preserve">or for the HARQ process associated with the first SPS PDSCH when </w:t>
      </w:r>
      <w:r>
        <w:rPr>
          <w:rFonts w:eastAsia="DengXian"/>
          <w:i/>
        </w:rPr>
        <w:t>HARQ-feedbackEnablingforSPSactive</w:t>
      </w:r>
      <w:r>
        <w:rPr>
          <w:rFonts w:eastAsia="DengXian"/>
        </w:rPr>
        <w:t xml:space="preserve"> is provided</w:t>
      </w:r>
      <w:r>
        <w:rPr>
          <w:rFonts w:eastAsia="DengXian" w:hint="eastAsia"/>
          <w:lang w:val="en-US" w:eastAsia="zh-CN"/>
        </w:rPr>
        <w:t xml:space="preserve"> and </w:t>
      </w:r>
      <w:r>
        <w:rPr>
          <w:rFonts w:eastAsia="DengXian"/>
        </w:rPr>
        <w:t xml:space="preserve">enabled, </w:t>
      </w:r>
      <w:r>
        <w:t>t</w:t>
      </w:r>
      <w:r w:rsidRPr="002F690A">
        <w:t xml:space="preserve">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r w:rsidRPr="00244C43">
        <w:rPr>
          <w:color w:val="000000" w:themeColor="text1"/>
        </w:rPr>
        <w:t>, TS 38.213</w:t>
      </w:r>
      <w:r w:rsidRPr="002F690A">
        <w:t>].</w:t>
      </w:r>
      <w:r>
        <w:t xml:space="preserve"> </w:t>
      </w:r>
      <w:r w:rsidRPr="00244C43">
        <w:rPr>
          <w:color w:val="000000" w:themeColor="text1"/>
        </w:rPr>
        <w:t xml:space="preserve">For HARQ-ACK subject to HARQ-ACK deferral described in Clause 9.2.5.4 of [6 TS 38.213], the expected transmission of HARQ-ACK corresponds to the expected transmission HARQ-ACK in a first slot. </w:t>
      </w:r>
      <w:r>
        <w:t xml:space="preserve">When </w:t>
      </w:r>
      <w:r>
        <w:rPr>
          <w:rFonts w:eastAsia="DengXian"/>
          <w:color w:val="000000"/>
          <w:lang w:eastAsia="zh-CN"/>
        </w:rPr>
        <w:t xml:space="preserve">HARQ feedback for the HARQ process ID is disabled, the UE is not expected to receive another PDCCH carrying a DCI scheduling a PDSCH or set of slot-aggregated PDSCH scheduled for the given HARQ process </w:t>
      </w:r>
      <w:r w:rsidRPr="00145883">
        <w:rPr>
          <w:rFonts w:eastAsia="DengXian"/>
          <w:kern w:val="24"/>
        </w:rPr>
        <w:t>or to receive another PDSCH without corresponding PDCCH for the given HARQ process</w:t>
      </w:r>
      <w:r>
        <w:rPr>
          <w:rFonts w:eastAsia="DengXian"/>
          <w:color w:val="000000"/>
          <w:lang w:eastAsia="zh-CN"/>
        </w:rPr>
        <w:t xml:space="preserve"> that starts until </w:t>
      </w:r>
      <w:r w:rsidRPr="009B3C1A">
        <w:rPr>
          <w:lang w:eastAsia="x-none"/>
        </w:rPr>
        <w:t>T</w:t>
      </w:r>
      <w:r w:rsidRPr="00A016D5">
        <w:rPr>
          <w:vertAlign w:val="subscript"/>
          <w:lang w:eastAsia="x-none"/>
        </w:rPr>
        <w:t>proc,1</w:t>
      </w:r>
      <w:r w:rsidRPr="009B3C1A">
        <w:rPr>
          <w:lang w:eastAsia="x-none"/>
        </w:rPr>
        <w:t xml:space="preserve"> </w:t>
      </w:r>
      <w:r w:rsidRPr="00956500">
        <w:rPr>
          <w:color w:val="000000"/>
          <w:lang w:eastAsia="zh-CN"/>
        </w:rPr>
        <w:t>after the end of the reception of the last PDSCH or slot-aggregated PDSCH for that HARQ process</w:t>
      </w:r>
      <w:r>
        <w:rPr>
          <w:color w:val="000000"/>
          <w:lang w:eastAsia="zh-CN"/>
        </w:rPr>
        <w:t>.</w:t>
      </w:r>
      <w:r>
        <w:t xml:space="preserve"> </w:t>
      </w:r>
      <w:r w:rsidRPr="006E68FF">
        <w:t xml:space="preserve">Except for the case when a UE is configured by higher layer parameter </w:t>
      </w:r>
      <w:r w:rsidRPr="006E68FF">
        <w:rPr>
          <w:i/>
        </w:rPr>
        <w:t>PDCCH-Config</w:t>
      </w:r>
      <w:r w:rsidRPr="006E68FF">
        <w:t xml:space="preserve"> that contains two different values of </w:t>
      </w:r>
      <w:r w:rsidRPr="006E68FF">
        <w:rPr>
          <w:i/>
          <w:lang w:eastAsia="x-none"/>
        </w:rPr>
        <w:t>coresetPoolIndex</w:t>
      </w:r>
      <w:r w:rsidRPr="006E68FF">
        <w:rPr>
          <w:lang w:eastAsia="x-none"/>
        </w:rPr>
        <w:t xml:space="preserve"> in </w:t>
      </w:r>
      <w:r w:rsidRPr="006E68FF">
        <w:rPr>
          <w:i/>
        </w:rPr>
        <w:t>ControlResourceSet</w:t>
      </w:r>
      <w:r w:rsidRPr="006E68FF">
        <w:t xml:space="preserve"> and PDCCHs that schedule two PDSCHs are associated to different </w:t>
      </w:r>
      <w:r w:rsidRPr="006E68FF">
        <w:rPr>
          <w:i/>
        </w:rPr>
        <w:t>ControlResourceSets</w:t>
      </w:r>
      <w:r w:rsidRPr="006E68FF">
        <w:t xml:space="preserve"> having different values of </w:t>
      </w:r>
      <w:r w:rsidRPr="006E68FF">
        <w:rPr>
          <w:i/>
          <w:lang w:eastAsia="x-none"/>
        </w:rPr>
        <w:t>coresetPoolIndex,</w:t>
      </w:r>
      <w:r w:rsidRPr="006E68FF">
        <w:rPr>
          <w:lang w:val="en-US"/>
        </w:rPr>
        <w:t xml:space="preserve"> </w:t>
      </w:r>
      <w:r>
        <w:t>i</w:t>
      </w:r>
      <w:r w:rsidRPr="00DD28FB">
        <w:t xml:space="preserve">n a given scheduled cell, </w:t>
      </w:r>
      <w:r>
        <w:t>t</w:t>
      </w:r>
      <w:r w:rsidRPr="00146651">
        <w:t xml:space="preserve">he UE is not expected to receive a </w:t>
      </w:r>
      <w:r>
        <w:rPr>
          <w:rFonts w:eastAsia="DengXian"/>
        </w:rPr>
        <w:t xml:space="preserve">first </w:t>
      </w:r>
      <w:r w:rsidRPr="00146651">
        <w:t xml:space="preserve">PDSCH and </w:t>
      </w:r>
      <w:r>
        <w:rPr>
          <w:rFonts w:eastAsia="DengXian"/>
        </w:rPr>
        <w:t>a second</w:t>
      </w:r>
      <w:r w:rsidRPr="00146651">
        <w:t xml:space="preserve"> PDSCH</w:t>
      </w:r>
      <w:r>
        <w:t>,</w:t>
      </w:r>
      <w:r w:rsidRPr="00146651">
        <w:t xml:space="preserve"> </w:t>
      </w:r>
      <w:r>
        <w:rPr>
          <w:rFonts w:eastAsia="DengXian"/>
        </w:rPr>
        <w:t>starting later than the first PDSCH,</w:t>
      </w:r>
      <w:r w:rsidRPr="00146651">
        <w:t xml:space="preserve"> with its corresponding HARQ-ACK assigned to be transmitted </w:t>
      </w:r>
      <w:r w:rsidRPr="00842D2A">
        <w:t xml:space="preserve">on a resource ending before the start of a different resource for the HARQ-ACK assigned to be transmitted for the first PDSCH, where the two resources are in different slots for the associated HARQ-ACK transmissions, each slot is composed of </w:t>
      </w:r>
      <w:r w:rsidRPr="00842D2A">
        <w:rPr>
          <w:noProof/>
          <w:color w:val="FF0000"/>
          <w:position w:val="-12"/>
          <w:lang w:eastAsia="ko-KR"/>
        </w:rPr>
        <w:object w:dxaOrig="440" w:dyaOrig="360" w14:anchorId="50FD8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8.65pt" o:ole="">
            <v:imagedata r:id="rId17" o:title=""/>
          </v:shape>
          <o:OLEObject Type="Embed" ProgID="Equation.DSMT4" ShapeID="_x0000_i1025" DrawAspect="Content" ObjectID="_1775468169" r:id="rId18"/>
        </w:object>
      </w:r>
      <w:r w:rsidRPr="00842D2A">
        <w:t xml:space="preserve">symbols [4] or a number of symbols indicated by </w:t>
      </w:r>
      <w:r w:rsidRPr="009711F8">
        <w:rPr>
          <w:i/>
          <w:iCs/>
        </w:rPr>
        <w:t>subslotLengthForPUCCH</w:t>
      </w:r>
      <w:r w:rsidRPr="00842D2A">
        <w:t xml:space="preserve"> if provided, and the HARQ-ACK for the two PDSCHs are associated with the HARQ-ACK codebook of the same priority. </w:t>
      </w:r>
      <w:r w:rsidRPr="006E68FF">
        <w:t xml:space="preserve">Except for the case when a UE is configured by higher layer parameter </w:t>
      </w:r>
      <w:r w:rsidRPr="006E68FF">
        <w:rPr>
          <w:i/>
        </w:rPr>
        <w:t>PDCCH-Config</w:t>
      </w:r>
      <w:r w:rsidRPr="006E68FF">
        <w:t xml:space="preserve"> that contains two different values of </w:t>
      </w:r>
      <w:r w:rsidRPr="006E68FF">
        <w:rPr>
          <w:i/>
          <w:lang w:eastAsia="x-none"/>
        </w:rPr>
        <w:t>coresetPoolIndex</w:t>
      </w:r>
      <w:r w:rsidRPr="006E68FF">
        <w:rPr>
          <w:lang w:eastAsia="x-none"/>
        </w:rPr>
        <w:t xml:space="preserve"> in </w:t>
      </w:r>
      <w:r w:rsidRPr="006E68FF">
        <w:rPr>
          <w:i/>
        </w:rPr>
        <w:t>ControlResourceSet</w:t>
      </w:r>
      <w:r w:rsidRPr="006E68FF">
        <w:t xml:space="preserve"> and PDCCHs that schedule two PDSCHs are associated to different </w:t>
      </w:r>
      <w:r w:rsidRPr="006E68FF">
        <w:rPr>
          <w:i/>
        </w:rPr>
        <w:t>ControlResourceSets</w:t>
      </w:r>
      <w:r w:rsidRPr="006E68FF">
        <w:t xml:space="preserve"> having different values of </w:t>
      </w:r>
      <w:r w:rsidRPr="006E68FF">
        <w:rPr>
          <w:i/>
          <w:lang w:eastAsia="x-none"/>
        </w:rPr>
        <w:t>coresetPoolIndex,</w:t>
      </w:r>
      <w:r w:rsidRPr="006E68FF">
        <w:rPr>
          <w:lang w:val="en-US" w:eastAsia="zh-CN"/>
        </w:rPr>
        <w:t xml:space="preserve"> </w:t>
      </w:r>
      <w:r>
        <w:rPr>
          <w:lang w:eastAsia="zh-CN"/>
        </w:rPr>
        <w:t>i</w:t>
      </w:r>
      <w:r w:rsidRPr="00842D2A">
        <w:rPr>
          <w:lang w:eastAsia="zh-CN"/>
        </w:rPr>
        <w:t>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146651">
        <w:t>.</w:t>
      </w:r>
      <w:r>
        <w:t xml:space="preserve"> </w:t>
      </w:r>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Pr>
          <w:i/>
        </w:rPr>
        <w:t xml:space="preserve"> </w:t>
      </w:r>
      <w:r>
        <w:rPr>
          <w:iCs/>
        </w:rPr>
        <w:t>on a scheduling cell</w:t>
      </w:r>
      <w:r w:rsidRPr="00703FBE">
        <w:t xml:space="preserve">, the UE is not expected to be scheduled to </w:t>
      </w:r>
      <w:r>
        <w:t>receive</w:t>
      </w:r>
      <w:r w:rsidRPr="00703FBE">
        <w:t xml:space="preserve"> a </w:t>
      </w:r>
      <w:r w:rsidRPr="00703FBE">
        <w:lastRenderedPageBreak/>
        <w:t xml:space="preserve">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Pr>
          <w:i/>
        </w:rPr>
        <w:t xml:space="preserve"> </w:t>
      </w:r>
      <w:r>
        <w:rPr>
          <w:iCs/>
        </w:rPr>
        <w:t>of a scheduling cell</w:t>
      </w:r>
      <w:r>
        <w:t>,</w:t>
      </w:r>
      <w:r w:rsidRPr="00703FBE">
        <w:t>.</w:t>
      </w:r>
      <w:r>
        <w:t xml:space="preserve"> When the PDCCH reception includes two PDCCH candidates from two respective search space sets, as described in clause 10.1 of [6, TS 38.213],</w:t>
      </w:r>
      <w:r w:rsidRPr="00394A8D">
        <w:rPr>
          <w:color w:val="000000"/>
        </w:rPr>
        <w:t xml:space="preserve"> </w:t>
      </w:r>
      <w:r>
        <w:rPr>
          <w:color w:val="000000"/>
        </w:rPr>
        <w:t>the</w:t>
      </w:r>
      <w:r w:rsidRPr="00B365A0">
        <w:rPr>
          <w:color w:val="000000"/>
        </w:rPr>
        <w:t xml:space="preserve"> PDCCH ending in symbol</w:t>
      </w:r>
      <w:r>
        <w:rPr>
          <w:color w:val="000000"/>
        </w:rPr>
        <w:t xml:space="preserve"> </w:t>
      </w:r>
      <w:r w:rsidRPr="0004277C">
        <w:rPr>
          <w:i/>
        </w:rPr>
        <w:t>i</w:t>
      </w:r>
      <w:r>
        <w:rPr>
          <w:i/>
        </w:rPr>
        <w:t xml:space="preserve"> </w:t>
      </w:r>
      <w:r>
        <w:rPr>
          <w:color w:val="000000"/>
        </w:rPr>
        <w:t xml:space="preserve">is determined based on the PDCCH candidate that ends later in time. </w:t>
      </w:r>
      <w:r w:rsidRPr="00DD28FB">
        <w:t xml:space="preserve">In a given scheduled cell, </w:t>
      </w:r>
      <w:r>
        <w:t>f</w:t>
      </w:r>
      <w:r w:rsidRPr="006A2239">
        <w:t xml:space="preserve">or any PDSCH corresponding to SI-RNTI, the UE is not expected to decode a re-transmission of an earlier PDSCH with a starting symbol less than </w:t>
      </w:r>
      <w:r w:rsidRPr="006A2239">
        <w:rPr>
          <w:i/>
        </w:rPr>
        <w:t>N</w:t>
      </w:r>
      <w:r w:rsidRPr="006A2239">
        <w:t xml:space="preserve"> symbols after the last symbol of that PDSCH, where the value of </w:t>
      </w:r>
      <w:r w:rsidRPr="006A2239">
        <w:rPr>
          <w:i/>
        </w:rPr>
        <w:t>N</w:t>
      </w:r>
      <w:r w:rsidRPr="006A2239">
        <w:t xml:space="preserve"> depends on the PDSCH s</w:t>
      </w:r>
      <w:r w:rsidRPr="006A2239">
        <w:rPr>
          <w:rFonts w:eastAsia="DengXian"/>
          <w:lang w:eastAsia="zh-CN"/>
        </w:rPr>
        <w:t xml:space="preserve">ubcarrier spacing configuration </w:t>
      </w:r>
      <w:r w:rsidRPr="006A2239">
        <w:rPr>
          <w:rFonts w:eastAsia="DengXian"/>
          <w:i/>
          <w:lang w:eastAsia="zh-CN"/>
        </w:rPr>
        <w:sym w:font="Symbol" w:char="F06D"/>
      </w:r>
      <w:r w:rsidRPr="006A2239">
        <w:rPr>
          <w:rFonts w:eastAsia="DengXian"/>
          <w:i/>
          <w:lang w:eastAsia="zh-CN"/>
        </w:rPr>
        <w:t xml:space="preserve">, </w:t>
      </w:r>
      <w:r w:rsidRPr="006A2239">
        <w:rPr>
          <w:rFonts w:eastAsia="DengXian"/>
          <w:lang w:eastAsia="zh-CN"/>
        </w:rPr>
        <w:t xml:space="preserve">with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=0</w:t>
      </w:r>
      <w:r w:rsidRPr="006A2239">
        <w:t xml:space="preserve">,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 xml:space="preserve">=1, </w:t>
      </w:r>
      <w:r w:rsidRPr="006A2239">
        <w:rPr>
          <w:rFonts w:eastAsia="DengXian"/>
          <w:i/>
          <w:lang w:eastAsia="zh-CN"/>
        </w:rPr>
        <w:t>N</w:t>
      </w:r>
      <w:r w:rsidRPr="006A2239">
        <w:rPr>
          <w:rFonts w:eastAsia="DengXian"/>
          <w:lang w:eastAsia="zh-CN"/>
        </w:rPr>
        <w:t xml:space="preserve">=20 for </w:t>
      </w:r>
      <w:r w:rsidRPr="006A2239">
        <w:rPr>
          <w:rFonts w:eastAsia="DengXian"/>
          <w:i/>
          <w:lang w:eastAsia="zh-CN"/>
        </w:rPr>
        <w:sym w:font="Symbol" w:char="F06D"/>
      </w:r>
      <w:r w:rsidRPr="006A2239">
        <w:rPr>
          <w:rFonts w:eastAsia="DengXian"/>
          <w:lang w:eastAsia="zh-CN"/>
        </w:rPr>
        <w:t xml:space="preserve">=2, </w:t>
      </w:r>
      <w:r w:rsidRPr="006A2239">
        <w:rPr>
          <w:rFonts w:eastAsia="DengXian"/>
          <w:i/>
          <w:lang w:eastAsia="zh-CN"/>
        </w:rPr>
        <w:t>N</w:t>
      </w:r>
      <w:r w:rsidRPr="006A2239">
        <w:rPr>
          <w:rFonts w:eastAsia="DengXian"/>
          <w:lang w:eastAsia="zh-CN"/>
        </w:rPr>
        <w:t xml:space="preserve">=24 for </w:t>
      </w:r>
      <w:r w:rsidRPr="006A2239">
        <w:rPr>
          <w:rFonts w:eastAsia="DengXian"/>
          <w:i/>
          <w:lang w:eastAsia="zh-CN"/>
        </w:rPr>
        <w:sym w:font="Symbol" w:char="F06D"/>
      </w:r>
      <w:r w:rsidRPr="006A2239">
        <w:rPr>
          <w:rFonts w:eastAsia="DengXian"/>
          <w:lang w:eastAsia="zh-CN"/>
        </w:rPr>
        <w:t>=3</w:t>
      </w:r>
      <w:r>
        <w:t xml:space="preserve">, </w:t>
      </w:r>
      <w:r w:rsidRPr="00634EC8">
        <w:rPr>
          <w:rFonts w:eastAsia="DengXian"/>
          <w:i/>
          <w:color w:val="000000" w:themeColor="text1"/>
          <w:lang w:eastAsia="zh-CN"/>
        </w:rPr>
        <w:t>N</w:t>
      </w:r>
      <w:r w:rsidRPr="00634EC8">
        <w:rPr>
          <w:rFonts w:eastAsia="DengXian"/>
          <w:color w:val="000000" w:themeColor="text1"/>
          <w:lang w:eastAsia="zh-CN"/>
        </w:rPr>
        <w:t xml:space="preserve">=96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 xml:space="preserve">=5, and </w:t>
      </w:r>
      <w:r w:rsidRPr="00634EC8">
        <w:rPr>
          <w:rFonts w:eastAsia="DengXian"/>
          <w:i/>
          <w:color w:val="000000" w:themeColor="text1"/>
          <w:lang w:eastAsia="zh-CN"/>
        </w:rPr>
        <w:t>N</w:t>
      </w:r>
      <w:r w:rsidRPr="00634EC8">
        <w:rPr>
          <w:rFonts w:eastAsia="DengXian"/>
          <w:color w:val="000000" w:themeColor="text1"/>
          <w:lang w:eastAsia="zh-CN"/>
        </w:rPr>
        <w:t xml:space="preserve">=192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=6</w:t>
      </w:r>
      <w:r w:rsidRPr="00703FBE">
        <w:t>.</w:t>
      </w:r>
    </w:p>
    <w:p w14:paraId="2D91675F" w14:textId="77777777" w:rsidR="002F1DED" w:rsidRPr="0048482F" w:rsidRDefault="002F1DED" w:rsidP="002F1DED">
      <w:pPr>
        <w:rPr>
          <w:kern w:val="2"/>
          <w:lang w:eastAsia="zh-CN"/>
        </w:rPr>
      </w:pPr>
      <w:bookmarkStart w:id="19" w:name="_Hlk497209675"/>
      <w:r w:rsidRPr="0048482F">
        <w:rPr>
          <w:kern w:val="2"/>
          <w:lang w:eastAsia="zh-CN"/>
        </w:rPr>
        <w:t xml:space="preserve">When receiving PDSCH </w:t>
      </w:r>
      <w:r>
        <w:rPr>
          <w:color w:val="000000"/>
          <w:kern w:val="2"/>
          <w:lang w:eastAsia="zh-CN"/>
        </w:rPr>
        <w:t>scheduled with SI-RNTI, P-RNTI,</w:t>
      </w:r>
      <w:r>
        <w:rPr>
          <w:kern w:val="2"/>
          <w:lang w:eastAsia="zh-CN"/>
        </w:rPr>
        <w:t xml:space="preserve"> </w:t>
      </w:r>
      <w:r>
        <w:rPr>
          <w:color w:val="000000"/>
          <w:kern w:val="2"/>
          <w:lang w:eastAsia="zh-CN"/>
        </w:rPr>
        <w:t>G-RNTI for broadcast, MCCH-RNTI,</w:t>
      </w:r>
      <w:r>
        <w:rPr>
          <w:kern w:val="2"/>
          <w:lang w:eastAsia="zh-CN"/>
        </w:rPr>
        <w:t xml:space="preserve"> G-RNTI for multicast in RRC_INACTIVE state or multicast-MCCH-RNTI, </w:t>
      </w:r>
      <w:r w:rsidRPr="0048482F">
        <w:rPr>
          <w:kern w:val="2"/>
          <w:lang w:eastAsia="zh-CN"/>
        </w:rPr>
        <w:t>the UE may assume that the DM-RS port of PDSCH is quasi co-located with the associated SS/PBCH block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p>
    <w:p w14:paraId="3E377284" w14:textId="77777777" w:rsidR="002F1DED" w:rsidRPr="0048482F" w:rsidRDefault="002F1DED" w:rsidP="002F1DED">
      <w:pPr>
        <w:rPr>
          <w:kern w:val="2"/>
          <w:lang w:eastAsia="zh-CN"/>
        </w:rPr>
      </w:pPr>
      <w:r w:rsidRPr="0048482F">
        <w:rPr>
          <w:kern w:val="2"/>
          <w:lang w:eastAsia="zh-CN"/>
        </w:rPr>
        <w:t xml:space="preserve">When receiving PDSCH </w:t>
      </w:r>
      <w:r>
        <w:rPr>
          <w:color w:val="000000"/>
          <w:kern w:val="2"/>
          <w:lang w:eastAsia="zh-CN"/>
        </w:rPr>
        <w:t xml:space="preserve">scheduled with RA-RNTI, or </w:t>
      </w:r>
      <w:r w:rsidRPr="00216843">
        <w:rPr>
          <w:kern w:val="2"/>
          <w:lang w:eastAsia="zh-CN"/>
        </w:rPr>
        <w:t>MSGB-RNTI</w:t>
      </w:r>
      <w:r>
        <w:rPr>
          <w:kern w:val="2"/>
          <w:lang w:eastAsia="zh-CN"/>
        </w:rPr>
        <w:t>,</w:t>
      </w:r>
      <w:r w:rsidRPr="0048482F">
        <w:rPr>
          <w:kern w:val="2"/>
          <w:lang w:eastAsia="zh-CN"/>
        </w:rPr>
        <w:t xml:space="preserve"> the UE may assume that the DM-RS port of PDSCH is quasi co-located with the SS/PBCH block </w:t>
      </w:r>
      <w:r>
        <w:rPr>
          <w:kern w:val="2"/>
          <w:lang w:eastAsia="zh-CN"/>
        </w:rPr>
        <w:t xml:space="preserve">or the CSI-RS resource </w:t>
      </w:r>
      <w:r w:rsidRPr="0048482F">
        <w:rPr>
          <w:kern w:val="2"/>
          <w:lang w:eastAsia="zh-CN"/>
        </w:rPr>
        <w:t xml:space="preserve">the UE </w:t>
      </w:r>
      <w:r>
        <w:rPr>
          <w:color w:val="000000"/>
          <w:kern w:val="2"/>
          <w:lang w:eastAsia="zh-CN"/>
        </w:rPr>
        <w:t>used</w:t>
      </w:r>
      <w:r w:rsidRPr="0048482F">
        <w:rPr>
          <w:kern w:val="2"/>
          <w:lang w:eastAsia="zh-CN"/>
        </w:rPr>
        <w:t xml:space="preserve"> for RACH association </w:t>
      </w:r>
      <w:r>
        <w:rPr>
          <w:kern w:val="2"/>
          <w:lang w:eastAsia="zh-CN"/>
        </w:rPr>
        <w:t>as applicable,</w:t>
      </w:r>
      <w:r w:rsidRPr="0048482F">
        <w:rPr>
          <w:kern w:val="2"/>
          <w:lang w:eastAsia="zh-CN"/>
        </w:rPr>
        <w:t xml:space="preserve"> and transmission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r>
        <w:rPr>
          <w:kern w:val="2"/>
          <w:lang w:eastAsia="zh-CN"/>
        </w:rPr>
        <w:t xml:space="preserve"> </w:t>
      </w:r>
      <w:r w:rsidRPr="0088219F">
        <w:rPr>
          <w:kern w:val="2"/>
          <w:lang w:eastAsia="zh-CN"/>
        </w:rPr>
        <w:t xml:space="preserve">When receiving </w:t>
      </w:r>
      <w:r>
        <w:rPr>
          <w:kern w:val="2"/>
          <w:lang w:eastAsia="zh-CN"/>
        </w:rPr>
        <w:t xml:space="preserve">a </w:t>
      </w:r>
      <w:r>
        <w:rPr>
          <w:color w:val="000000"/>
          <w:kern w:val="2"/>
          <w:lang w:eastAsia="zh-CN"/>
        </w:rPr>
        <w:t>PDSCH scheduled with RA-RNTI in response to a random access procedure</w:t>
      </w:r>
      <w:r w:rsidRPr="0088219F">
        <w:rPr>
          <w:kern w:val="2"/>
          <w:lang w:eastAsia="zh-CN"/>
        </w:rPr>
        <w:t xml:space="preserve"> triggered by a PDCCH order</w:t>
      </w:r>
      <w:r>
        <w:rPr>
          <w:color w:val="000000"/>
          <w:kern w:val="2"/>
          <w:lang w:eastAsia="zh-CN"/>
        </w:rPr>
        <w:t xml:space="preserve"> which triggers contention-free random access procedure</w:t>
      </w:r>
      <w:r w:rsidRPr="00847DA4">
        <w:rPr>
          <w:rFonts w:eastAsia="MS Mincho" w:hint="eastAsia"/>
          <w:lang w:eastAsia="ja-JP"/>
        </w:rPr>
        <w:t xml:space="preserve"> </w:t>
      </w:r>
      <w:r>
        <w:rPr>
          <w:rFonts w:eastAsia="MS Mincho" w:hint="eastAsia"/>
          <w:lang w:eastAsia="ja-JP"/>
        </w:rPr>
        <w:t>for the SpCell [1</w:t>
      </w:r>
      <w:r>
        <w:rPr>
          <w:rFonts w:eastAsia="MS Mincho"/>
          <w:lang w:eastAsia="ja-JP"/>
        </w:rPr>
        <w:t>0</w:t>
      </w:r>
      <w:r>
        <w:rPr>
          <w:rFonts w:eastAsia="MS Mincho" w:hint="eastAsia"/>
          <w:lang w:eastAsia="ja-JP"/>
        </w:rPr>
        <w:t>, TS 38.321]</w:t>
      </w:r>
      <w:r>
        <w:rPr>
          <w:kern w:val="2"/>
          <w:lang w:eastAsia="zh-CN"/>
        </w:rPr>
        <w:t>,</w:t>
      </w:r>
      <w:r w:rsidRPr="0088219F">
        <w:rPr>
          <w:kern w:val="2"/>
          <w:lang w:eastAsia="zh-CN"/>
        </w:rPr>
        <w:t xml:space="preserve"> the UE may assume that the DM-RS port of the received PDCCH order and the </w:t>
      </w:r>
      <w:r>
        <w:rPr>
          <w:color w:val="000000"/>
          <w:kern w:val="2"/>
          <w:lang w:eastAsia="zh-CN"/>
        </w:rPr>
        <w:t xml:space="preserve">DM-RS ports of </w:t>
      </w:r>
      <w:r w:rsidRPr="0088219F">
        <w:rPr>
          <w:kern w:val="2"/>
          <w:lang w:eastAsia="zh-CN"/>
        </w:rPr>
        <w:t xml:space="preserve">the corresponding </w:t>
      </w:r>
      <w:r>
        <w:rPr>
          <w:color w:val="000000"/>
          <w:kern w:val="2"/>
          <w:lang w:eastAsia="zh-CN"/>
        </w:rPr>
        <w:t>PDSCH scheduled with RA-RNTI</w:t>
      </w:r>
      <w:r w:rsidRPr="0088219F">
        <w:rPr>
          <w:kern w:val="2"/>
          <w:lang w:eastAsia="zh-CN"/>
        </w:rPr>
        <w:t xml:space="preserve"> are </w:t>
      </w:r>
      <w:r>
        <w:rPr>
          <w:kern w:val="2"/>
          <w:lang w:eastAsia="zh-CN"/>
        </w:rPr>
        <w:t xml:space="preserve">quasi co-located </w:t>
      </w:r>
      <w:r w:rsidRPr="0088219F">
        <w:rPr>
          <w:kern w:val="2"/>
          <w:lang w:eastAsia="zh-CN"/>
        </w:rPr>
        <w:t>with the same SS/P</w:t>
      </w:r>
      <w:r>
        <w:rPr>
          <w:kern w:val="2"/>
          <w:lang w:eastAsia="zh-CN"/>
        </w:rPr>
        <w:t>B</w:t>
      </w:r>
      <w:r w:rsidRPr="0088219F">
        <w:rPr>
          <w:kern w:val="2"/>
          <w:lang w:eastAsia="zh-CN"/>
        </w:rPr>
        <w:t>CH block or CSI-RS with respect to Doppler shift, Doppler spread, average delay, delay spread, spatial RX parameters when applicable.</w:t>
      </w:r>
      <w:r>
        <w:rPr>
          <w:kern w:val="2"/>
          <w:lang w:eastAsia="zh-CN"/>
        </w:rPr>
        <w:t xml:space="preserve"> </w:t>
      </w:r>
      <w:r w:rsidRPr="00F75070">
        <w:rPr>
          <w:kern w:val="2"/>
          <w:lang w:eastAsia="zh-CN"/>
        </w:rPr>
        <w:t xml:space="preserve">If a UE is configured with </w:t>
      </w:r>
      <w:r w:rsidRPr="00F75070">
        <w:rPr>
          <w:i/>
          <w:iCs/>
          <w:kern w:val="2"/>
          <w:lang w:eastAsia="zh-CN"/>
        </w:rPr>
        <w:t>SSB-MTC-AddtionalPCI</w:t>
      </w:r>
      <w:r w:rsidRPr="00F75070">
        <w:rPr>
          <w:kern w:val="2"/>
          <w:lang w:eastAsia="zh-CN"/>
        </w:rPr>
        <w:t xml:space="preserve"> and with </w:t>
      </w:r>
      <w:r w:rsidRPr="00F75070">
        <w:rPr>
          <w:i/>
          <w:iCs/>
          <w:kern w:val="2"/>
          <w:lang w:eastAsia="zh-CN"/>
        </w:rPr>
        <w:t>PDCCH-Config</w:t>
      </w:r>
      <w:r w:rsidRPr="00F75070">
        <w:rPr>
          <w:kern w:val="2"/>
          <w:lang w:eastAsia="zh-CN"/>
        </w:rPr>
        <w:t xml:space="preserve"> that contains two different values of </w:t>
      </w:r>
      <w:r w:rsidRPr="00F75070">
        <w:rPr>
          <w:i/>
          <w:iCs/>
          <w:kern w:val="2"/>
          <w:lang w:eastAsia="zh-CN"/>
        </w:rPr>
        <w:t>coresetPoolIndex</w:t>
      </w:r>
      <w:r w:rsidRPr="00F75070">
        <w:rPr>
          <w:kern w:val="2"/>
          <w:lang w:eastAsia="zh-CN"/>
        </w:rPr>
        <w:t xml:space="preserve"> in </w:t>
      </w:r>
      <w:r w:rsidRPr="00F75070">
        <w:rPr>
          <w:i/>
          <w:iCs/>
          <w:kern w:val="2"/>
          <w:lang w:eastAsia="zh-CN"/>
        </w:rPr>
        <w:t>ControlResourceSet</w:t>
      </w:r>
      <w:r w:rsidRPr="00F75070">
        <w:rPr>
          <w:kern w:val="2"/>
          <w:lang w:eastAsia="zh-CN"/>
        </w:rPr>
        <w:t xml:space="preserve">, and </w:t>
      </w:r>
      <w:r w:rsidRPr="00F75070">
        <w:rPr>
          <w:kern w:val="2"/>
          <w:lang w:val="en-US" w:eastAsia="zh-CN"/>
        </w:rPr>
        <w:t>if the UE is configured with [</w:t>
      </w:r>
      <w:r w:rsidRPr="00F75070">
        <w:rPr>
          <w:i/>
          <w:iCs/>
          <w:kern w:val="2"/>
          <w:lang w:val="en-US" w:eastAsia="zh-CN"/>
        </w:rPr>
        <w:t>twoTAGs</w:t>
      </w:r>
      <w:r w:rsidRPr="00F75070">
        <w:rPr>
          <w:kern w:val="2"/>
          <w:lang w:val="en-US" w:eastAsia="zh-CN"/>
        </w:rPr>
        <w:t>]</w:t>
      </w:r>
      <w:r w:rsidRPr="00F75070">
        <w:rPr>
          <w:i/>
          <w:iCs/>
          <w:kern w:val="2"/>
          <w:lang w:val="en-US" w:eastAsia="zh-CN"/>
        </w:rPr>
        <w:t xml:space="preserve"> </w:t>
      </w:r>
      <w:r w:rsidRPr="00F75070">
        <w:rPr>
          <w:kern w:val="2"/>
          <w:lang w:val="en-US" w:eastAsia="zh-CN"/>
        </w:rPr>
        <w:t xml:space="preserve">for </w:t>
      </w:r>
      <w:r>
        <w:rPr>
          <w:kern w:val="2"/>
          <w:lang w:val="en-US" w:eastAsia="zh-CN"/>
        </w:rPr>
        <w:t>the SpCell, i</w:t>
      </w:r>
      <w:r w:rsidRPr="006F0CA5">
        <w:rPr>
          <w:kern w:val="2"/>
          <w:lang w:val="en-US" w:eastAsia="zh-CN"/>
        </w:rPr>
        <w:t>f the UE attempts to detect the DCI format 1_0 with CRC scrambled by the corresponding RA-RNTI</w:t>
      </w:r>
      <w:r>
        <w:rPr>
          <w:kern w:val="2"/>
          <w:lang w:val="en-US" w:eastAsia="zh-CN"/>
        </w:rPr>
        <w:t xml:space="preserve"> or w</w:t>
      </w:r>
      <w:r w:rsidRPr="0029758C">
        <w:rPr>
          <w:kern w:val="2"/>
          <w:lang w:val="en-US" w:eastAsia="zh-CN"/>
        </w:rPr>
        <w:t>hen receiving a PDSCH scheduled with RA-RNTI in response to a random access procedure triggered by a PDCCH order which triggers contention-free random access procedure for the SpCell [10, TS 38.321]</w:t>
      </w:r>
      <w:r>
        <w:rPr>
          <w:kern w:val="2"/>
          <w:lang w:val="en-US" w:eastAsia="zh-CN"/>
        </w:rPr>
        <w:t>, and if the CORESET used for the PDCCH order transmission is not associated with the serving cell physical cell ID, the UE may assume that the DM-RS ports of the received PDSCH are</w:t>
      </w:r>
      <w:r>
        <w:rPr>
          <w:kern w:val="2"/>
          <w:lang w:eastAsia="zh-CN"/>
        </w:rPr>
        <w:t xml:space="preserve"> </w:t>
      </w:r>
      <w:r w:rsidRPr="00857C5D">
        <w:rPr>
          <w:kern w:val="2"/>
          <w:lang w:eastAsia="zh-CN"/>
        </w:rPr>
        <w:t xml:space="preserve">quasi co-located </w:t>
      </w:r>
      <w:r w:rsidRPr="00373675">
        <w:rPr>
          <w:kern w:val="2"/>
          <w:lang w:eastAsia="zh-CN"/>
        </w:rPr>
        <w:t xml:space="preserve">with </w:t>
      </w:r>
      <w:r>
        <w:rPr>
          <w:kern w:val="2"/>
          <w:lang w:eastAsia="zh-CN"/>
        </w:rPr>
        <w:t xml:space="preserve">the </w:t>
      </w:r>
      <w:r w:rsidRPr="00B4070A">
        <w:rPr>
          <w:kern w:val="2"/>
          <w:lang w:eastAsia="zh-CN"/>
        </w:rPr>
        <w:t>DM-RS antenna port associated with PDCCH receptions in</w:t>
      </w:r>
      <w:r w:rsidRPr="00373675">
        <w:rPr>
          <w:kern w:val="2"/>
          <w:lang w:eastAsia="zh-CN"/>
        </w:rPr>
        <w:t xml:space="preserve"> the </w:t>
      </w:r>
      <w:r>
        <w:rPr>
          <w:kern w:val="2"/>
          <w:lang w:eastAsia="zh-CN"/>
        </w:rPr>
        <w:t xml:space="preserve">CORESET </w:t>
      </w:r>
      <w:r w:rsidRPr="000B4F78">
        <w:rPr>
          <w:kern w:val="2"/>
          <w:lang w:eastAsia="zh-CN"/>
        </w:rPr>
        <w:t>fo</w:t>
      </w:r>
      <w:r>
        <w:rPr>
          <w:kern w:val="2"/>
          <w:lang w:eastAsia="zh-CN"/>
        </w:rPr>
        <w:t xml:space="preserve">r </w:t>
      </w:r>
      <w:r w:rsidRPr="000B4F78">
        <w:rPr>
          <w:kern w:val="2"/>
          <w:lang w:eastAsia="zh-CN"/>
        </w:rPr>
        <w:t>Type</w:t>
      </w:r>
      <w:r>
        <w:rPr>
          <w:kern w:val="2"/>
          <w:lang w:eastAsia="zh-CN"/>
        </w:rPr>
        <w:t>1</w:t>
      </w:r>
      <w:r w:rsidRPr="000B4F78">
        <w:rPr>
          <w:kern w:val="2"/>
          <w:lang w:eastAsia="zh-CN"/>
        </w:rPr>
        <w:t>-PDCCH CSS set</w:t>
      </w:r>
      <w:r>
        <w:rPr>
          <w:kern w:val="2"/>
          <w:lang w:eastAsia="zh-CN"/>
        </w:rPr>
        <w:t xml:space="preserve"> </w:t>
      </w:r>
      <w:r w:rsidRPr="00857C5D">
        <w:rPr>
          <w:kern w:val="2"/>
          <w:lang w:eastAsia="zh-CN"/>
        </w:rPr>
        <w:t xml:space="preserve">with respect to Doppler shift, Doppler spread, average delay, delay spread, </w:t>
      </w:r>
      <w:r>
        <w:rPr>
          <w:kern w:val="2"/>
          <w:lang w:eastAsia="zh-CN"/>
        </w:rPr>
        <w:t xml:space="preserve">and </w:t>
      </w:r>
      <w:r w:rsidRPr="00857C5D">
        <w:rPr>
          <w:kern w:val="2"/>
          <w:lang w:eastAsia="zh-CN"/>
        </w:rPr>
        <w:t>spatial RX parameters when applicable</w:t>
      </w:r>
      <w:r>
        <w:rPr>
          <w:kern w:val="2"/>
          <w:lang w:eastAsia="zh-CN"/>
        </w:rPr>
        <w:t>.</w:t>
      </w:r>
    </w:p>
    <w:p w14:paraId="703104F9" w14:textId="77777777" w:rsidR="002F1DED" w:rsidRPr="0048482F" w:rsidRDefault="002F1DED" w:rsidP="002F1DED">
      <w:pPr>
        <w:rPr>
          <w:kern w:val="2"/>
          <w:lang w:eastAsia="zh-CN"/>
        </w:rPr>
      </w:pPr>
      <w:r w:rsidRPr="0048482F">
        <w:rPr>
          <w:kern w:val="2"/>
          <w:lang w:eastAsia="zh-CN"/>
        </w:rPr>
        <w:t xml:space="preserve">When receiving PDSCH </w:t>
      </w:r>
      <w:r>
        <w:rPr>
          <w:kern w:val="2"/>
          <w:lang w:eastAsia="zh-CN"/>
        </w:rPr>
        <w:t xml:space="preserve">in response to a PUSCH transmission scheduled by a RAR UL grant </w:t>
      </w:r>
      <w:r w:rsidRPr="003C6ABA">
        <w:rPr>
          <w:kern w:val="2"/>
          <w:lang w:eastAsia="zh-CN"/>
        </w:rPr>
        <w:t>or corresponding PUSCH retransmission</w:t>
      </w:r>
      <w:r>
        <w:rPr>
          <w:kern w:val="2"/>
          <w:lang w:eastAsia="zh-CN"/>
        </w:rPr>
        <w:t xml:space="preserve">, or when receiving PDSCH in response to a </w:t>
      </w:r>
      <w:r w:rsidRPr="009A04C6">
        <w:rPr>
          <w:kern w:val="2"/>
          <w:lang w:eastAsia="zh-CN"/>
        </w:rPr>
        <w:t>PUSCH for Type-2 random access procedure</w:t>
      </w:r>
      <w:r>
        <w:rPr>
          <w:kern w:val="2"/>
          <w:lang w:eastAsia="zh-CN"/>
        </w:rPr>
        <w:t>, or a PUSCH scheduled by a fallbackRAR UL grant or corresponding PUSCH retransmission,</w:t>
      </w:r>
      <w:r w:rsidRPr="0048482F">
        <w:rPr>
          <w:kern w:val="2"/>
          <w:lang w:eastAsia="zh-CN"/>
        </w:rPr>
        <w:t xml:space="preserve"> the UE may assume that the DM-RS port of PDSCH is quasi co-located with the SS/PBCH block the UE selected for RACH association and transmission with respect to</w:t>
      </w:r>
      <w:r w:rsidRPr="00B63442">
        <w:t xml:space="preserve"> </w:t>
      </w:r>
      <w:r w:rsidRPr="00B63442">
        <w:rPr>
          <w:kern w:val="2"/>
          <w:lang w:eastAsia="zh-CN"/>
        </w:rPr>
        <w:t>Doppler shift, Doppler spread, average delay, delay spread, spatial RX parameters whe</w:t>
      </w:r>
      <w:r>
        <w:rPr>
          <w:kern w:val="2"/>
          <w:lang w:eastAsia="zh-CN"/>
        </w:rPr>
        <w:t>n</w:t>
      </w:r>
      <w:r w:rsidRPr="00B63442">
        <w:rPr>
          <w:kern w:val="2"/>
          <w:lang w:eastAsia="zh-CN"/>
        </w:rPr>
        <w:t xml:space="preserve"> applicable</w:t>
      </w:r>
      <w:r w:rsidRPr="0048482F">
        <w:rPr>
          <w:kern w:val="2"/>
          <w:lang w:eastAsia="zh-CN"/>
        </w:rPr>
        <w:t>.</w:t>
      </w:r>
    </w:p>
    <w:p w14:paraId="2398A830" w14:textId="77777777" w:rsidR="002F1DED" w:rsidRDefault="002F1DED" w:rsidP="002F1DED">
      <w:pPr>
        <w:rPr>
          <w:color w:val="000000"/>
        </w:rPr>
      </w:pPr>
      <w:r w:rsidRPr="0048482F">
        <w:rPr>
          <w:color w:val="000000"/>
          <w:lang w:eastAsia="zh-TW"/>
        </w:rPr>
        <w:t xml:space="preserve">If the UE is </w:t>
      </w:r>
      <w:r w:rsidRPr="0048482F">
        <w:rPr>
          <w:color w:val="000000"/>
          <w:lang w:val="en-US" w:eastAsia="zh-CN"/>
        </w:rPr>
        <w:t xml:space="preserve">not configured for PUSCH/PUCCH transmission for at least one serving cell configured with slot formats comprised of DL and UL symbols, </w:t>
      </w:r>
      <w:r w:rsidRPr="0048482F">
        <w:rPr>
          <w:color w:val="000000"/>
        </w:rPr>
        <w:t xml:space="preserve">and if the UE is not capable of simultaneous reception and </w:t>
      </w:r>
      <w:r w:rsidRPr="0048482F">
        <w:rPr>
          <w:color w:val="000000"/>
          <w:lang w:val="en-US" w:eastAsia="zh-CN"/>
        </w:rPr>
        <w:t xml:space="preserve">transmission </w:t>
      </w:r>
      <w:r w:rsidRPr="0048482F">
        <w:rPr>
          <w:color w:val="000000"/>
        </w:rPr>
        <w:t xml:space="preserve">on serving cell </w:t>
      </w:r>
      <w:r w:rsidRPr="0048482F">
        <w:rPr>
          <w:i/>
          <w:color w:val="000000"/>
        </w:rPr>
        <w:t>c</w:t>
      </w:r>
      <w:r w:rsidRPr="0048482F">
        <w:rPr>
          <w:i/>
          <w:color w:val="000000"/>
          <w:vertAlign w:val="subscript"/>
        </w:rPr>
        <w:t>1</w:t>
      </w:r>
      <w:r w:rsidRPr="0048482F">
        <w:rPr>
          <w:color w:val="000000"/>
          <w:vertAlign w:val="subscript"/>
        </w:rPr>
        <w:t xml:space="preserve"> </w:t>
      </w:r>
      <w:r w:rsidRPr="0048482F">
        <w:rPr>
          <w:color w:val="000000"/>
        </w:rPr>
        <w:t>and serving cell</w:t>
      </w:r>
      <w:r w:rsidRPr="0048482F">
        <w:rPr>
          <w:i/>
          <w:color w:val="000000"/>
        </w:rPr>
        <w:t xml:space="preserve"> c</w:t>
      </w:r>
      <w:r w:rsidRPr="0048482F">
        <w:rPr>
          <w:i/>
          <w:color w:val="000000"/>
          <w:vertAlign w:val="subscript"/>
        </w:rPr>
        <w:t>2</w:t>
      </w:r>
      <w:r w:rsidRPr="0048482F">
        <w:rPr>
          <w:color w:val="000000"/>
        </w:rPr>
        <w:t xml:space="preserve">, </w:t>
      </w:r>
      <w:r w:rsidRPr="0048482F">
        <w:rPr>
          <w:color w:val="000000"/>
          <w:lang w:val="en-US" w:eastAsia="zh-CN"/>
        </w:rPr>
        <w:t xml:space="preserve">the UE is not expected to receive PDSCH on serving cell </w:t>
      </w:r>
      <w:r w:rsidRPr="0048482F">
        <w:rPr>
          <w:i/>
          <w:color w:val="000000"/>
        </w:rPr>
        <w:t>c</w:t>
      </w:r>
      <w:r w:rsidRPr="0048482F">
        <w:rPr>
          <w:i/>
          <w:color w:val="000000"/>
          <w:vertAlign w:val="subscript"/>
        </w:rPr>
        <w:t>1</w:t>
      </w:r>
      <w:r w:rsidRPr="0048482F">
        <w:rPr>
          <w:color w:val="000000"/>
          <w:lang w:val="en-US" w:eastAsia="zh-CN"/>
        </w:rPr>
        <w:t xml:space="preserve"> if the PDSCH overlaps in time with SRS transmission </w:t>
      </w:r>
      <w:r w:rsidRPr="0048482F">
        <w:rPr>
          <w:color w:val="000000"/>
        </w:rPr>
        <w:t xml:space="preserve">(including any interruption due to uplink or downlink RF retuning time [10]) on serving cell </w:t>
      </w:r>
      <w:r w:rsidRPr="0048482F">
        <w:rPr>
          <w:i/>
          <w:color w:val="000000"/>
        </w:rPr>
        <w:t>c</w:t>
      </w:r>
      <w:r w:rsidRPr="0048482F">
        <w:rPr>
          <w:i/>
          <w:color w:val="000000"/>
          <w:vertAlign w:val="subscript"/>
        </w:rPr>
        <w:t>2</w:t>
      </w:r>
      <w:r w:rsidRPr="0048482F">
        <w:rPr>
          <w:color w:val="000000"/>
          <w:lang w:val="en-US" w:eastAsia="zh-CN"/>
        </w:rPr>
        <w:t xml:space="preserve"> not configured for PUSCH/PUCCH transmission</w:t>
      </w:r>
      <w:r w:rsidRPr="0048482F">
        <w:rPr>
          <w:color w:val="000000"/>
        </w:rPr>
        <w:t>.</w:t>
      </w:r>
      <w:bookmarkEnd w:id="19"/>
    </w:p>
    <w:p w14:paraId="32790A49" w14:textId="77777777" w:rsidR="002F1DED" w:rsidRPr="00F16E7B" w:rsidRDefault="002F1DED" w:rsidP="002F1DED">
      <w:pPr>
        <w:spacing w:after="120"/>
        <w:rPr>
          <w:color w:val="000000"/>
          <w:kern w:val="2"/>
          <w:lang w:val="en-US" w:eastAsia="zh-CN"/>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Pr>
          <w:color w:val="000000"/>
          <w:kern w:val="2"/>
          <w:lang w:eastAsia="zh-CN"/>
        </w:rPr>
        <w:t>, MCS-C-RNTI,</w:t>
      </w:r>
      <w:r w:rsidRPr="00CB6F7C">
        <w:rPr>
          <w:kern w:val="2"/>
        </w:rPr>
        <w:t xml:space="preserve"> </w:t>
      </w:r>
      <w:r w:rsidRPr="006B0A02">
        <w:rPr>
          <w:kern w:val="2"/>
        </w:rPr>
        <w:t>G-RNTI, G-CS-RNTI or MCCH-RNTI</w:t>
      </w:r>
      <w:r>
        <w:rPr>
          <w:color w:val="000000"/>
          <w:kern w:val="2"/>
          <w:lang w:eastAsia="zh-CN"/>
        </w:rPr>
        <w:t xml:space="preserve">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t>
      </w:r>
      <w:r w:rsidRPr="00E32F17">
        <w:rPr>
          <w:color w:val="000000"/>
          <w:kern w:val="2"/>
          <w:lang w:eastAsia="zh-CN"/>
        </w:rPr>
        <w:t>where</w:t>
      </w:r>
      <w:r w:rsidRPr="00D00027">
        <w:rPr>
          <w:rFonts w:ascii="Symbol" w:eastAsia="Symbol" w:hAnsi="Symbol" w:cs="Symbol"/>
          <w:i/>
          <w:color w:val="000000" w:themeColor="text1"/>
          <w:lang w:eastAsia="zh-CN"/>
        </w:rPr>
        <w:t xml:space="preserve"> </w:t>
      </w:r>
      <w:r w:rsidRPr="00634EC8">
        <w:rPr>
          <w:rFonts w:ascii="Symbol" w:eastAsia="Symbol" w:hAnsi="Symbol" w:cs="Symbol"/>
          <w:i/>
          <w:color w:val="000000" w:themeColor="text1"/>
          <w:lang w:eastAsia="zh-CN"/>
        </w:rPr>
        <w:t>m</w:t>
      </w:r>
      <w:r w:rsidRPr="00634EC8">
        <w:rPr>
          <w:rFonts w:eastAsia="DengXian"/>
          <w:i/>
          <w:color w:val="000000" w:themeColor="text1"/>
          <w:lang w:eastAsia="zh-CN"/>
        </w:rPr>
        <w:t xml:space="preserve"> </w:t>
      </w:r>
      <w:r w:rsidRPr="00634EC8">
        <w:rPr>
          <w:rFonts w:eastAsia="DengXian"/>
          <w:color w:val="000000" w:themeColor="text1"/>
          <w:lang w:eastAsia="zh-CN"/>
        </w:rPr>
        <w:t>and</w:t>
      </w:r>
      <w:r w:rsidRPr="00E32F17">
        <w:rPr>
          <w:color w:val="000000"/>
          <w:kern w:val="2"/>
          <w:lang w:eastAsia="zh-CN"/>
        </w:rPr>
        <w:t xml:space="preserve"> the symbol duration </w:t>
      </w:r>
      <w:r>
        <w:rPr>
          <w:color w:val="000000"/>
          <w:kern w:val="2"/>
          <w:lang w:eastAsia="zh-CN"/>
        </w:rPr>
        <w:t>are</w:t>
      </w:r>
      <w:r w:rsidRPr="00E32F17">
        <w:rPr>
          <w:color w:val="000000"/>
          <w:kern w:val="2"/>
          <w:lang w:eastAsia="zh-CN"/>
        </w:rPr>
        <w:t xml:space="preserve">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lang w:eastAsia="ko-KR"/>
        </w:rPr>
        <w:t xml:space="preserve">When the PDCCH </w:t>
      </w:r>
      <w:r>
        <w:rPr>
          <w:color w:val="000000" w:themeColor="text1"/>
          <w:lang w:eastAsia="ko-KR"/>
        </w:rPr>
        <w:t xml:space="preserve">reception incudes two PDCCH </w:t>
      </w:r>
      <w:r w:rsidRPr="003B7E3A">
        <w:rPr>
          <w:color w:val="000000" w:themeColor="text1"/>
          <w:lang w:eastAsia="ko-KR"/>
        </w:rPr>
        <w:t xml:space="preserve">candidates </w:t>
      </w:r>
      <w:r>
        <w:rPr>
          <w:color w:val="000000" w:themeColor="text1"/>
          <w:lang w:eastAsia="ko-KR"/>
        </w:rPr>
        <w:t>from two respective search space sets, as described in clause 10 of [6, TS 38.213]</w:t>
      </w:r>
      <w:r w:rsidRPr="003B7E3A">
        <w:rPr>
          <w:color w:val="000000" w:themeColor="text1"/>
          <w:lang w:eastAsia="ko-KR"/>
        </w:rPr>
        <w:t>, for the purpose of determining the</w:t>
      </w:r>
      <w:r w:rsidRPr="003B7E3A">
        <w:rPr>
          <w:rStyle w:val="apple-converted-space"/>
          <w:color w:val="000000" w:themeColor="text1"/>
          <w:lang w:eastAsia="ko-KR"/>
        </w:rPr>
        <w:t> </w:t>
      </w:r>
      <w:r w:rsidRPr="003B7E3A">
        <w:rPr>
          <w:color w:val="000000" w:themeColor="text1"/>
          <w:lang w:val="en-AU" w:eastAsia="ko-KR"/>
        </w:rPr>
        <w:t>PDCCH with C-RNTI, CS-RNTI or MCS-C-RNTI scheduling the PDSCH</w:t>
      </w:r>
      <w:r>
        <w:rPr>
          <w:color w:val="000000" w:themeColor="text1"/>
          <w:lang w:val="en-AU" w:eastAsia="ko-KR"/>
        </w:rPr>
        <w:t xml:space="preserve"> </w:t>
      </w:r>
      <w:r w:rsidRPr="003B7E3A">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3B7E3A">
        <w:rPr>
          <w:color w:val="000000" w:themeColor="text1"/>
          <w:lang w:eastAsia="ko-KR"/>
        </w:rPr>
        <w:t xml:space="preserve"> symbols before the earliest starting symbol of the PDSCH(s) without the corresponding PDCCH transmission, the PDCCH candidate that ends later in time is used.</w:t>
      </w:r>
    </w:p>
    <w:p w14:paraId="688C6BFB" w14:textId="77777777" w:rsidR="002F1DED" w:rsidRDefault="002F1DED" w:rsidP="002F1DED">
      <w:pPr>
        <w:rPr>
          <w:color w:val="000000"/>
          <w:kern w:val="2"/>
          <w:lang w:eastAsia="zh-CN"/>
        </w:rPr>
      </w:pPr>
      <w:r w:rsidRPr="00146651">
        <w:rPr>
          <w:color w:val="000000"/>
          <w:kern w:val="2"/>
          <w:lang w:eastAsia="zh-CN"/>
        </w:rPr>
        <w:lastRenderedPageBreak/>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multicast-MCCH-RNTI,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6E1777BD" w14:textId="2B3BEF89" w:rsidR="002F1DED" w:rsidRPr="003C0465" w:rsidRDefault="002F1DED" w:rsidP="002F1DED">
      <w:pPr>
        <w:rPr>
          <w:lang w:eastAsia="zh-CN"/>
        </w:rPr>
      </w:pPr>
      <w:r>
        <w:rPr>
          <w:lang w:eastAsia="sv-SE"/>
        </w:rPr>
        <w:t xml:space="preserve">Furthermore, a </w:t>
      </w:r>
      <w:r w:rsidRPr="00595B8F">
        <w:rPr>
          <w:lang w:val="en-US" w:eastAsia="sv-SE"/>
        </w:rPr>
        <w:t xml:space="preserve">UE </w:t>
      </w:r>
      <w:r>
        <w:rPr>
          <w:lang w:eastAsia="sv-SE"/>
        </w:rPr>
        <w:t xml:space="preserve">indicating </w:t>
      </w:r>
      <w:r w:rsidRPr="00E12197">
        <w:rPr>
          <w:i/>
          <w:iCs/>
          <w:lang w:eastAsia="sv-SE"/>
        </w:rPr>
        <w:t>supportOf</w:t>
      </w:r>
      <w:ins w:id="20" w:author="Mihai Enescu - after RAN1#116-bis" w:date="2024-04-24T12:15:00Z">
        <w:r>
          <w:rPr>
            <w:i/>
            <w:iCs/>
            <w:lang w:eastAsia="sv-SE"/>
          </w:rPr>
          <w:t>E</w:t>
        </w:r>
      </w:ins>
      <w:r w:rsidRPr="00E12197">
        <w:rPr>
          <w:i/>
          <w:iCs/>
          <w:lang w:eastAsia="sv-SE"/>
        </w:rPr>
        <w:t>RedCap</w:t>
      </w:r>
      <w:del w:id="21" w:author="Mihai Enescu - after RAN1#116-bis" w:date="2024-04-24T12:15:00Z">
        <w:r w:rsidRPr="00E12197" w:rsidDel="002F1DED">
          <w:rPr>
            <w:i/>
            <w:iCs/>
            <w:lang w:eastAsia="sv-SE"/>
          </w:rPr>
          <w:delText>-r18</w:delText>
        </w:r>
      </w:del>
      <w:r>
        <w:rPr>
          <w:lang w:eastAsia="sv-SE"/>
        </w:rPr>
        <w:t xml:space="preserve"> capability but not indicating </w:t>
      </w:r>
      <w:del w:id="22" w:author="Mihai Enescu - after RAN1#116-bis" w:date="2024-04-24T12:15:00Z">
        <w:r w:rsidDel="002F1DED">
          <w:rPr>
            <w:lang w:eastAsia="sv-SE"/>
          </w:rPr>
          <w:delText>FG 48-2</w:delText>
        </w:r>
      </w:del>
      <w:ins w:id="23" w:author="Mihai Enescu - after RAN1#116-bis" w:date="2024-04-24T12:15:00Z">
        <w:r w:rsidRPr="002F1DED">
          <w:rPr>
            <w:i/>
            <w:iCs/>
            <w:lang w:eastAsia="sv-SE"/>
            <w:rPrChange w:id="24" w:author="Mihai Enescu - after RAN1#116-bis" w:date="2024-04-24T12:15:00Z">
              <w:rPr>
                <w:lang w:eastAsia="sv-SE"/>
              </w:rPr>
            </w:rPrChange>
          </w:rPr>
          <w:t>eRedCapNotReducedBB-BW</w:t>
        </w:r>
      </w:ins>
      <w:r>
        <w:rPr>
          <w:lang w:eastAsia="sv-SE"/>
        </w:rPr>
        <w:t xml:space="preserve"> </w:t>
      </w:r>
      <w:r w:rsidRPr="00595B8F">
        <w:rPr>
          <w:lang w:val="en-US" w:eastAsia="sv-SE"/>
        </w:rPr>
        <w:t xml:space="preserve">is not expected to decode a PDSCH scheduled with C-RNTI, MCS-C-RNTI, G-RNTI for multicast or broadcast, MCCH-RNTI, </w:t>
      </w:r>
      <w:r>
        <w:rPr>
          <w:color w:val="000000"/>
          <w:kern w:val="2"/>
          <w:lang w:eastAsia="zh-CN"/>
        </w:rPr>
        <w:t>multicast-MCCH-RNTI,</w:t>
      </w:r>
      <w:r w:rsidRPr="00595B8F">
        <w:rPr>
          <w:lang w:val="en-US" w:eastAsia="sv-SE"/>
        </w:rPr>
        <w:t xml:space="preserve"> G-CS-RNTI or </w:t>
      </w:r>
      <w:r w:rsidRPr="007C1DED">
        <w:rPr>
          <w:lang w:val="en-US" w:eastAsia="sv-SE"/>
        </w:rPr>
        <w:t>CS-RNTI in the same or next slot if another PDSCH in the same cell is scheduled with RA-RNTI or MSGB-RNTI,</w:t>
      </w:r>
      <w:r>
        <w:rPr>
          <w:lang w:val="en-US" w:eastAsia="sv-SE"/>
        </w:rPr>
        <w:t xml:space="preserve"> </w:t>
      </w:r>
      <w:r>
        <w:t xml:space="preserve">when the </w:t>
      </w:r>
      <w:r w:rsidRPr="6BD0B11C">
        <w:rPr>
          <w:lang w:eastAsia="zh-CN"/>
        </w:rPr>
        <w:t xml:space="preserve">PDSCH scheduled with </w:t>
      </w:r>
      <w:r w:rsidRPr="00146651">
        <w:rPr>
          <w:color w:val="000000"/>
          <w:kern w:val="2"/>
          <w:lang w:eastAsia="zh-CN"/>
        </w:rPr>
        <w:t xml:space="preserve">RA-RNTI </w:t>
      </w:r>
      <w:r>
        <w:rPr>
          <w:color w:val="000000"/>
          <w:kern w:val="2"/>
          <w:lang w:eastAsia="zh-CN"/>
        </w:rPr>
        <w:t xml:space="preserve">or </w:t>
      </w:r>
      <w:r w:rsidRPr="00216843">
        <w:rPr>
          <w:kern w:val="2"/>
          <w:lang w:eastAsia="zh-CN"/>
        </w:rPr>
        <w:t>MSGB-RNTI</w:t>
      </w:r>
      <w:r>
        <w:rPr>
          <w:kern w:val="2"/>
          <w:lang w:eastAsia="zh-CN"/>
        </w:rPr>
        <w:t xml:space="preserve"> </w:t>
      </w:r>
      <w:r w:rsidRPr="6BD0B11C">
        <w:rPr>
          <w:lang w:eastAsia="zh-CN"/>
        </w:rPr>
        <w:t xml:space="preserve">is allocated more than 25 PRBs when configured with SCS </w:t>
      </w:r>
      <w:r w:rsidRPr="6BD0B11C">
        <w:rPr>
          <w:rFonts w:ascii="Symbol" w:hAnsi="Symbol"/>
          <w:lang w:eastAsia="zh-CN"/>
        </w:rPr>
        <w:t>m</w:t>
      </w:r>
      <w:r w:rsidRPr="6BD0B11C">
        <w:rPr>
          <w:lang w:eastAsia="zh-CN"/>
        </w:rPr>
        <w:t xml:space="preserve"> = 0 or </w:t>
      </w:r>
      <w:r>
        <w:rPr>
          <w:lang w:eastAsia="zh-CN"/>
        </w:rPr>
        <w:t xml:space="preserve">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w:t>
      </w:r>
    </w:p>
    <w:p w14:paraId="15597BA8" w14:textId="77777777" w:rsidR="002F1DED" w:rsidRDefault="002F1DED" w:rsidP="002F1DED">
      <w:pPr>
        <w:spacing w:after="0"/>
        <w:rPr>
          <w:lang w:eastAsia="zh-CN"/>
        </w:rPr>
      </w:pPr>
      <w:r>
        <w:rPr>
          <w:color w:val="000000"/>
          <w:kern w:val="2"/>
          <w:lang w:eastAsia="zh-CN"/>
        </w:rPr>
        <w:t xml:space="preserve">The UE in RRC_IDLE and RRC_INACTIVE modes shall be able to decode two PDSCHs each scheduled with SI-RNTI, P-RNTI, RA-RNTI or TC-RNTI, </w:t>
      </w:r>
      <w:r w:rsidRPr="6BD0B11C">
        <w:rPr>
          <w:lang w:eastAsia="zh-CN"/>
        </w:rPr>
        <w:t xml:space="preserve">where the PDSCH scheduled with TC-RNTI for a reduced capability UE </w:t>
      </w:r>
    </w:p>
    <w:p w14:paraId="24E9A863" w14:textId="7DC83550" w:rsidR="002F1DED" w:rsidRDefault="002F1DED" w:rsidP="002F1DED">
      <w:pPr>
        <w:rPr>
          <w:color w:val="000000"/>
          <w:kern w:val="2"/>
          <w:lang w:eastAsia="zh-CN"/>
        </w:rPr>
      </w:pPr>
      <w:r w:rsidRPr="004B4FBA">
        <w:rPr>
          <w:lang w:eastAsia="zh-CN"/>
        </w:rPr>
        <w:t xml:space="preserve">that indicates </w:t>
      </w:r>
      <w:r w:rsidRPr="004B4FBA">
        <w:rPr>
          <w:i/>
          <w:iCs/>
        </w:rPr>
        <w:t>supportOf</w:t>
      </w:r>
      <w:ins w:id="25" w:author="Mihai Enescu - after RAN1#116-bis" w:date="2024-04-24T12:16:00Z">
        <w:r>
          <w:rPr>
            <w:i/>
            <w:iCs/>
          </w:rPr>
          <w:t>E</w:t>
        </w:r>
      </w:ins>
      <w:r w:rsidRPr="004B4FBA">
        <w:rPr>
          <w:i/>
          <w:iCs/>
        </w:rPr>
        <w:t>RedCap</w:t>
      </w:r>
      <w:del w:id="26" w:author="Mihai Enescu - after RAN1#116-bis" w:date="2024-04-24T12:16:00Z">
        <w:r w:rsidRPr="004B4FBA" w:rsidDel="002F1DED">
          <w:rPr>
            <w:i/>
            <w:iCs/>
          </w:rPr>
          <w:delText>-r18</w:delText>
        </w:r>
      </w:del>
      <w:r w:rsidRPr="004B4FBA">
        <w:rPr>
          <w:sz w:val="24"/>
          <w:szCs w:val="24"/>
          <w:lang w:val="en-US"/>
        </w:rPr>
        <w:t xml:space="preserve"> </w:t>
      </w:r>
      <w:r w:rsidRPr="004B4FBA">
        <w:rPr>
          <w:lang w:eastAsia="zh-CN"/>
        </w:rPr>
        <w:t>is al</w:t>
      </w:r>
      <w:r w:rsidRPr="6BD0B11C">
        <w:rPr>
          <w:lang w:eastAsia="zh-CN"/>
        </w:rPr>
        <w:t xml:space="preserve">located no more than 25 PRBs when configured with SCS </w:t>
      </w:r>
      <w:r w:rsidRPr="6BD0B11C">
        <w:rPr>
          <w:rFonts w:ascii="Symbol" w:hAnsi="Symbol"/>
          <w:lang w:eastAsia="zh-CN"/>
        </w:rPr>
        <w:t>m</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 xml:space="preserve"> </w:t>
      </w:r>
      <w:r>
        <w:rPr>
          <w:color w:val="000000"/>
          <w:kern w:val="2"/>
          <w:lang w:eastAsia="zh-CN"/>
        </w:rPr>
        <w:t>with the two PDSCHs partially or fully overlapping in time in non-overlapping PRBs.</w:t>
      </w:r>
    </w:p>
    <w:p w14:paraId="32ED94F7" w14:textId="77777777" w:rsidR="002F1DED" w:rsidRDefault="002F1DED" w:rsidP="002F1DED">
      <w:pPr>
        <w:rPr>
          <w:color w:val="000000"/>
          <w:kern w:val="2"/>
          <w:lang w:eastAsia="zh-CN"/>
        </w:rPr>
      </w:pPr>
      <w:r>
        <w:rPr>
          <w:color w:val="000000"/>
          <w:kern w:val="2"/>
          <w:lang w:eastAsia="zh-CN"/>
        </w:rPr>
        <w:t>The UE:</w:t>
      </w:r>
    </w:p>
    <w:p w14:paraId="5F7887A5" w14:textId="77777777" w:rsidR="002F1DED" w:rsidRDefault="002F1DED" w:rsidP="002F1DED">
      <w:pPr>
        <w:pStyle w:val="B1"/>
        <w:rPr>
          <w:lang w:eastAsia="zh-CN"/>
        </w:rPr>
      </w:pPr>
      <w:r>
        <w:t>-</w:t>
      </w:r>
      <w:r>
        <w:tab/>
      </w:r>
      <w:r>
        <w:rPr>
          <w:lang w:eastAsia="zh-CN"/>
        </w:rPr>
        <w:t>is expected to decode PDSCH scheduled with MCCH-RNTI</w:t>
      </w:r>
      <w:r w:rsidRPr="005D789A">
        <w:rPr>
          <w:color w:val="000000"/>
          <w:kern w:val="2"/>
          <w:lang w:eastAsia="zh-CN"/>
        </w:rPr>
        <w:t xml:space="preserve"> </w:t>
      </w:r>
      <w:r>
        <w:rPr>
          <w:color w:val="000000"/>
          <w:kern w:val="2"/>
          <w:lang w:val="en-GB" w:eastAsia="zh-CN"/>
        </w:rPr>
        <w:t xml:space="preserve">or </w:t>
      </w:r>
      <w:r>
        <w:rPr>
          <w:color w:val="000000"/>
          <w:kern w:val="2"/>
          <w:lang w:eastAsia="zh-CN"/>
        </w:rPr>
        <w:t>multicast-MCCH-RNTI,</w:t>
      </w:r>
      <w:r>
        <w:rPr>
          <w:lang w:eastAsia="zh-CN"/>
        </w:rPr>
        <w:t xml:space="preserve"> and PBCH in P</w:t>
      </w:r>
      <w:r>
        <w:rPr>
          <w:lang w:val="en-GB" w:eastAsia="zh-CN"/>
        </w:rPr>
        <w:t>C</w:t>
      </w:r>
      <w:r>
        <w:rPr>
          <w:lang w:eastAsia="zh-CN"/>
        </w:rPr>
        <w:t>ell that partially or fully overlaps in time in non-overlapping PRBs in P</w:t>
      </w:r>
      <w:r>
        <w:rPr>
          <w:lang w:val="en-GB" w:eastAsia="zh-CN"/>
        </w:rPr>
        <w:t>C</w:t>
      </w:r>
      <w:r>
        <w:rPr>
          <w:lang w:eastAsia="zh-CN"/>
        </w:rPr>
        <w:t>ell.</w:t>
      </w:r>
    </w:p>
    <w:p w14:paraId="2DF89C76" w14:textId="77777777" w:rsidR="002F1DED" w:rsidRPr="003823DF" w:rsidRDefault="002F1DED" w:rsidP="002F1DED">
      <w:pPr>
        <w:pStyle w:val="B1"/>
        <w:rPr>
          <w:rFonts w:eastAsia="Times New Roman"/>
          <w:lang w:eastAsia="zh-CN"/>
        </w:rPr>
      </w:pPr>
      <w:r>
        <w:t>-</w:t>
      </w:r>
      <w:r>
        <w:tab/>
      </w:r>
      <w:r>
        <w:rPr>
          <w:lang w:eastAsia="zh-CN"/>
        </w:rPr>
        <w:t xml:space="preserve">is not expected to decode PDSCH scheduled with G-RNTI </w:t>
      </w:r>
      <w:r w:rsidRPr="0063647F">
        <w:rPr>
          <w:lang w:val="en-GB" w:eastAsia="zh-CN"/>
        </w:rPr>
        <w:t xml:space="preserve">for </w:t>
      </w:r>
      <w:r>
        <w:rPr>
          <w:lang w:eastAsia="zh-CN"/>
        </w:rPr>
        <w:t>broadcast and PBCH in P</w:t>
      </w:r>
      <w:r>
        <w:rPr>
          <w:lang w:val="en-GB" w:eastAsia="zh-CN"/>
        </w:rPr>
        <w:t>C</w:t>
      </w:r>
      <w:r>
        <w:rPr>
          <w:lang w:eastAsia="zh-CN"/>
        </w:rPr>
        <w:t>ell that partially or fully overlaps in time in non-overlapping PRBs in P</w:t>
      </w:r>
      <w:r>
        <w:rPr>
          <w:lang w:val="en-GB" w:eastAsia="zh-CN"/>
        </w:rPr>
        <w:t>C</w:t>
      </w:r>
      <w:r>
        <w:rPr>
          <w:lang w:eastAsia="zh-CN"/>
        </w:rPr>
        <w:t>ell.</w:t>
      </w:r>
    </w:p>
    <w:p w14:paraId="35971457" w14:textId="77777777" w:rsidR="002F1DED" w:rsidRPr="00146651" w:rsidRDefault="002F1DED" w:rsidP="002F1DED">
      <w:pPr>
        <w:pStyle w:val="B1"/>
        <w:rPr>
          <w:lang w:eastAsia="zh-CN"/>
        </w:rPr>
      </w:pPr>
      <w:r w:rsidRPr="003823DF">
        <w:rPr>
          <w:rFonts w:eastAsia="Times New Roman"/>
          <w:lang w:val="en-GB"/>
        </w:rPr>
        <w:t>-</w:t>
      </w:r>
      <w:r w:rsidRPr="003823DF">
        <w:rPr>
          <w:rFonts w:eastAsia="Times New Roman"/>
          <w:lang w:val="en-GB"/>
        </w:rPr>
        <w:tab/>
        <w:t xml:space="preserve">is not expected to decode PDSCH scheduled with G-RNTI </w:t>
      </w:r>
      <w:r>
        <w:rPr>
          <w:rFonts w:eastAsia="Times New Roman"/>
          <w:lang w:val="en-GB"/>
        </w:rPr>
        <w:t xml:space="preserve">for </w:t>
      </w:r>
      <w:r w:rsidRPr="003823DF">
        <w:rPr>
          <w:rFonts w:eastAsia="Times New Roman"/>
          <w:lang w:val="en-GB"/>
        </w:rPr>
        <w:t xml:space="preserve">multicast and PBCH in </w:t>
      </w:r>
      <w:r>
        <w:rPr>
          <w:lang w:eastAsia="zh-CN"/>
        </w:rPr>
        <w:t>P</w:t>
      </w:r>
      <w:r>
        <w:rPr>
          <w:lang w:val="en-GB" w:eastAsia="zh-CN"/>
        </w:rPr>
        <w:t>C</w:t>
      </w:r>
      <w:r>
        <w:rPr>
          <w:lang w:eastAsia="zh-CN"/>
        </w:rPr>
        <w:t>ell</w:t>
      </w:r>
      <w:r w:rsidRPr="003823DF">
        <w:rPr>
          <w:rFonts w:eastAsia="Times New Roman"/>
          <w:lang w:val="en-GB"/>
        </w:rPr>
        <w:t xml:space="preserve"> that partially or fully overlaps in time in non-overlapping PRBs in </w:t>
      </w:r>
      <w:r>
        <w:rPr>
          <w:lang w:eastAsia="zh-CN"/>
        </w:rPr>
        <w:t>P</w:t>
      </w:r>
      <w:r>
        <w:rPr>
          <w:lang w:val="en-GB" w:eastAsia="zh-CN"/>
        </w:rPr>
        <w:t>C</w:t>
      </w:r>
      <w:r>
        <w:rPr>
          <w:lang w:eastAsia="zh-CN"/>
        </w:rPr>
        <w:t>ell</w:t>
      </w:r>
      <w:r w:rsidRPr="003823DF">
        <w:rPr>
          <w:rFonts w:eastAsia="Times New Roman"/>
          <w:lang w:val="en-GB"/>
        </w:rPr>
        <w:t>.</w:t>
      </w:r>
    </w:p>
    <w:p w14:paraId="7FF40D4A" w14:textId="77777777" w:rsidR="002F1DED" w:rsidRPr="00146651" w:rsidRDefault="002F1DED" w:rsidP="002F1DED">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50AEDF38" w14:textId="77777777" w:rsidR="002F1DED" w:rsidRPr="00146651" w:rsidRDefault="002F1DED" w:rsidP="002F1DED">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5FB6539D" w14:textId="570DAB83" w:rsidR="002F1DED" w:rsidRDefault="002F1DED" w:rsidP="002F1DED">
      <w:r>
        <w:rPr>
          <w:lang w:eastAsia="zh-CN"/>
        </w:rPr>
        <w:t>A</w:t>
      </w:r>
      <w:r w:rsidRPr="6BD0B11C">
        <w:rPr>
          <w:lang w:eastAsia="zh-CN"/>
        </w:rPr>
        <w:t xml:space="preserve"> UE</w:t>
      </w:r>
      <w:r>
        <w:rPr>
          <w:lang w:eastAsia="zh-CN"/>
        </w:rPr>
        <w:t xml:space="preserve"> </w:t>
      </w:r>
      <w:r w:rsidRPr="00365116">
        <w:rPr>
          <w:lang w:eastAsia="zh-CN"/>
        </w:rPr>
        <w:t xml:space="preserve">that indicates </w:t>
      </w:r>
      <w:r w:rsidRPr="00365116">
        <w:rPr>
          <w:i/>
          <w:iCs/>
        </w:rPr>
        <w:t>supportOfRedCap-r18</w:t>
      </w:r>
      <w:r>
        <w:t xml:space="preserve"> capability </w:t>
      </w:r>
      <w:r w:rsidRPr="43012380">
        <w:rPr>
          <w:lang w:eastAsia="zh-CN"/>
        </w:rPr>
        <w:t>but</w:t>
      </w:r>
      <w:r>
        <w:rPr>
          <w:lang w:val="en-US"/>
        </w:rPr>
        <w:t xml:space="preserve"> does not indicate </w:t>
      </w:r>
      <w:ins w:id="27" w:author="Mihai Enescu - after RAN1#116-bis" w:date="2024-04-24T12:16:00Z">
        <w:r w:rsidRPr="00D86A29">
          <w:rPr>
            <w:i/>
            <w:iCs/>
            <w:lang w:eastAsia="sv-SE"/>
          </w:rPr>
          <w:t>eRedCapNotReducedBB-BW</w:t>
        </w:r>
      </w:ins>
      <w:del w:id="28" w:author="Mihai Enescu - after RAN1#116-bis" w:date="2024-04-24T12:16:00Z">
        <w:r w:rsidDel="002F1DED">
          <w:rPr>
            <w:lang w:val="en-US"/>
          </w:rPr>
          <w:delText>FG 48-2</w:delText>
        </w:r>
      </w:del>
      <w:r>
        <w:rPr>
          <w:lang w:val="en-US"/>
        </w:rPr>
        <w:t>,</w:t>
      </w:r>
      <w:r>
        <w:t xml:space="preserve"> </w:t>
      </w:r>
      <w:r w:rsidRPr="43012380">
        <w:rPr>
          <w:color w:val="000000" w:themeColor="text1"/>
          <w:lang w:eastAsia="zh-CN"/>
        </w:rPr>
        <w:t xml:space="preserve">during a process of P-RNTI triggered SI acquisition, </w:t>
      </w:r>
      <w:r w:rsidRPr="43012380">
        <w:rPr>
          <w:lang w:val="en-US"/>
        </w:rPr>
        <w:t>when the total number of PRBs for the PDSCH scheduled with SI-RNTI and the PDSCH scheduled with C-RNTI, MCS-C-RNTI, or CS-RNTI scheduled in the slot is larger than</w:t>
      </w:r>
      <w:r>
        <w:t xml:space="preserve"> </w:t>
      </w:r>
      <w:r w:rsidRPr="002B6264">
        <w:rPr>
          <w:lang w:val="en-US"/>
        </w:rPr>
        <w:t xml:space="preserve">25 PRBs if configured with SCS </w:t>
      </w:r>
      <w:r>
        <w:rPr>
          <w:lang w:val="en-US"/>
        </w:rPr>
        <w:t>µ</w:t>
      </w:r>
      <w:r w:rsidRPr="002B6264">
        <w:rPr>
          <w:lang w:val="en-US"/>
        </w:rPr>
        <w:t xml:space="preserve"> = 0 or larger than 12 PRBs if configured with SCS </w:t>
      </w:r>
      <w:r>
        <w:rPr>
          <w:lang w:val="en-US"/>
        </w:rPr>
        <w:t>µ</w:t>
      </w:r>
      <w:r w:rsidRPr="002B6264">
        <w:rPr>
          <w:lang w:val="en-US"/>
        </w:rPr>
        <w:t xml:space="preserve"> = 1</w:t>
      </w:r>
      <w:r w:rsidRPr="43012380">
        <w:rPr>
          <w:lang w:val="en-US"/>
        </w:rPr>
        <w:t>, the UE may skip decoding of the scheduled PDSCH with C-RNTI, MCS-C-RNTI, or CS-RNTI.</w:t>
      </w:r>
    </w:p>
    <w:p w14:paraId="70B299EE" w14:textId="77777777" w:rsidR="002F1DED" w:rsidRDefault="002F1DED" w:rsidP="002F1DED">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p w14:paraId="0EC82EE2" w14:textId="701BF83D" w:rsidR="002F1DED" w:rsidRDefault="002F1DED" w:rsidP="002F1DED">
      <w:pPr>
        <w:rPr>
          <w:lang w:eastAsia="zh-CN"/>
        </w:rPr>
      </w:pPr>
      <w:r>
        <w:rPr>
          <w:lang w:eastAsia="zh-CN"/>
        </w:rPr>
        <w:t>The maximum number of PDSCHs scheduled per slot per component carrier with C-RNTI/CS-RNTI and G-RNTI/G-CS-RNTI/MCCH-RNTI</w:t>
      </w:r>
      <w:r>
        <w:rPr>
          <w:color w:val="000000"/>
          <w:kern w:val="2"/>
          <w:lang w:eastAsia="zh-CN"/>
        </w:rPr>
        <w:t>/multicast-MCCH-RNTI</w:t>
      </w:r>
      <w:r>
        <w:rPr>
          <w:lang w:eastAsia="zh-CN"/>
        </w:rPr>
        <w:t xml:space="preserve"> that the UE shall be able to de</w:t>
      </w:r>
      <w:r w:rsidRPr="00763FF7">
        <w:rPr>
          <w:lang w:eastAsia="zh-CN"/>
        </w:rPr>
        <w:t xml:space="preserve">code is the same as the indicated UE capability for the number of unicast PDSCHs per slot per component carrier. If the UE is capable of receiving FDMed unicast and multicast PDSCH per slot per carrier, the UE shall be able to decode a PDSCH scheduled </w:t>
      </w:r>
      <w:r>
        <w:t>by a DCI format</w:t>
      </w:r>
      <w:r w:rsidRPr="00763FF7">
        <w:rPr>
          <w:lang w:eastAsia="zh-CN"/>
        </w:rPr>
        <w:t xml:space="preserve"> with C-RNTI</w:t>
      </w:r>
      <w:r>
        <w:t xml:space="preserve"> or a </w:t>
      </w:r>
      <w:r w:rsidRPr="00763FF7">
        <w:t xml:space="preserve">PDSCH scheduled </w:t>
      </w:r>
      <w:r>
        <w:t xml:space="preserve">for a retransmission of a TB by a DCI format with </w:t>
      </w:r>
      <w:r w:rsidRPr="00763FF7">
        <w:rPr>
          <w:lang w:eastAsia="zh-CN"/>
        </w:rPr>
        <w:t xml:space="preserve">CS-RNTI and a PDSCH scheduled </w:t>
      </w:r>
      <w:r>
        <w:t>by a DCI format</w:t>
      </w:r>
      <w:r w:rsidRPr="00763FF7">
        <w:rPr>
          <w:lang w:eastAsia="zh-CN"/>
        </w:rPr>
        <w:t xml:space="preserve"> with G-RNTI</w:t>
      </w:r>
      <w:r>
        <w:rPr>
          <w:lang w:eastAsia="zh-CN"/>
        </w:rPr>
        <w:t xml:space="preserve"> for multicast</w:t>
      </w:r>
      <w:r>
        <w:t xml:space="preserve"> or a </w:t>
      </w:r>
      <w:r w:rsidRPr="00763FF7">
        <w:t>PDSCH scheduled</w:t>
      </w:r>
      <w:r>
        <w:t xml:space="preserve"> for a retransmission of a TB by a DCI format with </w:t>
      </w:r>
      <w:r w:rsidRPr="00763FF7">
        <w:rPr>
          <w:lang w:eastAsia="zh-CN"/>
        </w:rPr>
        <w:t>G-CS-RNTI that partially or fully overlap in time in non-overlapping PRBs</w:t>
      </w:r>
      <w:r>
        <w:rPr>
          <w:lang w:eastAsia="zh-CN"/>
        </w:rPr>
        <w:t xml:space="preserve">. </w:t>
      </w:r>
      <w:r w:rsidRPr="00A26267">
        <w:rPr>
          <w:lang w:eastAsia="zh-CN"/>
        </w:rPr>
        <w:t xml:space="preserve">If the UE is capable of receiving FDMed unicast and broadcast PDSCH per slot per carrier, the UE shall be able to decode a PDSCH scheduled </w:t>
      </w:r>
      <w:r>
        <w:t xml:space="preserve">by a DCI format </w:t>
      </w:r>
      <w:r w:rsidRPr="00A26267">
        <w:rPr>
          <w:lang w:eastAsia="zh-CN"/>
        </w:rPr>
        <w:t>with C-RNTI</w:t>
      </w:r>
      <w:r>
        <w:t xml:space="preserve"> or a </w:t>
      </w:r>
      <w:r w:rsidRPr="00763FF7">
        <w:t>PDSCH scheduled</w:t>
      </w:r>
      <w:r>
        <w:t xml:space="preserve"> for a retransmission of a TB by a DCI format with </w:t>
      </w:r>
      <w:r w:rsidRPr="00A26267">
        <w:rPr>
          <w:lang w:eastAsia="zh-CN"/>
        </w:rPr>
        <w:t>CS-RNTI and a PDSCH scheduled with G-RNTI for broadcast/MCCH-RNTI that partially or fully overlap in time in non-overlapping PRBs.</w:t>
      </w:r>
      <w:r>
        <w:rPr>
          <w:lang w:eastAsia="zh-CN"/>
        </w:rPr>
        <w:t xml:space="preserve"> For a reduced capability UE that indicates </w:t>
      </w:r>
      <w:r>
        <w:rPr>
          <w:i/>
          <w:iCs/>
        </w:rPr>
        <w:t>supportOf</w:t>
      </w:r>
      <w:ins w:id="29" w:author="Mihai Enescu - after RAN1#116-bis" w:date="2024-04-24T12:17:00Z">
        <w:r>
          <w:rPr>
            <w:i/>
            <w:iCs/>
          </w:rPr>
          <w:t>E</w:t>
        </w:r>
      </w:ins>
      <w:r>
        <w:rPr>
          <w:i/>
          <w:iCs/>
        </w:rPr>
        <w:t>RedCap</w:t>
      </w:r>
      <w:del w:id="30" w:author="Mihai Enescu - after RAN1#116-bis" w:date="2024-04-24T12:17:00Z">
        <w:r w:rsidDel="002F1DED">
          <w:rPr>
            <w:i/>
            <w:iCs/>
          </w:rPr>
          <w:delText>-</w:delText>
        </w:r>
        <w:r w:rsidDel="002F1DED">
          <w:rPr>
            <w:i/>
            <w:iCs/>
          </w:rPr>
          <w:lastRenderedPageBreak/>
          <w:delText>r18</w:delText>
        </w:r>
      </w:del>
      <w:r>
        <w:t xml:space="preserve"> </w:t>
      </w:r>
      <w:r>
        <w:rPr>
          <w:lang w:eastAsia="sv-SE"/>
        </w:rPr>
        <w:t xml:space="preserve">but not indicating </w:t>
      </w:r>
      <w:ins w:id="31" w:author="Mihai Enescu - after RAN1#116-bis" w:date="2024-04-24T12:17:00Z">
        <w:r w:rsidRPr="00D86A29">
          <w:rPr>
            <w:i/>
            <w:iCs/>
            <w:lang w:eastAsia="sv-SE"/>
          </w:rPr>
          <w:t>eRedCapNotReducedBB-BW</w:t>
        </w:r>
      </w:ins>
      <w:del w:id="32" w:author="Mihai Enescu - after RAN1#116-bis" w:date="2024-04-24T12:17:00Z">
        <w:r w:rsidDel="002F1DED">
          <w:rPr>
            <w:lang w:eastAsia="sv-SE"/>
          </w:rPr>
          <w:delText>FG 48-2</w:delText>
        </w:r>
      </w:del>
      <w:r>
        <w:rPr>
          <w:sz w:val="24"/>
          <w:szCs w:val="24"/>
          <w:lang w:val="en-US"/>
        </w:rPr>
        <w:t xml:space="preserve">, </w:t>
      </w:r>
      <w:r>
        <w:rPr>
          <w:lang w:eastAsia="zh-CN"/>
        </w:rPr>
        <w:t>if the UE is capable of receiving FDMed unicast and multicast/broadcast PDSCH per slot, the UE</w:t>
      </w:r>
      <w:r>
        <w:rPr>
          <w:sz w:val="24"/>
          <w:szCs w:val="24"/>
          <w:lang w:val="en-US"/>
        </w:rPr>
        <w:t xml:space="preserve"> </w:t>
      </w:r>
      <w:r>
        <w:rPr>
          <w:lang w:eastAsia="zh-CN"/>
        </w:rPr>
        <w:t>can decode the two PDSCHs, with the two PDSCHs partially or fully overlapping in time in non-overlapping PRBs,</w:t>
      </w:r>
    </w:p>
    <w:p w14:paraId="30BB4B7A" w14:textId="77777777" w:rsidR="002F1DED" w:rsidRDefault="002F1DED" w:rsidP="002F1DED">
      <w:pPr>
        <w:pStyle w:val="B1"/>
        <w:rPr>
          <w:lang w:eastAsia="zh-CN"/>
        </w:rPr>
      </w:pPr>
      <w:r>
        <w:rPr>
          <w:color w:val="000000"/>
          <w:kern w:val="2"/>
          <w:lang w:eastAsia="zh-CN"/>
        </w:rPr>
        <w:t>-</w:t>
      </w:r>
      <w:r>
        <w:rPr>
          <w:color w:val="000000"/>
          <w:kern w:val="2"/>
          <w:lang w:eastAsia="zh-CN"/>
        </w:rPr>
        <w:tab/>
        <w:t xml:space="preserve">if the total number of PRBs allocated is </w:t>
      </w:r>
      <w:r>
        <w:rPr>
          <w:lang w:eastAsia="zh-CN"/>
        </w:rPr>
        <w:t xml:space="preserve">no more than 25 PRBs when configured with SCS </w:t>
      </w:r>
      <w:r>
        <w:rPr>
          <w:rFonts w:ascii="Symbol" w:hAnsi="Symbol"/>
          <w:lang w:eastAsia="zh-CN"/>
        </w:rPr>
        <w:t>m</w:t>
      </w:r>
      <w:r>
        <w:rPr>
          <w:lang w:eastAsia="zh-CN"/>
        </w:rPr>
        <w:t xml:space="preserve"> = 0 or no more than 12 PRBs when configured with SCS </w:t>
      </w:r>
      <w:r>
        <w:rPr>
          <w:rFonts w:ascii="Symbol" w:hAnsi="Symbol"/>
          <w:lang w:eastAsia="zh-CN"/>
        </w:rPr>
        <w:t>m</w:t>
      </w:r>
      <w:r>
        <w:rPr>
          <w:lang w:eastAsia="zh-CN"/>
        </w:rPr>
        <w:t xml:space="preserve"> = 1,</w:t>
      </w:r>
    </w:p>
    <w:p w14:paraId="1C4B43B7" w14:textId="77777777" w:rsidR="002F1DED" w:rsidRDefault="002F1DED" w:rsidP="002F1DED">
      <w:pPr>
        <w:pStyle w:val="B1"/>
        <w:rPr>
          <w:color w:val="000000"/>
          <w:kern w:val="2"/>
          <w:lang w:eastAsia="zh-CN"/>
        </w:rPr>
      </w:pPr>
      <w:r>
        <w:rPr>
          <w:rFonts w:eastAsia="Batang"/>
          <w:lang w:eastAsia="en-GB"/>
        </w:rPr>
        <w:t>-</w:t>
      </w:r>
      <w:r>
        <w:rPr>
          <w:rFonts w:eastAsia="Batang"/>
          <w:lang w:eastAsia="en-GB"/>
        </w:rPr>
        <w:tab/>
        <w:t>otherwise, the UE may skip decoding one of the two PDSCHs</w:t>
      </w:r>
      <w:r>
        <w:rPr>
          <w:color w:val="000000"/>
          <w:kern w:val="2"/>
          <w:lang w:eastAsia="zh-CN"/>
        </w:rPr>
        <w:t>.</w:t>
      </w:r>
    </w:p>
    <w:p w14:paraId="0E718665" w14:textId="77777777" w:rsidR="002F1DED" w:rsidRDefault="002F1DED" w:rsidP="002F1DED">
      <w:pPr>
        <w:rPr>
          <w:color w:val="000000"/>
          <w:kern w:val="2"/>
          <w:lang w:eastAsia="zh-CN"/>
        </w:rPr>
      </w:pPr>
      <w:r w:rsidRPr="005450F8">
        <w:rPr>
          <w:color w:val="000000"/>
          <w:kern w:val="2"/>
          <w:lang w:eastAsia="zh-CN"/>
        </w:rPr>
        <w:t>If the UE is configured by higher layers to decod</w:t>
      </w:r>
      <w:r>
        <w:rPr>
          <w:color w:val="000000"/>
          <w:kern w:val="2"/>
          <w:lang w:eastAsia="zh-CN"/>
        </w:rPr>
        <w:t>e a PDCCH with its CRC scrambled</w:t>
      </w:r>
      <w:r w:rsidRPr="005450F8">
        <w:rPr>
          <w:color w:val="000000"/>
          <w:kern w:val="2"/>
          <w:lang w:eastAsia="zh-CN"/>
        </w:rPr>
        <w:t xml:space="preserve"> by a CS-RNTI</w:t>
      </w:r>
      <w:r>
        <w:rPr>
          <w:color w:val="000000"/>
          <w:kern w:val="2"/>
          <w:lang w:eastAsia="zh-CN"/>
        </w:rPr>
        <w:t xml:space="preserve"> or G-CS-RNTI</w:t>
      </w:r>
      <w:r w:rsidRPr="005450F8">
        <w:rPr>
          <w:color w:val="000000"/>
          <w:kern w:val="2"/>
          <w:lang w:eastAsia="zh-CN"/>
        </w:rPr>
        <w:t>, the UE shall receive PDSCH transmissions without corresponding PDCCH transmissions using the higher-layer-provided PDSCH configuration for those PDSCHs.</w:t>
      </w:r>
    </w:p>
    <w:p w14:paraId="343D8C09" w14:textId="77777777" w:rsidR="002F1DED" w:rsidRDefault="002F1DED" w:rsidP="002F1DED">
      <w:pPr>
        <w:rPr>
          <w:rFonts w:eastAsia="Times New Roman"/>
          <w:color w:val="000000"/>
          <w:kern w:val="2"/>
          <w:lang w:eastAsia="zh-CN"/>
        </w:rPr>
      </w:pPr>
      <w:r w:rsidRPr="003823DF">
        <w:rPr>
          <w:rFonts w:eastAsia="Times New Roman"/>
          <w:color w:val="000000"/>
          <w:kern w:val="2"/>
          <w:lang w:eastAsia="zh-CN"/>
        </w:rPr>
        <w:t>The UE is not expected to support reception of</w:t>
      </w:r>
      <w:r>
        <w:rPr>
          <w:rFonts w:eastAsia="Times New Roman"/>
          <w:color w:val="000000"/>
          <w:kern w:val="2"/>
          <w:lang w:eastAsia="zh-CN"/>
        </w:rPr>
        <w:t>:</w:t>
      </w:r>
    </w:p>
    <w:p w14:paraId="383209B7" w14:textId="77777777" w:rsidR="002F1DED" w:rsidRDefault="002F1DED" w:rsidP="002F1DED">
      <w:pPr>
        <w:pStyle w:val="B1"/>
        <w:rPr>
          <w:lang w:eastAsia="zh-CN"/>
        </w:rPr>
      </w:pPr>
      <w:r>
        <w:t>-</w:t>
      </w:r>
      <w:r>
        <w:tab/>
      </w:r>
      <w:r w:rsidRPr="003823DF">
        <w:rPr>
          <w:lang w:eastAsia="zh-CN"/>
        </w:rPr>
        <w:t xml:space="preserve">FDMed </w:t>
      </w:r>
      <w:r>
        <w:rPr>
          <w:lang w:eastAsia="zh-CN"/>
        </w:rPr>
        <w:t xml:space="preserve">broadcast </w:t>
      </w:r>
      <w:r w:rsidRPr="003823DF">
        <w:rPr>
          <w:lang w:eastAsia="zh-CN"/>
        </w:rPr>
        <w:t xml:space="preserve">MCCH PDSCH and </w:t>
      </w:r>
      <w:r>
        <w:rPr>
          <w:lang w:eastAsia="zh-CN"/>
        </w:rPr>
        <w:t xml:space="preserve">broadcast </w:t>
      </w:r>
      <w:r w:rsidRPr="003823DF">
        <w:rPr>
          <w:lang w:eastAsia="zh-CN"/>
        </w:rPr>
        <w:t xml:space="preserve">MTCH PDSCH in PCell or SCell, or </w:t>
      </w:r>
    </w:p>
    <w:p w14:paraId="72AB8027" w14:textId="77777777" w:rsidR="002F1DED" w:rsidRDefault="002F1DED" w:rsidP="002F1DED">
      <w:pPr>
        <w:pStyle w:val="B1"/>
        <w:rPr>
          <w:lang w:eastAsia="zh-CN"/>
        </w:rPr>
      </w:pPr>
      <w:r>
        <w:t>-</w:t>
      </w:r>
      <w:r>
        <w:tab/>
      </w:r>
      <w:r w:rsidRPr="003823DF">
        <w:rPr>
          <w:lang w:eastAsia="zh-CN"/>
        </w:rPr>
        <w:t>FDMed multiple</w:t>
      </w:r>
      <w:r>
        <w:rPr>
          <w:lang w:eastAsia="zh-CN"/>
        </w:rPr>
        <w:t xml:space="preserve"> broadcast</w:t>
      </w:r>
      <w:r w:rsidRPr="003823DF">
        <w:rPr>
          <w:lang w:eastAsia="zh-CN"/>
        </w:rPr>
        <w:t xml:space="preserve"> MTCH PDSCHs in PCell or SCell, or </w:t>
      </w:r>
    </w:p>
    <w:p w14:paraId="38604DBB" w14:textId="77777777" w:rsidR="002F1DED" w:rsidRDefault="002F1DED" w:rsidP="002F1DED">
      <w:pPr>
        <w:pStyle w:val="B1"/>
        <w:rPr>
          <w:lang w:eastAsia="zh-CN"/>
        </w:rPr>
      </w:pPr>
      <w:r>
        <w:t>-</w:t>
      </w:r>
      <w:r>
        <w:tab/>
      </w:r>
      <w:r w:rsidRPr="003823DF">
        <w:rPr>
          <w:lang w:eastAsia="zh-CN"/>
        </w:rPr>
        <w:t xml:space="preserve">FDMed </w:t>
      </w:r>
      <w:r>
        <w:rPr>
          <w:lang w:eastAsia="zh-CN"/>
        </w:rPr>
        <w:t xml:space="preserve">broadcast </w:t>
      </w:r>
      <w:r w:rsidRPr="003823DF">
        <w:rPr>
          <w:lang w:eastAsia="zh-CN"/>
        </w:rPr>
        <w:t>MCCH/</w:t>
      </w:r>
      <w:r>
        <w:rPr>
          <w:lang w:eastAsia="zh-CN"/>
        </w:rPr>
        <w:t xml:space="preserve">broadcast </w:t>
      </w:r>
      <w:r w:rsidRPr="003823DF">
        <w:rPr>
          <w:lang w:eastAsia="zh-CN"/>
        </w:rPr>
        <w:t xml:space="preserve">MTCH/multicast PDSCH and SIB PDSCH in </w:t>
      </w:r>
      <w:r>
        <w:rPr>
          <w:lang w:eastAsia="zh-CN"/>
        </w:rPr>
        <w:t>PCell</w:t>
      </w:r>
      <w:r w:rsidRPr="003823DF">
        <w:rPr>
          <w:lang w:eastAsia="zh-CN"/>
        </w:rPr>
        <w:t xml:space="preserve">, or </w:t>
      </w:r>
    </w:p>
    <w:p w14:paraId="6192D89F" w14:textId="77777777" w:rsidR="002F1DED" w:rsidRDefault="002F1DED" w:rsidP="002F1DED">
      <w:pPr>
        <w:pStyle w:val="B1"/>
        <w:rPr>
          <w:lang w:val="en-US" w:eastAsia="zh-CN"/>
        </w:rPr>
      </w:pPr>
      <w:r>
        <w:t>-</w:t>
      </w:r>
      <w:r>
        <w:tab/>
      </w:r>
      <w:r w:rsidRPr="003823DF">
        <w:rPr>
          <w:lang w:eastAsia="zh-CN"/>
        </w:rPr>
        <w:t xml:space="preserve">FDMed </w:t>
      </w:r>
      <w:r w:rsidRPr="003823DF">
        <w:rPr>
          <w:rFonts w:hint="eastAsia"/>
          <w:lang w:val="en-US" w:eastAsia="zh-CN"/>
        </w:rPr>
        <w:t xml:space="preserve">multicast PDSCHs in </w:t>
      </w:r>
      <w:r>
        <w:rPr>
          <w:lang w:eastAsia="zh-CN"/>
        </w:rPr>
        <w:t>PCell</w:t>
      </w:r>
      <w:r w:rsidRPr="003823DF">
        <w:rPr>
          <w:rFonts w:hint="eastAsia"/>
          <w:lang w:val="en-US" w:eastAsia="zh-CN"/>
        </w:rPr>
        <w:t xml:space="preserve"> or S</w:t>
      </w:r>
      <w:r>
        <w:rPr>
          <w:lang w:val="en-US" w:eastAsia="zh-CN"/>
        </w:rPr>
        <w:t>C</w:t>
      </w:r>
      <w:r w:rsidRPr="003823DF">
        <w:rPr>
          <w:rFonts w:hint="eastAsia"/>
          <w:lang w:val="en-US" w:eastAsia="zh-CN"/>
        </w:rPr>
        <w:t xml:space="preserve">ell, or </w:t>
      </w:r>
    </w:p>
    <w:p w14:paraId="598D35DC" w14:textId="77777777" w:rsidR="002F1DED" w:rsidRDefault="002F1DED" w:rsidP="002F1DED">
      <w:pPr>
        <w:pStyle w:val="B1"/>
        <w:rPr>
          <w:lang w:val="en-US" w:eastAsia="zh-CN"/>
        </w:rPr>
      </w:pPr>
      <w:r>
        <w:t>-</w:t>
      </w:r>
      <w:r>
        <w:tab/>
      </w:r>
      <w:r w:rsidRPr="003823DF">
        <w:rPr>
          <w:rFonts w:hint="eastAsia"/>
          <w:lang w:val="en-US" w:eastAsia="zh-CN"/>
        </w:rPr>
        <w:t>FDMed multicast PDSCH and MCCH/</w:t>
      </w:r>
      <w:r>
        <w:rPr>
          <w:lang w:eastAsia="zh-CN"/>
        </w:rPr>
        <w:t xml:space="preserve">broadcast </w:t>
      </w:r>
      <w:r w:rsidRPr="003823DF">
        <w:rPr>
          <w:rFonts w:hint="eastAsia"/>
          <w:lang w:val="en-US" w:eastAsia="zh-CN"/>
        </w:rPr>
        <w:t xml:space="preserve">MTCH </w:t>
      </w:r>
      <w:r>
        <w:rPr>
          <w:lang w:eastAsia="zh-CN"/>
        </w:rPr>
        <w:t>PDSCH</w:t>
      </w:r>
      <w:r w:rsidRPr="003823DF">
        <w:rPr>
          <w:rFonts w:hint="eastAsia"/>
          <w:lang w:val="en-US" w:eastAsia="zh-CN"/>
        </w:rPr>
        <w:t xml:space="preserve"> in </w:t>
      </w:r>
      <w:r>
        <w:rPr>
          <w:lang w:eastAsia="zh-CN"/>
        </w:rPr>
        <w:t>PCell</w:t>
      </w:r>
      <w:r w:rsidRPr="003823DF">
        <w:rPr>
          <w:rFonts w:hint="eastAsia"/>
          <w:lang w:val="en-US" w:eastAsia="zh-CN"/>
        </w:rPr>
        <w:t xml:space="preserve"> or S</w:t>
      </w:r>
      <w:r>
        <w:rPr>
          <w:lang w:val="en-US" w:eastAsia="zh-CN"/>
        </w:rPr>
        <w:t>C</w:t>
      </w:r>
      <w:r w:rsidRPr="003823DF">
        <w:rPr>
          <w:rFonts w:hint="eastAsia"/>
          <w:lang w:val="en-US" w:eastAsia="zh-CN"/>
        </w:rPr>
        <w:t xml:space="preserve">ell, or </w:t>
      </w:r>
    </w:p>
    <w:p w14:paraId="19581A8E" w14:textId="77777777" w:rsidR="002F1DED" w:rsidRDefault="002F1DED" w:rsidP="002F1DED">
      <w:pPr>
        <w:pStyle w:val="B1"/>
        <w:rPr>
          <w:lang w:eastAsia="zh-CN"/>
        </w:rPr>
      </w:pPr>
      <w:r>
        <w:t>-</w:t>
      </w:r>
      <w:r>
        <w:tab/>
      </w:r>
      <w:r w:rsidRPr="003823DF">
        <w:rPr>
          <w:rFonts w:hint="eastAsia"/>
          <w:lang w:val="en-US" w:eastAsia="zh-CN"/>
        </w:rPr>
        <w:t xml:space="preserve">FDMed </w:t>
      </w:r>
      <w:r>
        <w:rPr>
          <w:lang w:eastAsia="zh-CN"/>
        </w:rPr>
        <w:t xml:space="preserve">broadcast </w:t>
      </w:r>
      <w:r w:rsidRPr="003823DF">
        <w:rPr>
          <w:rFonts w:hint="eastAsia"/>
          <w:lang w:val="en-US" w:eastAsia="zh-CN"/>
        </w:rPr>
        <w:t>MCCH/</w:t>
      </w:r>
      <w:r>
        <w:rPr>
          <w:lang w:val="en-US" w:eastAsia="zh-CN"/>
        </w:rPr>
        <w:t xml:space="preserve">broadcast </w:t>
      </w:r>
      <w:r w:rsidRPr="003823DF">
        <w:rPr>
          <w:rFonts w:hint="eastAsia"/>
          <w:lang w:val="en-US" w:eastAsia="zh-CN"/>
        </w:rPr>
        <w:t>MTCH/multicast PDSCH and paging PDSCH</w:t>
      </w:r>
      <w:r w:rsidRPr="003823DF">
        <w:rPr>
          <w:lang w:eastAsia="zh-CN"/>
        </w:rPr>
        <w:t>.</w:t>
      </w:r>
    </w:p>
    <w:p w14:paraId="63FF870F" w14:textId="77777777" w:rsidR="002F1DED" w:rsidRPr="006D2FFA" w:rsidRDefault="002F1DED" w:rsidP="002F1DED">
      <w:pPr>
        <w:rPr>
          <w:rFonts w:eastAsia="Times New Roman"/>
          <w:color w:val="000000"/>
          <w:kern w:val="2"/>
        </w:rPr>
      </w:pPr>
      <w:r w:rsidRPr="006D2FFA">
        <w:rPr>
          <w:rFonts w:eastAsia="Times New Roman"/>
          <w:color w:val="000000"/>
          <w:kern w:val="2"/>
        </w:rPr>
        <w:t>The UE in RRC_INACTIVE state is not expected to support reception of</w:t>
      </w:r>
      <w:r>
        <w:rPr>
          <w:rFonts w:eastAsia="Times New Roman"/>
          <w:color w:val="000000"/>
          <w:kern w:val="2"/>
        </w:rPr>
        <w:t>:</w:t>
      </w:r>
      <w:r w:rsidRPr="006D2FFA">
        <w:rPr>
          <w:rFonts w:eastAsia="Times New Roman"/>
          <w:color w:val="000000"/>
          <w:kern w:val="2"/>
        </w:rPr>
        <w:t xml:space="preserve"> </w:t>
      </w:r>
    </w:p>
    <w:p w14:paraId="5CED439B" w14:textId="77777777" w:rsidR="002F1DED" w:rsidRPr="006D2FFA" w:rsidRDefault="002F1DED" w:rsidP="002F1DED">
      <w:pPr>
        <w:pStyle w:val="B1"/>
      </w:pPr>
      <w:r w:rsidRPr="006D2FFA">
        <w:t>-</w:t>
      </w:r>
      <w:r w:rsidRPr="006D2FFA">
        <w:tab/>
        <w:t xml:space="preserve">FDMed multicast MCCH PDSCH and multicast MTCH PDSCH in Pcell, or </w:t>
      </w:r>
    </w:p>
    <w:p w14:paraId="15478680" w14:textId="77777777" w:rsidR="002F1DED" w:rsidRPr="006D2FFA" w:rsidRDefault="002F1DED" w:rsidP="002F1DED">
      <w:pPr>
        <w:pStyle w:val="B1"/>
      </w:pPr>
      <w:r w:rsidRPr="006D2FFA">
        <w:t>-</w:t>
      </w:r>
      <w:r w:rsidRPr="006D2FFA">
        <w:tab/>
        <w:t xml:space="preserve">FDMed multiple multicast MTCH PDSCHs in Pcell, or </w:t>
      </w:r>
    </w:p>
    <w:p w14:paraId="73FF9345" w14:textId="77777777" w:rsidR="002F1DED" w:rsidRPr="006D2FFA" w:rsidRDefault="002F1DED" w:rsidP="002F1DED">
      <w:pPr>
        <w:pStyle w:val="B1"/>
      </w:pPr>
      <w:r w:rsidRPr="006D2FFA">
        <w:t>-</w:t>
      </w:r>
      <w:r w:rsidRPr="006D2FFA">
        <w:tab/>
        <w:t xml:space="preserve">FDMed broadcast MCCH/broadcast MTCH/multicast MCCH/multicast MTCH and SIB PDSCH in Pcell, or </w:t>
      </w:r>
    </w:p>
    <w:p w14:paraId="2EC1B5CE" w14:textId="77777777" w:rsidR="002F1DED" w:rsidRPr="006D2FFA" w:rsidRDefault="002F1DED" w:rsidP="002F1DED">
      <w:pPr>
        <w:pStyle w:val="B1"/>
      </w:pPr>
      <w:r w:rsidRPr="006D2FFA">
        <w:t>-</w:t>
      </w:r>
      <w:r w:rsidRPr="006D2FFA">
        <w:tab/>
      </w:r>
      <w:r w:rsidRPr="006D2FFA">
        <w:rPr>
          <w:rFonts w:hint="eastAsia"/>
        </w:rPr>
        <w:t xml:space="preserve">FDMed </w:t>
      </w:r>
      <w:r w:rsidRPr="006D2FFA">
        <w:t xml:space="preserve">multicast MCCH/multicast MTCH and broadcast </w:t>
      </w:r>
      <w:r w:rsidRPr="006D2FFA">
        <w:rPr>
          <w:rFonts w:hint="eastAsia"/>
        </w:rPr>
        <w:t>MCCH/</w:t>
      </w:r>
      <w:r w:rsidRPr="006D2FFA">
        <w:t xml:space="preserve">broadcast </w:t>
      </w:r>
      <w:r w:rsidRPr="006D2FFA">
        <w:rPr>
          <w:rFonts w:hint="eastAsia"/>
        </w:rPr>
        <w:t>MTCH</w:t>
      </w:r>
      <w:r w:rsidRPr="006D2FFA">
        <w:t xml:space="preserve"> in Pcell, or</w:t>
      </w:r>
    </w:p>
    <w:p w14:paraId="58685D80" w14:textId="77777777" w:rsidR="002F1DED" w:rsidRPr="001B2381" w:rsidRDefault="002F1DED" w:rsidP="002F1DED">
      <w:pPr>
        <w:pStyle w:val="B1"/>
      </w:pPr>
      <w:r w:rsidRPr="006D2FFA">
        <w:t>-</w:t>
      </w:r>
      <w:r w:rsidRPr="006D2FFA">
        <w:tab/>
      </w:r>
      <w:r w:rsidRPr="006D2FFA">
        <w:rPr>
          <w:rFonts w:hint="eastAsia"/>
        </w:rPr>
        <w:t xml:space="preserve">FDMed </w:t>
      </w:r>
      <w:r w:rsidRPr="006D2FFA">
        <w:t>multicast MCCH/multicast MTCH</w:t>
      </w:r>
      <w:r w:rsidRPr="006D2FFA">
        <w:rPr>
          <w:rFonts w:hint="eastAsia"/>
        </w:rPr>
        <w:t xml:space="preserve"> and paging PDSCH</w:t>
      </w:r>
      <w:r w:rsidRPr="006D2FFA">
        <w:t xml:space="preserve"> in Pcell.</w:t>
      </w:r>
    </w:p>
    <w:p w14:paraId="36D7E426" w14:textId="77777777" w:rsidR="002F1DED" w:rsidRPr="00AA27FA" w:rsidRDefault="002F1DED" w:rsidP="002F1DED">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 </w:t>
      </w:r>
      <w:r w:rsidRPr="004B3323">
        <w:rPr>
          <w:i/>
        </w:rPr>
        <w:t>ControlResourceSet</w:t>
      </w:r>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 xml:space="preserve">reception of full/partially-overlapped PDSCHs </w:t>
      </w:r>
      <w:r>
        <w:t>in</w:t>
      </w:r>
      <w:r w:rsidRPr="004B3323">
        <w:t xml:space="preserve"> time</w:t>
      </w:r>
      <w:r>
        <w:t>,</w:t>
      </w:r>
      <w:r w:rsidRPr="004B3323">
        <w:t xml:space="preserve"> only when PDCCHs that schedule two PDSCHs are associated to different </w:t>
      </w:r>
      <w:r w:rsidRPr="004B3323">
        <w:rPr>
          <w:i/>
        </w:rPr>
        <w:t>ControlResourceSets</w:t>
      </w:r>
      <w:r w:rsidRPr="004B3323">
        <w:t xml:space="preserve"> having different values of </w:t>
      </w:r>
      <w:r>
        <w:rPr>
          <w:i/>
          <w:lang w:eastAsia="x-none"/>
        </w:rPr>
        <w:t>coresetPoolIndex</w:t>
      </w:r>
      <w:r w:rsidRPr="004B3323">
        <w:rPr>
          <w:lang w:eastAsia="x-none"/>
        </w:rPr>
        <w:t xml:space="preserve">. </w:t>
      </w:r>
      <w:r>
        <w:rPr>
          <w:lang w:eastAsia="x-none"/>
        </w:rPr>
        <w:t xml:space="preserve">For a </w:t>
      </w:r>
      <w:r w:rsidRPr="002741CB">
        <w:rPr>
          <w:i/>
          <w:lang w:eastAsia="x-none"/>
        </w:rPr>
        <w:t>ControlResourceSet</w:t>
      </w:r>
      <w:r>
        <w:rPr>
          <w:lang w:eastAsia="x-none"/>
        </w:rPr>
        <w:t xml:space="preserve"> without </w:t>
      </w:r>
      <w:r>
        <w:rPr>
          <w:i/>
          <w:lang w:eastAsia="x-none"/>
        </w:rPr>
        <w:t>coresetPoolIndex</w:t>
      </w:r>
      <w:r>
        <w:rPr>
          <w:lang w:eastAsia="x-none"/>
        </w:rPr>
        <w:t xml:space="preserve">, the UE may assume that the </w:t>
      </w:r>
      <w:r w:rsidRPr="002741CB">
        <w:rPr>
          <w:i/>
          <w:lang w:eastAsia="x-none"/>
        </w:rPr>
        <w:t>ControlResourceSet</w:t>
      </w:r>
      <w:r>
        <w:rPr>
          <w:lang w:eastAsia="x-none"/>
        </w:rPr>
        <w:t xml:space="preserve"> is assigned with </w:t>
      </w:r>
      <w:r>
        <w:rPr>
          <w:i/>
          <w:lang w:eastAsia="x-none"/>
        </w:rPr>
        <w:t>coresetPoolIndex</w:t>
      </w:r>
      <w:r>
        <w:rPr>
          <w:lang w:eastAsia="x-none"/>
        </w:rPr>
        <w:t xml:space="preserve"> as 0. When the UE is configured with </w:t>
      </w:r>
      <w:r w:rsidRPr="00313C4B">
        <w:rPr>
          <w:i/>
          <w:iCs/>
          <w:lang w:eastAsia="x-none"/>
        </w:rPr>
        <w:t>SSB-MTC-AdditionalPCI</w:t>
      </w:r>
      <w:r>
        <w:rPr>
          <w:lang w:eastAsia="x-none"/>
        </w:rPr>
        <w:t xml:space="preserve">, </w:t>
      </w:r>
      <w:r w:rsidRPr="002741CB">
        <w:rPr>
          <w:i/>
          <w:lang w:eastAsia="x-none"/>
        </w:rPr>
        <w:t>ControlResourceSet</w:t>
      </w:r>
      <w:r>
        <w:rPr>
          <w:i/>
          <w:lang w:eastAsia="x-none"/>
        </w:rPr>
        <w:t>s</w:t>
      </w:r>
      <w:r>
        <w:rPr>
          <w:lang w:eastAsia="x-none"/>
        </w:rPr>
        <w:t xml:space="preserve"> corresponding to different </w:t>
      </w:r>
      <w:r>
        <w:rPr>
          <w:i/>
          <w:lang w:eastAsia="x-none"/>
        </w:rPr>
        <w:t>coresetPoolIndex</w:t>
      </w:r>
      <w:r w:rsidRPr="004B3323">
        <w:rPr>
          <w:lang w:eastAsia="x-none"/>
        </w:rPr>
        <w:t xml:space="preserve"> </w:t>
      </w:r>
      <w:r>
        <w:rPr>
          <w:lang w:eastAsia="x-none"/>
        </w:rPr>
        <w:t xml:space="preserve">values may be associated with different physical cell IDs via activated TCI states of the </w:t>
      </w:r>
      <w:r w:rsidRPr="00AF03BC">
        <w:rPr>
          <w:i/>
          <w:iCs/>
          <w:lang w:eastAsia="x-none"/>
        </w:rPr>
        <w:t>ControlResourceSets</w:t>
      </w:r>
      <w:r>
        <w:rPr>
          <w:lang w:eastAsia="x-none"/>
        </w:rPr>
        <w:t>,</w:t>
      </w:r>
      <w:r w:rsidRPr="00295246">
        <w:t xml:space="preserve"> </w:t>
      </w:r>
      <w:r w:rsidRPr="00295246">
        <w:rPr>
          <w:lang w:eastAsia="x-none"/>
        </w:rPr>
        <w:t xml:space="preserve">where </w:t>
      </w:r>
      <w:r w:rsidRPr="00295246">
        <w:rPr>
          <w:i/>
          <w:iCs/>
          <w:lang w:eastAsia="x-none"/>
        </w:rPr>
        <w:t>ControlResourceSets</w:t>
      </w:r>
      <w:r w:rsidRPr="00295246">
        <w:rPr>
          <w:lang w:eastAsia="x-none"/>
        </w:rPr>
        <w:t xml:space="preserve"> corresponding to one </w:t>
      </w:r>
      <w:r w:rsidRPr="00295246">
        <w:rPr>
          <w:i/>
          <w:iCs/>
          <w:lang w:eastAsia="x-none"/>
        </w:rPr>
        <w:t>coresetPoolIndex</w:t>
      </w:r>
      <w:r w:rsidRPr="00295246">
        <w:rPr>
          <w:lang w:eastAsia="x-none"/>
        </w:rPr>
        <w:t xml:space="preserve"> </w:t>
      </w:r>
      <w:r>
        <w:rPr>
          <w:lang w:eastAsia="x-none"/>
        </w:rPr>
        <w:t>is</w:t>
      </w:r>
      <w:r w:rsidRPr="00295246">
        <w:rPr>
          <w:lang w:eastAsia="x-none"/>
        </w:rPr>
        <w:t xml:space="preserve"> associated with </w:t>
      </w:r>
      <w:r>
        <w:rPr>
          <w:lang w:eastAsia="x-none"/>
        </w:rPr>
        <w:t>the serving cell</w:t>
      </w:r>
      <w:r w:rsidRPr="00295246">
        <w:rPr>
          <w:lang w:eastAsia="x-none"/>
        </w:rPr>
        <w:t xml:space="preserve"> physical cell ID and </w:t>
      </w:r>
      <w:r w:rsidRPr="00295246">
        <w:rPr>
          <w:i/>
          <w:iCs/>
          <w:lang w:eastAsia="x-none"/>
        </w:rPr>
        <w:t>ControlResourceSets</w:t>
      </w:r>
      <w:r w:rsidRPr="00295246">
        <w:rPr>
          <w:lang w:eastAsia="x-none"/>
        </w:rPr>
        <w:t xml:space="preserve"> corresponding to another </w:t>
      </w:r>
      <w:r w:rsidRPr="00295246">
        <w:rPr>
          <w:i/>
          <w:iCs/>
          <w:lang w:eastAsia="x-none"/>
        </w:rPr>
        <w:t>coresetPoolIndex</w:t>
      </w:r>
      <w:r w:rsidRPr="00295246">
        <w:rPr>
          <w:lang w:eastAsia="x-none"/>
        </w:rPr>
        <w:t xml:space="preserve"> can be associated with another physical cell ID.</w:t>
      </w:r>
      <w:r>
        <w:rPr>
          <w:lang w:eastAsia="x-none"/>
        </w:rPr>
        <w:t xml:space="preserve">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full/partially-overlapped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associated to different </w:t>
      </w:r>
      <w:r w:rsidRPr="004B3323">
        <w:rPr>
          <w:i/>
        </w:rPr>
        <w:t>ControlResourceSets</w:t>
      </w:r>
      <w:r w:rsidRPr="004B3323">
        <w:t xml:space="preserve"> having different values of </w:t>
      </w:r>
      <w:r>
        <w:rPr>
          <w:i/>
          <w:lang w:eastAsia="x-none"/>
        </w:rPr>
        <w:t xml:space="preserve">coresetPoolIndex, </w:t>
      </w:r>
      <w:r w:rsidRPr="00AA27FA">
        <w:rPr>
          <w:lang w:eastAsia="x-none"/>
        </w:rPr>
        <w:t>the following operations are allowed</w:t>
      </w:r>
      <w:r>
        <w:rPr>
          <w:lang w:eastAsia="x-none"/>
        </w:rPr>
        <w:t>:</w:t>
      </w:r>
      <w:r w:rsidRPr="00AA27FA">
        <w:rPr>
          <w:lang w:eastAsia="x-none"/>
        </w:rPr>
        <w:t xml:space="preserve"> </w:t>
      </w:r>
    </w:p>
    <w:p w14:paraId="135847D2" w14:textId="77777777" w:rsidR="002F1DED" w:rsidRPr="00AA27FA" w:rsidRDefault="002F1DED" w:rsidP="002F1DED">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r>
        <w:rPr>
          <w:i/>
          <w:lang w:eastAsia="x-none"/>
        </w:rPr>
        <w:t>coresetPoolIndex</w:t>
      </w:r>
      <w:r w:rsidRPr="00AA27FA">
        <w:t xml:space="preserve"> ending in symbol </w:t>
      </w:r>
      <w:r w:rsidRPr="00AA27FA">
        <w:rPr>
          <w:i/>
        </w:rPr>
        <w:t>i</w:t>
      </w:r>
      <w:r w:rsidRPr="00AA27FA">
        <w:t xml:space="preserve">, </w:t>
      </w:r>
      <w:r w:rsidRPr="00AA27FA">
        <w:lastRenderedPageBreak/>
        <w:t xml:space="preserve">the UE can be scheduled to receive a PDSCH starting earlier than the end of the first PDSCH with a PDCCH associated with a different value of </w:t>
      </w:r>
      <w:r>
        <w:rPr>
          <w:i/>
          <w:lang w:eastAsia="x-none"/>
        </w:rPr>
        <w:t>coresetPoolIndex</w:t>
      </w:r>
      <w:r w:rsidRPr="00AA27FA">
        <w:t xml:space="preserve"> that ends later than symbol </w:t>
      </w:r>
      <w:r w:rsidRPr="00AA27FA">
        <w:rPr>
          <w:i/>
        </w:rPr>
        <w:t>i</w:t>
      </w:r>
      <w:r w:rsidRPr="00AA27FA">
        <w:t xml:space="preserve">. </w:t>
      </w:r>
    </w:p>
    <w:p w14:paraId="3CC7F7BD" w14:textId="77777777" w:rsidR="002F1DED" w:rsidRPr="00AA27FA" w:rsidRDefault="002F1DED" w:rsidP="002F1DED">
      <w:pPr>
        <w:pStyle w:val="B1"/>
        <w:rPr>
          <w:u w:val="single"/>
        </w:rPr>
      </w:pPr>
      <w:r>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r>
        <w:rPr>
          <w:i/>
          <w:lang w:eastAsia="x-none"/>
        </w:rPr>
        <w:t>coresetPoolIndex</w:t>
      </w:r>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r w:rsidRPr="00AA27FA">
        <w:t>.</w:t>
      </w:r>
    </w:p>
    <w:p w14:paraId="5E77ED31" w14:textId="77777777" w:rsidR="002F1DED" w:rsidRDefault="002F1DED" w:rsidP="002F1DED">
      <w:pPr>
        <w:rPr>
          <w:lang w:eastAsia="x-none"/>
        </w:rPr>
      </w:pPr>
      <w:r w:rsidRPr="004B3323">
        <w:rPr>
          <w:lang w:eastAsia="x-none"/>
        </w:rPr>
        <w:t xml:space="preserve">If </w:t>
      </w:r>
      <w:r w:rsidRPr="004B3323">
        <w:t xml:space="preserve">PDCCHs that schedule </w:t>
      </w:r>
      <w:r>
        <w:t xml:space="preserve">corresponding </w:t>
      </w:r>
      <w:r w:rsidRPr="004B3323">
        <w:t xml:space="preserve">PDSCHs are associated to the same or different </w:t>
      </w:r>
      <w:r w:rsidRPr="004B3323">
        <w:rPr>
          <w:i/>
        </w:rPr>
        <w:t>ControlResourceSets</w:t>
      </w:r>
      <w:r w:rsidRPr="004B3323">
        <w:t xml:space="preserve"> having the same value of </w:t>
      </w:r>
      <w:r>
        <w:rPr>
          <w:i/>
          <w:lang w:eastAsia="x-none"/>
        </w:rPr>
        <w:t>coresetPoolIndex</w:t>
      </w:r>
      <w:r w:rsidRPr="004B3323">
        <w:rPr>
          <w:lang w:eastAsia="x-none"/>
        </w:rPr>
        <w:t xml:space="preserve">, </w:t>
      </w:r>
      <w:r w:rsidRPr="004B3323">
        <w:t xml:space="preserve">the </w:t>
      </w:r>
      <w:r w:rsidRPr="004B3323">
        <w:rPr>
          <w:color w:val="000000"/>
        </w:rPr>
        <w:t>UE procedure for receiving the PDSCH</w:t>
      </w:r>
      <w:r w:rsidRPr="004B3323">
        <w:t xml:space="preserve"> upon detection of a PDCCH follows </w:t>
      </w:r>
      <w:r>
        <w:t>Clause</w:t>
      </w:r>
      <w:r w:rsidRPr="004B3323">
        <w:t xml:space="preserve"> 5.1. </w:t>
      </w:r>
    </w:p>
    <w:p w14:paraId="39D36158" w14:textId="77777777" w:rsidR="002F1DED" w:rsidRPr="004B3323" w:rsidRDefault="002F1DED" w:rsidP="002F1DED">
      <w:r w:rsidRPr="00D81948">
        <w:rPr>
          <w:rFonts w:eastAsiaTheme="minorEastAsia"/>
          <w:color w:val="000000" w:themeColor="text1"/>
        </w:rPr>
        <w:t xml:space="preserve">A UE does not expect to be configured with </w:t>
      </w:r>
      <w:r>
        <w:rPr>
          <w:rFonts w:eastAsia="PMingLiU"/>
          <w:i/>
          <w:color w:val="000000" w:themeColor="text1"/>
          <w:lang w:eastAsia="zh-TW"/>
        </w:rPr>
        <w:t>repetitionScheme</w:t>
      </w:r>
      <w:r w:rsidRPr="00D81948">
        <w:rPr>
          <w:rFonts w:eastAsia="PMingLiU"/>
          <w:i/>
          <w:color w:val="000000" w:themeColor="text1"/>
          <w:lang w:eastAsia="zh-TW"/>
        </w:rPr>
        <w:t xml:space="preserve"> </w:t>
      </w:r>
      <w:r w:rsidRPr="00D81948">
        <w:rPr>
          <w:rFonts w:eastAsiaTheme="minorEastAsia"/>
          <w:color w:val="000000" w:themeColor="text1"/>
        </w:rPr>
        <w:t xml:space="preserve">if the UE is configured with higher layer parameter </w:t>
      </w:r>
      <w:r>
        <w:rPr>
          <w:rFonts w:eastAsia="PMingLiU"/>
          <w:i/>
          <w:color w:val="000000" w:themeColor="text1"/>
          <w:lang w:eastAsia="zh-TW"/>
        </w:rPr>
        <w:t xml:space="preserve">repetitionNumber </w:t>
      </w:r>
      <w:r w:rsidRPr="009E63EA">
        <w:rPr>
          <w:rFonts w:eastAsia="PMingLiU"/>
          <w:iCs/>
          <w:color w:val="000000" w:themeColor="text1"/>
          <w:lang w:eastAsia="zh-TW"/>
        </w:rPr>
        <w:t>for the same PDSCH</w:t>
      </w:r>
      <w:r w:rsidRPr="000E3D7D">
        <w:rPr>
          <w:rFonts w:eastAsia="PMingLiU"/>
          <w:iCs/>
          <w:color w:val="000000" w:themeColor="text1"/>
          <w:lang w:eastAsia="zh-TW"/>
        </w:rPr>
        <w:t>.</w:t>
      </w:r>
      <w:r w:rsidRPr="004B3323">
        <w:rPr>
          <w:lang w:eastAsia="x-none"/>
        </w:rPr>
        <w:t xml:space="preserve"> </w:t>
      </w:r>
    </w:p>
    <w:p w14:paraId="7D4A4010" w14:textId="77777777" w:rsidR="002F1DED" w:rsidRPr="004B3323" w:rsidRDefault="002F1DED" w:rsidP="002F1DED">
      <w:pPr>
        <w:rPr>
          <w:color w:val="000000"/>
        </w:rPr>
      </w:pPr>
      <w:bookmarkStart w:id="33" w:name="_Hlk23778132"/>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r>
        <w:rPr>
          <w:i/>
          <w:iCs/>
          <w:color w:val="000000"/>
          <w:kern w:val="2"/>
          <w:lang w:eastAsia="zh-CN"/>
        </w:rPr>
        <w:t>repetitionScheme</w:t>
      </w:r>
      <w:r>
        <w:rPr>
          <w:color w:val="000000"/>
          <w:kern w:val="2"/>
          <w:lang w:eastAsia="zh-CN"/>
        </w:rPr>
        <w:t xml:space="preserve"> set to one of '</w:t>
      </w:r>
      <w:r w:rsidRPr="005322B2">
        <w:rPr>
          <w:iCs/>
          <w:color w:val="000000"/>
          <w:kern w:val="2"/>
          <w:lang w:eastAsia="zh-CN"/>
        </w:rPr>
        <w:t>fdmSchemeA</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5322B2">
        <w:rPr>
          <w:iCs/>
          <w:color w:val="000000"/>
          <w:kern w:val="2"/>
          <w:lang w:eastAsia="zh-CN"/>
        </w:rPr>
        <w:t>fdmSchemeB</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5322B2">
        <w:rPr>
          <w:iCs/>
          <w:color w:val="000000"/>
          <w:kern w:val="2"/>
          <w:lang w:eastAsia="zh-CN"/>
        </w:rPr>
        <w:t>tdmSchemeA</w:t>
      </w:r>
      <w:r>
        <w:rPr>
          <w:i/>
          <w:color w:val="000000"/>
          <w:kern w:val="2"/>
          <w:lang w:eastAsia="zh-CN"/>
        </w:rPr>
        <w:t>'</w:t>
      </w:r>
      <w:r w:rsidRPr="004B3323">
        <w:rPr>
          <w:color w:val="000000"/>
          <w:kern w:val="2"/>
          <w:lang w:eastAsia="zh-CN"/>
        </w:rPr>
        <w:t xml:space="preserve">, </w:t>
      </w:r>
      <w:r>
        <w:rPr>
          <w:color w:val="000000"/>
          <w:kern w:val="2"/>
          <w:lang w:eastAsia="zh-CN"/>
        </w:rPr>
        <w:t xml:space="preserve">if the UE </w:t>
      </w:r>
      <w:r>
        <w:t xml:space="preserve">not configured with </w:t>
      </w:r>
      <w:r w:rsidRPr="00BD0023">
        <w:rPr>
          <w:i/>
        </w:rPr>
        <w:t>dl-OrJointTCI-StateList</w:t>
      </w:r>
      <w:r>
        <w:rPr>
          <w:color w:val="000000"/>
          <w:kern w:val="2"/>
          <w:lang w:eastAsia="zh-CN"/>
        </w:rPr>
        <w:t xml:space="preserv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rsidRPr="00462418">
        <w:rPr>
          <w:color w:val="000000" w:themeColor="text1"/>
        </w:rPr>
        <w:t xml:space="preserve">or if the UE configured with </w:t>
      </w:r>
      <w:r w:rsidRPr="00462418">
        <w:rPr>
          <w:i/>
          <w:color w:val="000000" w:themeColor="text1"/>
        </w:rPr>
        <w:t>dl-OrJointTCI-StateList</w:t>
      </w:r>
      <w:r w:rsidRPr="00462418">
        <w:rPr>
          <w:color w:val="000000" w:themeColor="text1"/>
        </w:rPr>
        <w:t xml:space="preserve"> is having two indicated TCI States to be applied to PDSCH </w:t>
      </w:r>
      <w:r>
        <w:rPr>
          <w:color w:val="000000"/>
        </w:rPr>
        <w:t>and the UE is indicated with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24889083" w14:textId="77777777" w:rsidR="002F1DED" w:rsidRPr="004B3323" w:rsidRDefault="002F1DED" w:rsidP="002F1DED">
      <w:pPr>
        <w:pStyle w:val="B1"/>
      </w:pPr>
      <w:r>
        <w:t>-</w:t>
      </w:r>
      <w:r>
        <w:tab/>
      </w:r>
      <w:r w:rsidRPr="004B3323">
        <w:t xml:space="preserve">When the UE is </w:t>
      </w:r>
      <w:r>
        <w:t>set</w:t>
      </w:r>
      <w:r w:rsidRPr="004B3323">
        <w:t xml:space="preserve"> to </w:t>
      </w:r>
      <w:r>
        <w:t>'</w:t>
      </w:r>
      <w:r w:rsidRPr="007C3487">
        <w:rPr>
          <w:iCs/>
          <w:lang w:val="en-GB"/>
        </w:rPr>
        <w:t>fdm</w:t>
      </w:r>
      <w:r w:rsidRPr="005322B2">
        <w:rPr>
          <w:iCs/>
        </w:rPr>
        <w:t>SchemeA</w:t>
      </w:r>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261CBE3E" w14:textId="77777777" w:rsidR="002F1DED" w:rsidRPr="004B3323" w:rsidRDefault="002F1DED" w:rsidP="002F1DED">
      <w:pPr>
        <w:pStyle w:val="B1"/>
      </w:pPr>
      <w:r>
        <w:t>-</w:t>
      </w:r>
      <w:r>
        <w:tab/>
      </w:r>
      <w:r w:rsidRPr="004B3323">
        <w:t xml:space="preserve">When the UE is </w:t>
      </w:r>
      <w:r>
        <w:t>set</w:t>
      </w:r>
      <w:r w:rsidRPr="004B3323">
        <w:t xml:space="preserve"> to </w:t>
      </w:r>
      <w:r>
        <w:t>'</w:t>
      </w:r>
      <w:r w:rsidRPr="007C3487">
        <w:rPr>
          <w:iCs/>
          <w:lang w:val="en-GB"/>
        </w:rPr>
        <w:t>fdm</w:t>
      </w:r>
      <w:r w:rsidRPr="005322B2">
        <w:rPr>
          <w:iCs/>
        </w:rPr>
        <w:t>SchemeB</w:t>
      </w:r>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37BB2365" w14:textId="77777777" w:rsidR="002F1DED" w:rsidRDefault="002F1DED" w:rsidP="002F1DED">
      <w:pPr>
        <w:pStyle w:val="B1"/>
      </w:pPr>
      <w:r>
        <w:t>-</w:t>
      </w:r>
      <w:r>
        <w:tab/>
      </w:r>
      <w:r w:rsidRPr="004B3323">
        <w:t xml:space="preserve">When the UE is </w:t>
      </w:r>
      <w:r>
        <w:t>set</w:t>
      </w:r>
      <w:r w:rsidRPr="004B3323">
        <w:t xml:space="preserve"> to </w:t>
      </w:r>
      <w:r>
        <w:t>'</w:t>
      </w:r>
      <w:r w:rsidRPr="007C3487">
        <w:rPr>
          <w:iCs/>
          <w:lang w:val="en-GB"/>
        </w:rPr>
        <w:t>tdm</w:t>
      </w:r>
      <w:r w:rsidRPr="005322B2">
        <w:rPr>
          <w:iCs/>
        </w:rPr>
        <w:t>SchemeA</w:t>
      </w:r>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33"/>
    <w:p w14:paraId="2149AF7D" w14:textId="77777777" w:rsidR="002F1DED" w:rsidRDefault="002F1DED" w:rsidP="002F1DED">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rPr>
        <w:t xml:space="preserve">configured by the higher layer parameter </w:t>
      </w:r>
      <w:r>
        <w:rPr>
          <w:i/>
        </w:rPr>
        <w:t>repetitionNumber</w:t>
      </w:r>
      <w:r w:rsidRPr="004B3323">
        <w:rPr>
          <w:color w:val="000000"/>
        </w:rPr>
        <w:t xml:space="preserve"> in </w:t>
      </w:r>
      <w:r>
        <w:rPr>
          <w:i/>
          <w:color w:val="000000"/>
        </w:rPr>
        <w:t>PDSCH-TimeDomainResourceAllocation</w:t>
      </w:r>
      <w:r w:rsidRPr="004B3323">
        <w:rPr>
          <w:color w:val="000000"/>
        </w:rPr>
        <w:t xml:space="preserve">, </w:t>
      </w:r>
      <w:r w:rsidRPr="004B3323">
        <w:rPr>
          <w:color w:val="000000"/>
          <w:kern w:val="2"/>
          <w:lang w:eastAsia="zh-CN"/>
        </w:rPr>
        <w:t>the</w:t>
      </w:r>
      <w:r w:rsidRPr="004B3323">
        <w:t xml:space="preserve"> UE </w:t>
      </w:r>
      <w:r>
        <w:t xml:space="preserve">not configured with </w:t>
      </w:r>
      <w:r w:rsidRPr="00BD0023">
        <w:rPr>
          <w:i/>
        </w:rPr>
        <w:t>dl-OrJointTCI-StateList</w:t>
      </w:r>
      <w:r w:rsidRPr="004B3323">
        <w:t xml:space="preserv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or when the UE</w:t>
      </w:r>
      <w:r>
        <w:t xml:space="preserve"> configured with </w:t>
      </w:r>
      <w:r w:rsidRPr="00BD0023">
        <w:rPr>
          <w:i/>
        </w:rPr>
        <w:t>dl-OrJointTCI-StateList</w:t>
      </w:r>
      <w:r w:rsidRPr="00AD33A5">
        <w:t xml:space="preserve"> may expect to apply one or two indicated TCI states to the PDSCH</w:t>
      </w:r>
      <w: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w:t>
      </w:r>
      <w:r w:rsidRPr="00A241B6">
        <w:rPr>
          <w:iCs/>
        </w:rPr>
        <w:t>which contain</w:t>
      </w:r>
      <w:r>
        <w:rPr>
          <w:iCs/>
        </w:rPr>
        <w:t>s</w:t>
      </w:r>
      <w:r>
        <w:rPr>
          <w:i/>
          <w:iCs/>
        </w:rPr>
        <w:t xml:space="preserve"> </w:t>
      </w:r>
      <w:r>
        <w:rPr>
          <w:i/>
        </w:rPr>
        <w:t>repetitionNumber</w:t>
      </w:r>
      <w:r w:rsidRPr="004B3323">
        <w:rPr>
          <w:color w:val="000000"/>
        </w:rPr>
        <w:t xml:space="preserve"> in </w:t>
      </w:r>
      <w:r>
        <w:rPr>
          <w:i/>
          <w:color w:val="000000"/>
        </w:rPr>
        <w:t>PDSCH-TimeDomainResourceAllocation</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22DE0110" w14:textId="77777777" w:rsidR="002F1DED" w:rsidRDefault="002F1DED" w:rsidP="002F1DED">
      <w:pPr>
        <w:pStyle w:val="B1"/>
      </w:pPr>
      <w:r>
        <w:t>-</w:t>
      </w:r>
      <w:r>
        <w:tab/>
      </w:r>
      <w:r w:rsidRPr="004B3323">
        <w:t>When two TCI states are indicated in a DCI</w:t>
      </w:r>
      <w:r>
        <w:t xml:space="preserve"> with '</w:t>
      </w:r>
      <w:r>
        <w:rPr>
          <w:i/>
        </w:rPr>
        <w:t>Transmission Configuration Indication</w:t>
      </w:r>
      <w:r>
        <w:t>' field</w:t>
      </w:r>
      <w:r>
        <w:rPr>
          <w:lang w:val="en-GB"/>
        </w:rPr>
        <w:t xml:space="preserve"> </w:t>
      </w:r>
      <w:r>
        <w:t xml:space="preserve">for the UE not configured with </w:t>
      </w:r>
      <w:r w:rsidRPr="00BD0023">
        <w:rPr>
          <w:i/>
        </w:rPr>
        <w:t>dl-OrJointTCI-StateList</w:t>
      </w:r>
      <w:r w:rsidRPr="004B3323">
        <w:t xml:space="preserve">, </w:t>
      </w:r>
      <w:r>
        <w:t xml:space="preserve">or </w:t>
      </w:r>
      <w:r>
        <w:rPr>
          <w:color w:val="000000"/>
        </w:rPr>
        <w:t xml:space="preserve">when the UE </w:t>
      </w:r>
      <w:r>
        <w:t xml:space="preserve">configured with </w:t>
      </w:r>
      <w:r w:rsidRPr="00BD0023">
        <w:rPr>
          <w:i/>
        </w:rPr>
        <w:t>dl-OrJointTCI-StateList</w:t>
      </w:r>
      <w:r>
        <w:t xml:space="preserve"> is having two indicated TCI States to be applied to PDSCH</w:t>
      </w:r>
      <w:r w:rsidRPr="004B3323">
        <w:t xml:space="preserve">, the UE may expect to receive multiple slot level PDSCH transmission occasions of the same TB with two TCI states used across multiple PDSCH transmission occasions </w:t>
      </w:r>
      <w:r w:rsidRPr="00D33E28">
        <w:t xml:space="preserve">in the </w:t>
      </w:r>
      <w:r>
        <w:rPr>
          <w:rFonts w:eastAsia="PMingLiU"/>
          <w:i/>
          <w:lang w:eastAsia="zh-TW"/>
        </w:rPr>
        <w:t>repetitionNumber</w:t>
      </w:r>
      <w:r w:rsidRPr="00D33E28">
        <w:rPr>
          <w:rFonts w:eastAsia="PMingLiU"/>
          <w:i/>
          <w:lang w:eastAsia="zh-TW"/>
        </w:rPr>
        <w:t xml:space="preserve"> </w:t>
      </w:r>
      <w:r w:rsidRPr="00D33E28">
        <w:t xml:space="preserve">consecutive slots </w:t>
      </w:r>
      <w:r w:rsidRPr="004B3323">
        <w:t xml:space="preserve">as defined in </w:t>
      </w:r>
      <w:r>
        <w:t>Clause</w:t>
      </w:r>
      <w:r w:rsidRPr="004B3323">
        <w:t xml:space="preserve"> 5.1.2.1. </w:t>
      </w:r>
    </w:p>
    <w:p w14:paraId="39DB948F" w14:textId="77777777" w:rsidR="002F1DED" w:rsidRDefault="002F1DED" w:rsidP="002F1DED">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w:t>
      </w:r>
      <w:r>
        <w:rPr>
          <w:lang w:val="en-GB"/>
        </w:rPr>
        <w:t xml:space="preserve"> </w:t>
      </w:r>
      <w:r>
        <w:t xml:space="preserve">for the UE not configured with </w:t>
      </w:r>
      <w:r w:rsidRPr="00BD0023">
        <w:rPr>
          <w:i/>
        </w:rPr>
        <w:t>dl-OrJointTCI-StateList</w:t>
      </w:r>
      <w:r w:rsidRPr="004B3323">
        <w:t xml:space="preserve">, </w:t>
      </w:r>
      <w:r>
        <w:t xml:space="preserve">or </w:t>
      </w:r>
      <w:r>
        <w:rPr>
          <w:color w:val="000000"/>
        </w:rPr>
        <w:t xml:space="preserve">when the UE </w:t>
      </w:r>
      <w:r>
        <w:t xml:space="preserve">configured with </w:t>
      </w:r>
      <w:r w:rsidRPr="00BD0023">
        <w:rPr>
          <w:i/>
        </w:rPr>
        <w:t>dl-OrJointTCI-StateList</w:t>
      </w:r>
      <w:r>
        <w:t xml:space="preserve"> is having one indicated TCI states to be applied to PDSCH</w:t>
      </w:r>
      <w:r w:rsidRPr="003D1FFC">
        <w:t xml:space="preserve">, the UE may expect to receive multiple slot level PDSCH transmission occasions of the same TB with </w:t>
      </w:r>
      <w:r>
        <w:t>one</w:t>
      </w:r>
      <w:r w:rsidRPr="003D1FFC">
        <w:t xml:space="preserve"> TCI state used across multiple PDSCH transmission occasions </w:t>
      </w:r>
      <w:r w:rsidRPr="00D33E28">
        <w:t xml:space="preserve">in the </w:t>
      </w:r>
      <w:r>
        <w:rPr>
          <w:rFonts w:eastAsia="PMingLiU"/>
          <w:i/>
          <w:lang w:eastAsia="zh-TW"/>
        </w:rPr>
        <w:t>repetitionNumber</w:t>
      </w:r>
      <w:r w:rsidRPr="00D33E28">
        <w:rPr>
          <w:rFonts w:eastAsia="PMingLiU"/>
          <w:i/>
          <w:lang w:eastAsia="zh-TW"/>
        </w:rPr>
        <w:t xml:space="preserve"> </w:t>
      </w:r>
      <w:r w:rsidRPr="00D33E28">
        <w:t xml:space="preserve">consecutive slots </w:t>
      </w:r>
      <w:r w:rsidRPr="003D1FFC">
        <w:t xml:space="preserve">as defined in </w:t>
      </w:r>
      <w:r>
        <w:t>Clause</w:t>
      </w:r>
      <w:r w:rsidRPr="003D1FFC">
        <w:t xml:space="preserve"> 5.1.2.1. </w:t>
      </w:r>
    </w:p>
    <w:p w14:paraId="37DF124F" w14:textId="77777777" w:rsidR="002F1DED" w:rsidRDefault="002F1DED" w:rsidP="002F1DED">
      <w:pPr>
        <w:rPr>
          <w:color w:val="000000"/>
        </w:rPr>
      </w:pPr>
      <w:bookmarkStart w:id="34" w:name="_Hlk2307448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r>
        <w:rPr>
          <w:i/>
        </w:rPr>
        <w:t>repetitionNumber</w:t>
      </w:r>
      <w:r w:rsidRPr="004B3323">
        <w:rPr>
          <w:color w:val="000000"/>
        </w:rPr>
        <w:t xml:space="preserve"> in </w:t>
      </w:r>
      <w:r>
        <w:rPr>
          <w:i/>
          <w:color w:val="000000"/>
        </w:rPr>
        <w:t>PDSCH-TimeDomainResourceAllocation</w:t>
      </w:r>
      <w:r w:rsidRPr="004B3323">
        <w:rPr>
          <w:color w:val="000000"/>
        </w:rPr>
        <w:t xml:space="preserve">, </w:t>
      </w:r>
      <w:r>
        <w:rPr>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t xml:space="preserve">for the UE not configured with </w:t>
      </w:r>
      <w:r w:rsidRPr="00BD0023">
        <w:rPr>
          <w:i/>
        </w:rPr>
        <w:t>dl-OrJointTCI-</w:t>
      </w:r>
      <w:r w:rsidRPr="00BD0023">
        <w:rPr>
          <w:i/>
        </w:rPr>
        <w:lastRenderedPageBreak/>
        <w:t>StateList</w:t>
      </w:r>
      <w:r w:rsidRPr="004B3323">
        <w:t xml:space="preserve">, </w:t>
      </w:r>
      <w:r>
        <w:t xml:space="preserve">or </w:t>
      </w:r>
      <w:r>
        <w:rPr>
          <w:color w:val="000000"/>
        </w:rPr>
        <w:t xml:space="preserve">when the UE </w:t>
      </w:r>
      <w:r>
        <w:t xml:space="preserve">configured with </w:t>
      </w:r>
      <w:r w:rsidRPr="00BD0023">
        <w:rPr>
          <w:i/>
        </w:rPr>
        <w:t>dl-OrJointTCI-StateList</w:t>
      </w:r>
      <w:r>
        <w:t xml:space="preserve"> is having two indicated TCI States to be applied to PDSCH, </w:t>
      </w:r>
      <w:r>
        <w:rPr>
          <w:color w:val="000000"/>
        </w:rPr>
        <w:t>and is indicated with DM-RS port(s) within two CDM groups in the DCI field '</w:t>
      </w:r>
      <w:r w:rsidRPr="00D41A46">
        <w:rPr>
          <w:i/>
          <w:color w:val="000000"/>
        </w:rPr>
        <w:t>Antenna</w:t>
      </w:r>
      <w:r>
        <w:rPr>
          <w:i/>
          <w:color w:val="000000"/>
        </w:rPr>
        <w:t xml:space="preserve"> </w:t>
      </w:r>
      <w:r w:rsidRPr="00D41A46">
        <w:rPr>
          <w:i/>
          <w:color w:val="000000"/>
        </w:rPr>
        <w:t>Port(s)</w:t>
      </w:r>
      <w:r>
        <w:rPr>
          <w:i/>
          <w:color w:val="000000"/>
        </w:rPr>
        <w:t>'</w:t>
      </w:r>
      <w:r w:rsidRPr="0039181D">
        <w:rPr>
          <w:iCs/>
          <w:color w:val="000000"/>
        </w:rPr>
        <w:t xml:space="preserve"> </w:t>
      </w:r>
      <w:r>
        <w:rPr>
          <w:iCs/>
          <w:color w:val="000000"/>
        </w:rPr>
        <w:t xml:space="preserve">and it is not configured with higher layer parameter </w:t>
      </w:r>
      <w:r>
        <w:rPr>
          <w:i/>
          <w:color w:val="000000"/>
        </w:rPr>
        <w:t>sfnSchemePDSCH</w:t>
      </w:r>
      <w:r>
        <w:rPr>
          <w:color w:val="000000"/>
        </w:rPr>
        <w:t>,</w:t>
      </w:r>
      <w:r w:rsidRPr="004B3323">
        <w:rPr>
          <w:color w:val="000000"/>
        </w:rPr>
        <w:t xml:space="preserve"> t</w:t>
      </w:r>
      <w:r w:rsidRPr="004B3323">
        <w:rPr>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03CE2ACF" w14:textId="77777777" w:rsidR="002F1DED" w:rsidRDefault="002F1DED" w:rsidP="002F1DED">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r>
        <w:rPr>
          <w:i/>
        </w:rPr>
        <w:t>repetitionNumber</w:t>
      </w:r>
      <w:r>
        <w:rPr>
          <w:rFonts w:cstheme="minorHAnsi"/>
          <w:i/>
          <w:color w:val="000000"/>
          <w:szCs w:val="16"/>
          <w:lang w:eastAsia="zh-CN"/>
        </w:rPr>
        <w:t xml:space="preserve"> </w:t>
      </w:r>
      <w:r w:rsidRPr="004B3323">
        <w:rPr>
          <w:color w:val="000000"/>
        </w:rPr>
        <w:t xml:space="preserve">in </w:t>
      </w:r>
      <w:r>
        <w:rPr>
          <w:i/>
          <w:color w:val="000000"/>
        </w:rPr>
        <w:t>PDSCH-TimeDomainResourceAllocation</w:t>
      </w:r>
      <w:r w:rsidRPr="004B3323">
        <w:rPr>
          <w:color w:val="000000"/>
        </w:rPr>
        <w:t xml:space="preserve">, </w:t>
      </w:r>
      <w:r>
        <w:rPr>
          <w:color w:val="000000"/>
        </w:rPr>
        <w:t xml:space="preserve">and </w:t>
      </w:r>
      <w:r>
        <w:rPr>
          <w:color w:val="000000"/>
          <w:kern w:val="2"/>
          <w:lang w:eastAsia="zh-CN"/>
        </w:rPr>
        <w:t xml:space="preserve">it is </w:t>
      </w:r>
      <w:r>
        <w:t xml:space="preserve">not configured with </w:t>
      </w:r>
      <w:r w:rsidRPr="00BD0023">
        <w:rPr>
          <w:i/>
        </w:rPr>
        <w:t>dl-OrJointTCI-StateList</w:t>
      </w:r>
      <w:r w:rsidRPr="004B3323">
        <w:t xml:space="preserve"> </w:t>
      </w:r>
      <w:r>
        <w:t xml:space="preserve">and </w:t>
      </w:r>
      <w:r>
        <w:rPr>
          <w:color w:val="000000"/>
          <w:kern w:val="2"/>
          <w:lang w:eastAsia="zh-CN"/>
        </w:rPr>
        <w:t>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C20F0D">
        <w:rPr>
          <w:color w:val="000000"/>
        </w:rPr>
        <w:t xml:space="preserve">or it is </w:t>
      </w:r>
      <w:r>
        <w:rPr>
          <w:color w:val="000000"/>
        </w:rPr>
        <w:t xml:space="preserve">configured with </w:t>
      </w:r>
      <w:r w:rsidRPr="00BD0023">
        <w:rPr>
          <w:i/>
        </w:rPr>
        <w:t>dl-OrJointTCI-StateList</w:t>
      </w:r>
      <w:r w:rsidRPr="00C20F0D">
        <w:t xml:space="preserve"> and is expected to apply one indicated TCI states to PDSCH,</w:t>
      </w:r>
      <w:r>
        <w:rPr>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34"/>
    </w:p>
    <w:p w14:paraId="174CECF7" w14:textId="77777777" w:rsidR="002F1DED" w:rsidRDefault="002F1DED" w:rsidP="002F1DED">
      <w:r>
        <w:t xml:space="preserve">When a UE </w:t>
      </w:r>
      <w:r>
        <w:rPr>
          <w:iCs/>
          <w:color w:val="000000"/>
        </w:rPr>
        <w:t xml:space="preserve">is configured with higher layer parameter </w:t>
      </w:r>
      <w:r>
        <w:rPr>
          <w:i/>
          <w:color w:val="000000"/>
        </w:rPr>
        <w:t>sfnSchemePDSCH</w:t>
      </w:r>
      <w:r>
        <w:t xml:space="preserve"> set to either </w:t>
      </w:r>
      <w:r>
        <w:rPr>
          <w:i/>
          <w:color w:val="000000"/>
        </w:rPr>
        <w:t>'</w:t>
      </w:r>
      <w:r>
        <w:t>sfnSchemeA</w:t>
      </w:r>
      <w:r>
        <w:rPr>
          <w:i/>
          <w:color w:val="000000"/>
        </w:rPr>
        <w:t>'</w:t>
      </w:r>
      <w:r>
        <w:t xml:space="preserve"> or </w:t>
      </w:r>
      <w:r>
        <w:rPr>
          <w:i/>
          <w:color w:val="000000"/>
        </w:rPr>
        <w:t>'</w:t>
      </w:r>
      <w:r>
        <w:t>sfnSchemeB</w:t>
      </w:r>
      <w:r>
        <w:rPr>
          <w:i/>
          <w:color w:val="000000"/>
        </w:rPr>
        <w:t>'</w:t>
      </w:r>
      <w:r>
        <w:t xml:space="preserve"> and </w:t>
      </w:r>
    </w:p>
    <w:p w14:paraId="7D2B882F" w14:textId="77777777" w:rsidR="002F1DED" w:rsidRPr="00FA59A1" w:rsidRDefault="002F1DED" w:rsidP="002F1DED">
      <w:pPr>
        <w:pStyle w:val="B1"/>
        <w:rPr>
          <w:color w:val="000000"/>
          <w:lang w:val="en-GB"/>
        </w:rPr>
      </w:pPr>
      <w:r>
        <w:t>-</w:t>
      </w:r>
      <w:r>
        <w:tab/>
        <w:t xml:space="preserve">if the UE reports its capability of </w:t>
      </w:r>
      <w:r w:rsidRPr="002D50C6">
        <w:rPr>
          <w:i/>
          <w:iCs/>
          <w:color w:val="000000" w:themeColor="text1"/>
        </w:rPr>
        <w:t>sfn-SchemeA-DynamicSwitching</w:t>
      </w:r>
      <w:r w:rsidRPr="002D50C6">
        <w:rPr>
          <w:color w:val="000000" w:themeColor="text1"/>
        </w:rPr>
        <w:t xml:space="preserve"> or </w:t>
      </w:r>
      <w:r w:rsidRPr="002D50C6">
        <w:rPr>
          <w:i/>
          <w:iCs/>
          <w:color w:val="000000" w:themeColor="text1"/>
        </w:rPr>
        <w:t>sfn-SchemeB-DynamicSwitching</w:t>
      </w:r>
      <w:r>
        <w:t xml:space="preserve">, the UE not configured with </w:t>
      </w:r>
      <w:r w:rsidRPr="00BD0023">
        <w:rPr>
          <w:i/>
        </w:rPr>
        <w:t>dl-OrJointTCI-StateList</w:t>
      </w:r>
      <w:r w:rsidRPr="004B3323">
        <w:t xml:space="preserve"> </w:t>
      </w:r>
      <w:r>
        <w:t xml:space="preserve">is indicated with one or 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or</w:t>
      </w:r>
      <w:r>
        <w:rPr>
          <w:color w:val="000000"/>
          <w:lang w:val="en-GB"/>
        </w:rPr>
        <w:t xml:space="preserve"> </w:t>
      </w:r>
      <w:r>
        <w:rPr>
          <w:color w:val="000000"/>
        </w:rPr>
        <w:t xml:space="preserve">the UE </w:t>
      </w:r>
      <w:r>
        <w:t xml:space="preserve">configured with </w:t>
      </w:r>
      <w:r w:rsidRPr="00BD0023">
        <w:rPr>
          <w:i/>
        </w:rPr>
        <w:t>dl-OrJointTCI-StateList</w:t>
      </w:r>
      <w:r>
        <w:t xml:space="preserve"> is having one or two indicated TCI States to be applied to PDSCH</w:t>
      </w:r>
    </w:p>
    <w:p w14:paraId="0A1465B8" w14:textId="77777777" w:rsidR="002F1DED" w:rsidRDefault="002F1DED" w:rsidP="002F1DED">
      <w:pPr>
        <w:pStyle w:val="B1"/>
        <w:rPr>
          <w:color w:val="000000"/>
        </w:rPr>
      </w:pPr>
      <w:r>
        <w:rPr>
          <w:color w:val="000000"/>
        </w:rPr>
        <w:t>-</w:t>
      </w:r>
      <w:r>
        <w:rPr>
          <w:color w:val="000000"/>
        </w:rPr>
        <w:tab/>
        <w:t xml:space="preserve">otherwise, </w:t>
      </w:r>
      <w:r w:rsidRPr="00040A90">
        <w:rPr>
          <w:color w:val="000000"/>
        </w:rPr>
        <w:t>the UE</w:t>
      </w:r>
      <w:r>
        <w:rPr>
          <w:color w:val="000000"/>
          <w:lang w:val="en-GB"/>
        </w:rPr>
        <w:t xml:space="preserve"> </w:t>
      </w:r>
      <w:r>
        <w:t xml:space="preserve">not configured with </w:t>
      </w:r>
      <w:r w:rsidRPr="00BD0023">
        <w:rPr>
          <w:i/>
        </w:rPr>
        <w:t>dl-OrJointTCI-StateList</w:t>
      </w:r>
      <w:r w:rsidRPr="00040A90">
        <w:rPr>
          <w:color w:val="000000"/>
        </w:rPr>
        <w:t xml:space="preserve"> is not expected to be indicated with one TCI state per any of TCI codepoint by MAC CE, and</w:t>
      </w:r>
      <w:r>
        <w:rPr>
          <w:color w:val="000000"/>
        </w:rPr>
        <w:t xml:space="preserve"> the UE is indicated with </w:t>
      </w:r>
      <w:r>
        <w:t xml:space="preserve">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xml:space="preserve">, or the UE </w:t>
      </w:r>
      <w:r>
        <w:t xml:space="preserve">configured with </w:t>
      </w:r>
      <w:r w:rsidRPr="00BD0023">
        <w:rPr>
          <w:i/>
        </w:rPr>
        <w:t>dl-OrJointTCI-StateList</w:t>
      </w:r>
      <w:r>
        <w:t xml:space="preserve"> is having two indicated TCI States to be applied to PDSCH</w:t>
      </w:r>
    </w:p>
    <w:p w14:paraId="4B8EF406" w14:textId="77777777" w:rsidR="002F1DED" w:rsidRDefault="002F1DED" w:rsidP="002F1DED">
      <w:pPr>
        <w:rPr>
          <w:lang w:eastAsia="zh-CN"/>
        </w:rPr>
      </w:pPr>
      <w:r>
        <w:rPr>
          <w:lang w:eastAsia="zh-CN"/>
        </w:rPr>
        <w:t>the UE procedure for receiving the PDSCH upon detection of a PDCCH follows clause 5.1 and the QCL assumption for the PDSCH as defined in clause 5.1.5.</w:t>
      </w:r>
    </w:p>
    <w:p w14:paraId="46345C27" w14:textId="77777777" w:rsidR="002F1DED" w:rsidRPr="00415319" w:rsidRDefault="002F1DED" w:rsidP="002F1DED">
      <w:pPr>
        <w:rPr>
          <w:lang w:eastAsia="zh-CN"/>
        </w:rPr>
      </w:pPr>
      <w:r>
        <w:rPr>
          <w:lang w:eastAsia="zh-CN"/>
        </w:rPr>
        <w:t xml:space="preserve">When a UE is configured with both </w:t>
      </w:r>
      <w:r>
        <w:rPr>
          <w:i/>
          <w:iCs/>
          <w:lang w:eastAsia="zh-CN"/>
        </w:rPr>
        <w:t>sfnSchemePDSCH</w:t>
      </w:r>
      <w:r>
        <w:rPr>
          <w:lang w:eastAsia="zh-CN"/>
        </w:rPr>
        <w:t xml:space="preserve"> and </w:t>
      </w:r>
      <w:r w:rsidRPr="000923B8">
        <w:rPr>
          <w:i/>
          <w:iCs/>
          <w:lang w:eastAsia="zh-CN"/>
        </w:rPr>
        <w:t>sfnSchemeP</w:t>
      </w:r>
      <w:r>
        <w:rPr>
          <w:i/>
          <w:iCs/>
          <w:lang w:eastAsia="zh-CN"/>
        </w:rPr>
        <w:t>DCCH</w:t>
      </w:r>
      <w:r>
        <w:rPr>
          <w:lang w:eastAsia="zh-CN"/>
        </w:rPr>
        <w:t xml:space="preserve">, the UE shall expect that </w:t>
      </w:r>
      <w:r>
        <w:rPr>
          <w:i/>
          <w:iCs/>
          <w:lang w:eastAsia="zh-CN"/>
        </w:rPr>
        <w:t>sfnSchemePDSCH</w:t>
      </w:r>
      <w:r>
        <w:rPr>
          <w:lang w:eastAsia="zh-CN"/>
        </w:rPr>
        <w:t xml:space="preserve"> and </w:t>
      </w:r>
      <w:r w:rsidRPr="000923B8">
        <w:rPr>
          <w:i/>
          <w:iCs/>
          <w:lang w:eastAsia="zh-CN"/>
        </w:rPr>
        <w:t>sfnSchemeP</w:t>
      </w:r>
      <w:r>
        <w:rPr>
          <w:i/>
          <w:iCs/>
          <w:lang w:eastAsia="zh-CN"/>
        </w:rPr>
        <w:t>DCCH</w:t>
      </w:r>
      <w:r>
        <w:rPr>
          <w:lang w:eastAsia="zh-CN"/>
        </w:rPr>
        <w:t xml:space="preserve"> are set to the same scheme, either </w:t>
      </w:r>
      <w:r>
        <w:rPr>
          <w:i/>
        </w:rPr>
        <w:t>'</w:t>
      </w:r>
      <w:r>
        <w:rPr>
          <w:lang w:eastAsia="zh-CN"/>
        </w:rPr>
        <w:t>sfnSchemeA</w:t>
      </w:r>
      <w:r>
        <w:rPr>
          <w:i/>
        </w:rPr>
        <w:t>'</w:t>
      </w:r>
      <w:r>
        <w:rPr>
          <w:lang w:eastAsia="zh-CN"/>
        </w:rPr>
        <w:t xml:space="preserve"> or </w:t>
      </w:r>
      <w:r>
        <w:rPr>
          <w:i/>
        </w:rPr>
        <w:t>'</w:t>
      </w:r>
      <w:r>
        <w:rPr>
          <w:lang w:eastAsia="zh-CN"/>
        </w:rPr>
        <w:t>sfnSchemeB</w:t>
      </w:r>
      <w:r>
        <w:rPr>
          <w:i/>
        </w:rPr>
        <w:t>'</w:t>
      </w:r>
      <w:r>
        <w:rPr>
          <w:lang w:eastAsia="zh-CN"/>
        </w:rPr>
        <w:t>.</w:t>
      </w:r>
    </w:p>
    <w:p w14:paraId="61C01311" w14:textId="77777777" w:rsidR="002F1DED" w:rsidRPr="00415319" w:rsidRDefault="002F1DED" w:rsidP="002F1DED">
      <w:pPr>
        <w:rPr>
          <w:rFonts w:cs="Times"/>
          <w:color w:val="000000"/>
        </w:rPr>
      </w:pPr>
      <w:r w:rsidRPr="00415319">
        <w:rPr>
          <w:rFonts w:cs="Times"/>
          <w:color w:val="000000"/>
        </w:rPr>
        <w:t xml:space="preserve">If a UE </w:t>
      </w:r>
      <w:r>
        <w:t xml:space="preserve">not configured with </w:t>
      </w:r>
      <w:r w:rsidRPr="00BD0023">
        <w:rPr>
          <w:i/>
        </w:rPr>
        <w:t>dl-OrJointTCI-StateList</w:t>
      </w:r>
      <w:r w:rsidRPr="004B3323">
        <w:t xml:space="preserve"> </w:t>
      </w:r>
      <w:r w:rsidRPr="00415319">
        <w:rPr>
          <w:rFonts w:cs="Times"/>
          <w:color w:val="000000"/>
        </w:rPr>
        <w:t>is</w:t>
      </w:r>
      <w:r>
        <w:rPr>
          <w:rFonts w:cs="Times"/>
          <w:color w:val="000000"/>
        </w:rPr>
        <w:t xml:space="preserve"> </w:t>
      </w:r>
      <w:r w:rsidRPr="00415319">
        <w:rPr>
          <w:rFonts w:cs="Times"/>
          <w:color w:val="000000"/>
        </w:rPr>
        <w:t xml:space="preserve">configured with </w:t>
      </w:r>
      <w:r w:rsidRPr="00415319">
        <w:rPr>
          <w:rFonts w:cs="Times"/>
          <w:i/>
          <w:iCs/>
          <w:color w:val="000000"/>
        </w:rPr>
        <w:t>sfnSchemeP</w:t>
      </w:r>
      <w:r>
        <w:rPr>
          <w:rFonts w:cs="Times"/>
          <w:i/>
          <w:iCs/>
          <w:color w:val="000000"/>
        </w:rPr>
        <w:t>DCCH</w:t>
      </w:r>
      <w:r w:rsidRPr="00415319">
        <w:rPr>
          <w:rFonts w:cs="Times"/>
          <w:i/>
          <w:iCs/>
          <w:color w:val="000000"/>
        </w:rPr>
        <w:t xml:space="preserve"> </w:t>
      </w:r>
      <w:r w:rsidRPr="00415319">
        <w:rPr>
          <w:rFonts w:cs="Times"/>
          <w:color w:val="000000"/>
        </w:rPr>
        <w:t xml:space="preserve">set to 'sfnSchemeA' and activated with two TCI states by MAC CE, and the UE does not report its capability of </w:t>
      </w:r>
      <w:r>
        <w:rPr>
          <w:rFonts w:cs="Times"/>
          <w:i/>
          <w:iCs/>
          <w:color w:val="000000"/>
        </w:rPr>
        <w:t>sfn-SchemeA-PDCCH-only</w:t>
      </w:r>
      <w:r w:rsidRPr="00415319">
        <w:rPr>
          <w:rFonts w:cs="Times"/>
          <w:color w:val="000000"/>
        </w:rPr>
        <w:t>, the UE is expected to be</w:t>
      </w:r>
      <w:r>
        <w:rPr>
          <w:rFonts w:cs="Times"/>
          <w:color w:val="000000"/>
        </w:rPr>
        <w:t xml:space="preserve"> </w:t>
      </w:r>
      <w:r w:rsidRPr="00415319">
        <w:rPr>
          <w:rFonts w:cs="Times"/>
          <w:color w:val="000000"/>
        </w:rPr>
        <w:t>configured with</w:t>
      </w:r>
      <w:r w:rsidRPr="00415319">
        <w:rPr>
          <w:rFonts w:cs="Times"/>
          <w:i/>
          <w:iCs/>
          <w:color w:val="000000"/>
        </w:rPr>
        <w:t xml:space="preserve"> </w:t>
      </w:r>
      <w:r>
        <w:rPr>
          <w:rFonts w:cs="Times"/>
          <w:i/>
          <w:iCs/>
          <w:color w:val="000000"/>
        </w:rPr>
        <w:t>sfnSchemePDSCH</w:t>
      </w:r>
      <w:r w:rsidRPr="00415319">
        <w:rPr>
          <w:rFonts w:cs="Times"/>
          <w:i/>
          <w:iCs/>
          <w:color w:val="000000"/>
        </w:rPr>
        <w:t xml:space="preserve"> </w:t>
      </w:r>
      <w:r w:rsidRPr="00415319">
        <w:rPr>
          <w:rFonts w:cs="Times"/>
          <w:color w:val="000000"/>
        </w:rPr>
        <w:t>set to</w:t>
      </w:r>
      <w:r w:rsidRPr="00415319">
        <w:rPr>
          <w:rFonts w:cs="Times"/>
          <w:i/>
          <w:iCs/>
          <w:color w:val="000000"/>
        </w:rPr>
        <w:t xml:space="preserve"> 'sfnSchemeA' </w:t>
      </w:r>
      <w:r w:rsidRPr="00415319">
        <w:rPr>
          <w:rFonts w:cs="Times"/>
          <w:color w:val="000000"/>
        </w:rPr>
        <w:t>and indicated with two TCI states in a codepoint of the DCI field</w:t>
      </w:r>
      <w:r w:rsidRPr="00415319">
        <w:rPr>
          <w:rFonts w:cs="Times"/>
          <w:i/>
          <w:iCs/>
          <w:color w:val="000000"/>
        </w:rPr>
        <w:t xml:space="preserve"> 'Transmission Configuration Indication', </w:t>
      </w:r>
      <w:r w:rsidRPr="00415319">
        <w:rPr>
          <w:rFonts w:cs="Times"/>
          <w:color w:val="000000"/>
        </w:rPr>
        <w:t>if the PDSCH is scheduled by DCI format 1_1/1_2.</w:t>
      </w:r>
    </w:p>
    <w:p w14:paraId="20A85748" w14:textId="77777777" w:rsidR="002F1DED" w:rsidRPr="00D808EE" w:rsidRDefault="002F1DED" w:rsidP="002F1DED">
      <w:r w:rsidRPr="00D808EE">
        <w:t>If a UE</w:t>
      </w:r>
      <w:r w:rsidRPr="00D808EE">
        <w:rPr>
          <w:rFonts w:ascii="PMingLiU" w:hAnsi="PMingLiU" w:hint="eastAsia"/>
        </w:rPr>
        <w:t xml:space="preserve"> </w:t>
      </w:r>
      <w:r w:rsidRPr="00D808EE">
        <w:t xml:space="preserve">configured with </w:t>
      </w:r>
      <w:r w:rsidRPr="00D808EE">
        <w:rPr>
          <w:i/>
          <w:iCs/>
          <w:lang w:eastAsia="en-GB"/>
        </w:rPr>
        <w:t>dl-OrJointTCI-StateList</w:t>
      </w:r>
      <w:r w:rsidRPr="00D808EE">
        <w:t xml:space="preserve"> and </w:t>
      </w:r>
      <w:r w:rsidRPr="00D808EE">
        <w:rPr>
          <w:lang w:eastAsia="en-GB"/>
        </w:rPr>
        <w:t xml:space="preserve">having two indicated </w:t>
      </w:r>
      <w:r w:rsidRPr="00D808EE">
        <w:t xml:space="preserve">TCI-States is configured with </w:t>
      </w:r>
      <w:r w:rsidRPr="00D808EE">
        <w:rPr>
          <w:i/>
          <w:iCs/>
        </w:rPr>
        <w:t xml:space="preserve">sfnSchemePdcch </w:t>
      </w:r>
      <w:r w:rsidRPr="00D808EE">
        <w:t xml:space="preserve">set to 'sfnSchemeA' for a DL BWP and signaled by the higher layer parameter [applyIndicatedTCIState] to apply both indicated TCI-States to a PDCCH on a CORESET, and the UE does not report its capability of </w:t>
      </w:r>
      <w:r w:rsidRPr="00D808EE">
        <w:rPr>
          <w:i/>
          <w:iCs/>
        </w:rPr>
        <w:t>sfn-SchemeA-PDCCH-only</w:t>
      </w:r>
      <w:r w:rsidRPr="00D808EE">
        <w:t>, the UE is expected to be configured with</w:t>
      </w:r>
      <w:r w:rsidRPr="00D808EE">
        <w:rPr>
          <w:i/>
          <w:iCs/>
        </w:rPr>
        <w:t xml:space="preserve"> sfnSchemePdsch </w:t>
      </w:r>
      <w:r w:rsidRPr="00D808EE">
        <w:t>set to</w:t>
      </w:r>
      <w:r w:rsidRPr="00D808EE">
        <w:rPr>
          <w:i/>
          <w:iCs/>
        </w:rPr>
        <w:t xml:space="preserve"> 'sfnSchemeA' </w:t>
      </w:r>
      <w:r w:rsidRPr="00D808EE">
        <w:t xml:space="preserve">and both indicated TCI-States are </w:t>
      </w:r>
      <w:r>
        <w:t>applicable</w:t>
      </w:r>
      <w:r w:rsidRPr="00D808EE">
        <w:t xml:space="preserve"> to PDSCH, if the PDSCH is scheduled by DCI format 1_1/1_2 on the PDCCH.</w:t>
      </w:r>
    </w:p>
    <w:p w14:paraId="75293268" w14:textId="77777777" w:rsidR="002F1DED" w:rsidRPr="00415319" w:rsidRDefault="002F1DED" w:rsidP="002F1DED">
      <w:pPr>
        <w:rPr>
          <w:rFonts w:cs="Times"/>
          <w:color w:val="000000"/>
        </w:rPr>
      </w:pPr>
      <w:r w:rsidRPr="00415319">
        <w:rPr>
          <w:rFonts w:cs="Times"/>
          <w:color w:val="000000"/>
        </w:rPr>
        <w:t xml:space="preserve">If a UE </w:t>
      </w:r>
      <w:r>
        <w:t xml:space="preserve">not configured with </w:t>
      </w:r>
      <w:r w:rsidRPr="00BD0023">
        <w:rPr>
          <w:i/>
        </w:rPr>
        <w:t>dl-OrJointTCI-StateList</w:t>
      </w:r>
      <w:r w:rsidRPr="00415319">
        <w:rPr>
          <w:rFonts w:cs="Times"/>
          <w:color w:val="000000"/>
        </w:rPr>
        <w:t xml:space="preserve"> is</w:t>
      </w:r>
      <w:r>
        <w:rPr>
          <w:rFonts w:cs="Times"/>
          <w:color w:val="000000"/>
        </w:rPr>
        <w:t xml:space="preserve"> </w:t>
      </w:r>
      <w:r w:rsidRPr="00415319">
        <w:rPr>
          <w:rFonts w:cs="Times"/>
          <w:color w:val="000000"/>
        </w:rPr>
        <w:t xml:space="preserve">configured with </w:t>
      </w:r>
      <w:r w:rsidRPr="00415319">
        <w:rPr>
          <w:rFonts w:cs="Times"/>
          <w:i/>
          <w:iCs/>
          <w:color w:val="000000"/>
        </w:rPr>
        <w:t>sfnSchemeP</w:t>
      </w:r>
      <w:r>
        <w:rPr>
          <w:rFonts w:cs="Times"/>
          <w:i/>
          <w:iCs/>
          <w:color w:val="000000"/>
        </w:rPr>
        <w:t>DCCH</w:t>
      </w:r>
      <w:r w:rsidRPr="00415319">
        <w:rPr>
          <w:rFonts w:cs="Times"/>
          <w:i/>
          <w:iCs/>
          <w:color w:val="000000"/>
        </w:rPr>
        <w:t xml:space="preserve"> </w:t>
      </w:r>
      <w:r w:rsidRPr="00415319">
        <w:rPr>
          <w:rFonts w:cs="Times"/>
          <w:color w:val="000000"/>
        </w:rPr>
        <w:t>set to 'sfnSchemeB' and activated with two TCI states by MAC CE, the UE is expected to be configured with</w:t>
      </w:r>
      <w:r w:rsidRPr="00415319">
        <w:rPr>
          <w:rFonts w:cs="Times"/>
          <w:i/>
          <w:iCs/>
          <w:color w:val="000000"/>
        </w:rPr>
        <w:t xml:space="preserve"> </w:t>
      </w:r>
      <w:r>
        <w:rPr>
          <w:rFonts w:cs="Times"/>
          <w:i/>
          <w:iCs/>
          <w:color w:val="000000"/>
        </w:rPr>
        <w:t>sfnSchemePDSCH</w:t>
      </w:r>
      <w:r w:rsidRPr="00415319">
        <w:rPr>
          <w:rFonts w:cs="Times"/>
          <w:i/>
          <w:iCs/>
          <w:color w:val="000000"/>
        </w:rPr>
        <w:t xml:space="preserve"> </w:t>
      </w:r>
      <w:r w:rsidRPr="00415319">
        <w:rPr>
          <w:rFonts w:cs="Times"/>
          <w:color w:val="000000"/>
        </w:rPr>
        <w:t>set to</w:t>
      </w:r>
      <w:r w:rsidRPr="00415319">
        <w:rPr>
          <w:rFonts w:cs="Times"/>
          <w:i/>
          <w:iCs/>
          <w:color w:val="000000"/>
        </w:rPr>
        <w:t xml:space="preserve"> 'sfnSchemeB' </w:t>
      </w:r>
      <w:r w:rsidRPr="00415319">
        <w:rPr>
          <w:rFonts w:cs="Times"/>
          <w:color w:val="000000"/>
        </w:rPr>
        <w:t xml:space="preserve">and indicated with two TCI states in a codepoint of the DCI field </w:t>
      </w:r>
      <w:r w:rsidRPr="00415319">
        <w:rPr>
          <w:rFonts w:cs="Times"/>
          <w:i/>
          <w:iCs/>
          <w:color w:val="000000"/>
        </w:rPr>
        <w:t>'Transmission Configuration Indication',</w:t>
      </w:r>
      <w:r w:rsidRPr="00415319">
        <w:rPr>
          <w:rFonts w:cs="Times"/>
          <w:color w:val="000000"/>
        </w:rPr>
        <w:t xml:space="preserve"> if the PDSCH is scheduled by DCI format 1_1/1_2.</w:t>
      </w:r>
    </w:p>
    <w:p w14:paraId="487FA409" w14:textId="77777777" w:rsidR="002F1DED" w:rsidRPr="00740707" w:rsidRDefault="002F1DED" w:rsidP="002F1DED">
      <w:r w:rsidRPr="00740707">
        <w:t xml:space="preserve">If a UE configured with </w:t>
      </w:r>
      <w:r w:rsidRPr="00740707">
        <w:rPr>
          <w:i/>
          <w:iCs/>
          <w:lang w:eastAsia="en-GB"/>
        </w:rPr>
        <w:t>dl-OrJointTCI-StateList</w:t>
      </w:r>
      <w:r w:rsidRPr="00740707">
        <w:t xml:space="preserve"> and </w:t>
      </w:r>
      <w:r w:rsidRPr="00740707">
        <w:rPr>
          <w:lang w:eastAsia="en-GB"/>
        </w:rPr>
        <w:t xml:space="preserve">having two indicated </w:t>
      </w:r>
      <w:r w:rsidRPr="00740707">
        <w:t xml:space="preserve">TCI-States is configured with </w:t>
      </w:r>
      <w:r w:rsidRPr="00740707">
        <w:rPr>
          <w:i/>
          <w:iCs/>
        </w:rPr>
        <w:t xml:space="preserve">sfnSchemePdcch </w:t>
      </w:r>
      <w:r w:rsidRPr="00740707">
        <w:t>set to 'sfnSchemeB' for a DL BWP</w:t>
      </w:r>
      <w:r w:rsidRPr="00740707">
        <w:rPr>
          <w:lang w:eastAsia="en-GB"/>
        </w:rPr>
        <w:t>,</w:t>
      </w:r>
      <w:r w:rsidRPr="00740707">
        <w:t xml:space="preserve"> and signaled by the higher layer parameter [applyIndicatedTCIState] to apply both indicated TCI-States to a PDCCH on a CORESET, the UE is expected to be configured with</w:t>
      </w:r>
      <w:r w:rsidRPr="00740707">
        <w:rPr>
          <w:i/>
          <w:iCs/>
        </w:rPr>
        <w:t xml:space="preserve"> sfnSchemePdsch </w:t>
      </w:r>
      <w:r w:rsidRPr="00740707">
        <w:t>set to</w:t>
      </w:r>
      <w:r w:rsidRPr="00740707">
        <w:rPr>
          <w:i/>
          <w:iCs/>
        </w:rPr>
        <w:t xml:space="preserve"> 'sfnSchemeB' </w:t>
      </w:r>
      <w:r w:rsidRPr="00740707">
        <w:t xml:space="preserve">and </w:t>
      </w:r>
      <w:r w:rsidRPr="00740707">
        <w:rPr>
          <w:lang w:eastAsia="en-GB"/>
        </w:rPr>
        <w:t xml:space="preserve">both indicated </w:t>
      </w:r>
      <w:r w:rsidRPr="00740707">
        <w:t xml:space="preserve">TCI-States are </w:t>
      </w:r>
      <w:r>
        <w:t>applicable</w:t>
      </w:r>
      <w:r w:rsidRPr="00740707">
        <w:rPr>
          <w:lang w:eastAsia="en-GB"/>
        </w:rPr>
        <w:t xml:space="preserve"> to PDSCH</w:t>
      </w:r>
      <w:r w:rsidRPr="00740707">
        <w:rPr>
          <w:i/>
          <w:iCs/>
        </w:rPr>
        <w:t xml:space="preserve">, </w:t>
      </w:r>
      <w:r w:rsidRPr="00740707">
        <w:t>if the PDSCH is scheduled by DCI format 1_1/1_2 on the PDCCH.</w:t>
      </w:r>
    </w:p>
    <w:p w14:paraId="63C4C89B" w14:textId="77777777" w:rsidR="002F1DED" w:rsidRPr="00F57C6E" w:rsidRDefault="002F1DED" w:rsidP="002F1DED">
      <w:pPr>
        <w:rPr>
          <w:lang w:eastAsia="zh-CN"/>
        </w:rPr>
      </w:pPr>
      <w:r>
        <w:rPr>
          <w:lang w:eastAsia="zh-CN"/>
        </w:rPr>
        <w:t xml:space="preserve">When a UE is configured with </w:t>
      </w:r>
      <w:r>
        <w:rPr>
          <w:i/>
          <w:iCs/>
          <w:lang w:eastAsia="zh-CN"/>
        </w:rPr>
        <w:t>sfnSchemePDSCH</w:t>
      </w:r>
      <w:r>
        <w:rPr>
          <w:lang w:eastAsia="zh-CN"/>
        </w:rPr>
        <w:t xml:space="preserve"> and/or </w:t>
      </w:r>
      <w:r w:rsidRPr="000923B8">
        <w:rPr>
          <w:i/>
          <w:iCs/>
          <w:lang w:eastAsia="zh-CN"/>
        </w:rPr>
        <w:t>sfnSchemeP</w:t>
      </w:r>
      <w:r>
        <w:rPr>
          <w:i/>
          <w:iCs/>
          <w:lang w:eastAsia="zh-CN"/>
        </w:rPr>
        <w:t>DCCH</w:t>
      </w:r>
      <w:r>
        <w:rPr>
          <w:lang w:eastAsia="zh-CN"/>
        </w:rPr>
        <w:t xml:space="preserve">, the UE shall expect that the </w:t>
      </w:r>
      <w:r>
        <w:rPr>
          <w:i/>
          <w:iCs/>
          <w:lang w:eastAsia="zh-CN"/>
        </w:rPr>
        <w:t>sfnSchemePDSCH</w:t>
      </w:r>
      <w:r>
        <w:rPr>
          <w:lang w:eastAsia="zh-CN"/>
        </w:rPr>
        <w:t xml:space="preserve"> and/or </w:t>
      </w:r>
      <w:r w:rsidRPr="000923B8">
        <w:rPr>
          <w:i/>
          <w:iCs/>
          <w:lang w:eastAsia="zh-CN"/>
        </w:rPr>
        <w:t>sfnSchemeP</w:t>
      </w:r>
      <w:r>
        <w:rPr>
          <w:i/>
          <w:iCs/>
          <w:lang w:eastAsia="zh-CN"/>
        </w:rPr>
        <w:t>DCCH</w:t>
      </w:r>
      <w:r>
        <w:rPr>
          <w:lang w:eastAsia="zh-CN"/>
        </w:rPr>
        <w:t xml:space="preserve"> configuration are the same within a CC, and the UE shall </w:t>
      </w:r>
      <w:r w:rsidRPr="003D0044">
        <w:rPr>
          <w:rFonts w:cs="Times"/>
          <w:color w:val="000000" w:themeColor="text1"/>
        </w:rPr>
        <w:t>expect that the</w:t>
      </w:r>
      <w:r>
        <w:rPr>
          <w:rFonts w:cs="Times"/>
          <w:color w:val="000000" w:themeColor="text1"/>
        </w:rPr>
        <w:t xml:space="preserve"> </w:t>
      </w:r>
      <w:r>
        <w:rPr>
          <w:rFonts w:cs="Times"/>
          <w:i/>
          <w:iCs/>
          <w:color w:val="000000" w:themeColor="text1"/>
        </w:rPr>
        <w:t>sfnSchemePDSCH</w:t>
      </w:r>
      <w:r>
        <w:rPr>
          <w:rStyle w:val="apple-converted-space"/>
          <w:rFonts w:cs="Times"/>
          <w:color w:val="000000" w:themeColor="text1"/>
        </w:rPr>
        <w:t xml:space="preserve"> </w:t>
      </w:r>
      <w:r w:rsidRPr="003D0044">
        <w:rPr>
          <w:rFonts w:cs="Times"/>
          <w:color w:val="000000" w:themeColor="text1"/>
        </w:rPr>
        <w:t>and/or</w:t>
      </w:r>
      <w:r>
        <w:rPr>
          <w:rFonts w:cs="Times"/>
          <w:color w:val="000000" w:themeColor="text1"/>
        </w:rPr>
        <w:t xml:space="preserve"> </w:t>
      </w:r>
      <w:r w:rsidRPr="003D0044">
        <w:rPr>
          <w:rFonts w:cs="Times"/>
          <w:i/>
          <w:iCs/>
          <w:color w:val="000000" w:themeColor="text1"/>
        </w:rPr>
        <w:t>sfnSchemeP</w:t>
      </w:r>
      <w:r>
        <w:rPr>
          <w:rFonts w:cs="Times"/>
          <w:i/>
          <w:iCs/>
          <w:color w:val="000000" w:themeColor="text1"/>
        </w:rPr>
        <w:t>DCCH</w:t>
      </w:r>
      <w:r>
        <w:rPr>
          <w:rStyle w:val="apple-converted-space"/>
          <w:rFonts w:cs="Times"/>
          <w:color w:val="000000" w:themeColor="text1"/>
        </w:rPr>
        <w:t xml:space="preserve"> </w:t>
      </w:r>
      <w:r w:rsidRPr="003D0044">
        <w:rPr>
          <w:rFonts w:cs="Times"/>
          <w:color w:val="000000" w:themeColor="text1"/>
        </w:rPr>
        <w:t xml:space="preserve">configuration are the same in all CCs in a same frequency band if </w:t>
      </w:r>
      <w:r w:rsidRPr="003D0044">
        <w:rPr>
          <w:rFonts w:cs="Times"/>
          <w:color w:val="000000" w:themeColor="text1"/>
        </w:rPr>
        <w:lastRenderedPageBreak/>
        <w:t>the UE is configured with CA</w:t>
      </w:r>
      <w:r>
        <w:rPr>
          <w:lang w:eastAsia="zh-CN"/>
        </w:rPr>
        <w:t xml:space="preserve">, </w:t>
      </w:r>
      <w:r w:rsidRPr="008A357C">
        <w:rPr>
          <w:lang w:eastAsia="zh-CN"/>
        </w:rPr>
        <w:t xml:space="preserve">where the UE does not expect to be configured with </w:t>
      </w:r>
      <w:r>
        <w:rPr>
          <w:i/>
          <w:iCs/>
          <w:lang w:eastAsia="zh-CN"/>
        </w:rPr>
        <w:t>sfnSchemePDSCH</w:t>
      </w:r>
      <w:r w:rsidRPr="008A357C">
        <w:rPr>
          <w:lang w:eastAsia="zh-CN"/>
        </w:rPr>
        <w:t xml:space="preserve"> and/or </w:t>
      </w:r>
      <w:r w:rsidRPr="008A357C">
        <w:rPr>
          <w:i/>
          <w:iCs/>
          <w:lang w:eastAsia="zh-CN"/>
        </w:rPr>
        <w:t>sfnSchemeP</w:t>
      </w:r>
      <w:r>
        <w:rPr>
          <w:i/>
          <w:iCs/>
          <w:lang w:eastAsia="zh-CN"/>
        </w:rPr>
        <w:t>DCCH</w:t>
      </w:r>
      <w:r w:rsidRPr="008A357C">
        <w:rPr>
          <w:lang w:eastAsia="zh-CN"/>
        </w:rPr>
        <w:t xml:space="preserve"> in initial BWP in each CC</w:t>
      </w:r>
      <w:r>
        <w:rPr>
          <w:lang w:eastAsia="zh-CN"/>
        </w:rPr>
        <w:t xml:space="preserve">. </w:t>
      </w:r>
    </w:p>
    <w:p w14:paraId="0F50CC43" w14:textId="77777777" w:rsidR="002F1DED" w:rsidRPr="00E92DCD" w:rsidRDefault="002F1DED" w:rsidP="002F1DED">
      <w:pPr>
        <w:rPr>
          <w:color w:val="000000"/>
          <w:kern w:val="2"/>
          <w:lang w:eastAsia="zh-CN"/>
        </w:rPr>
      </w:pPr>
      <w:r>
        <w:rPr>
          <w:color w:val="000000"/>
          <w:kern w:val="2"/>
          <w:lang w:eastAsia="zh-CN"/>
        </w:rPr>
        <w:t xml:space="preserve">If </w:t>
      </w:r>
      <w:r w:rsidRPr="00685534">
        <w:rPr>
          <w:color w:val="000000"/>
          <w:kern w:val="2"/>
          <w:lang w:eastAsia="zh-CN"/>
        </w:rPr>
        <w:t xml:space="preserve">more than one 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r w:rsidRPr="00E92DCD">
        <w:rPr>
          <w:i/>
          <w:iCs/>
          <w:color w:val="000000"/>
          <w:kern w:val="2"/>
          <w:lang w:eastAsia="zh-CN"/>
        </w:rPr>
        <w:t>tdd-UL</w:t>
      </w:r>
      <w:r>
        <w:rPr>
          <w:i/>
          <w:iCs/>
          <w:color w:val="000000"/>
          <w:kern w:val="2"/>
          <w:lang w:eastAsia="zh-CN"/>
        </w:rPr>
        <w:t>-</w:t>
      </w:r>
      <w:r w:rsidRPr="00E92DCD">
        <w:rPr>
          <w:i/>
          <w:iCs/>
          <w:color w:val="000000"/>
          <w:kern w:val="2"/>
          <w:lang w:eastAsia="zh-CN"/>
        </w:rPr>
        <w:t>DL-ConfigurationCommon</w:t>
      </w:r>
      <w:r w:rsidRPr="00E92DCD">
        <w:rPr>
          <w:color w:val="000000"/>
          <w:kern w:val="2"/>
          <w:lang w:eastAsia="zh-CN"/>
        </w:rPr>
        <w:t xml:space="preserve">, or by </w:t>
      </w:r>
      <w:r w:rsidRPr="00E92DCD">
        <w:rPr>
          <w:i/>
          <w:iCs/>
          <w:color w:val="000000"/>
          <w:kern w:val="2"/>
          <w:lang w:eastAsia="zh-CN"/>
        </w:rPr>
        <w:t>tdd-UL-DL-ConfigurationDedicated</w:t>
      </w:r>
      <w:r w:rsidRPr="00E92DCD">
        <w:rPr>
          <w:color w:val="000000"/>
          <w:kern w:val="2"/>
          <w:lang w:eastAsia="zh-CN"/>
        </w:rPr>
        <w:t xml:space="preserve">, </w:t>
      </w:r>
      <w:r>
        <w:rPr>
          <w:color w:val="000000"/>
          <w:kern w:val="2"/>
          <w:lang w:eastAsia="zh-CN"/>
        </w:rPr>
        <w:t xml:space="preserve">or determined as non-active periods of cell DTX, if the serving cell is activated with cell DTX, based on [10, TS 38.321], </w:t>
      </w:r>
      <w:r w:rsidRPr="00E92DCD">
        <w:rPr>
          <w:color w:val="000000"/>
          <w:kern w:val="2"/>
          <w:lang w:eastAsia="zh-CN"/>
        </w:rPr>
        <w:t>a UE receives one or more PDSCHs without corresponding PDCCH transmissions in the slot as specified below.</w:t>
      </w:r>
    </w:p>
    <w:p w14:paraId="29B8D3AC" w14:textId="77777777" w:rsidR="002F1DED" w:rsidRPr="00E92DCD" w:rsidRDefault="002F1DED" w:rsidP="002F1DED">
      <w:pPr>
        <w:pStyle w:val="B1"/>
      </w:pPr>
      <w:r w:rsidRPr="00E92DCD">
        <w:t>‒</w:t>
      </w:r>
      <w:r>
        <w:tab/>
      </w:r>
      <w:bookmarkStart w:id="35" w:name="_Hlk39314234"/>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bookmarkEnd w:id="35"/>
    </w:p>
    <w:p w14:paraId="329D4334" w14:textId="77777777" w:rsidR="002F1DED" w:rsidRPr="00E92DCD" w:rsidRDefault="002F1DED" w:rsidP="002F1DED">
      <w:pPr>
        <w:pStyle w:val="B1"/>
      </w:pPr>
      <w:r w:rsidRPr="00E92DCD">
        <w:t>‒</w:t>
      </w:r>
      <w:r>
        <w:tab/>
      </w:r>
      <w:r w:rsidRPr="00E92DCD">
        <w:t xml:space="preserve">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5627F3F0" w14:textId="77777777" w:rsidR="002F1DED" w:rsidRPr="00E92DCD" w:rsidRDefault="002F1DED" w:rsidP="002F1DED">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55C6140E" w14:textId="77777777" w:rsidR="002F1DED" w:rsidRPr="000852BD" w:rsidRDefault="002F1DED" w:rsidP="002F1DED">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PDSCHs in a slot supported by the UE</w:t>
      </w:r>
      <w:r w:rsidRPr="000852BD">
        <w:t>.</w:t>
      </w:r>
    </w:p>
    <w:p w14:paraId="2AFC3D12" w14:textId="77777777" w:rsidR="002F1DED" w:rsidRPr="000852BD" w:rsidRDefault="002F1DED" w:rsidP="002F1DED">
      <w:pPr>
        <w:overflowPunct w:val="0"/>
        <w:autoSpaceDE w:val="0"/>
        <w:autoSpaceDN w:val="0"/>
        <w:adjustRightInd w:val="0"/>
        <w:textAlignment w:val="baseline"/>
        <w:rPr>
          <w:highlight w:val="yellow"/>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bookmarkEnd w:id="0"/>
    <w:bookmarkEnd w:id="1"/>
    <w:bookmarkEnd w:id="2"/>
    <w:bookmarkEnd w:id="3"/>
    <w:bookmarkEnd w:id="4"/>
    <w:bookmarkEnd w:id="5"/>
    <w:p w14:paraId="00034739" w14:textId="77777777" w:rsidR="0049594E" w:rsidRDefault="0049594E" w:rsidP="00FB6AEF">
      <w:pPr>
        <w:pStyle w:val="B1"/>
        <w:jc w:val="center"/>
      </w:pPr>
      <w:r w:rsidRPr="00366FB8">
        <w:t>&lt;omitted text&gt;</w:t>
      </w:r>
    </w:p>
    <w:p w14:paraId="42D617AC" w14:textId="77777777" w:rsidR="005177E4" w:rsidRPr="00366FB8" w:rsidRDefault="005177E4" w:rsidP="00CC0874">
      <w:pPr>
        <w:jc w:val="center"/>
      </w:pPr>
    </w:p>
    <w:p w14:paraId="1C23D546" w14:textId="77777777" w:rsidR="00CD3088" w:rsidRPr="00366FB8" w:rsidRDefault="00CD3088" w:rsidP="004307B3">
      <w:pPr>
        <w:jc w:val="center"/>
      </w:pPr>
    </w:p>
    <w:p w14:paraId="79EED72E" w14:textId="77777777" w:rsidR="004307B3" w:rsidRPr="00366FB8" w:rsidRDefault="004307B3" w:rsidP="00D17311">
      <w:pPr>
        <w:jc w:val="center"/>
      </w:pPr>
    </w:p>
    <w:p w14:paraId="74D9FC98" w14:textId="77777777" w:rsidR="00D74603" w:rsidRDefault="00D74603"/>
    <w:sectPr w:rsidR="00D74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ED6A" w14:textId="77777777" w:rsidR="00075225" w:rsidRPr="00366FB8" w:rsidRDefault="00075225" w:rsidP="00B529D0">
      <w:pPr>
        <w:spacing w:after="0"/>
      </w:pPr>
      <w:r w:rsidRPr="00366FB8">
        <w:separator/>
      </w:r>
    </w:p>
  </w:endnote>
  <w:endnote w:type="continuationSeparator" w:id="0">
    <w:p w14:paraId="0E53AE5E" w14:textId="77777777" w:rsidR="00075225" w:rsidRPr="00366FB8" w:rsidRDefault="00075225" w:rsidP="00B529D0">
      <w:pPr>
        <w:spacing w:after="0"/>
      </w:pPr>
      <w:r w:rsidRPr="00366FB8">
        <w:continuationSeparator/>
      </w:r>
    </w:p>
  </w:endnote>
  <w:endnote w:type="continuationNotice" w:id="1">
    <w:p w14:paraId="4610781C" w14:textId="77777777" w:rsidR="00075225" w:rsidRPr="00366FB8" w:rsidRDefault="000752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9042" w14:textId="77777777" w:rsidR="00075225" w:rsidRPr="00366FB8" w:rsidRDefault="00075225" w:rsidP="00B529D0">
      <w:pPr>
        <w:spacing w:after="0"/>
      </w:pPr>
      <w:r w:rsidRPr="00366FB8">
        <w:separator/>
      </w:r>
    </w:p>
  </w:footnote>
  <w:footnote w:type="continuationSeparator" w:id="0">
    <w:p w14:paraId="153B5088" w14:textId="77777777" w:rsidR="00075225" w:rsidRPr="00366FB8" w:rsidRDefault="00075225" w:rsidP="00B529D0">
      <w:pPr>
        <w:spacing w:after="0"/>
      </w:pPr>
      <w:r w:rsidRPr="00366FB8">
        <w:continuationSeparator/>
      </w:r>
    </w:p>
  </w:footnote>
  <w:footnote w:type="continuationNotice" w:id="1">
    <w:p w14:paraId="08DD54F6" w14:textId="77777777" w:rsidR="00075225" w:rsidRPr="00366FB8" w:rsidRDefault="000752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B6D9" w14:textId="77777777" w:rsidR="00D74603" w:rsidRPr="00366FB8" w:rsidRDefault="00D74603">
    <w:r w:rsidRPr="00366FB8">
      <w:t xml:space="preserve">Page </w:t>
    </w:r>
    <w:r w:rsidRPr="00366FB8">
      <w:fldChar w:fldCharType="begin"/>
    </w:r>
    <w:r w:rsidRPr="00366FB8">
      <w:instrText>PAGE</w:instrText>
    </w:r>
    <w:r w:rsidRPr="00366FB8">
      <w:fldChar w:fldCharType="separate"/>
    </w:r>
    <w:r w:rsidRPr="00366FB8">
      <w:rPr>
        <w:rPrChange w:id="7" w:author="Mihai Enescu" w:date="2023-10-17T12:18:00Z">
          <w:rPr>
            <w:noProof/>
          </w:rPr>
        </w:rPrChange>
      </w:rPr>
      <w:t>1</w:t>
    </w:r>
    <w:r w:rsidRPr="00366FB8">
      <w:rPr>
        <w:rPrChange w:id="8" w:author="Mihai Enescu" w:date="2023-10-17T12:18:00Z">
          <w:rPr>
            <w:noProof/>
          </w:rPr>
        </w:rPrChange>
      </w:rPr>
      <w:fldChar w:fldCharType="end"/>
    </w:r>
    <w:r w:rsidRPr="00366FB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15B0FB8"/>
    <w:multiLevelType w:val="multilevel"/>
    <w:tmpl w:val="115B0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239FA"/>
    <w:multiLevelType w:val="multilevel"/>
    <w:tmpl w:val="543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5D0703"/>
    <w:multiLevelType w:val="multilevel"/>
    <w:tmpl w:val="565D0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3"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669409883">
    <w:abstractNumId w:val="2"/>
  </w:num>
  <w:num w:numId="3" w16cid:durableId="328488721">
    <w:abstractNumId w:val="37"/>
  </w:num>
  <w:num w:numId="4" w16cid:durableId="1863476585">
    <w:abstractNumId w:val="22"/>
  </w:num>
  <w:num w:numId="5" w16cid:durableId="1241327954">
    <w:abstractNumId w:val="12"/>
  </w:num>
  <w:num w:numId="6" w16cid:durableId="1568805279">
    <w:abstractNumId w:val="6"/>
  </w:num>
  <w:num w:numId="7" w16cid:durableId="1085300600">
    <w:abstractNumId w:val="8"/>
  </w:num>
  <w:num w:numId="8" w16cid:durableId="1283413847">
    <w:abstractNumId w:val="26"/>
  </w:num>
  <w:num w:numId="9" w16cid:durableId="1723823244">
    <w:abstractNumId w:val="25"/>
  </w:num>
  <w:num w:numId="10" w16cid:durableId="10226134">
    <w:abstractNumId w:val="7"/>
  </w:num>
  <w:num w:numId="11" w16cid:durableId="2030644494">
    <w:abstractNumId w:val="44"/>
  </w:num>
  <w:num w:numId="12" w16cid:durableId="696588824">
    <w:abstractNumId w:val="27"/>
  </w:num>
  <w:num w:numId="13" w16cid:durableId="1157189908">
    <w:abstractNumId w:val="5"/>
  </w:num>
  <w:num w:numId="14" w16cid:durableId="851257138">
    <w:abstractNumId w:val="3"/>
  </w:num>
  <w:num w:numId="15" w16cid:durableId="1467625294">
    <w:abstractNumId w:val="34"/>
  </w:num>
  <w:num w:numId="16" w16cid:durableId="97871752">
    <w:abstractNumId w:val="29"/>
  </w:num>
  <w:num w:numId="17" w16cid:durableId="256056813">
    <w:abstractNumId w:val="43"/>
  </w:num>
  <w:num w:numId="18" w16cid:durableId="977028420">
    <w:abstractNumId w:val="15"/>
  </w:num>
  <w:num w:numId="19" w16cid:durableId="2081174426">
    <w:abstractNumId w:val="0"/>
  </w:num>
  <w:num w:numId="20" w16cid:durableId="1727218550">
    <w:abstractNumId w:val="28"/>
  </w:num>
  <w:num w:numId="21" w16cid:durableId="1372074889">
    <w:abstractNumId w:val="45"/>
  </w:num>
  <w:num w:numId="22" w16cid:durableId="1088118396">
    <w:abstractNumId w:val="17"/>
  </w:num>
  <w:num w:numId="23" w16cid:durableId="374619290">
    <w:abstractNumId w:val="24"/>
  </w:num>
  <w:num w:numId="24" w16cid:durableId="389306085">
    <w:abstractNumId w:val="20"/>
  </w:num>
  <w:num w:numId="25" w16cid:durableId="1489246865">
    <w:abstractNumId w:val="19"/>
  </w:num>
  <w:num w:numId="26" w16cid:durableId="1811434952">
    <w:abstractNumId w:val="14"/>
  </w:num>
  <w:num w:numId="27" w16cid:durableId="1149515611">
    <w:abstractNumId w:val="4"/>
  </w:num>
  <w:num w:numId="28" w16cid:durableId="1512987211">
    <w:abstractNumId w:val="46"/>
  </w:num>
  <w:num w:numId="29" w16cid:durableId="985473409">
    <w:abstractNumId w:val="40"/>
  </w:num>
  <w:num w:numId="30" w16cid:durableId="17390284">
    <w:abstractNumId w:val="11"/>
  </w:num>
  <w:num w:numId="31" w16cid:durableId="2133554192">
    <w:abstractNumId w:val="47"/>
  </w:num>
  <w:num w:numId="32" w16cid:durableId="1760713152">
    <w:abstractNumId w:val="16"/>
  </w:num>
  <w:num w:numId="33" w16cid:durableId="1517764837">
    <w:abstractNumId w:val="41"/>
  </w:num>
  <w:num w:numId="34" w16cid:durableId="1494179415">
    <w:abstractNumId w:val="13"/>
  </w:num>
  <w:num w:numId="35" w16cid:durableId="1919288417">
    <w:abstractNumId w:val="36"/>
  </w:num>
  <w:num w:numId="36" w16cid:durableId="1549680680">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802768991">
    <w:abstractNumId w:val="18"/>
  </w:num>
  <w:num w:numId="38" w16cid:durableId="123550599">
    <w:abstractNumId w:val="38"/>
  </w:num>
  <w:num w:numId="39" w16cid:durableId="25302947">
    <w:abstractNumId w:val="31"/>
  </w:num>
  <w:num w:numId="40" w16cid:durableId="1106846388">
    <w:abstractNumId w:val="30"/>
  </w:num>
  <w:num w:numId="41" w16cid:durableId="1450583923">
    <w:abstractNumId w:val="42"/>
  </w:num>
  <w:num w:numId="42" w16cid:durableId="480779322">
    <w:abstractNumId w:val="23"/>
  </w:num>
  <w:num w:numId="43" w16cid:durableId="1747221617">
    <w:abstractNumId w:val="39"/>
  </w:num>
  <w:num w:numId="44" w16cid:durableId="1524174246">
    <w:abstractNumId w:val="10"/>
  </w:num>
  <w:num w:numId="45" w16cid:durableId="1866559203">
    <w:abstractNumId w:val="35"/>
  </w:num>
  <w:num w:numId="46" w16cid:durableId="251820245">
    <w:abstractNumId w:val="32"/>
  </w:num>
  <w:num w:numId="47" w16cid:durableId="1495417708">
    <w:abstractNumId w:val="33"/>
  </w:num>
  <w:num w:numId="48" w16cid:durableId="558442069">
    <w:abstractNumId w:val="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Mihai Enescu - after RAN1#116-bis">
    <w15:presenceInfo w15:providerId="None" w15:userId="Mihai Enescu - after RAN1#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trackRevisions/>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7D"/>
    <w:rsid w:val="0000277F"/>
    <w:rsid w:val="000028CD"/>
    <w:rsid w:val="00005D4A"/>
    <w:rsid w:val="00007B9B"/>
    <w:rsid w:val="00011726"/>
    <w:rsid w:val="00014865"/>
    <w:rsid w:val="0001508C"/>
    <w:rsid w:val="00015A4B"/>
    <w:rsid w:val="00017440"/>
    <w:rsid w:val="00020469"/>
    <w:rsid w:val="00020FBB"/>
    <w:rsid w:val="0002250F"/>
    <w:rsid w:val="00022D11"/>
    <w:rsid w:val="00025964"/>
    <w:rsid w:val="00031094"/>
    <w:rsid w:val="000316E4"/>
    <w:rsid w:val="00034A6B"/>
    <w:rsid w:val="000366CC"/>
    <w:rsid w:val="00040D39"/>
    <w:rsid w:val="00043584"/>
    <w:rsid w:val="00045586"/>
    <w:rsid w:val="00047298"/>
    <w:rsid w:val="00050226"/>
    <w:rsid w:val="0005075C"/>
    <w:rsid w:val="000550BD"/>
    <w:rsid w:val="00055C1B"/>
    <w:rsid w:val="00057104"/>
    <w:rsid w:val="000618CF"/>
    <w:rsid w:val="000622A3"/>
    <w:rsid w:val="000625F6"/>
    <w:rsid w:val="00062F44"/>
    <w:rsid w:val="00064B46"/>
    <w:rsid w:val="00064E4B"/>
    <w:rsid w:val="00066261"/>
    <w:rsid w:val="000664BA"/>
    <w:rsid w:val="000665A7"/>
    <w:rsid w:val="00066ABE"/>
    <w:rsid w:val="0007043D"/>
    <w:rsid w:val="000709D4"/>
    <w:rsid w:val="00070FD2"/>
    <w:rsid w:val="00072407"/>
    <w:rsid w:val="00072B49"/>
    <w:rsid w:val="00073E13"/>
    <w:rsid w:val="00074DAE"/>
    <w:rsid w:val="00075225"/>
    <w:rsid w:val="000762A8"/>
    <w:rsid w:val="000768CB"/>
    <w:rsid w:val="0007704B"/>
    <w:rsid w:val="00077383"/>
    <w:rsid w:val="000806EC"/>
    <w:rsid w:val="000807FA"/>
    <w:rsid w:val="0008286E"/>
    <w:rsid w:val="00083B1A"/>
    <w:rsid w:val="00086B23"/>
    <w:rsid w:val="00086CB8"/>
    <w:rsid w:val="00086FC3"/>
    <w:rsid w:val="000918FE"/>
    <w:rsid w:val="000919F0"/>
    <w:rsid w:val="000939C5"/>
    <w:rsid w:val="000945BA"/>
    <w:rsid w:val="00094B21"/>
    <w:rsid w:val="00094E2E"/>
    <w:rsid w:val="000958C5"/>
    <w:rsid w:val="00095BEA"/>
    <w:rsid w:val="00095FC5"/>
    <w:rsid w:val="000A199F"/>
    <w:rsid w:val="000A2934"/>
    <w:rsid w:val="000A4F2C"/>
    <w:rsid w:val="000A6494"/>
    <w:rsid w:val="000A6A3F"/>
    <w:rsid w:val="000B02E8"/>
    <w:rsid w:val="000B05D7"/>
    <w:rsid w:val="000B1F6B"/>
    <w:rsid w:val="000B3217"/>
    <w:rsid w:val="000B47BB"/>
    <w:rsid w:val="000B4ABC"/>
    <w:rsid w:val="000B4CF0"/>
    <w:rsid w:val="000B509B"/>
    <w:rsid w:val="000C153D"/>
    <w:rsid w:val="000C1C4D"/>
    <w:rsid w:val="000C2E44"/>
    <w:rsid w:val="000C3C16"/>
    <w:rsid w:val="000C4450"/>
    <w:rsid w:val="000C4DF1"/>
    <w:rsid w:val="000C5B4B"/>
    <w:rsid w:val="000D0DAA"/>
    <w:rsid w:val="000D1082"/>
    <w:rsid w:val="000D2D88"/>
    <w:rsid w:val="000D2E46"/>
    <w:rsid w:val="000D3DBD"/>
    <w:rsid w:val="000D47AF"/>
    <w:rsid w:val="000E3C4D"/>
    <w:rsid w:val="000E54F5"/>
    <w:rsid w:val="000E55A5"/>
    <w:rsid w:val="000E6417"/>
    <w:rsid w:val="000E71C4"/>
    <w:rsid w:val="000E7CB6"/>
    <w:rsid w:val="000E7F47"/>
    <w:rsid w:val="000F0E05"/>
    <w:rsid w:val="000F0FE9"/>
    <w:rsid w:val="000F1233"/>
    <w:rsid w:val="000F1DF8"/>
    <w:rsid w:val="000F22C2"/>
    <w:rsid w:val="000F296E"/>
    <w:rsid w:val="000F366F"/>
    <w:rsid w:val="000F4682"/>
    <w:rsid w:val="000F5A70"/>
    <w:rsid w:val="000F5E55"/>
    <w:rsid w:val="000F6654"/>
    <w:rsid w:val="000F75DE"/>
    <w:rsid w:val="00102CFA"/>
    <w:rsid w:val="001033D6"/>
    <w:rsid w:val="0010451C"/>
    <w:rsid w:val="00106355"/>
    <w:rsid w:val="001063C3"/>
    <w:rsid w:val="00106559"/>
    <w:rsid w:val="0010795D"/>
    <w:rsid w:val="00110307"/>
    <w:rsid w:val="001108BD"/>
    <w:rsid w:val="00110C90"/>
    <w:rsid w:val="00113C2C"/>
    <w:rsid w:val="00117B0B"/>
    <w:rsid w:val="00121348"/>
    <w:rsid w:val="00122BC0"/>
    <w:rsid w:val="00123493"/>
    <w:rsid w:val="00123E79"/>
    <w:rsid w:val="001252EB"/>
    <w:rsid w:val="001255AE"/>
    <w:rsid w:val="001268B4"/>
    <w:rsid w:val="00127A60"/>
    <w:rsid w:val="00132968"/>
    <w:rsid w:val="00132EC0"/>
    <w:rsid w:val="0013376E"/>
    <w:rsid w:val="00135EBE"/>
    <w:rsid w:val="00137CEA"/>
    <w:rsid w:val="00140FE5"/>
    <w:rsid w:val="00141624"/>
    <w:rsid w:val="00141AEF"/>
    <w:rsid w:val="0014251E"/>
    <w:rsid w:val="001437E7"/>
    <w:rsid w:val="00145F70"/>
    <w:rsid w:val="0014764C"/>
    <w:rsid w:val="00147B34"/>
    <w:rsid w:val="00147FC1"/>
    <w:rsid w:val="001527CD"/>
    <w:rsid w:val="00152A28"/>
    <w:rsid w:val="00153D38"/>
    <w:rsid w:val="00156A1D"/>
    <w:rsid w:val="00157887"/>
    <w:rsid w:val="00157EA8"/>
    <w:rsid w:val="00160041"/>
    <w:rsid w:val="00160BF5"/>
    <w:rsid w:val="00160FDB"/>
    <w:rsid w:val="001639CD"/>
    <w:rsid w:val="0016453F"/>
    <w:rsid w:val="00165E48"/>
    <w:rsid w:val="0016680E"/>
    <w:rsid w:val="00167ACD"/>
    <w:rsid w:val="00170F26"/>
    <w:rsid w:val="001741F6"/>
    <w:rsid w:val="00175908"/>
    <w:rsid w:val="00175A81"/>
    <w:rsid w:val="001764ED"/>
    <w:rsid w:val="00176768"/>
    <w:rsid w:val="001768EC"/>
    <w:rsid w:val="00176C04"/>
    <w:rsid w:val="001800BC"/>
    <w:rsid w:val="00181A6B"/>
    <w:rsid w:val="00183A36"/>
    <w:rsid w:val="001860A4"/>
    <w:rsid w:val="00186CE5"/>
    <w:rsid w:val="00190399"/>
    <w:rsid w:val="00190561"/>
    <w:rsid w:val="001932CC"/>
    <w:rsid w:val="00194C1C"/>
    <w:rsid w:val="0019530A"/>
    <w:rsid w:val="00195659"/>
    <w:rsid w:val="00196C5F"/>
    <w:rsid w:val="001978CF"/>
    <w:rsid w:val="001A1D71"/>
    <w:rsid w:val="001A1DAB"/>
    <w:rsid w:val="001A225A"/>
    <w:rsid w:val="001A44DC"/>
    <w:rsid w:val="001A4AD5"/>
    <w:rsid w:val="001A60F3"/>
    <w:rsid w:val="001A61D6"/>
    <w:rsid w:val="001A7A22"/>
    <w:rsid w:val="001B0AC8"/>
    <w:rsid w:val="001B0DD4"/>
    <w:rsid w:val="001B17BE"/>
    <w:rsid w:val="001B22BA"/>
    <w:rsid w:val="001B2931"/>
    <w:rsid w:val="001B2C76"/>
    <w:rsid w:val="001B3DE3"/>
    <w:rsid w:val="001B4648"/>
    <w:rsid w:val="001B5308"/>
    <w:rsid w:val="001B5A70"/>
    <w:rsid w:val="001B7E5A"/>
    <w:rsid w:val="001C10AD"/>
    <w:rsid w:val="001C181C"/>
    <w:rsid w:val="001C2BF6"/>
    <w:rsid w:val="001C3060"/>
    <w:rsid w:val="001C5B86"/>
    <w:rsid w:val="001C60A0"/>
    <w:rsid w:val="001C629F"/>
    <w:rsid w:val="001C6FC8"/>
    <w:rsid w:val="001C7597"/>
    <w:rsid w:val="001C7BBB"/>
    <w:rsid w:val="001D0FF4"/>
    <w:rsid w:val="001D39A4"/>
    <w:rsid w:val="001D3A17"/>
    <w:rsid w:val="001D434C"/>
    <w:rsid w:val="001D4EFF"/>
    <w:rsid w:val="001D7D79"/>
    <w:rsid w:val="001E04E0"/>
    <w:rsid w:val="001E1357"/>
    <w:rsid w:val="001E19D1"/>
    <w:rsid w:val="001E376D"/>
    <w:rsid w:val="001E382F"/>
    <w:rsid w:val="001E4A57"/>
    <w:rsid w:val="001E4F64"/>
    <w:rsid w:val="001E50F8"/>
    <w:rsid w:val="001E53C4"/>
    <w:rsid w:val="001E7B02"/>
    <w:rsid w:val="001F4B1B"/>
    <w:rsid w:val="001F7004"/>
    <w:rsid w:val="00203E60"/>
    <w:rsid w:val="00204314"/>
    <w:rsid w:val="00204C29"/>
    <w:rsid w:val="0020605F"/>
    <w:rsid w:val="00207FF7"/>
    <w:rsid w:val="00210451"/>
    <w:rsid w:val="00213108"/>
    <w:rsid w:val="0021326B"/>
    <w:rsid w:val="00215D8F"/>
    <w:rsid w:val="00216974"/>
    <w:rsid w:val="00217923"/>
    <w:rsid w:val="00217C81"/>
    <w:rsid w:val="002209A6"/>
    <w:rsid w:val="00221B30"/>
    <w:rsid w:val="00222E4A"/>
    <w:rsid w:val="00222EDB"/>
    <w:rsid w:val="002239ED"/>
    <w:rsid w:val="00223AE1"/>
    <w:rsid w:val="00224CDE"/>
    <w:rsid w:val="00225EBF"/>
    <w:rsid w:val="00231B7F"/>
    <w:rsid w:val="00233B97"/>
    <w:rsid w:val="00234494"/>
    <w:rsid w:val="002359E7"/>
    <w:rsid w:val="002367FF"/>
    <w:rsid w:val="002375FB"/>
    <w:rsid w:val="00240396"/>
    <w:rsid w:val="00240731"/>
    <w:rsid w:val="00240E87"/>
    <w:rsid w:val="00241C4C"/>
    <w:rsid w:val="0024205C"/>
    <w:rsid w:val="002434B9"/>
    <w:rsid w:val="00245330"/>
    <w:rsid w:val="00245544"/>
    <w:rsid w:val="00245B57"/>
    <w:rsid w:val="00245CF6"/>
    <w:rsid w:val="0024671E"/>
    <w:rsid w:val="00251F07"/>
    <w:rsid w:val="0025376F"/>
    <w:rsid w:val="00255A17"/>
    <w:rsid w:val="00256602"/>
    <w:rsid w:val="00256B18"/>
    <w:rsid w:val="00257E12"/>
    <w:rsid w:val="00260F15"/>
    <w:rsid w:val="00262198"/>
    <w:rsid w:val="00262BFC"/>
    <w:rsid w:val="002632B3"/>
    <w:rsid w:val="00263A7A"/>
    <w:rsid w:val="00263E6E"/>
    <w:rsid w:val="00267B5C"/>
    <w:rsid w:val="00270948"/>
    <w:rsid w:val="00270C5C"/>
    <w:rsid w:val="00273509"/>
    <w:rsid w:val="00274B55"/>
    <w:rsid w:val="00275211"/>
    <w:rsid w:val="0027639B"/>
    <w:rsid w:val="00276EEC"/>
    <w:rsid w:val="002811C8"/>
    <w:rsid w:val="00281B31"/>
    <w:rsid w:val="0028412E"/>
    <w:rsid w:val="002844F8"/>
    <w:rsid w:val="002852AB"/>
    <w:rsid w:val="0028677B"/>
    <w:rsid w:val="00290A35"/>
    <w:rsid w:val="002915F0"/>
    <w:rsid w:val="0029582E"/>
    <w:rsid w:val="00295E13"/>
    <w:rsid w:val="0029644C"/>
    <w:rsid w:val="002967BB"/>
    <w:rsid w:val="00296C30"/>
    <w:rsid w:val="002A0B54"/>
    <w:rsid w:val="002A10C9"/>
    <w:rsid w:val="002A1411"/>
    <w:rsid w:val="002A196E"/>
    <w:rsid w:val="002A257F"/>
    <w:rsid w:val="002A41EB"/>
    <w:rsid w:val="002A49AA"/>
    <w:rsid w:val="002A69E3"/>
    <w:rsid w:val="002A6C01"/>
    <w:rsid w:val="002A719C"/>
    <w:rsid w:val="002B08BD"/>
    <w:rsid w:val="002B4489"/>
    <w:rsid w:val="002B4B87"/>
    <w:rsid w:val="002C0AD6"/>
    <w:rsid w:val="002C2AE7"/>
    <w:rsid w:val="002C2CE8"/>
    <w:rsid w:val="002C437E"/>
    <w:rsid w:val="002C4CE9"/>
    <w:rsid w:val="002C581B"/>
    <w:rsid w:val="002C58DA"/>
    <w:rsid w:val="002C5CAF"/>
    <w:rsid w:val="002D1689"/>
    <w:rsid w:val="002D1D3B"/>
    <w:rsid w:val="002D591E"/>
    <w:rsid w:val="002D60AB"/>
    <w:rsid w:val="002D61F6"/>
    <w:rsid w:val="002D78DA"/>
    <w:rsid w:val="002D7FC8"/>
    <w:rsid w:val="002E0E3C"/>
    <w:rsid w:val="002E2433"/>
    <w:rsid w:val="002E4C6D"/>
    <w:rsid w:val="002E7A8E"/>
    <w:rsid w:val="002F107E"/>
    <w:rsid w:val="002F1DED"/>
    <w:rsid w:val="002F69BC"/>
    <w:rsid w:val="002F7E6B"/>
    <w:rsid w:val="003013C0"/>
    <w:rsid w:val="0030155F"/>
    <w:rsid w:val="00302B6C"/>
    <w:rsid w:val="00302F05"/>
    <w:rsid w:val="0030376C"/>
    <w:rsid w:val="003057F3"/>
    <w:rsid w:val="00306265"/>
    <w:rsid w:val="003069A0"/>
    <w:rsid w:val="00306B3A"/>
    <w:rsid w:val="00307B86"/>
    <w:rsid w:val="00307BA2"/>
    <w:rsid w:val="003104E3"/>
    <w:rsid w:val="00311ECF"/>
    <w:rsid w:val="003127D1"/>
    <w:rsid w:val="00313181"/>
    <w:rsid w:val="00314950"/>
    <w:rsid w:val="00321F32"/>
    <w:rsid w:val="003222B6"/>
    <w:rsid w:val="0032331C"/>
    <w:rsid w:val="0032497E"/>
    <w:rsid w:val="0032592D"/>
    <w:rsid w:val="00326456"/>
    <w:rsid w:val="003271A0"/>
    <w:rsid w:val="003275B0"/>
    <w:rsid w:val="00330826"/>
    <w:rsid w:val="003326DE"/>
    <w:rsid w:val="0033277F"/>
    <w:rsid w:val="00337570"/>
    <w:rsid w:val="00341E55"/>
    <w:rsid w:val="00341F14"/>
    <w:rsid w:val="00344E08"/>
    <w:rsid w:val="00345BEA"/>
    <w:rsid w:val="00346182"/>
    <w:rsid w:val="00346378"/>
    <w:rsid w:val="00346EAF"/>
    <w:rsid w:val="00347B93"/>
    <w:rsid w:val="00350E69"/>
    <w:rsid w:val="003515C3"/>
    <w:rsid w:val="003534A8"/>
    <w:rsid w:val="003538D2"/>
    <w:rsid w:val="003576A7"/>
    <w:rsid w:val="00360A02"/>
    <w:rsid w:val="00364A0D"/>
    <w:rsid w:val="00366918"/>
    <w:rsid w:val="00366FB8"/>
    <w:rsid w:val="00373339"/>
    <w:rsid w:val="00380611"/>
    <w:rsid w:val="003824E8"/>
    <w:rsid w:val="0038459F"/>
    <w:rsid w:val="003846F7"/>
    <w:rsid w:val="00384D2A"/>
    <w:rsid w:val="0038507D"/>
    <w:rsid w:val="00387DF0"/>
    <w:rsid w:val="00390304"/>
    <w:rsid w:val="003903EB"/>
    <w:rsid w:val="00390F5B"/>
    <w:rsid w:val="00394588"/>
    <w:rsid w:val="003950B8"/>
    <w:rsid w:val="0039569E"/>
    <w:rsid w:val="00396606"/>
    <w:rsid w:val="00396684"/>
    <w:rsid w:val="0039775E"/>
    <w:rsid w:val="00397765"/>
    <w:rsid w:val="00397AB5"/>
    <w:rsid w:val="003A0474"/>
    <w:rsid w:val="003A26E1"/>
    <w:rsid w:val="003A2B40"/>
    <w:rsid w:val="003A4A32"/>
    <w:rsid w:val="003A50AD"/>
    <w:rsid w:val="003A5E2A"/>
    <w:rsid w:val="003A6B14"/>
    <w:rsid w:val="003A714A"/>
    <w:rsid w:val="003A760E"/>
    <w:rsid w:val="003B00B5"/>
    <w:rsid w:val="003B28AD"/>
    <w:rsid w:val="003B2A01"/>
    <w:rsid w:val="003B3438"/>
    <w:rsid w:val="003B49D0"/>
    <w:rsid w:val="003B7F89"/>
    <w:rsid w:val="003C01D0"/>
    <w:rsid w:val="003C0435"/>
    <w:rsid w:val="003C0DEF"/>
    <w:rsid w:val="003C1540"/>
    <w:rsid w:val="003C18EB"/>
    <w:rsid w:val="003C1998"/>
    <w:rsid w:val="003C599F"/>
    <w:rsid w:val="003C7750"/>
    <w:rsid w:val="003C7BE9"/>
    <w:rsid w:val="003C7FDB"/>
    <w:rsid w:val="003D0341"/>
    <w:rsid w:val="003D0361"/>
    <w:rsid w:val="003D1877"/>
    <w:rsid w:val="003D27E2"/>
    <w:rsid w:val="003D3087"/>
    <w:rsid w:val="003D38AC"/>
    <w:rsid w:val="003D5442"/>
    <w:rsid w:val="003D789E"/>
    <w:rsid w:val="003E0007"/>
    <w:rsid w:val="003E0825"/>
    <w:rsid w:val="003E1365"/>
    <w:rsid w:val="003E4188"/>
    <w:rsid w:val="003E7719"/>
    <w:rsid w:val="003F0E71"/>
    <w:rsid w:val="003F17ED"/>
    <w:rsid w:val="003F283A"/>
    <w:rsid w:val="003F291C"/>
    <w:rsid w:val="003F4958"/>
    <w:rsid w:val="003F4E48"/>
    <w:rsid w:val="003F5B21"/>
    <w:rsid w:val="003F5C46"/>
    <w:rsid w:val="003F6A6A"/>
    <w:rsid w:val="003F757E"/>
    <w:rsid w:val="003F7A83"/>
    <w:rsid w:val="0040144F"/>
    <w:rsid w:val="004016D8"/>
    <w:rsid w:val="00402339"/>
    <w:rsid w:val="00402754"/>
    <w:rsid w:val="00405CBA"/>
    <w:rsid w:val="00410207"/>
    <w:rsid w:val="004111F5"/>
    <w:rsid w:val="00413064"/>
    <w:rsid w:val="004130FC"/>
    <w:rsid w:val="00413F26"/>
    <w:rsid w:val="0041658E"/>
    <w:rsid w:val="00416F41"/>
    <w:rsid w:val="004204E2"/>
    <w:rsid w:val="00421437"/>
    <w:rsid w:val="00421488"/>
    <w:rsid w:val="00421BFD"/>
    <w:rsid w:val="004236A0"/>
    <w:rsid w:val="00425614"/>
    <w:rsid w:val="004256C7"/>
    <w:rsid w:val="00426CD6"/>
    <w:rsid w:val="004307B3"/>
    <w:rsid w:val="004347AC"/>
    <w:rsid w:val="00435969"/>
    <w:rsid w:val="00435BD2"/>
    <w:rsid w:val="00435BEF"/>
    <w:rsid w:val="00435C30"/>
    <w:rsid w:val="0043691B"/>
    <w:rsid w:val="00440E5D"/>
    <w:rsid w:val="00441AD8"/>
    <w:rsid w:val="004431B2"/>
    <w:rsid w:val="004450CA"/>
    <w:rsid w:val="0044652E"/>
    <w:rsid w:val="00446770"/>
    <w:rsid w:val="00446D5C"/>
    <w:rsid w:val="00447B30"/>
    <w:rsid w:val="00450037"/>
    <w:rsid w:val="004531B1"/>
    <w:rsid w:val="004560A3"/>
    <w:rsid w:val="004567BB"/>
    <w:rsid w:val="0045692C"/>
    <w:rsid w:val="004569F0"/>
    <w:rsid w:val="004577B3"/>
    <w:rsid w:val="00463A10"/>
    <w:rsid w:val="00463BC0"/>
    <w:rsid w:val="004663C9"/>
    <w:rsid w:val="004679AA"/>
    <w:rsid w:val="00471382"/>
    <w:rsid w:val="0047177B"/>
    <w:rsid w:val="004732EF"/>
    <w:rsid w:val="00473A96"/>
    <w:rsid w:val="00474086"/>
    <w:rsid w:val="00476A82"/>
    <w:rsid w:val="00476C07"/>
    <w:rsid w:val="004774A5"/>
    <w:rsid w:val="004775B5"/>
    <w:rsid w:val="00477B3F"/>
    <w:rsid w:val="004802B7"/>
    <w:rsid w:val="00480EC2"/>
    <w:rsid w:val="00481B22"/>
    <w:rsid w:val="00481CB0"/>
    <w:rsid w:val="00490F14"/>
    <w:rsid w:val="00491118"/>
    <w:rsid w:val="0049249A"/>
    <w:rsid w:val="00493A36"/>
    <w:rsid w:val="00494FC1"/>
    <w:rsid w:val="004952AE"/>
    <w:rsid w:val="0049561B"/>
    <w:rsid w:val="0049594E"/>
    <w:rsid w:val="00497266"/>
    <w:rsid w:val="004A026B"/>
    <w:rsid w:val="004A1610"/>
    <w:rsid w:val="004A2C28"/>
    <w:rsid w:val="004A34E9"/>
    <w:rsid w:val="004A3D65"/>
    <w:rsid w:val="004A46DC"/>
    <w:rsid w:val="004A5048"/>
    <w:rsid w:val="004A5584"/>
    <w:rsid w:val="004A7D94"/>
    <w:rsid w:val="004B01FB"/>
    <w:rsid w:val="004B0215"/>
    <w:rsid w:val="004B310E"/>
    <w:rsid w:val="004B3CB7"/>
    <w:rsid w:val="004B43E4"/>
    <w:rsid w:val="004B517D"/>
    <w:rsid w:val="004B5D3F"/>
    <w:rsid w:val="004B628A"/>
    <w:rsid w:val="004B635C"/>
    <w:rsid w:val="004C173B"/>
    <w:rsid w:val="004C3789"/>
    <w:rsid w:val="004C3890"/>
    <w:rsid w:val="004C44BD"/>
    <w:rsid w:val="004C4A4E"/>
    <w:rsid w:val="004C5ECC"/>
    <w:rsid w:val="004C6FED"/>
    <w:rsid w:val="004D5034"/>
    <w:rsid w:val="004D5479"/>
    <w:rsid w:val="004D5D9B"/>
    <w:rsid w:val="004D6A9C"/>
    <w:rsid w:val="004D7233"/>
    <w:rsid w:val="004E0EE2"/>
    <w:rsid w:val="004E4DA9"/>
    <w:rsid w:val="004E5C92"/>
    <w:rsid w:val="004E5F4D"/>
    <w:rsid w:val="004F04EE"/>
    <w:rsid w:val="004F0CD2"/>
    <w:rsid w:val="004F0ECA"/>
    <w:rsid w:val="004F1CEA"/>
    <w:rsid w:val="004F47B1"/>
    <w:rsid w:val="004F51A6"/>
    <w:rsid w:val="004F5463"/>
    <w:rsid w:val="004F604D"/>
    <w:rsid w:val="00503EE7"/>
    <w:rsid w:val="005054DE"/>
    <w:rsid w:val="00507E98"/>
    <w:rsid w:val="00507F06"/>
    <w:rsid w:val="00510D47"/>
    <w:rsid w:val="00511141"/>
    <w:rsid w:val="005143B3"/>
    <w:rsid w:val="00514CFC"/>
    <w:rsid w:val="005177E4"/>
    <w:rsid w:val="0052199A"/>
    <w:rsid w:val="00522027"/>
    <w:rsid w:val="00523707"/>
    <w:rsid w:val="005239FB"/>
    <w:rsid w:val="005244EB"/>
    <w:rsid w:val="00524C6C"/>
    <w:rsid w:val="00527428"/>
    <w:rsid w:val="00527530"/>
    <w:rsid w:val="005275C8"/>
    <w:rsid w:val="00527E5C"/>
    <w:rsid w:val="00530EA6"/>
    <w:rsid w:val="00532704"/>
    <w:rsid w:val="00533BF8"/>
    <w:rsid w:val="0053418D"/>
    <w:rsid w:val="00536530"/>
    <w:rsid w:val="00542684"/>
    <w:rsid w:val="005465EC"/>
    <w:rsid w:val="005478CC"/>
    <w:rsid w:val="00550B96"/>
    <w:rsid w:val="00550FF9"/>
    <w:rsid w:val="005512AF"/>
    <w:rsid w:val="00551A75"/>
    <w:rsid w:val="00552562"/>
    <w:rsid w:val="00553A73"/>
    <w:rsid w:val="00553AD1"/>
    <w:rsid w:val="00554E7B"/>
    <w:rsid w:val="00555317"/>
    <w:rsid w:val="00556FE5"/>
    <w:rsid w:val="005572FE"/>
    <w:rsid w:val="005578D6"/>
    <w:rsid w:val="00557B65"/>
    <w:rsid w:val="00557E84"/>
    <w:rsid w:val="00560FCA"/>
    <w:rsid w:val="0056198E"/>
    <w:rsid w:val="00562B8C"/>
    <w:rsid w:val="005645E6"/>
    <w:rsid w:val="00566BFD"/>
    <w:rsid w:val="00567197"/>
    <w:rsid w:val="005677A7"/>
    <w:rsid w:val="00567A9E"/>
    <w:rsid w:val="00570781"/>
    <w:rsid w:val="00572242"/>
    <w:rsid w:val="00572384"/>
    <w:rsid w:val="00573D16"/>
    <w:rsid w:val="00574DFA"/>
    <w:rsid w:val="00577E98"/>
    <w:rsid w:val="00580CBA"/>
    <w:rsid w:val="00581E4B"/>
    <w:rsid w:val="00585BBB"/>
    <w:rsid w:val="00587CF7"/>
    <w:rsid w:val="00590F68"/>
    <w:rsid w:val="00592D92"/>
    <w:rsid w:val="00593F9B"/>
    <w:rsid w:val="00595E08"/>
    <w:rsid w:val="005964B5"/>
    <w:rsid w:val="00596FBE"/>
    <w:rsid w:val="005A1C26"/>
    <w:rsid w:val="005A23A8"/>
    <w:rsid w:val="005A378D"/>
    <w:rsid w:val="005A721F"/>
    <w:rsid w:val="005A7A1B"/>
    <w:rsid w:val="005A7A68"/>
    <w:rsid w:val="005A7FFB"/>
    <w:rsid w:val="005B2002"/>
    <w:rsid w:val="005B21F6"/>
    <w:rsid w:val="005B533B"/>
    <w:rsid w:val="005B5A00"/>
    <w:rsid w:val="005B647D"/>
    <w:rsid w:val="005B708C"/>
    <w:rsid w:val="005C1B3B"/>
    <w:rsid w:val="005C2E04"/>
    <w:rsid w:val="005C2F7B"/>
    <w:rsid w:val="005C55BC"/>
    <w:rsid w:val="005C59CB"/>
    <w:rsid w:val="005D07BB"/>
    <w:rsid w:val="005D2C03"/>
    <w:rsid w:val="005D2EF2"/>
    <w:rsid w:val="005D4DF1"/>
    <w:rsid w:val="005D5261"/>
    <w:rsid w:val="005D536A"/>
    <w:rsid w:val="005D5402"/>
    <w:rsid w:val="005D615D"/>
    <w:rsid w:val="005D6785"/>
    <w:rsid w:val="005D6B3E"/>
    <w:rsid w:val="005D7663"/>
    <w:rsid w:val="005E1854"/>
    <w:rsid w:val="005E1A3B"/>
    <w:rsid w:val="005E2856"/>
    <w:rsid w:val="005E44C7"/>
    <w:rsid w:val="005E5B82"/>
    <w:rsid w:val="005E5EB9"/>
    <w:rsid w:val="005E6331"/>
    <w:rsid w:val="005E71E8"/>
    <w:rsid w:val="005F02B7"/>
    <w:rsid w:val="005F348D"/>
    <w:rsid w:val="005F4E44"/>
    <w:rsid w:val="005F76CF"/>
    <w:rsid w:val="005F7FB3"/>
    <w:rsid w:val="0060045C"/>
    <w:rsid w:val="0060492B"/>
    <w:rsid w:val="00605BE8"/>
    <w:rsid w:val="00605D83"/>
    <w:rsid w:val="00607DC3"/>
    <w:rsid w:val="006115B7"/>
    <w:rsid w:val="006135FC"/>
    <w:rsid w:val="0061676B"/>
    <w:rsid w:val="0061748C"/>
    <w:rsid w:val="006175A9"/>
    <w:rsid w:val="00617A14"/>
    <w:rsid w:val="00623705"/>
    <w:rsid w:val="0062374A"/>
    <w:rsid w:val="00623C63"/>
    <w:rsid w:val="00624244"/>
    <w:rsid w:val="00625942"/>
    <w:rsid w:val="006269C7"/>
    <w:rsid w:val="00626D8B"/>
    <w:rsid w:val="00630D00"/>
    <w:rsid w:val="0063118E"/>
    <w:rsid w:val="0063136B"/>
    <w:rsid w:val="00633004"/>
    <w:rsid w:val="006347E9"/>
    <w:rsid w:val="00634B4A"/>
    <w:rsid w:val="00634F3A"/>
    <w:rsid w:val="0063648E"/>
    <w:rsid w:val="00636644"/>
    <w:rsid w:val="0063717C"/>
    <w:rsid w:val="006379ED"/>
    <w:rsid w:val="00646446"/>
    <w:rsid w:val="006472AC"/>
    <w:rsid w:val="00650413"/>
    <w:rsid w:val="006555B2"/>
    <w:rsid w:val="0065640F"/>
    <w:rsid w:val="00657549"/>
    <w:rsid w:val="00660AE0"/>
    <w:rsid w:val="00661F83"/>
    <w:rsid w:val="006624EA"/>
    <w:rsid w:val="00662F6E"/>
    <w:rsid w:val="00663516"/>
    <w:rsid w:val="00664359"/>
    <w:rsid w:val="00667EB8"/>
    <w:rsid w:val="00670751"/>
    <w:rsid w:val="006739AF"/>
    <w:rsid w:val="00673D97"/>
    <w:rsid w:val="00674CBD"/>
    <w:rsid w:val="00674D76"/>
    <w:rsid w:val="00675CF6"/>
    <w:rsid w:val="00675EC9"/>
    <w:rsid w:val="00677923"/>
    <w:rsid w:val="006807FA"/>
    <w:rsid w:val="006825AA"/>
    <w:rsid w:val="00682C13"/>
    <w:rsid w:val="00684428"/>
    <w:rsid w:val="00684B11"/>
    <w:rsid w:val="00685032"/>
    <w:rsid w:val="0068541C"/>
    <w:rsid w:val="00685B6D"/>
    <w:rsid w:val="00686EF1"/>
    <w:rsid w:val="00690625"/>
    <w:rsid w:val="00692DC6"/>
    <w:rsid w:val="00692DE6"/>
    <w:rsid w:val="00693FA7"/>
    <w:rsid w:val="00695872"/>
    <w:rsid w:val="00696A6D"/>
    <w:rsid w:val="006A2EF5"/>
    <w:rsid w:val="006A3433"/>
    <w:rsid w:val="006A68ED"/>
    <w:rsid w:val="006A6BC0"/>
    <w:rsid w:val="006B0DF4"/>
    <w:rsid w:val="006B2307"/>
    <w:rsid w:val="006B3BE4"/>
    <w:rsid w:val="006B5479"/>
    <w:rsid w:val="006B671E"/>
    <w:rsid w:val="006B79E9"/>
    <w:rsid w:val="006C0388"/>
    <w:rsid w:val="006C0D02"/>
    <w:rsid w:val="006C2666"/>
    <w:rsid w:val="006C2AC4"/>
    <w:rsid w:val="006C3FFA"/>
    <w:rsid w:val="006C4FDE"/>
    <w:rsid w:val="006C676B"/>
    <w:rsid w:val="006C7CBD"/>
    <w:rsid w:val="006C7E87"/>
    <w:rsid w:val="006D362E"/>
    <w:rsid w:val="006D3AFF"/>
    <w:rsid w:val="006D47F1"/>
    <w:rsid w:val="006D4CE4"/>
    <w:rsid w:val="006D5231"/>
    <w:rsid w:val="006D5A78"/>
    <w:rsid w:val="006D5D60"/>
    <w:rsid w:val="006D7929"/>
    <w:rsid w:val="006D7E95"/>
    <w:rsid w:val="006E14E4"/>
    <w:rsid w:val="006E168C"/>
    <w:rsid w:val="006E20B6"/>
    <w:rsid w:val="006E350A"/>
    <w:rsid w:val="006E3F45"/>
    <w:rsid w:val="006E45C5"/>
    <w:rsid w:val="006E61F1"/>
    <w:rsid w:val="006E7DD7"/>
    <w:rsid w:val="006F12DD"/>
    <w:rsid w:val="006F2344"/>
    <w:rsid w:val="006F2404"/>
    <w:rsid w:val="00700D3B"/>
    <w:rsid w:val="0070275C"/>
    <w:rsid w:val="00703A15"/>
    <w:rsid w:val="00704224"/>
    <w:rsid w:val="0070440A"/>
    <w:rsid w:val="00704CB7"/>
    <w:rsid w:val="00713D65"/>
    <w:rsid w:val="00714A42"/>
    <w:rsid w:val="0071513F"/>
    <w:rsid w:val="007151D0"/>
    <w:rsid w:val="00716F73"/>
    <w:rsid w:val="00716FF2"/>
    <w:rsid w:val="007174C4"/>
    <w:rsid w:val="00721FCE"/>
    <w:rsid w:val="0072302B"/>
    <w:rsid w:val="0072454D"/>
    <w:rsid w:val="00724F3A"/>
    <w:rsid w:val="0072543A"/>
    <w:rsid w:val="007257FC"/>
    <w:rsid w:val="00725CFA"/>
    <w:rsid w:val="00725F8A"/>
    <w:rsid w:val="007262A0"/>
    <w:rsid w:val="0072637A"/>
    <w:rsid w:val="0072658C"/>
    <w:rsid w:val="00731E43"/>
    <w:rsid w:val="007337D7"/>
    <w:rsid w:val="00735EEF"/>
    <w:rsid w:val="007367C2"/>
    <w:rsid w:val="00740773"/>
    <w:rsid w:val="00740C1A"/>
    <w:rsid w:val="0074135A"/>
    <w:rsid w:val="007419B3"/>
    <w:rsid w:val="00742560"/>
    <w:rsid w:val="00742E72"/>
    <w:rsid w:val="00743CF7"/>
    <w:rsid w:val="007441CF"/>
    <w:rsid w:val="00746D14"/>
    <w:rsid w:val="007501D7"/>
    <w:rsid w:val="00750897"/>
    <w:rsid w:val="00750FB4"/>
    <w:rsid w:val="00752136"/>
    <w:rsid w:val="00752D5F"/>
    <w:rsid w:val="00752EC8"/>
    <w:rsid w:val="00760E72"/>
    <w:rsid w:val="00761BC8"/>
    <w:rsid w:val="00761F22"/>
    <w:rsid w:val="00764682"/>
    <w:rsid w:val="0077068B"/>
    <w:rsid w:val="00771476"/>
    <w:rsid w:val="00771C66"/>
    <w:rsid w:val="0077216B"/>
    <w:rsid w:val="00773F9E"/>
    <w:rsid w:val="00774741"/>
    <w:rsid w:val="0077486D"/>
    <w:rsid w:val="00780FC3"/>
    <w:rsid w:val="00781272"/>
    <w:rsid w:val="00781B7D"/>
    <w:rsid w:val="00783B7E"/>
    <w:rsid w:val="007866A7"/>
    <w:rsid w:val="0078797C"/>
    <w:rsid w:val="00787AC5"/>
    <w:rsid w:val="00792414"/>
    <w:rsid w:val="00793307"/>
    <w:rsid w:val="00793852"/>
    <w:rsid w:val="00794262"/>
    <w:rsid w:val="00794965"/>
    <w:rsid w:val="007967CB"/>
    <w:rsid w:val="007A47A1"/>
    <w:rsid w:val="007A49E1"/>
    <w:rsid w:val="007A7E27"/>
    <w:rsid w:val="007B0095"/>
    <w:rsid w:val="007B08D3"/>
    <w:rsid w:val="007B09FD"/>
    <w:rsid w:val="007B1335"/>
    <w:rsid w:val="007B163B"/>
    <w:rsid w:val="007B1739"/>
    <w:rsid w:val="007B1BD4"/>
    <w:rsid w:val="007B1C9D"/>
    <w:rsid w:val="007B3322"/>
    <w:rsid w:val="007B3503"/>
    <w:rsid w:val="007B373E"/>
    <w:rsid w:val="007B4AAB"/>
    <w:rsid w:val="007B5B03"/>
    <w:rsid w:val="007B6FB2"/>
    <w:rsid w:val="007B797A"/>
    <w:rsid w:val="007B7A2F"/>
    <w:rsid w:val="007C18A0"/>
    <w:rsid w:val="007C233F"/>
    <w:rsid w:val="007C7878"/>
    <w:rsid w:val="007D0967"/>
    <w:rsid w:val="007D19C4"/>
    <w:rsid w:val="007D1BB3"/>
    <w:rsid w:val="007D41F7"/>
    <w:rsid w:val="007D4A93"/>
    <w:rsid w:val="007D4BED"/>
    <w:rsid w:val="007D6933"/>
    <w:rsid w:val="007D6CBA"/>
    <w:rsid w:val="007E0362"/>
    <w:rsid w:val="007E064B"/>
    <w:rsid w:val="007E08D4"/>
    <w:rsid w:val="007E1744"/>
    <w:rsid w:val="007E3144"/>
    <w:rsid w:val="007E4229"/>
    <w:rsid w:val="007E4946"/>
    <w:rsid w:val="007E4D34"/>
    <w:rsid w:val="007E6867"/>
    <w:rsid w:val="007F17CE"/>
    <w:rsid w:val="007F3CE3"/>
    <w:rsid w:val="007F51AE"/>
    <w:rsid w:val="007F5B06"/>
    <w:rsid w:val="007F5EBE"/>
    <w:rsid w:val="007F6522"/>
    <w:rsid w:val="007F65B6"/>
    <w:rsid w:val="007F7299"/>
    <w:rsid w:val="007F7376"/>
    <w:rsid w:val="00800E35"/>
    <w:rsid w:val="00802FD4"/>
    <w:rsid w:val="00803D75"/>
    <w:rsid w:val="00805223"/>
    <w:rsid w:val="0080548C"/>
    <w:rsid w:val="00805E1D"/>
    <w:rsid w:val="00806DAD"/>
    <w:rsid w:val="00811194"/>
    <w:rsid w:val="00811710"/>
    <w:rsid w:val="00812560"/>
    <w:rsid w:val="00813184"/>
    <w:rsid w:val="00816A42"/>
    <w:rsid w:val="00816D76"/>
    <w:rsid w:val="008179FC"/>
    <w:rsid w:val="00817AD6"/>
    <w:rsid w:val="00817F52"/>
    <w:rsid w:val="00820B43"/>
    <w:rsid w:val="0082698B"/>
    <w:rsid w:val="00827160"/>
    <w:rsid w:val="00827E91"/>
    <w:rsid w:val="008310C1"/>
    <w:rsid w:val="008322D8"/>
    <w:rsid w:val="00832447"/>
    <w:rsid w:val="00836AE6"/>
    <w:rsid w:val="00837F84"/>
    <w:rsid w:val="008405A0"/>
    <w:rsid w:val="00841601"/>
    <w:rsid w:val="008427C9"/>
    <w:rsid w:val="00843926"/>
    <w:rsid w:val="00843AFB"/>
    <w:rsid w:val="00844641"/>
    <w:rsid w:val="008451BB"/>
    <w:rsid w:val="008455C7"/>
    <w:rsid w:val="00845E60"/>
    <w:rsid w:val="008465B1"/>
    <w:rsid w:val="008471DD"/>
    <w:rsid w:val="00847F5A"/>
    <w:rsid w:val="00851883"/>
    <w:rsid w:val="00852C96"/>
    <w:rsid w:val="00853568"/>
    <w:rsid w:val="0085399E"/>
    <w:rsid w:val="0085482F"/>
    <w:rsid w:val="00855C87"/>
    <w:rsid w:val="00855FD2"/>
    <w:rsid w:val="00857968"/>
    <w:rsid w:val="0085796F"/>
    <w:rsid w:val="00862E2A"/>
    <w:rsid w:val="00863DE8"/>
    <w:rsid w:val="00864385"/>
    <w:rsid w:val="008651C1"/>
    <w:rsid w:val="00867936"/>
    <w:rsid w:val="00870B05"/>
    <w:rsid w:val="00870D1C"/>
    <w:rsid w:val="0087140D"/>
    <w:rsid w:val="00871646"/>
    <w:rsid w:val="00871EF3"/>
    <w:rsid w:val="00874D3A"/>
    <w:rsid w:val="00875D1E"/>
    <w:rsid w:val="00876B2B"/>
    <w:rsid w:val="0087740B"/>
    <w:rsid w:val="00877A5E"/>
    <w:rsid w:val="00885201"/>
    <w:rsid w:val="00885E82"/>
    <w:rsid w:val="00891154"/>
    <w:rsid w:val="00892FF6"/>
    <w:rsid w:val="008943E3"/>
    <w:rsid w:val="00894646"/>
    <w:rsid w:val="00894DE0"/>
    <w:rsid w:val="00896F06"/>
    <w:rsid w:val="00897E0B"/>
    <w:rsid w:val="008A3AC3"/>
    <w:rsid w:val="008A682B"/>
    <w:rsid w:val="008A6E79"/>
    <w:rsid w:val="008A7989"/>
    <w:rsid w:val="008B195C"/>
    <w:rsid w:val="008B1D36"/>
    <w:rsid w:val="008B48F2"/>
    <w:rsid w:val="008B5A7A"/>
    <w:rsid w:val="008C36AA"/>
    <w:rsid w:val="008C44BE"/>
    <w:rsid w:val="008C7208"/>
    <w:rsid w:val="008C7321"/>
    <w:rsid w:val="008C7663"/>
    <w:rsid w:val="008D05D7"/>
    <w:rsid w:val="008D354C"/>
    <w:rsid w:val="008D76FA"/>
    <w:rsid w:val="008E139E"/>
    <w:rsid w:val="008E3E06"/>
    <w:rsid w:val="008E4A59"/>
    <w:rsid w:val="008E4E87"/>
    <w:rsid w:val="008E5D34"/>
    <w:rsid w:val="008E7460"/>
    <w:rsid w:val="008E7DEC"/>
    <w:rsid w:val="008F0063"/>
    <w:rsid w:val="008F17A4"/>
    <w:rsid w:val="008F6410"/>
    <w:rsid w:val="009001F4"/>
    <w:rsid w:val="00900CF1"/>
    <w:rsid w:val="0090342C"/>
    <w:rsid w:val="00904751"/>
    <w:rsid w:val="00904A5B"/>
    <w:rsid w:val="00905397"/>
    <w:rsid w:val="00910E66"/>
    <w:rsid w:val="00911639"/>
    <w:rsid w:val="00913074"/>
    <w:rsid w:val="00914363"/>
    <w:rsid w:val="009153C7"/>
    <w:rsid w:val="00916138"/>
    <w:rsid w:val="00916E6B"/>
    <w:rsid w:val="00923879"/>
    <w:rsid w:val="00923DC8"/>
    <w:rsid w:val="00923E61"/>
    <w:rsid w:val="00923FD5"/>
    <w:rsid w:val="00924347"/>
    <w:rsid w:val="00924715"/>
    <w:rsid w:val="00924A55"/>
    <w:rsid w:val="0092580A"/>
    <w:rsid w:val="00930833"/>
    <w:rsid w:val="00931EF6"/>
    <w:rsid w:val="00934F97"/>
    <w:rsid w:val="00936148"/>
    <w:rsid w:val="00936706"/>
    <w:rsid w:val="00941DD3"/>
    <w:rsid w:val="0094396B"/>
    <w:rsid w:val="0094568B"/>
    <w:rsid w:val="00945B80"/>
    <w:rsid w:val="00947D3E"/>
    <w:rsid w:val="00947F48"/>
    <w:rsid w:val="0095081E"/>
    <w:rsid w:val="0095149D"/>
    <w:rsid w:val="009519E9"/>
    <w:rsid w:val="009532B5"/>
    <w:rsid w:val="009533EC"/>
    <w:rsid w:val="00953DB1"/>
    <w:rsid w:val="009556FD"/>
    <w:rsid w:val="00956A3A"/>
    <w:rsid w:val="00956E52"/>
    <w:rsid w:val="00957FC5"/>
    <w:rsid w:val="009603BB"/>
    <w:rsid w:val="00962B8E"/>
    <w:rsid w:val="00963EF2"/>
    <w:rsid w:val="0097002D"/>
    <w:rsid w:val="0097054E"/>
    <w:rsid w:val="0097123E"/>
    <w:rsid w:val="00971673"/>
    <w:rsid w:val="009728A8"/>
    <w:rsid w:val="009803EA"/>
    <w:rsid w:val="00980E8C"/>
    <w:rsid w:val="00981C48"/>
    <w:rsid w:val="00982B3B"/>
    <w:rsid w:val="00985527"/>
    <w:rsid w:val="0098578E"/>
    <w:rsid w:val="009867F6"/>
    <w:rsid w:val="009879B5"/>
    <w:rsid w:val="00987D4E"/>
    <w:rsid w:val="00992014"/>
    <w:rsid w:val="00992584"/>
    <w:rsid w:val="00993E67"/>
    <w:rsid w:val="009965E4"/>
    <w:rsid w:val="00996F9A"/>
    <w:rsid w:val="009A022D"/>
    <w:rsid w:val="009A0C21"/>
    <w:rsid w:val="009A18E0"/>
    <w:rsid w:val="009A1ADD"/>
    <w:rsid w:val="009A7711"/>
    <w:rsid w:val="009B0BAB"/>
    <w:rsid w:val="009B1E86"/>
    <w:rsid w:val="009B2082"/>
    <w:rsid w:val="009B4030"/>
    <w:rsid w:val="009B6602"/>
    <w:rsid w:val="009B7350"/>
    <w:rsid w:val="009C1A3A"/>
    <w:rsid w:val="009C1C57"/>
    <w:rsid w:val="009C4240"/>
    <w:rsid w:val="009C4DF5"/>
    <w:rsid w:val="009D0653"/>
    <w:rsid w:val="009D369F"/>
    <w:rsid w:val="009D373A"/>
    <w:rsid w:val="009D5B6A"/>
    <w:rsid w:val="009E06E7"/>
    <w:rsid w:val="009E10B4"/>
    <w:rsid w:val="009E1184"/>
    <w:rsid w:val="009E3883"/>
    <w:rsid w:val="009E5B57"/>
    <w:rsid w:val="009E7EBE"/>
    <w:rsid w:val="009E7FF3"/>
    <w:rsid w:val="009F2782"/>
    <w:rsid w:val="009F335E"/>
    <w:rsid w:val="009F436D"/>
    <w:rsid w:val="009F4591"/>
    <w:rsid w:val="009F4C4A"/>
    <w:rsid w:val="009F6F1C"/>
    <w:rsid w:val="009F7EBE"/>
    <w:rsid w:val="00A000B8"/>
    <w:rsid w:val="00A003FC"/>
    <w:rsid w:val="00A00A8C"/>
    <w:rsid w:val="00A01E88"/>
    <w:rsid w:val="00A04F76"/>
    <w:rsid w:val="00A06FA5"/>
    <w:rsid w:val="00A06FFF"/>
    <w:rsid w:val="00A121E2"/>
    <w:rsid w:val="00A12A8F"/>
    <w:rsid w:val="00A13A6E"/>
    <w:rsid w:val="00A13EEF"/>
    <w:rsid w:val="00A14505"/>
    <w:rsid w:val="00A1486B"/>
    <w:rsid w:val="00A16145"/>
    <w:rsid w:val="00A21D6A"/>
    <w:rsid w:val="00A22170"/>
    <w:rsid w:val="00A2283F"/>
    <w:rsid w:val="00A2328E"/>
    <w:rsid w:val="00A23A5F"/>
    <w:rsid w:val="00A265A5"/>
    <w:rsid w:val="00A273BB"/>
    <w:rsid w:val="00A27B60"/>
    <w:rsid w:val="00A32292"/>
    <w:rsid w:val="00A33041"/>
    <w:rsid w:val="00A34D17"/>
    <w:rsid w:val="00A36766"/>
    <w:rsid w:val="00A37513"/>
    <w:rsid w:val="00A37D35"/>
    <w:rsid w:val="00A40F70"/>
    <w:rsid w:val="00A414CE"/>
    <w:rsid w:val="00A41BD4"/>
    <w:rsid w:val="00A42DE6"/>
    <w:rsid w:val="00A438E2"/>
    <w:rsid w:val="00A44C6F"/>
    <w:rsid w:val="00A50FAD"/>
    <w:rsid w:val="00A51733"/>
    <w:rsid w:val="00A5240C"/>
    <w:rsid w:val="00A526FA"/>
    <w:rsid w:val="00A56695"/>
    <w:rsid w:val="00A56B88"/>
    <w:rsid w:val="00A60ECC"/>
    <w:rsid w:val="00A61CF6"/>
    <w:rsid w:val="00A64539"/>
    <w:rsid w:val="00A65938"/>
    <w:rsid w:val="00A659A2"/>
    <w:rsid w:val="00A70E1E"/>
    <w:rsid w:val="00A72C4C"/>
    <w:rsid w:val="00A72F64"/>
    <w:rsid w:val="00A77CD2"/>
    <w:rsid w:val="00A8151D"/>
    <w:rsid w:val="00A81C4A"/>
    <w:rsid w:val="00A83F11"/>
    <w:rsid w:val="00A8623C"/>
    <w:rsid w:val="00A86612"/>
    <w:rsid w:val="00A92ECF"/>
    <w:rsid w:val="00A92F83"/>
    <w:rsid w:val="00A94281"/>
    <w:rsid w:val="00AA0E00"/>
    <w:rsid w:val="00AA1351"/>
    <w:rsid w:val="00AA13DB"/>
    <w:rsid w:val="00AA5566"/>
    <w:rsid w:val="00AB1A05"/>
    <w:rsid w:val="00AB1E7A"/>
    <w:rsid w:val="00AB232C"/>
    <w:rsid w:val="00AB289F"/>
    <w:rsid w:val="00AB470B"/>
    <w:rsid w:val="00AB4E6A"/>
    <w:rsid w:val="00AB5B90"/>
    <w:rsid w:val="00AB5FFC"/>
    <w:rsid w:val="00AB6371"/>
    <w:rsid w:val="00AB7824"/>
    <w:rsid w:val="00AC1330"/>
    <w:rsid w:val="00AC25E0"/>
    <w:rsid w:val="00AC50FD"/>
    <w:rsid w:val="00AD0652"/>
    <w:rsid w:val="00AD17CC"/>
    <w:rsid w:val="00AD2B8E"/>
    <w:rsid w:val="00AD3876"/>
    <w:rsid w:val="00AD3DB1"/>
    <w:rsid w:val="00AD485D"/>
    <w:rsid w:val="00AD50C2"/>
    <w:rsid w:val="00AE0D69"/>
    <w:rsid w:val="00AE1030"/>
    <w:rsid w:val="00AE20B7"/>
    <w:rsid w:val="00AE2D76"/>
    <w:rsid w:val="00AE6B7D"/>
    <w:rsid w:val="00AE72E1"/>
    <w:rsid w:val="00AF1FAE"/>
    <w:rsid w:val="00AF3786"/>
    <w:rsid w:val="00AF38A0"/>
    <w:rsid w:val="00AF59FE"/>
    <w:rsid w:val="00AF72C6"/>
    <w:rsid w:val="00AF75FD"/>
    <w:rsid w:val="00AF7B87"/>
    <w:rsid w:val="00B007A3"/>
    <w:rsid w:val="00B0086F"/>
    <w:rsid w:val="00B019A9"/>
    <w:rsid w:val="00B02CD0"/>
    <w:rsid w:val="00B02F22"/>
    <w:rsid w:val="00B03FE2"/>
    <w:rsid w:val="00B0731C"/>
    <w:rsid w:val="00B1187D"/>
    <w:rsid w:val="00B12CAA"/>
    <w:rsid w:val="00B12FF0"/>
    <w:rsid w:val="00B13F7C"/>
    <w:rsid w:val="00B15D5C"/>
    <w:rsid w:val="00B24CCD"/>
    <w:rsid w:val="00B272E4"/>
    <w:rsid w:val="00B27463"/>
    <w:rsid w:val="00B32FE8"/>
    <w:rsid w:val="00B33407"/>
    <w:rsid w:val="00B401A1"/>
    <w:rsid w:val="00B422F7"/>
    <w:rsid w:val="00B451BC"/>
    <w:rsid w:val="00B456C0"/>
    <w:rsid w:val="00B457CF"/>
    <w:rsid w:val="00B45A26"/>
    <w:rsid w:val="00B462F3"/>
    <w:rsid w:val="00B473C8"/>
    <w:rsid w:val="00B5040B"/>
    <w:rsid w:val="00B50614"/>
    <w:rsid w:val="00B529D0"/>
    <w:rsid w:val="00B52B70"/>
    <w:rsid w:val="00B53DAA"/>
    <w:rsid w:val="00B56DCF"/>
    <w:rsid w:val="00B57E0A"/>
    <w:rsid w:val="00B6011D"/>
    <w:rsid w:val="00B62FDB"/>
    <w:rsid w:val="00B6406B"/>
    <w:rsid w:val="00B64580"/>
    <w:rsid w:val="00B64E56"/>
    <w:rsid w:val="00B70591"/>
    <w:rsid w:val="00B70664"/>
    <w:rsid w:val="00B71380"/>
    <w:rsid w:val="00B71495"/>
    <w:rsid w:val="00B71DF3"/>
    <w:rsid w:val="00B72220"/>
    <w:rsid w:val="00B749C6"/>
    <w:rsid w:val="00B74EFA"/>
    <w:rsid w:val="00B8148E"/>
    <w:rsid w:val="00B81CE1"/>
    <w:rsid w:val="00B827C4"/>
    <w:rsid w:val="00B843D1"/>
    <w:rsid w:val="00B8658E"/>
    <w:rsid w:val="00B865D5"/>
    <w:rsid w:val="00B868DF"/>
    <w:rsid w:val="00B90D08"/>
    <w:rsid w:val="00B93A3B"/>
    <w:rsid w:val="00B95457"/>
    <w:rsid w:val="00B9672D"/>
    <w:rsid w:val="00B9673A"/>
    <w:rsid w:val="00B97220"/>
    <w:rsid w:val="00BA14F7"/>
    <w:rsid w:val="00BA1A72"/>
    <w:rsid w:val="00BA1BFF"/>
    <w:rsid w:val="00BA332E"/>
    <w:rsid w:val="00BA3352"/>
    <w:rsid w:val="00BA478C"/>
    <w:rsid w:val="00BA7C29"/>
    <w:rsid w:val="00BB044F"/>
    <w:rsid w:val="00BB105B"/>
    <w:rsid w:val="00BB384B"/>
    <w:rsid w:val="00BB3CE6"/>
    <w:rsid w:val="00BC0C59"/>
    <w:rsid w:val="00BC0CA3"/>
    <w:rsid w:val="00BC35A2"/>
    <w:rsid w:val="00BC4015"/>
    <w:rsid w:val="00BC4A13"/>
    <w:rsid w:val="00BC545C"/>
    <w:rsid w:val="00BC7BE8"/>
    <w:rsid w:val="00BD0062"/>
    <w:rsid w:val="00BD0168"/>
    <w:rsid w:val="00BD0EED"/>
    <w:rsid w:val="00BD1021"/>
    <w:rsid w:val="00BD1BD8"/>
    <w:rsid w:val="00BD4529"/>
    <w:rsid w:val="00BD578E"/>
    <w:rsid w:val="00BD769E"/>
    <w:rsid w:val="00BD7995"/>
    <w:rsid w:val="00BD7C6C"/>
    <w:rsid w:val="00BE0A42"/>
    <w:rsid w:val="00BE5D3F"/>
    <w:rsid w:val="00BF052F"/>
    <w:rsid w:val="00BF1635"/>
    <w:rsid w:val="00BF29EF"/>
    <w:rsid w:val="00BF31E1"/>
    <w:rsid w:val="00BF5775"/>
    <w:rsid w:val="00BF5F3A"/>
    <w:rsid w:val="00BF7A82"/>
    <w:rsid w:val="00C00D86"/>
    <w:rsid w:val="00C01360"/>
    <w:rsid w:val="00C03E64"/>
    <w:rsid w:val="00C042DD"/>
    <w:rsid w:val="00C10167"/>
    <w:rsid w:val="00C1180A"/>
    <w:rsid w:val="00C12FC5"/>
    <w:rsid w:val="00C140FE"/>
    <w:rsid w:val="00C14531"/>
    <w:rsid w:val="00C159CB"/>
    <w:rsid w:val="00C16706"/>
    <w:rsid w:val="00C20BCC"/>
    <w:rsid w:val="00C2105C"/>
    <w:rsid w:val="00C212F3"/>
    <w:rsid w:val="00C24692"/>
    <w:rsid w:val="00C255A1"/>
    <w:rsid w:val="00C25EF3"/>
    <w:rsid w:val="00C26105"/>
    <w:rsid w:val="00C26B3C"/>
    <w:rsid w:val="00C27B20"/>
    <w:rsid w:val="00C30B0D"/>
    <w:rsid w:val="00C30DF3"/>
    <w:rsid w:val="00C3146B"/>
    <w:rsid w:val="00C32E3C"/>
    <w:rsid w:val="00C33B96"/>
    <w:rsid w:val="00C33C5F"/>
    <w:rsid w:val="00C349E1"/>
    <w:rsid w:val="00C34DBB"/>
    <w:rsid w:val="00C34ECD"/>
    <w:rsid w:val="00C36083"/>
    <w:rsid w:val="00C41D37"/>
    <w:rsid w:val="00C423CB"/>
    <w:rsid w:val="00C4293F"/>
    <w:rsid w:val="00C43692"/>
    <w:rsid w:val="00C43AEF"/>
    <w:rsid w:val="00C44BF8"/>
    <w:rsid w:val="00C451F7"/>
    <w:rsid w:val="00C459A2"/>
    <w:rsid w:val="00C46BEC"/>
    <w:rsid w:val="00C478B0"/>
    <w:rsid w:val="00C47E53"/>
    <w:rsid w:val="00C50E0E"/>
    <w:rsid w:val="00C51179"/>
    <w:rsid w:val="00C53250"/>
    <w:rsid w:val="00C53514"/>
    <w:rsid w:val="00C5403D"/>
    <w:rsid w:val="00C54155"/>
    <w:rsid w:val="00C56100"/>
    <w:rsid w:val="00C57110"/>
    <w:rsid w:val="00C5754E"/>
    <w:rsid w:val="00C6083B"/>
    <w:rsid w:val="00C619C6"/>
    <w:rsid w:val="00C61D1B"/>
    <w:rsid w:val="00C62F96"/>
    <w:rsid w:val="00C63463"/>
    <w:rsid w:val="00C64322"/>
    <w:rsid w:val="00C64DD2"/>
    <w:rsid w:val="00C64EBE"/>
    <w:rsid w:val="00C65354"/>
    <w:rsid w:val="00C65C6A"/>
    <w:rsid w:val="00C675A2"/>
    <w:rsid w:val="00C70698"/>
    <w:rsid w:val="00C721AD"/>
    <w:rsid w:val="00C729B9"/>
    <w:rsid w:val="00C738B9"/>
    <w:rsid w:val="00C74A00"/>
    <w:rsid w:val="00C750A3"/>
    <w:rsid w:val="00C755AA"/>
    <w:rsid w:val="00C82961"/>
    <w:rsid w:val="00C82D40"/>
    <w:rsid w:val="00C837CA"/>
    <w:rsid w:val="00C83C6C"/>
    <w:rsid w:val="00C83D62"/>
    <w:rsid w:val="00C841E5"/>
    <w:rsid w:val="00C84AC7"/>
    <w:rsid w:val="00C84D17"/>
    <w:rsid w:val="00C86F0C"/>
    <w:rsid w:val="00C87CD7"/>
    <w:rsid w:val="00C91E12"/>
    <w:rsid w:val="00C92F22"/>
    <w:rsid w:val="00C95333"/>
    <w:rsid w:val="00C95DEE"/>
    <w:rsid w:val="00CA0BE1"/>
    <w:rsid w:val="00CA5935"/>
    <w:rsid w:val="00CB0E3C"/>
    <w:rsid w:val="00CB10BB"/>
    <w:rsid w:val="00CB1209"/>
    <w:rsid w:val="00CB1E38"/>
    <w:rsid w:val="00CB2067"/>
    <w:rsid w:val="00CB272D"/>
    <w:rsid w:val="00CB3DD7"/>
    <w:rsid w:val="00CB3F40"/>
    <w:rsid w:val="00CB538F"/>
    <w:rsid w:val="00CB582B"/>
    <w:rsid w:val="00CB5F9D"/>
    <w:rsid w:val="00CB6D11"/>
    <w:rsid w:val="00CB730B"/>
    <w:rsid w:val="00CC0874"/>
    <w:rsid w:val="00CC163A"/>
    <w:rsid w:val="00CC2557"/>
    <w:rsid w:val="00CC4171"/>
    <w:rsid w:val="00CC4ED4"/>
    <w:rsid w:val="00CC587D"/>
    <w:rsid w:val="00CC6D60"/>
    <w:rsid w:val="00CD24E7"/>
    <w:rsid w:val="00CD3088"/>
    <w:rsid w:val="00CD45AD"/>
    <w:rsid w:val="00CD4E0C"/>
    <w:rsid w:val="00CD682F"/>
    <w:rsid w:val="00CD775C"/>
    <w:rsid w:val="00CE20C4"/>
    <w:rsid w:val="00CE2176"/>
    <w:rsid w:val="00CE2289"/>
    <w:rsid w:val="00CE371C"/>
    <w:rsid w:val="00CE4741"/>
    <w:rsid w:val="00CE4E01"/>
    <w:rsid w:val="00CE512B"/>
    <w:rsid w:val="00CE6D52"/>
    <w:rsid w:val="00CE7870"/>
    <w:rsid w:val="00CF2E51"/>
    <w:rsid w:val="00CF3B57"/>
    <w:rsid w:val="00CF5D27"/>
    <w:rsid w:val="00CF637D"/>
    <w:rsid w:val="00CF716A"/>
    <w:rsid w:val="00CF724E"/>
    <w:rsid w:val="00D02D07"/>
    <w:rsid w:val="00D03135"/>
    <w:rsid w:val="00D048E9"/>
    <w:rsid w:val="00D050C9"/>
    <w:rsid w:val="00D05868"/>
    <w:rsid w:val="00D066CA"/>
    <w:rsid w:val="00D07747"/>
    <w:rsid w:val="00D077C1"/>
    <w:rsid w:val="00D111C4"/>
    <w:rsid w:val="00D11A78"/>
    <w:rsid w:val="00D13DB7"/>
    <w:rsid w:val="00D13F9D"/>
    <w:rsid w:val="00D145D7"/>
    <w:rsid w:val="00D154BA"/>
    <w:rsid w:val="00D15851"/>
    <w:rsid w:val="00D16182"/>
    <w:rsid w:val="00D20CF8"/>
    <w:rsid w:val="00D20D9F"/>
    <w:rsid w:val="00D23433"/>
    <w:rsid w:val="00D23706"/>
    <w:rsid w:val="00D237AB"/>
    <w:rsid w:val="00D24C66"/>
    <w:rsid w:val="00D25459"/>
    <w:rsid w:val="00D27DE5"/>
    <w:rsid w:val="00D306D4"/>
    <w:rsid w:val="00D30C21"/>
    <w:rsid w:val="00D33BAE"/>
    <w:rsid w:val="00D35343"/>
    <w:rsid w:val="00D354FA"/>
    <w:rsid w:val="00D368AC"/>
    <w:rsid w:val="00D36FEA"/>
    <w:rsid w:val="00D37DC2"/>
    <w:rsid w:val="00D4069E"/>
    <w:rsid w:val="00D4159C"/>
    <w:rsid w:val="00D447D2"/>
    <w:rsid w:val="00D47455"/>
    <w:rsid w:val="00D51FDB"/>
    <w:rsid w:val="00D52A25"/>
    <w:rsid w:val="00D54C21"/>
    <w:rsid w:val="00D61678"/>
    <w:rsid w:val="00D63177"/>
    <w:rsid w:val="00D63627"/>
    <w:rsid w:val="00D644E9"/>
    <w:rsid w:val="00D65C55"/>
    <w:rsid w:val="00D65D5B"/>
    <w:rsid w:val="00D65E1A"/>
    <w:rsid w:val="00D66219"/>
    <w:rsid w:val="00D66726"/>
    <w:rsid w:val="00D667B6"/>
    <w:rsid w:val="00D70E03"/>
    <w:rsid w:val="00D713BA"/>
    <w:rsid w:val="00D7270D"/>
    <w:rsid w:val="00D72D38"/>
    <w:rsid w:val="00D72E79"/>
    <w:rsid w:val="00D73125"/>
    <w:rsid w:val="00D73875"/>
    <w:rsid w:val="00D743CF"/>
    <w:rsid w:val="00D74603"/>
    <w:rsid w:val="00D74DE9"/>
    <w:rsid w:val="00D754A8"/>
    <w:rsid w:val="00D76781"/>
    <w:rsid w:val="00D8271E"/>
    <w:rsid w:val="00D907AC"/>
    <w:rsid w:val="00D9165D"/>
    <w:rsid w:val="00D91E68"/>
    <w:rsid w:val="00D92DFE"/>
    <w:rsid w:val="00D933BD"/>
    <w:rsid w:val="00D93CF4"/>
    <w:rsid w:val="00D95EBB"/>
    <w:rsid w:val="00D96859"/>
    <w:rsid w:val="00D96B86"/>
    <w:rsid w:val="00D97469"/>
    <w:rsid w:val="00D9767A"/>
    <w:rsid w:val="00D97AD9"/>
    <w:rsid w:val="00D97ADC"/>
    <w:rsid w:val="00D97BF9"/>
    <w:rsid w:val="00DA2B39"/>
    <w:rsid w:val="00DA319F"/>
    <w:rsid w:val="00DA3FDB"/>
    <w:rsid w:val="00DA4621"/>
    <w:rsid w:val="00DA59E3"/>
    <w:rsid w:val="00DA613A"/>
    <w:rsid w:val="00DA721D"/>
    <w:rsid w:val="00DB0AD0"/>
    <w:rsid w:val="00DB1482"/>
    <w:rsid w:val="00DB479B"/>
    <w:rsid w:val="00DB6443"/>
    <w:rsid w:val="00DB709D"/>
    <w:rsid w:val="00DB79AB"/>
    <w:rsid w:val="00DC049F"/>
    <w:rsid w:val="00DC1448"/>
    <w:rsid w:val="00DC347B"/>
    <w:rsid w:val="00DC47B9"/>
    <w:rsid w:val="00DC4CE6"/>
    <w:rsid w:val="00DC7ABE"/>
    <w:rsid w:val="00DD15B0"/>
    <w:rsid w:val="00DD27E8"/>
    <w:rsid w:val="00DD3C93"/>
    <w:rsid w:val="00DE0E7E"/>
    <w:rsid w:val="00DE1F5C"/>
    <w:rsid w:val="00DE25AB"/>
    <w:rsid w:val="00DE2841"/>
    <w:rsid w:val="00DE3A91"/>
    <w:rsid w:val="00DE5D93"/>
    <w:rsid w:val="00DE6C4E"/>
    <w:rsid w:val="00DE7BC1"/>
    <w:rsid w:val="00DF195F"/>
    <w:rsid w:val="00DF22FE"/>
    <w:rsid w:val="00DF230B"/>
    <w:rsid w:val="00DF232F"/>
    <w:rsid w:val="00DF45BD"/>
    <w:rsid w:val="00DF4CED"/>
    <w:rsid w:val="00DF70FE"/>
    <w:rsid w:val="00DF7A61"/>
    <w:rsid w:val="00E047A6"/>
    <w:rsid w:val="00E04850"/>
    <w:rsid w:val="00E0592D"/>
    <w:rsid w:val="00E10ED5"/>
    <w:rsid w:val="00E13005"/>
    <w:rsid w:val="00E14DB4"/>
    <w:rsid w:val="00E16198"/>
    <w:rsid w:val="00E1629B"/>
    <w:rsid w:val="00E17E27"/>
    <w:rsid w:val="00E21E1B"/>
    <w:rsid w:val="00E22F30"/>
    <w:rsid w:val="00E23B5B"/>
    <w:rsid w:val="00E26A2B"/>
    <w:rsid w:val="00E26DF7"/>
    <w:rsid w:val="00E27FB6"/>
    <w:rsid w:val="00E300EC"/>
    <w:rsid w:val="00E30B50"/>
    <w:rsid w:val="00E31334"/>
    <w:rsid w:val="00E31646"/>
    <w:rsid w:val="00E31B13"/>
    <w:rsid w:val="00E3274D"/>
    <w:rsid w:val="00E33320"/>
    <w:rsid w:val="00E34EE1"/>
    <w:rsid w:val="00E36151"/>
    <w:rsid w:val="00E40245"/>
    <w:rsid w:val="00E40DFA"/>
    <w:rsid w:val="00E411E1"/>
    <w:rsid w:val="00E433F7"/>
    <w:rsid w:val="00E43AE2"/>
    <w:rsid w:val="00E43CD0"/>
    <w:rsid w:val="00E43FC5"/>
    <w:rsid w:val="00E44760"/>
    <w:rsid w:val="00E45AEC"/>
    <w:rsid w:val="00E46D0E"/>
    <w:rsid w:val="00E46D3B"/>
    <w:rsid w:val="00E470E9"/>
    <w:rsid w:val="00E5292B"/>
    <w:rsid w:val="00E52D25"/>
    <w:rsid w:val="00E52F3E"/>
    <w:rsid w:val="00E53FC5"/>
    <w:rsid w:val="00E54D0A"/>
    <w:rsid w:val="00E57911"/>
    <w:rsid w:val="00E60D04"/>
    <w:rsid w:val="00E6199F"/>
    <w:rsid w:val="00E62B77"/>
    <w:rsid w:val="00E64CF2"/>
    <w:rsid w:val="00E66EF4"/>
    <w:rsid w:val="00E67235"/>
    <w:rsid w:val="00E714F6"/>
    <w:rsid w:val="00E72E6D"/>
    <w:rsid w:val="00E82665"/>
    <w:rsid w:val="00E85295"/>
    <w:rsid w:val="00E90206"/>
    <w:rsid w:val="00E9048F"/>
    <w:rsid w:val="00E90C69"/>
    <w:rsid w:val="00E91185"/>
    <w:rsid w:val="00E9176B"/>
    <w:rsid w:val="00E93500"/>
    <w:rsid w:val="00E93802"/>
    <w:rsid w:val="00E938F2"/>
    <w:rsid w:val="00E93C9A"/>
    <w:rsid w:val="00E94301"/>
    <w:rsid w:val="00E94D0D"/>
    <w:rsid w:val="00E95BAB"/>
    <w:rsid w:val="00E95F27"/>
    <w:rsid w:val="00E96114"/>
    <w:rsid w:val="00E97141"/>
    <w:rsid w:val="00EA1AAB"/>
    <w:rsid w:val="00EA27C0"/>
    <w:rsid w:val="00EA433A"/>
    <w:rsid w:val="00EA4C88"/>
    <w:rsid w:val="00EA52EA"/>
    <w:rsid w:val="00EA594C"/>
    <w:rsid w:val="00EA771A"/>
    <w:rsid w:val="00EB0FA6"/>
    <w:rsid w:val="00EB0FDE"/>
    <w:rsid w:val="00EB153F"/>
    <w:rsid w:val="00EB1BE3"/>
    <w:rsid w:val="00EB2292"/>
    <w:rsid w:val="00EB3DA7"/>
    <w:rsid w:val="00EB5DE6"/>
    <w:rsid w:val="00EB5EE9"/>
    <w:rsid w:val="00EB7188"/>
    <w:rsid w:val="00EB7A99"/>
    <w:rsid w:val="00EB7CBF"/>
    <w:rsid w:val="00EC1A11"/>
    <w:rsid w:val="00EC22F2"/>
    <w:rsid w:val="00EC4079"/>
    <w:rsid w:val="00EC593B"/>
    <w:rsid w:val="00EC66E7"/>
    <w:rsid w:val="00EC74B0"/>
    <w:rsid w:val="00ED0568"/>
    <w:rsid w:val="00ED0583"/>
    <w:rsid w:val="00ED0B12"/>
    <w:rsid w:val="00ED158D"/>
    <w:rsid w:val="00ED1908"/>
    <w:rsid w:val="00ED3AC7"/>
    <w:rsid w:val="00ED5C3D"/>
    <w:rsid w:val="00ED7BA9"/>
    <w:rsid w:val="00EE0098"/>
    <w:rsid w:val="00EE016A"/>
    <w:rsid w:val="00EE11EB"/>
    <w:rsid w:val="00EF02C9"/>
    <w:rsid w:val="00EF10A6"/>
    <w:rsid w:val="00EF19A9"/>
    <w:rsid w:val="00EF27AA"/>
    <w:rsid w:val="00EF47FD"/>
    <w:rsid w:val="00EF486F"/>
    <w:rsid w:val="00EF5F37"/>
    <w:rsid w:val="00EF5FDA"/>
    <w:rsid w:val="00EF7520"/>
    <w:rsid w:val="00F0191F"/>
    <w:rsid w:val="00F022E4"/>
    <w:rsid w:val="00F02F00"/>
    <w:rsid w:val="00F030A3"/>
    <w:rsid w:val="00F06346"/>
    <w:rsid w:val="00F07C5D"/>
    <w:rsid w:val="00F10F7C"/>
    <w:rsid w:val="00F120E1"/>
    <w:rsid w:val="00F12A18"/>
    <w:rsid w:val="00F12AD0"/>
    <w:rsid w:val="00F13309"/>
    <w:rsid w:val="00F15458"/>
    <w:rsid w:val="00F16114"/>
    <w:rsid w:val="00F17580"/>
    <w:rsid w:val="00F17F27"/>
    <w:rsid w:val="00F21332"/>
    <w:rsid w:val="00F213BB"/>
    <w:rsid w:val="00F219F4"/>
    <w:rsid w:val="00F21EA9"/>
    <w:rsid w:val="00F25238"/>
    <w:rsid w:val="00F2523C"/>
    <w:rsid w:val="00F3065E"/>
    <w:rsid w:val="00F32A96"/>
    <w:rsid w:val="00F33B94"/>
    <w:rsid w:val="00F35E7E"/>
    <w:rsid w:val="00F37A3A"/>
    <w:rsid w:val="00F37C97"/>
    <w:rsid w:val="00F40BDF"/>
    <w:rsid w:val="00F4147D"/>
    <w:rsid w:val="00F42AB8"/>
    <w:rsid w:val="00F42CF9"/>
    <w:rsid w:val="00F50242"/>
    <w:rsid w:val="00F512B3"/>
    <w:rsid w:val="00F514F7"/>
    <w:rsid w:val="00F5168D"/>
    <w:rsid w:val="00F528ED"/>
    <w:rsid w:val="00F52F99"/>
    <w:rsid w:val="00F535AD"/>
    <w:rsid w:val="00F537C1"/>
    <w:rsid w:val="00F57CCA"/>
    <w:rsid w:val="00F607AB"/>
    <w:rsid w:val="00F612B1"/>
    <w:rsid w:val="00F61476"/>
    <w:rsid w:val="00F64FEE"/>
    <w:rsid w:val="00F6620F"/>
    <w:rsid w:val="00F700CB"/>
    <w:rsid w:val="00F71152"/>
    <w:rsid w:val="00F726C6"/>
    <w:rsid w:val="00F77A7D"/>
    <w:rsid w:val="00F828A7"/>
    <w:rsid w:val="00F82C2B"/>
    <w:rsid w:val="00F8345C"/>
    <w:rsid w:val="00F83C9D"/>
    <w:rsid w:val="00F84666"/>
    <w:rsid w:val="00F85DE5"/>
    <w:rsid w:val="00F85F95"/>
    <w:rsid w:val="00F86E9E"/>
    <w:rsid w:val="00F90EE9"/>
    <w:rsid w:val="00F91357"/>
    <w:rsid w:val="00F9375B"/>
    <w:rsid w:val="00F94CAD"/>
    <w:rsid w:val="00F95486"/>
    <w:rsid w:val="00FA247E"/>
    <w:rsid w:val="00FA373C"/>
    <w:rsid w:val="00FA3E69"/>
    <w:rsid w:val="00FA4734"/>
    <w:rsid w:val="00FA4913"/>
    <w:rsid w:val="00FA5753"/>
    <w:rsid w:val="00FA6407"/>
    <w:rsid w:val="00FB4D8E"/>
    <w:rsid w:val="00FB6AEF"/>
    <w:rsid w:val="00FC3B60"/>
    <w:rsid w:val="00FC3DBB"/>
    <w:rsid w:val="00FC66EA"/>
    <w:rsid w:val="00FD0C62"/>
    <w:rsid w:val="00FD0CEB"/>
    <w:rsid w:val="00FD2A3C"/>
    <w:rsid w:val="00FD3B19"/>
    <w:rsid w:val="00FE1C0F"/>
    <w:rsid w:val="00FE1E4A"/>
    <w:rsid w:val="00FE200D"/>
    <w:rsid w:val="00FE25D4"/>
    <w:rsid w:val="00FE54DA"/>
    <w:rsid w:val="00FF2ECC"/>
    <w:rsid w:val="00FF4CC7"/>
    <w:rsid w:val="00FF6494"/>
    <w:rsid w:val="22CB5C6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35F0"/>
  <w15:chartTrackingRefBased/>
  <w15:docId w15:val="{303B4027-617F-452A-A500-23850F53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7D"/>
    <w:pPr>
      <w:spacing w:after="180" w:line="240" w:lineRule="auto"/>
    </w:pPr>
    <w:rPr>
      <w:rFonts w:ascii="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AE6B7D"/>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Head 2,l2,TitreProp,ITT t2,PA Major Section,Livello 2"/>
    <w:basedOn w:val="Heading1"/>
    <w:next w:val="Normal"/>
    <w:link w:val="Heading2Char1"/>
    <w:qFormat/>
    <w:rsid w:val="00AE6B7D"/>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AE6B7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AE6B7D"/>
    <w:pPr>
      <w:ind w:left="1418" w:hanging="1418"/>
      <w:outlineLvl w:val="3"/>
    </w:pPr>
    <w:rPr>
      <w:sz w:val="24"/>
    </w:rPr>
  </w:style>
  <w:style w:type="paragraph" w:styleId="Heading5">
    <w:name w:val="heading 5"/>
    <w:aliases w:val="h5,Heading5,H5"/>
    <w:basedOn w:val="Heading4"/>
    <w:next w:val="Normal"/>
    <w:link w:val="Heading5Char"/>
    <w:qFormat/>
    <w:rsid w:val="00AE6B7D"/>
    <w:pPr>
      <w:ind w:left="1701" w:hanging="1701"/>
      <w:outlineLvl w:val="4"/>
    </w:pPr>
    <w:rPr>
      <w:sz w:val="22"/>
    </w:rPr>
  </w:style>
  <w:style w:type="paragraph" w:styleId="Heading6">
    <w:name w:val="heading 6"/>
    <w:basedOn w:val="H6"/>
    <w:next w:val="Normal"/>
    <w:link w:val="Heading6Char"/>
    <w:uiPriority w:val="9"/>
    <w:qFormat/>
    <w:rsid w:val="00AE6B7D"/>
    <w:pPr>
      <w:outlineLvl w:val="5"/>
    </w:pPr>
  </w:style>
  <w:style w:type="paragraph" w:styleId="Heading7">
    <w:name w:val="heading 7"/>
    <w:basedOn w:val="H6"/>
    <w:next w:val="Normal"/>
    <w:link w:val="Heading7Char"/>
    <w:uiPriority w:val="9"/>
    <w:qFormat/>
    <w:rsid w:val="00AE6B7D"/>
    <w:pPr>
      <w:outlineLvl w:val="6"/>
    </w:pPr>
  </w:style>
  <w:style w:type="paragraph" w:styleId="Heading8">
    <w:name w:val="heading 8"/>
    <w:aliases w:val="Table Heading"/>
    <w:basedOn w:val="Heading1"/>
    <w:next w:val="Normal"/>
    <w:link w:val="Heading8Char"/>
    <w:uiPriority w:val="9"/>
    <w:qFormat/>
    <w:rsid w:val="00AE6B7D"/>
    <w:pPr>
      <w:ind w:left="0" w:firstLine="0"/>
      <w:outlineLvl w:val="7"/>
    </w:pPr>
    <w:rPr>
      <w:lang w:val="x-none"/>
    </w:rPr>
  </w:style>
  <w:style w:type="paragraph" w:styleId="Heading9">
    <w:name w:val="heading 9"/>
    <w:aliases w:val="Figure Heading,FH"/>
    <w:basedOn w:val="Heading8"/>
    <w:next w:val="Normal"/>
    <w:link w:val="Heading9Char"/>
    <w:uiPriority w:val="9"/>
    <w:qFormat/>
    <w:rsid w:val="00AE6B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AE6B7D"/>
    <w:rPr>
      <w:rFonts w:ascii="Arial" w:eastAsia="SimSun" w:hAnsi="Arial" w:cs="Times New Roman"/>
      <w:sz w:val="36"/>
      <w:szCs w:val="20"/>
      <w:lang w:val="en-GB"/>
    </w:rPr>
  </w:style>
  <w:style w:type="character" w:customStyle="1" w:styleId="Heading2Char">
    <w:name w:val="Heading 2 Char"/>
    <w:basedOn w:val="DefaultParagraphFont"/>
    <w:uiPriority w:val="9"/>
    <w:semiHidden/>
    <w:rsid w:val="00AE6B7D"/>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AE6B7D"/>
    <w:rPr>
      <w:rFonts w:ascii="Arial" w:eastAsia="SimSun" w:hAnsi="Arial" w:cs="Times New Roman"/>
      <w:sz w:val="28"/>
      <w:szCs w:val="20"/>
      <w:lang w:val="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E6B7D"/>
    <w:rPr>
      <w:rFonts w:ascii="Arial" w:eastAsia="SimSun" w:hAnsi="Arial" w:cs="Times New Roman"/>
      <w:sz w:val="24"/>
      <w:szCs w:val="20"/>
      <w:lang w:val="x-none"/>
    </w:rPr>
  </w:style>
  <w:style w:type="character" w:customStyle="1" w:styleId="Heading5Char">
    <w:name w:val="Heading 5 Char"/>
    <w:aliases w:val="h5 Char,Heading5 Char,H5 Char"/>
    <w:basedOn w:val="DefaultParagraphFont"/>
    <w:link w:val="Heading5"/>
    <w:rsid w:val="00AE6B7D"/>
    <w:rPr>
      <w:rFonts w:ascii="Arial" w:eastAsia="SimSun" w:hAnsi="Arial" w:cs="Times New Roman"/>
      <w:szCs w:val="20"/>
      <w:lang w:val="x-none"/>
    </w:rPr>
  </w:style>
  <w:style w:type="character" w:customStyle="1" w:styleId="Heading6Char">
    <w:name w:val="Heading 6 Char"/>
    <w:basedOn w:val="DefaultParagraphFont"/>
    <w:link w:val="Heading6"/>
    <w:uiPriority w:val="9"/>
    <w:rsid w:val="00AE6B7D"/>
    <w:rPr>
      <w:rFonts w:ascii="Arial" w:eastAsia="SimSun" w:hAnsi="Arial" w:cs="Times New Roman"/>
      <w:sz w:val="20"/>
      <w:szCs w:val="20"/>
      <w:lang w:val="x-none"/>
    </w:rPr>
  </w:style>
  <w:style w:type="character" w:customStyle="1" w:styleId="Heading7Char">
    <w:name w:val="Heading 7 Char"/>
    <w:basedOn w:val="DefaultParagraphFont"/>
    <w:link w:val="Heading7"/>
    <w:uiPriority w:val="9"/>
    <w:rsid w:val="00AE6B7D"/>
    <w:rPr>
      <w:rFonts w:ascii="Arial" w:eastAsia="SimSu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AE6B7D"/>
    <w:rPr>
      <w:rFonts w:ascii="Arial" w:eastAsia="SimSu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AE6B7D"/>
    <w:rPr>
      <w:rFonts w:ascii="Arial" w:eastAsia="SimSun" w:hAnsi="Arial" w:cs="Times New Roman"/>
      <w:sz w:val="36"/>
      <w:szCs w:val="20"/>
      <w:lang w:val="x-none"/>
    </w:rPr>
  </w:style>
  <w:style w:type="paragraph" w:customStyle="1" w:styleId="H6">
    <w:name w:val="H6"/>
    <w:basedOn w:val="Heading5"/>
    <w:next w:val="Normal"/>
    <w:rsid w:val="00AE6B7D"/>
    <w:pPr>
      <w:ind w:left="1985" w:hanging="1985"/>
      <w:outlineLvl w:val="9"/>
    </w:pPr>
    <w:rPr>
      <w:sz w:val="20"/>
    </w:rPr>
  </w:style>
  <w:style w:type="paragraph" w:styleId="TOC9">
    <w:name w:val="toc 9"/>
    <w:basedOn w:val="TOC8"/>
    <w:uiPriority w:val="39"/>
    <w:rsid w:val="00AE6B7D"/>
    <w:pPr>
      <w:ind w:left="1418" w:hanging="1418"/>
    </w:pPr>
  </w:style>
  <w:style w:type="paragraph" w:styleId="TOC8">
    <w:name w:val="toc 8"/>
    <w:basedOn w:val="TOC1"/>
    <w:uiPriority w:val="39"/>
    <w:rsid w:val="00AE6B7D"/>
    <w:pPr>
      <w:spacing w:before="180"/>
      <w:ind w:left="2693" w:hanging="2693"/>
    </w:pPr>
    <w:rPr>
      <w:b/>
    </w:rPr>
  </w:style>
  <w:style w:type="paragraph" w:styleId="TOC1">
    <w:name w:val="toc 1"/>
    <w:aliases w:val="Observation TOC2"/>
    <w:uiPriority w:val="39"/>
    <w:rsid w:val="00AE6B7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uiPriority w:val="99"/>
    <w:qFormat/>
    <w:rsid w:val="00AE6B7D"/>
    <w:pPr>
      <w:keepLines/>
      <w:tabs>
        <w:tab w:val="center" w:pos="4536"/>
        <w:tab w:val="right" w:pos="9072"/>
      </w:tabs>
    </w:pPr>
    <w:rPr>
      <w:noProof/>
    </w:rPr>
  </w:style>
  <w:style w:type="character" w:customStyle="1" w:styleId="ZGSM">
    <w:name w:val="ZGSM"/>
    <w:rsid w:val="00AE6B7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E6B7D"/>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E6B7D"/>
    <w:rPr>
      <w:rFonts w:ascii="Arial" w:eastAsia="SimSun" w:hAnsi="Arial" w:cs="Times New Roman"/>
      <w:b/>
      <w:noProof/>
      <w:sz w:val="18"/>
      <w:szCs w:val="20"/>
      <w:lang w:val="en-GB" w:eastAsia="ja-JP"/>
    </w:rPr>
  </w:style>
  <w:style w:type="paragraph" w:customStyle="1" w:styleId="ZD">
    <w:name w:val="ZD"/>
    <w:rsid w:val="00AE6B7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AE6B7D"/>
    <w:pPr>
      <w:ind w:left="1701" w:hanging="1701"/>
    </w:pPr>
  </w:style>
  <w:style w:type="paragraph" w:styleId="TOC4">
    <w:name w:val="toc 4"/>
    <w:basedOn w:val="TOC3"/>
    <w:uiPriority w:val="39"/>
    <w:rsid w:val="00AE6B7D"/>
    <w:pPr>
      <w:ind w:left="1418" w:hanging="1418"/>
    </w:pPr>
  </w:style>
  <w:style w:type="paragraph" w:styleId="TOC3">
    <w:name w:val="toc 3"/>
    <w:basedOn w:val="TOC2"/>
    <w:uiPriority w:val="39"/>
    <w:rsid w:val="00AE6B7D"/>
    <w:pPr>
      <w:ind w:left="1134" w:hanging="1134"/>
    </w:pPr>
  </w:style>
  <w:style w:type="paragraph" w:styleId="TOC2">
    <w:name w:val="toc 2"/>
    <w:basedOn w:val="TOC1"/>
    <w:uiPriority w:val="39"/>
    <w:rsid w:val="00AE6B7D"/>
    <w:pPr>
      <w:keepNext w:val="0"/>
      <w:spacing w:before="0"/>
      <w:ind w:left="851" w:hanging="851"/>
    </w:pPr>
    <w:rPr>
      <w:sz w:val="20"/>
    </w:rPr>
  </w:style>
  <w:style w:type="paragraph" w:styleId="Footer">
    <w:name w:val="footer"/>
    <w:basedOn w:val="Header"/>
    <w:link w:val="FooterChar"/>
    <w:uiPriority w:val="99"/>
    <w:rsid w:val="00AE6B7D"/>
    <w:pPr>
      <w:jc w:val="center"/>
    </w:pPr>
    <w:rPr>
      <w:i/>
      <w:lang w:val="x-none"/>
    </w:rPr>
  </w:style>
  <w:style w:type="character" w:customStyle="1" w:styleId="FooterChar">
    <w:name w:val="Footer Char"/>
    <w:basedOn w:val="DefaultParagraphFont"/>
    <w:link w:val="Footer"/>
    <w:uiPriority w:val="99"/>
    <w:rsid w:val="00AE6B7D"/>
    <w:rPr>
      <w:rFonts w:ascii="Arial" w:eastAsia="SimSun" w:hAnsi="Arial" w:cs="Times New Roman"/>
      <w:b/>
      <w:i/>
      <w:noProof/>
      <w:sz w:val="18"/>
      <w:szCs w:val="20"/>
      <w:lang w:val="x-none" w:eastAsia="ja-JP"/>
    </w:rPr>
  </w:style>
  <w:style w:type="paragraph" w:customStyle="1" w:styleId="TT">
    <w:name w:val="TT"/>
    <w:basedOn w:val="Heading1"/>
    <w:next w:val="Normal"/>
    <w:rsid w:val="00AE6B7D"/>
    <w:pPr>
      <w:outlineLvl w:val="9"/>
    </w:pPr>
  </w:style>
  <w:style w:type="paragraph" w:customStyle="1" w:styleId="NF">
    <w:name w:val="NF"/>
    <w:basedOn w:val="NO"/>
    <w:rsid w:val="00AE6B7D"/>
    <w:pPr>
      <w:keepNext/>
      <w:spacing w:after="0"/>
    </w:pPr>
    <w:rPr>
      <w:rFonts w:ascii="Arial" w:hAnsi="Arial"/>
      <w:sz w:val="18"/>
    </w:rPr>
  </w:style>
  <w:style w:type="paragraph" w:customStyle="1" w:styleId="NO">
    <w:name w:val="NO"/>
    <w:basedOn w:val="Normal"/>
    <w:link w:val="NOChar"/>
    <w:rsid w:val="00AE6B7D"/>
    <w:pPr>
      <w:keepLines/>
      <w:ind w:left="1135" w:hanging="851"/>
    </w:pPr>
  </w:style>
  <w:style w:type="paragraph" w:customStyle="1" w:styleId="PL">
    <w:name w:val="PL"/>
    <w:link w:val="PLChar"/>
    <w:qFormat/>
    <w:rsid w:val="00AE6B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rPr>
  </w:style>
  <w:style w:type="paragraph" w:customStyle="1" w:styleId="TAR">
    <w:name w:val="TAR"/>
    <w:basedOn w:val="TAL"/>
    <w:rsid w:val="00AE6B7D"/>
    <w:pPr>
      <w:jc w:val="right"/>
    </w:pPr>
  </w:style>
  <w:style w:type="paragraph" w:customStyle="1" w:styleId="TAL">
    <w:name w:val="TAL"/>
    <w:basedOn w:val="Normal"/>
    <w:link w:val="TALChar"/>
    <w:qFormat/>
    <w:rsid w:val="00AE6B7D"/>
    <w:pPr>
      <w:keepNext/>
      <w:keepLines/>
      <w:spacing w:after="0"/>
    </w:pPr>
    <w:rPr>
      <w:rFonts w:ascii="Arial" w:hAnsi="Arial"/>
      <w:sz w:val="18"/>
      <w:lang w:val="x-none"/>
    </w:rPr>
  </w:style>
  <w:style w:type="paragraph" w:customStyle="1" w:styleId="TAH">
    <w:name w:val="TAH"/>
    <w:basedOn w:val="TAC"/>
    <w:link w:val="TAHCar"/>
    <w:qFormat/>
    <w:rsid w:val="00AE6B7D"/>
    <w:rPr>
      <w:b/>
    </w:rPr>
  </w:style>
  <w:style w:type="paragraph" w:customStyle="1" w:styleId="TAC">
    <w:name w:val="TAC"/>
    <w:basedOn w:val="TAL"/>
    <w:link w:val="TACChar"/>
    <w:qFormat/>
    <w:rsid w:val="00AE6B7D"/>
    <w:pPr>
      <w:jc w:val="center"/>
    </w:pPr>
  </w:style>
  <w:style w:type="paragraph" w:customStyle="1" w:styleId="LD">
    <w:name w:val="LD"/>
    <w:rsid w:val="00AE6B7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link w:val="EXChar"/>
    <w:qFormat/>
    <w:rsid w:val="00AE6B7D"/>
    <w:pPr>
      <w:keepLines/>
      <w:ind w:left="1702" w:hanging="1418"/>
    </w:pPr>
  </w:style>
  <w:style w:type="paragraph" w:customStyle="1" w:styleId="FP">
    <w:name w:val="FP"/>
    <w:basedOn w:val="Normal"/>
    <w:rsid w:val="00AE6B7D"/>
    <w:pPr>
      <w:spacing w:after="0"/>
    </w:pPr>
  </w:style>
  <w:style w:type="paragraph" w:customStyle="1" w:styleId="NW">
    <w:name w:val="NW"/>
    <w:basedOn w:val="NO"/>
    <w:rsid w:val="00AE6B7D"/>
    <w:pPr>
      <w:spacing w:after="0"/>
    </w:pPr>
  </w:style>
  <w:style w:type="paragraph" w:customStyle="1" w:styleId="EW">
    <w:name w:val="EW"/>
    <w:basedOn w:val="EX"/>
    <w:rsid w:val="00AE6B7D"/>
    <w:pPr>
      <w:spacing w:after="0"/>
    </w:pPr>
  </w:style>
  <w:style w:type="paragraph" w:customStyle="1" w:styleId="B1">
    <w:name w:val="B1"/>
    <w:basedOn w:val="Normal"/>
    <w:link w:val="B1Zchn"/>
    <w:qFormat/>
    <w:rsid w:val="00AE6B7D"/>
    <w:pPr>
      <w:ind w:left="568" w:hanging="284"/>
    </w:pPr>
    <w:rPr>
      <w:lang w:val="x-none"/>
    </w:rPr>
  </w:style>
  <w:style w:type="paragraph" w:styleId="TOC6">
    <w:name w:val="toc 6"/>
    <w:basedOn w:val="TOC5"/>
    <w:next w:val="Normal"/>
    <w:uiPriority w:val="39"/>
    <w:rsid w:val="00AE6B7D"/>
    <w:pPr>
      <w:ind w:left="1985" w:hanging="1985"/>
    </w:pPr>
  </w:style>
  <w:style w:type="paragraph" w:styleId="TOC7">
    <w:name w:val="toc 7"/>
    <w:basedOn w:val="TOC6"/>
    <w:next w:val="Normal"/>
    <w:uiPriority w:val="39"/>
    <w:rsid w:val="00AE6B7D"/>
    <w:pPr>
      <w:ind w:left="2268" w:hanging="2268"/>
    </w:pPr>
  </w:style>
  <w:style w:type="paragraph" w:customStyle="1" w:styleId="EditorsNote">
    <w:name w:val="Editor's Note"/>
    <w:basedOn w:val="NO"/>
    <w:rsid w:val="00AE6B7D"/>
    <w:rPr>
      <w:color w:val="FF0000"/>
    </w:rPr>
  </w:style>
  <w:style w:type="paragraph" w:customStyle="1" w:styleId="TH">
    <w:name w:val="TH"/>
    <w:basedOn w:val="Normal"/>
    <w:link w:val="THChar"/>
    <w:qFormat/>
    <w:rsid w:val="00AE6B7D"/>
    <w:pPr>
      <w:keepNext/>
      <w:keepLines/>
      <w:spacing w:before="60"/>
      <w:jc w:val="center"/>
    </w:pPr>
    <w:rPr>
      <w:rFonts w:ascii="Arial" w:hAnsi="Arial"/>
      <w:b/>
      <w:lang w:val="x-none"/>
    </w:rPr>
  </w:style>
  <w:style w:type="paragraph" w:customStyle="1" w:styleId="ZA">
    <w:name w:val="ZA"/>
    <w:rsid w:val="00AE6B7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AE6B7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AE6B7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AE6B7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TAN">
    <w:name w:val="TAN"/>
    <w:basedOn w:val="TAL"/>
    <w:rsid w:val="00AE6B7D"/>
    <w:pPr>
      <w:ind w:left="851" w:hanging="851"/>
    </w:pPr>
  </w:style>
  <w:style w:type="paragraph" w:customStyle="1" w:styleId="ZH">
    <w:name w:val="ZH"/>
    <w:rsid w:val="00AE6B7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AE6B7D"/>
    <w:pPr>
      <w:keepNext w:val="0"/>
      <w:spacing w:before="0" w:after="240"/>
    </w:pPr>
  </w:style>
  <w:style w:type="paragraph" w:customStyle="1" w:styleId="ZG">
    <w:name w:val="ZG"/>
    <w:rsid w:val="00AE6B7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2">
    <w:name w:val="B2"/>
    <w:basedOn w:val="Normal"/>
    <w:link w:val="B2Char"/>
    <w:qFormat/>
    <w:rsid w:val="00AE6B7D"/>
    <w:pPr>
      <w:ind w:left="851" w:hanging="284"/>
    </w:pPr>
    <w:rPr>
      <w:lang w:val="x-none"/>
    </w:rPr>
  </w:style>
  <w:style w:type="paragraph" w:customStyle="1" w:styleId="B3">
    <w:name w:val="B3"/>
    <w:basedOn w:val="Normal"/>
    <w:link w:val="B3Char"/>
    <w:qFormat/>
    <w:rsid w:val="00AE6B7D"/>
    <w:pPr>
      <w:ind w:left="1135" w:hanging="284"/>
    </w:pPr>
    <w:rPr>
      <w:lang w:val="x-none"/>
    </w:rPr>
  </w:style>
  <w:style w:type="paragraph" w:customStyle="1" w:styleId="B4">
    <w:name w:val="B4"/>
    <w:basedOn w:val="Normal"/>
    <w:qFormat/>
    <w:rsid w:val="00AE6B7D"/>
    <w:pPr>
      <w:ind w:left="1418" w:hanging="284"/>
    </w:pPr>
  </w:style>
  <w:style w:type="paragraph" w:customStyle="1" w:styleId="B5">
    <w:name w:val="B5"/>
    <w:basedOn w:val="Normal"/>
    <w:rsid w:val="00AE6B7D"/>
    <w:pPr>
      <w:ind w:left="1702" w:hanging="284"/>
    </w:pPr>
  </w:style>
  <w:style w:type="paragraph" w:customStyle="1" w:styleId="ZTD">
    <w:name w:val="ZTD"/>
    <w:basedOn w:val="ZB"/>
    <w:rsid w:val="00AE6B7D"/>
    <w:pPr>
      <w:framePr w:hRule="auto" w:wrap="notBeside" w:y="852"/>
    </w:pPr>
    <w:rPr>
      <w:i w:val="0"/>
      <w:sz w:val="40"/>
    </w:rPr>
  </w:style>
  <w:style w:type="paragraph" w:customStyle="1" w:styleId="ZV">
    <w:name w:val="ZV"/>
    <w:basedOn w:val="ZU"/>
    <w:rsid w:val="00AE6B7D"/>
    <w:pPr>
      <w:framePr w:wrap="notBeside" w:y="16161"/>
    </w:pPr>
  </w:style>
  <w:style w:type="paragraph" w:customStyle="1" w:styleId="TAJ">
    <w:name w:val="TAJ"/>
    <w:basedOn w:val="TH"/>
    <w:rsid w:val="00AE6B7D"/>
  </w:style>
  <w:style w:type="paragraph" w:customStyle="1" w:styleId="Guidance">
    <w:name w:val="Guidance"/>
    <w:basedOn w:val="Normal"/>
    <w:rsid w:val="00AE6B7D"/>
    <w:rPr>
      <w:i/>
      <w:color w:val="0000FF"/>
    </w:rPr>
  </w:style>
  <w:style w:type="character" w:customStyle="1" w:styleId="B1Zchn">
    <w:name w:val="B1 Zchn"/>
    <w:link w:val="B1"/>
    <w:qFormat/>
    <w:rsid w:val="00AE6B7D"/>
    <w:rPr>
      <w:rFonts w:ascii="Times New Roman" w:eastAsia="SimSun" w:hAnsi="Times New Roman" w:cs="Times New Roman"/>
      <w:sz w:val="20"/>
      <w:szCs w:val="20"/>
      <w:lang w:val="x-none"/>
    </w:rPr>
  </w:style>
  <w:style w:type="character" w:customStyle="1" w:styleId="B2Char">
    <w:name w:val="B2 Char"/>
    <w:link w:val="B2"/>
    <w:qFormat/>
    <w:rsid w:val="00AE6B7D"/>
    <w:rPr>
      <w:rFonts w:ascii="Times New Roman" w:eastAsia="SimSun" w:hAnsi="Times New Roman" w:cs="Times New Roman"/>
      <w:sz w:val="20"/>
      <w:szCs w:val="20"/>
      <w:lang w:val="x-none"/>
    </w:rPr>
  </w:style>
  <w:style w:type="character" w:customStyle="1" w:styleId="B2Car">
    <w:name w:val="B2 Car"/>
    <w:rsid w:val="00AE6B7D"/>
    <w:rPr>
      <w:lang w:val="en-GB" w:eastAsia="en-US"/>
    </w:rPr>
  </w:style>
  <w:style w:type="character" w:styleId="CommentReference">
    <w:name w:val="annotation reference"/>
    <w:qFormat/>
    <w:rsid w:val="00AE6B7D"/>
    <w:rPr>
      <w:sz w:val="16"/>
      <w:szCs w:val="16"/>
    </w:rPr>
  </w:style>
  <w:style w:type="paragraph" w:styleId="CommentText">
    <w:name w:val="annotation text"/>
    <w:basedOn w:val="Normal"/>
    <w:link w:val="CommentTextChar"/>
    <w:uiPriority w:val="99"/>
    <w:qFormat/>
    <w:rsid w:val="00AE6B7D"/>
    <w:rPr>
      <w:lang w:val="x-none"/>
    </w:rPr>
  </w:style>
  <w:style w:type="character" w:customStyle="1" w:styleId="CommentTextChar">
    <w:name w:val="Comment Text Char"/>
    <w:basedOn w:val="DefaultParagraphFont"/>
    <w:link w:val="CommentText"/>
    <w:uiPriority w:val="99"/>
    <w:qFormat/>
    <w:rsid w:val="00AE6B7D"/>
    <w:rPr>
      <w:rFonts w:ascii="Times New Roman" w:eastAsia="SimSun" w:hAnsi="Times New Roman" w:cs="Times New Roman"/>
      <w:sz w:val="20"/>
      <w:szCs w:val="20"/>
      <w:lang w:val="x-none"/>
    </w:rPr>
  </w:style>
  <w:style w:type="paragraph" w:styleId="CommentSubject">
    <w:name w:val="annotation subject"/>
    <w:basedOn w:val="CommentText"/>
    <w:next w:val="CommentText"/>
    <w:link w:val="CommentSubjectChar"/>
    <w:uiPriority w:val="99"/>
    <w:rsid w:val="00AE6B7D"/>
    <w:rPr>
      <w:b/>
      <w:bCs/>
    </w:rPr>
  </w:style>
  <w:style w:type="character" w:customStyle="1" w:styleId="CommentSubjectChar">
    <w:name w:val="Comment Subject Char"/>
    <w:basedOn w:val="CommentTextChar"/>
    <w:link w:val="CommentSubject"/>
    <w:uiPriority w:val="99"/>
    <w:rsid w:val="00AE6B7D"/>
    <w:rPr>
      <w:rFonts w:ascii="Times New Roman" w:eastAsia="SimSun" w:hAnsi="Times New Roman" w:cs="Times New Roman"/>
      <w:b/>
      <w:bCs/>
      <w:sz w:val="20"/>
      <w:szCs w:val="20"/>
      <w:lang w:val="x-none"/>
    </w:rPr>
  </w:style>
  <w:style w:type="paragraph" w:styleId="BalloonText">
    <w:name w:val="Balloon Text"/>
    <w:basedOn w:val="Normal"/>
    <w:link w:val="BalloonTextChar"/>
    <w:uiPriority w:val="99"/>
    <w:rsid w:val="00AE6B7D"/>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AE6B7D"/>
    <w:rPr>
      <w:rFonts w:ascii="Segoe UI" w:eastAsia="SimSun" w:hAnsi="Segoe UI" w:cs="Times New Roman"/>
      <w:sz w:val="18"/>
      <w:szCs w:val="18"/>
      <w:lang w:val="x-none"/>
    </w:rPr>
  </w:style>
  <w:style w:type="table" w:styleId="TableGrid">
    <w:name w:val="Table Grid"/>
    <w:basedOn w:val="TableNormal"/>
    <w:uiPriority w:val="39"/>
    <w:qFormat/>
    <w:rsid w:val="00AE6B7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E6B7D"/>
    <w:rPr>
      <w:rFonts w:ascii="Arial" w:eastAsia="SimSun" w:hAnsi="Arial" w:cs="Times New Roman"/>
      <w:b/>
      <w:sz w:val="20"/>
      <w:szCs w:val="20"/>
      <w:lang w:val="x-none"/>
    </w:rPr>
  </w:style>
  <w:style w:type="character" w:customStyle="1" w:styleId="TACChar">
    <w:name w:val="TAC Char"/>
    <w:link w:val="TAC"/>
    <w:qFormat/>
    <w:locked/>
    <w:rsid w:val="00AE6B7D"/>
    <w:rPr>
      <w:rFonts w:ascii="Arial" w:eastAsia="SimSun" w:hAnsi="Arial" w:cs="Times New Roman"/>
      <w:sz w:val="18"/>
      <w:szCs w:val="20"/>
      <w:lang w:val="x-none"/>
    </w:rPr>
  </w:style>
  <w:style w:type="character" w:customStyle="1" w:styleId="TAHCar">
    <w:name w:val="TAH Car"/>
    <w:link w:val="TAH"/>
    <w:qFormat/>
    <w:rsid w:val="00AE6B7D"/>
    <w:rPr>
      <w:rFonts w:ascii="Arial" w:eastAsia="SimSu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AE6B7D"/>
    <w:rPr>
      <w:rFonts w:ascii="Arial" w:eastAsia="SimSun" w:hAnsi="Arial" w:cs="Times New Roman"/>
      <w:sz w:val="32"/>
      <w:szCs w:val="20"/>
      <w:lang w:val="x-none"/>
    </w:rPr>
  </w:style>
  <w:style w:type="character" w:customStyle="1" w:styleId="PLChar">
    <w:name w:val="PL Char"/>
    <w:link w:val="PL"/>
    <w:qFormat/>
    <w:locked/>
    <w:rsid w:val="00AE6B7D"/>
    <w:rPr>
      <w:rFonts w:ascii="Courier New" w:eastAsia="SimSun" w:hAnsi="Courier New" w:cs="Times New Roman"/>
      <w:noProof/>
      <w:sz w:val="16"/>
      <w:szCs w:val="20"/>
      <w:lang w:val="en-GB"/>
    </w:rPr>
  </w:style>
  <w:style w:type="character" w:customStyle="1" w:styleId="TALChar">
    <w:name w:val="TAL Char"/>
    <w:link w:val="TAL"/>
    <w:qFormat/>
    <w:locked/>
    <w:rsid w:val="00AE6B7D"/>
    <w:rPr>
      <w:rFonts w:ascii="Arial" w:eastAsia="SimSun" w:hAnsi="Arial" w:cs="Times New Roman"/>
      <w:sz w:val="18"/>
      <w:szCs w:val="20"/>
      <w:lang w:val="x-none"/>
    </w:rPr>
  </w:style>
  <w:style w:type="character" w:customStyle="1" w:styleId="B3Char">
    <w:name w:val="B3 Char"/>
    <w:link w:val="B3"/>
    <w:qFormat/>
    <w:rsid w:val="00AE6B7D"/>
    <w:rPr>
      <w:rFonts w:ascii="Times New Roman" w:eastAsia="SimSun" w:hAnsi="Times New Roman" w:cs="Times New Roman"/>
      <w:sz w:val="20"/>
      <w:szCs w:val="20"/>
      <w:lang w:val="x-none"/>
    </w:rPr>
  </w:style>
  <w:style w:type="character" w:customStyle="1" w:styleId="B1Char1">
    <w:name w:val="B1 Char1"/>
    <w:qFormat/>
    <w:rsid w:val="00AE6B7D"/>
    <w:rPr>
      <w:rFonts w:eastAsia="Times New Roman"/>
    </w:rPr>
  </w:style>
  <w:style w:type="character" w:styleId="Hyperlink">
    <w:name w:val="Hyperlink"/>
    <w:uiPriority w:val="99"/>
    <w:rsid w:val="00AE6B7D"/>
    <w:rPr>
      <w:color w:val="0000FF"/>
      <w:u w:val="single"/>
    </w:rPr>
  </w:style>
  <w:style w:type="character" w:styleId="Emphasis">
    <w:name w:val="Emphasis"/>
    <w:qFormat/>
    <w:rsid w:val="00AE6B7D"/>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AE6B7D"/>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AE6B7D"/>
    <w:rPr>
      <w:rFonts w:ascii="Times New Roman" w:eastAsia="SimSu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E6B7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AE6B7D"/>
    <w:pPr>
      <w:keepLines/>
      <w:overflowPunct w:val="0"/>
      <w:autoSpaceDE w:val="0"/>
      <w:autoSpaceDN w:val="0"/>
      <w:adjustRightInd w:val="0"/>
      <w:spacing w:after="0"/>
      <w:ind w:left="454" w:hanging="454"/>
      <w:textAlignment w:val="baseline"/>
    </w:pPr>
    <w:rPr>
      <w:rFonts w:asciiTheme="minorHAnsi" w:eastAsiaTheme="minorHAnsi" w:hAnsiTheme="minorHAnsi" w:cstheme="minorBidi"/>
      <w:sz w:val="16"/>
      <w:szCs w:val="2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AE6B7D"/>
    <w:rPr>
      <w:rFonts w:ascii="Times New Roman" w:eastAsia="SimSun" w:hAnsi="Times New Roman" w:cs="Times New Roman"/>
      <w:sz w:val="20"/>
      <w:szCs w:val="20"/>
      <w:lang w:val="en-GB"/>
    </w:rPr>
  </w:style>
  <w:style w:type="paragraph" w:styleId="ListNumber2">
    <w:name w:val="List Number 2"/>
    <w:basedOn w:val="ListNumber"/>
    <w:rsid w:val="00AE6B7D"/>
    <w:pPr>
      <w:ind w:left="851"/>
    </w:pPr>
  </w:style>
  <w:style w:type="paragraph" w:styleId="ListNumber">
    <w:name w:val="List Number"/>
    <w:basedOn w:val="List"/>
    <w:rsid w:val="00AE6B7D"/>
  </w:style>
  <w:style w:type="paragraph" w:styleId="List">
    <w:name w:val="List"/>
    <w:basedOn w:val="Normal"/>
    <w:link w:val="ListChar"/>
    <w:rsid w:val="00AE6B7D"/>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AE6B7D"/>
    <w:rPr>
      <w:rFonts w:ascii="Times New Roman" w:eastAsia="SimSun" w:hAnsi="Times New Roman" w:cs="Times New Roman"/>
      <w:sz w:val="20"/>
      <w:szCs w:val="20"/>
      <w:lang w:val="en-GB" w:eastAsia="en-GB"/>
    </w:rPr>
  </w:style>
  <w:style w:type="paragraph" w:styleId="ListBullet2">
    <w:name w:val="List Bullet 2"/>
    <w:aliases w:val="lb2"/>
    <w:basedOn w:val="ListBullet"/>
    <w:rsid w:val="00AE6B7D"/>
    <w:pPr>
      <w:ind w:left="851"/>
    </w:pPr>
  </w:style>
  <w:style w:type="paragraph" w:styleId="ListBullet">
    <w:name w:val="List Bullet"/>
    <w:basedOn w:val="List"/>
    <w:rsid w:val="00AE6B7D"/>
  </w:style>
  <w:style w:type="paragraph" w:styleId="ListBullet3">
    <w:name w:val="List Bullet 3"/>
    <w:basedOn w:val="ListBullet2"/>
    <w:rsid w:val="00AE6B7D"/>
    <w:pPr>
      <w:ind w:left="1135"/>
    </w:pPr>
  </w:style>
  <w:style w:type="paragraph" w:styleId="List2">
    <w:name w:val="List 2"/>
    <w:basedOn w:val="List"/>
    <w:link w:val="List2Char"/>
    <w:rsid w:val="00AE6B7D"/>
    <w:pPr>
      <w:ind w:left="851"/>
    </w:pPr>
  </w:style>
  <w:style w:type="character" w:customStyle="1" w:styleId="List2Char">
    <w:name w:val="List 2 Char"/>
    <w:link w:val="List2"/>
    <w:rsid w:val="00AE6B7D"/>
    <w:rPr>
      <w:rFonts w:ascii="Times New Roman" w:eastAsia="SimSun" w:hAnsi="Times New Roman" w:cs="Times New Roman"/>
      <w:sz w:val="20"/>
      <w:szCs w:val="20"/>
      <w:lang w:val="en-GB" w:eastAsia="en-GB"/>
    </w:rPr>
  </w:style>
  <w:style w:type="paragraph" w:styleId="List3">
    <w:name w:val="List 3"/>
    <w:basedOn w:val="List2"/>
    <w:link w:val="List3Char"/>
    <w:rsid w:val="00AE6B7D"/>
    <w:pPr>
      <w:ind w:left="1135"/>
    </w:pPr>
  </w:style>
  <w:style w:type="character" w:customStyle="1" w:styleId="List3Char">
    <w:name w:val="List 3 Char"/>
    <w:link w:val="List3"/>
    <w:rsid w:val="00AE6B7D"/>
    <w:rPr>
      <w:rFonts w:ascii="Times New Roman" w:eastAsia="SimSun" w:hAnsi="Times New Roman" w:cs="Times New Roman"/>
      <w:sz w:val="20"/>
      <w:szCs w:val="20"/>
      <w:lang w:val="en-GB" w:eastAsia="en-GB"/>
    </w:rPr>
  </w:style>
  <w:style w:type="paragraph" w:styleId="List4">
    <w:name w:val="List 4"/>
    <w:basedOn w:val="List3"/>
    <w:rsid w:val="00AE6B7D"/>
    <w:pPr>
      <w:ind w:left="1418"/>
    </w:pPr>
  </w:style>
  <w:style w:type="paragraph" w:styleId="List5">
    <w:name w:val="List 5"/>
    <w:basedOn w:val="List4"/>
    <w:rsid w:val="00AE6B7D"/>
    <w:pPr>
      <w:ind w:left="1702"/>
    </w:pPr>
  </w:style>
  <w:style w:type="paragraph" w:styleId="ListBullet4">
    <w:name w:val="List Bullet 4"/>
    <w:basedOn w:val="ListBullet3"/>
    <w:rsid w:val="00AE6B7D"/>
    <w:pPr>
      <w:ind w:left="1418"/>
    </w:pPr>
  </w:style>
  <w:style w:type="paragraph" w:styleId="ListBullet5">
    <w:name w:val="List Bullet 5"/>
    <w:basedOn w:val="ListBullet4"/>
    <w:rsid w:val="00AE6B7D"/>
    <w:pPr>
      <w:ind w:left="1702"/>
    </w:pPr>
  </w:style>
  <w:style w:type="paragraph" w:customStyle="1" w:styleId="enumlev2">
    <w:name w:val="enumlev2"/>
    <w:basedOn w:val="Normal"/>
    <w:rsid w:val="00AE6B7D"/>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AE6B7D"/>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AE6B7D"/>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AE6B7D"/>
    <w:rPr>
      <w:color w:val="800080"/>
      <w:u w:val="single"/>
    </w:rPr>
  </w:style>
  <w:style w:type="paragraph" w:styleId="DocumentMap">
    <w:name w:val="Document Map"/>
    <w:basedOn w:val="Normal"/>
    <w:link w:val="DocumentMapChar"/>
    <w:uiPriority w:val="99"/>
    <w:rsid w:val="00AE6B7D"/>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basedOn w:val="DefaultParagraphFont"/>
    <w:link w:val="DocumentMap"/>
    <w:uiPriority w:val="99"/>
    <w:rsid w:val="00AE6B7D"/>
    <w:rPr>
      <w:rFonts w:ascii="Tahoma" w:eastAsia="SimSun" w:hAnsi="Tahoma" w:cs="Times New Roman"/>
      <w:sz w:val="20"/>
      <w:szCs w:val="20"/>
      <w:shd w:val="clear" w:color="auto" w:fill="000080"/>
      <w:lang w:val="x-none" w:eastAsia="x-none"/>
    </w:rPr>
  </w:style>
  <w:style w:type="character" w:customStyle="1" w:styleId="PlainTextChar">
    <w:name w:val="Plain Text Char"/>
    <w:link w:val="PlainText"/>
    <w:uiPriority w:val="99"/>
    <w:rsid w:val="00AE6B7D"/>
    <w:rPr>
      <w:rFonts w:ascii="Courier New" w:hAnsi="Courier New"/>
      <w:lang w:val="nb-NO"/>
    </w:rPr>
  </w:style>
  <w:style w:type="paragraph" w:styleId="PlainText">
    <w:name w:val="Plain Text"/>
    <w:basedOn w:val="Normal"/>
    <w:link w:val="PlainTextChar"/>
    <w:uiPriority w:val="99"/>
    <w:rsid w:val="00AE6B7D"/>
    <w:pPr>
      <w:overflowPunct w:val="0"/>
      <w:autoSpaceDE w:val="0"/>
      <w:autoSpaceDN w:val="0"/>
      <w:adjustRightInd w:val="0"/>
      <w:textAlignment w:val="baseline"/>
    </w:pPr>
    <w:rPr>
      <w:rFonts w:ascii="Courier New" w:eastAsiaTheme="minorHAnsi" w:hAnsi="Courier New" w:cstheme="minorBidi"/>
      <w:sz w:val="22"/>
      <w:szCs w:val="22"/>
      <w:lang w:val="nb-NO"/>
    </w:rPr>
  </w:style>
  <w:style w:type="character" w:customStyle="1" w:styleId="PlainTextChar1">
    <w:name w:val="Plain Text Char1"/>
    <w:basedOn w:val="DefaultParagraphFont"/>
    <w:rsid w:val="00AE6B7D"/>
    <w:rPr>
      <w:rFonts w:ascii="Consolas" w:eastAsia="SimSun" w:hAnsi="Consolas" w:cs="Times New Roman"/>
      <w:sz w:val="21"/>
      <w:szCs w:val="21"/>
      <w:lang w:val="en-GB"/>
    </w:rPr>
  </w:style>
  <w:style w:type="character" w:customStyle="1" w:styleId="BodyText2Char">
    <w:name w:val="Body Text 2 Char"/>
    <w:link w:val="BodyText2"/>
    <w:rsid w:val="00AE6B7D"/>
    <w:rPr>
      <w:kern w:val="2"/>
      <w:sz w:val="21"/>
      <w:lang w:eastAsia="ja-JP"/>
    </w:rPr>
  </w:style>
  <w:style w:type="paragraph" w:styleId="BodyText2">
    <w:name w:val="Body Text 2"/>
    <w:basedOn w:val="Normal"/>
    <w:link w:val="BodyText2Char"/>
    <w:rsid w:val="00AE6B7D"/>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Theme="minorHAnsi" w:eastAsiaTheme="minorHAnsi" w:hAnsiTheme="minorHAnsi" w:cstheme="minorBidi"/>
      <w:kern w:val="2"/>
      <w:sz w:val="21"/>
      <w:szCs w:val="22"/>
      <w:lang w:val="en-US" w:eastAsia="ja-JP"/>
    </w:rPr>
  </w:style>
  <w:style w:type="character" w:customStyle="1" w:styleId="BodyText2Char1">
    <w:name w:val="Body Text 2 Char1"/>
    <w:basedOn w:val="DefaultParagraphFont"/>
    <w:rsid w:val="00AE6B7D"/>
    <w:rPr>
      <w:rFonts w:ascii="Times New Roman" w:eastAsia="SimSun" w:hAnsi="Times New Roman" w:cs="Times New Roman"/>
      <w:sz w:val="20"/>
      <w:szCs w:val="20"/>
      <w:lang w:val="en-GB"/>
    </w:rPr>
  </w:style>
  <w:style w:type="character" w:customStyle="1" w:styleId="BodyTextIndent2Char">
    <w:name w:val="Body Text Indent 2 Char"/>
    <w:link w:val="BodyTextIndent2"/>
    <w:rsid w:val="00AE6B7D"/>
    <w:rPr>
      <w:kern w:val="2"/>
      <w:lang w:eastAsia="ja-JP"/>
    </w:rPr>
  </w:style>
  <w:style w:type="paragraph" w:styleId="BodyTextIndent2">
    <w:name w:val="Body Text Indent 2"/>
    <w:basedOn w:val="Normal"/>
    <w:link w:val="BodyTextIndent2Char"/>
    <w:rsid w:val="00AE6B7D"/>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Theme="minorHAnsi" w:eastAsiaTheme="minorHAnsi" w:hAnsiTheme="minorHAnsi" w:cstheme="minorBidi"/>
      <w:kern w:val="2"/>
      <w:sz w:val="22"/>
      <w:szCs w:val="22"/>
      <w:lang w:val="en-US" w:eastAsia="ja-JP"/>
    </w:rPr>
  </w:style>
  <w:style w:type="character" w:customStyle="1" w:styleId="BodyTextIndent2Char1">
    <w:name w:val="Body Text Indent 2 Char1"/>
    <w:basedOn w:val="DefaultParagraphFont"/>
    <w:rsid w:val="00AE6B7D"/>
    <w:rPr>
      <w:rFonts w:ascii="Times New Roman" w:eastAsia="SimSun" w:hAnsi="Times New Roman" w:cs="Times New Roman"/>
      <w:sz w:val="20"/>
      <w:szCs w:val="20"/>
      <w:lang w:val="en-GB"/>
    </w:rPr>
  </w:style>
  <w:style w:type="character" w:customStyle="1" w:styleId="BodyTextIndent3Char">
    <w:name w:val="Body Text Indent 3 Char"/>
    <w:link w:val="BodyTextIndent3"/>
    <w:rsid w:val="00AE6B7D"/>
    <w:rPr>
      <w:lang w:eastAsia="ja-JP"/>
    </w:rPr>
  </w:style>
  <w:style w:type="paragraph" w:styleId="BodyTextIndent3">
    <w:name w:val="Body Text Indent 3"/>
    <w:basedOn w:val="Normal"/>
    <w:link w:val="BodyTextIndent3Char"/>
    <w:rsid w:val="00AE6B7D"/>
    <w:pPr>
      <w:numPr>
        <w:numId w:val="11"/>
      </w:numPr>
      <w:tabs>
        <w:tab w:val="clear" w:pos="360"/>
      </w:tabs>
      <w:overflowPunct w:val="0"/>
      <w:autoSpaceDE w:val="0"/>
      <w:autoSpaceDN w:val="0"/>
      <w:adjustRightInd w:val="0"/>
      <w:spacing w:after="0"/>
      <w:ind w:left="1080" w:firstLine="0"/>
      <w:textAlignment w:val="baseline"/>
    </w:pPr>
    <w:rPr>
      <w:rFonts w:asciiTheme="minorHAnsi" w:eastAsiaTheme="minorHAnsi" w:hAnsiTheme="minorHAnsi" w:cstheme="minorBidi"/>
      <w:sz w:val="22"/>
      <w:szCs w:val="22"/>
      <w:lang w:val="en-US" w:eastAsia="ja-JP"/>
    </w:rPr>
  </w:style>
  <w:style w:type="character" w:customStyle="1" w:styleId="BodyTextIndent3Char1">
    <w:name w:val="Body Text Indent 3 Char1"/>
    <w:basedOn w:val="DefaultParagraphFont"/>
    <w:rsid w:val="00AE6B7D"/>
    <w:rPr>
      <w:rFonts w:ascii="Times New Roman" w:eastAsia="SimSun" w:hAnsi="Times New Roman" w:cs="Times New Roman"/>
      <w:sz w:val="16"/>
      <w:szCs w:val="16"/>
      <w:lang w:val="en-GB"/>
    </w:rPr>
  </w:style>
  <w:style w:type="paragraph" w:customStyle="1" w:styleId="numberedlist0">
    <w:name w:val="numbered list"/>
    <w:basedOn w:val="ListBullet"/>
    <w:rsid w:val="00AE6B7D"/>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AE6B7D"/>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AE6B7D"/>
  </w:style>
  <w:style w:type="paragraph" w:styleId="Date">
    <w:name w:val="Date"/>
    <w:basedOn w:val="Normal"/>
    <w:next w:val="Normal"/>
    <w:link w:val="DateChar"/>
    <w:uiPriority w:val="99"/>
    <w:rsid w:val="00AE6B7D"/>
    <w:pPr>
      <w:overflowPunct w:val="0"/>
      <w:autoSpaceDE w:val="0"/>
      <w:autoSpaceDN w:val="0"/>
      <w:adjustRightInd w:val="0"/>
      <w:spacing w:after="0"/>
      <w:jc w:val="both"/>
      <w:textAlignment w:val="baseline"/>
    </w:pPr>
    <w:rPr>
      <w:rFonts w:asciiTheme="minorHAnsi" w:eastAsiaTheme="minorHAnsi" w:hAnsiTheme="minorHAnsi" w:cstheme="minorBidi"/>
      <w:sz w:val="22"/>
      <w:szCs w:val="22"/>
      <w:lang w:val="en-US"/>
    </w:rPr>
  </w:style>
  <w:style w:type="character" w:customStyle="1" w:styleId="DateChar1">
    <w:name w:val="Date Char1"/>
    <w:basedOn w:val="DefaultParagraphFont"/>
    <w:rsid w:val="00AE6B7D"/>
    <w:rPr>
      <w:rFonts w:ascii="Times New Roman" w:eastAsia="SimSun" w:hAnsi="Times New Roman" w:cs="Times New Roman"/>
      <w:sz w:val="20"/>
      <w:szCs w:val="20"/>
      <w:lang w:val="en-GB"/>
    </w:rPr>
  </w:style>
  <w:style w:type="paragraph" w:customStyle="1" w:styleId="tah0">
    <w:name w:val="tah"/>
    <w:basedOn w:val="Normal"/>
    <w:rsid w:val="00AE6B7D"/>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AE6B7D"/>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E6B7D"/>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AE6B7D"/>
    <w:rPr>
      <w:rFonts w:ascii="Calibri" w:eastAsia="Calibri" w:hAnsi="Calibri" w:cs="Times New Roman"/>
    </w:rPr>
  </w:style>
  <w:style w:type="paragraph" w:customStyle="1" w:styleId="TableCell">
    <w:name w:val="Table Cell"/>
    <w:basedOn w:val="TAC"/>
    <w:link w:val="TableCellChar"/>
    <w:qFormat/>
    <w:rsid w:val="00AE6B7D"/>
    <w:pPr>
      <w:overflowPunct w:val="0"/>
      <w:autoSpaceDE w:val="0"/>
      <w:autoSpaceDN w:val="0"/>
      <w:adjustRightInd w:val="0"/>
    </w:pPr>
    <w:rPr>
      <w:lang w:eastAsia="zh-CN"/>
    </w:rPr>
  </w:style>
  <w:style w:type="character" w:customStyle="1" w:styleId="TableCellChar">
    <w:name w:val="Table Cell Char"/>
    <w:link w:val="TableCell"/>
    <w:rsid w:val="00AE6B7D"/>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AE6B7D"/>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E6B7D"/>
    <w:rPr>
      <w:rFonts w:ascii="Times New Roman" w:eastAsia="Calibri" w:hAnsi="Times New Roman" w:cs="Times New Roman"/>
      <w:sz w:val="20"/>
      <w:lang w:val="x-none" w:eastAsia="x-none"/>
    </w:rPr>
  </w:style>
  <w:style w:type="paragraph" w:styleId="Index1">
    <w:name w:val="index 1"/>
    <w:basedOn w:val="Normal"/>
    <w:rsid w:val="00AE6B7D"/>
    <w:pPr>
      <w:keepLines/>
      <w:overflowPunct w:val="0"/>
      <w:autoSpaceDE w:val="0"/>
      <w:autoSpaceDN w:val="0"/>
      <w:adjustRightInd w:val="0"/>
      <w:spacing w:after="0"/>
      <w:textAlignment w:val="baseline"/>
    </w:pPr>
    <w:rPr>
      <w:lang w:eastAsia="en-GB"/>
    </w:rPr>
  </w:style>
  <w:style w:type="paragraph" w:styleId="Index2">
    <w:name w:val="index 2"/>
    <w:basedOn w:val="Index1"/>
    <w:rsid w:val="00AE6B7D"/>
    <w:pPr>
      <w:ind w:left="284"/>
    </w:pPr>
  </w:style>
  <w:style w:type="character" w:styleId="FootnoteReference">
    <w:name w:val="footnote reference"/>
    <w:rsid w:val="00AE6B7D"/>
    <w:rPr>
      <w:b/>
      <w:position w:val="6"/>
      <w:sz w:val="16"/>
    </w:rPr>
  </w:style>
  <w:style w:type="paragraph" w:styleId="IndexHeading">
    <w:name w:val="index heading"/>
    <w:basedOn w:val="Normal"/>
    <w:next w:val="Normal"/>
    <w:uiPriority w:val="99"/>
    <w:rsid w:val="00AE6B7D"/>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AE6B7D"/>
    <w:pPr>
      <w:overflowPunct w:val="0"/>
      <w:autoSpaceDE w:val="0"/>
      <w:autoSpaceDN w:val="0"/>
      <w:adjustRightInd w:val="0"/>
      <w:ind w:left="851"/>
      <w:textAlignment w:val="baseline"/>
    </w:pPr>
    <w:rPr>
      <w:lang w:eastAsia="en-GB"/>
    </w:rPr>
  </w:style>
  <w:style w:type="paragraph" w:customStyle="1" w:styleId="INDENT2">
    <w:name w:val="INDENT2"/>
    <w:basedOn w:val="Normal"/>
    <w:rsid w:val="00AE6B7D"/>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AE6B7D"/>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AE6B7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AE6B7D"/>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AE6B7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AE6B7D"/>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E6B7D"/>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E6B7D"/>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E6B7D"/>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AE6B7D"/>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AE6B7D"/>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AE6B7D"/>
    <w:pPr>
      <w:widowControl/>
      <w:numPr>
        <w:numId w:val="1"/>
      </w:numPr>
      <w:spacing w:after="120"/>
    </w:pPr>
    <w:rPr>
      <w:rFonts w:eastAsia="MS Mincho"/>
      <w:lang w:val="en-US"/>
    </w:rPr>
  </w:style>
  <w:style w:type="paragraph" w:customStyle="1" w:styleId="textintend2">
    <w:name w:val="text intend 2"/>
    <w:basedOn w:val="text"/>
    <w:rsid w:val="00AE6B7D"/>
    <w:pPr>
      <w:widowControl/>
      <w:spacing w:after="120"/>
      <w:ind w:left="567" w:hanging="283"/>
    </w:pPr>
    <w:rPr>
      <w:rFonts w:eastAsia="MS Mincho"/>
      <w:lang w:val="en-US"/>
    </w:rPr>
  </w:style>
  <w:style w:type="paragraph" w:customStyle="1" w:styleId="textintend3">
    <w:name w:val="text intend 3"/>
    <w:basedOn w:val="text"/>
    <w:rsid w:val="00AE6B7D"/>
    <w:pPr>
      <w:widowControl/>
      <w:numPr>
        <w:numId w:val="2"/>
      </w:numPr>
      <w:spacing w:after="120"/>
    </w:pPr>
    <w:rPr>
      <w:rFonts w:eastAsia="MS Mincho"/>
      <w:lang w:val="en-US"/>
    </w:rPr>
  </w:style>
  <w:style w:type="paragraph" w:customStyle="1" w:styleId="normalpuce">
    <w:name w:val="normal puce"/>
    <w:basedOn w:val="Normal"/>
    <w:rsid w:val="00AE6B7D"/>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E6B7D"/>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AE6B7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AE6B7D"/>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AE6B7D"/>
    <w:pPr>
      <w:spacing w:after="120" w:line="240" w:lineRule="auto"/>
    </w:pPr>
    <w:rPr>
      <w:rFonts w:ascii="Arial" w:eastAsia="MS Mincho" w:hAnsi="Arial" w:cs="Times New Roman"/>
      <w:sz w:val="20"/>
      <w:szCs w:val="20"/>
      <w:lang w:val="en-GB"/>
    </w:rPr>
  </w:style>
  <w:style w:type="paragraph" w:customStyle="1" w:styleId="Cell">
    <w:name w:val="Cell"/>
    <w:basedOn w:val="Normal"/>
    <w:rsid w:val="00AE6B7D"/>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AE6B7D"/>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AE6B7D"/>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AE6B7D"/>
    <w:rPr>
      <w:i/>
      <w:color w:val="0000FF"/>
      <w:lang w:val="en-GB" w:eastAsia="ja-JP" w:bidi="ar-SA"/>
    </w:rPr>
  </w:style>
  <w:style w:type="paragraph" w:customStyle="1" w:styleId="CharCharCharChar">
    <w:name w:val="Char Char Char Char"/>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AE6B7D"/>
    <w:rPr>
      <w:rFonts w:ascii="Arial" w:hAnsi="Arial"/>
      <w:sz w:val="24"/>
      <w:lang w:val="en-GB" w:eastAsia="ja-JP" w:bidi="ar-SA"/>
    </w:rPr>
  </w:style>
  <w:style w:type="character" w:customStyle="1" w:styleId="FigureCaption1">
    <w:name w:val="Figure Caption1"/>
    <w:aliases w:val="fc Char1,Figure Caption Char Char"/>
    <w:rsid w:val="00AE6B7D"/>
    <w:rPr>
      <w:rFonts w:ascii="Arial" w:eastAsia="????" w:hAnsi="Arial" w:cs="Arial"/>
      <w:color w:val="0000FF"/>
      <w:kern w:val="2"/>
      <w:lang w:val="en-US" w:eastAsia="en-US" w:bidi="ar-SA"/>
    </w:rPr>
  </w:style>
  <w:style w:type="character" w:customStyle="1" w:styleId="CharChar5">
    <w:name w:val="Char Char5"/>
    <w:semiHidden/>
    <w:rsid w:val="00AE6B7D"/>
    <w:rPr>
      <w:rFonts w:ascii="Times New Roman" w:hAnsi="Times New Roman"/>
      <w:lang w:eastAsia="en-US"/>
    </w:rPr>
  </w:style>
  <w:style w:type="paragraph" w:customStyle="1" w:styleId="tdoc-header">
    <w:name w:val="tdoc-header"/>
    <w:rsid w:val="00AE6B7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AE6B7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styleId="Revision">
    <w:name w:val="Revision"/>
    <w:hidden/>
    <w:uiPriority w:val="99"/>
    <w:semiHidden/>
    <w:rsid w:val="00AE6B7D"/>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E6B7D"/>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AE6B7D"/>
    <w:rPr>
      <w:rFonts w:ascii="Times New Roman" w:hAnsi="Times New Roman"/>
      <w:lang w:eastAsia="en-US"/>
    </w:rPr>
  </w:style>
  <w:style w:type="character" w:customStyle="1" w:styleId="B11">
    <w:name w:val="B1 (文字)"/>
    <w:uiPriority w:val="99"/>
    <w:qFormat/>
    <w:rsid w:val="00AE6B7D"/>
    <w:rPr>
      <w:rFonts w:eastAsia="MS Mincho"/>
      <w:lang w:val="en-GB" w:eastAsia="en-US" w:bidi="ar-SA"/>
    </w:rPr>
  </w:style>
  <w:style w:type="character" w:customStyle="1" w:styleId="TALCar">
    <w:name w:val="TAL Car"/>
    <w:rsid w:val="00AE6B7D"/>
    <w:rPr>
      <w:rFonts w:ascii="Arial" w:hAnsi="Arial"/>
      <w:sz w:val="18"/>
    </w:rPr>
  </w:style>
  <w:style w:type="character" w:customStyle="1" w:styleId="Mention1">
    <w:name w:val="Mention1"/>
    <w:uiPriority w:val="99"/>
    <w:semiHidden/>
    <w:unhideWhenUsed/>
    <w:rsid w:val="00AE6B7D"/>
    <w:rPr>
      <w:color w:val="2B579A"/>
      <w:shd w:val="clear" w:color="auto" w:fill="E6E6E6"/>
    </w:rPr>
  </w:style>
  <w:style w:type="numbering" w:customStyle="1" w:styleId="StyleBulleted">
    <w:name w:val="Style Bulleted"/>
    <w:rsid w:val="00AE6B7D"/>
  </w:style>
  <w:style w:type="paragraph" w:customStyle="1" w:styleId="ListParagraph8">
    <w:name w:val="List Paragraph8"/>
    <w:basedOn w:val="Normal"/>
    <w:qFormat/>
    <w:rsid w:val="00AE6B7D"/>
    <w:pPr>
      <w:spacing w:after="0"/>
      <w:ind w:left="720"/>
      <w:contextualSpacing/>
    </w:pPr>
    <w:rPr>
      <w:sz w:val="24"/>
      <w:szCs w:val="24"/>
      <w:lang w:val="en-US" w:eastAsia="zh-CN"/>
    </w:rPr>
  </w:style>
  <w:style w:type="paragraph" w:customStyle="1" w:styleId="RAN1text">
    <w:name w:val="RAN1 text"/>
    <w:basedOn w:val="BodyText"/>
    <w:link w:val="RAN1textChar"/>
    <w:qFormat/>
    <w:rsid w:val="00AE6B7D"/>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AE6B7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AE6B7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AE6B7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AE6B7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AE6B7D"/>
    <w:rPr>
      <w:rFonts w:ascii="Times" w:eastAsia="Batang" w:hAnsi="Times" w:cs="Times New Roman"/>
      <w:sz w:val="20"/>
      <w:szCs w:val="20"/>
    </w:rPr>
  </w:style>
  <w:style w:type="paragraph" w:styleId="NormalWeb">
    <w:name w:val="Normal (Web)"/>
    <w:basedOn w:val="Normal"/>
    <w:uiPriority w:val="99"/>
    <w:unhideWhenUsed/>
    <w:qFormat/>
    <w:rsid w:val="00AE6B7D"/>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E6B7D"/>
    <w:rPr>
      <w:rFonts w:ascii="Courier New" w:eastAsia="Calibri" w:hAnsi="Courier New" w:cs="Courier New" w:hint="default"/>
      <w:sz w:val="20"/>
      <w:szCs w:val="20"/>
    </w:rPr>
  </w:style>
  <w:style w:type="paragraph" w:customStyle="1" w:styleId="bullet1">
    <w:name w:val="bullet1"/>
    <w:basedOn w:val="text"/>
    <w:link w:val="bullet1Char"/>
    <w:qFormat/>
    <w:rsid w:val="00AE6B7D"/>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AE6B7D"/>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AE6B7D"/>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AE6B7D"/>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AE6B7D"/>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AE6B7D"/>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AE6B7D"/>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AE6B7D"/>
    <w:pPr>
      <w:spacing w:after="0"/>
      <w:ind w:left="1440" w:hanging="1440"/>
    </w:pPr>
    <w:rPr>
      <w:rFonts w:ascii="Times" w:eastAsia="Batang" w:hAnsi="Times"/>
      <w:szCs w:val="24"/>
      <w:lang w:val="x-none"/>
    </w:rPr>
  </w:style>
  <w:style w:type="character" w:customStyle="1" w:styleId="tdocChar">
    <w:name w:val="tdoc Char"/>
    <w:link w:val="tdoc"/>
    <w:rsid w:val="00AE6B7D"/>
    <w:rPr>
      <w:rFonts w:ascii="Times" w:eastAsia="Batang" w:hAnsi="Times" w:cs="Times New Roman"/>
      <w:sz w:val="20"/>
      <w:szCs w:val="24"/>
      <w:lang w:val="x-none"/>
    </w:rPr>
  </w:style>
  <w:style w:type="character" w:customStyle="1" w:styleId="bullet3Char">
    <w:name w:val="bullet3 Char"/>
    <w:link w:val="bullet3"/>
    <w:rsid w:val="00AE6B7D"/>
    <w:rPr>
      <w:rFonts w:ascii="Times" w:eastAsia="Batang" w:hAnsi="Times" w:cs="Times New Roman"/>
      <w:sz w:val="20"/>
      <w:szCs w:val="24"/>
      <w:lang w:val="x-none"/>
    </w:rPr>
  </w:style>
  <w:style w:type="character" w:customStyle="1" w:styleId="bullet4Char">
    <w:name w:val="bullet4 Char"/>
    <w:link w:val="bullet4"/>
    <w:rsid w:val="00AE6B7D"/>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AE6B7D"/>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AE6B7D"/>
    <w:rPr>
      <w:rFonts w:ascii="Times New Roman" w:eastAsia="Malgun Gothic" w:hAnsi="Times New Roman" w:cs="Times New Roman"/>
      <w:sz w:val="20"/>
      <w:szCs w:val="20"/>
      <w:lang w:val="x-none"/>
    </w:rPr>
  </w:style>
  <w:style w:type="character" w:styleId="BookTitle">
    <w:name w:val="Book Title"/>
    <w:uiPriority w:val="33"/>
    <w:qFormat/>
    <w:rsid w:val="00AE6B7D"/>
    <w:rPr>
      <w:b/>
      <w:bCs/>
      <w:i/>
      <w:iCs/>
      <w:spacing w:val="5"/>
    </w:rPr>
  </w:style>
  <w:style w:type="paragraph" w:customStyle="1" w:styleId="1">
    <w:name w:val="목록 단락1"/>
    <w:basedOn w:val="Normal"/>
    <w:uiPriority w:val="34"/>
    <w:qFormat/>
    <w:rsid w:val="00AE6B7D"/>
    <w:pPr>
      <w:spacing w:line="276" w:lineRule="auto"/>
      <w:ind w:leftChars="400" w:left="800"/>
      <w:jc w:val="both"/>
    </w:pPr>
    <w:rPr>
      <w:rFonts w:eastAsia="Malgun Gothic"/>
    </w:rPr>
  </w:style>
  <w:style w:type="paragraph" w:customStyle="1" w:styleId="ListParagraph1">
    <w:name w:val="List Paragraph1"/>
    <w:basedOn w:val="Normal"/>
    <w:qFormat/>
    <w:rsid w:val="00AE6B7D"/>
    <w:pPr>
      <w:spacing w:after="0"/>
      <w:ind w:left="720"/>
      <w:contextualSpacing/>
    </w:pPr>
    <w:rPr>
      <w:sz w:val="24"/>
      <w:szCs w:val="24"/>
      <w:lang w:val="en-US" w:eastAsia="zh-CN"/>
    </w:rPr>
  </w:style>
  <w:style w:type="paragraph" w:customStyle="1" w:styleId="references0">
    <w:name w:val="references"/>
    <w:rsid w:val="00AE6B7D"/>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AE6B7D"/>
    <w:rPr>
      <w:rFonts w:ascii="Arial" w:eastAsia="SimSun" w:hAnsi="Arial" w:cs="Times New Roman"/>
      <w:b/>
      <w:sz w:val="20"/>
      <w:szCs w:val="20"/>
      <w:lang w:val="x-none"/>
    </w:rPr>
  </w:style>
  <w:style w:type="paragraph" w:customStyle="1" w:styleId="RAN1tdoc">
    <w:name w:val="RAN1 tdoc"/>
    <w:basedOn w:val="Normal"/>
    <w:link w:val="RAN1tdocChar"/>
    <w:qFormat/>
    <w:rsid w:val="00AE6B7D"/>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E6B7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AE6B7D"/>
    <w:pPr>
      <w:numPr>
        <w:ilvl w:val="2"/>
        <w:numId w:val="17"/>
      </w:numPr>
    </w:pPr>
  </w:style>
  <w:style w:type="character" w:customStyle="1" w:styleId="RAN1bullet3Char">
    <w:name w:val="RAN1 bullet3 Char"/>
    <w:link w:val="RAN1bullet3"/>
    <w:qFormat/>
    <w:rsid w:val="00AE6B7D"/>
    <w:rPr>
      <w:rFonts w:ascii="Times" w:eastAsia="Batang" w:hAnsi="Times" w:cs="Times New Roman"/>
      <w:sz w:val="20"/>
      <w:szCs w:val="20"/>
    </w:rPr>
  </w:style>
  <w:style w:type="paragraph" w:customStyle="1" w:styleId="Proposal">
    <w:name w:val="Proposal"/>
    <w:basedOn w:val="Normal"/>
    <w:link w:val="ProposalChar"/>
    <w:uiPriority w:val="99"/>
    <w:qFormat/>
    <w:rsid w:val="00AE6B7D"/>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AE6B7D"/>
    <w:rPr>
      <w:rFonts w:ascii="Times New Roman" w:eastAsia="SimSun" w:hAnsi="Times New Roman" w:cs="Times New Roman"/>
      <w:b/>
      <w:bCs/>
      <w:sz w:val="20"/>
      <w:szCs w:val="20"/>
      <w:lang w:val="en-GB" w:eastAsia="zh-CN"/>
    </w:rPr>
  </w:style>
  <w:style w:type="paragraph" w:customStyle="1" w:styleId="ZchnZchn">
    <w:name w:val="Zchn Zchn"/>
    <w:rsid w:val="00AE6B7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AE6B7D"/>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AE6B7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AE6B7D"/>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AE6B7D"/>
    <w:pPr>
      <w:spacing w:before="40" w:after="0"/>
    </w:pPr>
    <w:rPr>
      <w:rFonts w:ascii="Arial" w:eastAsia="MS Mincho" w:hAnsi="Arial"/>
      <w:i/>
      <w:sz w:val="18"/>
      <w:szCs w:val="24"/>
      <w:lang w:eastAsia="en-GB"/>
    </w:rPr>
  </w:style>
  <w:style w:type="character" w:customStyle="1" w:styleId="CommentsChar">
    <w:name w:val="Comments Char"/>
    <w:link w:val="Comments"/>
    <w:rsid w:val="00AE6B7D"/>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AE6B7D"/>
    <w:rPr>
      <w:rFonts w:ascii="Times New Roman" w:eastAsia="SimSun" w:hAnsi="Times New Roman" w:cs="Times New Roman"/>
      <w:b/>
      <w:sz w:val="20"/>
      <w:szCs w:val="20"/>
      <w:lang w:val="en-GB" w:eastAsia="en-GB"/>
    </w:rPr>
  </w:style>
  <w:style w:type="paragraph" w:customStyle="1" w:styleId="onecomwebmail-msonormal">
    <w:name w:val="onecomwebmail-msonormal"/>
    <w:basedOn w:val="Normal"/>
    <w:rsid w:val="00AE6B7D"/>
    <w:pPr>
      <w:spacing w:before="100" w:beforeAutospacing="1" w:after="100" w:afterAutospacing="1"/>
    </w:pPr>
    <w:rPr>
      <w:sz w:val="24"/>
      <w:szCs w:val="24"/>
      <w:lang w:val="en-US"/>
    </w:rPr>
  </w:style>
  <w:style w:type="character" w:styleId="Strong">
    <w:name w:val="Strong"/>
    <w:uiPriority w:val="22"/>
    <w:qFormat/>
    <w:rsid w:val="00AE6B7D"/>
    <w:rPr>
      <w:b/>
      <w:bCs/>
    </w:rPr>
  </w:style>
  <w:style w:type="paragraph" w:customStyle="1" w:styleId="maintext">
    <w:name w:val="main text"/>
    <w:basedOn w:val="Normal"/>
    <w:link w:val="maintextChar"/>
    <w:qFormat/>
    <w:rsid w:val="00AE6B7D"/>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E6B7D"/>
    <w:rPr>
      <w:rFonts w:ascii="Times New Roman" w:eastAsia="Malgun Gothic" w:hAnsi="Times New Roman" w:cs="Times New Roman"/>
      <w:sz w:val="20"/>
      <w:szCs w:val="20"/>
      <w:lang w:val="en-GB" w:eastAsia="ko-KR"/>
    </w:rPr>
  </w:style>
  <w:style w:type="character" w:customStyle="1" w:styleId="NOChar">
    <w:name w:val="NO Char"/>
    <w:link w:val="NO"/>
    <w:rsid w:val="00AE6B7D"/>
    <w:rPr>
      <w:rFonts w:ascii="Times New Roman" w:eastAsia="SimSun" w:hAnsi="Times New Roman" w:cs="Times New Roman"/>
      <w:sz w:val="20"/>
      <w:szCs w:val="20"/>
      <w:lang w:val="en-GB"/>
    </w:rPr>
  </w:style>
  <w:style w:type="table" w:customStyle="1" w:styleId="TableGrid1">
    <w:name w:val="Table Grid1"/>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AE6B7D"/>
    <w:rPr>
      <w:color w:val="808080"/>
    </w:rPr>
  </w:style>
  <w:style w:type="table" w:customStyle="1" w:styleId="TableGrid2">
    <w:name w:val="Table Grid2"/>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AE6B7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AE6B7D"/>
    <w:pPr>
      <w:widowControl w:val="0"/>
      <w:spacing w:after="0"/>
      <w:ind w:firstLine="420"/>
      <w:jc w:val="both"/>
    </w:pPr>
    <w:rPr>
      <w:kern w:val="2"/>
      <w:sz w:val="21"/>
      <w:lang w:val="en-US" w:eastAsia="zh-CN"/>
    </w:rPr>
  </w:style>
  <w:style w:type="paragraph" w:customStyle="1" w:styleId="a0">
    <w:name w:val="表格文字居左"/>
    <w:basedOn w:val="Normal"/>
    <w:next w:val="Normal"/>
    <w:rsid w:val="00AE6B7D"/>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AE6B7D"/>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AE6B7D"/>
    <w:rPr>
      <w:rFonts w:ascii="Arial" w:hAnsi="Arial"/>
      <w:vanish/>
      <w:sz w:val="16"/>
      <w:szCs w:val="16"/>
      <w:lang w:eastAsia="zh-CN"/>
    </w:rPr>
  </w:style>
  <w:style w:type="character" w:customStyle="1" w:styleId="hps">
    <w:name w:val="hps"/>
    <w:basedOn w:val="DefaultParagraphFont"/>
    <w:rsid w:val="00AE6B7D"/>
  </w:style>
  <w:style w:type="paragraph" w:customStyle="1" w:styleId="z-BottomofForm1">
    <w:name w:val="z-Bottom of Form1"/>
    <w:basedOn w:val="Normal"/>
    <w:next w:val="Normal"/>
    <w:hidden/>
    <w:uiPriority w:val="99"/>
    <w:unhideWhenUsed/>
    <w:rsid w:val="00AE6B7D"/>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AE6B7D"/>
    <w:rPr>
      <w:rFonts w:ascii="Arial" w:hAnsi="Arial"/>
      <w:vanish/>
      <w:sz w:val="16"/>
      <w:szCs w:val="16"/>
      <w:lang w:eastAsia="zh-CN"/>
    </w:rPr>
  </w:style>
  <w:style w:type="paragraph" w:customStyle="1" w:styleId="Date1">
    <w:name w:val="Date1"/>
    <w:basedOn w:val="Normal"/>
    <w:next w:val="Normal"/>
    <w:uiPriority w:val="99"/>
    <w:unhideWhenUsed/>
    <w:rsid w:val="00AE6B7D"/>
    <w:pPr>
      <w:spacing w:after="200" w:line="276" w:lineRule="auto"/>
      <w:ind w:leftChars="2500" w:left="100"/>
    </w:pPr>
    <w:rPr>
      <w:lang w:val="en-US" w:eastAsia="zh-CN"/>
    </w:rPr>
  </w:style>
  <w:style w:type="paragraph" w:customStyle="1" w:styleId="tablecell0">
    <w:name w:val="tablecell"/>
    <w:basedOn w:val="Normal"/>
    <w:qFormat/>
    <w:rsid w:val="00AE6B7D"/>
    <w:pPr>
      <w:autoSpaceDE w:val="0"/>
      <w:autoSpaceDN w:val="0"/>
      <w:adjustRightInd w:val="0"/>
      <w:snapToGrid w:val="0"/>
      <w:spacing w:before="40" w:after="40"/>
    </w:pPr>
    <w:rPr>
      <w:lang w:val="en-US"/>
    </w:rPr>
  </w:style>
  <w:style w:type="character" w:customStyle="1" w:styleId="shorttext">
    <w:name w:val="short_text"/>
    <w:basedOn w:val="DefaultParagraphFont"/>
    <w:rsid w:val="00AE6B7D"/>
  </w:style>
  <w:style w:type="paragraph" w:customStyle="1" w:styleId="tableheader">
    <w:name w:val="tableheader"/>
    <w:basedOn w:val="Normal"/>
    <w:qFormat/>
    <w:rsid w:val="00AE6B7D"/>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AE6B7D"/>
  </w:style>
  <w:style w:type="character" w:customStyle="1" w:styleId="keyword">
    <w:name w:val="keyword"/>
    <w:basedOn w:val="DefaultParagraphFont"/>
    <w:rsid w:val="00AE6B7D"/>
  </w:style>
  <w:style w:type="paragraph" w:customStyle="1" w:styleId="Test">
    <w:name w:val="Test"/>
    <w:basedOn w:val="Normal"/>
    <w:rsid w:val="00AE6B7D"/>
    <w:pPr>
      <w:spacing w:before="60" w:after="60" w:line="280" w:lineRule="atLeast"/>
      <w:ind w:left="2160"/>
      <w:jc w:val="both"/>
    </w:pPr>
    <w:rPr>
      <w:rFonts w:eastAsia="MS Mincho"/>
    </w:rPr>
  </w:style>
  <w:style w:type="paragraph" w:customStyle="1" w:styleId="Doc-text2">
    <w:name w:val="Doc-text2"/>
    <w:basedOn w:val="Normal"/>
    <w:link w:val="Doc-text2Char"/>
    <w:qFormat/>
    <w:rsid w:val="00AE6B7D"/>
    <w:pPr>
      <w:spacing w:after="200" w:line="276" w:lineRule="auto"/>
    </w:pPr>
    <w:rPr>
      <w:lang w:val="en-US" w:eastAsia="zh-CN"/>
    </w:rPr>
  </w:style>
  <w:style w:type="character" w:customStyle="1" w:styleId="Doc-text2Char">
    <w:name w:val="Doc-text2 Char"/>
    <w:link w:val="Doc-text2"/>
    <w:rsid w:val="00AE6B7D"/>
    <w:rPr>
      <w:rFonts w:ascii="Times New Roman" w:eastAsia="SimSu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AE6B7D"/>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AE6B7D"/>
    <w:rPr>
      <w:rFonts w:ascii="Times New Roman" w:eastAsia="SimSun" w:hAnsi="Times New Roman" w:cs="Times New Roman"/>
      <w:sz w:val="20"/>
      <w:szCs w:val="20"/>
      <w:lang w:eastAsia="zh-CN"/>
    </w:rPr>
  </w:style>
  <w:style w:type="paragraph" w:customStyle="1" w:styleId="ordinary-output">
    <w:name w:val="ordinary-output"/>
    <w:basedOn w:val="Normal"/>
    <w:rsid w:val="00AE6B7D"/>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AE6B7D"/>
  </w:style>
  <w:style w:type="paragraph" w:customStyle="1" w:styleId="3GPPNormalText">
    <w:name w:val="3GPP Normal Text"/>
    <w:basedOn w:val="BodyText"/>
    <w:link w:val="3GPPNormalTextChar"/>
    <w:qFormat/>
    <w:rsid w:val="00AE6B7D"/>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AE6B7D"/>
    <w:rPr>
      <w:rFonts w:ascii="Times New Roman" w:eastAsia="MS Mincho" w:hAnsi="Times New Roman" w:cs="Times New Roman"/>
      <w:szCs w:val="24"/>
      <w:lang w:eastAsia="zh-CN"/>
    </w:rPr>
  </w:style>
  <w:style w:type="paragraph" w:styleId="ListNumber3">
    <w:name w:val="List Number 3"/>
    <w:basedOn w:val="Normal"/>
    <w:rsid w:val="00AE6B7D"/>
    <w:pPr>
      <w:numPr>
        <w:numId w:val="19"/>
      </w:numPr>
      <w:overflowPunct w:val="0"/>
      <w:autoSpaceDE w:val="0"/>
      <w:autoSpaceDN w:val="0"/>
      <w:adjustRightInd w:val="0"/>
      <w:textAlignment w:val="baseline"/>
    </w:pPr>
  </w:style>
  <w:style w:type="table" w:customStyle="1" w:styleId="10">
    <w:name w:val="网格型1"/>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E6B7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AE6B7D"/>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AE6B7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AE6B7D"/>
  </w:style>
  <w:style w:type="paragraph" w:styleId="Title">
    <w:name w:val="Title"/>
    <w:aliases w:val="Heading 31"/>
    <w:basedOn w:val="Normal"/>
    <w:link w:val="TitleChar1"/>
    <w:qFormat/>
    <w:rsid w:val="00AE6B7D"/>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E6B7D"/>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AE6B7D"/>
    <w:rPr>
      <w:rFonts w:ascii="Arial" w:eastAsia="MS Mincho" w:hAnsi="Arial" w:cs="Times New Roman"/>
      <w:b/>
      <w:sz w:val="24"/>
      <w:szCs w:val="20"/>
      <w:lang w:val="de-DE" w:eastAsia="ja-JP"/>
    </w:rPr>
  </w:style>
  <w:style w:type="character" w:customStyle="1" w:styleId="B1Char">
    <w:name w:val="B1 Char"/>
    <w:qFormat/>
    <w:locked/>
    <w:rsid w:val="00AE6B7D"/>
    <w:rPr>
      <w:rFonts w:ascii="Times New Roman" w:eastAsia="SimSun" w:hAnsi="Times New Roman" w:cs="Times New Roman"/>
      <w:sz w:val="20"/>
      <w:szCs w:val="20"/>
      <w:lang w:val="en-GB"/>
    </w:rPr>
  </w:style>
  <w:style w:type="paragraph" w:customStyle="1" w:styleId="TableText0">
    <w:name w:val="TableText"/>
    <w:basedOn w:val="BodyTextIndent"/>
    <w:rsid w:val="00AE6B7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AE6B7D"/>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AE6B7D"/>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E6B7D"/>
  </w:style>
  <w:style w:type="paragraph" w:customStyle="1" w:styleId="berschrift2Head2A2">
    <w:name w:val="Überschrift 2.Head2A.2"/>
    <w:basedOn w:val="Heading1"/>
    <w:next w:val="Normal"/>
    <w:rsid w:val="00AE6B7D"/>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E6B7D"/>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AE6B7D"/>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AE6B7D"/>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E6B7D"/>
    <w:pPr>
      <w:spacing w:before="360" w:after="0" w:line="240" w:lineRule="atLeast"/>
      <w:jc w:val="center"/>
    </w:pPr>
    <w:rPr>
      <w:rFonts w:eastAsia="MS Mincho"/>
      <w:lang w:val="en-US" w:eastAsia="ja-JP"/>
    </w:rPr>
  </w:style>
  <w:style w:type="paragraph" w:styleId="ListContinue2">
    <w:name w:val="List Continue 2"/>
    <w:basedOn w:val="Normal"/>
    <w:rsid w:val="00AE6B7D"/>
    <w:pPr>
      <w:ind w:leftChars="400" w:left="850"/>
    </w:pPr>
    <w:rPr>
      <w:rFonts w:eastAsia="MS Mincho"/>
      <w:lang w:eastAsia="ja-JP"/>
    </w:rPr>
  </w:style>
  <w:style w:type="paragraph" w:styleId="BodyTextIndent">
    <w:name w:val="Body Text Indent"/>
    <w:basedOn w:val="Normal"/>
    <w:link w:val="BodyTextIndentChar1"/>
    <w:uiPriority w:val="99"/>
    <w:rsid w:val="00AE6B7D"/>
    <w:pPr>
      <w:spacing w:after="120"/>
      <w:ind w:left="283"/>
    </w:pPr>
  </w:style>
  <w:style w:type="character" w:customStyle="1" w:styleId="BodyTextIndentChar1">
    <w:name w:val="Body Text Indent Char1"/>
    <w:basedOn w:val="DefaultParagraphFont"/>
    <w:link w:val="BodyTextIndent"/>
    <w:uiPriority w:val="99"/>
    <w:rsid w:val="00AE6B7D"/>
    <w:rPr>
      <w:rFonts w:ascii="Times New Roman" w:eastAsia="SimSun" w:hAnsi="Times New Roman" w:cs="Times New Roman"/>
      <w:sz w:val="20"/>
      <w:szCs w:val="20"/>
      <w:lang w:val="en-GB"/>
    </w:rPr>
  </w:style>
  <w:style w:type="paragraph" w:styleId="BodyTextFirstIndent2">
    <w:name w:val="Body Text First Indent 2"/>
    <w:basedOn w:val="BodyTextIndent"/>
    <w:link w:val="BodyTextFirstIndent2Char"/>
    <w:rsid w:val="00AE6B7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AE6B7D"/>
    <w:rPr>
      <w:rFonts w:ascii="Times New Roman" w:eastAsia="MS Mincho" w:hAnsi="Times New Roman" w:cs="Times New Roman"/>
      <w:sz w:val="20"/>
      <w:szCs w:val="20"/>
      <w:lang w:val="en-GB"/>
    </w:rPr>
  </w:style>
  <w:style w:type="character" w:styleId="PageNumber">
    <w:name w:val="page number"/>
    <w:basedOn w:val="DefaultParagraphFont"/>
    <w:rsid w:val="00AE6B7D"/>
  </w:style>
  <w:style w:type="paragraph" w:customStyle="1" w:styleId="List1">
    <w:name w:val="List 1"/>
    <w:basedOn w:val="Normal"/>
    <w:rsid w:val="00AE6B7D"/>
    <w:pPr>
      <w:spacing w:after="120"/>
      <w:ind w:left="568" w:hanging="284"/>
    </w:pPr>
    <w:rPr>
      <w:rFonts w:ascii="Arial" w:eastAsia="MS Mincho" w:hAnsi="Arial"/>
      <w:szCs w:val="22"/>
      <w:lang w:eastAsia="ja-JP"/>
    </w:rPr>
  </w:style>
  <w:style w:type="paragraph" w:customStyle="1" w:styleId="assocaitedwith">
    <w:name w:val="assocaited with"/>
    <w:basedOn w:val="Normal"/>
    <w:rsid w:val="00AE6B7D"/>
    <w:pPr>
      <w:jc w:val="center"/>
    </w:pPr>
    <w:rPr>
      <w:rFonts w:eastAsia="MS Mincho"/>
      <w:lang w:eastAsia="ja-JP"/>
    </w:rPr>
  </w:style>
  <w:style w:type="paragraph" w:customStyle="1" w:styleId="Nor">
    <w:name w:val="Nor'"/>
    <w:basedOn w:val="assocaitedwith"/>
    <w:rsid w:val="00AE6B7D"/>
    <w:rPr>
      <w:b/>
    </w:rPr>
  </w:style>
  <w:style w:type="table" w:styleId="TableClassic2">
    <w:name w:val="Table Classic 2"/>
    <w:basedOn w:val="TableNormal"/>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E6B7D"/>
    <w:pPr>
      <w:spacing w:after="220"/>
    </w:pPr>
    <w:rPr>
      <w:rFonts w:ascii="Arial" w:hAnsi="Arial"/>
      <w:sz w:val="22"/>
      <w:szCs w:val="24"/>
      <w:lang w:val="en-US"/>
    </w:rPr>
  </w:style>
  <w:style w:type="paragraph" w:customStyle="1" w:styleId="a1">
    <w:name w:val="样式 正文"/>
    <w:basedOn w:val="Normal"/>
    <w:link w:val="Char"/>
    <w:rsid w:val="00AE6B7D"/>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AE6B7D"/>
    <w:rPr>
      <w:rFonts w:ascii="Times New Roman" w:eastAsia="SimSun" w:hAnsi="Times New Roman" w:cs="SimSun"/>
      <w:kern w:val="2"/>
      <w:sz w:val="21"/>
      <w:szCs w:val="20"/>
      <w:lang w:eastAsia="zh-CN"/>
    </w:rPr>
  </w:style>
  <w:style w:type="paragraph" w:customStyle="1" w:styleId="a2">
    <w:name w:val="公式"/>
    <w:basedOn w:val="Normal"/>
    <w:rsid w:val="00AE6B7D"/>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AE6B7D"/>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AE6B7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AE6B7D"/>
    <w:pPr>
      <w:spacing w:before="60" w:after="0"/>
      <w:ind w:left="1259" w:hanging="1259"/>
    </w:pPr>
    <w:rPr>
      <w:rFonts w:ascii="Arial" w:hAnsi="Arial" w:cs="Arial"/>
      <w:lang w:val="en-US" w:eastAsia="zh-CN"/>
    </w:rPr>
  </w:style>
  <w:style w:type="paragraph" w:customStyle="1" w:styleId="Figure">
    <w:name w:val="Figure"/>
    <w:basedOn w:val="Normal"/>
    <w:next w:val="Caption"/>
    <w:rsid w:val="00AE6B7D"/>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AE6B7D"/>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AE6B7D"/>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AE6B7D"/>
    <w:pPr>
      <w:pBdr>
        <w:top w:val="single" w:sz="12" w:space="0" w:color="auto"/>
      </w:pBdr>
      <w:spacing w:before="360" w:after="240"/>
    </w:pPr>
    <w:rPr>
      <w:b/>
      <w:i/>
      <w:sz w:val="26"/>
    </w:rPr>
  </w:style>
  <w:style w:type="paragraph" w:customStyle="1" w:styleId="CharCharCharCharCharChar">
    <w:name w:val="Char Char Char Char Char Char"/>
    <w:semiHidden/>
    <w:rsid w:val="00AE6B7D"/>
    <w:pPr>
      <w:keepNext/>
      <w:numPr>
        <w:numId w:val="21"/>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AE6B7D"/>
    <w:pPr>
      <w:numPr>
        <w:numId w:val="23"/>
      </w:numPr>
      <w:spacing w:after="0"/>
      <w:jc w:val="both"/>
    </w:pPr>
    <w:rPr>
      <w:rFonts w:eastAsia="MS Mincho"/>
    </w:rPr>
  </w:style>
  <w:style w:type="paragraph" w:customStyle="1" w:styleId="FigureCaption">
    <w:name w:val="Figure Caption"/>
    <w:aliases w:val="fc Char,Figure Caption Char"/>
    <w:basedOn w:val="Normal"/>
    <w:rsid w:val="00AE6B7D"/>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E6B7D"/>
    <w:pPr>
      <w:spacing w:before="120" w:after="120" w:line="240" w:lineRule="atLeast"/>
      <w:jc w:val="right"/>
    </w:pPr>
    <w:rPr>
      <w:sz w:val="22"/>
      <w:lang w:val="en-US"/>
    </w:rPr>
  </w:style>
  <w:style w:type="paragraph" w:customStyle="1" w:styleId="multifig">
    <w:name w:val="multifig"/>
    <w:basedOn w:val="Normal"/>
    <w:rsid w:val="00AE6B7D"/>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AE6B7D"/>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AE6B7D"/>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AE6B7D"/>
    <w:pPr>
      <w:spacing w:before="120" w:after="0" w:line="240" w:lineRule="exact"/>
      <w:jc w:val="both"/>
    </w:pPr>
    <w:rPr>
      <w:rFonts w:eastAsia="MS Mincho"/>
      <w:lang w:val="en-US"/>
    </w:rPr>
  </w:style>
  <w:style w:type="character" w:customStyle="1" w:styleId="Style10ptCharChar">
    <w:name w:val="Style 10 pt Char Char"/>
    <w:rsid w:val="00AE6B7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E6B7D"/>
    <w:pPr>
      <w:spacing w:before="60" w:after="60" w:line="240" w:lineRule="exact"/>
      <w:jc w:val="both"/>
    </w:pPr>
    <w:rPr>
      <w:rFonts w:eastAsia="MS Mincho"/>
      <w:b/>
      <w:lang w:val="en-US"/>
    </w:rPr>
  </w:style>
  <w:style w:type="character" w:customStyle="1" w:styleId="Style10ptBoldCharChar">
    <w:name w:val="Style 10 pt Bold Char Char"/>
    <w:rsid w:val="00AE6B7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E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E6B7D"/>
    <w:rPr>
      <w:rFonts w:ascii="Courier New" w:eastAsia="Batang" w:hAnsi="Courier New" w:cs="Courier New"/>
      <w:sz w:val="20"/>
      <w:szCs w:val="20"/>
      <w:lang w:eastAsia="ko-KR"/>
    </w:rPr>
  </w:style>
  <w:style w:type="paragraph" w:customStyle="1" w:styleId="Bullet0">
    <w:name w:val="Bullet"/>
    <w:basedOn w:val="Normal"/>
    <w:rsid w:val="00AE6B7D"/>
    <w:pPr>
      <w:numPr>
        <w:numId w:val="22"/>
      </w:numPr>
      <w:spacing w:after="0"/>
    </w:pPr>
    <w:rPr>
      <w:sz w:val="24"/>
      <w:szCs w:val="24"/>
      <w:lang w:val="en-US"/>
    </w:rPr>
  </w:style>
  <w:style w:type="paragraph" w:customStyle="1" w:styleId="FigureCentered">
    <w:name w:val="FigureCentered"/>
    <w:basedOn w:val="Normal"/>
    <w:next w:val="Normal"/>
    <w:rsid w:val="00AE6B7D"/>
    <w:pPr>
      <w:keepNext/>
      <w:spacing w:before="60" w:after="60" w:line="240" w:lineRule="atLeast"/>
      <w:jc w:val="center"/>
    </w:pPr>
    <w:rPr>
      <w:sz w:val="24"/>
      <w:lang w:val="en-US"/>
    </w:rPr>
  </w:style>
  <w:style w:type="character" w:customStyle="1" w:styleId="Equation-NumberedChar">
    <w:name w:val="Equation-Numbered Char"/>
    <w:rsid w:val="00AE6B7D"/>
    <w:rPr>
      <w:rFonts w:ascii="Arial" w:eastAsia="SimSun" w:hAnsi="Arial" w:cs="Arial"/>
      <w:color w:val="0000FF"/>
      <w:kern w:val="2"/>
      <w:sz w:val="22"/>
      <w:lang w:val="en-US" w:eastAsia="en-US" w:bidi="ar-SA"/>
    </w:rPr>
  </w:style>
  <w:style w:type="paragraph" w:customStyle="1" w:styleId="item">
    <w:name w:val="item"/>
    <w:basedOn w:val="Normal"/>
    <w:rsid w:val="00AE6B7D"/>
    <w:pPr>
      <w:numPr>
        <w:numId w:val="24"/>
      </w:numPr>
      <w:spacing w:after="0"/>
      <w:jc w:val="both"/>
    </w:pPr>
    <w:rPr>
      <w:rFonts w:eastAsia="MS Mincho"/>
    </w:rPr>
  </w:style>
  <w:style w:type="paragraph" w:customStyle="1" w:styleId="PaperTableCell">
    <w:name w:val="PaperTableCell"/>
    <w:basedOn w:val="Normal"/>
    <w:rsid w:val="00AE6B7D"/>
    <w:pPr>
      <w:spacing w:after="0"/>
      <w:jc w:val="both"/>
    </w:pPr>
    <w:rPr>
      <w:sz w:val="16"/>
      <w:szCs w:val="24"/>
      <w:lang w:val="en-US"/>
    </w:rPr>
  </w:style>
  <w:style w:type="character" w:styleId="LineNumber">
    <w:name w:val="line number"/>
    <w:rsid w:val="00AE6B7D"/>
    <w:rPr>
      <w:rFonts w:ascii="Arial" w:eastAsia="SimSun" w:hAnsi="Arial" w:cs="Arial"/>
      <w:color w:val="0000FF"/>
      <w:kern w:val="2"/>
      <w:sz w:val="18"/>
      <w:lang w:val="en-US" w:eastAsia="zh-CN" w:bidi="ar-SA"/>
    </w:rPr>
  </w:style>
  <w:style w:type="paragraph" w:customStyle="1" w:styleId="figure0">
    <w:name w:val="figure"/>
    <w:basedOn w:val="Normal"/>
    <w:rsid w:val="00AE6B7D"/>
    <w:pPr>
      <w:keepNext/>
      <w:keepLines/>
      <w:spacing w:before="60" w:after="60" w:line="240" w:lineRule="atLeast"/>
      <w:jc w:val="center"/>
    </w:pPr>
    <w:rPr>
      <w:lang w:val="en-US"/>
    </w:rPr>
  </w:style>
  <w:style w:type="character" w:customStyle="1" w:styleId="moz-txt-tag">
    <w:name w:val="moz-txt-tag"/>
    <w:rsid w:val="00AE6B7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AE6B7D"/>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AE6B7D"/>
    <w:pPr>
      <w:keepNext/>
      <w:spacing w:after="0"/>
      <w:jc w:val="center"/>
    </w:pPr>
    <w:rPr>
      <w:rFonts w:ascii="Arial" w:eastAsia="Calibri" w:hAnsi="Arial" w:cs="Arial"/>
      <w:sz w:val="18"/>
      <w:szCs w:val="18"/>
      <w:lang w:val="en-US"/>
    </w:rPr>
  </w:style>
  <w:style w:type="paragraph" w:customStyle="1" w:styleId="th0">
    <w:name w:val="th"/>
    <w:basedOn w:val="Normal"/>
    <w:rsid w:val="00AE6B7D"/>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AE6B7D"/>
  </w:style>
  <w:style w:type="character" w:customStyle="1" w:styleId="def">
    <w:name w:val="def"/>
    <w:basedOn w:val="DefaultParagraphFont"/>
    <w:rsid w:val="00AE6B7D"/>
  </w:style>
  <w:style w:type="paragraph" w:customStyle="1" w:styleId="Normalwithindent">
    <w:name w:val="Normal with indent"/>
    <w:basedOn w:val="Normal"/>
    <w:link w:val="NormalwithindentChar"/>
    <w:qFormat/>
    <w:rsid w:val="00AE6B7D"/>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E6B7D"/>
    <w:rPr>
      <w:rFonts w:ascii="Times New Roman" w:eastAsia="Malgun Gothic" w:hAnsi="Times New Roman" w:cs="Times New Roman"/>
      <w:sz w:val="20"/>
      <w:szCs w:val="20"/>
      <w:lang w:val="en-GB" w:eastAsia="zh-CN"/>
    </w:rPr>
  </w:style>
  <w:style w:type="paragraph" w:styleId="NoSpacing">
    <w:name w:val="No Spacing"/>
    <w:uiPriority w:val="1"/>
    <w:qFormat/>
    <w:rsid w:val="00AE6B7D"/>
    <w:pPr>
      <w:spacing w:after="0" w:line="240" w:lineRule="auto"/>
    </w:pPr>
    <w:rPr>
      <w:rFonts w:ascii="Calibri" w:hAnsi="Calibri" w:cs="Times New Roman"/>
      <w:lang w:eastAsia="zh-CN"/>
    </w:rPr>
  </w:style>
  <w:style w:type="character" w:customStyle="1" w:styleId="high-light-bg4">
    <w:name w:val="high-light-bg4"/>
    <w:basedOn w:val="DefaultParagraphFont"/>
    <w:rsid w:val="00AE6B7D"/>
  </w:style>
  <w:style w:type="character" w:customStyle="1" w:styleId="TitleChar2">
    <w:name w:val="Title Char2"/>
    <w:basedOn w:val="DefaultParagraphFont"/>
    <w:uiPriority w:val="10"/>
    <w:locked/>
    <w:rsid w:val="00AE6B7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AE6B7D"/>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E6B7D"/>
    <w:pPr>
      <w:spacing w:before="100" w:after="100"/>
      <w:ind w:left="860"/>
    </w:pPr>
    <w:rPr>
      <w:rFonts w:ascii="Times" w:eastAsia="MS Gothic" w:hAnsi="Times"/>
      <w:sz w:val="24"/>
      <w:lang w:eastAsia="ja-JP"/>
    </w:rPr>
  </w:style>
  <w:style w:type="paragraph" w:customStyle="1" w:styleId="a">
    <w:name w:val="佐藤２"/>
    <w:basedOn w:val="Normal"/>
    <w:rsid w:val="00AE6B7D"/>
    <w:pPr>
      <w:numPr>
        <w:numId w:val="25"/>
      </w:numPr>
    </w:pPr>
    <w:rPr>
      <w:rFonts w:eastAsia="MS Gothic"/>
      <w:sz w:val="24"/>
      <w:lang w:eastAsia="ja-JP"/>
    </w:rPr>
  </w:style>
  <w:style w:type="paragraph" w:customStyle="1" w:styleId="ListBulletLast">
    <w:name w:val="List Bullet Last"/>
    <w:aliases w:val="lbl"/>
    <w:basedOn w:val="ListBullet"/>
    <w:next w:val="BodyText"/>
    <w:rsid w:val="00AE6B7D"/>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AE6B7D"/>
    <w:pPr>
      <w:spacing w:after="0"/>
      <w:jc w:val="both"/>
    </w:pPr>
    <w:rPr>
      <w:rFonts w:eastAsia="MS Gothic"/>
      <w:sz w:val="24"/>
      <w:lang w:eastAsia="ja-JP"/>
    </w:rPr>
  </w:style>
  <w:style w:type="character" w:customStyle="1" w:styleId="BodyText3Char">
    <w:name w:val="Body Text 3 Char"/>
    <w:basedOn w:val="DefaultParagraphFont"/>
    <w:link w:val="BodyText3"/>
    <w:rsid w:val="00AE6B7D"/>
    <w:rPr>
      <w:rFonts w:ascii="Times New Roman" w:eastAsia="MS Gothic" w:hAnsi="Times New Roman" w:cs="Times New Roman"/>
      <w:sz w:val="24"/>
      <w:szCs w:val="20"/>
      <w:lang w:val="en-GB" w:eastAsia="ja-JP"/>
    </w:rPr>
  </w:style>
  <w:style w:type="paragraph" w:customStyle="1" w:styleId="TableText1">
    <w:name w:val="Table_Text"/>
    <w:basedOn w:val="Normal"/>
    <w:rsid w:val="00AE6B7D"/>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E6B7D"/>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AE6B7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AE6B7D"/>
    <w:rPr>
      <w:rFonts w:eastAsia="MS Gothic"/>
      <w:b/>
      <w:noProof w:val="0"/>
      <w:kern w:val="2"/>
      <w:sz w:val="24"/>
      <w:lang w:val="en-GB"/>
    </w:rPr>
  </w:style>
  <w:style w:type="paragraph" w:customStyle="1" w:styleId="Normal1CharChar">
    <w:name w:val="Normal1 Char Char"/>
    <w:rsid w:val="00AE6B7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AE6B7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AE6B7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AE6B7D"/>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E6B7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AE6B7D"/>
    <w:rPr>
      <w:rFonts w:ascii="Arial" w:eastAsia="SimSun" w:hAnsi="Arial" w:cs="Arial"/>
      <w:sz w:val="20"/>
      <w:szCs w:val="20"/>
      <w:lang w:eastAsia="zh-CN"/>
    </w:rPr>
  </w:style>
  <w:style w:type="paragraph" w:customStyle="1" w:styleId="msonormal0">
    <w:name w:val="msonormal"/>
    <w:basedOn w:val="Normal"/>
    <w:rsid w:val="00AE6B7D"/>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AE6B7D"/>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E6B7D"/>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AE6B7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AE6B7D"/>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AE6B7D"/>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AE6B7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AE6B7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AE6B7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AE6B7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AE6B7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AE6B7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AE6B7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AE6B7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AE6B7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AE6B7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AE6B7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AE6B7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AE6B7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AE6B7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AE6B7D"/>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AE6B7D"/>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AE6B7D"/>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AE6B7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AE6B7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AE6B7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AE6B7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AE6B7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AE6B7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AE6B7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AE6B7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AE6B7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AE6B7D"/>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AE6B7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AE6B7D"/>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AE6B7D"/>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AE6B7D"/>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AE6B7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AE6B7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AE6B7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AE6B7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AE6B7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AE6B7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AE6B7D"/>
    <w:rPr>
      <w:rFonts w:ascii="Arial" w:hAnsi="Arial"/>
      <w:vanish/>
      <w:color w:val="FF0000"/>
      <w:sz w:val="24"/>
    </w:rPr>
  </w:style>
  <w:style w:type="paragraph" w:customStyle="1" w:styleId="Bulletedo1">
    <w:name w:val="Bulleted o 1"/>
    <w:basedOn w:val="Normal"/>
    <w:rsid w:val="00AE6B7D"/>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AE6B7D"/>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AE6B7D"/>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AE6B7D"/>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AE6B7D"/>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E6B7D"/>
    <w:rPr>
      <w:rFonts w:ascii="Arial" w:hAnsi="Arial"/>
      <w:sz w:val="32"/>
      <w:lang w:val="en-GB" w:eastAsia="en-US"/>
    </w:rPr>
  </w:style>
  <w:style w:type="character" w:customStyle="1" w:styleId="CharChar3">
    <w:name w:val="Char Char3"/>
    <w:rsid w:val="00AE6B7D"/>
    <w:rPr>
      <w:rFonts w:ascii="Arial" w:hAnsi="Arial"/>
      <w:sz w:val="36"/>
      <w:lang w:val="en-GB" w:eastAsia="en-US" w:bidi="ar-SA"/>
    </w:rPr>
  </w:style>
  <w:style w:type="character" w:customStyle="1" w:styleId="CharChar2">
    <w:name w:val="Char Char2"/>
    <w:rsid w:val="00AE6B7D"/>
    <w:rPr>
      <w:rFonts w:ascii="Arial" w:hAnsi="Arial"/>
      <w:sz w:val="32"/>
      <w:lang w:val="en-GB" w:eastAsia="en-US" w:bidi="ar-SA"/>
    </w:rPr>
  </w:style>
  <w:style w:type="character" w:customStyle="1" w:styleId="CharChar1">
    <w:name w:val="Char Char1"/>
    <w:rsid w:val="00AE6B7D"/>
    <w:rPr>
      <w:rFonts w:ascii="Arial" w:hAnsi="Arial"/>
      <w:sz w:val="28"/>
      <w:lang w:val="en-GB" w:eastAsia="en-US" w:bidi="ar-SA"/>
    </w:rPr>
  </w:style>
  <w:style w:type="character" w:customStyle="1" w:styleId="CharChar">
    <w:name w:val="Char Char"/>
    <w:rsid w:val="00AE6B7D"/>
    <w:rPr>
      <w:rFonts w:ascii="Arial" w:hAnsi="Arial"/>
      <w:sz w:val="22"/>
      <w:lang w:val="en-GB" w:eastAsia="en-US" w:bidi="ar-SA"/>
    </w:rPr>
  </w:style>
  <w:style w:type="table" w:styleId="DarkList-Accent6">
    <w:name w:val="Dark List Accent 6"/>
    <w:basedOn w:val="TableNormal"/>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E6B7D"/>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E6B7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AE6B7D"/>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E6B7D"/>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E6B7D"/>
  </w:style>
  <w:style w:type="paragraph" w:customStyle="1" w:styleId="onecomwebmail-msolistparagraph">
    <w:name w:val="onecomwebmail-msolistparagraph"/>
    <w:basedOn w:val="Normal"/>
    <w:rsid w:val="00AE6B7D"/>
    <w:pPr>
      <w:spacing w:before="100" w:beforeAutospacing="1" w:after="100" w:afterAutospacing="1"/>
    </w:pPr>
    <w:rPr>
      <w:sz w:val="24"/>
      <w:szCs w:val="24"/>
      <w:lang w:val="sv-SE" w:eastAsia="sv-SE"/>
    </w:rPr>
  </w:style>
  <w:style w:type="paragraph" w:customStyle="1" w:styleId="onecomwebmail-tah">
    <w:name w:val="onecomwebmail-tah"/>
    <w:basedOn w:val="Normal"/>
    <w:rsid w:val="00AE6B7D"/>
    <w:pPr>
      <w:spacing w:before="100" w:beforeAutospacing="1" w:after="100" w:afterAutospacing="1"/>
    </w:pPr>
    <w:rPr>
      <w:sz w:val="24"/>
      <w:szCs w:val="24"/>
      <w:lang w:val="sv-SE" w:eastAsia="sv-SE"/>
    </w:rPr>
  </w:style>
  <w:style w:type="paragraph" w:customStyle="1" w:styleId="onecomwebmail-tac">
    <w:name w:val="onecomwebmail-tac"/>
    <w:basedOn w:val="Normal"/>
    <w:rsid w:val="00AE6B7D"/>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AE6B7D"/>
  </w:style>
  <w:style w:type="character" w:customStyle="1" w:styleId="onecomwebmail-size">
    <w:name w:val="onecomwebmail-size"/>
    <w:basedOn w:val="DefaultParagraphFont"/>
    <w:rsid w:val="00AE6B7D"/>
  </w:style>
  <w:style w:type="table" w:customStyle="1" w:styleId="TableGridLight11">
    <w:name w:val="Table Grid Light1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E6B7D"/>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AE6B7D"/>
    <w:rPr>
      <w:rFonts w:ascii="Courier New" w:hAnsi="Courier New"/>
      <w:sz w:val="24"/>
    </w:rPr>
  </w:style>
  <w:style w:type="paragraph" w:customStyle="1" w:styleId="PatAppl">
    <w:name w:val="Pat Appl"/>
    <w:basedOn w:val="Normal"/>
    <w:link w:val="PatApplChar"/>
    <w:qFormat/>
    <w:rsid w:val="00AE6B7D"/>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en-US"/>
    </w:rPr>
  </w:style>
  <w:style w:type="paragraph" w:customStyle="1" w:styleId="3">
    <w:name w:val="列出段落3"/>
    <w:basedOn w:val="Normal"/>
    <w:uiPriority w:val="34"/>
    <w:unhideWhenUsed/>
    <w:qFormat/>
    <w:rsid w:val="00AE6B7D"/>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AE6B7D"/>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AE6B7D"/>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AE6B7D"/>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AE6B7D"/>
    <w:pPr>
      <w:spacing w:after="0"/>
      <w:ind w:left="720" w:hanging="720"/>
    </w:pPr>
    <w:rPr>
      <w:rFonts w:ascii="Times" w:eastAsia="Batang" w:hAnsi="Times"/>
      <w:szCs w:val="24"/>
    </w:rPr>
  </w:style>
  <w:style w:type="paragraph" w:customStyle="1" w:styleId="Default">
    <w:name w:val="Default"/>
    <w:qFormat/>
    <w:rsid w:val="00AE6B7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AE6B7D"/>
    <w:pPr>
      <w:numPr>
        <w:ilvl w:val="2"/>
        <w:numId w:val="27"/>
      </w:numPr>
      <w:spacing w:after="0"/>
    </w:pPr>
    <w:rPr>
      <w:szCs w:val="24"/>
      <w:lang w:val="en-US"/>
    </w:rPr>
  </w:style>
  <w:style w:type="paragraph" w:customStyle="1" w:styleId="Statement">
    <w:name w:val="Statement"/>
    <w:basedOn w:val="Normal"/>
    <w:rsid w:val="00AE6B7D"/>
    <w:pPr>
      <w:keepNext/>
      <w:spacing w:after="0"/>
      <w:ind w:left="601" w:hanging="601"/>
    </w:pPr>
    <w:rPr>
      <w:rFonts w:eastAsia="Batang"/>
      <w:b/>
      <w:i/>
      <w:szCs w:val="24"/>
      <w:lang w:val="en-US" w:eastAsia="ko-KR"/>
    </w:rPr>
  </w:style>
  <w:style w:type="character" w:customStyle="1" w:styleId="Alcatel-Lucent-4">
    <w:name w:val="Alcatel-Lucent-4"/>
    <w:semiHidden/>
    <w:rsid w:val="00AE6B7D"/>
    <w:rPr>
      <w:rFonts w:ascii="Arial" w:hAnsi="Arial"/>
      <w:color w:val="auto"/>
      <w:sz w:val="20"/>
    </w:rPr>
  </w:style>
  <w:style w:type="paragraph" w:customStyle="1" w:styleId="StatementBody">
    <w:name w:val="Statement Body"/>
    <w:basedOn w:val="Normal"/>
    <w:link w:val="StatementBodyChar"/>
    <w:rsid w:val="00AE6B7D"/>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AE6B7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AE6B7D"/>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AE6B7D"/>
    <w:rPr>
      <w:rFonts w:ascii="Arial" w:hAnsi="Arial"/>
      <w:color w:val="auto"/>
      <w:sz w:val="20"/>
    </w:rPr>
  </w:style>
  <w:style w:type="character" w:customStyle="1" w:styleId="UnresolvedMention1">
    <w:name w:val="Unresolved Mention1"/>
    <w:uiPriority w:val="99"/>
    <w:semiHidden/>
    <w:unhideWhenUsed/>
    <w:rsid w:val="00AE6B7D"/>
    <w:rPr>
      <w:color w:val="808080"/>
      <w:shd w:val="clear" w:color="auto" w:fill="E6E6E6"/>
    </w:rPr>
  </w:style>
  <w:style w:type="character" w:customStyle="1" w:styleId="5">
    <w:name w:val="(文字) (文字)5"/>
    <w:semiHidden/>
    <w:rsid w:val="00AE6B7D"/>
    <w:rPr>
      <w:rFonts w:ascii="Times New Roman" w:hAnsi="Times New Roman"/>
      <w:lang w:val="x-none" w:eastAsia="en-US"/>
    </w:rPr>
  </w:style>
  <w:style w:type="paragraph" w:customStyle="1" w:styleId="TableCell1">
    <w:name w:val="TableCell"/>
    <w:basedOn w:val="Normal"/>
    <w:qFormat/>
    <w:rsid w:val="00AE6B7D"/>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AE6B7D"/>
    <w:pPr>
      <w:spacing w:after="0"/>
      <w:ind w:left="720"/>
      <w:contextualSpacing/>
    </w:pPr>
    <w:rPr>
      <w:sz w:val="24"/>
      <w:szCs w:val="24"/>
      <w:lang w:val="en-US" w:eastAsia="zh-CN"/>
    </w:rPr>
  </w:style>
  <w:style w:type="paragraph" w:customStyle="1" w:styleId="ListParagraph2">
    <w:name w:val="List Paragraph2"/>
    <w:basedOn w:val="Normal"/>
    <w:qFormat/>
    <w:rsid w:val="00AE6B7D"/>
    <w:pPr>
      <w:spacing w:after="0"/>
      <w:ind w:left="720"/>
      <w:contextualSpacing/>
    </w:pPr>
    <w:rPr>
      <w:sz w:val="24"/>
      <w:szCs w:val="24"/>
      <w:lang w:val="en-US" w:eastAsia="zh-CN"/>
    </w:rPr>
  </w:style>
  <w:style w:type="paragraph" w:customStyle="1" w:styleId="ListParagraph5">
    <w:name w:val="List Paragraph5"/>
    <w:basedOn w:val="Normal"/>
    <w:qFormat/>
    <w:rsid w:val="00AE6B7D"/>
    <w:pPr>
      <w:spacing w:after="0"/>
      <w:ind w:left="720"/>
      <w:contextualSpacing/>
    </w:pPr>
    <w:rPr>
      <w:sz w:val="24"/>
      <w:szCs w:val="24"/>
      <w:lang w:val="en-US" w:eastAsia="zh-CN"/>
    </w:rPr>
  </w:style>
  <w:style w:type="paragraph" w:customStyle="1" w:styleId="ListParagraph4">
    <w:name w:val="List Paragraph4"/>
    <w:basedOn w:val="Normal"/>
    <w:qFormat/>
    <w:rsid w:val="00AE6B7D"/>
    <w:pPr>
      <w:spacing w:after="0"/>
      <w:ind w:left="720"/>
      <w:contextualSpacing/>
    </w:pPr>
    <w:rPr>
      <w:sz w:val="24"/>
      <w:szCs w:val="24"/>
      <w:lang w:val="en-US" w:eastAsia="zh-CN"/>
    </w:rPr>
  </w:style>
  <w:style w:type="character" w:styleId="SubtleEmphasis">
    <w:name w:val="Subtle Emphasis"/>
    <w:basedOn w:val="DefaultParagraphFont"/>
    <w:uiPriority w:val="19"/>
    <w:qFormat/>
    <w:rsid w:val="00AE6B7D"/>
    <w:rPr>
      <w:i/>
      <w:color w:val="404040"/>
    </w:rPr>
  </w:style>
  <w:style w:type="paragraph" w:customStyle="1" w:styleId="62">
    <w:name w:val="标题 62"/>
    <w:basedOn w:val="Normal"/>
    <w:rsid w:val="00AE6B7D"/>
    <w:pPr>
      <w:tabs>
        <w:tab w:val="num" w:pos="1152"/>
      </w:tabs>
      <w:spacing w:after="0"/>
    </w:pPr>
    <w:rPr>
      <w:rFonts w:ascii="Times" w:eastAsia="MS PGothic" w:hAnsi="Times" w:cs="Times"/>
      <w:lang w:val="en-US" w:eastAsia="ja-JP"/>
    </w:rPr>
  </w:style>
  <w:style w:type="paragraph" w:customStyle="1" w:styleId="72">
    <w:name w:val="标题 72"/>
    <w:basedOn w:val="Normal"/>
    <w:rsid w:val="00AE6B7D"/>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AE6B7D"/>
    <w:pPr>
      <w:spacing w:after="0"/>
      <w:ind w:left="720"/>
      <w:contextualSpacing/>
    </w:pPr>
    <w:rPr>
      <w:sz w:val="24"/>
      <w:szCs w:val="24"/>
      <w:lang w:val="en-US" w:eastAsia="zh-CN"/>
    </w:rPr>
  </w:style>
  <w:style w:type="paragraph" w:customStyle="1" w:styleId="ListParagraph6">
    <w:name w:val="List Paragraph6"/>
    <w:basedOn w:val="Normal"/>
    <w:qFormat/>
    <w:rsid w:val="00AE6B7D"/>
    <w:pPr>
      <w:spacing w:after="0"/>
      <w:ind w:left="720"/>
      <w:contextualSpacing/>
    </w:pPr>
    <w:rPr>
      <w:sz w:val="24"/>
      <w:szCs w:val="24"/>
      <w:lang w:val="en-US" w:eastAsia="zh-CN"/>
    </w:rPr>
  </w:style>
  <w:style w:type="paragraph" w:customStyle="1" w:styleId="61">
    <w:name w:val="标题 61"/>
    <w:basedOn w:val="Normal"/>
    <w:rsid w:val="00AE6B7D"/>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AE6B7D"/>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AE6B7D"/>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AE6B7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AE6B7D"/>
    <w:rPr>
      <w:rFonts w:ascii="Arial" w:eastAsia="SimSun" w:hAnsi="Arial" w:cs="Times New Roman"/>
      <w:spacing w:val="2"/>
      <w:sz w:val="20"/>
      <w:szCs w:val="20"/>
    </w:rPr>
  </w:style>
  <w:style w:type="character" w:customStyle="1" w:styleId="13">
    <w:name w:val="表 (青) 13 (文字)"/>
    <w:link w:val="ColorfulList-Accent1"/>
    <w:uiPriority w:val="34"/>
    <w:locked/>
    <w:rsid w:val="00AE6B7D"/>
    <w:rPr>
      <w:rFonts w:eastAsia="MS Gothic"/>
      <w:sz w:val="24"/>
      <w:lang w:val="en-GB" w:eastAsia="en-US"/>
    </w:rPr>
  </w:style>
  <w:style w:type="table" w:styleId="ColorfulList-Accent1">
    <w:name w:val="Colorful List Accent 1"/>
    <w:basedOn w:val="TableNormal"/>
    <w:link w:val="13"/>
    <w:uiPriority w:val="34"/>
    <w:rsid w:val="00AE6B7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AE6B7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AE6B7D"/>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AE6B7D"/>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AE6B7D"/>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E6B7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AE6B7D"/>
    <w:rPr>
      <w:rFonts w:ascii="Arial" w:hAnsi="Arial"/>
      <w:b/>
      <w:i/>
      <w:sz w:val="26"/>
      <w:lang w:val="en-GB" w:eastAsia="x-none"/>
    </w:rPr>
  </w:style>
  <w:style w:type="paragraph" w:customStyle="1" w:styleId="Paragraph">
    <w:name w:val="Paragraph"/>
    <w:basedOn w:val="Normal"/>
    <w:link w:val="ParagraphChar"/>
    <w:qFormat/>
    <w:rsid w:val="00AE6B7D"/>
    <w:pPr>
      <w:spacing w:before="220" w:after="0"/>
    </w:pPr>
    <w:rPr>
      <w:sz w:val="22"/>
    </w:rPr>
  </w:style>
  <w:style w:type="character" w:customStyle="1" w:styleId="ParagraphChar">
    <w:name w:val="Paragraph Char"/>
    <w:link w:val="Paragraph"/>
    <w:locked/>
    <w:rsid w:val="00AE6B7D"/>
    <w:rPr>
      <w:rFonts w:ascii="Times New Roman" w:eastAsia="SimSun" w:hAnsi="Times New Roman" w:cs="Times New Roman"/>
      <w:szCs w:val="20"/>
      <w:lang w:val="en-GB"/>
    </w:rPr>
  </w:style>
  <w:style w:type="character" w:customStyle="1" w:styleId="ColorfulList-Accent1Char">
    <w:name w:val="Colorful List - Accent 1 Char"/>
    <w:uiPriority w:val="34"/>
    <w:locked/>
    <w:rsid w:val="00AE6B7D"/>
    <w:rPr>
      <w:rFonts w:eastAsia="MS Gothic"/>
      <w:sz w:val="24"/>
      <w:lang w:val="x-none" w:eastAsia="en-US"/>
    </w:rPr>
  </w:style>
  <w:style w:type="table" w:styleId="GridTable4-Accent5">
    <w:name w:val="Grid Table 4 Accent 5"/>
    <w:basedOn w:val="TableNormal"/>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AE6B7D"/>
    <w:rPr>
      <w:color w:val="000000"/>
    </w:rPr>
  </w:style>
  <w:style w:type="numbering" w:customStyle="1" w:styleId="StyleBulletedSymbolsymbolLeft025Hanging025">
    <w:name w:val="Style Bulleted Symbol (symbol) Left:  0.25&quot; Hanging:  0.25&quot;"/>
    <w:rsid w:val="00AE6B7D"/>
  </w:style>
  <w:style w:type="table" w:customStyle="1" w:styleId="TableGrid11">
    <w:name w:val="Table Grid11"/>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E6B7D"/>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AE6B7D"/>
    <w:rPr>
      <w:rFonts w:ascii="Times New Roman" w:eastAsia="Malgun Gothic" w:hAnsi="Times New Roman" w:cs="Times New Roman"/>
      <w:i/>
      <w:kern w:val="2"/>
      <w:lang w:eastAsia="ko-KR"/>
    </w:rPr>
  </w:style>
  <w:style w:type="paragraph" w:customStyle="1" w:styleId="Proposalsub">
    <w:name w:val="Proposal_sub"/>
    <w:basedOn w:val="Normal"/>
    <w:qFormat/>
    <w:rsid w:val="00AE6B7D"/>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AE6B7D"/>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AE6B7D"/>
    <w:rPr>
      <w:rFonts w:ascii="Times New Roman" w:eastAsia="Malgun Gothic" w:hAnsi="Times New Roman" w:cs="Times New Roman"/>
      <w:i/>
      <w:kern w:val="2"/>
      <w:lang w:eastAsia="ko-KR"/>
    </w:rPr>
  </w:style>
  <w:style w:type="paragraph" w:customStyle="1" w:styleId="ParagraphNumbering">
    <w:name w:val="Paragraph Numbering"/>
    <w:basedOn w:val="Normal"/>
    <w:rsid w:val="00AE6B7D"/>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AE6B7D"/>
    <w:rPr>
      <w:sz w:val="24"/>
      <w:lang w:val="en-GB" w:eastAsia="en-US"/>
    </w:rPr>
  </w:style>
  <w:style w:type="character" w:customStyle="1" w:styleId="CommentaireCar">
    <w:name w:val="Commentaire Car"/>
    <w:rsid w:val="00AE6B7D"/>
    <w:rPr>
      <w:sz w:val="20"/>
    </w:rPr>
  </w:style>
  <w:style w:type="character" w:customStyle="1" w:styleId="citationref">
    <w:name w:val="citationref"/>
    <w:rsid w:val="00AE6B7D"/>
  </w:style>
  <w:style w:type="character" w:customStyle="1" w:styleId="mw-mmv-title">
    <w:name w:val="mw-mmv-title"/>
    <w:rsid w:val="00AE6B7D"/>
  </w:style>
  <w:style w:type="character" w:customStyle="1" w:styleId="legend-color">
    <w:name w:val="legend-color"/>
    <w:rsid w:val="00AE6B7D"/>
  </w:style>
  <w:style w:type="paragraph" w:customStyle="1" w:styleId="Equationlegend">
    <w:name w:val="Equation_legend"/>
    <w:basedOn w:val="NormalIndent"/>
    <w:link w:val="EquationlegendChar"/>
    <w:rsid w:val="00AE6B7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AE6B7D"/>
    <w:rPr>
      <w:rFonts w:ascii="Times New Roman" w:eastAsia="SimSun" w:hAnsi="Times New Roman" w:cs="Times New Roman"/>
      <w:sz w:val="24"/>
      <w:szCs w:val="20"/>
    </w:rPr>
  </w:style>
  <w:style w:type="character" w:customStyle="1" w:styleId="Char0">
    <w:name w:val="标题 Char"/>
    <w:basedOn w:val="DefaultParagraphFont"/>
    <w:uiPriority w:val="10"/>
    <w:rsid w:val="00AE6B7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AE6B7D"/>
    <w:rPr>
      <w:rFonts w:ascii="Times" w:eastAsia="Batang" w:hAnsi="Times"/>
      <w:sz w:val="24"/>
      <w:lang w:val="en-GB" w:eastAsia="x-none"/>
    </w:rPr>
  </w:style>
  <w:style w:type="character" w:customStyle="1" w:styleId="colour">
    <w:name w:val="colour"/>
    <w:basedOn w:val="DefaultParagraphFont"/>
    <w:rsid w:val="00AE6B7D"/>
    <w:rPr>
      <w:rFonts w:cs="Times New Roman"/>
    </w:rPr>
  </w:style>
  <w:style w:type="character" w:customStyle="1" w:styleId="highlight">
    <w:name w:val="highlight"/>
    <w:basedOn w:val="DefaultParagraphFont"/>
    <w:rsid w:val="00AE6B7D"/>
    <w:rPr>
      <w:rFonts w:cs="Times New Roman"/>
    </w:rPr>
  </w:style>
  <w:style w:type="character" w:customStyle="1" w:styleId="TitleChar4">
    <w:name w:val="Title Char4"/>
    <w:basedOn w:val="DefaultParagraphFont"/>
    <w:uiPriority w:val="10"/>
    <w:locked/>
    <w:rsid w:val="00AE6B7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AE6B7D"/>
  </w:style>
  <w:style w:type="numbering" w:customStyle="1" w:styleId="StyleBulletedSymbolsymbolLeft025Hanging0252">
    <w:name w:val="Style Bulleted Symbol (symbol) Left:  0.25&quot; Hanging:  0.25&quot;2"/>
    <w:rsid w:val="00AE6B7D"/>
  </w:style>
  <w:style w:type="numbering" w:customStyle="1" w:styleId="StyleBulletedSymbolsymbolLeft025Hanging0251">
    <w:name w:val="Style Bulleted Symbol (symbol) Left:  0.25&quot; Hanging:  0.25&quot;1"/>
    <w:rsid w:val="00AE6B7D"/>
  </w:style>
  <w:style w:type="paragraph" w:customStyle="1" w:styleId="onecomwebmail-onecomwebmail-msonormal">
    <w:name w:val="onecomwebmail-onecomwebmail-msonormal"/>
    <w:basedOn w:val="Normal"/>
    <w:rsid w:val="00AE6B7D"/>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E6B7D"/>
    <w:pPr>
      <w:ind w:left="720"/>
    </w:pPr>
  </w:style>
  <w:style w:type="paragraph" w:styleId="z-TopofForm">
    <w:name w:val="HTML Top of Form"/>
    <w:basedOn w:val="Normal"/>
    <w:next w:val="Normal"/>
    <w:link w:val="z-TopofFormChar"/>
    <w:hidden/>
    <w:uiPriority w:val="99"/>
    <w:rsid w:val="00AE6B7D"/>
    <w:pPr>
      <w:pBdr>
        <w:bottom w:val="single" w:sz="6" w:space="1" w:color="auto"/>
      </w:pBdr>
      <w:spacing w:after="0"/>
      <w:jc w:val="center"/>
    </w:pPr>
    <w:rPr>
      <w:rFonts w:ascii="Arial" w:eastAsiaTheme="minorHAnsi" w:hAnsi="Arial" w:cstheme="minorBidi"/>
      <w:vanish/>
      <w:sz w:val="16"/>
      <w:szCs w:val="16"/>
      <w:lang w:val="en-US" w:eastAsia="zh-CN"/>
    </w:rPr>
  </w:style>
  <w:style w:type="character" w:customStyle="1" w:styleId="z-TopofFormChar1">
    <w:name w:val="z-Top of Form Char1"/>
    <w:basedOn w:val="DefaultParagraphFont"/>
    <w:rsid w:val="00AE6B7D"/>
    <w:rPr>
      <w:rFonts w:ascii="Arial" w:eastAsia="SimSun" w:hAnsi="Arial" w:cs="Arial"/>
      <w:vanish/>
      <w:sz w:val="16"/>
      <w:szCs w:val="16"/>
      <w:lang w:val="en-GB"/>
    </w:rPr>
  </w:style>
  <w:style w:type="paragraph" w:styleId="z-BottomofForm">
    <w:name w:val="HTML Bottom of Form"/>
    <w:basedOn w:val="Normal"/>
    <w:next w:val="Normal"/>
    <w:link w:val="z-BottomofFormChar"/>
    <w:hidden/>
    <w:uiPriority w:val="99"/>
    <w:rsid w:val="00AE6B7D"/>
    <w:pPr>
      <w:pBdr>
        <w:top w:val="single" w:sz="6" w:space="1" w:color="auto"/>
      </w:pBdr>
      <w:spacing w:after="0"/>
      <w:jc w:val="center"/>
    </w:pPr>
    <w:rPr>
      <w:rFonts w:ascii="Arial" w:eastAsiaTheme="minorHAnsi" w:hAnsi="Arial" w:cstheme="minorBidi"/>
      <w:vanish/>
      <w:sz w:val="16"/>
      <w:szCs w:val="16"/>
      <w:lang w:val="en-US" w:eastAsia="zh-CN"/>
    </w:rPr>
  </w:style>
  <w:style w:type="character" w:customStyle="1" w:styleId="z-BottomofFormChar1">
    <w:name w:val="z-Bottom of Form Char1"/>
    <w:basedOn w:val="DefaultParagraphFont"/>
    <w:rsid w:val="00AE6B7D"/>
    <w:rPr>
      <w:rFonts w:ascii="Arial" w:eastAsia="SimSun" w:hAnsi="Arial" w:cs="Arial"/>
      <w:vanish/>
      <w:sz w:val="16"/>
      <w:szCs w:val="16"/>
      <w:lang w:val="en-GB"/>
    </w:rPr>
  </w:style>
  <w:style w:type="paragraph" w:styleId="Subtitle">
    <w:name w:val="Subtitle"/>
    <w:basedOn w:val="Normal"/>
    <w:next w:val="Normal"/>
    <w:link w:val="SubtitleChar"/>
    <w:uiPriority w:val="11"/>
    <w:qFormat/>
    <w:rsid w:val="00AE6B7D"/>
    <w:pPr>
      <w:numPr>
        <w:ilvl w:val="1"/>
      </w:numPr>
      <w:spacing w:after="160"/>
    </w:pPr>
    <w:rPr>
      <w:rFonts w:ascii="Calibri Light" w:eastAsiaTheme="minorHAnsi" w:hAnsi="Calibri Light" w:cstheme="minorBidi"/>
      <w:b/>
      <w:i/>
      <w:iCs/>
      <w:color w:val="4472C4"/>
      <w:spacing w:val="15"/>
      <w:sz w:val="22"/>
      <w:szCs w:val="24"/>
      <w:lang w:val="en-US" w:eastAsia="zh-CN"/>
    </w:rPr>
  </w:style>
  <w:style w:type="character" w:customStyle="1" w:styleId="SubtitleChar1">
    <w:name w:val="Subtitle Char1"/>
    <w:basedOn w:val="DefaultParagraphFont"/>
    <w:rsid w:val="00AE6B7D"/>
    <w:rPr>
      <w:rFonts w:eastAsiaTheme="minorEastAsia"/>
      <w:color w:val="5A5A5A" w:themeColor="text1" w:themeTint="A5"/>
      <w:spacing w:val="15"/>
      <w:lang w:val="en-GB"/>
    </w:rPr>
  </w:style>
  <w:style w:type="table" w:customStyle="1" w:styleId="TableGrid30">
    <w:name w:val="Table Grid3"/>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AE6B7D"/>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AE6B7D"/>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AE6B7D"/>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E6B7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AE6B7D"/>
    <w:rPr>
      <w:lang w:eastAsia="zh-CN"/>
    </w:rPr>
  </w:style>
  <w:style w:type="paragraph" w:customStyle="1" w:styleId="3GPPAgreements">
    <w:name w:val="3GPP Agreements"/>
    <w:basedOn w:val="Normal"/>
    <w:link w:val="3GPPAgreementsChar"/>
    <w:qFormat/>
    <w:rsid w:val="00AE6B7D"/>
    <w:pPr>
      <w:numPr>
        <w:numId w:val="36"/>
      </w:numPr>
      <w:spacing w:before="60" w:after="60" w:line="256" w:lineRule="auto"/>
      <w:jc w:val="both"/>
    </w:pPr>
    <w:rPr>
      <w:rFonts w:asciiTheme="minorHAnsi" w:eastAsiaTheme="minorHAnsi" w:hAnsiTheme="minorHAnsi" w:cstheme="minorBidi"/>
      <w:sz w:val="22"/>
      <w:szCs w:val="22"/>
      <w:lang w:val="en-US" w:eastAsia="zh-CN"/>
    </w:rPr>
  </w:style>
  <w:style w:type="character" w:customStyle="1" w:styleId="LGTdocChar">
    <w:name w:val="LGTdoc_본문 Char"/>
    <w:link w:val="LGTdoc"/>
    <w:qFormat/>
    <w:rsid w:val="00AE6B7D"/>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AE6B7D"/>
    <w:pPr>
      <w:spacing w:line="288" w:lineRule="auto"/>
      <w:ind w:firstLine="360"/>
      <w:jc w:val="both"/>
    </w:pPr>
    <w:rPr>
      <w:rFonts w:eastAsia="Malgun Gothic" w:cs="Batang"/>
    </w:rPr>
  </w:style>
  <w:style w:type="character" w:customStyle="1" w:styleId="Style1Char">
    <w:name w:val="Style1 Char"/>
    <w:link w:val="Style1"/>
    <w:qFormat/>
    <w:rsid w:val="00AE6B7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AE6B7D"/>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AE6B7D"/>
    <w:rPr>
      <w:rFonts w:ascii="Times New Roman" w:eastAsia="SimSun" w:hAnsi="Times New Roman" w:cs="Times New Roman"/>
      <w:szCs w:val="20"/>
    </w:rPr>
  </w:style>
  <w:style w:type="character" w:customStyle="1" w:styleId="Heading5Char1">
    <w:name w:val="Heading 5 Char1"/>
    <w:aliases w:val="h5 Char1,Heading5 Char1,Head5 Char1,H5 Char1,M5 Char1,mh2 Char1,Module heading 2 Char1,heading 8 Char1,Numbered Sub-list Char Char1"/>
    <w:basedOn w:val="DefaultParagraphFont"/>
    <w:rsid w:val="00AE6B7D"/>
    <w:rPr>
      <w:rFonts w:asciiTheme="majorHAnsi" w:eastAsiaTheme="majorEastAsia" w:hAnsiTheme="majorHAnsi" w:cstheme="majorBidi" w:hint="default"/>
      <w:color w:val="2F5496"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AE6B7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AE6B7D"/>
    <w:rPr>
      <w:rFonts w:ascii="Times New Roman" w:eastAsia="Times New Roman" w:hAnsi="Times New Roman" w:cs="Times New Roman"/>
      <w:sz w:val="20"/>
      <w:szCs w:val="20"/>
      <w:lang w:val="en-GB"/>
    </w:rPr>
  </w:style>
  <w:style w:type="character" w:customStyle="1" w:styleId="0MaintextChar">
    <w:name w:val="0 Main text Char"/>
    <w:link w:val="0Maintext"/>
    <w:qFormat/>
    <w:locked/>
    <w:rsid w:val="00AE6B7D"/>
    <w:rPr>
      <w:rFonts w:eastAsia="Malgun Gothic" w:cs="Batang"/>
    </w:rPr>
  </w:style>
  <w:style w:type="paragraph" w:customStyle="1" w:styleId="0Maintext">
    <w:name w:val="0 Main text"/>
    <w:basedOn w:val="Normal"/>
    <w:link w:val="0MaintextChar"/>
    <w:qFormat/>
    <w:rsid w:val="00AE6B7D"/>
    <w:pPr>
      <w:spacing w:after="100" w:afterAutospacing="1" w:line="288" w:lineRule="auto"/>
      <w:ind w:firstLine="360"/>
      <w:jc w:val="both"/>
    </w:pPr>
    <w:rPr>
      <w:rFonts w:asciiTheme="minorHAnsi" w:eastAsia="Malgun Gothic" w:hAnsiTheme="minorHAnsi" w:cs="Batang"/>
      <w:sz w:val="22"/>
      <w:szCs w:val="22"/>
      <w:lang w:val="en-US"/>
    </w:rPr>
  </w:style>
  <w:style w:type="character" w:customStyle="1" w:styleId="EXChar">
    <w:name w:val="EX Char"/>
    <w:link w:val="EX"/>
    <w:uiPriority w:val="99"/>
    <w:qFormat/>
    <w:locked/>
    <w:rsid w:val="00AE6B7D"/>
    <w:rPr>
      <w:rFonts w:ascii="Times New Roman" w:eastAsia="SimSun" w:hAnsi="Times New Roman" w:cs="Times New Roman"/>
      <w:sz w:val="20"/>
      <w:szCs w:val="20"/>
      <w:lang w:val="en-GB"/>
    </w:rPr>
  </w:style>
  <w:style w:type="character" w:customStyle="1" w:styleId="normaltextrun">
    <w:name w:val="normaltextrun"/>
    <w:basedOn w:val="DefaultParagraphFont"/>
    <w:rsid w:val="00AE6B7D"/>
  </w:style>
  <w:style w:type="character" w:customStyle="1" w:styleId="eop">
    <w:name w:val="eop"/>
    <w:basedOn w:val="DefaultParagraphFont"/>
    <w:rsid w:val="00AE6B7D"/>
  </w:style>
  <w:style w:type="character" w:customStyle="1" w:styleId="CRCoverPageChar">
    <w:name w:val="CR Cover Page Char"/>
    <w:link w:val="CRCoverPage"/>
    <w:qFormat/>
    <w:rsid w:val="00AE6B7D"/>
    <w:rPr>
      <w:rFonts w:ascii="Arial" w:eastAsia="MS Mincho" w:hAnsi="Arial" w:cs="Times New Roman"/>
      <w:sz w:val="20"/>
      <w:szCs w:val="20"/>
      <w:lang w:val="en-GB"/>
    </w:rPr>
  </w:style>
  <w:style w:type="character" w:customStyle="1" w:styleId="EXCar">
    <w:name w:val="EX Car"/>
    <w:qFormat/>
    <w:locked/>
    <w:rsid w:val="00AE6B7D"/>
    <w:rPr>
      <w:lang w:val="en-GB" w:eastAsia="en-US"/>
    </w:rPr>
  </w:style>
  <w:style w:type="numbering" w:customStyle="1" w:styleId="StyleBulletedSymbolsymbolLeft025Hanging0256">
    <w:name w:val="Style Bulleted Symbol (symbol) Left:  0.25&quot; Hanging:  0.25&quot;6"/>
    <w:rsid w:val="00AE6B7D"/>
  </w:style>
  <w:style w:type="numbering" w:customStyle="1" w:styleId="StyleBulleted4">
    <w:name w:val="Style Bulleted4"/>
    <w:rsid w:val="00AE6B7D"/>
  </w:style>
  <w:style w:type="paragraph" w:customStyle="1" w:styleId="xmsonormal">
    <w:name w:val="x_msonormal"/>
    <w:basedOn w:val="Normal"/>
    <w:qFormat/>
    <w:rsid w:val="00AE6B7D"/>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AE6B7D"/>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AE6B7D"/>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AE6B7D"/>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AE6B7D"/>
  </w:style>
  <w:style w:type="character" w:customStyle="1" w:styleId="xxapple-converted-space">
    <w:name w:val="xxapple-converted-space"/>
    <w:basedOn w:val="DefaultParagraphFont"/>
    <w:rsid w:val="00AE6B7D"/>
  </w:style>
  <w:style w:type="character" w:customStyle="1" w:styleId="xxxapple-converted-space">
    <w:name w:val="xxxapple-converted-space"/>
    <w:basedOn w:val="DefaultParagraphFont"/>
    <w:rsid w:val="00AE6B7D"/>
  </w:style>
  <w:style w:type="paragraph" w:customStyle="1" w:styleId="xxxmsonormal">
    <w:name w:val="x_xxmsonormal"/>
    <w:basedOn w:val="Normal"/>
    <w:uiPriority w:val="99"/>
    <w:rsid w:val="00AE6B7D"/>
    <w:pPr>
      <w:spacing w:after="0"/>
    </w:pPr>
    <w:rPr>
      <w:rFonts w:eastAsia="Malgun Gothic"/>
      <w:sz w:val="24"/>
      <w:szCs w:val="24"/>
      <w:lang w:val="en-US" w:eastAsia="ko-KR"/>
    </w:rPr>
  </w:style>
  <w:style w:type="character" w:customStyle="1" w:styleId="xxxapple-converted-space0">
    <w:name w:val="x_xxapple-converted-space"/>
    <w:rsid w:val="00AE6B7D"/>
  </w:style>
  <w:style w:type="paragraph" w:customStyle="1" w:styleId="a00">
    <w:name w:val="a0"/>
    <w:basedOn w:val="Normal"/>
    <w:uiPriority w:val="99"/>
    <w:rsid w:val="00AE6B7D"/>
    <w:pPr>
      <w:spacing w:before="100" w:beforeAutospacing="1" w:after="100" w:afterAutospacing="1"/>
    </w:pPr>
    <w:rPr>
      <w:rFonts w:ascii="Calibri" w:eastAsia="Calibri" w:hAnsi="Calibri" w:cs="Calibri"/>
      <w:sz w:val="22"/>
      <w:szCs w:val="22"/>
      <w:lang w:val="en-US"/>
    </w:rPr>
  </w:style>
  <w:style w:type="character" w:customStyle="1" w:styleId="CRCoverPageZchn">
    <w:name w:val="CR Cover Page Zchn"/>
    <w:qFormat/>
    <w:locked/>
    <w:rsid w:val="001A61D6"/>
    <w:rPr>
      <w:rFonts w:ascii="Arial" w:hAnsi="Arial"/>
      <w:lang w:val="en-GB" w:eastAsia="en-US"/>
    </w:rPr>
  </w:style>
  <w:style w:type="character" w:styleId="UnresolvedMention">
    <w:name w:val="Unresolved Mention"/>
    <w:basedOn w:val="DefaultParagraphFont"/>
    <w:uiPriority w:val="99"/>
    <w:unhideWhenUsed/>
    <w:rsid w:val="000919F0"/>
    <w:rPr>
      <w:color w:val="605E5C"/>
      <w:shd w:val="clear" w:color="auto" w:fill="E1DFDD"/>
    </w:rPr>
  </w:style>
  <w:style w:type="character" w:styleId="Mention">
    <w:name w:val="Mention"/>
    <w:basedOn w:val="DefaultParagraphFont"/>
    <w:uiPriority w:val="99"/>
    <w:unhideWhenUsed/>
    <w:rsid w:val="000919F0"/>
    <w:rPr>
      <w:color w:val="2B579A"/>
      <w:shd w:val="clear" w:color="auto" w:fill="E1DFDD"/>
    </w:rPr>
  </w:style>
  <w:style w:type="paragraph" w:customStyle="1" w:styleId="boldbullet1">
    <w:name w:val="boldbullet1"/>
    <w:basedOn w:val="Normal"/>
    <w:link w:val="boldbullet10"/>
    <w:qFormat/>
    <w:rsid w:val="005D2EF2"/>
    <w:pPr>
      <w:spacing w:after="120"/>
      <w:jc w:val="both"/>
    </w:pPr>
    <w:rPr>
      <w:b/>
      <w:szCs w:val="24"/>
      <w:lang w:val="en-US" w:eastAsia="zh-CN"/>
    </w:rPr>
  </w:style>
  <w:style w:type="character" w:customStyle="1" w:styleId="boldbullet10">
    <w:name w:val="boldbullet1 字符"/>
    <w:link w:val="boldbullet1"/>
    <w:qFormat/>
    <w:rsid w:val="005D2EF2"/>
    <w:rPr>
      <w:rFonts w:ascii="Times New Roman" w:eastAsia="SimSun" w:hAnsi="Times New Roman" w:cs="Times New Roman"/>
      <w:b/>
      <w:sz w:val="20"/>
      <w:szCs w:val="24"/>
      <w:lang w:eastAsia="zh-CN"/>
    </w:rPr>
  </w:style>
  <w:style w:type="numbering" w:customStyle="1" w:styleId="StyleBulleted1">
    <w:name w:val="Style Bulleted1"/>
    <w:rsid w:val="001C629F"/>
  </w:style>
  <w:style w:type="table" w:customStyle="1" w:styleId="ColorfulList-Accent14">
    <w:name w:val="Colorful List - Accent 14"/>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C629F"/>
  </w:style>
  <w:style w:type="numbering" w:customStyle="1" w:styleId="StyleBulletedSymbolsymbolLeft025Hanging01">
    <w:name w:val="Style Bulleted Symbol (symbol) Left:  0.25&quot; Hanging:  0.1"/>
    <w:rsid w:val="001C629F"/>
  </w:style>
  <w:style w:type="numbering" w:customStyle="1" w:styleId="StyleBulletedSymbolsymbolLeft025Hanging02521">
    <w:name w:val="Style Bulleted Symbol (symbol) Left:  0.25&quot; Hanging:  0.25&quot;21"/>
    <w:rsid w:val="001C629F"/>
  </w:style>
  <w:style w:type="numbering" w:customStyle="1" w:styleId="StyleBulletedSymbolsymbolLeft025Hanging02511">
    <w:name w:val="Style Bulleted Symbol (symbol) Left:  0.25&quot; Hanging:  0.25&quot;11"/>
    <w:rsid w:val="001C629F"/>
  </w:style>
  <w:style w:type="numbering" w:customStyle="1" w:styleId="StyleBulletedSymbolsymbolLeft025Hanging02561">
    <w:name w:val="Style Bulleted Symbol (symbol) Left:  0.25&quot; Hanging:  0.25&quot;61"/>
    <w:rsid w:val="001C629F"/>
  </w:style>
  <w:style w:type="numbering" w:customStyle="1" w:styleId="StyleBulleted41">
    <w:name w:val="Style Bulleted41"/>
    <w:rsid w:val="001C629F"/>
  </w:style>
  <w:style w:type="table" w:customStyle="1" w:styleId="TableGrid10">
    <w:name w:val="Table Grid10"/>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1">
    <w:name w:val="Colorful List - Accent 14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1">
    <w:name w:val="Colorful List - Accent 1411"/>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1C629F"/>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1C629F"/>
    <w:pPr>
      <w:numPr>
        <w:numId w:val="12"/>
      </w:numPr>
    </w:pPr>
  </w:style>
  <w:style w:type="table" w:customStyle="1" w:styleId="TableGrid16">
    <w:name w:val="Table Grid16"/>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1C629F"/>
    <w:pPr>
      <w:numPr>
        <w:numId w:val="30"/>
      </w:numPr>
    </w:pPr>
  </w:style>
  <w:style w:type="table" w:customStyle="1" w:styleId="TableGrid112">
    <w:name w:val="Table Grid11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1C629F"/>
    <w:pPr>
      <w:numPr>
        <w:numId w:val="32"/>
      </w:numPr>
    </w:pPr>
  </w:style>
  <w:style w:type="numbering" w:customStyle="1" w:styleId="StyleBulletedSymbolsymbolLeft025Hanging02528">
    <w:name w:val="Style Bulleted Symbol (symbol) Left:  0.25&quot; Hanging:  0.25&quot;28"/>
    <w:rsid w:val="001C629F"/>
    <w:pPr>
      <w:numPr>
        <w:numId w:val="33"/>
      </w:numPr>
    </w:pPr>
  </w:style>
  <w:style w:type="numbering" w:customStyle="1" w:styleId="StyleBulletedSymbolsymbolLeft025Hanging02519">
    <w:name w:val="Style Bulleted Symbol (symbol) Left:  0.25&quot; Hanging:  0.25&quot;19"/>
    <w:rsid w:val="001C629F"/>
    <w:pPr>
      <w:numPr>
        <w:numId w:val="31"/>
      </w:numPr>
    </w:pPr>
  </w:style>
  <w:style w:type="table" w:customStyle="1" w:styleId="TableGrid320">
    <w:name w:val="Table Grid3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C629F"/>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1C629F"/>
    <w:pPr>
      <w:numPr>
        <w:numId w:val="37"/>
      </w:numPr>
    </w:pPr>
  </w:style>
  <w:style w:type="numbering" w:customStyle="1" w:styleId="StyleBulleted48">
    <w:name w:val="Style Bulleted48"/>
    <w:rsid w:val="001C629F"/>
    <w:pPr>
      <w:numPr>
        <w:numId w:val="38"/>
      </w:numPr>
    </w:pPr>
  </w:style>
  <w:style w:type="character" w:customStyle="1" w:styleId="cf01">
    <w:name w:val="cf01"/>
    <w:basedOn w:val="DefaultParagraphFont"/>
    <w:rsid w:val="001C629F"/>
    <w:rPr>
      <w:rFonts w:ascii="Segoe UI" w:hAnsi="Segoe UI" w:cs="Segoe UI" w:hint="default"/>
      <w:i/>
      <w:iCs/>
      <w:sz w:val="18"/>
      <w:szCs w:val="18"/>
    </w:rPr>
  </w:style>
  <w:style w:type="table" w:customStyle="1" w:styleId="TableGrid200">
    <w:name w:val="Table Grid20"/>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7E4229"/>
    <w:pPr>
      <w:spacing w:before="100" w:beforeAutospacing="1" w:after="180" w:line="252"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981">
      <w:bodyDiv w:val="1"/>
      <w:marLeft w:val="0"/>
      <w:marRight w:val="0"/>
      <w:marTop w:val="0"/>
      <w:marBottom w:val="0"/>
      <w:divBdr>
        <w:top w:val="none" w:sz="0" w:space="0" w:color="auto"/>
        <w:left w:val="none" w:sz="0" w:space="0" w:color="auto"/>
        <w:bottom w:val="none" w:sz="0" w:space="0" w:color="auto"/>
        <w:right w:val="none" w:sz="0" w:space="0" w:color="auto"/>
      </w:divBdr>
    </w:div>
    <w:div w:id="161972043">
      <w:bodyDiv w:val="1"/>
      <w:marLeft w:val="0"/>
      <w:marRight w:val="0"/>
      <w:marTop w:val="0"/>
      <w:marBottom w:val="0"/>
      <w:divBdr>
        <w:top w:val="none" w:sz="0" w:space="0" w:color="auto"/>
        <w:left w:val="none" w:sz="0" w:space="0" w:color="auto"/>
        <w:bottom w:val="none" w:sz="0" w:space="0" w:color="auto"/>
        <w:right w:val="none" w:sz="0" w:space="0" w:color="auto"/>
      </w:divBdr>
    </w:div>
    <w:div w:id="472987718">
      <w:bodyDiv w:val="1"/>
      <w:marLeft w:val="0"/>
      <w:marRight w:val="0"/>
      <w:marTop w:val="0"/>
      <w:marBottom w:val="0"/>
      <w:divBdr>
        <w:top w:val="none" w:sz="0" w:space="0" w:color="auto"/>
        <w:left w:val="none" w:sz="0" w:space="0" w:color="auto"/>
        <w:bottom w:val="none" w:sz="0" w:space="0" w:color="auto"/>
        <w:right w:val="none" w:sz="0" w:space="0" w:color="auto"/>
      </w:divBdr>
    </w:div>
    <w:div w:id="524945741">
      <w:bodyDiv w:val="1"/>
      <w:marLeft w:val="0"/>
      <w:marRight w:val="0"/>
      <w:marTop w:val="0"/>
      <w:marBottom w:val="0"/>
      <w:divBdr>
        <w:top w:val="none" w:sz="0" w:space="0" w:color="auto"/>
        <w:left w:val="none" w:sz="0" w:space="0" w:color="auto"/>
        <w:bottom w:val="none" w:sz="0" w:space="0" w:color="auto"/>
        <w:right w:val="none" w:sz="0" w:space="0" w:color="auto"/>
      </w:divBdr>
    </w:div>
    <w:div w:id="726338637">
      <w:bodyDiv w:val="1"/>
      <w:marLeft w:val="0"/>
      <w:marRight w:val="0"/>
      <w:marTop w:val="0"/>
      <w:marBottom w:val="0"/>
      <w:divBdr>
        <w:top w:val="none" w:sz="0" w:space="0" w:color="auto"/>
        <w:left w:val="none" w:sz="0" w:space="0" w:color="auto"/>
        <w:bottom w:val="none" w:sz="0" w:space="0" w:color="auto"/>
        <w:right w:val="none" w:sz="0" w:space="0" w:color="auto"/>
      </w:divBdr>
    </w:div>
    <w:div w:id="774598311">
      <w:bodyDiv w:val="1"/>
      <w:marLeft w:val="0"/>
      <w:marRight w:val="0"/>
      <w:marTop w:val="0"/>
      <w:marBottom w:val="0"/>
      <w:divBdr>
        <w:top w:val="none" w:sz="0" w:space="0" w:color="auto"/>
        <w:left w:val="none" w:sz="0" w:space="0" w:color="auto"/>
        <w:bottom w:val="none" w:sz="0" w:space="0" w:color="auto"/>
        <w:right w:val="none" w:sz="0" w:space="0" w:color="auto"/>
      </w:divBdr>
    </w:div>
    <w:div w:id="964848421">
      <w:bodyDiv w:val="1"/>
      <w:marLeft w:val="0"/>
      <w:marRight w:val="0"/>
      <w:marTop w:val="0"/>
      <w:marBottom w:val="0"/>
      <w:divBdr>
        <w:top w:val="none" w:sz="0" w:space="0" w:color="auto"/>
        <w:left w:val="none" w:sz="0" w:space="0" w:color="auto"/>
        <w:bottom w:val="none" w:sz="0" w:space="0" w:color="auto"/>
        <w:right w:val="none" w:sz="0" w:space="0" w:color="auto"/>
      </w:divBdr>
    </w:div>
    <w:div w:id="1161041372">
      <w:bodyDiv w:val="1"/>
      <w:marLeft w:val="0"/>
      <w:marRight w:val="0"/>
      <w:marTop w:val="0"/>
      <w:marBottom w:val="0"/>
      <w:divBdr>
        <w:top w:val="none" w:sz="0" w:space="0" w:color="auto"/>
        <w:left w:val="none" w:sz="0" w:space="0" w:color="auto"/>
        <w:bottom w:val="none" w:sz="0" w:space="0" w:color="auto"/>
        <w:right w:val="none" w:sz="0" w:space="0" w:color="auto"/>
      </w:divBdr>
    </w:div>
    <w:div w:id="1534806156">
      <w:bodyDiv w:val="1"/>
      <w:marLeft w:val="0"/>
      <w:marRight w:val="0"/>
      <w:marTop w:val="0"/>
      <w:marBottom w:val="0"/>
      <w:divBdr>
        <w:top w:val="none" w:sz="0" w:space="0" w:color="auto"/>
        <w:left w:val="none" w:sz="0" w:space="0" w:color="auto"/>
        <w:bottom w:val="none" w:sz="0" w:space="0" w:color="auto"/>
        <w:right w:val="none" w:sz="0" w:space="0" w:color="auto"/>
      </w:divBdr>
    </w:div>
    <w:div w:id="17876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5AIRPNAIUNRU-1830940522-23734</_dlc_DocId>
    <_dlc_DocIdUrl xmlns="71c5aaf6-e6ce-465b-b873-5148d2a4c105">
      <Url>https://nokia.sharepoint.com/sites/c5g/5gradio/_layouts/15/DocIdRedir.aspx?ID=5AIRPNAIUNRU-1830940522-23734</Url>
      <Description>5AIRPNAIUNRU-1830940522-23734</Description>
    </_dlc_DocIdUrl>
    <TaxCatchAll xmlns="71c5aaf6-e6ce-465b-b873-5148d2a4c105" xsi:nil="true"/>
    <lcf76f155ced4ddcb4097134ff3c332f xmlns="ebabf6ce-2443-438c-9946-ecc878e7654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32" ma:contentTypeDescription="Create a new document." ma:contentTypeScope="" ma:versionID="d5da4416c8314845cfe084b6a88f8d7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9acdd02c29a7c8ecd9a2bccc5df67721"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ObjectDetectorVersion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6A89-50BC-4057-8C7D-6B835A57DD41}">
  <ds:schemaRefs>
    <ds:schemaRef ds:uri="http://schemas.microsoft.com/sharepoint/events"/>
  </ds:schemaRefs>
</ds:datastoreItem>
</file>

<file path=customXml/itemProps2.xml><?xml version="1.0" encoding="utf-8"?>
<ds:datastoreItem xmlns:ds="http://schemas.openxmlformats.org/officeDocument/2006/customXml" ds:itemID="{F874B032-BCB7-4EE8-A5CC-BAB99A5DDD0D}">
  <ds:schemaRefs>
    <ds:schemaRef ds:uri="http://schemas.microsoft.com/sharepoint/v3/contenttype/forms"/>
  </ds:schemaRefs>
</ds:datastoreItem>
</file>

<file path=customXml/itemProps3.xml><?xml version="1.0" encoding="utf-8"?>
<ds:datastoreItem xmlns:ds="http://schemas.openxmlformats.org/officeDocument/2006/customXml" ds:itemID="{D2E03B25-EFDE-4D97-8F91-1C38FE837256}">
  <ds:schemaRefs>
    <ds:schemaRef ds:uri="Microsoft.SharePoint.Taxonomy.ContentTypeSync"/>
  </ds:schemaRefs>
</ds:datastoreItem>
</file>

<file path=customXml/itemProps4.xml><?xml version="1.0" encoding="utf-8"?>
<ds:datastoreItem xmlns:ds="http://schemas.openxmlformats.org/officeDocument/2006/customXml" ds:itemID="{B0D290F5-B9E8-4EA6-B7D6-26C9312FCD4E}">
  <ds:schemaRefs>
    <ds:schemaRef ds:uri="http://schemas.microsoft.com/office/2006/metadata/properties"/>
    <ds:schemaRef ds:uri="http://schemas.microsoft.com/office/infopath/2007/PartnerControls"/>
    <ds:schemaRef ds:uri="3b34c8f0-1ef5-4d1e-bb66-517ce7fe7356"/>
    <ds:schemaRef ds:uri="71c5aaf6-e6ce-465b-b873-5148d2a4c105"/>
    <ds:schemaRef ds:uri="ebabf6ce-2443-438c-9946-ecc878e7654a"/>
  </ds:schemaRefs>
</ds:datastoreItem>
</file>

<file path=customXml/itemProps5.xml><?xml version="1.0" encoding="utf-8"?>
<ds:datastoreItem xmlns:ds="http://schemas.openxmlformats.org/officeDocument/2006/customXml" ds:itemID="{4D4D41BD-8E96-4415-9273-79C31C818235}">
  <ds:schemaRefs>
    <ds:schemaRef ds:uri="http://schemas.openxmlformats.org/officeDocument/2006/bibliography"/>
  </ds:schemaRefs>
</ds:datastoreItem>
</file>

<file path=customXml/itemProps6.xml><?xml version="1.0" encoding="utf-8"?>
<ds:datastoreItem xmlns:ds="http://schemas.openxmlformats.org/officeDocument/2006/customXml" ds:itemID="{A1945216-50DC-4652-9A44-54BD173B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8</Pages>
  <Words>4523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Enescu</dc:creator>
  <cp:keywords/>
  <dc:description/>
  <cp:lastModifiedBy>Mihai Enescu - after RAN1#116-bis</cp:lastModifiedBy>
  <cp:revision>45</cp:revision>
  <dcterms:created xsi:type="dcterms:W3CDTF">2024-03-07T06:35:00Z</dcterms:created>
  <dcterms:modified xsi:type="dcterms:W3CDTF">2024-04-24T09:17:00Z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f9889b11-7979-4bdb-9e6e-cdd0b7d73306</vt:lpwstr>
  </property>
  <property fmtid="{D5CDD505-2E9C-101B-9397-08002B2CF9AE}" pid="4" name="MediaServiceImageTags">
    <vt:lpwstr/>
  </property>
</Properties>
</file>