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964E79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C0205">
        <w:rPr>
          <w:b/>
          <w:noProof/>
          <w:sz w:val="24"/>
        </w:rPr>
        <w:t>RAN1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C0205">
        <w:rPr>
          <w:b/>
          <w:noProof/>
          <w:sz w:val="24"/>
        </w:rPr>
        <w:t>116</w:t>
      </w:r>
      <w:r>
        <w:rPr>
          <w:b/>
          <w:i/>
          <w:noProof/>
          <w:sz w:val="28"/>
        </w:rPr>
        <w:tab/>
      </w:r>
      <w:fldSimple w:instr=" DOCPROPERTY  Tdoc#  \* MERGEFORMAT ">
        <w:r w:rsidR="009D4C31">
          <w:rPr>
            <w:b/>
            <w:i/>
            <w:noProof/>
            <w:sz w:val="28"/>
          </w:rPr>
          <w:t>R1-240</w:t>
        </w:r>
        <w:r w:rsidR="00CA3E02">
          <w:rPr>
            <w:b/>
            <w:i/>
            <w:noProof/>
            <w:sz w:val="28"/>
          </w:rPr>
          <w:t>xx17</w:t>
        </w:r>
      </w:fldSimple>
    </w:p>
    <w:p w14:paraId="7CB45193" w14:textId="65F71056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 xml:space="preserve"> </w:t>
        </w:r>
        <w:r w:rsidR="0036320A">
          <w:rPr>
            <w:b/>
            <w:noProof/>
            <w:sz w:val="24"/>
          </w:rPr>
          <w:t>Athens</w:t>
        </w:r>
      </w:fldSimple>
      <w:r w:rsidR="001E41F3">
        <w:rPr>
          <w:b/>
          <w:noProof/>
          <w:sz w:val="24"/>
        </w:rPr>
        <w:t xml:space="preserve">, </w:t>
      </w:r>
      <w:r w:rsidR="0036320A">
        <w:rPr>
          <w:b/>
          <w:noProof/>
          <w:sz w:val="24"/>
        </w:rPr>
        <w:t>Greece</w:t>
      </w:r>
      <w:r w:rsidR="001E41F3">
        <w:rPr>
          <w:b/>
          <w:noProof/>
          <w:sz w:val="24"/>
        </w:rPr>
        <w:t xml:space="preserve">, </w:t>
      </w:r>
      <w:r w:rsidR="007A7EBD">
        <w:rPr>
          <w:b/>
          <w:noProof/>
          <w:sz w:val="24"/>
        </w:rPr>
        <w:t>February 26</w:t>
      </w:r>
      <w:r w:rsidR="007A7EBD" w:rsidRPr="007A7EBD">
        <w:rPr>
          <w:b/>
          <w:noProof/>
          <w:sz w:val="24"/>
          <w:vertAlign w:val="superscript"/>
        </w:rPr>
        <w:t>th</w:t>
      </w:r>
      <w:r w:rsidR="007A7EBD">
        <w:rPr>
          <w:b/>
          <w:noProof/>
          <w:sz w:val="24"/>
        </w:rPr>
        <w:t xml:space="preserve"> </w:t>
      </w:r>
      <w:r w:rsidR="00547111">
        <w:rPr>
          <w:b/>
          <w:noProof/>
          <w:sz w:val="24"/>
        </w:rPr>
        <w:t xml:space="preserve"> - </w:t>
      </w:r>
      <w:r w:rsidR="007A7EBD">
        <w:rPr>
          <w:b/>
          <w:noProof/>
          <w:sz w:val="24"/>
        </w:rPr>
        <w:t>March 1</w:t>
      </w:r>
      <w:r w:rsidR="007A7EBD" w:rsidRPr="007A7EBD">
        <w:rPr>
          <w:b/>
          <w:noProof/>
          <w:sz w:val="24"/>
          <w:vertAlign w:val="superscript"/>
        </w:rPr>
        <w:t>st</w:t>
      </w:r>
      <w:r w:rsidR="007A7EBD">
        <w:rPr>
          <w:b/>
          <w:noProof/>
          <w:sz w:val="24"/>
        </w:rPr>
        <w:t>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3C1295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30E1F">
                <w:rPr>
                  <w:b/>
                  <w:noProof/>
                  <w:sz w:val="28"/>
                </w:rPr>
                <w:t>38.21</w:t>
              </w:r>
            </w:fldSimple>
            <w:r w:rsidR="002D44B7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94F7DEE" w:rsidR="001E41F3" w:rsidRPr="00410371" w:rsidRDefault="0053287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0497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D8C7787" w:rsidR="001E41F3" w:rsidRPr="00410371" w:rsidRDefault="007540F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6E4A478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52498">
                <w:rPr>
                  <w:b/>
                  <w:noProof/>
                  <w:sz w:val="28"/>
                </w:rPr>
                <w:t>17.8.0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7F79DC2" w:rsidR="00F25D98" w:rsidRDefault="00C2346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5FCF433" w:rsidR="00F25D98" w:rsidRDefault="002B3B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6BBFF73" w:rsidR="001E41F3" w:rsidRDefault="00C52C8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CR on </w:t>
            </w:r>
            <w:fldSimple w:instr=" DOCPROPERTY  CrTitle  \* MERGEFORMAT ">
              <w:r w:rsidR="0095718B">
                <w:t>Timing correction for aperiodic SRS transmission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37EBA65" w:rsidR="001E41F3" w:rsidRDefault="00377064">
            <w:pPr>
              <w:pStyle w:val="CRCoverPage"/>
              <w:spacing w:after="0"/>
              <w:ind w:left="100"/>
              <w:rPr>
                <w:noProof/>
              </w:rPr>
            </w:pPr>
            <w:r>
              <w:t>Rohde &amp; Schwarz</w:t>
            </w:r>
            <w:r w:rsidR="00A57C4E">
              <w:t>, 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EEEB1D4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377064">
                <w:rPr>
                  <w:noProof/>
                </w:rPr>
                <w:t>R1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A91DCAB" w:rsidR="001E41F3" w:rsidRDefault="00535D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NR_NTN_solutions-Core</w:t>
            </w:r>
            <w: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3F03CDB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73537">
                <w:rPr>
                  <w:noProof/>
                </w:rPr>
                <w:t>2024-02-</w:t>
              </w:r>
            </w:fldSimple>
            <w:r w:rsidR="00A57C4E">
              <w:rPr>
                <w:noProof/>
              </w:rPr>
              <w:t>2</w:t>
            </w:r>
            <w:r w:rsidR="00C52C82">
              <w:rPr>
                <w:noProof/>
              </w:rPr>
              <w:t>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A83FC20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73537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A665155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73537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6157E1" w:rsidR="001E41F3" w:rsidRDefault="00336D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order to accommodate large propagation delays in NR-NTN, the scheduling offset </w:t>
            </w:r>
            <w:r w:rsidRPr="00A10D6A">
              <w:rPr>
                <w:i/>
                <w:iCs/>
                <w:noProof/>
              </w:rPr>
              <w:t>K</w:t>
            </w:r>
            <w:r w:rsidRPr="00A10D6A">
              <w:rPr>
                <w:i/>
                <w:iCs/>
                <w:noProof/>
                <w:vertAlign w:val="subscript"/>
              </w:rPr>
              <w:t>offset</w:t>
            </w:r>
            <w:r>
              <w:rPr>
                <w:noProof/>
              </w:rPr>
              <w:t xml:space="preserve"> was introduced. However, for the transmission of the aperiodic SRS its inclusion in the determination of the corresponding slot was forgotten.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5D435BD" w:rsidR="001E41F3" w:rsidRDefault="00336D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Introduce the scheduling offset </w:t>
            </w:r>
            <w:r w:rsidRPr="00A10D6A">
              <w:rPr>
                <w:i/>
                <w:iCs/>
                <w:noProof/>
              </w:rPr>
              <w:t>K</w:t>
            </w:r>
            <w:r w:rsidRPr="00A10D6A">
              <w:rPr>
                <w:i/>
                <w:iCs/>
                <w:noProof/>
                <w:vertAlign w:val="subscript"/>
              </w:rPr>
              <w:t>offset</w:t>
            </w:r>
            <w:r>
              <w:rPr>
                <w:noProof/>
              </w:rPr>
              <w:t xml:space="preserve"> in the slot determination for the aperiodic SRS.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F50E1D5" w:rsidR="001E41F3" w:rsidRDefault="002058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Aperiodic </w:t>
            </w:r>
            <w:r w:rsidR="00336DB8">
              <w:rPr>
                <w:noProof/>
              </w:rPr>
              <w:t>SRS is not transmitted in the right slot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996209C" w:rsidR="001E41F3" w:rsidRDefault="001043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F6DD8A2" w:rsidR="001E41F3" w:rsidRDefault="001043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41CC87F" w:rsidR="001E41F3" w:rsidRDefault="001043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F447D89" w:rsidR="001E41F3" w:rsidRDefault="001043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7D0AC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C981915" w:rsidR="001E41F3" w:rsidRPr="00B97B38" w:rsidRDefault="00B97B38">
      <w:pPr>
        <w:rPr>
          <w:rFonts w:ascii="Arial" w:eastAsia="SimSun" w:hAnsi="Arial" w:cs="Arial"/>
          <w:color w:val="000000"/>
          <w:sz w:val="28"/>
          <w:szCs w:val="28"/>
        </w:rPr>
      </w:pPr>
      <w:bookmarkStart w:id="1" w:name="_Toc11352157"/>
      <w:bookmarkStart w:id="2" w:name="_Toc20318047"/>
      <w:bookmarkStart w:id="3" w:name="_Toc27299945"/>
      <w:bookmarkStart w:id="4" w:name="_Toc29673219"/>
      <w:bookmarkStart w:id="5" w:name="_Toc29673360"/>
      <w:bookmarkStart w:id="6" w:name="_Toc29674353"/>
      <w:bookmarkStart w:id="7" w:name="_Toc36645583"/>
      <w:bookmarkStart w:id="8" w:name="_Toc45810632"/>
      <w:bookmarkStart w:id="9" w:name="_Toc155085629"/>
      <w:r w:rsidRPr="00B97B38">
        <w:rPr>
          <w:rFonts w:ascii="Arial" w:eastAsia="SimSun" w:hAnsi="Arial" w:cs="Arial"/>
          <w:color w:val="000000"/>
          <w:sz w:val="28"/>
          <w:szCs w:val="28"/>
        </w:rPr>
        <w:lastRenderedPageBreak/>
        <w:t>6.2.1</w:t>
      </w:r>
      <w:r w:rsidRPr="00B97B38">
        <w:rPr>
          <w:rFonts w:ascii="Arial" w:eastAsia="SimSun" w:hAnsi="Arial" w:cs="Arial"/>
          <w:color w:val="000000"/>
          <w:sz w:val="28"/>
          <w:szCs w:val="28"/>
        </w:rPr>
        <w:tab/>
        <w:t>UE sounding procedure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1D1A2A78" w14:textId="77777777" w:rsidR="00B97B38" w:rsidRDefault="00B97B38" w:rsidP="00B97B38">
      <w:pPr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>&lt;unchanged text omitted&gt;</w:t>
      </w:r>
    </w:p>
    <w:p w14:paraId="330A3E62" w14:textId="77777777" w:rsidR="00B97B38" w:rsidRDefault="00B97B38" w:rsidP="00B97B38">
      <w:pPr>
        <w:pStyle w:val="B1"/>
      </w:pPr>
      <w:r>
        <w:rPr>
          <w:rFonts w:eastAsia="DengXian" w:hint="eastAsia"/>
          <w:lang w:eastAsia="zh-CN"/>
        </w:rPr>
        <w:t xml:space="preserve">If the </w:t>
      </w:r>
      <w:r w:rsidRPr="00440358">
        <w:rPr>
          <w:rFonts w:eastAsia="DengXian" w:hint="eastAsia"/>
          <w:lang w:eastAsia="zh-CN"/>
        </w:rPr>
        <w:t>UE receives the DCI triggering aperiodic SRS in</w:t>
      </w:r>
      <w:r w:rsidRPr="00440358">
        <w:rPr>
          <w:rFonts w:hint="eastAsia"/>
          <w:lang w:eastAsia="zh-CN"/>
        </w:rPr>
        <w:t xml:space="preserve"> slot </w:t>
      </w:r>
      <w:r w:rsidRPr="00440358">
        <w:rPr>
          <w:rFonts w:hint="eastAsia"/>
          <w:i/>
          <w:lang w:eastAsia="zh-CN"/>
        </w:rPr>
        <w:t>n</w:t>
      </w:r>
      <w:r>
        <w:rPr>
          <w:i/>
          <w:lang w:eastAsia="zh-CN"/>
        </w:rPr>
        <w:t xml:space="preserve"> </w:t>
      </w:r>
      <w:r w:rsidRPr="00670BA1">
        <w:rPr>
          <w:iCs/>
          <w:color w:val="000000" w:themeColor="text1"/>
        </w:rPr>
        <w:t>and</w:t>
      </w:r>
      <w:r w:rsidRPr="00670BA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at least one resource set is configured with parameter </w:t>
      </w:r>
      <w:proofErr w:type="spellStart"/>
      <w:r w:rsidRPr="00DC7E51">
        <w:rPr>
          <w:i/>
          <w:iCs/>
          <w:color w:val="000000" w:themeColor="text1"/>
        </w:rPr>
        <w:t>availableSlotOffset</w:t>
      </w:r>
      <w:proofErr w:type="spellEnd"/>
      <w:r>
        <w:rPr>
          <w:color w:val="000000" w:themeColor="text1"/>
        </w:rPr>
        <w:t xml:space="preserve"> across all configured BWPs in a component carrier </w:t>
      </w:r>
      <w:r w:rsidRPr="00670BA1">
        <w:rPr>
          <w:color w:val="000000" w:themeColor="text1"/>
        </w:rPr>
        <w:t xml:space="preserve">except when SRS is configured with the higher layer parameter </w:t>
      </w:r>
      <w:r>
        <w:rPr>
          <w:i/>
          <w:color w:val="000000"/>
        </w:rPr>
        <w:t>SRS-</w:t>
      </w:r>
      <w:proofErr w:type="spellStart"/>
      <w:r>
        <w:rPr>
          <w:i/>
          <w:color w:val="000000"/>
        </w:rPr>
        <w:t>PosResource</w:t>
      </w:r>
      <w:proofErr w:type="spellEnd"/>
      <w:r w:rsidRPr="00440358">
        <w:rPr>
          <w:rFonts w:eastAsia="DengXian" w:hint="eastAsia"/>
          <w:lang w:eastAsia="zh-CN"/>
        </w:rPr>
        <w:t>,</w:t>
      </w:r>
      <w:r w:rsidRPr="00440358">
        <w:t xml:space="preserve"> </w:t>
      </w:r>
    </w:p>
    <w:p w14:paraId="2B07F3A5" w14:textId="77777777" w:rsidR="00B97B38" w:rsidRDefault="00B97B38" w:rsidP="00B97B38">
      <w:pPr>
        <w:pStyle w:val="B3"/>
        <w:rPr>
          <w:color w:val="000000" w:themeColor="text1"/>
        </w:rPr>
      </w:pPr>
      <w:r>
        <w:t>-</w:t>
      </w:r>
      <w:r>
        <w:tab/>
        <w:t>If ca-</w:t>
      </w:r>
      <w:proofErr w:type="spellStart"/>
      <w:r w:rsidRPr="00FF060C">
        <w:rPr>
          <w:i/>
          <w:iCs/>
        </w:rPr>
        <w:t>SlotOffset</w:t>
      </w:r>
      <w:proofErr w:type="spellEnd"/>
      <w:r>
        <w:t xml:space="preserve"> is configured, </w:t>
      </w:r>
      <w:r w:rsidRPr="00440358">
        <w:t xml:space="preserve">the UE transmits </w:t>
      </w:r>
      <w:r w:rsidRPr="00440358">
        <w:rPr>
          <w:rFonts w:hint="eastAsia"/>
          <w:lang w:eastAsia="zh-CN"/>
        </w:rPr>
        <w:t xml:space="preserve">aperiodic </w:t>
      </w:r>
      <w:r w:rsidRPr="00440358">
        <w:t xml:space="preserve">SRS in each of the triggered SRS resource set(s) in </w:t>
      </w:r>
      <w:r>
        <w:t>the (</w:t>
      </w:r>
      <w:r w:rsidRPr="0077273E">
        <w:rPr>
          <w:i/>
          <w:iCs/>
        </w:rPr>
        <w:t>t</w:t>
      </w:r>
      <w:r>
        <w:rPr>
          <w:i/>
          <w:iCs/>
        </w:rPr>
        <w:t xml:space="preserve"> </w:t>
      </w:r>
      <w:r>
        <w:t>+ 1)-</w:t>
      </w:r>
      <w:proofErr w:type="spellStart"/>
      <w:r>
        <w:t>th</w:t>
      </w:r>
      <w:proofErr w:type="spellEnd"/>
      <w:r>
        <w:t xml:space="preserve"> available slot counting fro</w:t>
      </w:r>
      <w:r w:rsidRPr="006A1433">
        <w:rPr>
          <w:color w:val="000000" w:themeColor="text1"/>
        </w:rPr>
        <w:t xml:space="preserve">m slot </w:t>
      </w:r>
      <w:r w:rsidRPr="003240C2">
        <w:rPr>
          <w:position w:val="-34"/>
          <w:lang w:eastAsia="ja-JP"/>
        </w:rPr>
        <w:object w:dxaOrig="5000" w:dyaOrig="780" w14:anchorId="278BA3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.75pt;height:39pt" o:ole="">
            <v:imagedata r:id="rId17" o:title=""/>
          </v:shape>
          <o:OLEObject Type="Embed" ProgID="Equation.DSMT4" ShapeID="_x0000_i1025" DrawAspect="Content" ObjectID="_1770709435" r:id="rId18"/>
        </w:object>
      </w:r>
      <w:r w:rsidRPr="006A1433">
        <w:rPr>
          <w:color w:val="000000" w:themeColor="text1"/>
        </w:rPr>
        <w:t xml:space="preserve">, </w:t>
      </w:r>
    </w:p>
    <w:p w14:paraId="6B1AC3B3" w14:textId="35854639" w:rsidR="00B97B38" w:rsidRPr="006A1433" w:rsidRDefault="00B97B38" w:rsidP="00B97B38">
      <w:pPr>
        <w:pStyle w:val="B3"/>
        <w:rPr>
          <w:color w:val="000000" w:themeColor="text1"/>
        </w:rPr>
      </w:pPr>
      <w:r>
        <w:t>-</w:t>
      </w:r>
      <w:r>
        <w:tab/>
      </w:r>
      <w:r w:rsidRPr="006A1433">
        <w:rPr>
          <w:color w:val="000000" w:themeColor="text1"/>
        </w:rPr>
        <w:t>otherwise the UE transmits aperiodic SRS in each of the triggered SRS resource set(s) in the (</w:t>
      </w:r>
      <w:r w:rsidRPr="006A1433">
        <w:rPr>
          <w:rStyle w:val="Hervorhebung"/>
          <w:color w:val="000000" w:themeColor="text1"/>
        </w:rPr>
        <w:t xml:space="preserve">t </w:t>
      </w:r>
      <w:r w:rsidRPr="006A1433">
        <w:rPr>
          <w:color w:val="000000" w:themeColor="text1"/>
        </w:rPr>
        <w:t>+ 1)-</w:t>
      </w:r>
      <w:proofErr w:type="spellStart"/>
      <w:r w:rsidRPr="006A1433">
        <w:rPr>
          <w:color w:val="000000" w:themeColor="text1"/>
        </w:rPr>
        <w:t>th</w:t>
      </w:r>
      <w:proofErr w:type="spellEnd"/>
      <w:r w:rsidRPr="006A1433">
        <w:rPr>
          <w:color w:val="000000" w:themeColor="text1"/>
        </w:rPr>
        <w:t xml:space="preserve"> available slot counting from slot</w:t>
      </w:r>
      <w:del w:id="10" w:author="Schlienz Jürgen (1CS3)" w:date="2024-01-19T14:44:00Z">
        <w:r w:rsidRPr="006A1433" w:rsidDel="00B97B38">
          <w:rPr>
            <w:color w:val="000000" w:themeColor="text1"/>
          </w:rPr>
          <w:delText xml:space="preserve"> </w:delText>
        </w:r>
      </w:del>
      <m:oMath>
        <m:d>
          <m:dPr>
            <m:begChr m:val="⌊"/>
            <m:endChr m:val="⌋"/>
            <m:ctrlPr>
              <w:del w:id="11" w:author="Schlienz Jürgen (1CS3)" w:date="2024-01-19T14:44:00Z">
                <w:rPr>
                  <w:rFonts w:ascii="Cambria Math" w:hAnsi="Cambria Math"/>
                  <w:i/>
                  <w:color w:val="000000" w:themeColor="text1"/>
                  <w:lang w:eastAsia="ja-JP"/>
                </w:rPr>
              </w:del>
            </m:ctrlPr>
          </m:dPr>
          <m:e>
            <m:r>
              <w:del w:id="12" w:author="Schlienz Jürgen (1CS3)" w:date="2024-01-19T14:44:00Z">
                <w:rPr>
                  <w:rFonts w:ascii="Cambria Math" w:hAnsi="Cambria Math"/>
                  <w:color w:val="000000" w:themeColor="text1"/>
                  <w:lang w:eastAsia="ja-JP"/>
                </w:rPr>
                <m:t>n⋅</m:t>
              </w:del>
            </m:r>
            <m:f>
              <m:fPr>
                <m:ctrlPr>
                  <w:del w:id="13" w:author="Schlienz Jürgen (1CS3)" w:date="2024-01-19T14:44:00Z">
                    <w:rPr>
                      <w:rFonts w:ascii="Cambria Math" w:hAnsi="Cambria Math"/>
                      <w:i/>
                      <w:color w:val="000000" w:themeColor="text1"/>
                      <w:lang w:eastAsia="ja-JP"/>
                    </w:rPr>
                  </w:del>
                </m:ctrlPr>
              </m:fPr>
              <m:num>
                <m:sSup>
                  <m:sSupPr>
                    <m:ctrlPr>
                      <w:del w:id="14" w:author="Schlienz Jürgen (1CS3)" w:date="2024-01-19T14:44:00Z">
                        <w:rPr>
                          <w:rFonts w:ascii="Cambria Math" w:hAnsi="Cambria Math"/>
                          <w:i/>
                          <w:color w:val="000000" w:themeColor="text1"/>
                          <w:lang w:eastAsia="ja-JP"/>
                        </w:rPr>
                      </w:del>
                    </m:ctrlPr>
                  </m:sSupPr>
                  <m:e>
                    <m:r>
                      <w:del w:id="15" w:author="Schlienz Jürgen (1CS3)" w:date="2024-01-19T14:44:00Z">
                        <w:rPr>
                          <w:rFonts w:ascii="Cambria Math" w:hAnsi="Cambria Math"/>
                          <w:color w:val="000000" w:themeColor="text1"/>
                          <w:lang w:eastAsia="ja-JP"/>
                        </w:rPr>
                        <m:t>2</m:t>
                      </w:del>
                    </m:r>
                  </m:e>
                  <m:sup>
                    <m:sSub>
                      <m:sSubPr>
                        <m:ctrlPr>
                          <w:del w:id="16" w:author="Schlienz Jürgen (1CS3)" w:date="2024-01-19T14:44:00Z">
                            <w:rPr>
                              <w:rFonts w:ascii="Cambria Math" w:hAnsi="Cambria Math"/>
                              <w:i/>
                              <w:color w:val="000000" w:themeColor="text1"/>
                              <w:lang w:eastAsia="ja-JP"/>
                            </w:rPr>
                          </w:del>
                        </m:ctrlPr>
                      </m:sSubPr>
                      <m:e>
                        <m:r>
                          <w:del w:id="17" w:author="Schlienz Jürgen (1CS3)" w:date="2024-01-19T14:44:00Z">
                            <w:rPr>
                              <w:rFonts w:ascii="Cambria Math" w:hAnsi="Cambria Math"/>
                              <w:color w:val="000000" w:themeColor="text1"/>
                              <w:lang w:eastAsia="ja-JP"/>
                            </w:rPr>
                            <m:t>μ</m:t>
                          </w:del>
                        </m:r>
                      </m:e>
                      <m:sub>
                        <m:r>
                          <w:del w:id="18" w:author="Schlienz Jürgen (1CS3)" w:date="2024-01-19T14:44:00Z">
                            <w:rPr>
                              <w:rFonts w:ascii="Cambria Math" w:hAnsi="Cambria Math"/>
                              <w:color w:val="000000" w:themeColor="text1"/>
                              <w:lang w:eastAsia="ja-JP"/>
                            </w:rPr>
                            <m:t>SRS</m:t>
                          </w:del>
                        </m:r>
                      </m:sub>
                    </m:sSub>
                  </m:sup>
                </m:sSup>
              </m:num>
              <m:den>
                <m:sSup>
                  <m:sSupPr>
                    <m:ctrlPr>
                      <w:del w:id="19" w:author="Schlienz Jürgen (1CS3)" w:date="2024-01-19T14:44:00Z">
                        <w:rPr>
                          <w:rFonts w:ascii="Cambria Math" w:hAnsi="Cambria Math"/>
                          <w:i/>
                          <w:color w:val="000000" w:themeColor="text1"/>
                          <w:lang w:eastAsia="ja-JP"/>
                        </w:rPr>
                      </w:del>
                    </m:ctrlPr>
                  </m:sSupPr>
                  <m:e>
                    <m:r>
                      <w:del w:id="20" w:author="Schlienz Jürgen (1CS3)" w:date="2024-01-19T14:44:00Z">
                        <w:rPr>
                          <w:rFonts w:ascii="Cambria Math" w:hAnsi="Cambria Math"/>
                          <w:color w:val="000000" w:themeColor="text1"/>
                          <w:lang w:eastAsia="ja-JP"/>
                        </w:rPr>
                        <m:t>2</m:t>
                      </w:del>
                    </m:r>
                  </m:e>
                  <m:sup>
                    <m:sSub>
                      <m:sSubPr>
                        <m:ctrlPr>
                          <w:del w:id="21" w:author="Schlienz Jürgen (1CS3)" w:date="2024-01-19T14:44:00Z">
                            <w:rPr>
                              <w:rFonts w:ascii="Cambria Math" w:hAnsi="Cambria Math"/>
                              <w:i/>
                              <w:color w:val="000000" w:themeColor="text1"/>
                              <w:lang w:eastAsia="ja-JP"/>
                            </w:rPr>
                          </w:del>
                        </m:ctrlPr>
                      </m:sSubPr>
                      <m:e>
                        <m:r>
                          <w:del w:id="22" w:author="Schlienz Jürgen (1CS3)" w:date="2024-01-19T14:44:00Z">
                            <w:rPr>
                              <w:rFonts w:ascii="Cambria Math" w:hAnsi="Cambria Math"/>
                              <w:color w:val="000000" w:themeColor="text1"/>
                              <w:lang w:eastAsia="ja-JP"/>
                            </w:rPr>
                            <m:t>μ</m:t>
                          </w:del>
                        </m:r>
                      </m:e>
                      <m:sub>
                        <m:r>
                          <w:del w:id="23" w:author="Schlienz Jürgen (1CS3)" w:date="2024-01-19T14:44:00Z">
                            <w:rPr>
                              <w:rFonts w:ascii="Cambria Math" w:hAnsi="Cambria Math"/>
                              <w:color w:val="000000" w:themeColor="text1"/>
                              <w:lang w:eastAsia="ja-JP"/>
                            </w:rPr>
                            <m:t>PDCCH</m:t>
                          </w:del>
                        </m:r>
                      </m:sub>
                    </m:sSub>
                  </m:sup>
                </m:sSup>
              </m:den>
            </m:f>
          </m:e>
        </m:d>
        <m:r>
          <w:del w:id="24" w:author="Schlienz Jürgen (1CS3)" w:date="2024-01-19T14:44:00Z">
            <w:rPr>
              <w:rFonts w:ascii="Cambria Math" w:hAnsi="Cambria Math"/>
              <w:color w:val="000000" w:themeColor="text1"/>
              <w:lang w:eastAsia="ja-JP"/>
            </w:rPr>
            <m:t>+k</m:t>
          </w:del>
        </m:r>
      </m:oMath>
      <w:ins w:id="25" w:author="Schlienz Jürgen (1CS3)" w:date="2024-01-19T14:44:00Z">
        <w:r>
          <w:rPr>
            <w:color w:val="000000" w:themeColor="text1"/>
            <w:lang w:eastAsia="ja-JP"/>
          </w:rPr>
          <w:t xml:space="preserve"> </w:t>
        </w:r>
      </w:ins>
      <m:oMath>
        <m:d>
          <m:dPr>
            <m:begChr m:val="⌊"/>
            <m:endChr m:val="⌋"/>
            <m:ctrlPr>
              <w:ins w:id="26" w:author="Schlienz Jürgen (1CS3)" w:date="2024-01-19T14:45:00Z">
                <w:rPr>
                  <w:rFonts w:ascii="Cambria Math" w:hAnsi="Cambria Math"/>
                </w:rPr>
              </w:ins>
            </m:ctrlPr>
          </m:dPr>
          <m:e>
            <m:r>
              <w:ins w:id="27" w:author="Schlienz Jürgen (1CS3)" w:date="2024-01-19T14:45:00Z">
                <w:rPr>
                  <w:rFonts w:ascii="Cambria Math" w:hAnsi="Cambria Math"/>
                </w:rPr>
                <m:t>n</m:t>
              </w:ins>
            </m:r>
            <m:r>
              <w:ins w:id="28" w:author="Schlienz Jürgen (1CS3)" w:date="2024-01-19T14:45:00Z">
                <m:rPr>
                  <m:sty m:val="p"/>
                </m:rPr>
                <w:rPr>
                  <w:rFonts w:ascii="Cambria Math" w:hAnsi="Cambria Math"/>
                </w:rPr>
                <m:t>⋅</m:t>
              </w:ins>
            </m:r>
            <m:f>
              <m:fPr>
                <m:ctrlPr>
                  <w:ins w:id="29" w:author="Schlienz Jürgen (1CS3)" w:date="2024-01-19T14:45:00Z">
                    <w:rPr>
                      <w:rFonts w:ascii="Cambria Math" w:hAnsi="Cambria Math"/>
                    </w:rPr>
                  </w:ins>
                </m:ctrlPr>
              </m:fPr>
              <m:num>
                <m:sSup>
                  <m:sSupPr>
                    <m:ctrlPr>
                      <w:ins w:id="30" w:author="Schlienz Jürgen (1CS3)" w:date="2024-01-19T14:45:00Z">
                        <w:rPr>
                          <w:rFonts w:ascii="Cambria Math" w:hAnsi="Cambria Math"/>
                        </w:rPr>
                      </w:ins>
                    </m:ctrlPr>
                  </m:sSupPr>
                  <m:e>
                    <m:r>
                      <w:ins w:id="31" w:author="Schlienz Jürgen (1CS3)" w:date="2024-01-19T14:45:00Z"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w:ins>
                    </m:r>
                  </m:e>
                  <m:sup>
                    <m:sSub>
                      <m:sSubPr>
                        <m:ctrlPr>
                          <w:ins w:id="32" w:author="Schlienz Jürgen (1CS3)" w:date="2024-01-19T14:45:00Z">
                            <w:rPr>
                              <w:rFonts w:ascii="Cambria Math" w:hAnsi="Cambria Math"/>
                            </w:rPr>
                          </w:ins>
                        </m:ctrlPr>
                      </m:sSubPr>
                      <m:e>
                        <m:r>
                          <w:ins w:id="33" w:author="Schlienz Jürgen (1CS3)" w:date="2024-01-19T14:45:00Z">
                            <w:rPr>
                              <w:rFonts w:ascii="Cambria Math" w:hAnsi="Cambria Math"/>
                            </w:rPr>
                            <m:t>μ</m:t>
                          </w:ins>
                        </m:r>
                      </m:e>
                      <m:sub>
                        <m:r>
                          <w:ins w:id="34" w:author="Schlienz Jürgen (1CS3)" w:date="2024-01-19T14:45:00Z">
                            <w:rPr>
                              <w:rFonts w:ascii="Cambria Math" w:hAnsi="Cambria Math"/>
                            </w:rPr>
                            <m:t>SRS</m:t>
                          </w:ins>
                        </m:r>
                      </m:sub>
                    </m:sSub>
                  </m:sup>
                </m:sSup>
              </m:num>
              <m:den>
                <m:sSup>
                  <m:sSupPr>
                    <m:ctrlPr>
                      <w:ins w:id="35" w:author="Schlienz Jürgen (1CS3)" w:date="2024-01-19T14:45:00Z">
                        <w:rPr>
                          <w:rFonts w:ascii="Cambria Math" w:hAnsi="Cambria Math"/>
                        </w:rPr>
                      </w:ins>
                    </m:ctrlPr>
                  </m:sSupPr>
                  <m:e>
                    <m:r>
                      <w:ins w:id="36" w:author="Schlienz Jürgen (1CS3)" w:date="2024-01-19T14:45:00Z"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w:ins>
                    </m:r>
                  </m:e>
                  <m:sup>
                    <m:sSub>
                      <m:sSubPr>
                        <m:ctrlPr>
                          <w:ins w:id="37" w:author="Schlienz Jürgen (1CS3)" w:date="2024-01-19T14:45:00Z">
                            <w:rPr>
                              <w:rFonts w:ascii="Cambria Math" w:hAnsi="Cambria Math"/>
                            </w:rPr>
                          </w:ins>
                        </m:ctrlPr>
                      </m:sSubPr>
                      <m:e>
                        <m:r>
                          <w:ins w:id="38" w:author="Schlienz Jürgen (1CS3)" w:date="2024-01-19T14:45:00Z">
                            <w:rPr>
                              <w:rFonts w:ascii="Cambria Math" w:hAnsi="Cambria Math"/>
                            </w:rPr>
                            <m:t>μ</m:t>
                          </w:ins>
                        </m:r>
                      </m:e>
                      <m:sub>
                        <m:r>
                          <w:ins w:id="39" w:author="Schlienz Jürgen (1CS3)" w:date="2024-01-19T14:45:00Z">
                            <w:rPr>
                              <w:rFonts w:ascii="Cambria Math" w:hAnsi="Cambria Math"/>
                            </w:rPr>
                            <m:t>PDCCH</m:t>
                          </w:ins>
                        </m:r>
                      </m:sub>
                    </m:sSub>
                  </m:sup>
                </m:sSup>
              </m:den>
            </m:f>
          </m:e>
        </m:d>
        <m:r>
          <w:ins w:id="40" w:author="Schlienz Jürgen (1CS3)" w:date="2024-01-19T14:45:00Z">
            <m:rPr>
              <m:sty m:val="p"/>
            </m:rPr>
            <w:rPr>
              <w:rFonts w:ascii="Cambria Math" w:hAnsi="Cambria Math"/>
            </w:rPr>
            <m:t>+</m:t>
          </w:ins>
        </m:r>
        <m:r>
          <w:ins w:id="41" w:author="Schlienz Jürgen (1CS3)" w:date="2024-01-19T14:45:00Z">
            <w:rPr>
              <w:rFonts w:ascii="Cambria Math" w:hAnsi="Cambria Math"/>
            </w:rPr>
            <m:t>k</m:t>
          </w:ins>
        </m:r>
        <m:r>
          <w:ins w:id="42" w:author="Schlienz Jürgen (1CS3)" w:date="2024-01-19T14:45:00Z">
            <m:rPr>
              <m:sty m:val="p"/>
            </m:rPr>
            <w:rPr>
              <w:rFonts w:ascii="Cambria Math" w:hAnsi="Cambria Math"/>
            </w:rPr>
            <m:t>+</m:t>
          </w:ins>
        </m:r>
        <m:sSub>
          <m:sSubPr>
            <m:ctrlPr>
              <w:ins w:id="43" w:author="Schlienz Jürgen (1CS3)" w:date="2024-01-19T14:45:00Z">
                <w:rPr>
                  <w:rFonts w:ascii="Cambria Math" w:hAnsi="Cambria Math"/>
                </w:rPr>
              </w:ins>
            </m:ctrlPr>
          </m:sSubPr>
          <m:e>
            <m:r>
              <w:ins w:id="44" w:author="Schlienz Jürgen (1CS3)" w:date="2024-01-19T14:45:00Z">
                <w:rPr>
                  <w:rFonts w:ascii="Cambria Math" w:hAnsi="Cambria Math"/>
                </w:rPr>
                <m:t>K</m:t>
              </w:ins>
            </m:r>
          </m:e>
          <m:sub>
            <m:r>
              <w:ins w:id="45" w:author="Schlienz Jürgen (1CS3)" w:date="2024-01-19T14:45:00Z">
                <w:rPr>
                  <w:rFonts w:ascii="Cambria Math" w:hAnsi="Cambria Math"/>
                </w:rPr>
                <m:t>offset</m:t>
              </w:ins>
            </m:r>
          </m:sub>
        </m:sSub>
        <m:r>
          <w:ins w:id="46" w:author="Schlienz Jürgen (1CS3)" w:date="2024-01-19T14:45:00Z">
            <m:rPr>
              <m:sty m:val="p"/>
            </m:rPr>
            <w:rPr>
              <w:rFonts w:ascii="Cambria Math" w:hAnsi="Cambria Math"/>
            </w:rPr>
            <m:t>⋅</m:t>
          </w:ins>
        </m:r>
        <m:f>
          <m:fPr>
            <m:ctrlPr>
              <w:ins w:id="47" w:author="Schlienz Jürgen (1CS3)" w:date="2024-01-19T14:45:00Z">
                <w:rPr>
                  <w:rFonts w:ascii="Cambria Math" w:hAnsi="Cambria Math"/>
                </w:rPr>
              </w:ins>
            </m:ctrlPr>
          </m:fPr>
          <m:num>
            <m:sSup>
              <m:sSupPr>
                <m:ctrlPr>
                  <w:ins w:id="48" w:author="Schlienz Jürgen (1CS3)" w:date="2024-01-19T14:45:00Z">
                    <w:rPr>
                      <w:rFonts w:ascii="Cambria Math" w:hAnsi="Cambria Math"/>
                    </w:rPr>
                  </w:ins>
                </m:ctrlPr>
              </m:sSupPr>
              <m:e>
                <m:r>
                  <w:ins w:id="49" w:author="Schlienz Jürgen (1CS3)" w:date="2024-01-19T14:45:00Z"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w:ins>
                </m:r>
              </m:e>
              <m:sup>
                <m:sSub>
                  <m:sSubPr>
                    <m:ctrlPr>
                      <w:ins w:id="50" w:author="Schlienz Jürgen (1CS3)" w:date="2024-01-19T14:45:00Z">
                        <w:rPr>
                          <w:rFonts w:ascii="Cambria Math" w:hAnsi="Cambria Math"/>
                        </w:rPr>
                      </w:ins>
                    </m:ctrlPr>
                  </m:sSubPr>
                  <m:e>
                    <m:r>
                      <w:ins w:id="51" w:author="Schlienz Jürgen (1CS3)" w:date="2024-01-19T14:45:00Z">
                        <w:rPr>
                          <w:rFonts w:ascii="Cambria Math" w:hAnsi="Cambria Math"/>
                        </w:rPr>
                        <m:t>μ</m:t>
                      </w:ins>
                    </m:r>
                  </m:e>
                  <m:sub>
                    <m:r>
                      <w:ins w:id="52" w:author="Schlienz Jürgen (1CS3)" w:date="2024-01-19T14:45:00Z">
                        <w:rPr>
                          <w:rFonts w:ascii="Cambria Math" w:hAnsi="Cambria Math"/>
                        </w:rPr>
                        <m:t>SRS</m:t>
                      </w:ins>
                    </m:r>
                  </m:sub>
                </m:sSub>
              </m:sup>
            </m:sSup>
          </m:num>
          <m:den>
            <m:sSup>
              <m:sSupPr>
                <m:ctrlPr>
                  <w:ins w:id="53" w:author="Schlienz Jürgen (1CS3)" w:date="2024-01-19T14:45:00Z">
                    <w:rPr>
                      <w:rFonts w:ascii="Cambria Math" w:hAnsi="Cambria Math"/>
                    </w:rPr>
                  </w:ins>
                </m:ctrlPr>
              </m:sSupPr>
              <m:e>
                <m:r>
                  <w:ins w:id="54" w:author="Schlienz Jürgen (1CS3)" w:date="2024-01-19T14:45:00Z"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w:ins>
                </m:r>
              </m:e>
              <m:sup>
                <m:sSub>
                  <m:sSubPr>
                    <m:ctrlPr>
                      <w:ins w:id="55" w:author="Schlienz Jürgen (1CS3)" w:date="2024-01-19T14:45:00Z">
                        <w:rPr>
                          <w:rFonts w:ascii="Cambria Math" w:hAnsi="Cambria Math"/>
                        </w:rPr>
                      </w:ins>
                    </m:ctrlPr>
                  </m:sSubPr>
                  <m:e>
                    <m:r>
                      <w:ins w:id="56" w:author="Schlienz Jürgen (1CS3)" w:date="2024-01-19T14:45:00Z">
                        <w:rPr>
                          <w:rFonts w:ascii="Cambria Math" w:hAnsi="Cambria Math"/>
                        </w:rPr>
                        <m:t>μ</m:t>
                      </w:ins>
                    </m:r>
                  </m:e>
                  <m:sub>
                    <m:sSub>
                      <m:sSubPr>
                        <m:ctrlPr>
                          <w:ins w:id="57" w:author="Schlienz Jürgen (1CS3)" w:date="2024-01-19T14:45:00Z">
                            <w:rPr>
                              <w:rFonts w:ascii="Cambria Math" w:hAnsi="Cambria Math"/>
                            </w:rPr>
                          </w:ins>
                        </m:ctrlPr>
                      </m:sSubPr>
                      <m:e>
                        <m:r>
                          <w:ins w:id="58" w:author="Schlienz Jürgen (1CS3)" w:date="2024-01-19T14:45:00Z">
                            <w:rPr>
                              <w:rFonts w:ascii="Cambria Math" w:hAnsi="Cambria Math"/>
                            </w:rPr>
                            <m:t>K</m:t>
                          </w:ins>
                        </m:r>
                      </m:e>
                      <m:sub>
                        <m:r>
                          <w:ins w:id="59" w:author="Schlienz Jürgen (1CS3)" w:date="2024-01-19T14:45:00Z">
                            <w:rPr>
                              <w:rFonts w:ascii="Cambria Math" w:hAnsi="Cambria Math"/>
                            </w:rPr>
                            <m:t>offset</m:t>
                          </w:ins>
                        </m:r>
                      </m:sub>
                    </m:sSub>
                  </m:sub>
                </m:sSub>
              </m:sup>
            </m:sSup>
          </m:den>
        </m:f>
      </m:oMath>
      <w:r w:rsidRPr="006A1433">
        <w:rPr>
          <w:color w:val="000000" w:themeColor="text1"/>
          <w:lang w:eastAsia="ja-JP"/>
        </w:rPr>
        <w:t xml:space="preserve">, </w:t>
      </w:r>
      <w:r w:rsidRPr="006A1433">
        <w:rPr>
          <w:color w:val="000000" w:themeColor="text1"/>
        </w:rPr>
        <w:t>wher</w:t>
      </w:r>
      <w:r w:rsidR="00FA22CD">
        <w:rPr>
          <w:color w:val="000000" w:themeColor="text1"/>
        </w:rPr>
        <w:t>e</w:t>
      </w:r>
      <w:ins w:id="60" w:author="Schlienz Jürgen (1CS3)" w:date="2024-02-29T09:25:00Z">
        <w:r w:rsidR="009C6A5B">
          <w:rPr>
            <w:color w:val="000000" w:themeColor="text1"/>
          </w:rPr>
          <w:t xml:space="preserve"> </w:t>
        </w:r>
      </w:ins>
      <m:oMath>
        <m:sSub>
          <m:sSubPr>
            <m:ctrlPr>
              <w:ins w:id="61" w:author="Schlienz Jürgen (1CS3)" w:date="2024-02-27T10:18:00Z">
                <w:rPr>
                  <w:rFonts w:ascii="Cambria Math" w:hAnsi="Cambria Math"/>
                </w:rPr>
              </w:ins>
            </m:ctrlPr>
          </m:sSubPr>
          <m:e>
            <m:r>
              <w:ins w:id="62" w:author="Schlienz Jürgen (1CS3)" w:date="2024-02-27T10:18:00Z">
                <w:rPr>
                  <w:rFonts w:ascii="Cambria Math" w:hAnsi="Cambria Math"/>
                </w:rPr>
                <m:t>K</m:t>
              </w:ins>
            </m:r>
          </m:e>
          <m:sub>
            <m:r>
              <w:ins w:id="63" w:author="Schlienz Jürgen (1CS3)" w:date="2024-02-27T10:18:00Z">
                <w:rPr>
                  <w:rFonts w:ascii="Cambria Math" w:hAnsi="Cambria Math"/>
                </w:rPr>
                <m:t>offset</m:t>
              </w:ins>
            </m:r>
          </m:sub>
        </m:sSub>
      </m:oMath>
      <w:ins w:id="64" w:author="Schlienz Jürgen (1CS3)" w:date="2024-02-27T10:18:00Z">
        <w:r w:rsidR="00C7104A" w:rsidRPr="00AE684E">
          <w:rPr>
            <w:vertAlign w:val="subscript"/>
          </w:rPr>
          <w:t xml:space="preserve"> </w:t>
        </w:r>
        <w:r w:rsidR="00C7104A" w:rsidRPr="00AE684E">
          <w:t>is a parameter configured by higher layer as specified in clause 4.2 of [6 TS 38.213</w:t>
        </w:r>
      </w:ins>
      <w:ins w:id="65" w:author="Schlienz Jürgen (1CS3)" w:date="2024-02-27T11:44:00Z">
        <w:r w:rsidR="008605A5">
          <w:t>]</w:t>
        </w:r>
      </w:ins>
      <w:ins w:id="66" w:author="Schlienz Jürgen (1CS3)" w:date="2024-02-27T10:18:00Z">
        <w:r w:rsidR="00C7104A">
          <w:t>, and where</w:t>
        </w:r>
      </w:ins>
    </w:p>
    <w:p w14:paraId="7CD2A428" w14:textId="77777777" w:rsidR="00B97B38" w:rsidRDefault="00B97B38" w:rsidP="00B97B38">
      <w:pPr>
        <w:pStyle w:val="B2"/>
        <w:rPr>
          <w:ins w:id="67" w:author="Schlienz Jürgen (1CS3)" w:date="2024-02-27T10:19:00Z"/>
          <w:lang w:val="en-US"/>
        </w:rPr>
      </w:pPr>
      <w:r>
        <w:rPr>
          <w:i/>
        </w:rPr>
        <w:t>-</w:t>
      </w:r>
      <w:r>
        <w:rPr>
          <w:i/>
        </w:rPr>
        <w:tab/>
      </w:r>
      <w:r w:rsidRPr="00440358">
        <w:rPr>
          <w:i/>
        </w:rPr>
        <w:t>k</w:t>
      </w:r>
      <w:r w:rsidRPr="00440358">
        <w:t xml:space="preserve"> is configured via higher layer parameter </w:t>
      </w:r>
      <w:r w:rsidRPr="00440358">
        <w:rPr>
          <w:i/>
        </w:rPr>
        <w:t>slot</w:t>
      </w:r>
      <w:r>
        <w:rPr>
          <w:i/>
          <w:lang w:val="en-US"/>
        </w:rPr>
        <w:t>O</w:t>
      </w:r>
      <w:proofErr w:type="spellStart"/>
      <w:r w:rsidRPr="00440358">
        <w:rPr>
          <w:i/>
        </w:rPr>
        <w:t>ffset</w:t>
      </w:r>
      <w:proofErr w:type="spellEnd"/>
      <w:r w:rsidRPr="00440358">
        <w:rPr>
          <w:i/>
        </w:rPr>
        <w:t xml:space="preserve"> </w:t>
      </w:r>
      <w:r w:rsidRPr="00440358">
        <w:t xml:space="preserve">for each </w:t>
      </w:r>
      <w:r w:rsidRPr="00440358">
        <w:rPr>
          <w:rFonts w:hint="eastAsia"/>
          <w:lang w:eastAsia="zh-CN"/>
        </w:rPr>
        <w:t xml:space="preserve">triggered </w:t>
      </w:r>
      <w:r w:rsidRPr="00440358">
        <w:t xml:space="preserve">SRS resources set and </w:t>
      </w:r>
      <w:r w:rsidRPr="00440358">
        <w:rPr>
          <w:rFonts w:hint="eastAsia"/>
          <w:lang w:eastAsia="zh-CN"/>
        </w:rPr>
        <w:t xml:space="preserve">is </w:t>
      </w:r>
      <w:r w:rsidRPr="00440358">
        <w:t xml:space="preserve">based on </w:t>
      </w:r>
      <w:r w:rsidRPr="00440358">
        <w:rPr>
          <w:lang w:val="en-AU"/>
        </w:rPr>
        <w:t xml:space="preserve">the subcarrier spacing of the triggered SRS transmission, </w:t>
      </w:r>
      <w:r w:rsidRPr="000B7851">
        <w:rPr>
          <w:i/>
        </w:rPr>
        <w:t>µ</w:t>
      </w:r>
      <w:r w:rsidRPr="000B7851">
        <w:rPr>
          <w:i/>
          <w:vertAlign w:val="subscript"/>
        </w:rPr>
        <w:t>SRS</w:t>
      </w:r>
      <w:r w:rsidRPr="00440358">
        <w:t xml:space="preserve"> </w:t>
      </w:r>
      <w:r>
        <w:t xml:space="preserve">and </w:t>
      </w:r>
      <w:r w:rsidRPr="000B7851">
        <w:rPr>
          <w:i/>
        </w:rPr>
        <w:t>µ</w:t>
      </w:r>
      <w:r>
        <w:rPr>
          <w:i/>
          <w:vertAlign w:val="subscript"/>
        </w:rPr>
        <w:t>PDCCH</w:t>
      </w:r>
      <w:r w:rsidRPr="00440358">
        <w:t xml:space="preserve"> are the subcarrier spacing configurations for triggered SRS and PDCCH carrying the triggering command</w:t>
      </w:r>
      <w:r>
        <w:t>,</w:t>
      </w:r>
      <w:r w:rsidRPr="00440358">
        <w:t xml:space="preserve"> respectively</w:t>
      </w:r>
      <w:r>
        <w:rPr>
          <w:lang w:val="en-US"/>
        </w:rPr>
        <w:t>;</w:t>
      </w:r>
    </w:p>
    <w:p w14:paraId="053A01FA" w14:textId="5AA3920A" w:rsidR="00C7104A" w:rsidRDefault="00C7104A" w:rsidP="00C7104A">
      <w:pPr>
        <w:pStyle w:val="B2"/>
        <w:rPr>
          <w:color w:val="000000" w:themeColor="text1"/>
        </w:rPr>
      </w:pPr>
      <w:ins w:id="68" w:author="Schlienz Jürgen (1CS3)" w:date="2024-02-27T10:19:00Z">
        <w:r>
          <w:rPr>
            <w:i/>
          </w:rPr>
          <w:t>-</w:t>
        </w:r>
        <w:r>
          <w:rPr>
            <w:i/>
          </w:rPr>
          <w:tab/>
        </w:r>
      </w:ins>
      <m:oMath>
        <m:sSub>
          <m:sSubPr>
            <m:ctrlPr>
              <w:ins w:id="69" w:author="Schlienz Jürgen (1CS3)" w:date="2024-02-27T10:20:00Z">
                <w:rPr>
                  <w:rFonts w:ascii="Cambria Math" w:hAnsi="Cambria Math"/>
                  <w:i/>
                  <w:color w:val="000000" w:themeColor="text1"/>
                </w:rPr>
              </w:ins>
            </m:ctrlPr>
          </m:sSubPr>
          <m:e>
            <m:r>
              <w:ins w:id="70" w:author="Schlienz Jürgen (1CS3)" w:date="2024-02-27T10:20:00Z">
                <w:rPr>
                  <w:rFonts w:ascii="Cambria Math" w:hAnsi="Cambria Math"/>
                  <w:color w:val="000000" w:themeColor="text1"/>
                </w:rPr>
                <m:t>μ</m:t>
              </w:ins>
            </m:r>
          </m:e>
          <m:sub>
            <m:sSub>
              <m:sSubPr>
                <m:ctrlPr>
                  <w:ins w:id="71" w:author="Schlienz Jürgen (1CS3)" w:date="2024-02-27T10:20:00Z">
                    <w:rPr>
                      <w:rFonts w:ascii="Cambria Math" w:hAnsi="Cambria Math"/>
                      <w:i/>
                      <w:color w:val="000000" w:themeColor="text1"/>
                    </w:rPr>
                  </w:ins>
                </m:ctrlPr>
              </m:sSubPr>
              <m:e>
                <m:r>
                  <w:ins w:id="72" w:author="Schlienz Jürgen (1CS3)" w:date="2024-02-27T10:20:00Z">
                    <w:rPr>
                      <w:rFonts w:ascii="Cambria Math" w:hAnsi="Cambria Math"/>
                      <w:color w:val="000000" w:themeColor="text1"/>
                    </w:rPr>
                    <m:t>K</m:t>
                  </w:ins>
                </m:r>
              </m:e>
              <m:sub>
                <m:r>
                  <w:ins w:id="73" w:author="Schlienz Jürgen (1CS3)" w:date="2024-02-27T10:20:00Z">
                    <w:rPr>
                      <w:rFonts w:ascii="Cambria Math" w:hAnsi="Cambria Math"/>
                      <w:color w:val="000000" w:themeColor="text1"/>
                    </w:rPr>
                    <m:t>offset</m:t>
                  </w:ins>
                </m:r>
              </m:sub>
            </m:sSub>
          </m:sub>
        </m:sSub>
      </m:oMath>
      <w:ins w:id="74" w:author="Schlienz Jürgen (1CS3)" w:date="2024-02-27T10:20:00Z">
        <w:r>
          <w:rPr>
            <w:color w:val="000000" w:themeColor="text1"/>
          </w:rPr>
          <w:t xml:space="preserve">is the subcarrier spacing configuration for </w:t>
        </w:r>
      </w:ins>
      <m:oMath>
        <m:sSub>
          <m:sSubPr>
            <m:ctrlPr>
              <w:ins w:id="75" w:author="Schlienz Jürgen (1CS3)" w:date="2024-02-27T10:20:00Z">
                <w:rPr>
                  <w:rFonts w:ascii="Cambria Math" w:hAnsi="Cambria Math"/>
                  <w:i/>
                  <w:color w:val="000000" w:themeColor="text1"/>
                </w:rPr>
              </w:ins>
            </m:ctrlPr>
          </m:sSubPr>
          <m:e>
            <m:r>
              <w:ins w:id="76" w:author="Schlienz Jürgen (1CS3)" w:date="2024-02-27T10:20:00Z">
                <w:rPr>
                  <w:rFonts w:ascii="Cambria Math" w:hAnsi="Cambria Math"/>
                  <w:color w:val="000000" w:themeColor="text1"/>
                </w:rPr>
                <m:t>K</m:t>
              </w:ins>
            </m:r>
          </m:e>
          <m:sub>
            <m:r>
              <w:ins w:id="77" w:author="Schlienz Jürgen (1CS3)" w:date="2024-02-27T10:20:00Z">
                <w:rPr>
                  <w:rFonts w:ascii="Cambria Math" w:hAnsi="Cambria Math"/>
                  <w:color w:val="000000" w:themeColor="text1"/>
                </w:rPr>
                <m:t>offset</m:t>
              </w:ins>
            </m:r>
          </m:sub>
        </m:sSub>
      </m:oMath>
      <w:ins w:id="78" w:author="Schlienz Jürgen (1CS3)" w:date="2024-02-27T10:20:00Z">
        <w:r>
          <w:rPr>
            <w:color w:val="000000" w:themeColor="text1"/>
          </w:rPr>
          <w:t xml:space="preserve"> with a value of 0 for frequency range 1</w:t>
        </w:r>
        <w:r w:rsidRPr="0022136C">
          <w:rPr>
            <w:color w:val="000000" w:themeColor="text1"/>
          </w:rPr>
          <w:t>.</w:t>
        </w:r>
      </w:ins>
    </w:p>
    <w:p w14:paraId="0E30D310" w14:textId="42E84449" w:rsidR="00C7104A" w:rsidRPr="00C7104A" w:rsidRDefault="00C7104A" w:rsidP="00C7104A">
      <w:pPr>
        <w:pStyle w:val="B2"/>
        <w:rPr>
          <w:ins w:id="79" w:author="Schlienz Jürgen (1CS3)" w:date="2024-02-27T10:19:00Z"/>
          <w:iCs/>
          <w:color w:val="000000" w:themeColor="text1"/>
        </w:rPr>
      </w:pPr>
      <w:r w:rsidRPr="00C7104A">
        <w:rPr>
          <w:iCs/>
        </w:rPr>
        <w:t>-</w:t>
      </w:r>
      <w:r>
        <w:rPr>
          <w:iCs/>
        </w:rPr>
        <w:t xml:space="preserve">    </w:t>
      </w:r>
      <m:oMath>
        <m:sSubSup>
          <m:sSubSupPr>
            <m:ctrlPr>
              <w:rPr>
                <w:rFonts w:ascii="Cambria Math" w:hAnsi="Cambria Math"/>
                <w:i/>
                <w:noProof/>
                <w:color w:val="000000" w:themeColor="text1"/>
              </w:rPr>
            </m:ctrlPr>
          </m:sSubSupPr>
          <m:e>
            <m:r>
              <w:rPr>
                <w:rFonts w:ascii="Cambria Math" w:hAnsi="Cambria Math"/>
                <w:noProof/>
                <w:color w:val="000000" w:themeColor="text1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noProof/>
                <w:color w:val="000000" w:themeColor="text1"/>
              </w:rPr>
              <m:t xml:space="preserve">slot, offset, </m:t>
            </m:r>
            <m:r>
              <m:rPr>
                <m:nor/>
              </m:rPr>
              <w:rPr>
                <w:rFonts w:asciiTheme="minorEastAsia" w:hAnsiTheme="minorEastAsia"/>
                <w:noProof/>
                <w:color w:val="000000" w:themeColor="text1"/>
              </w:rPr>
              <m:t>PDCCH</m:t>
            </m:r>
          </m:sub>
          <m:sup>
            <m:r>
              <m:rPr>
                <m:nor/>
              </m:rPr>
              <w:rPr>
                <w:rFonts w:ascii="Cambria Math" w:hAnsi="Cambria Math"/>
                <w:noProof/>
                <w:color w:val="000000" w:themeColor="text1"/>
              </w:rPr>
              <m:t>CA</m:t>
            </m:r>
          </m:sup>
        </m:sSubSup>
      </m:oMath>
      <w:r>
        <w:rPr>
          <w:color w:val="000000" w:themeColor="text1"/>
          <w:lang w:val="en-US"/>
        </w:rPr>
        <w:t xml:space="preserve"> </w:t>
      </w:r>
      <w:r w:rsidRPr="00C9130A">
        <w:rPr>
          <w:color w:val="000000" w:themeColor="text1"/>
        </w:rPr>
        <w:t>and</w:t>
      </w:r>
      <w:r>
        <w:rPr>
          <w:color w:val="000000" w:themeColor="text1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/>
                <w:color w:val="000000" w:themeColor="text1"/>
              </w:rPr>
              <m:t>μ</m:t>
            </m:r>
          </m:e>
          <m:sub>
            <m:r>
              <m:rPr>
                <m:nor/>
              </m:rPr>
              <w:rPr>
                <w:rFonts w:ascii="Cambria Math"/>
                <w:color w:val="000000" w:themeColor="text1"/>
              </w:rPr>
              <m:t>offset</m:t>
            </m:r>
            <m:r>
              <m:rPr>
                <m:nor/>
              </m:rPr>
              <w:rPr>
                <w:rFonts w:ascii="SimSun" w:hAnsi="SimSun" w:cs="SimSun" w:hint="eastAsia"/>
                <w:color w:val="000000" w:themeColor="text1"/>
              </w:rPr>
              <m:t>,</m:t>
            </m:r>
            <m:r>
              <m:rPr>
                <m:nor/>
              </m:rPr>
              <w:rPr>
                <w:rFonts w:ascii="Cambria Math" w:hAnsi="SimSun" w:cs="SimSun"/>
                <w:color w:val="000000" w:themeColor="text1"/>
              </w:rPr>
              <m:t>PDCCH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  <m:r>
          <w:rPr>
            <w:rFonts w:ascii="Cambria Math" w:hAnsi="Cambria Math"/>
            <w:color w:val="000000" w:themeColor="text1"/>
          </w:rPr>
          <m:t xml:space="preserve"> </m:t>
        </m:r>
      </m:oMath>
      <w:r w:rsidRPr="00C9130A">
        <w:rPr>
          <w:color w:val="000000" w:themeColor="text1"/>
        </w:rPr>
        <w:t>are the</w:t>
      </w:r>
      <w:r>
        <w:rPr>
          <w:color w:val="000000" w:themeColor="text1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noProof/>
                <w:color w:val="000000" w:themeColor="text1"/>
              </w:rPr>
            </m:ctrlPr>
          </m:sSubSupPr>
          <m:e>
            <m:r>
              <w:rPr>
                <w:rFonts w:ascii="Cambria Math" w:hAnsi="Cambria Math"/>
                <w:noProof/>
                <w:color w:val="000000" w:themeColor="text1"/>
              </w:rPr>
              <m:t xml:space="preserve"> N</m:t>
            </m:r>
          </m:e>
          <m:sub>
            <m:r>
              <m:rPr>
                <m:nor/>
              </m:rPr>
              <w:rPr>
                <w:rFonts w:ascii="Cambria Math" w:hAnsi="Cambria Math"/>
                <w:noProof/>
                <w:color w:val="000000" w:themeColor="text1"/>
              </w:rPr>
              <m:t>slot, offset</m:t>
            </m:r>
          </m:sub>
          <m:sup>
            <m:r>
              <m:rPr>
                <m:nor/>
              </m:rPr>
              <w:rPr>
                <w:rFonts w:ascii="Cambria Math" w:hAnsi="Cambria Math"/>
                <w:noProof/>
                <w:color w:val="000000" w:themeColor="text1"/>
              </w:rPr>
              <m:t>CA</m:t>
            </m:r>
          </m:sup>
        </m:sSubSup>
      </m:oMath>
      <w:r>
        <w:rPr>
          <w:color w:val="000000" w:themeColor="text1"/>
          <w:lang w:val="en-US"/>
        </w:rPr>
        <w:t xml:space="preserve"> </w:t>
      </w:r>
      <w:r w:rsidRPr="00C9130A">
        <w:rPr>
          <w:color w:val="000000" w:themeColor="text1"/>
        </w:rPr>
        <w:t>and the</w:t>
      </w:r>
      <w:r w:rsidRPr="00C9130A">
        <w:rPr>
          <w:color w:val="000000" w:themeColor="text1"/>
          <w:position w:val="-10"/>
        </w:rPr>
        <w:object w:dxaOrig="460" w:dyaOrig="300" w14:anchorId="00E749F9">
          <v:shape id="_x0000_i1026" type="#_x0000_t75" style="width:24pt;height:15pt" o:ole="">
            <v:imagedata r:id="rId19" o:title=""/>
          </v:shape>
          <o:OLEObject Type="Embed" ProgID="Equation.DSMT4" ShapeID="_x0000_i1026" DrawAspect="Content" ObjectID="_1770709436" r:id="rId20"/>
        </w:object>
      </w:r>
      <w:r w:rsidRPr="00C9130A">
        <w:rPr>
          <w:color w:val="000000" w:themeColor="text1"/>
        </w:rPr>
        <w:t>, respectively,</w:t>
      </w:r>
      <w:r>
        <w:rPr>
          <w:color w:val="000000" w:themeColor="text1"/>
        </w:rPr>
        <w:t xml:space="preserve"> </w:t>
      </w:r>
      <w:r w:rsidRPr="00C9130A">
        <w:rPr>
          <w:color w:val="000000" w:themeColor="text1"/>
        </w:rPr>
        <w:t xml:space="preserve">which are determined by higher-layer configured </w:t>
      </w:r>
      <w:r>
        <w:rPr>
          <w:rStyle w:val="Hervorhebung"/>
          <w:rFonts w:ascii="Times" w:hAnsi="Times"/>
        </w:rPr>
        <w:t>ca-</w:t>
      </w:r>
      <w:proofErr w:type="spellStart"/>
      <w:r>
        <w:rPr>
          <w:rStyle w:val="Hervorhebung"/>
          <w:rFonts w:ascii="Times" w:hAnsi="Times"/>
        </w:rPr>
        <w:t>SlotOffset</w:t>
      </w:r>
      <w:proofErr w:type="spellEnd"/>
      <w:r w:rsidRPr="00C9130A">
        <w:rPr>
          <w:rFonts w:eastAsiaTheme="minorEastAsia" w:hint="eastAsia"/>
          <w:color w:val="000000" w:themeColor="text1"/>
          <w:sz w:val="16"/>
          <w:szCs w:val="16"/>
          <w:lang w:val="en-US"/>
        </w:rPr>
        <w:t xml:space="preserve"> </w:t>
      </w:r>
      <w:r w:rsidRPr="00C9130A">
        <w:rPr>
          <w:color w:val="000000" w:themeColor="text1"/>
        </w:rPr>
        <w:t xml:space="preserve">for the cell receiving the PDCCH, </w:t>
      </w:r>
      <m:oMath>
        <m:sSubSup>
          <m:sSubSup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</w:rPr>
              <m:t>N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slot,offset,SRS</m:t>
            </m:r>
          </m:sub>
          <m:sup>
            <m:r>
              <w:rPr>
                <w:rFonts w:ascii="Cambria Math" w:hAnsi="Cambria Math"/>
                <w:color w:val="000000" w:themeColor="text1"/>
              </w:rPr>
              <m:t>CA</m:t>
            </m:r>
          </m:sup>
        </m:sSubSup>
      </m:oMath>
      <w:r w:rsidRPr="00C9130A">
        <w:rPr>
          <w:color w:val="000000" w:themeColor="text1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μ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offset,SRS</m:t>
            </m:r>
          </m:sub>
        </m:sSub>
      </m:oMath>
      <w:r>
        <w:rPr>
          <w:color w:val="000000" w:themeColor="text1"/>
          <w:lang w:val="en-US"/>
        </w:rPr>
        <w:t xml:space="preserve"> </w:t>
      </w:r>
      <w:r w:rsidRPr="00C9130A">
        <w:rPr>
          <w:color w:val="000000" w:themeColor="text1"/>
        </w:rPr>
        <w:t xml:space="preserve">are the </w:t>
      </w:r>
      <w:r w:rsidRPr="00C9130A">
        <w:rPr>
          <w:noProof/>
          <w:color w:val="000000" w:themeColor="text1"/>
          <w:position w:val="-14"/>
        </w:rPr>
        <w:drawing>
          <wp:inline distT="0" distB="0" distL="0" distR="0" wp14:anchorId="53BE87DA" wp14:editId="4F6EA9CF">
            <wp:extent cx="533400" cy="254000"/>
            <wp:effectExtent l="0" t="0" r="0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lang w:val="en-US"/>
        </w:rPr>
        <w:t xml:space="preserve"> </w:t>
      </w:r>
      <w:r w:rsidRPr="00C9130A">
        <w:rPr>
          <w:color w:val="000000" w:themeColor="text1"/>
        </w:rPr>
        <w:t xml:space="preserve">and the </w:t>
      </w:r>
      <w:r w:rsidRPr="00C9130A">
        <w:rPr>
          <w:noProof/>
          <w:color w:val="000000" w:themeColor="text1"/>
          <w:position w:val="-10"/>
        </w:rPr>
        <w:drawing>
          <wp:inline distT="0" distB="0" distL="0" distR="0" wp14:anchorId="63754E74" wp14:editId="264F9355">
            <wp:extent cx="306070" cy="198120"/>
            <wp:effectExtent l="0" t="0" r="0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130A">
        <w:rPr>
          <w:color w:val="000000" w:themeColor="text1"/>
        </w:rPr>
        <w:t xml:space="preserve">, respectively, which are determined by higher-layer configured </w:t>
      </w:r>
      <w:r>
        <w:rPr>
          <w:rStyle w:val="Hervorhebung"/>
          <w:rFonts w:ascii="Times" w:hAnsi="Times"/>
        </w:rPr>
        <w:t>ca-</w:t>
      </w:r>
      <w:proofErr w:type="spellStart"/>
      <w:r>
        <w:rPr>
          <w:rStyle w:val="Hervorhebung"/>
          <w:rFonts w:ascii="Times" w:hAnsi="Times"/>
        </w:rPr>
        <w:t>SlotOffset</w:t>
      </w:r>
      <w:proofErr w:type="spellEnd"/>
      <w:r w:rsidRPr="00C9130A">
        <w:rPr>
          <w:rStyle w:val="Hervorhebung"/>
          <w:rFonts w:ascii="SimSun" w:hAnsi="SimSun" w:hint="eastAsia"/>
          <w:color w:val="000000" w:themeColor="text1"/>
        </w:rPr>
        <w:t xml:space="preserve"> </w:t>
      </w:r>
      <w:r w:rsidRPr="00C9130A">
        <w:rPr>
          <w:color w:val="000000" w:themeColor="text1"/>
        </w:rPr>
        <w:t>for the cell transmitting the SRS, as</w:t>
      </w:r>
      <w:r>
        <w:t xml:space="preserve"> defined in [4, TS 38.211] clause 4.5.</w:t>
      </w:r>
    </w:p>
    <w:p w14:paraId="010C1C8C" w14:textId="77777777" w:rsidR="00C7104A" w:rsidRPr="00C7104A" w:rsidRDefault="00C7104A" w:rsidP="00B97B38">
      <w:pPr>
        <w:pStyle w:val="B2"/>
        <w:rPr>
          <w:ins w:id="80" w:author="Schlienz Jürgen (1CS3)" w:date="2024-02-27T10:18:00Z"/>
          <w:iCs/>
          <w:lang w:val="en-US"/>
        </w:rPr>
      </w:pPr>
    </w:p>
    <w:p w14:paraId="7B289FF9" w14:textId="77777777" w:rsidR="00C7104A" w:rsidRDefault="00C7104A" w:rsidP="00B97B38">
      <w:pPr>
        <w:pStyle w:val="B2"/>
        <w:rPr>
          <w:lang w:val="en-US"/>
        </w:rPr>
      </w:pPr>
    </w:p>
    <w:p w14:paraId="05B0BB59" w14:textId="5C6A9856" w:rsidR="00B97B38" w:rsidRPr="00B97B38" w:rsidRDefault="00B97B38">
      <w:pPr>
        <w:rPr>
          <w:noProof/>
          <w:lang w:val="en-US"/>
        </w:rPr>
      </w:pPr>
      <w:r>
        <w:rPr>
          <w:color w:val="FF0000"/>
          <w:sz w:val="24"/>
          <w:szCs w:val="24"/>
          <w:lang w:val="en-US"/>
        </w:rPr>
        <w:t>&lt;unchanged text omitted&gt;</w:t>
      </w:r>
    </w:p>
    <w:sectPr w:rsidR="00B97B38" w:rsidRPr="00B97B38" w:rsidSect="007D0AC3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BE87A" w14:textId="77777777" w:rsidR="007D0AC3" w:rsidRDefault="007D0AC3">
      <w:r>
        <w:separator/>
      </w:r>
    </w:p>
  </w:endnote>
  <w:endnote w:type="continuationSeparator" w:id="0">
    <w:p w14:paraId="1E3DE87A" w14:textId="77777777" w:rsidR="007D0AC3" w:rsidRDefault="007D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703090202050204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7DFAF" w14:textId="77777777" w:rsidR="00FC0205" w:rsidRDefault="00FC02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4DA6" w14:textId="77777777" w:rsidR="00FC0205" w:rsidRDefault="00FC020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6B2DD" w14:textId="77777777" w:rsidR="00FC0205" w:rsidRDefault="00FC020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0CCED" w14:textId="77777777" w:rsidR="007D0AC3" w:rsidRDefault="007D0AC3">
      <w:r>
        <w:separator/>
      </w:r>
    </w:p>
  </w:footnote>
  <w:footnote w:type="continuationSeparator" w:id="0">
    <w:p w14:paraId="2741F292" w14:textId="77777777" w:rsidR="007D0AC3" w:rsidRDefault="007D0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22103F90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  <w:r w:rsidR="00FC0205" w:rsidRPr="002D3E8C">
      <w:rPr>
        <w:noProof/>
        <w:lang w:val="de-DE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4634B15" wp14:editId="5044415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99058779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05621977"/>
                          </w:sdtPr>
                          <w:sdtContent>
                            <w:p w14:paraId="706EA86E" w14:textId="2C2E19EC" w:rsidR="00FC0205" w:rsidRPr="00A11327" w:rsidRDefault="00FC0205" w:rsidP="004E77DC">
                              <w:pPr>
                                <w:pStyle w:val="KeinLeerraum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634B15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05621977"/>
                    </w:sdtPr>
                    <w:sdtContent>
                      <w:p w14:paraId="706EA86E" w14:textId="2C2E19EC" w:rsidR="00FC0205" w:rsidRPr="00A11327" w:rsidRDefault="00FC0205" w:rsidP="004E77DC">
                        <w:pPr>
                          <w:pStyle w:val="KeinLeerraum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804A8" w14:textId="7AB12CC6" w:rsidR="00FC0205" w:rsidRDefault="00FC0205">
    <w:pPr>
      <w:pStyle w:val="Kopfzeile"/>
    </w:pPr>
    <w:r w:rsidRPr="002D3E8C">
      <w:rPr>
        <w:lang w:val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A0F94DF" wp14:editId="42CF3369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Content>
                            <w:p w14:paraId="667C2B12" w14:textId="1A1B2974" w:rsidR="00FC0205" w:rsidRPr="00A11327" w:rsidRDefault="00FC0205" w:rsidP="004E77DC">
                              <w:pPr>
                                <w:pStyle w:val="KeinLeerraum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0F94D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Content>
                      <w:p w14:paraId="667C2B12" w14:textId="1A1B2974" w:rsidR="00FC0205" w:rsidRPr="00A11327" w:rsidRDefault="00FC0205" w:rsidP="004E77DC">
                        <w:pPr>
                          <w:pStyle w:val="KeinLeerraum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72C5" w14:textId="6FE53FBC" w:rsidR="00FC0205" w:rsidRDefault="00FC0205">
    <w:pPr>
      <w:pStyle w:val="Kopfzeile"/>
    </w:pPr>
    <w:r w:rsidRPr="002D3E8C">
      <w:rPr>
        <w:lang w:val="de-D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8CB06BB" wp14:editId="2FCE2274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290884866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-1937501464"/>
                          </w:sdtPr>
                          <w:sdtContent>
                            <w:p w14:paraId="4B014602" w14:textId="763BD405" w:rsidR="00FC0205" w:rsidRPr="00A11327" w:rsidRDefault="00FC0205" w:rsidP="004E77DC">
                              <w:pPr>
                                <w:pStyle w:val="KeinLeerraum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CB06B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-1937501464"/>
                    </w:sdtPr>
                    <w:sdtContent>
                      <w:p w14:paraId="4B014602" w14:textId="763BD405" w:rsidR="00FC0205" w:rsidRPr="00A11327" w:rsidRDefault="00FC0205" w:rsidP="004E77DC">
                        <w:pPr>
                          <w:pStyle w:val="KeinLeerraum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6DE3EEB0" w:rsidR="00695808" w:rsidRDefault="00FC0205">
    <w:pPr>
      <w:pStyle w:val="Kopfzeile"/>
    </w:pPr>
    <w:r w:rsidRPr="002D3E8C">
      <w:rPr>
        <w:lang w:val="de-DE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5C48BAA4" wp14:editId="6D2D0436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116661827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58669697"/>
                          </w:sdtPr>
                          <w:sdtContent>
                            <w:p w14:paraId="413AC1DF" w14:textId="2691487E" w:rsidR="00FC0205" w:rsidRPr="00A11327" w:rsidRDefault="00FC0205" w:rsidP="004E77DC">
                              <w:pPr>
                                <w:pStyle w:val="KeinLeerraum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48BAA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Classification" style="position:absolute;margin-left:0;margin-top:14.2pt;width:454.1pt;height:25.8pt;z-index:25166950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58669697"/>
                    </w:sdtPr>
                    <w:sdtContent>
                      <w:p w14:paraId="413AC1DF" w14:textId="2691487E" w:rsidR="00FC0205" w:rsidRPr="00A11327" w:rsidRDefault="00FC0205" w:rsidP="004E77DC">
                        <w:pPr>
                          <w:pStyle w:val="KeinLeerraum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27D88A" w:rsidR="00695808" w:rsidRDefault="00695808">
    <w:pPr>
      <w:pStyle w:val="Kopfzeile"/>
      <w:tabs>
        <w:tab w:val="right" w:pos="9639"/>
      </w:tabs>
    </w:pPr>
    <w:r>
      <w:tab/>
    </w:r>
    <w:r w:rsidR="00FC0205" w:rsidRPr="002D3E8C">
      <w:rPr>
        <w:lang w:val="de-DE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EAB27D5" wp14:editId="17240068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674829215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-887873785"/>
                          </w:sdtPr>
                          <w:sdtContent>
                            <w:p w14:paraId="528C1BA6" w14:textId="4A1F4FC3" w:rsidR="00FC0205" w:rsidRPr="00A11327" w:rsidRDefault="00FC0205" w:rsidP="004E77DC">
                              <w:pPr>
                                <w:pStyle w:val="KeinLeerraum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B27D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Classification" style="position:absolute;margin-left:0;margin-top:14.2pt;width:454.1pt;height:25.8pt;z-index:251665408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-887873785"/>
                    </w:sdtPr>
                    <w:sdtContent>
                      <w:p w14:paraId="528C1BA6" w14:textId="4A1F4FC3" w:rsidR="00FC0205" w:rsidRPr="00A11327" w:rsidRDefault="00FC0205" w:rsidP="004E77DC">
                        <w:pPr>
                          <w:pStyle w:val="KeinLeerraum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4262ECA4" w:rsidR="00695808" w:rsidRDefault="00FC0205">
    <w:pPr>
      <w:pStyle w:val="Kopfzeile"/>
    </w:pPr>
    <w:r w:rsidRPr="002D3E8C">
      <w:rPr>
        <w:lang w:val="de-DE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681D1F3A" wp14:editId="4043D122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814638846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-1235235540"/>
                          </w:sdtPr>
                          <w:sdtContent>
                            <w:p w14:paraId="4418587E" w14:textId="28C6231C" w:rsidR="00FC0205" w:rsidRPr="00A11327" w:rsidRDefault="00FC0205" w:rsidP="004E77DC">
                              <w:pPr>
                                <w:pStyle w:val="KeinLeerraum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1D1F3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Classification" style="position:absolute;margin-left:0;margin-top:14.2pt;width:454.1pt;height:25.8pt;z-index:251667456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-1235235540"/>
                    </w:sdtPr>
                    <w:sdtContent>
                      <w:p w14:paraId="4418587E" w14:textId="28C6231C" w:rsidR="00FC0205" w:rsidRPr="00A11327" w:rsidRDefault="00FC0205" w:rsidP="004E77DC">
                        <w:pPr>
                          <w:pStyle w:val="KeinLeerraum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chlienz Jürgen (1CS3)">
    <w15:presenceInfo w15:providerId="AD" w15:userId="S::juergen.schlienz@rohde-schwarz.com::11942d8e-e53f-46e6-b3dd-9e089aaa98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D690B"/>
    <w:rsid w:val="0010430F"/>
    <w:rsid w:val="00145D43"/>
    <w:rsid w:val="001550B7"/>
    <w:rsid w:val="00192C46"/>
    <w:rsid w:val="001A08B3"/>
    <w:rsid w:val="001A7B60"/>
    <w:rsid w:val="001B52F0"/>
    <w:rsid w:val="001B7A65"/>
    <w:rsid w:val="001E41F3"/>
    <w:rsid w:val="00205804"/>
    <w:rsid w:val="002162C9"/>
    <w:rsid w:val="0026004D"/>
    <w:rsid w:val="002640DD"/>
    <w:rsid w:val="00275D12"/>
    <w:rsid w:val="00284FEB"/>
    <w:rsid w:val="002860C4"/>
    <w:rsid w:val="002B3B81"/>
    <w:rsid w:val="002B5741"/>
    <w:rsid w:val="002D44B7"/>
    <w:rsid w:val="002E472E"/>
    <w:rsid w:val="002F3E28"/>
    <w:rsid w:val="00305409"/>
    <w:rsid w:val="00336DB8"/>
    <w:rsid w:val="003609EF"/>
    <w:rsid w:val="0036231A"/>
    <w:rsid w:val="0036320A"/>
    <w:rsid w:val="00374DD4"/>
    <w:rsid w:val="00377064"/>
    <w:rsid w:val="003E1A36"/>
    <w:rsid w:val="00410371"/>
    <w:rsid w:val="004242F1"/>
    <w:rsid w:val="004366D9"/>
    <w:rsid w:val="00487C6B"/>
    <w:rsid w:val="004B75B7"/>
    <w:rsid w:val="004E5E39"/>
    <w:rsid w:val="005141D9"/>
    <w:rsid w:val="0051580D"/>
    <w:rsid w:val="0053287C"/>
    <w:rsid w:val="00535DB2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52498"/>
    <w:rsid w:val="007540F8"/>
    <w:rsid w:val="00756CA2"/>
    <w:rsid w:val="00792342"/>
    <w:rsid w:val="007977A8"/>
    <w:rsid w:val="007A7EBD"/>
    <w:rsid w:val="007B512A"/>
    <w:rsid w:val="007B6F0B"/>
    <w:rsid w:val="007C2097"/>
    <w:rsid w:val="007D0AC3"/>
    <w:rsid w:val="007D6A07"/>
    <w:rsid w:val="007F7259"/>
    <w:rsid w:val="008040A8"/>
    <w:rsid w:val="008279FA"/>
    <w:rsid w:val="008605A5"/>
    <w:rsid w:val="008626E7"/>
    <w:rsid w:val="00870EE7"/>
    <w:rsid w:val="008863B9"/>
    <w:rsid w:val="008A45A6"/>
    <w:rsid w:val="008C7222"/>
    <w:rsid w:val="008D3CCC"/>
    <w:rsid w:val="008F3789"/>
    <w:rsid w:val="008F686C"/>
    <w:rsid w:val="008F7FD6"/>
    <w:rsid w:val="009148DE"/>
    <w:rsid w:val="00941E30"/>
    <w:rsid w:val="0095718B"/>
    <w:rsid w:val="00963F6E"/>
    <w:rsid w:val="009777D9"/>
    <w:rsid w:val="009823DC"/>
    <w:rsid w:val="00991B88"/>
    <w:rsid w:val="009A5753"/>
    <w:rsid w:val="009A579D"/>
    <w:rsid w:val="009C6A5B"/>
    <w:rsid w:val="009D4C31"/>
    <w:rsid w:val="009E3297"/>
    <w:rsid w:val="009F734F"/>
    <w:rsid w:val="00A10D6A"/>
    <w:rsid w:val="00A20520"/>
    <w:rsid w:val="00A246B6"/>
    <w:rsid w:val="00A47E70"/>
    <w:rsid w:val="00A50CF0"/>
    <w:rsid w:val="00A57C4E"/>
    <w:rsid w:val="00A7671C"/>
    <w:rsid w:val="00AA2CBC"/>
    <w:rsid w:val="00AC5820"/>
    <w:rsid w:val="00AD1CD8"/>
    <w:rsid w:val="00B02CC3"/>
    <w:rsid w:val="00B24726"/>
    <w:rsid w:val="00B258BB"/>
    <w:rsid w:val="00B67B97"/>
    <w:rsid w:val="00B968C8"/>
    <w:rsid w:val="00B97B38"/>
    <w:rsid w:val="00BA3EC5"/>
    <w:rsid w:val="00BA51D9"/>
    <w:rsid w:val="00BB5DFC"/>
    <w:rsid w:val="00BD279D"/>
    <w:rsid w:val="00BD6BB8"/>
    <w:rsid w:val="00BE55ED"/>
    <w:rsid w:val="00C1635B"/>
    <w:rsid w:val="00C23466"/>
    <w:rsid w:val="00C52C82"/>
    <w:rsid w:val="00C66BA2"/>
    <w:rsid w:val="00C7104A"/>
    <w:rsid w:val="00C82892"/>
    <w:rsid w:val="00C870F6"/>
    <w:rsid w:val="00C95985"/>
    <w:rsid w:val="00CA3E02"/>
    <w:rsid w:val="00CC5026"/>
    <w:rsid w:val="00CC68D0"/>
    <w:rsid w:val="00CE6503"/>
    <w:rsid w:val="00D03F9A"/>
    <w:rsid w:val="00D06D51"/>
    <w:rsid w:val="00D24991"/>
    <w:rsid w:val="00D25D35"/>
    <w:rsid w:val="00D30E1F"/>
    <w:rsid w:val="00D50255"/>
    <w:rsid w:val="00D66520"/>
    <w:rsid w:val="00D73537"/>
    <w:rsid w:val="00D84AE9"/>
    <w:rsid w:val="00DC0127"/>
    <w:rsid w:val="00DE34CF"/>
    <w:rsid w:val="00E13F3D"/>
    <w:rsid w:val="00E34898"/>
    <w:rsid w:val="00EB09B7"/>
    <w:rsid w:val="00EE7D7C"/>
    <w:rsid w:val="00F25D98"/>
    <w:rsid w:val="00F300FB"/>
    <w:rsid w:val="00F476DA"/>
    <w:rsid w:val="00FA22CD"/>
    <w:rsid w:val="00FB6386"/>
    <w:rsid w:val="00FC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rsid w:val="000B7FED"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rsid w:val="000B7FED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rsid w:val="000B7FED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rsid w:val="000B7FED"/>
    <w:pPr>
      <w:outlineLvl w:val="5"/>
    </w:pPr>
  </w:style>
  <w:style w:type="paragraph" w:styleId="berschrift7">
    <w:name w:val="heading 7"/>
    <w:basedOn w:val="H6"/>
    <w:next w:val="Standard"/>
    <w:qFormat/>
    <w:rsid w:val="000B7FED"/>
    <w:pPr>
      <w:outlineLvl w:val="6"/>
    </w:pPr>
  </w:style>
  <w:style w:type="paragraph" w:styleId="berschrift8">
    <w:name w:val="heading 8"/>
    <w:basedOn w:val="berschrift1"/>
    <w:next w:val="Standard"/>
    <w:qFormat/>
    <w:rsid w:val="000B7FED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0B7FED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semiHidden/>
    <w:rsid w:val="000B7FED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semiHidden/>
    <w:rsid w:val="000B7FED"/>
    <w:pPr>
      <w:ind w:left="1701" w:hanging="1701"/>
    </w:pPr>
  </w:style>
  <w:style w:type="paragraph" w:styleId="Verzeichnis4">
    <w:name w:val="toc 4"/>
    <w:basedOn w:val="Verzeichnis3"/>
    <w:semiHidden/>
    <w:rsid w:val="000B7FED"/>
    <w:pPr>
      <w:ind w:left="1418" w:hanging="1418"/>
    </w:pPr>
  </w:style>
  <w:style w:type="paragraph" w:styleId="Verzeichnis3">
    <w:name w:val="toc 3"/>
    <w:basedOn w:val="Verzeichnis2"/>
    <w:semiHidden/>
    <w:rsid w:val="000B7FED"/>
    <w:pPr>
      <w:ind w:left="1134" w:hanging="1134"/>
    </w:pPr>
  </w:style>
  <w:style w:type="paragraph" w:styleId="Verzeichnis2">
    <w:name w:val="toc 2"/>
    <w:basedOn w:val="Verzeichnis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Standard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berschrift1"/>
    <w:next w:val="Standard"/>
    <w:rsid w:val="000B7FED"/>
    <w:pPr>
      <w:outlineLvl w:val="9"/>
    </w:pPr>
  </w:style>
  <w:style w:type="paragraph" w:styleId="Listennummer2">
    <w:name w:val="List Number 2"/>
    <w:basedOn w:val="Listennummer"/>
    <w:rsid w:val="000B7FED"/>
    <w:pPr>
      <w:ind w:left="851"/>
    </w:pPr>
  </w:style>
  <w:style w:type="paragraph" w:styleId="Kopfzeile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unotenzeichen">
    <w:name w:val="footnote reference"/>
    <w:semiHidden/>
    <w:rsid w:val="000B7FED"/>
    <w:rPr>
      <w:b/>
      <w:position w:val="6"/>
      <w:sz w:val="16"/>
    </w:rPr>
  </w:style>
  <w:style w:type="paragraph" w:styleId="Funotentext">
    <w:name w:val="footnote text"/>
    <w:basedOn w:val="Standard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Standard"/>
    <w:rsid w:val="000B7FED"/>
    <w:pPr>
      <w:keepLines/>
      <w:ind w:left="1135" w:hanging="851"/>
    </w:pPr>
  </w:style>
  <w:style w:type="paragraph" w:styleId="Verzeichnis9">
    <w:name w:val="toc 9"/>
    <w:basedOn w:val="Verzeichnis8"/>
    <w:semiHidden/>
    <w:rsid w:val="000B7FED"/>
    <w:pPr>
      <w:ind w:left="1418" w:hanging="1418"/>
    </w:pPr>
  </w:style>
  <w:style w:type="paragraph" w:customStyle="1" w:styleId="EX">
    <w:name w:val="EX"/>
    <w:basedOn w:val="Standard"/>
    <w:rsid w:val="000B7FED"/>
    <w:pPr>
      <w:keepLines/>
      <w:ind w:left="1702" w:hanging="1418"/>
    </w:pPr>
  </w:style>
  <w:style w:type="paragraph" w:customStyle="1" w:styleId="FP">
    <w:name w:val="FP"/>
    <w:basedOn w:val="Standard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Verzeichnis6">
    <w:name w:val="toc 6"/>
    <w:basedOn w:val="Verzeichnis5"/>
    <w:next w:val="Standard"/>
    <w:semiHidden/>
    <w:rsid w:val="000B7FED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0B7FED"/>
    <w:pPr>
      <w:ind w:left="2268" w:hanging="2268"/>
    </w:pPr>
  </w:style>
  <w:style w:type="paragraph" w:styleId="Aufzhlungszeichen2">
    <w:name w:val="List Bullet 2"/>
    <w:basedOn w:val="Aufzhlungszeichen"/>
    <w:rsid w:val="000B7FED"/>
    <w:pPr>
      <w:ind w:left="851"/>
    </w:pPr>
  </w:style>
  <w:style w:type="paragraph" w:styleId="Aufzhlungszeichen3">
    <w:name w:val="List Bullet 3"/>
    <w:basedOn w:val="Aufzhlungszeichen2"/>
    <w:rsid w:val="000B7FED"/>
    <w:pPr>
      <w:ind w:left="1135"/>
    </w:pPr>
  </w:style>
  <w:style w:type="paragraph" w:styleId="Listennummer">
    <w:name w:val="List Number"/>
    <w:basedOn w:val="Liste"/>
    <w:rsid w:val="000B7FED"/>
  </w:style>
  <w:style w:type="paragraph" w:customStyle="1" w:styleId="EQ">
    <w:name w:val="EQ"/>
    <w:basedOn w:val="Standard"/>
    <w:next w:val="Standard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berschrift5"/>
    <w:next w:val="Standard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Standard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e">
    <w:name w:val="List"/>
    <w:basedOn w:val="Standard"/>
    <w:rsid w:val="000B7FED"/>
    <w:pPr>
      <w:ind w:left="568" w:hanging="284"/>
    </w:pPr>
  </w:style>
  <w:style w:type="paragraph" w:styleId="Aufzhlungszeichen">
    <w:name w:val="List Bullet"/>
    <w:basedOn w:val="Liste"/>
    <w:rsid w:val="000B7FED"/>
  </w:style>
  <w:style w:type="paragraph" w:styleId="Aufzhlungszeichen4">
    <w:name w:val="List Bullet 4"/>
    <w:basedOn w:val="Aufzhlungszeichen3"/>
    <w:rsid w:val="000B7FED"/>
    <w:pPr>
      <w:ind w:left="1418"/>
    </w:pPr>
  </w:style>
  <w:style w:type="paragraph" w:styleId="Aufzhlungszeichen5">
    <w:name w:val="List Bullet 5"/>
    <w:basedOn w:val="Aufzhlungszeichen4"/>
    <w:rsid w:val="000B7FED"/>
    <w:pPr>
      <w:ind w:left="1702"/>
    </w:pPr>
  </w:style>
  <w:style w:type="paragraph" w:customStyle="1" w:styleId="B1">
    <w:name w:val="B1"/>
    <w:basedOn w:val="Liste"/>
    <w:link w:val="B1Zchn"/>
    <w:qFormat/>
    <w:rsid w:val="000B7FED"/>
  </w:style>
  <w:style w:type="paragraph" w:customStyle="1" w:styleId="B2">
    <w:name w:val="B2"/>
    <w:basedOn w:val="Liste2"/>
    <w:link w:val="B2Char"/>
    <w:qFormat/>
    <w:rsid w:val="000B7FED"/>
  </w:style>
  <w:style w:type="paragraph" w:customStyle="1" w:styleId="B3">
    <w:name w:val="B3"/>
    <w:basedOn w:val="Liste3"/>
    <w:link w:val="B3Char"/>
    <w:qFormat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Fuzeile">
    <w:name w:val="footer"/>
    <w:basedOn w:val="Kopfzeil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Kommentarzeichen">
    <w:name w:val="annotation reference"/>
    <w:semiHidden/>
    <w:rsid w:val="000B7FED"/>
    <w:rPr>
      <w:sz w:val="16"/>
    </w:rPr>
  </w:style>
  <w:style w:type="paragraph" w:styleId="Kommentartext">
    <w:name w:val="annotation text"/>
    <w:basedOn w:val="Standard"/>
    <w:semiHidden/>
    <w:rsid w:val="000B7FED"/>
  </w:style>
  <w:style w:type="character" w:styleId="BesuchterLink">
    <w:name w:val="FollowedHyperlink"/>
    <w:rsid w:val="000B7FED"/>
    <w:rPr>
      <w:color w:val="800080"/>
      <w:u w:val="single"/>
    </w:rPr>
  </w:style>
  <w:style w:type="paragraph" w:styleId="Sprechblasentext">
    <w:name w:val="Balloon Text"/>
    <w:basedOn w:val="Standard"/>
    <w:semiHidden/>
    <w:rsid w:val="000B7FED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0B7FED"/>
    <w:rPr>
      <w:b/>
      <w:bCs/>
    </w:rPr>
  </w:style>
  <w:style w:type="paragraph" w:styleId="Dokumentstruktur">
    <w:name w:val="Document Map"/>
    <w:basedOn w:val="Standard"/>
    <w:semiHidden/>
    <w:rsid w:val="005E2C44"/>
    <w:pPr>
      <w:shd w:val="clear" w:color="auto" w:fill="000080"/>
    </w:pPr>
    <w:rPr>
      <w:rFonts w:ascii="Tahoma" w:hAnsi="Tahoma" w:cs="Tahoma"/>
    </w:rPr>
  </w:style>
  <w:style w:type="character" w:styleId="Platzhaltertext">
    <w:name w:val="Placeholder Text"/>
    <w:basedOn w:val="Absatz-Standardschriftart"/>
    <w:uiPriority w:val="99"/>
    <w:unhideWhenUsed/>
    <w:rsid w:val="00FC0205"/>
    <w:rPr>
      <w:vanish/>
      <w:color w:val="AEB5BB"/>
    </w:rPr>
  </w:style>
  <w:style w:type="paragraph" w:styleId="KeinLeerraum">
    <w:name w:val="No Spacing"/>
    <w:basedOn w:val="Standard"/>
    <w:link w:val="KeinLeerraumZchn"/>
    <w:uiPriority w:val="1"/>
    <w:qFormat/>
    <w:rsid w:val="00FC0205"/>
    <w:pPr>
      <w:spacing w:after="0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C0205"/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customStyle="1" w:styleId="B1Zchn">
    <w:name w:val="B1 Zchn"/>
    <w:link w:val="B1"/>
    <w:qFormat/>
    <w:rsid w:val="00B97B3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B97B38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B97B38"/>
    <w:rPr>
      <w:rFonts w:ascii="Times New Roman" w:hAnsi="Times New Roman"/>
      <w:lang w:val="en-GB" w:eastAsia="en-US"/>
    </w:rPr>
  </w:style>
  <w:style w:type="character" w:styleId="Hervorhebung">
    <w:name w:val="Emphasis"/>
    <w:uiPriority w:val="20"/>
    <w:qFormat/>
    <w:rsid w:val="00B97B38"/>
    <w:rPr>
      <w:i/>
      <w:iCs/>
    </w:rPr>
  </w:style>
  <w:style w:type="paragraph" w:styleId="berarbeitung">
    <w:name w:val="Revision"/>
    <w:hidden/>
    <w:uiPriority w:val="99"/>
    <w:semiHidden/>
    <w:rsid w:val="00B97B3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oleObject" Target="embeddings/oleObject1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3.wmf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1.wmf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oleObject" Target="embeddings/oleObject2.bin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image" Target="media/image4.wmf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Schlienz Jürgen (1CS3)</cp:lastModifiedBy>
  <cp:revision>45</cp:revision>
  <cp:lastPrinted>1899-12-31T23:00:00Z</cp:lastPrinted>
  <dcterms:created xsi:type="dcterms:W3CDTF">2020-02-03T08:32:00Z</dcterms:created>
  <dcterms:modified xsi:type="dcterms:W3CDTF">2024-02-29T09:57:00Z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9764cdcd-3664-4d05-9615-7cbf65a4f0a8_Enabled">
    <vt:lpwstr>true</vt:lpwstr>
  </property>
  <property fmtid="{D5CDD505-2E9C-101B-9397-08002B2CF9AE}" pid="22" name="MSIP_Label_9764cdcd-3664-4d05-9615-7cbf65a4f0a8_SetDate">
    <vt:lpwstr>2024-01-19T11:42:06Z</vt:lpwstr>
  </property>
  <property fmtid="{D5CDD505-2E9C-101B-9397-08002B2CF9AE}" pid="23" name="MSIP_Label_9764cdcd-3664-4d05-9615-7cbf65a4f0a8_Method">
    <vt:lpwstr>Privileged</vt:lpwstr>
  </property>
  <property fmtid="{D5CDD505-2E9C-101B-9397-08002B2CF9AE}" pid="24" name="MSIP_Label_9764cdcd-3664-4d05-9615-7cbf65a4f0a8_Name">
    <vt:lpwstr>UNRESTRICTED</vt:lpwstr>
  </property>
  <property fmtid="{D5CDD505-2E9C-101B-9397-08002B2CF9AE}" pid="25" name="MSIP_Label_9764cdcd-3664-4d05-9615-7cbf65a4f0a8_SiteId">
    <vt:lpwstr>74bddbd9-705c-456e-aabd-99beb719a2b2</vt:lpwstr>
  </property>
  <property fmtid="{D5CDD505-2E9C-101B-9397-08002B2CF9AE}" pid="26" name="MSIP_Label_9764cdcd-3664-4d05-9615-7cbf65a4f0a8_ActionId">
    <vt:lpwstr>7b162686-03ec-4614-ba0b-6c53613b1b1c</vt:lpwstr>
  </property>
  <property fmtid="{D5CDD505-2E9C-101B-9397-08002B2CF9AE}" pid="27" name="MSIP_Label_9764cdcd-3664-4d05-9615-7cbf65a4f0a8_ContentBits">
    <vt:lpwstr>0</vt:lpwstr>
  </property>
</Properties>
</file>