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B95475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C5F47">
        <w:rPr>
          <w:b/>
          <w:noProof/>
          <w:sz w:val="24"/>
        </w:rPr>
        <w:t>RAN</w:t>
      </w:r>
      <w:r w:rsidR="00014FAB">
        <w:rPr>
          <w:b/>
          <w:noProof/>
          <w:sz w:val="24"/>
        </w:rPr>
        <w:t xml:space="preserve"> WG1</w:t>
      </w:r>
      <w:r w:rsidR="00B23C84">
        <w:rPr>
          <w:b/>
          <w:noProof/>
          <w:sz w:val="24"/>
        </w:rPr>
        <w:t xml:space="preserve"> Meeting #114</w:t>
      </w:r>
      <w:r>
        <w:rPr>
          <w:b/>
          <w:i/>
          <w:noProof/>
          <w:sz w:val="28"/>
        </w:rPr>
        <w:tab/>
      </w:r>
      <w:r w:rsidR="00B23C84" w:rsidRPr="0061080E">
        <w:rPr>
          <w:b/>
          <w:noProof/>
          <w:sz w:val="24"/>
        </w:rPr>
        <w:t>R1-23xxxxx</w:t>
      </w:r>
    </w:p>
    <w:p w14:paraId="7CB45193" w14:textId="1DEBBA1D" w:rsidR="001E41F3" w:rsidRDefault="0061080E" w:rsidP="006F757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F7578">
        <w:rPr>
          <w:b/>
          <w:noProof/>
          <w:sz w:val="24"/>
        </w:rPr>
        <w:t>Toulouse</w:t>
      </w:r>
      <w:r w:rsidR="006F7578" w:rsidRPr="006F7578">
        <w:rPr>
          <w:b/>
          <w:noProof/>
          <w:sz w:val="24"/>
        </w:rPr>
        <w:t>, France, August 21 – 25,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43EC9B6" w:rsidR="001E41F3" w:rsidRDefault="0061080E">
            <w:pPr>
              <w:pStyle w:val="CRCoverPage"/>
              <w:spacing w:after="0"/>
              <w:jc w:val="center"/>
              <w:rPr>
                <w:noProof/>
              </w:rPr>
            </w:pPr>
            <w:r w:rsidRPr="0061080E">
              <w:rPr>
                <w:b/>
                <w:noProof/>
                <w:color w:val="FF0000"/>
                <w:sz w:val="32"/>
              </w:rPr>
              <w:t xml:space="preserve">DRAFT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1AC3CC2" w:rsidR="001E41F3" w:rsidRPr="00DD7860" w:rsidRDefault="006F7578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DD7860">
              <w:rPr>
                <w:b/>
                <w:bCs/>
                <w:sz w:val="28"/>
                <w:szCs w:val="28"/>
              </w:rPr>
              <w:t>32.212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E416BAE" w:rsidR="001E41F3" w:rsidRPr="00DD7860" w:rsidRDefault="006F7578" w:rsidP="00DD7860">
            <w:pPr>
              <w:pStyle w:val="CRCoverPage"/>
              <w:spacing w:after="0"/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DD7860">
              <w:rPr>
                <w:b/>
                <w:bCs/>
                <w:sz w:val="28"/>
                <w:szCs w:val="28"/>
              </w:rPr>
              <w:t>xxxx</w:t>
            </w:r>
            <w:proofErr w:type="spellEnd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5D2C360" w:rsidR="001E41F3" w:rsidRPr="00410371" w:rsidRDefault="006F7578" w:rsidP="00CA4B9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DD786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8D52B9" w:rsidR="001E41F3" w:rsidRPr="00410371" w:rsidRDefault="006F7578" w:rsidP="00CA4B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A4B97">
              <w:rPr>
                <w:b/>
                <w:bCs/>
                <w:sz w:val="28"/>
                <w:szCs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F8737B7" w:rsidR="00F25D98" w:rsidRDefault="002846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716A9B" w:rsidR="00F25D98" w:rsidRDefault="002846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4279B79" w:rsidR="001E41F3" w:rsidRDefault="002D3B2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Introduction of </w:t>
            </w:r>
            <w:r w:rsidR="002C561A">
              <w:t>IoT NTN enhancements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554C55" w:rsidR="001E41F3" w:rsidRDefault="002C561A">
            <w:pPr>
              <w:pStyle w:val="CRCoverPage"/>
              <w:spacing w:after="0"/>
              <w:ind w:left="100"/>
              <w:rPr>
                <w:noProof/>
              </w:rPr>
            </w:pPr>
            <w:r>
              <w:t>FUTUREWEI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44DE58D" w:rsidR="001E41F3" w:rsidRDefault="00614E5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0D44517" w:rsidR="001E41F3" w:rsidRDefault="00EF25CC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IoT</w:t>
            </w:r>
            <w:r w:rsidR="002D3B21">
              <w:t>_NTN_enh</w:t>
            </w:r>
            <w:proofErr w:type="spellEnd"/>
            <w:r w:rsidR="002D3B21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1DE7ED" w:rsidR="001E41F3" w:rsidRDefault="00A03E4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2023-08-31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FE2755F" w:rsidR="001E41F3" w:rsidRDefault="00614E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6A67442" w:rsidR="001E41F3" w:rsidRDefault="00A03E4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3EBB81E" w:rsidR="001E41F3" w:rsidRDefault="002177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IoT NTN enhancements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24085CC" w:rsidR="001E41F3" w:rsidRDefault="007011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</w:t>
            </w:r>
            <w:r w:rsidR="00935BF1">
              <w:rPr>
                <w:noProof/>
              </w:rPr>
              <w:t>pport HARQ feedback disabling via DCI format</w:t>
            </w:r>
            <w:r w:rsidR="00FF09DC">
              <w:rPr>
                <w:noProof/>
              </w:rPr>
              <w:t>s</w:t>
            </w:r>
            <w:r w:rsidR="00935BF1">
              <w:rPr>
                <w:noProof/>
              </w:rPr>
              <w:t xml:space="preserve"> </w:t>
            </w:r>
            <w:r w:rsidR="00FF09DC">
              <w:rPr>
                <w:noProof/>
              </w:rPr>
              <w:t xml:space="preserve">6-1B and </w:t>
            </w:r>
            <w:r w:rsidR="00935BF1">
              <w:rPr>
                <w:noProof/>
              </w:rPr>
              <w:t>N</w:t>
            </w:r>
            <w:r w:rsidR="00FF09DC">
              <w:rPr>
                <w:noProof/>
              </w:rPr>
              <w:t>1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21941D2" w:rsidR="001E41F3" w:rsidRDefault="003153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HARQ feedback </w:t>
            </w:r>
            <w:r w:rsidR="005356FE">
              <w:rPr>
                <w:noProof/>
              </w:rPr>
              <w:t>disabling states are described directly in 36.213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20D6EAC" w:rsidR="001E41F3" w:rsidRDefault="00FF0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5.3.3.1.13, 6.4.3.2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12AB3CE" w:rsidR="001E41F3" w:rsidRDefault="00B77D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E8E87CF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77DC6">
              <w:rPr>
                <w:noProof/>
              </w:rPr>
              <w:t>36.213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E40D7A8" w:rsidR="001E41F3" w:rsidRDefault="00B77D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277B608" w:rsidR="001E41F3" w:rsidRDefault="001E41F3" w:rsidP="00B77DC6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89DF835" w:rsidR="001E41F3" w:rsidRDefault="00B77D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3B81300E" w:rsidR="001E41F3" w:rsidRDefault="001E41F3" w:rsidP="00B77DC6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C1EDC5" w14:textId="77777777" w:rsidR="009B556D" w:rsidRDefault="009B556D" w:rsidP="009B556D">
      <w:pPr>
        <w:pStyle w:val="Heading5"/>
        <w:rPr>
          <w:lang w:eastAsia="zh-CN"/>
        </w:rPr>
      </w:pPr>
      <w:bookmarkStart w:id="1" w:name="_Toc10818796"/>
      <w:bookmarkStart w:id="2" w:name="_Toc20409206"/>
      <w:bookmarkStart w:id="3" w:name="_Toc29387747"/>
      <w:bookmarkStart w:id="4" w:name="_Toc29388776"/>
      <w:bookmarkStart w:id="5" w:name="_Toc35531651"/>
      <w:bookmarkStart w:id="6" w:name="_Toc44619989"/>
      <w:bookmarkStart w:id="7" w:name="_Toc51595727"/>
      <w:bookmarkStart w:id="8" w:name="_Toc90452522"/>
      <w:r>
        <w:lastRenderedPageBreak/>
        <w:t>5.3.3.1.1</w:t>
      </w:r>
      <w:r>
        <w:rPr>
          <w:rFonts w:hint="eastAsia"/>
          <w:lang w:eastAsia="zh-CN"/>
        </w:rPr>
        <w:t>3</w:t>
      </w:r>
      <w:r>
        <w:tab/>
        <w:t xml:space="preserve">Format </w:t>
      </w:r>
      <w:r>
        <w:rPr>
          <w:rFonts w:hint="eastAsia"/>
          <w:lang w:eastAsia="zh-CN"/>
        </w:rPr>
        <w:t>6-1B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5CB8CEF" w14:textId="77777777" w:rsidR="009B556D" w:rsidRDefault="009B556D" w:rsidP="009B556D">
      <w:r>
        <w:t xml:space="preserve">DCI format </w:t>
      </w:r>
      <w:r>
        <w:rPr>
          <w:rFonts w:hint="eastAsia"/>
          <w:lang w:eastAsia="zh-CN"/>
        </w:rPr>
        <w:t>6-1B</w:t>
      </w:r>
      <w:r>
        <w:t xml:space="preserve"> is used for the scheduling of one PDSCH codeword per TTI in one cell, </w:t>
      </w:r>
      <w:r>
        <w:rPr>
          <w:noProof/>
          <w:color w:val="000000"/>
          <w:lang w:eastAsia="ja-JP"/>
        </w:rPr>
        <w:t xml:space="preserve">notifying SC-MCCH change, </w:t>
      </w:r>
      <w:r>
        <w:t>operation on preconfigured UL resources, and direct indication</w:t>
      </w:r>
      <w:r>
        <w:rPr>
          <w:rFonts w:hint="eastAsia"/>
          <w:lang w:eastAsia="zh-CN"/>
        </w:rPr>
        <w:t>.</w:t>
      </w:r>
    </w:p>
    <w:p w14:paraId="32494858" w14:textId="77777777" w:rsidR="00E77B25" w:rsidRDefault="00E77B25" w:rsidP="00E77B25">
      <w:pPr>
        <w:rPr>
          <w:noProof/>
        </w:rPr>
      </w:pPr>
      <w:r w:rsidRPr="002070C2">
        <w:rPr>
          <w:noProof/>
          <w:highlight w:val="yellow"/>
        </w:rPr>
        <w:t>&lt; text omitted &gt;</w:t>
      </w:r>
    </w:p>
    <w:p w14:paraId="4E91CA33" w14:textId="631A100C" w:rsidR="00002069" w:rsidRDefault="00002069" w:rsidP="00E77B25">
      <w:pPr>
        <w:pStyle w:val="B1"/>
        <w:rPr>
          <w:lang w:eastAsia="zh-CN"/>
        </w:rPr>
      </w:pPr>
      <w:r>
        <w:t>-</w:t>
      </w:r>
      <w:r>
        <w:tab/>
        <w:t xml:space="preserve">HARQ-ACK resource offset – 0 or </w:t>
      </w:r>
      <w:r>
        <w:rPr>
          <w:rFonts w:hint="eastAsia"/>
          <w:lang w:eastAsia="zh-CN"/>
        </w:rPr>
        <w:t>2</w:t>
      </w:r>
      <w:r>
        <w:t xml:space="preserve"> bits as defined in clause </w:t>
      </w:r>
      <w:r>
        <w:rPr>
          <w:rFonts w:hint="eastAsia"/>
          <w:lang w:eastAsia="zh-CN"/>
        </w:rPr>
        <w:t>10</w:t>
      </w:r>
      <w:r>
        <w:t>.</w:t>
      </w:r>
      <w:r>
        <w:rPr>
          <w:rFonts w:hint="eastAsia"/>
          <w:lang w:eastAsia="zh-CN"/>
        </w:rPr>
        <w:t>1</w:t>
      </w:r>
      <w:r>
        <w:t xml:space="preserve"> of [3]</w:t>
      </w:r>
      <w:r>
        <w:rPr>
          <w:lang w:eastAsia="zh-CN"/>
        </w:rPr>
        <w:t xml:space="preserve"> (this field is 0 bits </w:t>
      </w:r>
      <w:proofErr w:type="spellStart"/>
      <w:r>
        <w:rPr>
          <w:lang w:eastAsia="zh-CN"/>
        </w:rPr>
        <w:t>if</w:t>
      </w:r>
      <w:proofErr w:type="spellEnd"/>
      <w:r>
        <w:rPr>
          <w:lang w:eastAsia="zh-CN"/>
        </w:rPr>
        <w:t xml:space="preserve"> Information for SC-MCCH change notification is present</w:t>
      </w:r>
      <w:r>
        <w:t>)</w:t>
      </w:r>
      <w:ins w:id="9" w:author="Brian Classon" w:date="2023-08-31T17:19:00Z">
        <w:r w:rsidR="00584165">
          <w:t xml:space="preserve">. If </w:t>
        </w:r>
        <w:proofErr w:type="spellStart"/>
        <w:r w:rsidR="00584165" w:rsidRPr="005E47D9">
          <w:rPr>
            <w:i/>
            <w:iCs/>
          </w:rPr>
          <w:t>downlinkHARQ</w:t>
        </w:r>
        <w:proofErr w:type="spellEnd"/>
        <w:r w:rsidR="00584165" w:rsidRPr="005E47D9">
          <w:rPr>
            <w:i/>
            <w:iCs/>
          </w:rPr>
          <w:t>-</w:t>
        </w:r>
        <w:proofErr w:type="spellStart"/>
        <w:r w:rsidR="00584165" w:rsidRPr="005E47D9">
          <w:rPr>
            <w:i/>
            <w:iCs/>
          </w:rPr>
          <w:t>FeedbackDisabled</w:t>
        </w:r>
        <w:proofErr w:type="spellEnd"/>
        <w:r w:rsidR="00584165" w:rsidRPr="005E47D9">
          <w:rPr>
            <w:i/>
            <w:iCs/>
          </w:rPr>
          <w:t>-DCI</w:t>
        </w:r>
        <w:r w:rsidR="00584165">
          <w:t xml:space="preserve"> is configured and the value is ‘</w:t>
        </w:r>
        <w:commentRangeStart w:id="10"/>
        <w:r w:rsidR="00584165">
          <w:t>11</w:t>
        </w:r>
      </w:ins>
      <w:commentRangeEnd w:id="10"/>
      <w:r w:rsidR="003A4E61">
        <w:rPr>
          <w:rStyle w:val="CommentReference"/>
        </w:rPr>
        <w:commentReference w:id="10"/>
      </w:r>
      <w:ins w:id="11" w:author="Brian Classon" w:date="2023-08-31T17:19:00Z">
        <w:r w:rsidR="00584165">
          <w:t xml:space="preserve">’, it functions as a </w:t>
        </w:r>
        <w:r w:rsidR="005E47D9">
          <w:t>HARQ feedback disabled indicator.</w:t>
        </w:r>
      </w:ins>
    </w:p>
    <w:p w14:paraId="047B6C18" w14:textId="3DED533A" w:rsidR="00002069" w:rsidRDefault="009B556D">
      <w:pPr>
        <w:rPr>
          <w:noProof/>
        </w:rPr>
      </w:pPr>
      <w:r w:rsidRPr="002070C2">
        <w:rPr>
          <w:noProof/>
          <w:highlight w:val="yellow"/>
        </w:rPr>
        <w:t>&lt; text omitted &gt;</w:t>
      </w:r>
    </w:p>
    <w:p w14:paraId="645DEE61" w14:textId="77777777" w:rsidR="00A75531" w:rsidRDefault="00A75531">
      <w:pPr>
        <w:rPr>
          <w:noProof/>
        </w:rPr>
      </w:pPr>
    </w:p>
    <w:p w14:paraId="3FD90022" w14:textId="77777777" w:rsidR="00D64B5C" w:rsidRDefault="00D64B5C" w:rsidP="00D64B5C">
      <w:pPr>
        <w:pStyle w:val="Heading4"/>
        <w:rPr>
          <w:lang w:eastAsia="zh-CN"/>
        </w:rPr>
      </w:pPr>
      <w:bookmarkStart w:id="12" w:name="_Toc10818838"/>
      <w:bookmarkStart w:id="13" w:name="_Toc20409248"/>
      <w:bookmarkStart w:id="14" w:name="_Toc29387789"/>
      <w:bookmarkStart w:id="15" w:name="_Toc29388818"/>
      <w:bookmarkStart w:id="16" w:name="_Toc35531693"/>
      <w:bookmarkStart w:id="17" w:name="_Toc44620031"/>
      <w:bookmarkStart w:id="18" w:name="_Toc51595769"/>
      <w:bookmarkStart w:id="19" w:name="_Toc90452564"/>
      <w:r>
        <w:t>6.4.</w:t>
      </w: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</w:t>
      </w:r>
      <w:r>
        <w:tab/>
      </w:r>
      <w:r>
        <w:rPr>
          <w:rFonts w:hint="eastAsia"/>
          <w:lang w:eastAsia="zh-CN"/>
        </w:rPr>
        <w:t xml:space="preserve">DCI </w:t>
      </w:r>
      <w:r>
        <w:t>Format</w:t>
      </w:r>
      <w:r>
        <w:rPr>
          <w:rFonts w:hint="eastAsia"/>
          <w:lang w:eastAsia="zh-CN"/>
        </w:rPr>
        <w:t xml:space="preserve"> N</w:t>
      </w:r>
      <w:r>
        <w:rPr>
          <w:lang w:eastAsia="zh-CN"/>
        </w:rPr>
        <w:t>1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02E6FB69" w14:textId="78F83EFE" w:rsidR="00D64B5C" w:rsidRPr="001C2260" w:rsidRDefault="00D64B5C" w:rsidP="00D64B5C">
      <w:r w:rsidRPr="001C2260">
        <w:t xml:space="preserve">DCI format </w:t>
      </w:r>
      <w:r w:rsidRPr="001C2260">
        <w:rPr>
          <w:rFonts w:hint="eastAsia"/>
          <w:lang w:eastAsia="zh-CN"/>
        </w:rPr>
        <w:t>N1</w:t>
      </w:r>
      <w:r w:rsidRPr="001C2260">
        <w:t xml:space="preserve"> is used for the scheduling of one </w:t>
      </w:r>
      <w:r w:rsidRPr="001C2260">
        <w:rPr>
          <w:rFonts w:hint="eastAsia"/>
          <w:lang w:eastAsia="zh-CN"/>
        </w:rPr>
        <w:t>N</w:t>
      </w:r>
      <w:r w:rsidRPr="001C2260">
        <w:t>PDSCH codeword</w:t>
      </w:r>
      <w:r w:rsidRPr="00655261">
        <w:t xml:space="preserve"> </w:t>
      </w:r>
      <w:r>
        <w:t>per TTI</w:t>
      </w:r>
      <w:r w:rsidRPr="001C2260">
        <w:t xml:space="preserve"> in one cell</w:t>
      </w:r>
      <w:r>
        <w:t xml:space="preserve">, </w:t>
      </w:r>
      <w:r>
        <w:rPr>
          <w:noProof/>
          <w:color w:val="000000"/>
          <w:lang w:eastAsia="ja-JP"/>
        </w:rPr>
        <w:t xml:space="preserve">random access procedure initiated by a </w:t>
      </w:r>
      <w:r>
        <w:rPr>
          <w:rFonts w:hint="eastAsia"/>
          <w:noProof/>
          <w:color w:val="000000"/>
          <w:lang w:eastAsia="zh-CN"/>
        </w:rPr>
        <w:t>N</w:t>
      </w:r>
      <w:r>
        <w:rPr>
          <w:noProof/>
          <w:color w:val="000000"/>
          <w:lang w:eastAsia="ja-JP"/>
        </w:rPr>
        <w:t xml:space="preserve">PDCCH order, notifying SC-MCCH change, </w:t>
      </w:r>
      <w:r>
        <w:t xml:space="preserve">and operation on preconfigured UL resources.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DCI corresponding to </w:t>
      </w:r>
      <w:r>
        <w:rPr>
          <w:lang w:eastAsia="zh-CN"/>
        </w:rPr>
        <w:t xml:space="preserve">a </w:t>
      </w:r>
      <w:r>
        <w:rPr>
          <w:rFonts w:hint="eastAsia"/>
          <w:lang w:eastAsia="zh-CN"/>
        </w:rPr>
        <w:t>NPDCCH order is carried by NPDCCH</w:t>
      </w:r>
      <w:r w:rsidRPr="001C2260">
        <w:rPr>
          <w:rFonts w:hint="eastAsia"/>
          <w:lang w:eastAsia="zh-CN"/>
        </w:rPr>
        <w:t>.</w:t>
      </w:r>
      <w:ins w:id="20" w:author="Brian Classon" w:date="2023-08-31T17:20:00Z">
        <w:r w:rsidR="00F92E1D">
          <w:rPr>
            <w:lang w:eastAsia="zh-CN"/>
          </w:rPr>
          <w:t xml:space="preserve"> If </w:t>
        </w:r>
      </w:ins>
      <w:proofErr w:type="spellStart"/>
      <w:ins w:id="21" w:author="Brian Classon" w:date="2023-08-31T17:21:00Z">
        <w:r w:rsidR="00F92E1D" w:rsidRPr="00F92E1D">
          <w:rPr>
            <w:i/>
            <w:iCs/>
            <w:lang w:eastAsia="zh-CN"/>
          </w:rPr>
          <w:t>downlinkHARQ</w:t>
        </w:r>
        <w:proofErr w:type="spellEnd"/>
        <w:r w:rsidR="00F92E1D" w:rsidRPr="00F92E1D">
          <w:rPr>
            <w:i/>
            <w:iCs/>
            <w:lang w:eastAsia="zh-CN"/>
          </w:rPr>
          <w:t>-</w:t>
        </w:r>
        <w:proofErr w:type="spellStart"/>
        <w:r w:rsidR="00F92E1D" w:rsidRPr="00F92E1D">
          <w:rPr>
            <w:i/>
            <w:iCs/>
            <w:lang w:eastAsia="zh-CN"/>
          </w:rPr>
          <w:t>FeedbackDisabled</w:t>
        </w:r>
        <w:proofErr w:type="spellEnd"/>
        <w:r w:rsidR="00F92E1D" w:rsidRPr="00F92E1D">
          <w:rPr>
            <w:i/>
            <w:iCs/>
            <w:lang w:eastAsia="zh-CN"/>
          </w:rPr>
          <w:t>-DCI-NB</w:t>
        </w:r>
        <w:r w:rsidR="00F92E1D">
          <w:rPr>
            <w:lang w:eastAsia="zh-CN"/>
          </w:rPr>
          <w:t xml:space="preserve"> is configured and the value is ‘1111’, it functions as a HARQ feedback disabled indicator.</w:t>
        </w:r>
      </w:ins>
    </w:p>
    <w:p w14:paraId="318C5230" w14:textId="77777777" w:rsidR="002070C2" w:rsidRDefault="002070C2" w:rsidP="002070C2">
      <w:pPr>
        <w:rPr>
          <w:noProof/>
        </w:rPr>
      </w:pPr>
      <w:r w:rsidRPr="002070C2">
        <w:rPr>
          <w:noProof/>
          <w:highlight w:val="yellow"/>
        </w:rPr>
        <w:t>&lt; text omitted &gt;</w:t>
      </w:r>
    </w:p>
    <w:p w14:paraId="2F7CFE2E" w14:textId="77777777" w:rsidR="002070C2" w:rsidRDefault="002070C2" w:rsidP="002070C2">
      <w:pPr>
        <w:pStyle w:val="B1"/>
        <w:rPr>
          <w:lang w:eastAsia="zh-CN"/>
        </w:rPr>
      </w:pPr>
      <w:r>
        <w:t>-</w:t>
      </w:r>
      <w:r>
        <w:tab/>
        <w:t xml:space="preserve">HARQ-ACK resource – </w:t>
      </w:r>
      <w:r>
        <w:rPr>
          <w:rFonts w:hint="eastAsia"/>
          <w:lang w:eastAsia="zh-CN"/>
        </w:rPr>
        <w:t>4</w:t>
      </w:r>
      <w:r>
        <w:t xml:space="preserve"> bits as defined in clause 16.4.2 of [3]</w:t>
      </w:r>
      <w:r>
        <w:rPr>
          <w:rFonts w:hint="eastAsia"/>
          <w:lang w:eastAsia="zh-CN"/>
        </w:rPr>
        <w:t xml:space="preserve">. </w:t>
      </w:r>
    </w:p>
    <w:p w14:paraId="35944000" w14:textId="77777777" w:rsidR="007B7A90" w:rsidRDefault="007B7A90" w:rsidP="007B7A90">
      <w:pPr>
        <w:rPr>
          <w:noProof/>
        </w:rPr>
      </w:pPr>
      <w:r w:rsidRPr="002070C2">
        <w:rPr>
          <w:noProof/>
          <w:highlight w:val="yellow"/>
        </w:rPr>
        <w:t>&lt; text omitted &gt;</w:t>
      </w:r>
    </w:p>
    <w:p w14:paraId="587F8778" w14:textId="77777777" w:rsidR="002070C2" w:rsidRDefault="002070C2">
      <w:pPr>
        <w:rPr>
          <w:noProof/>
        </w:rPr>
      </w:pPr>
    </w:p>
    <w:p w14:paraId="103CB6BF" w14:textId="77777777" w:rsidR="00002069" w:rsidRDefault="00002069">
      <w:pPr>
        <w:rPr>
          <w:noProof/>
        </w:rPr>
      </w:pPr>
    </w:p>
    <w:sectPr w:rsidR="00002069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Brian Classon" w:date="2023-08-31T17:46:00Z" w:initials="BC">
    <w:p w14:paraId="6FD7560B" w14:textId="77777777" w:rsidR="003A4E61" w:rsidRDefault="003A4E61">
      <w:pPr>
        <w:pStyle w:val="CommentText"/>
      </w:pPr>
      <w:r>
        <w:rPr>
          <w:rStyle w:val="CommentReference"/>
        </w:rPr>
        <w:annotationRef/>
      </w:r>
      <w:r>
        <w:rPr>
          <w:highlight w:val="green"/>
        </w:rPr>
        <w:t>Agreement</w:t>
      </w:r>
    </w:p>
    <w:p w14:paraId="330CC88D" w14:textId="77777777" w:rsidR="003A4E61" w:rsidRDefault="003A4E61">
      <w:pPr>
        <w:pStyle w:val="CommentText"/>
      </w:pPr>
      <w:r>
        <w:t>For DCI-based direct/overridden indication, for the state of HARQ-related field (i.e., “HARQ-ACK resource offset” field for eMTC, “HARQ-ACK resource” field for NBIoT) in DCI to indicate the HARQ feedback enabled/disabled.</w:t>
      </w:r>
    </w:p>
    <w:p w14:paraId="0C769A13" w14:textId="77777777" w:rsidR="003A4E61" w:rsidRDefault="003A4E61">
      <w:pPr>
        <w:pStyle w:val="CommentText"/>
        <w:ind w:left="720"/>
      </w:pPr>
      <w:r>
        <w:t>·</w:t>
      </w:r>
      <w:r>
        <w:tab/>
        <w:t>Option 1: one common state is used for all UEs</w:t>
      </w:r>
    </w:p>
    <w:p w14:paraId="1D84D240" w14:textId="77777777" w:rsidR="003A4E61" w:rsidRDefault="003A4E61" w:rsidP="00CE08EE">
      <w:pPr>
        <w:pStyle w:val="CommentText"/>
      </w:pPr>
      <w:r>
        <w:t>Option 1-1: the state of indication of HARQ feedback disabled and state A are state of “11” for eMTC and state of “1111” for NB-IoT (i.e., for both 3.75kHz and 15kHz subcarrier spacing) respectively.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84D2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B5064" w16cex:dateUtc="2023-08-31T2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84D240" w16cid:durableId="289B506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ian Classon">
    <w15:presenceInfo w15:providerId="Windows Live" w15:userId="dfbf0823a35d27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58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069"/>
    <w:rsid w:val="00014FAB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070C2"/>
    <w:rsid w:val="0021770B"/>
    <w:rsid w:val="0026004D"/>
    <w:rsid w:val="002640DD"/>
    <w:rsid w:val="00275810"/>
    <w:rsid w:val="00275D12"/>
    <w:rsid w:val="00284626"/>
    <w:rsid w:val="00284FEB"/>
    <w:rsid w:val="002860C4"/>
    <w:rsid w:val="002B5741"/>
    <w:rsid w:val="002C561A"/>
    <w:rsid w:val="002D3B21"/>
    <w:rsid w:val="002E472E"/>
    <w:rsid w:val="00305409"/>
    <w:rsid w:val="003153FD"/>
    <w:rsid w:val="003609EF"/>
    <w:rsid w:val="0036231A"/>
    <w:rsid w:val="00374DD4"/>
    <w:rsid w:val="003A4E61"/>
    <w:rsid w:val="003E1A36"/>
    <w:rsid w:val="00410371"/>
    <w:rsid w:val="004242F1"/>
    <w:rsid w:val="0043337B"/>
    <w:rsid w:val="004B75B7"/>
    <w:rsid w:val="004C5F47"/>
    <w:rsid w:val="0051580D"/>
    <w:rsid w:val="005356FE"/>
    <w:rsid w:val="00547111"/>
    <w:rsid w:val="00584165"/>
    <w:rsid w:val="00592D74"/>
    <w:rsid w:val="005E2C44"/>
    <w:rsid w:val="005E47D9"/>
    <w:rsid w:val="0061080E"/>
    <w:rsid w:val="00614E55"/>
    <w:rsid w:val="00621188"/>
    <w:rsid w:val="006257ED"/>
    <w:rsid w:val="00665C47"/>
    <w:rsid w:val="00695808"/>
    <w:rsid w:val="006B46FB"/>
    <w:rsid w:val="006E21FB"/>
    <w:rsid w:val="006F7578"/>
    <w:rsid w:val="0070115A"/>
    <w:rsid w:val="007176FF"/>
    <w:rsid w:val="00792342"/>
    <w:rsid w:val="007977A8"/>
    <w:rsid w:val="007B512A"/>
    <w:rsid w:val="007B7A90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35BF1"/>
    <w:rsid w:val="00941E30"/>
    <w:rsid w:val="009777D9"/>
    <w:rsid w:val="00991B88"/>
    <w:rsid w:val="009A5753"/>
    <w:rsid w:val="009A579D"/>
    <w:rsid w:val="009B556D"/>
    <w:rsid w:val="009E3297"/>
    <w:rsid w:val="009F734F"/>
    <w:rsid w:val="00A03E47"/>
    <w:rsid w:val="00A246B6"/>
    <w:rsid w:val="00A47E70"/>
    <w:rsid w:val="00A50CF0"/>
    <w:rsid w:val="00A75531"/>
    <w:rsid w:val="00A7671C"/>
    <w:rsid w:val="00AA2CBC"/>
    <w:rsid w:val="00AC5820"/>
    <w:rsid w:val="00AD1CD8"/>
    <w:rsid w:val="00B23C84"/>
    <w:rsid w:val="00B258BB"/>
    <w:rsid w:val="00B67B97"/>
    <w:rsid w:val="00B77DC6"/>
    <w:rsid w:val="00B968C8"/>
    <w:rsid w:val="00BA3EC5"/>
    <w:rsid w:val="00BA51D9"/>
    <w:rsid w:val="00BB5DFC"/>
    <w:rsid w:val="00BD279D"/>
    <w:rsid w:val="00BD6BB8"/>
    <w:rsid w:val="00C2425A"/>
    <w:rsid w:val="00C66BA2"/>
    <w:rsid w:val="00C95985"/>
    <w:rsid w:val="00CA4B97"/>
    <w:rsid w:val="00CC5026"/>
    <w:rsid w:val="00CC68D0"/>
    <w:rsid w:val="00D03F9A"/>
    <w:rsid w:val="00D06D51"/>
    <w:rsid w:val="00D24991"/>
    <w:rsid w:val="00D50255"/>
    <w:rsid w:val="00D64B5C"/>
    <w:rsid w:val="00D66520"/>
    <w:rsid w:val="00DD7860"/>
    <w:rsid w:val="00DE34CF"/>
    <w:rsid w:val="00E13F3D"/>
    <w:rsid w:val="00E34898"/>
    <w:rsid w:val="00E77B25"/>
    <w:rsid w:val="00EB09B7"/>
    <w:rsid w:val="00EE7D7C"/>
    <w:rsid w:val="00EF25CC"/>
    <w:rsid w:val="00F25D98"/>
    <w:rsid w:val="00F300FB"/>
    <w:rsid w:val="00F92E1D"/>
    <w:rsid w:val="00FB6386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002069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9B556D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link w:val="Heading4"/>
    <w:rsid w:val="00D64B5C"/>
    <w:rPr>
      <w:rFonts w:ascii="Arial" w:hAnsi="Arial"/>
      <w:sz w:val="24"/>
      <w:lang w:val="en-GB" w:eastAsia="en-US"/>
    </w:rPr>
  </w:style>
  <w:style w:type="paragraph" w:styleId="Revision">
    <w:name w:val="Revision"/>
    <w:hidden/>
    <w:uiPriority w:val="99"/>
    <w:semiHidden/>
    <w:rsid w:val="0058416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2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</TotalTime>
  <Pages>2</Pages>
  <Words>381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Brian Classon</cp:lastModifiedBy>
  <cp:revision>36</cp:revision>
  <cp:lastPrinted>1900-01-01T05:00:00Z</cp:lastPrinted>
  <dcterms:created xsi:type="dcterms:W3CDTF">2023-08-31T18:33:00Z</dcterms:created>
  <dcterms:modified xsi:type="dcterms:W3CDTF">2023-08-31T21:47:00Z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