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B958F" w14:textId="2DD49325" w:rsidR="00852A90" w:rsidRPr="0048724E" w:rsidRDefault="004247BA">
      <w:pPr>
        <w:pStyle w:val="af0"/>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Pr="0048724E">
        <w:rPr>
          <w:rFonts w:cs="Arial"/>
          <w:bCs/>
          <w:sz w:val="22"/>
          <w:szCs w:val="22"/>
          <w:lang w:val="en-US"/>
        </w:rPr>
        <w:t>R1-</w:t>
      </w:r>
      <w:bookmarkEnd w:id="0"/>
      <w:r w:rsidR="00772875" w:rsidRPr="0048724E">
        <w:rPr>
          <w:sz w:val="22"/>
          <w:szCs w:val="22"/>
          <w:lang w:val="en-US"/>
        </w:rPr>
        <w:t>2305956</w:t>
      </w:r>
    </w:p>
    <w:p w14:paraId="0ADB9590" w14:textId="78879DA6" w:rsidR="00852A90" w:rsidRPr="0048724E" w:rsidRDefault="00772875">
      <w:pPr>
        <w:pStyle w:val="af0"/>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1FD22DA6"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772875" w:rsidRPr="0048724E">
        <w:rPr>
          <w:rFonts w:ascii="Arial" w:hAnsi="Arial" w:cs="Arial"/>
          <w:b/>
          <w:lang w:val="en-US"/>
        </w:rPr>
        <w:t>1</w:t>
      </w:r>
      <w:r w:rsidRPr="0048724E">
        <w:rPr>
          <w:rFonts w:ascii="Arial" w:hAnsi="Arial" w:cs="Arial"/>
          <w:b/>
          <w:lang w:val="en-US"/>
        </w:rPr>
        <w:t xml:space="preserve"> on Rel-18 </w:t>
      </w:r>
      <w:proofErr w:type="spellStart"/>
      <w:r w:rsidRPr="0048724E">
        <w:rPr>
          <w:rFonts w:ascii="Arial" w:hAnsi="Arial" w:cs="Arial"/>
          <w:b/>
          <w:lang w:val="en-US"/>
        </w:rPr>
        <w:t>RedCap</w:t>
      </w:r>
      <w:proofErr w:type="spellEnd"/>
      <w:r w:rsidRPr="0048724E">
        <w:rPr>
          <w:rFonts w:ascii="Arial" w:hAnsi="Arial" w:cs="Arial"/>
          <w:b/>
          <w:lang w:val="en-US"/>
        </w:rPr>
        <w:t xml:space="preserve">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This feature lead (FL) summary (FLS) concerns the Rel-18 work item (WI) on enhanced support of reduced capability (</w:t>
      </w:r>
      <w:proofErr w:type="spellStart"/>
      <w:r w:rsidRPr="0048724E">
        <w:rPr>
          <w:lang w:val="en-US"/>
        </w:rPr>
        <w:t>RedCap</w:t>
      </w:r>
      <w:proofErr w:type="spellEnd"/>
      <w:r w:rsidRPr="0048724E">
        <w:rPr>
          <w:lang w:val="en-US"/>
        </w:rPr>
        <w:t xml:space="preserve">)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proofErr w:type="spellStart"/>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proofErr w:type="spellEnd"/>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proofErr w:type="spellStart"/>
            <w:r w:rsidRPr="0048724E">
              <w:rPr>
                <w:i/>
                <w:iCs/>
                <w:lang w:val="en-US"/>
              </w:rPr>
              <w:t>v</w:t>
            </w:r>
            <w:r w:rsidRPr="0048724E">
              <w:rPr>
                <w:i/>
                <w:iCs/>
                <w:vertAlign w:val="subscript"/>
                <w:lang w:val="en-US"/>
              </w:rPr>
              <w:t>Layers</w:t>
            </w:r>
            <w:proofErr w:type="spellEnd"/>
            <w:r w:rsidRPr="0048724E">
              <w:rPr>
                <w:lang w:val="en-US"/>
              </w:rPr>
              <w:t xml:space="preserve">, </w:t>
            </w:r>
            <w:proofErr w:type="spellStart"/>
            <w:r w:rsidRPr="0048724E">
              <w:rPr>
                <w:i/>
                <w:iCs/>
                <w:lang w:val="en-US"/>
              </w:rPr>
              <w:t>Q</w:t>
            </w:r>
            <w:r w:rsidRPr="0048724E">
              <w:rPr>
                <w:i/>
                <w:iCs/>
                <w:vertAlign w:val="subscript"/>
                <w:lang w:val="en-US"/>
              </w:rPr>
              <w:t>m</w:t>
            </w:r>
            <w:proofErr w:type="spellEnd"/>
            <w:r w:rsidRPr="0048724E">
              <w:rPr>
                <w:lang w:val="en-US"/>
              </w:rPr>
              <w:t xml:space="preserve">, </w:t>
            </w:r>
            <w:r w:rsidRPr="0048724E">
              <w:rPr>
                <w:i/>
                <w:iCs/>
                <w:lang w:val="en-US"/>
              </w:rPr>
              <w:t>f</w:t>
            </w:r>
            <w:r w:rsidRPr="0048724E">
              <w:rPr>
                <w:lang w:val="en-US"/>
              </w:rPr>
              <w:t xml:space="preserve">) can be as in Rel-17 </w:t>
            </w:r>
            <w:proofErr w:type="spellStart"/>
            <w:r w:rsidRPr="0048724E">
              <w:rPr>
                <w:lang w:val="en-US"/>
              </w:rPr>
              <w:t>RedCap</w:t>
            </w:r>
            <w:proofErr w:type="spellEnd"/>
            <w:r w:rsidRPr="0048724E">
              <w:rPr>
                <w:lang w:val="en-US"/>
              </w:rPr>
              <w:t>.</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 xml:space="preserve">Aim to define at most one Rel-18 </w:t>
            </w:r>
            <w:proofErr w:type="spellStart"/>
            <w:r w:rsidRPr="0048724E">
              <w:rPr>
                <w:lang w:val="en-US" w:eastAsia="ja-JP"/>
              </w:rPr>
              <w:t>RedCap</w:t>
            </w:r>
            <w:proofErr w:type="spellEnd"/>
            <w:r w:rsidRPr="0048724E">
              <w:rPr>
                <w:lang w:val="en-US" w:eastAsia="ja-JP"/>
              </w:rPr>
              <w:t xml:space="preserve">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 xml:space="preserve">The existing UE capability framework is used, and changes to capability </w:t>
            </w:r>
            <w:proofErr w:type="spellStart"/>
            <w:r w:rsidRPr="0048724E">
              <w:rPr>
                <w:lang w:val="en-US" w:eastAsia="ja-JP"/>
              </w:rPr>
              <w:t>signalling</w:t>
            </w:r>
            <w:proofErr w:type="spellEnd"/>
            <w:r w:rsidRPr="0048724E">
              <w:rPr>
                <w:lang w:val="en-US" w:eastAsia="ja-JP"/>
              </w:rPr>
              <w:t xml:space="preserve"> are specified only if necessary. By default, all UE capabilities applicable to a Rel-17 </w:t>
            </w:r>
            <w:proofErr w:type="spellStart"/>
            <w:r w:rsidRPr="0048724E">
              <w:rPr>
                <w:lang w:val="en-US" w:eastAsia="ja-JP"/>
              </w:rPr>
              <w:t>RedCap</w:t>
            </w:r>
            <w:proofErr w:type="spellEnd"/>
            <w:r w:rsidRPr="0048724E">
              <w:rPr>
                <w:lang w:val="en-US" w:eastAsia="ja-JP"/>
              </w:rPr>
              <w:t xml:space="preserve">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w:t>
            </w:r>
            <w:proofErr w:type="spellStart"/>
            <w:r w:rsidRPr="0048724E">
              <w:rPr>
                <w:lang w:val="en-US" w:eastAsia="ja-JP"/>
              </w:rPr>
              <w:t>RedCap</w:t>
            </w:r>
            <w:proofErr w:type="spellEnd"/>
            <w:r w:rsidRPr="0048724E">
              <w:rPr>
                <w:lang w:val="en-US" w:eastAsia="ja-JP"/>
              </w:rPr>
              <w:t xml:space="preserve"> UEs and Rel-17 </w:t>
            </w:r>
            <w:proofErr w:type="spellStart"/>
            <w:r w:rsidRPr="0048724E">
              <w:rPr>
                <w:lang w:val="en-US" w:eastAsia="ja-JP"/>
              </w:rPr>
              <w:t>RedCap</w:t>
            </w:r>
            <w:proofErr w:type="spellEnd"/>
            <w:r w:rsidRPr="0048724E">
              <w:rPr>
                <w:lang w:val="en-US" w:eastAsia="ja-JP"/>
              </w:rPr>
              <w:t xml:space="preserve">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af8"/>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 xml:space="preserve">Rel-18 </w:t>
            </w:r>
            <w:proofErr w:type="spellStart"/>
            <w:r w:rsidRPr="0048724E">
              <w:rPr>
                <w:b/>
                <w:bCs/>
                <w:lang w:val="en-US"/>
              </w:rPr>
              <w:t>eRedCap</w:t>
            </w:r>
            <w:proofErr w:type="spellEnd"/>
            <w:r w:rsidRPr="0048724E">
              <w:rPr>
                <w:b/>
                <w:bCs/>
                <w:lang w:val="en-US"/>
              </w:rPr>
              <w:t xml:space="preserve"> UE capable of 20MHz + PR1 and Rel-18 </w:t>
            </w:r>
            <w:proofErr w:type="spellStart"/>
            <w:r w:rsidRPr="0048724E">
              <w:rPr>
                <w:b/>
                <w:bCs/>
                <w:lang w:val="en-US"/>
              </w:rPr>
              <w:t>eRedCap</w:t>
            </w:r>
            <w:proofErr w:type="spellEnd"/>
            <w:r w:rsidRPr="0048724E">
              <w:rPr>
                <w:b/>
                <w:bCs/>
                <w:lang w:val="en-US"/>
              </w:rPr>
              <w:t xml:space="preserve">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 xml:space="preserve">Note 1: Peak data rate of “Rel-18 </w:t>
            </w:r>
            <w:proofErr w:type="spellStart"/>
            <w:r w:rsidRPr="0048724E">
              <w:rPr>
                <w:lang w:val="en-US"/>
              </w:rPr>
              <w:t>eRedCap</w:t>
            </w:r>
            <w:proofErr w:type="spellEnd"/>
            <w:r w:rsidRPr="0048724E">
              <w:rPr>
                <w:lang w:val="en-US"/>
              </w:rPr>
              <w:t xml:space="preserve">: UE capable of 20MHz + PR1” and “Rel-18 </w:t>
            </w:r>
            <w:proofErr w:type="spellStart"/>
            <w:r w:rsidRPr="0048724E">
              <w:rPr>
                <w:lang w:val="en-US"/>
              </w:rPr>
              <w:t>eRedCap</w:t>
            </w:r>
            <w:proofErr w:type="spellEnd"/>
            <w:r w:rsidRPr="0048724E">
              <w:rPr>
                <w:lang w:val="en-US"/>
              </w:rPr>
              <w:t>: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 xml:space="preserve">Note 2: PRB processing capability of “Rel-18 </w:t>
            </w:r>
            <w:proofErr w:type="spellStart"/>
            <w:r w:rsidRPr="0048724E">
              <w:rPr>
                <w:lang w:val="en-US"/>
              </w:rPr>
              <w:t>eRedCap</w:t>
            </w:r>
            <w:proofErr w:type="spellEnd"/>
            <w:r w:rsidRPr="0048724E">
              <w:rPr>
                <w:lang w:val="en-US"/>
              </w:rPr>
              <w:t xml:space="preserve">: UE capable of 20MHz + PR1” is not limited to “25 PRBs for 15 kHz SCS and 12 PRBs for 30 kHz SCS” and it corresponds to PRB size corresponding to 20 </w:t>
            </w:r>
            <w:proofErr w:type="spellStart"/>
            <w:r w:rsidRPr="0048724E">
              <w:rPr>
                <w:lang w:val="en-US"/>
              </w:rPr>
              <w:t>MHz.</w:t>
            </w:r>
            <w:proofErr w:type="spellEnd"/>
          </w:p>
          <w:p w14:paraId="0ADB95B1" w14:textId="77777777" w:rsidR="00852A90" w:rsidRPr="0048724E" w:rsidRDefault="004247BA">
            <w:pPr>
              <w:ind w:left="567" w:hanging="567"/>
              <w:jc w:val="left"/>
              <w:rPr>
                <w:lang w:val="en-US"/>
              </w:rPr>
            </w:pPr>
            <w:r w:rsidRPr="0048724E">
              <w:rPr>
                <w:lang w:val="en-US"/>
              </w:rPr>
              <w:t xml:space="preserve">Note 3: The only difference between “Rel-18 </w:t>
            </w:r>
            <w:proofErr w:type="spellStart"/>
            <w:r w:rsidRPr="0048724E">
              <w:rPr>
                <w:lang w:val="en-US"/>
              </w:rPr>
              <w:t>eRedCap</w:t>
            </w:r>
            <w:proofErr w:type="spellEnd"/>
            <w:r w:rsidRPr="0048724E">
              <w:rPr>
                <w:lang w:val="en-US"/>
              </w:rPr>
              <w:t xml:space="preserve">: UE capable of 20MHz + PR1” and “Rel-18 </w:t>
            </w:r>
            <w:proofErr w:type="spellStart"/>
            <w:r w:rsidRPr="0048724E">
              <w:rPr>
                <w:lang w:val="en-US"/>
              </w:rPr>
              <w:t>eRedCap</w:t>
            </w:r>
            <w:proofErr w:type="spellEnd"/>
            <w:r w:rsidRPr="0048724E">
              <w:rPr>
                <w:lang w:val="en-US"/>
              </w:rPr>
              <w:t xml:space="preserve">: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 xml:space="preserve">Note 4: The initial access procedure of Rel-18 </w:t>
            </w:r>
            <w:proofErr w:type="spellStart"/>
            <w:r w:rsidRPr="0048724E">
              <w:rPr>
                <w:lang w:val="en-US"/>
              </w:rPr>
              <w:t>eRedCap</w:t>
            </w:r>
            <w:proofErr w:type="spellEnd"/>
            <w:r w:rsidRPr="0048724E">
              <w:rPr>
                <w:lang w:val="en-US"/>
              </w:rPr>
              <w:t xml:space="preserve">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 xml:space="preserve">Same as Rel-18 </w:t>
            </w:r>
            <w:proofErr w:type="spellStart"/>
            <w:r w:rsidRPr="0048724E">
              <w:rPr>
                <w:lang w:val="en-US"/>
              </w:rPr>
              <w:t>eRedCap</w:t>
            </w:r>
            <w:proofErr w:type="spellEnd"/>
            <w:r w:rsidRPr="0048724E">
              <w:rPr>
                <w:lang w:val="en-US"/>
              </w:rPr>
              <w:t xml:space="preserve">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af8"/>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 xml:space="preserve">[113-R18-RedCap] Email discussion on </w:t>
            </w:r>
            <w:proofErr w:type="spellStart"/>
            <w:r w:rsidRPr="00845128">
              <w:rPr>
                <w:rFonts w:ascii="Times" w:hAnsi="Times"/>
                <w:szCs w:val="24"/>
                <w:highlight w:val="cyan"/>
                <w:lang w:eastAsia="x-none"/>
              </w:rPr>
              <w:t>eRedCap</w:t>
            </w:r>
            <w:proofErr w:type="spellEnd"/>
            <w:r w:rsidRPr="00845128">
              <w:rPr>
                <w:rFonts w:ascii="Times" w:hAnsi="Times"/>
                <w:szCs w:val="24"/>
                <w:highlight w:val="cyan"/>
                <w:lang w:eastAsia="x-none"/>
              </w:rPr>
              <w:t xml:space="preserve">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proofErr w:type="spellStart"/>
            <w:r>
              <w:rPr>
                <w:rFonts w:ascii="Times" w:hAnsi="Times"/>
                <w:szCs w:val="24"/>
                <w:highlight w:val="cyan"/>
                <w:lang w:eastAsia="x-none"/>
              </w:rPr>
              <w:t>T</w:t>
            </w:r>
            <w:r w:rsidRPr="00845128">
              <w:rPr>
                <w:rFonts w:ascii="Times" w:hAnsi="Times"/>
                <w:szCs w:val="24"/>
                <w:highlight w:val="cyan"/>
                <w:lang w:eastAsia="x-none"/>
              </w:rPr>
              <w:t>doc</w:t>
            </w:r>
            <w:proofErr w:type="spellEnd"/>
            <w:r w:rsidRPr="00845128">
              <w:rPr>
                <w:rFonts w:ascii="Times" w:hAnsi="Times"/>
                <w:szCs w:val="24"/>
                <w:highlight w:val="cyan"/>
                <w:lang w:eastAsia="x-none"/>
              </w:rPr>
              <w:t xml:space="preserve">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4A53033D" w:rsidR="00A1167E" w:rsidRPr="0048724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857901" w:rsidRPr="0048724E">
        <w:rPr>
          <w:lang w:val="en-US"/>
        </w:rPr>
        <w:t xml:space="preserve"> The issues that are in the focus of the initial round of the discussion are furthermore tagged </w:t>
      </w:r>
      <w:r w:rsidR="00857901" w:rsidRPr="0048724E">
        <w:rPr>
          <w:color w:val="FF0000"/>
          <w:lang w:val="en-US"/>
        </w:rPr>
        <w:t>FL1</w:t>
      </w:r>
      <w:r w:rsidR="00857901" w:rsidRPr="0048724E">
        <w:rPr>
          <w:lang w:val="en-US"/>
        </w:rPr>
        <w:t>.</w:t>
      </w:r>
    </w:p>
    <w:p w14:paraId="0A9E615D" w14:textId="77777777" w:rsidR="00BA244F" w:rsidRPr="0048724E" w:rsidRDefault="00BA244F" w:rsidP="00BA244F">
      <w:pPr>
        <w:rPr>
          <w:lang w:val="en-US"/>
        </w:rPr>
      </w:pPr>
      <w:r w:rsidRPr="0048724E">
        <w:rPr>
          <w:lang w:val="en-US"/>
        </w:rPr>
        <w:t>Follow the naming convention in this example:</w:t>
      </w:r>
    </w:p>
    <w:p w14:paraId="7909F024" w14:textId="77777777" w:rsidR="00BA244F" w:rsidRPr="0048724E" w:rsidRDefault="00BA244F" w:rsidP="00BA244F">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eRedCapFLS1-v000.docx</w:t>
      </w:r>
    </w:p>
    <w:p w14:paraId="0D4EA099" w14:textId="77777777" w:rsidR="00BA244F" w:rsidRPr="0048724E" w:rsidRDefault="00BA244F" w:rsidP="00BA244F">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eRedCapFLS1-v001-CompanyA.docx</w:t>
      </w:r>
    </w:p>
    <w:p w14:paraId="1C73C974" w14:textId="77777777" w:rsidR="00BA244F" w:rsidRPr="0048724E" w:rsidRDefault="00BA244F" w:rsidP="00BA244F">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eRedCapFLS1-v002-CompanyA-CompanyB.docx</w:t>
      </w:r>
    </w:p>
    <w:p w14:paraId="21041FA4" w14:textId="77777777" w:rsidR="00BA244F" w:rsidRPr="0048724E" w:rsidRDefault="00BA244F" w:rsidP="00BA244F">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eRedCapFLS1-v003-CompanyB-CompanyC.docx</w:t>
      </w:r>
    </w:p>
    <w:p w14:paraId="363E8868" w14:textId="77777777" w:rsidR="00BA244F" w:rsidRPr="0048724E" w:rsidRDefault="00BA244F" w:rsidP="00BA244F">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1803CF9B" w14:textId="77777777" w:rsidR="00BA244F" w:rsidRPr="0048724E" w:rsidRDefault="00BA244F" w:rsidP="00BA244F">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wants to update </w:t>
      </w:r>
      <w:r w:rsidRPr="0048724E">
        <w:rPr>
          <w:rFonts w:ascii="Times New Roman" w:eastAsia="Times New Roman" w:hAnsi="Times New Roman" w:cs="Times New Roman"/>
          <w:i/>
          <w:iCs/>
          <w:sz w:val="20"/>
          <w:szCs w:val="20"/>
          <w:lang w:val="en-US"/>
        </w:rPr>
        <w:t>eRedCapFLS1-v002-CompanyA-CompanyB.docx</w:t>
      </w:r>
      <w:r w:rsidRPr="0048724E">
        <w:rPr>
          <w:rFonts w:ascii="Times New Roman" w:eastAsia="Times New Roman" w:hAnsi="Times New Roman" w:cs="Times New Roman"/>
          <w:sz w:val="20"/>
          <w:szCs w:val="20"/>
          <w:lang w:val="en-US"/>
        </w:rPr>
        <w:t>.</w:t>
      </w:r>
    </w:p>
    <w:p w14:paraId="65402E45" w14:textId="77777777" w:rsidR="00BA244F" w:rsidRPr="0048724E" w:rsidRDefault="00BA244F" w:rsidP="00BA244F">
      <w:pPr>
        <w:pStyle w:val="aff"/>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uploads an empty file named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.checkout</w:t>
      </w:r>
    </w:p>
    <w:p w14:paraId="6A3BF969" w14:textId="77777777" w:rsidR="00BA244F" w:rsidRPr="0048724E" w:rsidRDefault="00BA244F" w:rsidP="00BA244F">
      <w:pPr>
        <w:pStyle w:val="aff"/>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xml:space="preserve">, and if there is a collision,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tries to coordinate with the company who made the other checkout (see, e.g., contact list below).</w:t>
      </w:r>
    </w:p>
    <w:p w14:paraId="19DC2403" w14:textId="77777777" w:rsidR="00BA244F" w:rsidRPr="0048724E" w:rsidRDefault="00BA244F" w:rsidP="00BA244F">
      <w:pPr>
        <w:pStyle w:val="aff"/>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then has 30 minutes to upload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.docx</w:t>
      </w:r>
    </w:p>
    <w:p w14:paraId="2D5E4C06" w14:textId="77777777" w:rsidR="00BA244F" w:rsidRPr="0048724E" w:rsidRDefault="00BA244F" w:rsidP="00BA244F">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15976038" w14:textId="77777777" w:rsidR="00BA244F" w:rsidRPr="0048724E" w:rsidRDefault="00BA244F" w:rsidP="00BA244F">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6B52F63E" w14:textId="49FC9858" w:rsidR="00BA244F" w:rsidRPr="0048724E" w:rsidRDefault="00BA244F" w:rsidP="00BA244F">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w:t>
      </w:r>
      <w:r w:rsidR="00C95617" w:rsidRPr="0048724E">
        <w:rPr>
          <w:rFonts w:eastAsia="Times New Roman"/>
          <w:lang w:val="en-US"/>
        </w:rPr>
        <w:t>1</w:t>
      </w:r>
      <w:r w:rsidRPr="0048724E">
        <w:rPr>
          <w:rFonts w:eastAsia="Times New Roman"/>
          <w:lang w:val="en-US"/>
        </w:rPr>
        <w:t xml:space="preserve"> in</w:t>
      </w:r>
      <w:r w:rsidRPr="0048724E">
        <w:rPr>
          <w:lang w:val="en-US"/>
        </w:rPr>
        <w:t xml:space="preserve"> </w:t>
      </w:r>
      <w:hyperlink r:id="rId12" w:history="1">
        <w:r w:rsidR="001B447F"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68BDA7AD" w14:textId="77777777" w:rsidR="00BA244F" w:rsidRPr="0048724E" w:rsidRDefault="00BA244F" w:rsidP="00BA244F">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26397037" w:rsidR="00852A90" w:rsidRPr="0048724E" w:rsidRDefault="004247BA">
      <w:pPr>
        <w:rPr>
          <w:lang w:val="en-US"/>
        </w:rPr>
      </w:pPr>
      <w:r w:rsidRPr="0048724E">
        <w:rPr>
          <w:rFonts w:ascii="Times" w:hAnsi="Times"/>
          <w:b/>
          <w:szCs w:val="24"/>
          <w:lang w:val="en-US"/>
        </w:rPr>
        <w:lastRenderedPageBreak/>
        <w:t>FL1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Yu Mincho"/>
                <w:lang w:val="en-US" w:eastAsia="ja-JP"/>
              </w:rPr>
            </w:pPr>
            <w:r>
              <w:rPr>
                <w:rFonts w:eastAsia="Yu Mincho"/>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Yu Mincho"/>
                <w:lang w:val="en-US" w:eastAsia="ja-JP"/>
              </w:rPr>
              <w:t>maki.shotaro@jp.panasonic.com</w:t>
            </w:r>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PMingLiU"/>
                <w:lang w:val="en-US" w:eastAsia="zh-TW"/>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PMingLiU"/>
                <w:lang w:val="en-US" w:eastAsia="zh-TW"/>
              </w:rPr>
            </w:pPr>
            <w:r>
              <w:rPr>
                <w:rFonts w:eastAsia="Yu Mincho"/>
                <w:lang w:val="en-US" w:eastAsia="ja-JP"/>
              </w:rPr>
              <w:t>mayuko.okano.ca@nttdocomo.com</w:t>
            </w:r>
          </w:p>
        </w:tc>
      </w:tr>
      <w:tr w:rsidR="00FC1789" w:rsidRPr="0048724E" w14:paraId="5DDBC215" w14:textId="77777777">
        <w:tc>
          <w:tcPr>
            <w:tcW w:w="2518" w:type="dxa"/>
            <w:tcBorders>
              <w:top w:val="single" w:sz="4" w:space="0" w:color="auto"/>
              <w:left w:val="single" w:sz="4" w:space="0" w:color="auto"/>
              <w:bottom w:val="single" w:sz="4" w:space="0" w:color="auto"/>
              <w:right w:val="single" w:sz="4" w:space="0" w:color="auto"/>
            </w:tcBorders>
          </w:tcPr>
          <w:p w14:paraId="19ECAADD" w14:textId="512FF691" w:rsidR="00FC1789" w:rsidRDefault="00FC1789" w:rsidP="00FC1789">
            <w:pPr>
              <w:spacing w:after="0"/>
              <w:jc w:val="center"/>
              <w:rPr>
                <w:rFonts w:eastAsia="Yu Mincho"/>
                <w:lang w:val="en-US" w:eastAsia="ja-JP"/>
              </w:rPr>
            </w:pPr>
            <w:proofErr w:type="spellStart"/>
            <w:r w:rsidRPr="00522B7F">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2763AAFE" w14:textId="3812F7B0" w:rsidR="00FC1789" w:rsidRDefault="00FC1789" w:rsidP="00FC1789">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35A3896C" w14:textId="4AB4DAB3" w:rsidR="00FC1789" w:rsidRDefault="00FC1789" w:rsidP="00FC1789">
            <w:pPr>
              <w:spacing w:after="0"/>
              <w:jc w:val="center"/>
              <w:rPr>
                <w:rFonts w:eastAsia="Yu Mincho"/>
                <w:lang w:val="en-US" w:eastAsia="ja-JP"/>
              </w:rPr>
            </w:pPr>
            <w:r>
              <w:rPr>
                <w:rFonts w:eastAsiaTheme="minorEastAsia"/>
                <w:lang w:val="en-US" w:eastAsia="zh-CN"/>
              </w:rPr>
              <w:t>Sicong.zhao@unisoc.com</w:t>
            </w:r>
          </w:p>
        </w:tc>
      </w:tr>
      <w:tr w:rsidR="001B5C05" w:rsidRPr="0048724E" w14:paraId="635E57B3" w14:textId="77777777">
        <w:tc>
          <w:tcPr>
            <w:tcW w:w="2518" w:type="dxa"/>
            <w:tcBorders>
              <w:top w:val="single" w:sz="4" w:space="0" w:color="auto"/>
              <w:left w:val="single" w:sz="4" w:space="0" w:color="auto"/>
              <w:bottom w:val="single" w:sz="4" w:space="0" w:color="auto"/>
              <w:right w:val="single" w:sz="4" w:space="0" w:color="auto"/>
            </w:tcBorders>
          </w:tcPr>
          <w:p w14:paraId="4F26FBCE" w14:textId="78724979" w:rsidR="001B5C05" w:rsidRPr="00522B7F" w:rsidRDefault="001B5C05" w:rsidP="00FC1789">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596FA2F" w14:textId="5379922E" w:rsidR="001B5C05" w:rsidRDefault="001B5C05" w:rsidP="00FC1789">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C08A994" w14:textId="79E9C5D9" w:rsidR="001B5C05" w:rsidRDefault="001B5C05" w:rsidP="00FC1789">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9008AB" w:rsidRPr="0048724E" w14:paraId="255A4AFA" w14:textId="77777777" w:rsidTr="009008AB">
        <w:tc>
          <w:tcPr>
            <w:tcW w:w="2518" w:type="dxa"/>
          </w:tcPr>
          <w:p w14:paraId="46475C95"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3AB78942"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E198D9B" w14:textId="77777777" w:rsidR="009008AB" w:rsidRPr="00642CA9" w:rsidRDefault="009008AB" w:rsidP="009008AB">
            <w:pPr>
              <w:spacing w:after="0"/>
              <w:rPr>
                <w:rFonts w:eastAsiaTheme="minorEastAsia"/>
                <w:lang w:val="en-US" w:eastAsia="zh-CN"/>
              </w:rPr>
            </w:pPr>
            <w:r>
              <w:rPr>
                <w:rFonts w:eastAsiaTheme="minorEastAsia"/>
                <w:lang w:val="en-US" w:eastAsia="zh-CN"/>
              </w:rPr>
              <w:t xml:space="preserve"> wanglihui@vivo.com</w:t>
            </w:r>
          </w:p>
        </w:tc>
      </w:tr>
    </w:tbl>
    <w:p w14:paraId="0ADB9632" w14:textId="77777777" w:rsidR="00852A90" w:rsidRPr="009008AB" w:rsidRDefault="00852A90">
      <w:pPr>
        <w:rPr>
          <w:szCs w:val="22"/>
          <w:highlight w:val="magenta"/>
        </w:rPr>
      </w:pPr>
    </w:p>
    <w:p w14:paraId="0ADB9633" w14:textId="77777777" w:rsidR="00852A90" w:rsidRPr="0048724E" w:rsidRDefault="004247BA">
      <w:pPr>
        <w:pStyle w:val="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af8"/>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 xml:space="preserve">For a cell supporting both Rel-17 and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 xml:space="preserve">The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 can share the same separate initial DL/UL BWP as the Rel-17 </w:t>
            </w:r>
            <w:proofErr w:type="spellStart"/>
            <w:r w:rsidRPr="0048724E">
              <w:rPr>
                <w:rFonts w:ascii="Times" w:hAnsi="Times"/>
                <w:szCs w:val="24"/>
                <w:lang w:val="en-US"/>
              </w:rPr>
              <w:t>RedCap</w:t>
            </w:r>
            <w:proofErr w:type="spellEnd"/>
            <w:r w:rsidRPr="0048724E">
              <w:rPr>
                <w:rFonts w:ascii="Times" w:hAnsi="Times"/>
                <w:szCs w:val="24"/>
                <w:lang w:val="en-US"/>
              </w:rPr>
              <w:t xml:space="preserve">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 xml:space="preserve">FFS: whether to support an additional separate initial DL/UL BWP specific to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等线"/>
                <w:lang w:val="en-US" w:eastAsia="zh-CN"/>
              </w:rPr>
            </w:pPr>
            <w:r w:rsidRPr="0048724E">
              <w:rPr>
                <w:rFonts w:eastAsia="等线"/>
                <w:lang w:val="en-US" w:eastAsia="zh-CN"/>
              </w:rPr>
              <w:t>Conclusion:</w:t>
            </w:r>
          </w:p>
          <w:p w14:paraId="0ADB963E" w14:textId="77777777" w:rsidR="00852A90" w:rsidRPr="0048724E" w:rsidRDefault="004247BA">
            <w:pPr>
              <w:spacing w:after="0" w:line="240" w:lineRule="auto"/>
              <w:jc w:val="left"/>
              <w:rPr>
                <w:rFonts w:eastAsia="等线"/>
                <w:lang w:val="en-US" w:eastAsia="zh-CN"/>
              </w:rPr>
            </w:pPr>
            <w:r w:rsidRPr="0048724E">
              <w:rPr>
                <w:rFonts w:eastAsia="等线"/>
                <w:lang w:val="en-US" w:eastAsia="zh-CN"/>
              </w:rPr>
              <w:t xml:space="preserve">There is no consensus to continue discussion on “whether </w:t>
            </w:r>
            <w:r w:rsidRPr="0048724E">
              <w:rPr>
                <w:lang w:val="en-US"/>
              </w:rPr>
              <w:t xml:space="preserve">additional separate initial DL/UL BWP specific to Rel-18 </w:t>
            </w:r>
            <w:proofErr w:type="spellStart"/>
            <w:r w:rsidRPr="0048724E">
              <w:rPr>
                <w:lang w:val="en-US"/>
              </w:rPr>
              <w:t>RedCap</w:t>
            </w:r>
            <w:proofErr w:type="spellEnd"/>
            <w:r w:rsidRPr="0048724E">
              <w:rPr>
                <w:lang w:val="en-US"/>
              </w:rPr>
              <w:t xml:space="preserve"> UEs is allowed to be configured by the SIB in the cell</w:t>
            </w:r>
            <w:r w:rsidRPr="0048724E">
              <w:rPr>
                <w:rFonts w:eastAsia="等线"/>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 xml:space="preserve">o perform 2-step RACH with a </w:t>
            </w:r>
            <w:proofErr w:type="spellStart"/>
            <w:r w:rsidRPr="0048724E">
              <w:rPr>
                <w:rFonts w:ascii="Times" w:hAnsi="Times"/>
                <w:color w:val="000000"/>
                <w:szCs w:val="24"/>
                <w:lang w:val="en-US"/>
              </w:rPr>
              <w:t>MsgA</w:t>
            </w:r>
            <w:proofErr w:type="spellEnd"/>
            <w:r w:rsidRPr="0048724E">
              <w:rPr>
                <w:rFonts w:ascii="Times" w:hAnsi="Times"/>
                <w:color w:val="000000"/>
                <w:szCs w:val="24"/>
                <w:lang w:val="en-US"/>
              </w:rPr>
              <w:t xml:space="preserve">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等线"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 xml:space="preserve">For UE BB complexity reduction, broadcast of separate SIB1/OSI (PDSCH) to Rel-18 </w:t>
            </w:r>
            <w:proofErr w:type="spellStart"/>
            <w:r w:rsidRPr="0048724E">
              <w:rPr>
                <w:szCs w:val="22"/>
                <w:lang w:val="en-US"/>
              </w:rPr>
              <w:t>RedCap</w:t>
            </w:r>
            <w:proofErr w:type="spellEnd"/>
            <w:r w:rsidRPr="0048724E">
              <w:rPr>
                <w:szCs w:val="22"/>
                <w:lang w:val="en-US"/>
              </w:rPr>
              <w:t xml:space="preserve">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 xml:space="preserve">From RAN1 perspective, for UE BB complexity reduction, for paging channel (PDSCH) to Rel-18 </w:t>
            </w:r>
            <w:proofErr w:type="spellStart"/>
            <w:r w:rsidRPr="0048724E">
              <w:rPr>
                <w:szCs w:val="22"/>
                <w:lang w:val="en-US"/>
              </w:rPr>
              <w:t>RedCap</w:t>
            </w:r>
            <w:proofErr w:type="spellEnd"/>
            <w:r w:rsidRPr="0048724E">
              <w:rPr>
                <w:szCs w:val="22"/>
                <w:lang w:val="en-US"/>
              </w:rPr>
              <w:t xml:space="preserve">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 xml:space="preserve">For UE BB bandwidth reduction, for RAR (PDSCH) to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w:t>
            </w:r>
            <w:proofErr w:type="spellStart"/>
            <w:r w:rsidRPr="0048724E">
              <w:rPr>
                <w:rFonts w:eastAsia="MS PGothic"/>
                <w:lang w:val="en-US" w:eastAsia="zh-CN"/>
              </w:rPr>
              <w:t>ms</w:t>
            </w:r>
            <w:proofErr w:type="spellEnd"/>
            <w:r w:rsidRPr="0048724E">
              <w:rPr>
                <w:rFonts w:eastAsia="MS PGothic"/>
                <w:lang w:val="en-US" w:eastAsia="zh-CN"/>
              </w:rPr>
              <w:t>)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t xml:space="preserve">When the scheduling of RAR PDSCH is larger than the maximum number of unicast PRBs that the UE </w:t>
            </w:r>
            <w:r w:rsidRPr="0048724E">
              <w:rPr>
                <w:rFonts w:eastAsia="MS PGothic"/>
                <w:lang w:val="en-US" w:eastAsia="zh-CN"/>
              </w:rPr>
              <w:lastRenderedPageBreak/>
              <w:t>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等线"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 xml:space="preserve">X = [0.5/0.25 or 1/0.5 or 2/1] </w:t>
            </w:r>
            <w:proofErr w:type="spellStart"/>
            <w:r w:rsidRPr="0048724E">
              <w:rPr>
                <w:rFonts w:ascii="Times" w:eastAsia="MS PGothic" w:hAnsi="Times"/>
                <w:color w:val="000000"/>
                <w:szCs w:val="24"/>
                <w:lang w:val="en-US" w:eastAsia="ja-JP"/>
              </w:rPr>
              <w:t>ms</w:t>
            </w:r>
            <w:proofErr w:type="spellEnd"/>
            <w:r w:rsidRPr="0048724E">
              <w:rPr>
                <w:rFonts w:ascii="Times" w:eastAsia="MS PGothic" w:hAnsi="Times"/>
                <w:color w:val="000000"/>
                <w:szCs w:val="24"/>
                <w:lang w:val="en-US" w:eastAsia="ja-JP"/>
              </w:rPr>
              <w:t xml:space="preserve">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等线" w:hAnsi="Times"/>
                <w:color w:val="000000"/>
                <w:szCs w:val="24"/>
                <w:lang w:val="en-US" w:eastAsia="zh-CN"/>
              </w:rPr>
              <w:t>Note: Single Value pair for X is to selected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lastRenderedPageBreak/>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等线" w:hAnsi="Times"/>
                <w:bCs/>
                <w:szCs w:val="24"/>
                <w:highlight w:val="green"/>
                <w:lang w:val="en-US" w:eastAsia="zh-CN"/>
              </w:rPr>
            </w:pPr>
            <w:r w:rsidRPr="00C14C23">
              <w:rPr>
                <w:rFonts w:ascii="Times" w:eastAsia="等线"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等线"/>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等线" w:hAnsi="Times"/>
                <w:szCs w:val="24"/>
                <w:highlight w:val="green"/>
                <w:lang w:val="en-US" w:eastAsia="zh-CN"/>
              </w:rPr>
            </w:pPr>
            <w:r w:rsidRPr="00747FA0">
              <w:rPr>
                <w:rFonts w:ascii="Times" w:eastAsia="等线"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等线" w:hAnsi="Times"/>
                <w:szCs w:val="24"/>
                <w:lang w:val="en-US" w:eastAsia="zh-CN"/>
              </w:rPr>
            </w:pPr>
            <w:r w:rsidRPr="00747FA0">
              <w:rPr>
                <w:rFonts w:ascii="Times" w:eastAsia="等线" w:hAnsi="Times"/>
                <w:szCs w:val="24"/>
                <w:lang w:val="en-US" w:eastAsia="zh-CN"/>
              </w:rPr>
              <w:t xml:space="preserve">Final LS </w:t>
            </w:r>
            <w:hyperlink r:id="rId13" w:history="1">
              <w:r w:rsidRPr="00747FA0">
                <w:rPr>
                  <w:rFonts w:ascii="Times" w:hAnsi="Times"/>
                  <w:color w:val="0000FF"/>
                  <w:szCs w:val="24"/>
                  <w:u w:val="single"/>
                  <w:lang w:val="en-US"/>
                </w:rPr>
                <w:t>R1-2304262</w:t>
              </w:r>
            </w:hyperlink>
            <w:r w:rsidRPr="00747FA0">
              <w:rPr>
                <w:rFonts w:ascii="Times" w:eastAsia="等线"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等线"/>
                <w:lang w:val="en-US" w:eastAsia="zh-CN"/>
              </w:rPr>
            </w:pPr>
            <w:r w:rsidRPr="00FA0A7F">
              <w:rPr>
                <w:rFonts w:eastAsia="等线"/>
                <w:lang w:val="en-US" w:eastAsia="zh-CN"/>
              </w:rPr>
              <w:t>Conclusion:</w:t>
            </w:r>
          </w:p>
          <w:p w14:paraId="14FEEAD1" w14:textId="77777777" w:rsidR="00FA0A7F" w:rsidRPr="00FA0A7F" w:rsidRDefault="00FA0A7F" w:rsidP="00FA0A7F">
            <w:pPr>
              <w:spacing w:after="0" w:line="240" w:lineRule="auto"/>
              <w:jc w:val="left"/>
              <w:rPr>
                <w:rFonts w:eastAsia="等线"/>
                <w:lang w:val="en-US" w:eastAsia="zh-CN"/>
              </w:rPr>
            </w:pPr>
            <w:r w:rsidRPr="00FA0A7F">
              <w:rPr>
                <w:rFonts w:eastAsia="等线"/>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等线"/>
                <w:lang w:val="en-US" w:eastAsia="zh-CN"/>
              </w:rPr>
            </w:pPr>
            <w:r w:rsidRPr="00FA0A7F">
              <w:rPr>
                <w:rFonts w:eastAsia="等线"/>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等线"/>
                <w:lang w:val="en-US" w:eastAsia="zh-CN"/>
              </w:rPr>
            </w:pPr>
            <w:r w:rsidRPr="00FA0A7F">
              <w:rPr>
                <w:rFonts w:eastAsia="等线"/>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30"/>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8"/>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 xml:space="preserve">For UE BB bandwidth reduction, for RAR (PDSCH) to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w:t>
            </w:r>
            <w:proofErr w:type="spellStart"/>
            <w:r w:rsidRPr="0048724E">
              <w:rPr>
                <w:rFonts w:eastAsia="MS PGothic"/>
                <w:lang w:val="en-US" w:eastAsia="zh-CN"/>
              </w:rPr>
              <w:t>ms</w:t>
            </w:r>
            <w:proofErr w:type="spellEnd"/>
            <w:r w:rsidRPr="0048724E">
              <w:rPr>
                <w:rFonts w:eastAsia="MS PGothic"/>
                <w:lang w:val="en-US" w:eastAsia="zh-CN"/>
              </w:rPr>
              <w:t>)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aff"/>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aff"/>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aff"/>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aff"/>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aff"/>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aff"/>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aff"/>
        <w:numPr>
          <w:ilvl w:val="0"/>
          <w:numId w:val="31"/>
        </w:numPr>
        <w:rPr>
          <w:b/>
          <w:bCs/>
          <w:sz w:val="20"/>
          <w:szCs w:val="22"/>
          <w:lang w:val="en-US"/>
        </w:rPr>
      </w:pPr>
      <w:r w:rsidRPr="00EA09C0">
        <w:rPr>
          <w:b/>
          <w:bCs/>
          <w:sz w:val="20"/>
          <w:szCs w:val="22"/>
          <w:lang w:val="en-US"/>
        </w:rPr>
        <w:lastRenderedPageBreak/>
        <w:t>0 = neutral</w:t>
      </w:r>
      <w:r w:rsidR="00EA09C0" w:rsidRPr="00EA09C0">
        <w:rPr>
          <w:b/>
          <w:bCs/>
          <w:sz w:val="20"/>
          <w:szCs w:val="22"/>
          <w:lang w:val="en-US"/>
        </w:rPr>
        <w:t>/ok</w:t>
      </w:r>
    </w:p>
    <w:p w14:paraId="0DBCBF10" w14:textId="796B58C3" w:rsidR="00EA09C0" w:rsidRPr="00EA09C0" w:rsidRDefault="00151769" w:rsidP="00FB4BB2">
      <w:pPr>
        <w:pStyle w:val="aff"/>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487877" w14:paraId="6FE5EADF" w14:textId="77777777" w:rsidTr="00C952E9">
        <w:tc>
          <w:tcPr>
            <w:tcW w:w="1479" w:type="dxa"/>
          </w:tcPr>
          <w:p w14:paraId="48F9E4E7" w14:textId="7B102011" w:rsidR="00487877" w:rsidRDefault="002E38D0" w:rsidP="00487877">
            <w:pPr>
              <w:jc w:val="left"/>
              <w:rPr>
                <w:rFonts w:eastAsiaTheme="minorEastAsia"/>
                <w:lang w:val="en-US" w:eastAsia="zh-CN"/>
              </w:rPr>
            </w:pPr>
            <w:r>
              <w:rPr>
                <w:rFonts w:eastAsiaTheme="minorEastAsia"/>
                <w:lang w:val="en-US" w:eastAsia="zh-CN"/>
              </w:rPr>
              <w:t>Example</w:t>
            </w:r>
          </w:p>
        </w:tc>
        <w:tc>
          <w:tcPr>
            <w:tcW w:w="525" w:type="dxa"/>
          </w:tcPr>
          <w:p w14:paraId="64BCC4C0" w14:textId="2745263B"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554CA848" w14:textId="22D85DEE"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22E4A1C5" w14:textId="2A9B177E"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63E2621B" w14:textId="0B12E372"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35CF5A5E" w14:textId="63B9A15D"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528" w:type="dxa"/>
          </w:tcPr>
          <w:p w14:paraId="6ECAA9ED" w14:textId="77777777" w:rsidR="00487877" w:rsidRDefault="00487877" w:rsidP="00487877">
            <w:pPr>
              <w:jc w:val="left"/>
              <w:rPr>
                <w:rFonts w:eastAsiaTheme="minorEastAsia"/>
                <w:lang w:val="en-US" w:eastAsia="zh-CN"/>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Yu Mincho"/>
                <w:lang w:val="en-US" w:eastAsia="ja-JP"/>
              </w:rPr>
              <w:t>+</w:t>
            </w:r>
            <w:r w:rsidR="002557F4">
              <w:rPr>
                <w:rFonts w:eastAsia="Yu Mincho"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4A59C4BE" w14:textId="2039A2FB" w:rsidR="00AB238B" w:rsidRDefault="00AB238B" w:rsidP="00AB238B">
            <w:pPr>
              <w:tabs>
                <w:tab w:val="left" w:pos="551"/>
              </w:tabs>
              <w:jc w:val="left"/>
              <w:rPr>
                <w:rFonts w:eastAsia="Yu Mincho"/>
                <w:lang w:val="en-US" w:eastAsia="ja-JP"/>
              </w:rPr>
            </w:pPr>
            <w:r>
              <w:rPr>
                <w:rFonts w:eastAsia="Yu Mincho"/>
                <w:lang w:val="en-US" w:eastAsia="ja-JP"/>
              </w:rPr>
              <w:t>-1</w:t>
            </w:r>
          </w:p>
        </w:tc>
        <w:tc>
          <w:tcPr>
            <w:tcW w:w="525" w:type="dxa"/>
          </w:tcPr>
          <w:p w14:paraId="70DD94F2" w14:textId="5E2E456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7FA805A4" w14:textId="302998E6" w:rsidR="00AB238B" w:rsidRDefault="00AB238B" w:rsidP="00AB238B">
            <w:pPr>
              <w:tabs>
                <w:tab w:val="left" w:pos="551"/>
              </w:tabs>
              <w:jc w:val="left"/>
              <w:rPr>
                <w:rFonts w:eastAsia="Yu Mincho"/>
                <w:lang w:val="en-US" w:eastAsia="ja-JP"/>
              </w:rPr>
            </w:pPr>
            <w:r>
              <w:rPr>
                <w:rFonts w:eastAsia="Yu Mincho" w:hint="eastAsia"/>
                <w:lang w:val="en-US" w:eastAsia="ja-JP"/>
              </w:rPr>
              <w:t>0</w:t>
            </w:r>
          </w:p>
        </w:tc>
        <w:tc>
          <w:tcPr>
            <w:tcW w:w="525" w:type="dxa"/>
          </w:tcPr>
          <w:p w14:paraId="6BED5CFC" w14:textId="46DB7B8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C152BDB" w14:textId="6D1EF149"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Yu Mincho"/>
                <w:lang w:val="en-US" w:eastAsia="ja-JP"/>
              </w:rPr>
              <w:t xml:space="preserve">Especially for option 3a/3b, to enable Rel-18 </w:t>
            </w:r>
            <w:proofErr w:type="spellStart"/>
            <w:r>
              <w:rPr>
                <w:rFonts w:eastAsia="Yu Mincho"/>
                <w:lang w:val="en-US" w:eastAsia="ja-JP"/>
              </w:rPr>
              <w:t>eRedCap</w:t>
            </w:r>
            <w:proofErr w:type="spellEnd"/>
            <w:r>
              <w:rPr>
                <w:rFonts w:eastAsia="Yu Mincho"/>
                <w:lang w:val="en-US" w:eastAsia="ja-JP"/>
              </w:rPr>
              <w:t xml:space="preserve"> specific TDRA configuration for Msg3 other than the expansion of </w:t>
            </w:r>
            <w:r w:rsidRPr="00126D2B">
              <w:rPr>
                <w:rFonts w:eastAsia="Yu Mincho"/>
                <w:lang w:val="en-US" w:eastAsia="ja-JP"/>
              </w:rPr>
              <w:t>legacy default TDRA table and Δ</w:t>
            </w:r>
            <w:r>
              <w:rPr>
                <w:rFonts w:eastAsia="Yu Mincho"/>
                <w:lang w:val="en-US" w:eastAsia="ja-JP"/>
              </w:rPr>
              <w:t xml:space="preserve">, we suggest to introduce new RRC parameter in </w:t>
            </w:r>
            <w:proofErr w:type="spellStart"/>
            <w:r>
              <w:rPr>
                <w:rFonts w:eastAsia="Yu Mincho"/>
                <w:lang w:val="en-US" w:eastAsia="ja-JP"/>
              </w:rPr>
              <w:t>pusch-CofingCommon</w:t>
            </w:r>
            <w:proofErr w:type="spellEnd"/>
            <w:r>
              <w:rPr>
                <w:rFonts w:eastAsia="Yu Mincho"/>
                <w:lang w:val="en-US" w:eastAsia="ja-JP"/>
              </w:rPr>
              <w:t xml:space="preserve"> which is specific to Rel-18 </w:t>
            </w:r>
            <w:proofErr w:type="spellStart"/>
            <w:r>
              <w:rPr>
                <w:rFonts w:eastAsia="Yu Mincho"/>
                <w:lang w:val="en-US" w:eastAsia="ja-JP"/>
              </w:rPr>
              <w:t>eRedCap</w:t>
            </w:r>
            <w:proofErr w:type="spellEnd"/>
            <w:r>
              <w:rPr>
                <w:rFonts w:eastAsia="Yu Mincho"/>
                <w:lang w:val="en-US" w:eastAsia="ja-JP"/>
              </w:rPr>
              <w:t>.</w:t>
            </w:r>
          </w:p>
        </w:tc>
      </w:tr>
      <w:tr w:rsidR="00FC1789" w14:paraId="58B2ADC0" w14:textId="77777777" w:rsidTr="00C952E9">
        <w:tc>
          <w:tcPr>
            <w:tcW w:w="1479" w:type="dxa"/>
          </w:tcPr>
          <w:p w14:paraId="14E302BF" w14:textId="03348039" w:rsidR="00FC1789" w:rsidRDefault="00FC1789" w:rsidP="00FC1789">
            <w:pPr>
              <w:jc w:val="left"/>
              <w:rPr>
                <w:rFonts w:eastAsia="Yu Mincho"/>
                <w:lang w:val="en-US" w:eastAsia="ja-JP"/>
              </w:rPr>
            </w:pPr>
            <w:proofErr w:type="spellStart"/>
            <w:r w:rsidRPr="00522B7F">
              <w:rPr>
                <w:rFonts w:eastAsiaTheme="minorEastAsia" w:hint="eastAsia"/>
                <w:lang w:val="en-US" w:eastAsia="zh-CN"/>
              </w:rPr>
              <w:t>Spreadtrum</w:t>
            </w:r>
            <w:proofErr w:type="spellEnd"/>
          </w:p>
        </w:tc>
        <w:tc>
          <w:tcPr>
            <w:tcW w:w="525" w:type="dxa"/>
          </w:tcPr>
          <w:p w14:paraId="63ED1687" w14:textId="1027C78D"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9861B47" w14:textId="611F3295"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6" w:type="dxa"/>
          </w:tcPr>
          <w:p w14:paraId="48D12B4A" w14:textId="04E45E1E"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B768E13" w14:textId="47FB4C29" w:rsidR="00FC1789" w:rsidRDefault="00FC1789" w:rsidP="00FC1789">
            <w:pPr>
              <w:tabs>
                <w:tab w:val="left" w:pos="551"/>
              </w:tabs>
              <w:jc w:val="left"/>
              <w:rPr>
                <w:rFonts w:eastAsia="Yu Mincho"/>
                <w:lang w:val="en-US" w:eastAsia="ja-JP"/>
              </w:rPr>
            </w:pPr>
            <w:r>
              <w:rPr>
                <w:rFonts w:eastAsiaTheme="minorEastAsia"/>
                <w:lang w:val="en-US" w:eastAsia="zh-CN"/>
              </w:rPr>
              <w:t>0</w:t>
            </w:r>
          </w:p>
        </w:tc>
        <w:tc>
          <w:tcPr>
            <w:tcW w:w="526" w:type="dxa"/>
          </w:tcPr>
          <w:p w14:paraId="2E3540BA" w14:textId="0EA5A1A1"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528" w:type="dxa"/>
          </w:tcPr>
          <w:p w14:paraId="4C00E088" w14:textId="77777777" w:rsidR="00FC1789" w:rsidRDefault="00FC1789" w:rsidP="00FC1789">
            <w:pPr>
              <w:jc w:val="left"/>
              <w:rPr>
                <w:rFonts w:eastAsia="Yu Mincho"/>
                <w:lang w:val="en-US" w:eastAsia="ja-JP"/>
              </w:rPr>
            </w:pPr>
          </w:p>
        </w:tc>
      </w:tr>
      <w:tr w:rsidR="001B5C05" w14:paraId="2BD39B2E" w14:textId="77777777" w:rsidTr="00C952E9">
        <w:tc>
          <w:tcPr>
            <w:tcW w:w="1479" w:type="dxa"/>
          </w:tcPr>
          <w:p w14:paraId="0153435E" w14:textId="4665A7A6" w:rsidR="001B5C05" w:rsidRPr="00522B7F" w:rsidRDefault="001B5C05" w:rsidP="00FC1789">
            <w:pPr>
              <w:jc w:val="left"/>
              <w:rPr>
                <w:rFonts w:eastAsiaTheme="minorEastAsia"/>
                <w:lang w:val="en-US" w:eastAsia="zh-CN"/>
              </w:rPr>
            </w:pPr>
            <w:r>
              <w:rPr>
                <w:rFonts w:eastAsiaTheme="minorEastAsia" w:hint="eastAsia"/>
                <w:lang w:val="en-US" w:eastAsia="zh-CN"/>
              </w:rPr>
              <w:t>CATT</w:t>
            </w:r>
          </w:p>
        </w:tc>
        <w:tc>
          <w:tcPr>
            <w:tcW w:w="525" w:type="dxa"/>
          </w:tcPr>
          <w:p w14:paraId="724C2E09" w14:textId="44DD6FC9"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8EF4A5" w14:textId="7E163BB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5A4C6064" w14:textId="38AA416B"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F1ABF4F" w14:textId="13589A32"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02A1185" w14:textId="7B6952E3"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8EECA4B" w14:textId="6FBF4ADC" w:rsidR="001B5C05" w:rsidRDefault="001B5C05" w:rsidP="00FC1789">
            <w:pPr>
              <w:jc w:val="left"/>
              <w:rPr>
                <w:rFonts w:eastAsia="Yu Mincho"/>
                <w:lang w:val="en-US" w:eastAsia="ja-JP"/>
              </w:rPr>
            </w:pPr>
            <w:r>
              <w:rPr>
                <w:rFonts w:eastAsiaTheme="minorEastAsia" w:hint="eastAsia"/>
                <w:lang w:val="en-US" w:eastAsia="zh-CN"/>
              </w:rPr>
              <w:t xml:space="preserve">We may reconsider Msg1 early indication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B56833" w14:paraId="20C0570E" w14:textId="77777777" w:rsidTr="00C952E9">
        <w:tc>
          <w:tcPr>
            <w:tcW w:w="1479" w:type="dxa"/>
          </w:tcPr>
          <w:p w14:paraId="387B41A3" w14:textId="0E82D0F9" w:rsidR="00B56833" w:rsidRDefault="00B56833" w:rsidP="00FC1789">
            <w:pPr>
              <w:jc w:val="left"/>
              <w:rPr>
                <w:rFonts w:eastAsiaTheme="minorEastAsia"/>
                <w:lang w:val="en-US" w:eastAsia="zh-CN"/>
              </w:rPr>
            </w:pPr>
            <w:r>
              <w:rPr>
                <w:rFonts w:eastAsiaTheme="minorEastAsia"/>
                <w:lang w:val="en-US" w:eastAsia="zh-CN"/>
              </w:rPr>
              <w:t>Lenovo</w:t>
            </w:r>
          </w:p>
        </w:tc>
        <w:tc>
          <w:tcPr>
            <w:tcW w:w="525" w:type="dxa"/>
          </w:tcPr>
          <w:p w14:paraId="6B91ECD1" w14:textId="109D2ECD"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58370FA0" w14:textId="26AEFBCB"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6" w:type="dxa"/>
          </w:tcPr>
          <w:p w14:paraId="535F5726" w14:textId="34E068CF"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0B9F2779" w14:textId="2021A88A"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26" w:type="dxa"/>
          </w:tcPr>
          <w:p w14:paraId="73B9F830" w14:textId="464B79B8"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528" w:type="dxa"/>
          </w:tcPr>
          <w:p w14:paraId="40734239" w14:textId="77777777" w:rsidR="00B56833" w:rsidRDefault="00B56833" w:rsidP="00FC1789">
            <w:pPr>
              <w:jc w:val="left"/>
              <w:rPr>
                <w:rFonts w:eastAsiaTheme="minorEastAsia"/>
                <w:lang w:val="en-US" w:eastAsia="zh-CN"/>
              </w:rPr>
            </w:pPr>
          </w:p>
        </w:tc>
      </w:tr>
      <w:tr w:rsidR="009008AB" w14:paraId="215EC6A1" w14:textId="77777777" w:rsidTr="009008AB">
        <w:tc>
          <w:tcPr>
            <w:tcW w:w="1479" w:type="dxa"/>
          </w:tcPr>
          <w:p w14:paraId="6E6EA270"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5" w:type="dxa"/>
          </w:tcPr>
          <w:p w14:paraId="255A8D2A"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DE63C1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249BB17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3F4192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6755E0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1FA53E96" w14:textId="77777777" w:rsidR="009008AB" w:rsidRDefault="009008AB" w:rsidP="009008AB">
            <w:pPr>
              <w:jc w:val="left"/>
              <w:rPr>
                <w:rFonts w:eastAsiaTheme="minorEastAsia"/>
                <w:lang w:val="en-US" w:eastAsia="zh-CN"/>
              </w:rPr>
            </w:pPr>
          </w:p>
        </w:tc>
      </w:tr>
    </w:tbl>
    <w:p w14:paraId="05159254" w14:textId="77777777" w:rsidR="00554D90" w:rsidRPr="008905DC" w:rsidRDefault="00554D90" w:rsidP="00554D90"/>
    <w:p w14:paraId="16204763" w14:textId="5A8795FD" w:rsidR="0014173D" w:rsidRPr="0048724E" w:rsidRDefault="0014173D" w:rsidP="0014173D">
      <w:pPr>
        <w:pStyle w:val="30"/>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af8"/>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 xml:space="preserve">For UE BB bandwidth reduction, for RAR (PDSCH) to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w:t>
            </w:r>
            <w:proofErr w:type="spellStart"/>
            <w:r w:rsidRPr="0048724E">
              <w:rPr>
                <w:rFonts w:eastAsia="MS PGothic"/>
                <w:lang w:val="en-US" w:eastAsia="zh-CN"/>
              </w:rPr>
              <w:t>ms</w:t>
            </w:r>
            <w:proofErr w:type="spellEnd"/>
            <w:r w:rsidRPr="0048724E">
              <w:rPr>
                <w:rFonts w:eastAsia="MS PGothic"/>
                <w:lang w:val="en-US" w:eastAsia="zh-CN"/>
              </w:rPr>
              <w:t>)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MS PGothic"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af8"/>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宋体"/>
              </w:rPr>
            </w:pPr>
            <w:r w:rsidRPr="00FA22BD">
              <w:rPr>
                <w:rFonts w:eastAsia="宋体"/>
              </w:rPr>
              <w:t xml:space="preserve">If the UE does not detect the DCI format 1_0 with CRC scrambled by the corresponding RA-RNTI within the window, or if the UE detects the DCI format 1_0 with CRC scrambled by the corresponding RA-RNTI within the </w:t>
            </w:r>
            <w:r w:rsidRPr="00FA22BD">
              <w:rPr>
                <w:rFonts w:eastAsia="宋体"/>
              </w:rPr>
              <w:lastRenderedPageBreak/>
              <w:t xml:space="preserve">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等线"/>
              </w:rPr>
              <w:t>shall be ready</w:t>
            </w:r>
            <w:r w:rsidRPr="00FA22BD">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+0.75</m:t>
              </m:r>
            </m:oMath>
            <w:r w:rsidRPr="00FA22BD">
              <w:rPr>
                <w:rFonts w:eastAsia="宋体"/>
              </w:rPr>
              <w:t xml:space="preserve"> msec after the last symbol of the window, or the last symbol of the PDSCH reception, 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sidRPr="00FA22BD">
              <w:rPr>
                <w:rFonts w:eastAsia="宋体"/>
              </w:rPr>
              <w:t xml:space="preserve"> is a time duration of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sidRPr="00FA22BD">
              <w:rPr>
                <w:rFonts w:eastAsia="宋体"/>
              </w:rPr>
              <w:t xml:space="preserve"> symbols corresponding to a PDSCH processing time for UE processing capability 1 </w:t>
            </w:r>
            <w:r w:rsidRPr="00FA22BD">
              <w:rPr>
                <w:rFonts w:eastAsia="宋体"/>
                <w:lang w:eastAsia="zh-CN"/>
              </w:rPr>
              <w:t xml:space="preserve">assuming </w:t>
            </w:r>
            <w:bookmarkStart w:id="4" w:name="OLE_LINK6"/>
            <w:bookmarkStart w:id="5" w:name="OLE_LINK7"/>
            <m:oMath>
              <m:r>
                <w:rPr>
                  <w:rFonts w:ascii="Cambria Math" w:eastAsia="宋体" w:hAnsi="Cambria Math"/>
                  <w:lang w:eastAsia="zh-CN"/>
                </w:rPr>
                <m:t>μ</m:t>
              </m:r>
            </m:oMath>
            <w:r w:rsidRPr="00FA22BD">
              <w:rPr>
                <w:rFonts w:eastAsia="等线"/>
                <w:lang w:eastAsia="zh-CN"/>
              </w:rPr>
              <w:t xml:space="preserve"> corresponds to the smallest SCS configuration</w:t>
            </w:r>
            <w:bookmarkEnd w:id="4"/>
            <w:bookmarkEnd w:id="5"/>
            <w:r w:rsidRPr="00FA22BD">
              <w:rPr>
                <w:rFonts w:eastAsia="等线"/>
                <w:lang w:eastAsia="zh-CN"/>
              </w:rPr>
              <w:t xml:space="preserve"> </w:t>
            </w:r>
            <w:r w:rsidRPr="00FA22BD">
              <w:rPr>
                <w:rFonts w:eastAsia="宋体"/>
                <w:lang w:eastAsia="zh-CN"/>
              </w:rPr>
              <w:t>among</w:t>
            </w:r>
            <w:r w:rsidRPr="00FA22BD">
              <w:rPr>
                <w:rFonts w:eastAsia="等线"/>
                <w:lang w:eastAsia="zh-CN"/>
              </w:rPr>
              <w:t xml:space="preserve"> the SCS configurations for the PDCCH carrying the DCI format 1_0, the </w:t>
            </w:r>
            <w:r w:rsidRPr="00FA22BD">
              <w:rPr>
                <w:rFonts w:eastAsia="宋体"/>
              </w:rPr>
              <w:t xml:space="preserve">corresponding PDSCH when additional PDSCH DM-RS is configured, and the corresponding PRACH. For </w:t>
            </w:r>
            <m:oMath>
              <m:r>
                <w:rPr>
                  <w:rFonts w:ascii="Cambria Math" w:eastAsia="宋体" w:hAnsi="Cambria Math"/>
                  <w:lang w:eastAsia="zh-CN"/>
                </w:rPr>
                <m:t>μ=0</m:t>
              </m:r>
            </m:oMath>
            <w:r w:rsidRPr="00FA22BD">
              <w:rPr>
                <w:rFonts w:eastAsia="宋体"/>
              </w:rPr>
              <w:t xml:space="preserve">, the UE assumes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1,0</m:t>
                  </m:r>
                </m:sub>
              </m:sSub>
              <m:r>
                <w:rPr>
                  <w:rFonts w:ascii="Cambria Math" w:eastAsia="宋体" w:hAnsi="Cambria Math"/>
                </w:rPr>
                <m:t>=14</m:t>
              </m:r>
            </m:oMath>
            <w:r w:rsidRPr="00FA22BD">
              <w:rPr>
                <w:rFonts w:eastAsia="宋体"/>
              </w:rPr>
              <w:t xml:space="preserve"> [6, TS 38.214]. For a PRACH transmission using 1.25 kHz or 5 kHz SCS, the UE determines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sidRPr="00FA22BD">
              <w:rPr>
                <w:rFonts w:eastAsia="宋体"/>
              </w:rPr>
              <w:t xml:space="preserve"> assuming SCS configuration </w:t>
            </w:r>
            <m:oMath>
              <m:r>
                <w:rPr>
                  <w:rFonts w:ascii="Cambria Math" w:eastAsia="宋体" w:hAnsi="Cambria Math"/>
                  <w:lang w:eastAsia="zh-CN"/>
                </w:rPr>
                <m:t>μ=0</m:t>
              </m:r>
            </m:oMath>
            <w:r w:rsidRPr="00FA22BD">
              <w:rPr>
                <w:rFonts w:eastAsia="宋体"/>
              </w:rPr>
              <w:t>.</w:t>
            </w:r>
          </w:p>
        </w:tc>
      </w:tr>
    </w:tbl>
    <w:p w14:paraId="62D77A0D" w14:textId="653A78CF" w:rsidR="00752418" w:rsidRDefault="00752418" w:rsidP="005B6C08">
      <w:pPr>
        <w:rPr>
          <w:lang w:val="en-US"/>
        </w:rPr>
      </w:pPr>
      <w:r>
        <w:rPr>
          <w:lang w:val="en-US"/>
        </w:rPr>
        <w:lastRenderedPageBreak/>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70E719F0" w14:textId="4ECD831E" w:rsidR="005B6C08" w:rsidRDefault="005B6C08" w:rsidP="005B6C08">
      <w:pPr>
        <w:rPr>
          <w:b/>
          <w:bCs/>
          <w:lang w:val="en-US"/>
        </w:rPr>
      </w:pPr>
      <w:r>
        <w:rPr>
          <w:b/>
          <w:highlight w:val="cyan"/>
          <w:lang w:val="en-US"/>
        </w:rPr>
        <w:t>FL1 Medium Priority Question 2.</w:t>
      </w:r>
      <w:r w:rsidR="00F3784D">
        <w:rPr>
          <w:b/>
          <w:highlight w:val="cyan"/>
          <w:lang w:val="en-US"/>
        </w:rPr>
        <w:t>1</w:t>
      </w:r>
      <w:r w:rsidR="00775AF4">
        <w:rPr>
          <w:b/>
          <w:highlight w:val="cyan"/>
          <w:lang w:val="en-US"/>
        </w:rPr>
        <w:t>.2</w:t>
      </w:r>
      <w:r>
        <w:rPr>
          <w:b/>
          <w:highlight w:val="cyan"/>
          <w:lang w:val="en-US"/>
        </w:rPr>
        <w:t>-</w:t>
      </w:r>
      <w:r w:rsidR="00775AF4">
        <w:rPr>
          <w:b/>
          <w:highlight w:val="cyan"/>
          <w:lang w:val="en-US"/>
        </w:rPr>
        <w:t>1</w:t>
      </w:r>
      <w:r>
        <w:rPr>
          <w:b/>
          <w:highlight w:val="cyan"/>
          <w:lang w:val="en-US"/>
        </w:rPr>
        <w:t>a</w:t>
      </w:r>
      <w:r>
        <w:rPr>
          <w:b/>
          <w:bCs/>
          <w:lang w:val="en-US"/>
        </w:rPr>
        <w:t>:</w:t>
      </w:r>
      <w:r w:rsidR="00AD2C73">
        <w:rPr>
          <w:b/>
          <w:bCs/>
          <w:lang w:val="en-US"/>
        </w:rPr>
        <w:t xml:space="preserve"> Should the highlighted bullet in the above agreement be revised to:</w:t>
      </w:r>
    </w:p>
    <w:p w14:paraId="1B082DB0" w14:textId="328CC848" w:rsidR="00AD2C73" w:rsidRPr="00AD2C73" w:rsidRDefault="00AD2C73" w:rsidP="00FB4BB2">
      <w:pPr>
        <w:pStyle w:val="aff"/>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8"/>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Yu Mincho"/>
                <w:lang w:val="en-US" w:eastAsia="ja-JP"/>
              </w:rPr>
              <w:t>We support to discuss the clarification on the highlighted case.</w:t>
            </w:r>
          </w:p>
        </w:tc>
      </w:tr>
      <w:tr w:rsidR="00FC1789" w14:paraId="4A9BC2F3" w14:textId="77777777" w:rsidTr="00EB7C92">
        <w:tc>
          <w:tcPr>
            <w:tcW w:w="1479" w:type="dxa"/>
          </w:tcPr>
          <w:p w14:paraId="5F20F494" w14:textId="76B09A70"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53C981" w14:textId="7021A23C" w:rsidR="00FC1789" w:rsidRDefault="00FC1789" w:rsidP="00FC1789">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F661761" w14:textId="5559D932" w:rsidR="00FC1789" w:rsidRDefault="00FC1789" w:rsidP="00FC1789">
            <w:pPr>
              <w:jc w:val="left"/>
              <w:rPr>
                <w:rFonts w:eastAsia="Yu Mincho"/>
                <w:lang w:val="en-US" w:eastAsia="ja-JP"/>
              </w:rPr>
            </w:pPr>
            <w:r>
              <w:rPr>
                <w:rFonts w:eastAsiaTheme="minorEastAsia"/>
                <w:lang w:val="en-US" w:eastAsia="zh-CN"/>
              </w:rPr>
              <w:t>Up to UE implementation</w:t>
            </w:r>
          </w:p>
        </w:tc>
      </w:tr>
      <w:tr w:rsidR="001B5C05" w14:paraId="0AA2EFC1" w14:textId="77777777" w:rsidTr="00EB7C92">
        <w:tc>
          <w:tcPr>
            <w:tcW w:w="1479" w:type="dxa"/>
          </w:tcPr>
          <w:p w14:paraId="7FF8A647" w14:textId="05833B05"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1100089" w14:textId="167BEC2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F13C4B" w14:textId="2B2097D9" w:rsidR="001B5C05" w:rsidRDefault="001B5C05" w:rsidP="00FC1789">
            <w:pPr>
              <w:jc w:val="left"/>
              <w:rPr>
                <w:rFonts w:eastAsiaTheme="minorEastAsia"/>
                <w:lang w:val="en-US" w:eastAsia="zh-CN"/>
              </w:rPr>
            </w:pPr>
            <w:r>
              <w:rPr>
                <w:rFonts w:eastAsiaTheme="minorEastAsia" w:hint="eastAsia"/>
                <w:lang w:val="en-US" w:eastAsia="zh-CN"/>
              </w:rPr>
              <w:t>Not urgent discussion.</w:t>
            </w:r>
          </w:p>
        </w:tc>
      </w:tr>
      <w:tr w:rsidR="009008AB" w14:paraId="35811616" w14:textId="77777777" w:rsidTr="009008AB">
        <w:tc>
          <w:tcPr>
            <w:tcW w:w="1479" w:type="dxa"/>
          </w:tcPr>
          <w:p w14:paraId="067DAA9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06B70E"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2A95727" w14:textId="77777777" w:rsidR="009008AB" w:rsidRDefault="009008AB" w:rsidP="009008AB">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bl>
    <w:p w14:paraId="1032334F" w14:textId="77777777" w:rsidR="005B6C08" w:rsidRPr="009008AB" w:rsidRDefault="005B6C08" w:rsidP="00963BF5"/>
    <w:p w14:paraId="5C362059" w14:textId="6C7D56C2" w:rsidR="0017653F" w:rsidRPr="0048724E" w:rsidRDefault="0017653F" w:rsidP="0021543D">
      <w:pPr>
        <w:pStyle w:val="30"/>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af8"/>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proofErr w:type="spellStart"/>
            <w:r w:rsidR="000C2A29">
              <w:rPr>
                <w:rFonts w:ascii="Times" w:hAnsi="Times"/>
                <w:color w:val="000000"/>
                <w:szCs w:val="24"/>
                <w:lang w:val="en-US"/>
              </w:rPr>
              <w:t>g</w:t>
            </w:r>
            <w:r w:rsidRPr="00E50A1D">
              <w:rPr>
                <w:rFonts w:ascii="Times" w:hAnsi="Times"/>
                <w:color w:val="000000"/>
                <w:szCs w:val="24"/>
                <w:lang w:val="en-US"/>
              </w:rPr>
              <w:t>block</w:t>
            </w:r>
            <w:proofErr w:type="spellEnd"/>
            <w:r w:rsidRPr="00E50A1D">
              <w:rPr>
                <w:rFonts w:ascii="Times" w:hAnsi="Times"/>
                <w:color w:val="000000"/>
                <w:szCs w:val="24"/>
                <w:lang w:val="en-US"/>
              </w:rPr>
              <w:t xml:space="preserve">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MS Mincho"/>
          <w:lang w:val="en-US"/>
        </w:rPr>
      </w:pPr>
      <w:r>
        <w:rPr>
          <w:rFonts w:eastAsia="MS Mincho"/>
          <w:lang w:val="en-US"/>
        </w:rPr>
        <w:t>Contribution</w:t>
      </w:r>
      <w:r w:rsidR="00B43649">
        <w:rPr>
          <w:rFonts w:eastAsia="MS Mincho"/>
          <w:lang w:val="en-US"/>
        </w:rPr>
        <w:t>s</w:t>
      </w:r>
      <w:r>
        <w:rPr>
          <w:rFonts w:eastAsia="MS Mincho"/>
          <w:lang w:val="en-US"/>
        </w:rPr>
        <w:t xml:space="preserve"> [</w:t>
      </w:r>
      <w:r w:rsidR="001B0B6C">
        <w:rPr>
          <w:rFonts w:eastAsia="MS Mincho"/>
          <w:lang w:val="en-US"/>
        </w:rPr>
        <w:t>8</w:t>
      </w:r>
      <w:r w:rsidR="00B43649">
        <w:rPr>
          <w:rFonts w:eastAsia="MS Mincho"/>
          <w:lang w:val="en-US"/>
        </w:rPr>
        <w:t xml:space="preserve">, </w:t>
      </w:r>
      <w:r w:rsidR="001B0B6C">
        <w:rPr>
          <w:rFonts w:eastAsia="MS Mincho"/>
          <w:lang w:val="en-US"/>
        </w:rPr>
        <w:t>15</w:t>
      </w:r>
      <w:r w:rsidR="00797E39">
        <w:rPr>
          <w:rFonts w:eastAsia="MS Mincho"/>
          <w:lang w:val="en-US"/>
        </w:rPr>
        <w:t xml:space="preserve">, </w:t>
      </w:r>
      <w:r w:rsidR="001B0B6C">
        <w:rPr>
          <w:rFonts w:eastAsia="MS Mincho"/>
          <w:lang w:val="en-US"/>
        </w:rPr>
        <w:t>17</w:t>
      </w:r>
      <w:r w:rsidR="00F87011">
        <w:rPr>
          <w:rFonts w:eastAsia="MS Mincho"/>
          <w:lang w:val="en-US"/>
        </w:rPr>
        <w:t xml:space="preserve">, </w:t>
      </w:r>
      <w:r w:rsidR="001B0B6C">
        <w:rPr>
          <w:rFonts w:eastAsia="MS Mincho"/>
          <w:lang w:val="en-US"/>
        </w:rPr>
        <w:t>22</w:t>
      </w:r>
      <w:r w:rsidR="00F63A8C">
        <w:rPr>
          <w:rFonts w:eastAsia="MS Mincho"/>
          <w:lang w:val="en-US"/>
        </w:rPr>
        <w:t xml:space="preserve">, </w:t>
      </w:r>
      <w:r w:rsidR="001B0B6C">
        <w:rPr>
          <w:rFonts w:eastAsia="MS Mincho"/>
          <w:lang w:val="en-US"/>
        </w:rPr>
        <w:t>26</w:t>
      </w:r>
      <w:r w:rsidR="00360D53">
        <w:rPr>
          <w:rFonts w:eastAsia="MS Mincho"/>
          <w:lang w:val="en-US"/>
        </w:rPr>
        <w:t xml:space="preserve">, </w:t>
      </w:r>
      <w:r w:rsidR="001B0B6C">
        <w:rPr>
          <w:rFonts w:eastAsia="MS Mincho"/>
          <w:lang w:val="en-US"/>
        </w:rPr>
        <w:t>28</w:t>
      </w:r>
      <w:r w:rsidR="00533709">
        <w:rPr>
          <w:rFonts w:eastAsia="MS Mincho"/>
          <w:lang w:val="en-US"/>
        </w:rPr>
        <w:t xml:space="preserve">, </w:t>
      </w:r>
      <w:r w:rsidR="001B0B6C">
        <w:rPr>
          <w:rFonts w:eastAsia="MS Mincho"/>
          <w:lang w:val="en-US"/>
        </w:rPr>
        <w:t>29</w:t>
      </w:r>
      <w:r w:rsidR="00755C00">
        <w:rPr>
          <w:rFonts w:eastAsia="MS Mincho"/>
          <w:lang w:val="en-US"/>
        </w:rPr>
        <w:t xml:space="preserve">, </w:t>
      </w:r>
      <w:r w:rsidR="001B0B6C">
        <w:rPr>
          <w:rFonts w:eastAsia="MS Mincho"/>
          <w:lang w:val="en-US"/>
        </w:rPr>
        <w:t>31</w:t>
      </w:r>
      <w:r w:rsidR="009755BE">
        <w:rPr>
          <w:rFonts w:eastAsia="MS Mincho"/>
          <w:lang w:val="en-US"/>
        </w:rPr>
        <w:t xml:space="preserve">, </w:t>
      </w:r>
      <w:r w:rsidR="001B0B6C">
        <w:rPr>
          <w:rFonts w:eastAsia="MS Mincho"/>
          <w:lang w:val="en-US"/>
        </w:rPr>
        <w:t>32</w:t>
      </w:r>
      <w:r>
        <w:rPr>
          <w:rFonts w:eastAsia="MS Mincho"/>
          <w:lang w:val="en-US"/>
        </w:rPr>
        <w:t xml:space="preserve">] express that the same timeline relaxation should be used for these cases as in the </w:t>
      </w:r>
      <w:r w:rsidR="00B256AD">
        <w:rPr>
          <w:rFonts w:eastAsia="MS Mincho"/>
          <w:lang w:val="en-US"/>
        </w:rPr>
        <w:t xml:space="preserve">Msg2-Msg3 </w:t>
      </w:r>
      <w:r>
        <w:rPr>
          <w:rFonts w:eastAsia="MS Mincho"/>
          <w:lang w:val="en-US"/>
        </w:rPr>
        <w:t>case described in earlier sections.</w:t>
      </w:r>
    </w:p>
    <w:p w14:paraId="362197FC" w14:textId="6FFFA89F" w:rsidR="009A5356" w:rsidRDefault="009A5356" w:rsidP="009A5356">
      <w:pPr>
        <w:spacing w:afterLines="50" w:after="120" w:line="240" w:lineRule="auto"/>
        <w:rPr>
          <w:rFonts w:eastAsia="MS Mincho"/>
          <w:lang w:val="en-US"/>
        </w:rPr>
      </w:pPr>
      <w:r>
        <w:rPr>
          <w:rFonts w:eastAsia="MS Mincho"/>
          <w:lang w:val="en-US"/>
        </w:rPr>
        <w:lastRenderedPageBreak/>
        <w:t>Contribution</w:t>
      </w:r>
      <w:r w:rsidR="008C26C5">
        <w:rPr>
          <w:rFonts w:eastAsia="MS Mincho"/>
          <w:lang w:val="en-US"/>
        </w:rPr>
        <w:t>s</w:t>
      </w:r>
      <w:r>
        <w:rPr>
          <w:rFonts w:eastAsia="MS Mincho"/>
          <w:lang w:val="en-US"/>
        </w:rPr>
        <w:t xml:space="preserve"> [</w:t>
      </w:r>
      <w:r w:rsidR="001B0B6C">
        <w:rPr>
          <w:rFonts w:eastAsia="MS Mincho"/>
          <w:lang w:val="en-US"/>
        </w:rPr>
        <w:t>11</w:t>
      </w:r>
      <w:r w:rsidR="008C26C5">
        <w:rPr>
          <w:rFonts w:eastAsia="MS Mincho"/>
          <w:lang w:val="en-US"/>
        </w:rPr>
        <w:t xml:space="preserve">, </w:t>
      </w:r>
      <w:r w:rsidR="001B0B6C">
        <w:rPr>
          <w:rFonts w:eastAsia="MS Mincho"/>
          <w:lang w:val="en-US"/>
        </w:rPr>
        <w:t>14</w:t>
      </w:r>
      <w:r w:rsidR="004E57B7">
        <w:rPr>
          <w:rFonts w:eastAsia="MS Mincho"/>
          <w:lang w:val="en-US"/>
        </w:rPr>
        <w:t xml:space="preserve">, </w:t>
      </w:r>
      <w:r w:rsidR="001B0B6C">
        <w:rPr>
          <w:rFonts w:eastAsia="MS Mincho"/>
          <w:lang w:val="en-US"/>
        </w:rPr>
        <w:t>18</w:t>
      </w:r>
      <w:r w:rsidR="00773334">
        <w:rPr>
          <w:rFonts w:eastAsia="MS Mincho"/>
          <w:lang w:val="en-US"/>
        </w:rPr>
        <w:t xml:space="preserve">, </w:t>
      </w:r>
      <w:r w:rsidR="001B0B6C">
        <w:rPr>
          <w:rFonts w:eastAsia="MS Mincho"/>
          <w:lang w:val="en-US"/>
        </w:rPr>
        <w:t>35</w:t>
      </w:r>
      <w:r>
        <w:rPr>
          <w:rFonts w:eastAsia="MS Mincho"/>
          <w:lang w:val="en-US"/>
        </w:rPr>
        <w:t xml:space="preserve">] express that the same timeline relaxation should be used for Case 2a/4a/4b </w:t>
      </w:r>
      <w:r w:rsidR="00B256AD">
        <w:rPr>
          <w:rFonts w:eastAsia="MS Mincho"/>
          <w:lang w:val="en-US"/>
        </w:rPr>
        <w:t>as in the Msg2-Msg3</w:t>
      </w:r>
      <w:r>
        <w:rPr>
          <w:rFonts w:eastAsia="MS Mincho"/>
          <w:lang w:val="en-US"/>
        </w:rPr>
        <w:t xml:space="preserve"> the case described in earlier sections.</w:t>
      </w:r>
      <w:r w:rsidR="008C26C5">
        <w:rPr>
          <w:rFonts w:eastAsia="MS Mincho"/>
          <w:lang w:val="en-US"/>
        </w:rPr>
        <w:t xml:space="preserve"> Contribution</w:t>
      </w:r>
      <w:r w:rsidR="00773334">
        <w:rPr>
          <w:rFonts w:eastAsia="MS Mincho"/>
          <w:lang w:val="en-US"/>
        </w:rPr>
        <w:t>s</w:t>
      </w:r>
      <w:r w:rsidR="008C26C5">
        <w:rPr>
          <w:rFonts w:eastAsia="MS Mincho"/>
          <w:lang w:val="en-US"/>
        </w:rPr>
        <w:t xml:space="preserve"> [</w:t>
      </w:r>
      <w:r w:rsidR="001B0B6C">
        <w:rPr>
          <w:rFonts w:eastAsia="MS Mincho"/>
          <w:lang w:val="en-US"/>
        </w:rPr>
        <w:t>14</w:t>
      </w:r>
      <w:r w:rsidR="00773334">
        <w:rPr>
          <w:rFonts w:eastAsia="MS Mincho"/>
          <w:lang w:val="en-US"/>
        </w:rPr>
        <w:t xml:space="preserve">, </w:t>
      </w:r>
      <w:r w:rsidR="001B0B6C">
        <w:rPr>
          <w:rFonts w:eastAsia="MS Mincho"/>
          <w:lang w:val="en-US"/>
        </w:rPr>
        <w:t>35</w:t>
      </w:r>
      <w:r w:rsidR="008C26C5">
        <w:rPr>
          <w:rFonts w:eastAsia="MS Mincho"/>
          <w:lang w:val="en-US"/>
        </w:rPr>
        <w:t>] express that timeline relaxation does not apply to Case 2b.</w:t>
      </w:r>
    </w:p>
    <w:p w14:paraId="16704D1C" w14:textId="6F371037" w:rsidR="00900451" w:rsidRDefault="002B5DE3" w:rsidP="002B5DE3">
      <w:pPr>
        <w:spacing w:afterLines="50" w:after="120" w:line="240" w:lineRule="auto"/>
        <w:rPr>
          <w:rFonts w:eastAsia="MS Mincho"/>
          <w:lang w:val="en-US"/>
        </w:rPr>
      </w:pPr>
      <w:r>
        <w:rPr>
          <w:rFonts w:eastAsia="MS Mincho"/>
          <w:lang w:val="en-US"/>
        </w:rPr>
        <w:t>Contribution</w:t>
      </w:r>
      <w:r w:rsidR="00746F12">
        <w:rPr>
          <w:rFonts w:eastAsia="MS Mincho"/>
          <w:lang w:val="en-US"/>
        </w:rPr>
        <w:t>s</w:t>
      </w:r>
      <w:r>
        <w:rPr>
          <w:rFonts w:eastAsia="MS Mincho"/>
          <w:lang w:val="en-US"/>
        </w:rPr>
        <w:t xml:space="preserve"> [</w:t>
      </w:r>
      <w:r w:rsidR="001B0B6C">
        <w:rPr>
          <w:rFonts w:eastAsia="MS Mincho"/>
          <w:lang w:val="en-US"/>
        </w:rPr>
        <w:t>10</w:t>
      </w:r>
      <w:r w:rsidR="00746F12">
        <w:rPr>
          <w:rFonts w:eastAsia="MS Mincho"/>
          <w:lang w:val="en-US"/>
        </w:rPr>
        <w:t xml:space="preserve">, </w:t>
      </w:r>
      <w:r w:rsidR="001B0B6C">
        <w:rPr>
          <w:rFonts w:eastAsia="MS Mincho"/>
          <w:lang w:val="en-US"/>
        </w:rPr>
        <w:t>13</w:t>
      </w:r>
      <w:r w:rsidR="00A20C6B">
        <w:rPr>
          <w:rFonts w:eastAsia="MS Mincho"/>
          <w:lang w:val="en-US"/>
        </w:rPr>
        <w:t xml:space="preserve">, </w:t>
      </w:r>
      <w:r w:rsidR="001B0B6C">
        <w:rPr>
          <w:rFonts w:eastAsia="MS Mincho"/>
          <w:lang w:val="en-US"/>
        </w:rPr>
        <w:t>16</w:t>
      </w:r>
      <w:r w:rsidR="007A46F4">
        <w:rPr>
          <w:rFonts w:eastAsia="MS Mincho"/>
          <w:lang w:val="en-US"/>
        </w:rPr>
        <w:t xml:space="preserve">, </w:t>
      </w:r>
      <w:r w:rsidR="001B0B6C">
        <w:rPr>
          <w:rFonts w:eastAsia="MS Mincho"/>
          <w:lang w:val="en-US"/>
        </w:rPr>
        <w:t>33</w:t>
      </w:r>
      <w:r>
        <w:rPr>
          <w:rFonts w:eastAsia="MS Mincho"/>
          <w:lang w:val="en-US"/>
        </w:rPr>
        <w:t>] express that the same timeline relaxation should be used for Case 4a</w:t>
      </w:r>
      <w:r w:rsidR="00066D8B">
        <w:rPr>
          <w:rFonts w:eastAsia="MS Mincho"/>
          <w:lang w:val="en-US"/>
        </w:rPr>
        <w:t>/</w:t>
      </w:r>
      <w:r>
        <w:rPr>
          <w:rFonts w:eastAsia="MS Mincho"/>
          <w:lang w:val="en-US"/>
        </w:rPr>
        <w:t xml:space="preserve">4b </w:t>
      </w:r>
      <w:r w:rsidR="00B256AD">
        <w:rPr>
          <w:rFonts w:eastAsia="MS Mincho"/>
          <w:lang w:val="en-US"/>
        </w:rPr>
        <w:t>as in the Msg2-Msg3</w:t>
      </w:r>
      <w:r>
        <w:rPr>
          <w:rFonts w:eastAsia="MS Mincho"/>
          <w:lang w:val="en-US"/>
        </w:rPr>
        <w:t xml:space="preserve"> case described in earlier sections.</w:t>
      </w:r>
      <w:r w:rsidR="00552D4E">
        <w:rPr>
          <w:rFonts w:eastAsia="MS Mincho"/>
          <w:lang w:val="en-US"/>
        </w:rPr>
        <w:t xml:space="preserve"> </w:t>
      </w:r>
      <w:r w:rsidR="00900451">
        <w:rPr>
          <w:rFonts w:eastAsia="MS Mincho"/>
          <w:lang w:val="en-US"/>
        </w:rPr>
        <w:t>Contribution</w:t>
      </w:r>
      <w:r w:rsidR="0020203F">
        <w:rPr>
          <w:rFonts w:eastAsia="MS Mincho"/>
          <w:lang w:val="en-US"/>
        </w:rPr>
        <w:t>s</w:t>
      </w:r>
      <w:r w:rsidR="00900451">
        <w:rPr>
          <w:rFonts w:eastAsia="MS Mincho"/>
          <w:lang w:val="en-US"/>
        </w:rPr>
        <w:t xml:space="preserve"> [</w:t>
      </w:r>
      <w:r w:rsidR="001B0B6C">
        <w:rPr>
          <w:rFonts w:eastAsia="MS Mincho"/>
          <w:lang w:val="en-US"/>
        </w:rPr>
        <w:t>10</w:t>
      </w:r>
      <w:r w:rsidR="0020203F">
        <w:rPr>
          <w:rFonts w:eastAsia="MS Mincho"/>
          <w:lang w:val="en-US"/>
        </w:rPr>
        <w:t xml:space="preserve">, </w:t>
      </w:r>
      <w:r w:rsidR="001B0B6C">
        <w:rPr>
          <w:rFonts w:eastAsia="MS Mincho"/>
          <w:lang w:val="en-US"/>
        </w:rPr>
        <w:t>13</w:t>
      </w:r>
      <w:r w:rsidR="006A26F7">
        <w:rPr>
          <w:rFonts w:eastAsia="MS Mincho"/>
          <w:lang w:val="en-US"/>
        </w:rPr>
        <w:t xml:space="preserve">, </w:t>
      </w:r>
      <w:r w:rsidR="001B0B6C">
        <w:rPr>
          <w:rFonts w:eastAsia="MS Mincho"/>
          <w:lang w:val="en-US"/>
        </w:rPr>
        <w:t>16</w:t>
      </w:r>
      <w:r w:rsidR="00FA6F87">
        <w:rPr>
          <w:rFonts w:eastAsia="MS Mincho"/>
          <w:lang w:val="en-US"/>
        </w:rPr>
        <w:t xml:space="preserve">, </w:t>
      </w:r>
      <w:r w:rsidR="001B0B6C">
        <w:rPr>
          <w:rFonts w:eastAsia="MS Mincho"/>
          <w:lang w:val="en-US"/>
        </w:rPr>
        <w:t>23</w:t>
      </w:r>
      <w:r w:rsidR="007A46F4">
        <w:rPr>
          <w:rFonts w:eastAsia="MS Mincho"/>
          <w:lang w:val="en-US"/>
        </w:rPr>
        <w:t xml:space="preserve">, </w:t>
      </w:r>
      <w:r w:rsidR="001B0B6C">
        <w:rPr>
          <w:rFonts w:eastAsia="MS Mincho"/>
          <w:lang w:val="en-US"/>
        </w:rPr>
        <w:t>33</w:t>
      </w:r>
      <w:r w:rsidR="00900451">
        <w:rPr>
          <w:rFonts w:eastAsia="MS Mincho"/>
          <w:lang w:val="en-US"/>
        </w:rPr>
        <w:t>] express that Case 2a</w:t>
      </w:r>
      <w:r w:rsidR="00066D8B">
        <w:rPr>
          <w:rFonts w:eastAsia="MS Mincho"/>
          <w:lang w:val="en-US"/>
        </w:rPr>
        <w:t>/</w:t>
      </w:r>
      <w:r w:rsidR="00900451">
        <w:rPr>
          <w:rFonts w:eastAsia="MS Mincho"/>
          <w:lang w:val="en-US"/>
        </w:rPr>
        <w:t xml:space="preserve">2b </w:t>
      </w:r>
      <w:r w:rsidR="0020203F">
        <w:rPr>
          <w:rFonts w:eastAsia="MS Mincho"/>
          <w:lang w:val="en-US"/>
        </w:rPr>
        <w:t>depends on the outcome of the</w:t>
      </w:r>
      <w:r w:rsidR="00900451">
        <w:rPr>
          <w:rFonts w:eastAsia="MS Mincho"/>
          <w:lang w:val="en-US"/>
        </w:rPr>
        <w:t xml:space="preserve"> </w:t>
      </w:r>
      <w:proofErr w:type="spellStart"/>
      <w:r w:rsidR="00900451">
        <w:rPr>
          <w:rFonts w:eastAsia="MS Mincho"/>
          <w:lang w:val="en-US"/>
        </w:rPr>
        <w:t>MsgB</w:t>
      </w:r>
      <w:proofErr w:type="spellEnd"/>
      <w:r w:rsidR="00900451">
        <w:rPr>
          <w:rFonts w:eastAsia="MS Mincho"/>
          <w:lang w:val="en-US"/>
        </w:rPr>
        <w:t xml:space="preserve"> PDSCH bandwidth </w:t>
      </w:r>
      <w:r w:rsidR="0020203F">
        <w:rPr>
          <w:rFonts w:eastAsia="MS Mincho"/>
          <w:lang w:val="en-US"/>
        </w:rPr>
        <w:t>discussion</w:t>
      </w:r>
      <w:r w:rsidR="00900451">
        <w:rPr>
          <w:rFonts w:eastAsia="MS Mincho"/>
          <w:lang w:val="en-US"/>
        </w:rPr>
        <w:t>.</w:t>
      </w:r>
    </w:p>
    <w:p w14:paraId="0110CBB2" w14:textId="16887EC2" w:rsidR="009C6FBC" w:rsidRPr="00F224E5" w:rsidRDefault="009C6FBC" w:rsidP="009C6FBC">
      <w:pPr>
        <w:jc w:val="left"/>
        <w:rPr>
          <w:b/>
          <w:lang w:val="en-US"/>
        </w:rPr>
      </w:pPr>
      <w:r w:rsidRPr="00F224E5">
        <w:rPr>
          <w:b/>
          <w:highlight w:val="cyan"/>
          <w:lang w:val="en-US"/>
        </w:rPr>
        <w:t>FL1 Medium Priority Proposal 2.</w:t>
      </w:r>
      <w:r>
        <w:rPr>
          <w:b/>
          <w:highlight w:val="cyan"/>
          <w:lang w:val="en-US"/>
        </w:rPr>
        <w:t>1.3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7E8D3D91" w14:textId="5FAFE519" w:rsidR="00577D09" w:rsidRDefault="00577D09" w:rsidP="00FB4BB2">
      <w:pPr>
        <w:pStyle w:val="aff"/>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aff"/>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aff"/>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58168D" w14:textId="0AE52BC7" w:rsidR="000C618B" w:rsidRPr="0049281C" w:rsidRDefault="0049281C"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7F2C6" w14:textId="62B8E27E" w:rsidR="000C618B" w:rsidRPr="00AB238B" w:rsidRDefault="00AB238B"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r w:rsidR="001B5C05" w14:paraId="7ADC8C1D" w14:textId="77777777" w:rsidTr="00EB7C92">
        <w:tc>
          <w:tcPr>
            <w:tcW w:w="1479" w:type="dxa"/>
          </w:tcPr>
          <w:p w14:paraId="5D423168" w14:textId="1B606366" w:rsidR="001B5C05" w:rsidRDefault="001B5C05" w:rsidP="000C618B">
            <w:pPr>
              <w:jc w:val="left"/>
              <w:rPr>
                <w:rFonts w:eastAsia="Yu Mincho"/>
                <w:lang w:val="en-US" w:eastAsia="ja-JP"/>
              </w:rPr>
            </w:pPr>
            <w:r>
              <w:rPr>
                <w:rFonts w:eastAsiaTheme="minorEastAsia" w:hint="eastAsia"/>
                <w:lang w:val="en-US" w:eastAsia="zh-CN"/>
              </w:rPr>
              <w:t>CATT</w:t>
            </w:r>
          </w:p>
        </w:tc>
        <w:tc>
          <w:tcPr>
            <w:tcW w:w="1372" w:type="dxa"/>
          </w:tcPr>
          <w:p w14:paraId="4F6E5712" w14:textId="5BD212A0" w:rsidR="001B5C05" w:rsidRDefault="001B5C05" w:rsidP="000C618B">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0F23C8" w14:textId="77777777" w:rsidR="001B5C05" w:rsidRDefault="001B5C05" w:rsidP="000C618B">
            <w:pPr>
              <w:jc w:val="left"/>
              <w:rPr>
                <w:rFonts w:eastAsiaTheme="minorEastAsia"/>
                <w:lang w:val="en-US" w:eastAsia="zh-CN"/>
              </w:rPr>
            </w:pPr>
          </w:p>
        </w:tc>
      </w:tr>
      <w:tr w:rsidR="009008AB" w14:paraId="2B568117" w14:textId="77777777" w:rsidTr="009008AB">
        <w:tc>
          <w:tcPr>
            <w:tcW w:w="1479" w:type="dxa"/>
          </w:tcPr>
          <w:p w14:paraId="5E0F3836"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EC584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040591" w14:textId="77777777" w:rsidR="009008AB" w:rsidRDefault="009008AB" w:rsidP="009008AB">
            <w:pPr>
              <w:jc w:val="left"/>
              <w:rPr>
                <w:rFonts w:eastAsiaTheme="minorEastAsia"/>
                <w:lang w:val="en-US" w:eastAsia="zh-CN"/>
              </w:rPr>
            </w:pPr>
          </w:p>
        </w:tc>
      </w:tr>
    </w:tbl>
    <w:p w14:paraId="5D6F7561" w14:textId="172D4847" w:rsidR="002B5DE3" w:rsidRDefault="002B5DE3" w:rsidP="00925DD5">
      <w:pPr>
        <w:spacing w:afterLines="50" w:after="120" w:line="240" w:lineRule="auto"/>
        <w:rPr>
          <w:rFonts w:eastAsia="MS Mincho"/>
          <w:lang w:val="en-US"/>
        </w:rPr>
      </w:pPr>
    </w:p>
    <w:p w14:paraId="3F3A8317" w14:textId="123605E7" w:rsidR="00FA6F87" w:rsidRDefault="00FA6F87" w:rsidP="00925DD5">
      <w:pPr>
        <w:spacing w:afterLines="50" w:after="120" w:line="240" w:lineRule="auto"/>
        <w:rPr>
          <w:rFonts w:eastAsia="MS Mincho"/>
          <w:lang w:val="en-US"/>
        </w:rPr>
      </w:pPr>
      <w:r>
        <w:rPr>
          <w:rFonts w:eastAsia="MS Mincho"/>
          <w:lang w:val="en-US"/>
        </w:rPr>
        <w:t>Contribution [</w:t>
      </w:r>
      <w:r w:rsidR="001B0B6C">
        <w:rPr>
          <w:rFonts w:eastAsia="MS Mincho"/>
          <w:lang w:val="en-US"/>
        </w:rPr>
        <w:t>23</w:t>
      </w:r>
      <w:r>
        <w:rPr>
          <w:rFonts w:eastAsia="MS Mincho"/>
          <w:lang w:val="en-US"/>
        </w:rPr>
        <w:t>]</w:t>
      </w:r>
      <w:r w:rsidR="004D313E">
        <w:rPr>
          <w:rFonts w:eastAsia="MS Mincho"/>
          <w:lang w:val="en-US"/>
        </w:rPr>
        <w:t xml:space="preserve"> express</w:t>
      </w:r>
      <w:r w:rsidR="00986F24">
        <w:rPr>
          <w:rFonts w:eastAsia="MS Mincho"/>
          <w:lang w:val="en-US"/>
        </w:rPr>
        <w:t>es</w:t>
      </w:r>
      <w:r w:rsidR="004D313E">
        <w:rPr>
          <w:rFonts w:eastAsia="MS Mincho"/>
          <w:lang w:val="en-US"/>
        </w:rPr>
        <w:t xml:space="preserve"> that there are some additional similar cases to consider.</w:t>
      </w:r>
    </w:p>
    <w:p w14:paraId="0FD29A4B" w14:textId="735EB915" w:rsidR="00FA6F87" w:rsidRPr="00C100C3" w:rsidRDefault="00FA6F87" w:rsidP="00FA6F87">
      <w:pPr>
        <w:rPr>
          <w:b/>
          <w:bCs/>
          <w:szCs w:val="22"/>
          <w:lang w:val="en-US"/>
        </w:rPr>
      </w:pPr>
      <w:r w:rsidRPr="0004798B">
        <w:rPr>
          <w:b/>
          <w:highlight w:val="cyan"/>
          <w:lang w:val="en-US"/>
        </w:rPr>
        <w:t xml:space="preserve">FL1 </w:t>
      </w:r>
      <w:r w:rsidR="0004798B" w:rsidRPr="0004798B">
        <w:rPr>
          <w:b/>
          <w:highlight w:val="cyan"/>
          <w:lang w:val="en-US"/>
        </w:rPr>
        <w:t>Medium</w:t>
      </w:r>
      <w:r w:rsidRPr="0004798B">
        <w:rPr>
          <w:b/>
          <w:highlight w:val="cyan"/>
          <w:lang w:val="en-US"/>
        </w:rPr>
        <w:t xml:space="preserve"> Priority Question 2.1</w:t>
      </w:r>
      <w:r w:rsidR="00FE7FC4">
        <w:rPr>
          <w:b/>
          <w:highlight w:val="cyan"/>
          <w:lang w:val="en-US"/>
        </w:rPr>
        <w:t>.3</w:t>
      </w:r>
      <w:r w:rsidRPr="0004798B">
        <w:rPr>
          <w:b/>
          <w:highlight w:val="cyan"/>
          <w:lang w:val="en-US"/>
        </w:rPr>
        <w:t>-</w:t>
      </w:r>
      <w:r w:rsidR="00D23B0F">
        <w:rPr>
          <w:b/>
          <w:highlight w:val="cyan"/>
          <w:lang w:val="en-US"/>
        </w:rPr>
        <w:t>2</w:t>
      </w:r>
      <w:r w:rsidRPr="0004798B">
        <w:rPr>
          <w:b/>
          <w:highlight w:val="cyan"/>
          <w:lang w:val="en-US"/>
        </w:rPr>
        <w:t>a</w:t>
      </w:r>
      <w:r>
        <w:rPr>
          <w:b/>
          <w:bCs/>
          <w:lang w:val="en-US"/>
        </w:rPr>
        <w:t xml:space="preserve">: </w:t>
      </w:r>
      <w:r w:rsidR="00376FB6">
        <w:rPr>
          <w:b/>
          <w:bCs/>
          <w:lang w:val="en-US"/>
        </w:rPr>
        <w:t>What (if any) other similar cases should be considered?</w:t>
      </w:r>
    </w:p>
    <w:tbl>
      <w:tblPr>
        <w:tblStyle w:val="af8"/>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Yu Mincho"/>
                <w:lang w:val="en-US" w:eastAsia="ja-JP"/>
              </w:rPr>
              <w:t>DOCOMO</w:t>
            </w:r>
          </w:p>
        </w:tc>
        <w:tc>
          <w:tcPr>
            <w:tcW w:w="8155" w:type="dxa"/>
          </w:tcPr>
          <w:p w14:paraId="2482EB21" w14:textId="77777777" w:rsidR="00AB238B" w:rsidRDefault="00AB238B" w:rsidP="00AB238B">
            <w:pPr>
              <w:jc w:val="left"/>
              <w:rPr>
                <w:rFonts w:eastAsia="Yu Mincho"/>
                <w:lang w:val="en-US" w:eastAsia="ja-JP"/>
              </w:rPr>
            </w:pPr>
            <w:r>
              <w:rPr>
                <w:rFonts w:eastAsia="Yu Mincho"/>
                <w:lang w:val="en-US" w:eastAsia="ja-JP"/>
              </w:rPr>
              <w:t xml:space="preserve">Similar timeline relaxation to case 4a/4 should be applied between </w:t>
            </w:r>
            <w:proofErr w:type="spellStart"/>
            <w:r>
              <w:rPr>
                <w:rFonts w:eastAsia="Yu Mincho"/>
                <w:lang w:val="en-US" w:eastAsia="ja-JP"/>
              </w:rPr>
              <w:t>MsgB</w:t>
            </w:r>
            <w:proofErr w:type="spellEnd"/>
            <w:r>
              <w:rPr>
                <w:rFonts w:eastAsia="Yu Mincho"/>
                <w:lang w:val="en-US" w:eastAsia="ja-JP"/>
              </w:rPr>
              <w:t xml:space="preserve"> PDSCH and PRACH or </w:t>
            </w:r>
            <w:proofErr w:type="spellStart"/>
            <w:r>
              <w:rPr>
                <w:rFonts w:eastAsia="Yu Mincho"/>
                <w:lang w:val="en-US" w:eastAsia="ja-JP"/>
              </w:rPr>
              <w:t>MsgA</w:t>
            </w:r>
            <w:proofErr w:type="spellEnd"/>
            <w:r>
              <w:rPr>
                <w:rFonts w:eastAsia="Yu Mincho"/>
                <w:lang w:val="en-US" w:eastAsia="ja-JP"/>
              </w:rPr>
              <w:t xml:space="preserve"> retransmission for 2-step RACH corresponds to the following case in 38.213 section 8.2A.</w:t>
            </w:r>
          </w:p>
          <w:tbl>
            <w:tblPr>
              <w:tblStyle w:val="af8"/>
              <w:tblW w:w="0" w:type="auto"/>
              <w:tblLayout w:type="fixed"/>
              <w:tblLook w:val="04A0" w:firstRow="1" w:lastRow="0" w:firstColumn="1" w:lastColumn="0" w:noHBand="0" w:noVBand="1"/>
            </w:tblPr>
            <w:tblGrid>
              <w:gridCol w:w="7929"/>
            </w:tblGrid>
            <w:tr w:rsidR="00AB238B" w14:paraId="39123B17" w14:textId="77777777" w:rsidTr="009008AB">
              <w:tc>
                <w:tcPr>
                  <w:tcW w:w="7929" w:type="dxa"/>
                </w:tcPr>
                <w:p w14:paraId="4D8316E5" w14:textId="77777777" w:rsidR="00AB238B" w:rsidRDefault="00AB238B" w:rsidP="00AB238B">
                  <w:pPr>
                    <w:jc w:val="left"/>
                    <w:rPr>
                      <w:rFonts w:eastAsia="Yu Mincho"/>
                      <w:lang w:val="en-US" w:eastAsia="ja-JP"/>
                    </w:rPr>
                  </w:pPr>
                  <w:r w:rsidRPr="00474B19">
                    <w:rPr>
                      <w:rFonts w:eastAsia="Yu Mincho"/>
                      <w:lang w:val="en-US" w:eastAsia="ja-JP"/>
                    </w:rPr>
                    <w:t>If the UE does not detect the DCI</w:t>
                  </w:r>
                  <w:r>
                    <w:rPr>
                      <w:rFonts w:eastAsia="Yu Mincho" w:hint="eastAsia"/>
                      <w:lang w:val="en-US" w:eastAsia="ja-JP"/>
                    </w:rPr>
                    <w:t xml:space="preserve"> </w:t>
                  </w:r>
                  <w:r w:rsidRPr="00474B19">
                    <w:rPr>
                      <w:rFonts w:eastAsia="Yu Mincho"/>
                      <w:lang w:val="en-US" w:eastAsia="ja-JP"/>
                    </w:rPr>
                    <w:t xml:space="preserve">format 1_0 with CRC scrambled by the corresponding </w:t>
                  </w:r>
                  <w:proofErr w:type="spellStart"/>
                  <w:r w:rsidRPr="00474B19">
                    <w:rPr>
                      <w:rFonts w:eastAsia="Yu Mincho"/>
                      <w:lang w:val="en-US" w:eastAsia="ja-JP"/>
                    </w:rPr>
                    <w:t>MsgB</w:t>
                  </w:r>
                  <w:proofErr w:type="spellEnd"/>
                  <w:r w:rsidRPr="00474B19">
                    <w:rPr>
                      <w:rFonts w:eastAsia="Yu Mincho"/>
                      <w:lang w:val="en-US" w:eastAsia="ja-JP"/>
                    </w:rPr>
                    <w:t>-RNTI within the window, or if the UE detects the DCI</w:t>
                  </w:r>
                  <w:r>
                    <w:rPr>
                      <w:rFonts w:eastAsia="Yu Mincho" w:hint="eastAsia"/>
                      <w:lang w:val="en-US" w:eastAsia="ja-JP"/>
                    </w:rPr>
                    <w:t xml:space="preserve"> </w:t>
                  </w:r>
                  <w:r w:rsidRPr="00474B19">
                    <w:rPr>
                      <w:rFonts w:eastAsia="Yu Mincho"/>
                      <w:lang w:val="en-US" w:eastAsia="ja-JP"/>
                    </w:rPr>
                    <w:t xml:space="preserve">format 1_0 with CRC scrambled by the corresponding </w:t>
                  </w:r>
                  <w:proofErr w:type="spellStart"/>
                  <w:r w:rsidRPr="00474B19">
                    <w:rPr>
                      <w:rFonts w:eastAsia="Yu Mincho"/>
                      <w:lang w:val="en-US" w:eastAsia="ja-JP"/>
                    </w:rPr>
                    <w:t>MsgB</w:t>
                  </w:r>
                  <w:proofErr w:type="spellEnd"/>
                  <w:r w:rsidRPr="00474B19">
                    <w:rPr>
                      <w:rFonts w:eastAsia="Yu Mincho"/>
                      <w:lang w:val="en-US" w:eastAsia="ja-JP"/>
                    </w:rPr>
                    <w:t>-RNTI within the window and LSBs of a SFN field in the</w:t>
                  </w:r>
                  <w:r>
                    <w:rPr>
                      <w:rFonts w:eastAsia="Yu Mincho" w:hint="eastAsia"/>
                      <w:lang w:val="en-US" w:eastAsia="ja-JP"/>
                    </w:rPr>
                    <w:t xml:space="preserve"> </w:t>
                  </w:r>
                  <w:r w:rsidRPr="00474B19">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sidRPr="00474B19">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sidRPr="00474B19">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sidRPr="00474B19">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sidRPr="00474B19">
                    <w:rPr>
                      <w:rFonts w:eastAsia="Yu Mincho"/>
                      <w:lang w:val="en-US" w:eastAsia="ja-JP"/>
                    </w:rPr>
                    <w:t>PRACH and PUSCH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1B5C05" w14:paraId="6EE3E8FE" w14:textId="77777777" w:rsidTr="00376FB6">
        <w:tc>
          <w:tcPr>
            <w:tcW w:w="1479" w:type="dxa"/>
          </w:tcPr>
          <w:p w14:paraId="5D18C77F" w14:textId="32637761" w:rsidR="001B5C05" w:rsidRDefault="001B5C05" w:rsidP="00747D8E">
            <w:pPr>
              <w:jc w:val="left"/>
              <w:rPr>
                <w:rFonts w:eastAsiaTheme="minorEastAsia"/>
                <w:lang w:val="en-US" w:eastAsia="zh-CN"/>
              </w:rPr>
            </w:pPr>
            <w:r>
              <w:rPr>
                <w:rFonts w:eastAsiaTheme="minorEastAsia" w:hint="eastAsia"/>
                <w:lang w:val="en-US" w:eastAsia="zh-CN"/>
              </w:rPr>
              <w:t>CATT</w:t>
            </w:r>
          </w:p>
        </w:tc>
        <w:tc>
          <w:tcPr>
            <w:tcW w:w="8155" w:type="dxa"/>
          </w:tcPr>
          <w:p w14:paraId="0D4017F6" w14:textId="2CE78F3E" w:rsidR="001B5C05" w:rsidRDefault="001B5C05" w:rsidP="00747D8E">
            <w:pPr>
              <w:jc w:val="left"/>
              <w:rPr>
                <w:rFonts w:eastAsiaTheme="minorEastAsia"/>
                <w:lang w:val="en-US" w:eastAsia="zh-CN"/>
              </w:rPr>
            </w:pPr>
            <w:r>
              <w:rPr>
                <w:rFonts w:eastAsiaTheme="minorEastAsia" w:hint="eastAsia"/>
                <w:lang w:val="en-US" w:eastAsia="zh-CN"/>
              </w:rPr>
              <w:t>N</w:t>
            </w:r>
          </w:p>
        </w:tc>
      </w:tr>
      <w:tr w:rsidR="00747D8E" w14:paraId="076BCA2C" w14:textId="77777777" w:rsidTr="00376FB6">
        <w:tc>
          <w:tcPr>
            <w:tcW w:w="1479" w:type="dxa"/>
          </w:tcPr>
          <w:p w14:paraId="386E540E" w14:textId="77777777" w:rsidR="00747D8E" w:rsidRDefault="00747D8E" w:rsidP="00747D8E">
            <w:pPr>
              <w:jc w:val="left"/>
              <w:rPr>
                <w:rFonts w:eastAsiaTheme="minorEastAsia"/>
                <w:lang w:val="en-US" w:eastAsia="zh-CN"/>
              </w:rPr>
            </w:pPr>
          </w:p>
        </w:tc>
        <w:tc>
          <w:tcPr>
            <w:tcW w:w="8155" w:type="dxa"/>
          </w:tcPr>
          <w:p w14:paraId="1695AF1E" w14:textId="77777777" w:rsidR="00747D8E" w:rsidRDefault="00747D8E" w:rsidP="00747D8E">
            <w:pPr>
              <w:jc w:val="left"/>
              <w:rPr>
                <w:rFonts w:eastAsiaTheme="minorEastAsia"/>
                <w:lang w:val="en-US" w:eastAsia="zh-CN"/>
              </w:rPr>
            </w:pPr>
          </w:p>
        </w:tc>
      </w:tr>
    </w:tbl>
    <w:p w14:paraId="703A8379" w14:textId="77777777" w:rsidR="00FA6F87" w:rsidRPr="00925DD5" w:rsidRDefault="00FA6F87" w:rsidP="00925DD5">
      <w:pPr>
        <w:spacing w:afterLines="50" w:after="120" w:line="240" w:lineRule="auto"/>
        <w:rPr>
          <w:rFonts w:eastAsia="MS Mincho"/>
          <w:lang w:val="en-US"/>
        </w:rPr>
      </w:pPr>
    </w:p>
    <w:p w14:paraId="6F806E1B" w14:textId="6EA8F46F" w:rsidR="00247884" w:rsidRPr="0048724E" w:rsidRDefault="00247884" w:rsidP="00247884">
      <w:pPr>
        <w:pStyle w:val="30"/>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proofErr w:type="spellStart"/>
      <w:r w:rsidR="00FC53E7">
        <w:t>MsgA</w:t>
      </w:r>
      <w:proofErr w:type="spellEnd"/>
      <w:r w:rsidR="00FC53E7">
        <w:t xml:space="preserve">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xml:space="preserve">]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 xml:space="preserve">additional separate early indication in </w:t>
      </w:r>
      <w:proofErr w:type="spellStart"/>
      <w:r w:rsidR="00C100C3">
        <w:rPr>
          <w:b/>
          <w:bCs/>
          <w:lang w:val="en-US"/>
        </w:rPr>
        <w:t>MsgA</w:t>
      </w:r>
      <w:proofErr w:type="spellEnd"/>
      <w:r w:rsidR="00C100C3">
        <w:rPr>
          <w:b/>
          <w:bCs/>
          <w:lang w:val="en-US"/>
        </w:rPr>
        <w:t xml:space="preserve"> PRACH be supported?</w:t>
      </w:r>
    </w:p>
    <w:tbl>
      <w:tblPr>
        <w:tblStyle w:val="af8"/>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lastRenderedPageBreak/>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1B5C05" w14:paraId="58B6A2EB" w14:textId="77777777" w:rsidTr="00EB7C92">
        <w:tc>
          <w:tcPr>
            <w:tcW w:w="1479" w:type="dxa"/>
          </w:tcPr>
          <w:p w14:paraId="32EE3E50" w14:textId="695D52CC" w:rsidR="001B5C05" w:rsidRDefault="001B5C05" w:rsidP="00AB238B">
            <w:pPr>
              <w:jc w:val="left"/>
              <w:rPr>
                <w:rFonts w:eastAsia="Yu Mincho"/>
                <w:lang w:val="en-US" w:eastAsia="ja-JP"/>
              </w:rPr>
            </w:pPr>
            <w:r>
              <w:rPr>
                <w:rFonts w:eastAsiaTheme="minorEastAsia" w:hint="eastAsia"/>
                <w:lang w:val="en-US" w:eastAsia="zh-CN"/>
              </w:rPr>
              <w:t>CATT</w:t>
            </w:r>
          </w:p>
        </w:tc>
        <w:tc>
          <w:tcPr>
            <w:tcW w:w="1372" w:type="dxa"/>
          </w:tcPr>
          <w:p w14:paraId="78D945D2" w14:textId="3C3E5A10" w:rsidR="001B5C05" w:rsidRDefault="001B5C05" w:rsidP="00AB238B">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258836C" w14:textId="77777777" w:rsidR="001B5C05" w:rsidRDefault="001B5C05" w:rsidP="00AB238B">
            <w:pPr>
              <w:jc w:val="left"/>
              <w:rPr>
                <w:rFonts w:eastAsia="Yu Mincho"/>
                <w:lang w:val="en-US" w:eastAsia="ja-JP"/>
              </w:rPr>
            </w:pPr>
          </w:p>
        </w:tc>
      </w:tr>
      <w:tr w:rsidR="001C3212" w14:paraId="5F0A0150" w14:textId="77777777" w:rsidTr="00EB7C92">
        <w:tc>
          <w:tcPr>
            <w:tcW w:w="1479" w:type="dxa"/>
          </w:tcPr>
          <w:p w14:paraId="3659791C" w14:textId="0B91DF0F" w:rsidR="001C3212" w:rsidRDefault="001C3212" w:rsidP="00AB238B">
            <w:pPr>
              <w:jc w:val="left"/>
              <w:rPr>
                <w:rFonts w:eastAsiaTheme="minorEastAsia"/>
                <w:lang w:val="en-US" w:eastAsia="zh-CN"/>
              </w:rPr>
            </w:pPr>
            <w:r>
              <w:rPr>
                <w:rFonts w:eastAsiaTheme="minorEastAsia"/>
                <w:lang w:val="en-US" w:eastAsia="zh-CN"/>
              </w:rPr>
              <w:t>Lenovo</w:t>
            </w:r>
          </w:p>
        </w:tc>
        <w:tc>
          <w:tcPr>
            <w:tcW w:w="1372" w:type="dxa"/>
          </w:tcPr>
          <w:p w14:paraId="2187F1E1" w14:textId="76270342" w:rsidR="001C3212" w:rsidRDefault="001C3212" w:rsidP="00AB238B">
            <w:pPr>
              <w:tabs>
                <w:tab w:val="left" w:pos="551"/>
              </w:tabs>
              <w:jc w:val="left"/>
              <w:rPr>
                <w:rFonts w:eastAsiaTheme="minorEastAsia"/>
                <w:lang w:val="en-US" w:eastAsia="zh-CN"/>
              </w:rPr>
            </w:pPr>
            <w:r>
              <w:rPr>
                <w:rFonts w:eastAsiaTheme="minorEastAsia"/>
                <w:lang w:val="en-US" w:eastAsia="zh-CN"/>
              </w:rPr>
              <w:t>Y</w:t>
            </w:r>
          </w:p>
        </w:tc>
        <w:tc>
          <w:tcPr>
            <w:tcW w:w="6780" w:type="dxa"/>
          </w:tcPr>
          <w:p w14:paraId="7756FBE2" w14:textId="60F5BFCA" w:rsidR="001C3212" w:rsidRDefault="001C3212" w:rsidP="00AB238B">
            <w:pPr>
              <w:jc w:val="left"/>
              <w:rPr>
                <w:rFonts w:eastAsia="Yu Mincho"/>
                <w:lang w:val="en-US" w:eastAsia="ja-JP"/>
              </w:rPr>
            </w:pPr>
            <w:r>
              <w:rPr>
                <w:rFonts w:eastAsia="Yu Mincho"/>
                <w:lang w:val="en-US" w:eastAsia="ja-JP"/>
              </w:rPr>
              <w:t>Same view with DOCOMO</w:t>
            </w:r>
          </w:p>
        </w:tc>
      </w:tr>
      <w:tr w:rsidR="009008AB" w14:paraId="408FB8DE" w14:textId="77777777" w:rsidTr="009008AB">
        <w:tc>
          <w:tcPr>
            <w:tcW w:w="1479" w:type="dxa"/>
          </w:tcPr>
          <w:p w14:paraId="5C43E1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26D656"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F95DC8" w14:textId="77777777" w:rsidR="009008AB" w:rsidRDefault="009008AB" w:rsidP="009008AB">
            <w:pPr>
              <w:jc w:val="left"/>
              <w:rPr>
                <w:rFonts w:eastAsiaTheme="minorEastAsia"/>
                <w:lang w:val="en-US" w:eastAsia="zh-CN"/>
              </w:rPr>
            </w:pP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br/>
      </w:r>
      <w:r w:rsidR="00A13669">
        <w:rPr>
          <w:lang w:val="en-US"/>
        </w:rPr>
        <w:t>RAN1 has made the following conclusions [</w:t>
      </w:r>
      <w:r w:rsidR="005A6DC4">
        <w:rPr>
          <w:lang w:val="en-US"/>
        </w:rPr>
        <w:t>4</w:t>
      </w:r>
      <w:r w:rsidR="00A13669">
        <w:rPr>
          <w:lang w:val="en-US"/>
        </w:rPr>
        <w:t>]:</w:t>
      </w:r>
    </w:p>
    <w:tbl>
      <w:tblPr>
        <w:tblStyle w:val="af8"/>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等线"/>
                <w:lang w:val="en-US" w:eastAsia="zh-CN"/>
              </w:rPr>
            </w:pPr>
            <w:r w:rsidRPr="00FA0A7F">
              <w:rPr>
                <w:rFonts w:eastAsia="等线"/>
                <w:lang w:val="en-US" w:eastAsia="zh-CN"/>
              </w:rPr>
              <w:t>Conclusion:</w:t>
            </w:r>
          </w:p>
          <w:p w14:paraId="590FAFE8" w14:textId="77777777" w:rsidR="00A13669" w:rsidRPr="00FA0A7F" w:rsidRDefault="00A13669" w:rsidP="00A13669">
            <w:pPr>
              <w:spacing w:after="0" w:line="240" w:lineRule="auto"/>
              <w:jc w:val="left"/>
              <w:rPr>
                <w:rFonts w:eastAsia="等线"/>
                <w:lang w:val="en-US" w:eastAsia="zh-CN"/>
              </w:rPr>
            </w:pPr>
            <w:r w:rsidRPr="00FA0A7F">
              <w:rPr>
                <w:rFonts w:eastAsia="等线"/>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等线"/>
                <w:lang w:val="en-US" w:eastAsia="zh-CN"/>
              </w:rPr>
            </w:pPr>
            <w:r w:rsidRPr="00FA0A7F">
              <w:rPr>
                <w:rFonts w:eastAsia="等线"/>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等线"/>
                <w:lang w:val="en-US" w:eastAsia="zh-CN"/>
              </w:rPr>
            </w:pPr>
            <w:r w:rsidRPr="00FA0A7F">
              <w:rPr>
                <w:rFonts w:eastAsia="等线"/>
                <w:lang w:val="en-US" w:eastAsia="zh-CN"/>
              </w:rPr>
              <w:t>FFS: Msg4 PDSCH scheduled by TC-RNTI case</w:t>
            </w:r>
          </w:p>
          <w:p w14:paraId="165EADC2" w14:textId="7A024CB7" w:rsidR="00A13669" w:rsidRPr="00A13669" w:rsidRDefault="00A13669" w:rsidP="00A13669">
            <w:pPr>
              <w:spacing w:after="0" w:line="240" w:lineRule="auto"/>
              <w:jc w:val="left"/>
              <w:rPr>
                <w:rFonts w:eastAsia="等线"/>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30"/>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3825CF2B" w14:textId="16FB33B1" w:rsidR="000C55B6" w:rsidRPr="00F9366E" w:rsidRDefault="000C55B6" w:rsidP="00DC7715">
      <w:pPr>
        <w:pStyle w:val="aff"/>
        <w:numPr>
          <w:ilvl w:val="0"/>
          <w:numId w:val="38"/>
        </w:numPr>
        <w:spacing w:afterLines="50" w:after="120"/>
        <w:jc w:val="left"/>
        <w:rPr>
          <w:rFonts w:eastAsia="MS Mincho"/>
          <w:bCs/>
          <w:sz w:val="20"/>
          <w:szCs w:val="20"/>
          <w:lang w:val="en-US" w:eastAsia="en-US"/>
        </w:rPr>
      </w:pPr>
      <w:r w:rsidRPr="00F9366E">
        <w:rPr>
          <w:rFonts w:eastAsia="MS Mincho"/>
          <w:bCs/>
          <w:sz w:val="20"/>
          <w:szCs w:val="20"/>
          <w:lang w:val="en-US"/>
        </w:rPr>
        <w:lastRenderedPageBreak/>
        <w:t>Contribution</w:t>
      </w:r>
      <w:r w:rsidR="00FB4BB2" w:rsidRPr="00F9366E">
        <w:rPr>
          <w:rFonts w:eastAsia="MS Mincho"/>
          <w:bCs/>
          <w:sz w:val="20"/>
          <w:szCs w:val="20"/>
          <w:lang w:val="en-US"/>
        </w:rPr>
        <w:t>s</w:t>
      </w:r>
      <w:r w:rsidRPr="00F9366E">
        <w:rPr>
          <w:rFonts w:eastAsia="MS Mincho"/>
          <w:bCs/>
          <w:sz w:val="20"/>
          <w:szCs w:val="20"/>
          <w:lang w:val="en-US"/>
        </w:rPr>
        <w:t xml:space="preserve"> [</w:t>
      </w:r>
      <w:r w:rsidR="001B0B6C">
        <w:rPr>
          <w:rFonts w:eastAsia="MS Mincho"/>
          <w:bCs/>
          <w:sz w:val="20"/>
          <w:szCs w:val="20"/>
          <w:lang w:val="en-US"/>
        </w:rPr>
        <w:t>8</w:t>
      </w:r>
      <w:r w:rsidR="00FB4BB2" w:rsidRPr="00F9366E">
        <w:rPr>
          <w:rFonts w:eastAsia="MS Mincho"/>
          <w:bCs/>
          <w:sz w:val="20"/>
          <w:szCs w:val="20"/>
          <w:lang w:val="en-US"/>
        </w:rPr>
        <w:t xml:space="preserve">, </w:t>
      </w:r>
      <w:r w:rsidR="001B0B6C">
        <w:rPr>
          <w:rFonts w:eastAsia="MS Mincho"/>
          <w:bCs/>
          <w:sz w:val="20"/>
          <w:szCs w:val="20"/>
          <w:lang w:val="en-US"/>
        </w:rPr>
        <w:t>11</w:t>
      </w:r>
      <w:r w:rsidR="00AD3FE3" w:rsidRPr="00F9366E">
        <w:rPr>
          <w:rFonts w:eastAsia="MS Mincho"/>
          <w:bCs/>
          <w:sz w:val="20"/>
          <w:szCs w:val="20"/>
          <w:lang w:val="en-US"/>
        </w:rPr>
        <w:t xml:space="preserve">, </w:t>
      </w:r>
      <w:r w:rsidR="001B0B6C">
        <w:rPr>
          <w:rFonts w:eastAsia="MS Mincho"/>
          <w:bCs/>
          <w:sz w:val="20"/>
          <w:szCs w:val="20"/>
          <w:lang w:val="en-US"/>
        </w:rPr>
        <w:t>14</w:t>
      </w:r>
      <w:r w:rsidR="00601643" w:rsidRPr="00F9366E">
        <w:rPr>
          <w:rFonts w:eastAsia="MS Mincho"/>
          <w:bCs/>
          <w:sz w:val="20"/>
          <w:szCs w:val="20"/>
          <w:lang w:val="en-US"/>
        </w:rPr>
        <w:t xml:space="preserve">, </w:t>
      </w:r>
      <w:r w:rsidR="001B0B6C">
        <w:rPr>
          <w:rFonts w:eastAsia="MS Mincho"/>
          <w:bCs/>
          <w:sz w:val="20"/>
          <w:szCs w:val="20"/>
          <w:lang w:val="en-US"/>
        </w:rPr>
        <w:t>15</w:t>
      </w:r>
      <w:r w:rsidR="00035323" w:rsidRPr="00F9366E">
        <w:rPr>
          <w:rFonts w:eastAsia="MS Mincho"/>
          <w:bCs/>
          <w:sz w:val="20"/>
          <w:szCs w:val="20"/>
          <w:lang w:val="en-US"/>
        </w:rPr>
        <w:t xml:space="preserve">, </w:t>
      </w:r>
      <w:r w:rsidR="001B0B6C">
        <w:rPr>
          <w:rFonts w:eastAsia="MS Mincho"/>
          <w:bCs/>
          <w:sz w:val="20"/>
          <w:szCs w:val="20"/>
          <w:lang w:val="en-US"/>
        </w:rPr>
        <w:t>18</w:t>
      </w:r>
      <w:r w:rsidRPr="00F9366E">
        <w:rPr>
          <w:rFonts w:eastAsia="MS Mincho"/>
          <w:bCs/>
          <w:sz w:val="20"/>
          <w:szCs w:val="20"/>
          <w:lang w:val="en-US"/>
        </w:rPr>
        <w:t>] propose that Msg4 PDSCH scheduled by TC-RNTI should be treated in the same say as unicast PDSCH</w:t>
      </w:r>
      <w:r w:rsidR="00FB4BB2" w:rsidRPr="00F9366E">
        <w:rPr>
          <w:rFonts w:eastAsia="MS Mincho"/>
          <w:bCs/>
          <w:sz w:val="20"/>
          <w:szCs w:val="20"/>
          <w:lang w:val="en-US"/>
        </w:rPr>
        <w:t xml:space="preserve"> (</w:t>
      </w:r>
      <w:r w:rsidRPr="00F9366E">
        <w:rPr>
          <w:rFonts w:eastAsia="MS Mincho"/>
          <w:bCs/>
          <w:sz w:val="20"/>
          <w:szCs w:val="20"/>
          <w:lang w:val="en-US"/>
        </w:rPr>
        <w:t>i.e.</w:t>
      </w:r>
      <w:r w:rsidR="00FB4BB2" w:rsidRPr="00F9366E">
        <w:rPr>
          <w:rFonts w:eastAsia="MS Mincho"/>
          <w:bCs/>
          <w:sz w:val="20"/>
          <w:szCs w:val="20"/>
          <w:lang w:val="en-US"/>
        </w:rPr>
        <w:t xml:space="preserve">, </w:t>
      </w:r>
      <w:r w:rsidRPr="00F9366E">
        <w:rPr>
          <w:rFonts w:eastAsia="等线"/>
          <w:sz w:val="20"/>
          <w:szCs w:val="20"/>
          <w:lang w:val="en-US" w:eastAsia="zh-CN"/>
        </w:rPr>
        <w:t>“The UE is expected to decode a PDSCH scheduled with C-RNTI, MCS-C-RNTI, CS-RNTI</w:t>
      </w:r>
      <w:r w:rsidR="004A3526" w:rsidRPr="00F9366E">
        <w:rPr>
          <w:rFonts w:eastAsia="等线"/>
          <w:sz w:val="20"/>
          <w:szCs w:val="20"/>
          <w:lang w:val="en-US" w:eastAsia="zh-CN"/>
        </w:rPr>
        <w:t>, or TC-RNTI</w:t>
      </w:r>
      <w:r w:rsidRPr="00F9366E">
        <w:rPr>
          <w:rFonts w:eastAsia="等线"/>
          <w:sz w:val="20"/>
          <w:szCs w:val="20"/>
          <w:lang w:val="en-US" w:eastAsia="zh-CN"/>
        </w:rPr>
        <w:t xml:space="preserve"> during a </w:t>
      </w:r>
      <w:r w:rsidRPr="00F9366E">
        <w:rPr>
          <w:rFonts w:eastAsia="Batang"/>
          <w:sz w:val="20"/>
          <w:szCs w:val="20"/>
          <w:lang w:val="en-US" w:eastAsia="en-US"/>
        </w:rPr>
        <w:t>process</w:t>
      </w:r>
      <w:r w:rsidRPr="00F9366E">
        <w:rPr>
          <w:rFonts w:eastAsia="等线"/>
          <w:sz w:val="20"/>
          <w:szCs w:val="20"/>
          <w:lang w:val="en-US" w:eastAsia="zh-CN"/>
        </w:rPr>
        <w:t xml:space="preserve"> of autonomous SI acquisition</w:t>
      </w:r>
      <w:r w:rsidR="00FB4BB2" w:rsidRPr="00F9366E">
        <w:rPr>
          <w:rFonts w:eastAsia="等线"/>
          <w:sz w:val="20"/>
          <w:szCs w:val="20"/>
          <w:lang w:val="en-US" w:eastAsia="zh-CN"/>
        </w:rPr>
        <w:t>”).</w:t>
      </w:r>
    </w:p>
    <w:p w14:paraId="13675E84" w14:textId="63647A1D" w:rsidR="00C401AF" w:rsidRPr="00F9366E" w:rsidRDefault="00C401AF" w:rsidP="00DC7715">
      <w:pPr>
        <w:pStyle w:val="aff"/>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aff"/>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aff"/>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aff"/>
        <w:numPr>
          <w:ilvl w:val="0"/>
          <w:numId w:val="38"/>
        </w:numPr>
        <w:spacing w:afterLines="50" w:after="120"/>
        <w:jc w:val="left"/>
        <w:rPr>
          <w:rFonts w:eastAsia="MS Mincho"/>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MS Mincho"/>
          <w:sz w:val="20"/>
          <w:szCs w:val="20"/>
          <w:lang w:val="en-US"/>
        </w:rPr>
        <w:t>For UE BB complexity reduction, there is no need to relax the requirements on simultaneous reception of two broadcast PDSCH transmissions for SIB1/OSI/paging/RAR</w:t>
      </w:r>
      <w:r w:rsidRPr="000B2838">
        <w:rPr>
          <w:rFonts w:eastAsia="MS Mincho"/>
          <w:sz w:val="20"/>
          <w:szCs w:val="20"/>
          <w:u w:val="single"/>
          <w:lang w:val="en-US"/>
        </w:rPr>
        <w:t>/PDSCH is scheduled with TC-RNTI</w:t>
      </w:r>
      <w:r w:rsidRPr="000B2838">
        <w:rPr>
          <w:rFonts w:eastAsia="MS Mincho"/>
          <w:sz w:val="20"/>
          <w:szCs w:val="20"/>
          <w:lang w:val="en-US"/>
        </w:rPr>
        <w:t>”.</w:t>
      </w:r>
    </w:p>
    <w:p w14:paraId="3EC78530" w14:textId="4EA606AD" w:rsidR="006821CB" w:rsidRPr="00F9366E" w:rsidRDefault="006821CB" w:rsidP="00DC7715">
      <w:pPr>
        <w:pStyle w:val="aff"/>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aff"/>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2A39FF36" w14:textId="74C91D72" w:rsidR="0011279B" w:rsidRPr="00FD5145" w:rsidRDefault="0011279B" w:rsidP="0011279B">
      <w:pPr>
        <w:rPr>
          <w:b/>
          <w:lang w:val="en-US"/>
        </w:rPr>
      </w:pPr>
      <w:r w:rsidRPr="000C2A29">
        <w:rPr>
          <w:b/>
          <w:highlight w:val="cyan"/>
          <w:lang w:val="en-US"/>
        </w:rPr>
        <w:t xml:space="preserve">FL1 </w:t>
      </w:r>
      <w:r w:rsidR="00B90FA1" w:rsidRPr="000C2A29">
        <w:rPr>
          <w:b/>
          <w:highlight w:val="cyan"/>
          <w:lang w:val="en-US"/>
        </w:rPr>
        <w:t>Medium</w:t>
      </w:r>
      <w:r w:rsidRPr="000C2A29">
        <w:rPr>
          <w:b/>
          <w:highlight w:val="cyan"/>
          <w:lang w:val="en-US"/>
        </w:rPr>
        <w:t xml:space="preserve"> Priority Question 2.2.1-1a</w:t>
      </w:r>
      <w:r w:rsidRPr="00FD5145">
        <w:rPr>
          <w:b/>
          <w:lang w:val="en-US"/>
        </w:rPr>
        <w:t xml:space="preserve">: </w:t>
      </w: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MS Mincho"/>
                <w:bCs/>
                <w:lang w:val="en-US"/>
              </w:rPr>
              <w:t xml:space="preserve">We support also: </w:t>
            </w:r>
            <w:r w:rsidRPr="00F9366E">
              <w:rPr>
                <w:rFonts w:eastAsia="MS Mincho"/>
                <w:bCs/>
                <w:lang w:val="en-US"/>
              </w:rPr>
              <w:t>Contributions [</w:t>
            </w:r>
            <w:r>
              <w:rPr>
                <w:rFonts w:eastAsia="MS Mincho"/>
                <w:bCs/>
                <w:lang w:val="en-US"/>
              </w:rPr>
              <w:t>8</w:t>
            </w:r>
            <w:r w:rsidRPr="00F9366E">
              <w:rPr>
                <w:rFonts w:eastAsia="MS Mincho"/>
                <w:bCs/>
                <w:lang w:val="en-US"/>
              </w:rPr>
              <w:t xml:space="preserve">, </w:t>
            </w:r>
            <w:r>
              <w:rPr>
                <w:rFonts w:eastAsia="MS Mincho"/>
                <w:bCs/>
                <w:lang w:val="en-US"/>
              </w:rPr>
              <w:t>11</w:t>
            </w:r>
            <w:r w:rsidRPr="00F9366E">
              <w:rPr>
                <w:rFonts w:eastAsia="MS Mincho"/>
                <w:bCs/>
                <w:lang w:val="en-US"/>
              </w:rPr>
              <w:t xml:space="preserve">, </w:t>
            </w:r>
            <w:r>
              <w:rPr>
                <w:rFonts w:eastAsia="MS Mincho"/>
                <w:bCs/>
                <w:lang w:val="en-US"/>
              </w:rPr>
              <w:t>14</w:t>
            </w:r>
            <w:r w:rsidRPr="00F9366E">
              <w:rPr>
                <w:rFonts w:eastAsia="MS Mincho"/>
                <w:bCs/>
                <w:lang w:val="en-US"/>
              </w:rPr>
              <w:t xml:space="preserve">, </w:t>
            </w:r>
            <w:r>
              <w:rPr>
                <w:rFonts w:eastAsia="MS Mincho"/>
                <w:bCs/>
                <w:lang w:val="en-US"/>
              </w:rPr>
              <w:t>15</w:t>
            </w:r>
            <w:r w:rsidRPr="00F9366E">
              <w:rPr>
                <w:rFonts w:eastAsia="MS Mincho"/>
                <w:bCs/>
                <w:lang w:val="en-US"/>
              </w:rPr>
              <w:t xml:space="preserve">, </w:t>
            </w:r>
            <w:r>
              <w:rPr>
                <w:rFonts w:eastAsia="MS Mincho"/>
                <w:bCs/>
                <w:lang w:val="en-US"/>
              </w:rPr>
              <w:t>18</w:t>
            </w:r>
            <w:r w:rsidRPr="00F9366E">
              <w:rPr>
                <w:rFonts w:eastAsia="MS Mincho"/>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Yu Mincho" w:hint="eastAsia"/>
                <w:lang w:val="en-US" w:eastAsia="ja-JP"/>
              </w:rPr>
              <w:t>N</w:t>
            </w:r>
            <w:r>
              <w:rPr>
                <w:rFonts w:eastAsia="Yu Mincho"/>
                <w:lang w:val="en-US" w:eastAsia="ja-JP"/>
              </w:rPr>
              <w:t xml:space="preserve">o spec change would be needed. It means that the reception of Msg4 is up to UE implementation.as well as the legacy UE behavior. We do not see the reason why only </w:t>
            </w:r>
            <w:proofErr w:type="spellStart"/>
            <w:r>
              <w:rPr>
                <w:rFonts w:eastAsia="Yu Mincho"/>
                <w:lang w:val="en-US" w:eastAsia="ja-JP"/>
              </w:rPr>
              <w:t>eRedCap</w:t>
            </w:r>
            <w:proofErr w:type="spellEnd"/>
            <w:r>
              <w:rPr>
                <w:rFonts w:eastAsia="Yu Mincho"/>
                <w:lang w:val="en-US" w:eastAsia="ja-JP"/>
              </w:rPr>
              <w:t xml:space="preserve"> UE with BB BW reduction is mandated to receive Msg4 in this case.</w:t>
            </w:r>
          </w:p>
        </w:tc>
      </w:tr>
      <w:tr w:rsidR="001B5C05" w14:paraId="3A38D4C7" w14:textId="77777777" w:rsidTr="00EB7C92">
        <w:tc>
          <w:tcPr>
            <w:tcW w:w="1479" w:type="dxa"/>
          </w:tcPr>
          <w:p w14:paraId="20CF243C" w14:textId="70C816A8" w:rsidR="001B5C05" w:rsidRDefault="001B5C05" w:rsidP="00794F6C">
            <w:pPr>
              <w:jc w:val="left"/>
              <w:rPr>
                <w:rFonts w:eastAsiaTheme="minorEastAsia"/>
                <w:lang w:val="en-US" w:eastAsia="zh-CN"/>
              </w:rPr>
            </w:pPr>
            <w:r>
              <w:rPr>
                <w:rFonts w:eastAsiaTheme="minorEastAsia" w:hint="eastAsia"/>
                <w:lang w:val="en-US" w:eastAsia="zh-CN"/>
              </w:rPr>
              <w:t>CATT</w:t>
            </w:r>
          </w:p>
        </w:tc>
        <w:tc>
          <w:tcPr>
            <w:tcW w:w="8155" w:type="dxa"/>
          </w:tcPr>
          <w:p w14:paraId="45ADDE60" w14:textId="471A1F52" w:rsidR="001B5C05" w:rsidRDefault="001B5C05" w:rsidP="00794F6C">
            <w:pPr>
              <w:jc w:val="left"/>
              <w:rPr>
                <w:rFonts w:eastAsiaTheme="minorEastAsia"/>
                <w:lang w:val="en-US" w:eastAsia="zh-CN"/>
              </w:rPr>
            </w:pPr>
            <w:r>
              <w:rPr>
                <w:rFonts w:eastAsiaTheme="minorEastAsia" w:hint="eastAsia"/>
                <w:lang w:val="en-US" w:eastAsia="zh-CN"/>
              </w:rPr>
              <w:t xml:space="preserve">Buffer SI and decode Msg4, and provide HARQ-ACK feedback for Msg4. No spec </w:t>
            </w:r>
            <w:proofErr w:type="gramStart"/>
            <w:r>
              <w:rPr>
                <w:rFonts w:eastAsiaTheme="minorEastAsia" w:hint="eastAsia"/>
                <w:lang w:val="en-US" w:eastAsia="zh-CN"/>
              </w:rPr>
              <w:t>change</w:t>
            </w:r>
            <w:proofErr w:type="gramEnd"/>
            <w:r>
              <w:rPr>
                <w:rFonts w:eastAsiaTheme="minorEastAsia" w:hint="eastAsia"/>
                <w:lang w:val="en-US" w:eastAsia="zh-CN"/>
              </w:rPr>
              <w:t>.</w:t>
            </w:r>
          </w:p>
        </w:tc>
      </w:tr>
      <w:tr w:rsidR="009008AB" w14:paraId="5A3E7929" w14:textId="77777777" w:rsidTr="009008AB">
        <w:tc>
          <w:tcPr>
            <w:tcW w:w="1479" w:type="dxa"/>
          </w:tcPr>
          <w:p w14:paraId="7FA52999"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E39CB70" w14:textId="77777777" w:rsidR="009008AB" w:rsidRDefault="009008AB" w:rsidP="009008AB">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A3E8772" w14:textId="77777777" w:rsidR="009008AB" w:rsidRPr="00C14C23" w:rsidRDefault="009008AB" w:rsidP="009008AB">
            <w:pPr>
              <w:spacing w:after="0" w:line="240" w:lineRule="auto"/>
              <w:jc w:val="left"/>
              <w:rPr>
                <w:rFonts w:ascii="Times" w:eastAsia="等线" w:hAnsi="Times"/>
                <w:bCs/>
                <w:szCs w:val="24"/>
                <w:highlight w:val="green"/>
                <w:lang w:val="en-US" w:eastAsia="zh-CN"/>
              </w:rPr>
            </w:pPr>
            <w:r w:rsidRPr="00C14C23">
              <w:rPr>
                <w:rFonts w:ascii="Times" w:eastAsia="等线" w:hAnsi="Times"/>
                <w:bCs/>
                <w:szCs w:val="24"/>
                <w:highlight w:val="green"/>
                <w:lang w:val="en-US" w:eastAsia="zh-CN"/>
              </w:rPr>
              <w:t>Agreement:</w:t>
            </w:r>
          </w:p>
          <w:p w14:paraId="1BDEC85A" w14:textId="77777777" w:rsidR="009008AB" w:rsidRPr="00C14C23" w:rsidRDefault="009008AB" w:rsidP="009008AB">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4CB8F76A" w14:textId="77777777" w:rsidR="009008AB" w:rsidRPr="00C14C23" w:rsidRDefault="009008AB" w:rsidP="009008AB">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6EF88BBA" w14:textId="77777777" w:rsidR="009008AB" w:rsidRPr="00C14C23" w:rsidRDefault="009008AB" w:rsidP="009008AB">
            <w:pPr>
              <w:numPr>
                <w:ilvl w:val="1"/>
                <w:numId w:val="15"/>
              </w:numPr>
              <w:tabs>
                <w:tab w:val="left" w:pos="720"/>
                <w:tab w:val="num" w:pos="1440"/>
              </w:tabs>
              <w:spacing w:after="0" w:line="240" w:lineRule="auto"/>
              <w:jc w:val="left"/>
              <w:rPr>
                <w:rFonts w:ascii="Times" w:hAnsi="Times"/>
                <w:szCs w:val="24"/>
                <w:lang w:val="en-US"/>
              </w:rPr>
            </w:pPr>
            <w:r w:rsidRPr="00C14C23">
              <w:rPr>
                <w:rFonts w:eastAsia="等线"/>
                <w:lang w:val="en-US" w:eastAsia="zh-CN"/>
              </w:rPr>
              <w:t>The UE is not required to process a Msg4 PDSCH with a larger number of PRBs than 25 PRBs for 15 kHz SCS and 12 PRBs for 30 kHz SCS.</w:t>
            </w:r>
          </w:p>
          <w:p w14:paraId="50153FD4" w14:textId="77777777" w:rsidR="009008AB" w:rsidRPr="00BA1F3A" w:rsidRDefault="009008AB" w:rsidP="009008AB">
            <w:pPr>
              <w:jc w:val="left"/>
              <w:rPr>
                <w:rFonts w:eastAsiaTheme="minorEastAsia"/>
                <w:lang w:val="en-US" w:eastAsia="zh-CN"/>
              </w:rPr>
            </w:pPr>
          </w:p>
        </w:tc>
      </w:tr>
    </w:tbl>
    <w:p w14:paraId="14555F69" w14:textId="77777777" w:rsidR="0011279B" w:rsidRPr="009008AB" w:rsidRDefault="0011279B" w:rsidP="00E14280"/>
    <w:p w14:paraId="2D0CE45B" w14:textId="746968EA" w:rsidR="0067264D" w:rsidRDefault="0010667B" w:rsidP="005D5C2B">
      <w:pPr>
        <w:pStyle w:val="30"/>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af8"/>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等线"/>
                <w:lang w:val="en-US" w:eastAsia="zh-CN"/>
              </w:rPr>
            </w:pPr>
            <w:r w:rsidRPr="00DD6132">
              <w:rPr>
                <w:rFonts w:eastAsia="等线"/>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等线"/>
                <w:lang w:val="en-US" w:eastAsia="zh-CN"/>
              </w:rPr>
            </w:pPr>
            <w:r w:rsidRPr="00DD6132">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等线"/>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MS Mincho"/>
          <w:bCs/>
          <w:lang w:val="en-US"/>
        </w:rPr>
      </w:pPr>
      <w:r>
        <w:rPr>
          <w:lang w:val="en-US"/>
        </w:rPr>
        <w:lastRenderedPageBreak/>
        <w:br/>
      </w:r>
      <w:r w:rsidR="00941758">
        <w:rPr>
          <w:rFonts w:eastAsia="MS Mincho"/>
          <w:bCs/>
          <w:lang w:val="en-US"/>
        </w:rPr>
        <w:t>Contributions [</w:t>
      </w:r>
      <w:r w:rsidR="001B0B6C">
        <w:rPr>
          <w:rFonts w:eastAsia="MS Mincho"/>
          <w:bCs/>
          <w:lang w:val="en-US"/>
        </w:rPr>
        <w:t>8</w:t>
      </w:r>
      <w:r w:rsidR="00941758">
        <w:rPr>
          <w:rFonts w:eastAsia="MS Mincho"/>
          <w:bCs/>
          <w:lang w:val="en-US"/>
        </w:rPr>
        <w:t xml:space="preserve">, </w:t>
      </w:r>
      <w:r w:rsidR="001B0B6C">
        <w:rPr>
          <w:rFonts w:eastAsia="MS Mincho"/>
          <w:bCs/>
          <w:lang w:val="en-US"/>
        </w:rPr>
        <w:t>10</w:t>
      </w:r>
      <w:r w:rsidR="00941758">
        <w:rPr>
          <w:rFonts w:eastAsia="MS Mincho"/>
          <w:bCs/>
          <w:lang w:val="en-US"/>
        </w:rPr>
        <w:t xml:space="preserve">, </w:t>
      </w:r>
      <w:r w:rsidR="001B0B6C">
        <w:rPr>
          <w:rFonts w:eastAsia="MS Mincho"/>
          <w:bCs/>
          <w:lang w:val="en-US"/>
        </w:rPr>
        <w:t>11</w:t>
      </w:r>
      <w:r w:rsidR="00941758">
        <w:rPr>
          <w:rFonts w:eastAsia="MS Mincho"/>
          <w:bCs/>
          <w:lang w:val="en-US"/>
        </w:rPr>
        <w:t xml:space="preserve">, </w:t>
      </w:r>
      <w:r w:rsidR="001B0B6C">
        <w:rPr>
          <w:rFonts w:eastAsia="MS Mincho"/>
          <w:bCs/>
          <w:lang w:val="en-US"/>
        </w:rPr>
        <w:t>12</w:t>
      </w:r>
      <w:r w:rsidR="00941758">
        <w:rPr>
          <w:rFonts w:eastAsia="MS Mincho"/>
          <w:bCs/>
          <w:lang w:val="en-US"/>
        </w:rPr>
        <w:t xml:space="preserve">, </w:t>
      </w:r>
      <w:r w:rsidR="001B0B6C">
        <w:rPr>
          <w:rFonts w:eastAsia="MS Mincho"/>
          <w:bCs/>
          <w:lang w:val="en-US"/>
        </w:rPr>
        <w:t>13</w:t>
      </w:r>
      <w:r w:rsidR="00941758">
        <w:rPr>
          <w:rFonts w:eastAsia="MS Mincho"/>
          <w:bCs/>
          <w:lang w:val="en-US"/>
        </w:rPr>
        <w:t xml:space="preserve">, </w:t>
      </w:r>
      <w:r w:rsidR="001B0B6C">
        <w:rPr>
          <w:rFonts w:eastAsia="MS Mincho"/>
          <w:bCs/>
          <w:lang w:val="en-US"/>
        </w:rPr>
        <w:t>14</w:t>
      </w:r>
      <w:r w:rsidR="00CC3AEB">
        <w:rPr>
          <w:rFonts w:eastAsia="MS Mincho"/>
          <w:bCs/>
          <w:lang w:val="en-US"/>
        </w:rPr>
        <w:t xml:space="preserve">, </w:t>
      </w:r>
      <w:r w:rsidR="001B0B6C">
        <w:rPr>
          <w:rFonts w:eastAsia="MS Mincho"/>
          <w:bCs/>
          <w:lang w:val="en-US"/>
        </w:rPr>
        <w:t>15</w:t>
      </w:r>
      <w:r w:rsidR="00CC3AEB">
        <w:rPr>
          <w:rFonts w:eastAsia="MS Mincho"/>
          <w:bCs/>
          <w:lang w:val="en-US"/>
        </w:rPr>
        <w:t xml:space="preserve">, </w:t>
      </w:r>
      <w:r w:rsidR="001B0B6C">
        <w:rPr>
          <w:rFonts w:eastAsia="MS Mincho"/>
          <w:bCs/>
          <w:lang w:val="en-US"/>
        </w:rPr>
        <w:t>16</w:t>
      </w:r>
      <w:r w:rsidR="00CC3AEB">
        <w:rPr>
          <w:rFonts w:eastAsia="MS Mincho"/>
          <w:bCs/>
          <w:lang w:val="en-US"/>
        </w:rPr>
        <w:t xml:space="preserve">, </w:t>
      </w:r>
      <w:r w:rsidR="001B0B6C">
        <w:rPr>
          <w:rFonts w:eastAsia="MS Mincho"/>
          <w:bCs/>
          <w:lang w:val="en-US"/>
        </w:rPr>
        <w:t>20</w:t>
      </w:r>
      <w:r w:rsidR="00CC3AEB">
        <w:rPr>
          <w:rFonts w:eastAsia="MS Mincho"/>
          <w:bCs/>
          <w:lang w:val="en-US"/>
        </w:rPr>
        <w:t xml:space="preserve">, </w:t>
      </w:r>
      <w:r w:rsidR="001B0B6C">
        <w:rPr>
          <w:rFonts w:eastAsia="MS Mincho"/>
          <w:bCs/>
          <w:lang w:val="en-US"/>
        </w:rPr>
        <w:t>23</w:t>
      </w:r>
      <w:r w:rsidR="00691CF3">
        <w:rPr>
          <w:rFonts w:eastAsia="MS Mincho"/>
          <w:bCs/>
          <w:lang w:val="en-US"/>
        </w:rPr>
        <w:t xml:space="preserve">, </w:t>
      </w:r>
      <w:r w:rsidR="001B0B6C">
        <w:rPr>
          <w:rFonts w:eastAsia="MS Mincho"/>
          <w:bCs/>
          <w:lang w:val="en-US"/>
        </w:rPr>
        <w:t>26</w:t>
      </w:r>
      <w:r w:rsidR="00691CF3">
        <w:rPr>
          <w:rFonts w:eastAsia="MS Mincho"/>
          <w:bCs/>
          <w:lang w:val="en-US"/>
        </w:rPr>
        <w:t xml:space="preserve">, </w:t>
      </w:r>
      <w:r w:rsidR="001B0B6C">
        <w:rPr>
          <w:rFonts w:eastAsia="MS Mincho"/>
          <w:bCs/>
          <w:lang w:val="en-US"/>
        </w:rPr>
        <w:t>28</w:t>
      </w:r>
      <w:r w:rsidR="00691CF3">
        <w:rPr>
          <w:rFonts w:eastAsia="MS Mincho"/>
          <w:bCs/>
          <w:lang w:val="en-US"/>
        </w:rPr>
        <w:t xml:space="preserve">, </w:t>
      </w:r>
      <w:r w:rsidR="001B0B6C">
        <w:rPr>
          <w:rFonts w:eastAsia="MS Mincho"/>
          <w:bCs/>
          <w:lang w:val="en-US"/>
        </w:rPr>
        <w:t>32</w:t>
      </w:r>
      <w:r w:rsidR="00691CF3">
        <w:rPr>
          <w:rFonts w:eastAsia="MS Mincho"/>
          <w:bCs/>
          <w:lang w:val="en-US"/>
        </w:rPr>
        <w:t xml:space="preserve">, </w:t>
      </w:r>
      <w:r w:rsidR="001B0B6C">
        <w:rPr>
          <w:rFonts w:eastAsia="MS Mincho"/>
          <w:bCs/>
          <w:lang w:val="en-US"/>
        </w:rPr>
        <w:t>33</w:t>
      </w:r>
      <w:r w:rsidR="00691CF3">
        <w:rPr>
          <w:rFonts w:eastAsia="MS Mincho"/>
          <w:bCs/>
          <w:lang w:val="en-US"/>
        </w:rPr>
        <w:t xml:space="preserve">, </w:t>
      </w:r>
      <w:r w:rsidR="001B0B6C">
        <w:rPr>
          <w:rFonts w:eastAsia="MS Mincho"/>
          <w:bCs/>
          <w:lang w:val="en-US"/>
        </w:rPr>
        <w:t>34</w:t>
      </w:r>
      <w:r w:rsidR="00691CF3">
        <w:rPr>
          <w:rFonts w:eastAsia="MS Mincho"/>
          <w:bCs/>
          <w:lang w:val="en-US"/>
        </w:rPr>
        <w:t xml:space="preserve">, </w:t>
      </w:r>
      <w:r w:rsidR="001B0B6C">
        <w:rPr>
          <w:rFonts w:eastAsia="MS Mincho"/>
          <w:bCs/>
          <w:lang w:val="en-US"/>
        </w:rPr>
        <w:t>35</w:t>
      </w:r>
      <w:r w:rsidR="00427CB7">
        <w:rPr>
          <w:rFonts w:eastAsia="MS Mincho"/>
          <w:bCs/>
          <w:lang w:val="en-US"/>
        </w:rPr>
        <w:t xml:space="preserve">] </w:t>
      </w:r>
      <w:r w:rsidR="00903CD3">
        <w:rPr>
          <w:rFonts w:eastAsia="MS Mincho"/>
          <w:bCs/>
          <w:lang w:val="en-US"/>
        </w:rPr>
        <w:t xml:space="preserve">present their views on </w:t>
      </w:r>
      <w:r w:rsidR="00FC73EE">
        <w:rPr>
          <w:rFonts w:eastAsia="MS Mincho"/>
          <w:bCs/>
          <w:lang w:val="en-US"/>
        </w:rPr>
        <w:t xml:space="preserve">simultaneous </w:t>
      </w:r>
      <w:r w:rsidR="00C03027">
        <w:rPr>
          <w:rFonts w:eastAsia="MS Mincho"/>
          <w:bCs/>
          <w:lang w:val="en-US"/>
        </w:rPr>
        <w:t>reception during P-RNTI SI acquisition</w:t>
      </w:r>
      <w:r w:rsidR="00903CD3">
        <w:rPr>
          <w:rFonts w:eastAsia="MS Mincho"/>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aff"/>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aff"/>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aff"/>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aff"/>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092FD326" w14:textId="59DEEAAE" w:rsidR="009D20F8" w:rsidRDefault="005D5C2B" w:rsidP="009D20F8">
      <w:pPr>
        <w:rPr>
          <w:b/>
          <w:lang w:val="en-US"/>
        </w:rPr>
      </w:pPr>
      <w:r w:rsidRPr="000C2A29">
        <w:rPr>
          <w:b/>
          <w:highlight w:val="cyan"/>
          <w:lang w:val="en-US"/>
        </w:rPr>
        <w:t>FL1 Medium Priority Question 2.2.</w:t>
      </w:r>
      <w:r w:rsidR="00E61127">
        <w:rPr>
          <w:b/>
          <w:highlight w:val="cyan"/>
          <w:lang w:val="en-US"/>
        </w:rPr>
        <w:t>2</w:t>
      </w:r>
      <w:r w:rsidRPr="000C2A29">
        <w:rPr>
          <w:b/>
          <w:highlight w:val="cyan"/>
          <w:lang w:val="en-US"/>
        </w:rPr>
        <w:t>-1a</w:t>
      </w:r>
      <w:r w:rsidRPr="00FD5145">
        <w:rPr>
          <w:b/>
          <w:lang w:val="en-US"/>
        </w:rPr>
        <w:t xml:space="preserve">: </w:t>
      </w:r>
      <w:r w:rsidR="00B6249F">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when UE is scheduled to receive in RRC connected mode a non-overlapping SI and unicast PDSCH (if any) spanning more than 5MHz in a slot 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t>
            </w:r>
            <w:r w:rsidR="007908C8">
              <w:rPr>
                <w:rFonts w:eastAsia="Yu Mincho"/>
                <w:lang w:val="en-US" w:eastAsia="ja-JP"/>
              </w:rPr>
              <w:t>in principle</w:t>
            </w:r>
          </w:p>
        </w:tc>
        <w:tc>
          <w:tcPr>
            <w:tcW w:w="6780" w:type="dxa"/>
          </w:tcPr>
          <w:p w14:paraId="46ED2859" w14:textId="5A6D7907" w:rsidR="00EC4298" w:rsidRDefault="00C65A4D" w:rsidP="00EC4298">
            <w:pPr>
              <w:jc w:val="left"/>
              <w:rPr>
                <w:rFonts w:eastAsia="Yu Mincho"/>
                <w:lang w:val="en-US" w:eastAsia="ja-JP"/>
              </w:rPr>
            </w:pPr>
            <w:r>
              <w:rPr>
                <w:rFonts w:eastAsia="Yu Mincho"/>
                <w:lang w:val="en-US" w:eastAsia="ja-JP"/>
              </w:rPr>
              <w:t xml:space="preserve">For options 1-3, </w:t>
            </w:r>
            <w:r w:rsidR="00EC4298">
              <w:rPr>
                <w:rFonts w:eastAsia="Yu Mincho"/>
                <w:lang w:val="en-US" w:eastAsia="ja-JP"/>
              </w:rPr>
              <w:t xml:space="preserve">“unicast PDSCH” should be replaced with </w:t>
            </w:r>
            <w:r w:rsidR="00EC4298" w:rsidRPr="007908C8">
              <w:rPr>
                <w:rFonts w:eastAsia="Yu Mincho"/>
                <w:lang w:val="en-US" w:eastAsia="ja-JP"/>
              </w:rPr>
              <w:t xml:space="preserve">“the scheduled PDSCH </w:t>
            </w:r>
            <w:r w:rsidR="00EC4298" w:rsidRPr="007908C8">
              <w:rPr>
                <w:rFonts w:eastAsia="等线"/>
                <w:lang w:val="en-US" w:eastAsia="zh-CN"/>
              </w:rPr>
              <w:t>with C-RNTI, MCS-C-RNTI, or CS-RNTI”</w:t>
            </w:r>
            <w:r w:rsidR="00EC4298">
              <w:rPr>
                <w:rFonts w:eastAsia="Yu Mincho"/>
                <w:lang w:val="en-US" w:eastAsia="ja-JP"/>
              </w:rPr>
              <w:t xml:space="preserve"> as in the TS 38.214. For example, Option 2 can be updated as follows:</w:t>
            </w:r>
          </w:p>
          <w:p w14:paraId="1331BFBE" w14:textId="77777777" w:rsidR="00EC4298" w:rsidRDefault="00EC4298" w:rsidP="00EC4298">
            <w:pPr>
              <w:jc w:val="left"/>
              <w:rPr>
                <w:rFonts w:eastAsia="Yu Mincho"/>
                <w:lang w:val="en-US" w:eastAsia="ja-JP"/>
              </w:rPr>
            </w:pPr>
            <w:r w:rsidRPr="00470C2F">
              <w:rPr>
                <w:rFonts w:eastAsia="Yu Mincho" w:hint="eastAsia"/>
                <w:lang w:val="en-US" w:eastAsia="ja-JP"/>
              </w:rPr>
              <w:t>•</w:t>
            </w:r>
            <w:r w:rsidRPr="00470C2F">
              <w:rPr>
                <w:rFonts w:eastAsia="Yu Mincho"/>
                <w:lang w:val="en-US" w:eastAsia="ja-JP"/>
              </w:rPr>
              <w:tab/>
            </w:r>
            <w:r>
              <w:rPr>
                <w:rFonts w:eastAsia="Yu Mincho"/>
                <w:lang w:val="en-US" w:eastAsia="ja-JP"/>
              </w:rPr>
              <w:t xml:space="preserve">Updated </w:t>
            </w:r>
            <w:r w:rsidRPr="00470C2F">
              <w:rPr>
                <w:rFonts w:eastAsia="Yu Mincho"/>
                <w:lang w:val="en-US" w:eastAsia="ja-JP"/>
              </w:rPr>
              <w:t xml:space="preserve">Option 2: The UE may skip decoding of </w:t>
            </w:r>
            <w:r w:rsidRPr="000D2B30">
              <w:rPr>
                <w:rFonts w:eastAsia="Yu Mincho"/>
                <w:color w:val="FF0000"/>
                <w:u w:val="single"/>
                <w:lang w:val="en-US" w:eastAsia="ja-JP"/>
              </w:rPr>
              <w:t xml:space="preserve">the scheduled </w:t>
            </w:r>
            <w:r w:rsidRPr="000D2B30">
              <w:rPr>
                <w:rFonts w:eastAsia="Yu Mincho"/>
                <w:strike/>
                <w:color w:val="FF0000"/>
                <w:lang w:val="en-US" w:eastAsia="ja-JP"/>
              </w:rPr>
              <w:t>unicast</w:t>
            </w:r>
            <w:r w:rsidRPr="000D2B30">
              <w:rPr>
                <w:rFonts w:eastAsia="Yu Mincho"/>
                <w:color w:val="FF0000"/>
                <w:lang w:val="en-US" w:eastAsia="ja-JP"/>
              </w:rPr>
              <w:t xml:space="preserve"> </w:t>
            </w:r>
            <w:r w:rsidRPr="00470C2F">
              <w:rPr>
                <w:rFonts w:eastAsia="Yu Mincho"/>
                <w:lang w:val="en-US" w:eastAsia="ja-JP"/>
              </w:rPr>
              <w:t xml:space="preserve">PDSCH </w:t>
            </w:r>
            <w:r w:rsidRPr="000D2B30">
              <w:rPr>
                <w:rFonts w:eastAsia="等线"/>
                <w:color w:val="FF0000"/>
                <w:u w:val="single"/>
                <w:lang w:val="en-US" w:eastAsia="zh-CN"/>
              </w:rPr>
              <w:t>with C-RNTI, MCS-C-RNTI, or CS-RNTI</w:t>
            </w:r>
            <w:r w:rsidRPr="000D2B30">
              <w:rPr>
                <w:rFonts w:eastAsia="Yu Mincho"/>
                <w:color w:val="FF0000"/>
                <w:u w:val="single"/>
                <w:lang w:val="en-US" w:eastAsia="ja-JP"/>
              </w:rPr>
              <w:t xml:space="preserve"> </w:t>
            </w:r>
            <w:r w:rsidRPr="00470C2F">
              <w:rPr>
                <w:rFonts w:eastAsia="Yu Mincho"/>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1B5C05" w14:paraId="4AE2AD9F" w14:textId="77777777" w:rsidTr="00EB7C92">
        <w:tc>
          <w:tcPr>
            <w:tcW w:w="1479" w:type="dxa"/>
          </w:tcPr>
          <w:p w14:paraId="0C402E76" w14:textId="29EF3280" w:rsidR="001B5C05" w:rsidRDefault="001B5C05" w:rsidP="006044E3">
            <w:pPr>
              <w:jc w:val="left"/>
              <w:rPr>
                <w:rFonts w:eastAsiaTheme="minorEastAsia"/>
                <w:lang w:val="en-US" w:eastAsia="zh-CN"/>
              </w:rPr>
            </w:pPr>
            <w:r>
              <w:rPr>
                <w:rFonts w:eastAsiaTheme="minorEastAsia" w:hint="eastAsia"/>
                <w:lang w:val="en-US" w:eastAsia="zh-CN"/>
              </w:rPr>
              <w:t>CATT</w:t>
            </w:r>
          </w:p>
        </w:tc>
        <w:tc>
          <w:tcPr>
            <w:tcW w:w="1372" w:type="dxa"/>
          </w:tcPr>
          <w:p w14:paraId="1543131A" w14:textId="77777777" w:rsidR="001B5C05" w:rsidRDefault="001B5C05" w:rsidP="006044E3">
            <w:pPr>
              <w:tabs>
                <w:tab w:val="left" w:pos="551"/>
              </w:tabs>
              <w:jc w:val="left"/>
              <w:rPr>
                <w:rFonts w:eastAsiaTheme="minorEastAsia"/>
                <w:lang w:val="en-US" w:eastAsia="zh-CN"/>
              </w:rPr>
            </w:pPr>
          </w:p>
        </w:tc>
        <w:tc>
          <w:tcPr>
            <w:tcW w:w="6780" w:type="dxa"/>
          </w:tcPr>
          <w:p w14:paraId="5871323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494082B1" w14:textId="099F458A" w:rsidR="001B5C05" w:rsidRDefault="001B5C05" w:rsidP="006044E3">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9008AB" w14:paraId="194D19F3" w14:textId="77777777" w:rsidTr="009008AB">
        <w:tc>
          <w:tcPr>
            <w:tcW w:w="1479" w:type="dxa"/>
          </w:tcPr>
          <w:p w14:paraId="08890E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F6169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210F" w14:textId="77777777" w:rsidR="009008AB" w:rsidRDefault="009008AB" w:rsidP="009008AB">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sidRPr="008B047B">
              <w:rPr>
                <w:rFonts w:eastAsiaTheme="minorEastAsia"/>
                <w:b/>
                <w:u w:val="single"/>
                <w:lang w:val="en-US" w:eastAsia="zh-CN"/>
              </w:rPr>
              <w:t xml:space="preserve">when the total number of PRBs for the PDSCH </w:t>
            </w:r>
            <w:r w:rsidRPr="008B047B">
              <w:rPr>
                <w:b/>
                <w:u w:val="single"/>
              </w:rPr>
              <w:t>scheduled with SI-RNTI and the PDSCH scheduled</w:t>
            </w:r>
            <w:r w:rsidRPr="008B047B">
              <w:rPr>
                <w:b/>
                <w:color w:val="000000"/>
                <w:u w:val="single"/>
              </w:rPr>
              <w:t xml:space="preserve"> with C-RNTI, MCS-C-RNTI, or CS-RNTI is larger than </w:t>
            </w:r>
            <w:r w:rsidRPr="008B047B">
              <w:rPr>
                <w:rFonts w:eastAsia="MS PGothic"/>
                <w:b/>
                <w:u w:val="single"/>
                <w:lang w:val="en-US" w:eastAsia="zh-CN"/>
              </w:rPr>
              <w:t xml:space="preserve">the maximum number of PRBs that the UE can process per slot. </w:t>
            </w:r>
          </w:p>
          <w:p w14:paraId="57CE1D76" w14:textId="445D68AE" w:rsidR="009008AB" w:rsidRDefault="009008AB" w:rsidP="009008AB">
            <w:pPr>
              <w:jc w:val="left"/>
              <w:rPr>
                <w:rFonts w:eastAsiaTheme="minorEastAsia" w:hint="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bl>
    <w:p w14:paraId="25C8D307" w14:textId="2F64B521" w:rsidR="005D5C2B" w:rsidRPr="009008AB" w:rsidRDefault="005D5C2B" w:rsidP="005D5C2B"/>
    <w:p w14:paraId="7AC13879" w14:textId="518E1C9F" w:rsidR="00FE76FA" w:rsidRPr="006D2D57" w:rsidRDefault="00FE76FA" w:rsidP="00FE76FA">
      <w:pPr>
        <w:pStyle w:val="30"/>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76643D8" w14:textId="6464C1CE" w:rsidR="00F830A8" w:rsidRPr="00F830A8" w:rsidRDefault="00F830A8" w:rsidP="00F830A8">
      <w:pPr>
        <w:rPr>
          <w:b/>
          <w:lang w:val="en-US"/>
        </w:rPr>
      </w:pPr>
      <w:r w:rsidRPr="00F830A8">
        <w:rPr>
          <w:b/>
          <w:highlight w:val="cyan"/>
          <w:lang w:val="en-US"/>
        </w:rPr>
        <w:t>FL1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lastRenderedPageBreak/>
        <w:t xml:space="preserve">in the same slot (i.e. slot n) if the PDSCH scheduled with RA-RNTI or MSGB-RNTI is not greater than 25/12 PRBs with 15/30kHz SCS; </w:t>
      </w:r>
    </w:p>
    <w:p w14:paraId="5F9109AB" w14:textId="496DE21A"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1B5C05" w14:paraId="00A32828" w14:textId="77777777" w:rsidTr="00EB7C92">
        <w:tc>
          <w:tcPr>
            <w:tcW w:w="1479" w:type="dxa"/>
          </w:tcPr>
          <w:p w14:paraId="040C72E4" w14:textId="42E540E5" w:rsidR="001B5C05" w:rsidRDefault="001B5C05" w:rsidP="00531BE2">
            <w:pPr>
              <w:jc w:val="left"/>
              <w:rPr>
                <w:rFonts w:eastAsiaTheme="minorEastAsia"/>
                <w:lang w:val="en-US" w:eastAsia="zh-CN"/>
              </w:rPr>
            </w:pPr>
            <w:r>
              <w:rPr>
                <w:rFonts w:eastAsiaTheme="minorEastAsia" w:hint="eastAsia"/>
                <w:lang w:val="en-US" w:eastAsia="zh-CN"/>
              </w:rPr>
              <w:t>CATT</w:t>
            </w:r>
          </w:p>
        </w:tc>
        <w:tc>
          <w:tcPr>
            <w:tcW w:w="1372" w:type="dxa"/>
          </w:tcPr>
          <w:p w14:paraId="6CA054AA" w14:textId="77777777" w:rsidR="001B5C05" w:rsidRDefault="001B5C05" w:rsidP="00531BE2">
            <w:pPr>
              <w:tabs>
                <w:tab w:val="left" w:pos="551"/>
              </w:tabs>
              <w:jc w:val="left"/>
              <w:rPr>
                <w:rFonts w:eastAsiaTheme="minorEastAsia"/>
                <w:lang w:val="en-US" w:eastAsia="zh-CN"/>
              </w:rPr>
            </w:pPr>
          </w:p>
        </w:tc>
        <w:tc>
          <w:tcPr>
            <w:tcW w:w="6780" w:type="dxa"/>
          </w:tcPr>
          <w:p w14:paraId="6FF7608A"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03F75B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For </w:t>
            </w:r>
            <w:proofErr w:type="gramStart"/>
            <w:r>
              <w:rPr>
                <w:rFonts w:eastAsiaTheme="minorEastAsia"/>
                <w:lang w:val="en-US" w:eastAsia="zh-CN"/>
              </w:rPr>
              <w:t>contention</w:t>
            </w:r>
            <w:r>
              <w:rPr>
                <w:rFonts w:eastAsiaTheme="minorEastAsia" w:hint="eastAsia"/>
                <w:lang w:val="en-US" w:eastAsia="zh-CN"/>
              </w:rPr>
              <w:t xml:space="preserve"> based</w:t>
            </w:r>
            <w:proofErr w:type="gramEnd"/>
            <w:r>
              <w:rPr>
                <w:rFonts w:eastAsiaTheme="minorEastAsia" w:hint="eastAsia"/>
                <w:lang w:val="en-US" w:eastAsia="zh-CN"/>
              </w:rPr>
              <w:t xml:space="preserve">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5DDCF4AB" w14:textId="1D929577" w:rsidR="001B5C05" w:rsidRDefault="001B5C05" w:rsidP="00531BE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531BE2" w14:paraId="177964DF" w14:textId="77777777" w:rsidTr="00EB7C92">
        <w:tc>
          <w:tcPr>
            <w:tcW w:w="1479" w:type="dxa"/>
          </w:tcPr>
          <w:p w14:paraId="0E482674" w14:textId="5C37108A" w:rsidR="00531BE2" w:rsidRDefault="009008AB" w:rsidP="00531BE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339CB733" w:rsidR="00531BE2" w:rsidRDefault="009008AB" w:rsidP="00531BE2">
            <w:pPr>
              <w:jc w:val="left"/>
              <w:rPr>
                <w:rFonts w:eastAsiaTheme="minorEastAsia"/>
                <w:lang w:val="en-US" w:eastAsia="zh-CN"/>
              </w:rPr>
            </w:pPr>
            <w:r>
              <w:rPr>
                <w:rFonts w:eastAsiaTheme="minorEastAsia"/>
                <w:lang w:val="en-US" w:eastAsia="zh-CN"/>
              </w:rPr>
              <w:t xml:space="preserve">There may be issues and we are open to discuss. </w:t>
            </w: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30"/>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w:t>
      </w:r>
      <w:proofErr w:type="spellStart"/>
      <w:r w:rsidRPr="0048724E">
        <w:rPr>
          <w:lang w:val="en-US"/>
        </w:rPr>
        <w:t>eRedCap</w:t>
      </w:r>
      <w:proofErr w:type="spellEnd"/>
      <w:r w:rsidRPr="0048724E">
        <w:rPr>
          <w:lang w:val="en-US"/>
        </w:rPr>
        <w:t xml:space="preserve">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t>FL1 Low Priority Question 2.2.4-1a</w:t>
      </w:r>
      <w:r w:rsidRPr="00FD5145">
        <w:rPr>
          <w:b/>
          <w:lang w:val="en-US"/>
        </w:rPr>
        <w:t xml:space="preserve">: </w:t>
      </w:r>
      <w:r>
        <w:rPr>
          <w:b/>
          <w:lang w:val="en-US"/>
        </w:rPr>
        <w:t xml:space="preserve">Should a Rel-18 </w:t>
      </w:r>
      <w:proofErr w:type="spellStart"/>
      <w:r>
        <w:rPr>
          <w:b/>
          <w:lang w:val="en-US"/>
        </w:rPr>
        <w:t>eRedCap</w:t>
      </w:r>
      <w:proofErr w:type="spellEnd"/>
      <w:r>
        <w:rPr>
          <w:b/>
          <w:lang w:val="en-US"/>
        </w:rPr>
        <w:t xml:space="preserve"> HD-FDD UE be able to process one additional unicast DCI scheduling PUSCH (as in TDD)?</w:t>
      </w:r>
    </w:p>
    <w:tbl>
      <w:tblPr>
        <w:tblStyle w:val="af8"/>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AA2493" w14:paraId="3C2A63B5" w14:textId="77777777" w:rsidTr="00EB7C92">
        <w:tc>
          <w:tcPr>
            <w:tcW w:w="1479" w:type="dxa"/>
          </w:tcPr>
          <w:p w14:paraId="39F53A6D" w14:textId="77777777" w:rsidR="00AA2493" w:rsidRDefault="00AA2493" w:rsidP="00AA2493">
            <w:pPr>
              <w:jc w:val="left"/>
              <w:rPr>
                <w:rFonts w:eastAsiaTheme="minorEastAsia"/>
                <w:lang w:val="en-US" w:eastAsia="zh-CN"/>
              </w:rPr>
            </w:pPr>
          </w:p>
        </w:tc>
        <w:tc>
          <w:tcPr>
            <w:tcW w:w="1372" w:type="dxa"/>
          </w:tcPr>
          <w:p w14:paraId="0FCF2A36" w14:textId="77777777" w:rsidR="00AA2493" w:rsidRDefault="00AA2493" w:rsidP="00AA2493">
            <w:pPr>
              <w:tabs>
                <w:tab w:val="left" w:pos="551"/>
              </w:tabs>
              <w:jc w:val="left"/>
              <w:rPr>
                <w:rFonts w:eastAsiaTheme="minorEastAsia"/>
                <w:lang w:val="en-US" w:eastAsia="zh-CN"/>
              </w:rPr>
            </w:pPr>
          </w:p>
        </w:tc>
        <w:tc>
          <w:tcPr>
            <w:tcW w:w="6780" w:type="dxa"/>
          </w:tcPr>
          <w:p w14:paraId="19931F74" w14:textId="77777777" w:rsidR="00AA2493" w:rsidRDefault="00AA2493" w:rsidP="00AA2493">
            <w:pPr>
              <w:jc w:val="left"/>
              <w:rPr>
                <w:rFonts w:eastAsiaTheme="minorEastAsia"/>
                <w:lang w:val="en-US" w:eastAsia="zh-CN"/>
              </w:rPr>
            </w:pPr>
          </w:p>
        </w:tc>
      </w:tr>
      <w:tr w:rsidR="00AA2493" w14:paraId="504ABC4D" w14:textId="77777777" w:rsidTr="00EB7C92">
        <w:tc>
          <w:tcPr>
            <w:tcW w:w="1479" w:type="dxa"/>
          </w:tcPr>
          <w:p w14:paraId="413FE3EE" w14:textId="77777777" w:rsidR="00AA2493" w:rsidRDefault="00AA2493" w:rsidP="00AA2493">
            <w:pPr>
              <w:jc w:val="left"/>
              <w:rPr>
                <w:rFonts w:eastAsiaTheme="minorEastAsia"/>
                <w:lang w:val="en-US" w:eastAsia="zh-CN"/>
              </w:rPr>
            </w:pPr>
          </w:p>
        </w:tc>
        <w:tc>
          <w:tcPr>
            <w:tcW w:w="1372" w:type="dxa"/>
          </w:tcPr>
          <w:p w14:paraId="4B17FEBF" w14:textId="77777777" w:rsidR="00AA2493" w:rsidRDefault="00AA2493" w:rsidP="00AA2493">
            <w:pPr>
              <w:tabs>
                <w:tab w:val="left" w:pos="551"/>
              </w:tabs>
              <w:jc w:val="left"/>
              <w:rPr>
                <w:rFonts w:eastAsiaTheme="minorEastAsia"/>
                <w:lang w:val="en-US" w:eastAsia="zh-CN"/>
              </w:rPr>
            </w:pPr>
          </w:p>
        </w:tc>
        <w:tc>
          <w:tcPr>
            <w:tcW w:w="6780" w:type="dxa"/>
          </w:tcPr>
          <w:p w14:paraId="7294C4B1" w14:textId="77777777" w:rsidR="00AA2493" w:rsidRDefault="00AA2493" w:rsidP="00AA2493">
            <w:pPr>
              <w:jc w:val="left"/>
              <w:rPr>
                <w:rFonts w:eastAsiaTheme="minorEastAsia"/>
                <w:lang w:val="en-US" w:eastAsia="zh-CN"/>
              </w:rPr>
            </w:pP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宋体"/>
        </w:rPr>
        <w:t>Contribution [</w:t>
      </w:r>
      <w:r w:rsidR="001B0B6C">
        <w:rPr>
          <w:rFonts w:eastAsia="宋体"/>
        </w:rPr>
        <w:t>16</w:t>
      </w:r>
      <w:r>
        <w:rPr>
          <w:rFonts w:eastAsia="宋体"/>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548514D5" w14:textId="1FF0A624" w:rsidR="009C090F" w:rsidRPr="00F224E5" w:rsidRDefault="009C090F" w:rsidP="009C090F">
      <w:pPr>
        <w:jc w:val="left"/>
        <w:rPr>
          <w:b/>
          <w:lang w:val="en-US"/>
        </w:rPr>
      </w:pPr>
      <w:r w:rsidRPr="00F224E5">
        <w:rPr>
          <w:b/>
          <w:highlight w:val="cyan"/>
          <w:lang w:val="en-US"/>
        </w:rPr>
        <w:t>FL1 Medium Priority Proposal 2.</w:t>
      </w:r>
      <w:r>
        <w:rPr>
          <w:b/>
          <w:highlight w:val="cyan"/>
          <w:lang w:val="en-US"/>
        </w:rPr>
        <w:t>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62EB6E81" w14:textId="5B233CD6" w:rsidR="009C090F" w:rsidRPr="008C5C9C" w:rsidRDefault="008C5C9C" w:rsidP="00FB4BB2">
      <w:pPr>
        <w:pStyle w:val="aff"/>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8"/>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1B5C05" w14:paraId="6EB4CDD1" w14:textId="77777777" w:rsidTr="00EB7C92">
        <w:tc>
          <w:tcPr>
            <w:tcW w:w="1479" w:type="dxa"/>
          </w:tcPr>
          <w:p w14:paraId="26619B44" w14:textId="47CCC567" w:rsidR="001B5C05" w:rsidRDefault="001B5C05" w:rsidP="000F1D64">
            <w:pPr>
              <w:jc w:val="left"/>
              <w:rPr>
                <w:rFonts w:eastAsiaTheme="minorEastAsia"/>
                <w:lang w:val="en-US" w:eastAsia="zh-CN"/>
              </w:rPr>
            </w:pPr>
            <w:r>
              <w:rPr>
                <w:rFonts w:eastAsiaTheme="minorEastAsia" w:hint="eastAsia"/>
                <w:lang w:val="en-US" w:eastAsia="zh-CN"/>
              </w:rPr>
              <w:t>CATT</w:t>
            </w:r>
          </w:p>
        </w:tc>
        <w:tc>
          <w:tcPr>
            <w:tcW w:w="1372" w:type="dxa"/>
          </w:tcPr>
          <w:p w14:paraId="098E5174" w14:textId="77777777" w:rsidR="001B5C05" w:rsidRDefault="001B5C05" w:rsidP="000F1D64">
            <w:pPr>
              <w:tabs>
                <w:tab w:val="left" w:pos="551"/>
              </w:tabs>
              <w:jc w:val="left"/>
              <w:rPr>
                <w:rFonts w:eastAsiaTheme="minorEastAsia"/>
                <w:lang w:val="en-US" w:eastAsia="zh-CN"/>
              </w:rPr>
            </w:pPr>
          </w:p>
        </w:tc>
        <w:tc>
          <w:tcPr>
            <w:tcW w:w="6780" w:type="dxa"/>
          </w:tcPr>
          <w:p w14:paraId="33D78923" w14:textId="15BDE07B" w:rsidR="001B5C05" w:rsidRDefault="001B5C05" w:rsidP="000F1D64">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6C510A" w14:paraId="71A66686" w14:textId="77777777" w:rsidTr="006C510A">
        <w:tc>
          <w:tcPr>
            <w:tcW w:w="1479" w:type="dxa"/>
          </w:tcPr>
          <w:p w14:paraId="356FD56E" w14:textId="77777777" w:rsidR="006C510A" w:rsidRDefault="006C510A" w:rsidP="00DF662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5BB11C" w14:textId="77777777" w:rsidR="006C510A" w:rsidRDefault="006C510A" w:rsidP="00DF662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A631F9" w14:textId="503F6F73" w:rsidR="006C510A" w:rsidRDefault="006C510A" w:rsidP="00DF6626">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contradicts with following </w:t>
            </w:r>
            <w:r>
              <w:rPr>
                <w:rFonts w:eastAsiaTheme="minorEastAsia"/>
                <w:lang w:val="en-US" w:eastAsia="zh-CN"/>
              </w:rPr>
              <w:t>agreements</w:t>
            </w:r>
            <w:r>
              <w:rPr>
                <w:rFonts w:eastAsiaTheme="minorEastAsia"/>
                <w:lang w:val="en-US" w:eastAsia="zh-CN"/>
              </w:rPr>
              <w:t>:</w:t>
            </w:r>
          </w:p>
          <w:p w14:paraId="08D7FD25" w14:textId="77777777" w:rsidR="006C510A" w:rsidRPr="0048724E" w:rsidRDefault="006C510A" w:rsidP="00DF6626">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61172631" w14:textId="77777777" w:rsidR="006C510A" w:rsidRPr="0048724E" w:rsidRDefault="006C510A" w:rsidP="00DF6626">
            <w:pPr>
              <w:spacing w:after="0" w:line="240" w:lineRule="auto"/>
              <w:jc w:val="left"/>
              <w:rPr>
                <w:szCs w:val="22"/>
                <w:lang w:val="en-US"/>
              </w:rPr>
            </w:pPr>
            <w:r w:rsidRPr="0048724E">
              <w:rPr>
                <w:szCs w:val="22"/>
                <w:lang w:val="en-US"/>
              </w:rPr>
              <w:lastRenderedPageBreak/>
              <w:t>For UE BB complexity reduction, a UE is not expected to receive an UL grant in a RAR or in a DCI scrambled with TC-RNTI with a Msg3 PUSCH resource allocation spanning a bandwidth of more than ~5 MHz per slot or per hop, if applicable.</w:t>
            </w:r>
          </w:p>
          <w:p w14:paraId="17B9FB7E" w14:textId="77777777" w:rsidR="006C510A" w:rsidRDefault="006C510A" w:rsidP="00DF6626">
            <w:pPr>
              <w:jc w:val="left"/>
              <w:rPr>
                <w:rFonts w:eastAsiaTheme="minorEastAsia"/>
                <w:lang w:val="en-US" w:eastAsia="zh-CN"/>
              </w:rPr>
            </w:pPr>
          </w:p>
          <w:p w14:paraId="207CDFE7" w14:textId="61E2AC08" w:rsidR="006C510A" w:rsidRPr="00F94325" w:rsidRDefault="006C510A" w:rsidP="00DF6626">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t>
            </w:r>
            <w:r>
              <w:rPr>
                <w:rFonts w:eastAsiaTheme="minorEastAsia"/>
                <w:lang w:val="en-US" w:eastAsia="zh-CN"/>
              </w:rPr>
              <w:t xml:space="preserve">we recall that </w:t>
            </w:r>
            <w:r>
              <w:rPr>
                <w:rFonts w:eastAsiaTheme="minorEastAsia"/>
                <w:lang w:val="en-US" w:eastAsia="zh-CN"/>
              </w:rPr>
              <w:t>when above agreements for Msg.3 BW was made, all companies seem sharing the understanding that the TBS for Msg.3 is typically small, e.g. 56bits, the number of PRBs corresponding to 5MHz is sufficient even for non-</w:t>
            </w:r>
            <w:proofErr w:type="spellStart"/>
            <w:r>
              <w:rPr>
                <w:rFonts w:eastAsiaTheme="minorEastAsia"/>
                <w:lang w:val="en-US" w:eastAsia="zh-CN"/>
              </w:rPr>
              <w:t>RedCap</w:t>
            </w:r>
            <w:proofErr w:type="spellEnd"/>
            <w:r>
              <w:rPr>
                <w:rFonts w:eastAsiaTheme="minorEastAsia"/>
                <w:lang w:val="en-US" w:eastAsia="zh-CN"/>
              </w:rPr>
              <w:t xml:space="preserve"> UEs.   </w:t>
            </w:r>
          </w:p>
        </w:tc>
      </w:tr>
    </w:tbl>
    <w:p w14:paraId="07B8B85A" w14:textId="250914C9" w:rsidR="009C090F" w:rsidRPr="006C510A" w:rsidRDefault="009C090F" w:rsidP="009C090F"/>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Pr="00F224E5" w:rsidRDefault="00F224E5" w:rsidP="00F224E5">
      <w:pPr>
        <w:rPr>
          <w:rFonts w:eastAsia="宋体"/>
        </w:rPr>
      </w:pPr>
      <w:r>
        <w:rPr>
          <w:rFonts w:eastAsia="宋体"/>
        </w:rPr>
        <w:t>Contribution [</w:t>
      </w:r>
      <w:r w:rsidR="001B0B6C">
        <w:rPr>
          <w:rFonts w:eastAsia="宋体"/>
        </w:rPr>
        <w:t>18</w:t>
      </w:r>
      <w:r>
        <w:rPr>
          <w:rFonts w:eastAsia="宋体"/>
        </w:rPr>
        <w:t>] proposes to revise the earlier RAN1 agreement [4] on Msg4 PDSCH bandwidth to distinguish Msg4 PDSCH transmissions scheduled by different RNTIs.</w:t>
      </w:r>
    </w:p>
    <w:p w14:paraId="1DB9AB9E" w14:textId="4F55C258" w:rsidR="00F224E5" w:rsidRPr="00F224E5" w:rsidRDefault="00F224E5" w:rsidP="00F224E5">
      <w:pPr>
        <w:jc w:val="left"/>
        <w:rPr>
          <w:b/>
          <w:lang w:val="en-US"/>
        </w:rPr>
      </w:pPr>
      <w:r w:rsidRPr="00F224E5">
        <w:rPr>
          <w:b/>
          <w:highlight w:val="cyan"/>
          <w:lang w:val="en-US"/>
        </w:rPr>
        <w:t>FL1 Medium Priority Proposal 2.</w:t>
      </w:r>
      <w:r w:rsidR="00AA5D9F">
        <w:rPr>
          <w:b/>
          <w:highlight w:val="cyan"/>
          <w:lang w:val="en-US"/>
        </w:rPr>
        <w:t>4</w:t>
      </w:r>
      <w:r w:rsidRPr="00F224E5">
        <w:rPr>
          <w:b/>
          <w:highlight w:val="cyan"/>
          <w:lang w:val="en-US"/>
        </w:rPr>
        <w:t>-</w:t>
      </w:r>
      <w:r w:rsidR="009C090F">
        <w:rPr>
          <w:b/>
          <w:highlight w:val="cyan"/>
          <w:lang w:val="en-US"/>
        </w:rPr>
        <w:t>1</w:t>
      </w:r>
      <w:r w:rsidRPr="00F224E5">
        <w:rPr>
          <w:b/>
          <w:highlight w:val="cyan"/>
          <w:lang w:val="en-US"/>
        </w:rPr>
        <w:t>a</w:t>
      </w:r>
      <w:r w:rsidRPr="00F224E5">
        <w:rPr>
          <w:b/>
          <w:lang w:val="en-US"/>
        </w:rPr>
        <w:t>:</w:t>
      </w:r>
    </w:p>
    <w:p w14:paraId="2763664F" w14:textId="77777777" w:rsidR="00F224E5" w:rsidRPr="00F224E5" w:rsidRDefault="00F224E5" w:rsidP="00FB4BB2">
      <w:pPr>
        <w:pStyle w:val="aff"/>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aff"/>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aff"/>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32804B74" w14:textId="73530722" w:rsidR="00F224E5" w:rsidRPr="00F224E5" w:rsidRDefault="00F224E5" w:rsidP="00FB4BB2">
      <w:pPr>
        <w:pStyle w:val="aff"/>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aff"/>
        <w:numPr>
          <w:ilvl w:val="0"/>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to:</w:t>
      </w:r>
    </w:p>
    <w:p w14:paraId="4A299127" w14:textId="77777777" w:rsidR="00F224E5" w:rsidRPr="00F224E5" w:rsidRDefault="00F224E5" w:rsidP="00FB4BB2">
      <w:pPr>
        <w:pStyle w:val="aff"/>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aff"/>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aff"/>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aff"/>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af8"/>
        <w:tblW w:w="9744" w:type="dxa"/>
        <w:tblLayout w:type="fixed"/>
        <w:tblLook w:val="04A0" w:firstRow="1" w:lastRow="0" w:firstColumn="1" w:lastColumn="0" w:noHBand="0" w:noVBand="1"/>
      </w:tblPr>
      <w:tblGrid>
        <w:gridCol w:w="113"/>
        <w:gridCol w:w="1366"/>
        <w:gridCol w:w="113"/>
        <w:gridCol w:w="1259"/>
        <w:gridCol w:w="113"/>
        <w:gridCol w:w="6667"/>
        <w:gridCol w:w="113"/>
      </w:tblGrid>
      <w:tr w:rsidR="00F224E5" w14:paraId="7E448271" w14:textId="77777777" w:rsidTr="006C510A">
        <w:trPr>
          <w:gridAfter w:val="1"/>
          <w:wAfter w:w="113" w:type="dxa"/>
        </w:trPr>
        <w:tc>
          <w:tcPr>
            <w:tcW w:w="1479" w:type="dxa"/>
            <w:gridSpan w:val="2"/>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gridSpan w:val="2"/>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gridSpan w:val="2"/>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6C510A">
        <w:trPr>
          <w:gridAfter w:val="1"/>
          <w:wAfter w:w="113" w:type="dxa"/>
        </w:trPr>
        <w:tc>
          <w:tcPr>
            <w:tcW w:w="1479" w:type="dxa"/>
            <w:gridSpan w:val="2"/>
          </w:tcPr>
          <w:p w14:paraId="254D2F53" w14:textId="521EACFC" w:rsidR="003C7820" w:rsidRDefault="003C7820" w:rsidP="003C7820">
            <w:pPr>
              <w:jc w:val="left"/>
              <w:rPr>
                <w:rFonts w:eastAsiaTheme="minorEastAsia"/>
                <w:lang w:val="en-US" w:eastAsia="zh-CN"/>
              </w:rPr>
            </w:pPr>
            <w:r>
              <w:rPr>
                <w:rFonts w:eastAsiaTheme="minorEastAsia"/>
                <w:lang w:val="en-US" w:eastAsia="zh-CN"/>
              </w:rPr>
              <w:t xml:space="preserve">Nordic </w:t>
            </w:r>
          </w:p>
        </w:tc>
        <w:tc>
          <w:tcPr>
            <w:tcW w:w="1372" w:type="dxa"/>
            <w:gridSpan w:val="2"/>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7A56F0E" w14:textId="77777777" w:rsidR="003C7820" w:rsidRDefault="003C7820" w:rsidP="003C7820">
            <w:pPr>
              <w:jc w:val="left"/>
              <w:rPr>
                <w:rFonts w:eastAsiaTheme="minorEastAsia"/>
                <w:lang w:val="en-US" w:eastAsia="zh-CN"/>
              </w:rPr>
            </w:pPr>
          </w:p>
        </w:tc>
      </w:tr>
      <w:tr w:rsidR="006F67BA" w14:paraId="02755583" w14:textId="77777777" w:rsidTr="006C510A">
        <w:trPr>
          <w:gridAfter w:val="1"/>
          <w:wAfter w:w="113" w:type="dxa"/>
        </w:trPr>
        <w:tc>
          <w:tcPr>
            <w:tcW w:w="1479" w:type="dxa"/>
            <w:gridSpan w:val="2"/>
          </w:tcPr>
          <w:p w14:paraId="197048A8" w14:textId="5707E535"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gridSpan w:val="2"/>
          </w:tcPr>
          <w:p w14:paraId="03A00D9B" w14:textId="77777777" w:rsidR="006F67BA" w:rsidRDefault="006F67BA" w:rsidP="006F67BA">
            <w:pPr>
              <w:tabs>
                <w:tab w:val="left" w:pos="551"/>
              </w:tabs>
              <w:jc w:val="left"/>
              <w:rPr>
                <w:rFonts w:eastAsiaTheme="minorEastAsia"/>
                <w:lang w:val="en-US" w:eastAsia="zh-CN"/>
              </w:rPr>
            </w:pPr>
          </w:p>
        </w:tc>
        <w:tc>
          <w:tcPr>
            <w:tcW w:w="6780" w:type="dxa"/>
            <w:gridSpan w:val="2"/>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aff"/>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652573ED" w14:textId="77777777" w:rsidR="006F67BA" w:rsidRPr="00F224E5" w:rsidRDefault="006F67BA" w:rsidP="006F67BA">
            <w:pPr>
              <w:pStyle w:val="aff"/>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F224E5" w:rsidRDefault="006F67BA" w:rsidP="006F67BA">
            <w:pPr>
              <w:pStyle w:val="aff"/>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2E36AC1B" w14:textId="09B33C46" w:rsidR="006F67BA" w:rsidRDefault="006F67BA" w:rsidP="006F67BA">
            <w:pPr>
              <w:jc w:val="left"/>
              <w:rPr>
                <w:rFonts w:eastAsiaTheme="minorEastAsia"/>
                <w:lang w:val="en-US" w:eastAsia="zh-CN"/>
              </w:rPr>
            </w:pPr>
            <w:r w:rsidRPr="00F224E5">
              <w:rPr>
                <w:b/>
                <w:color w:val="FF0000"/>
                <w:lang w:val="en-US"/>
              </w:rPr>
              <w:t xml:space="preserve">For </w:t>
            </w:r>
            <w:r w:rsidRPr="009A6FFD">
              <w:rPr>
                <w:b/>
                <w:color w:val="0070C0"/>
                <w:lang w:val="en-US"/>
              </w:rPr>
              <w:t xml:space="preserve">UE BB complexity reduction, for </w:t>
            </w:r>
            <w:r w:rsidRPr="00F224E5">
              <w:rPr>
                <w:b/>
                <w:color w:val="FF0000"/>
                <w:lang w:val="en-US"/>
              </w:rPr>
              <w:t>Msg4 PDSCH scheduled by C-RNTI, limit its bandwidth in the same way as for unicast PDSCH.</w:t>
            </w:r>
          </w:p>
        </w:tc>
      </w:tr>
      <w:tr w:rsidR="003C7820" w14:paraId="45DCFFBE" w14:textId="77777777" w:rsidTr="006C510A">
        <w:trPr>
          <w:gridAfter w:val="1"/>
          <w:wAfter w:w="113" w:type="dxa"/>
        </w:trPr>
        <w:tc>
          <w:tcPr>
            <w:tcW w:w="1479" w:type="dxa"/>
            <w:gridSpan w:val="2"/>
          </w:tcPr>
          <w:p w14:paraId="6A5E43ED" w14:textId="756E9626" w:rsidR="003C7820" w:rsidRPr="001B34A3" w:rsidRDefault="001B34A3" w:rsidP="003C782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3D60C3ED" w14:textId="2E832179" w:rsidR="003C7820" w:rsidRPr="001B34A3" w:rsidRDefault="001B34A3" w:rsidP="003C7820">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44929FF" w14:textId="77777777" w:rsidR="003C7820" w:rsidRDefault="003C7820" w:rsidP="003C7820">
            <w:pPr>
              <w:jc w:val="left"/>
              <w:rPr>
                <w:rFonts w:eastAsiaTheme="minorEastAsia"/>
                <w:lang w:val="en-US" w:eastAsia="zh-CN"/>
              </w:rPr>
            </w:pPr>
          </w:p>
        </w:tc>
      </w:tr>
      <w:tr w:rsidR="001B5C05" w14:paraId="65DC8424" w14:textId="77777777" w:rsidTr="006C510A">
        <w:trPr>
          <w:gridAfter w:val="1"/>
          <w:wAfter w:w="113" w:type="dxa"/>
        </w:trPr>
        <w:tc>
          <w:tcPr>
            <w:tcW w:w="1479" w:type="dxa"/>
            <w:gridSpan w:val="2"/>
          </w:tcPr>
          <w:p w14:paraId="70D9A1B3" w14:textId="4A33E8F5" w:rsidR="001B5C05" w:rsidRDefault="001B5C05" w:rsidP="003C7820">
            <w:pPr>
              <w:jc w:val="left"/>
              <w:rPr>
                <w:rFonts w:eastAsia="Yu Mincho"/>
                <w:lang w:val="en-US" w:eastAsia="ja-JP"/>
              </w:rPr>
            </w:pPr>
            <w:r>
              <w:rPr>
                <w:rFonts w:eastAsiaTheme="minorEastAsia" w:hint="eastAsia"/>
                <w:lang w:val="en-US" w:eastAsia="zh-CN"/>
              </w:rPr>
              <w:t>CATT</w:t>
            </w:r>
          </w:p>
        </w:tc>
        <w:tc>
          <w:tcPr>
            <w:tcW w:w="1372" w:type="dxa"/>
            <w:gridSpan w:val="2"/>
          </w:tcPr>
          <w:p w14:paraId="681D3FD1" w14:textId="77777777" w:rsidR="001B5C05" w:rsidRDefault="001B5C05" w:rsidP="003C7820">
            <w:pPr>
              <w:tabs>
                <w:tab w:val="left" w:pos="551"/>
              </w:tabs>
              <w:jc w:val="left"/>
              <w:rPr>
                <w:rFonts w:eastAsia="Yu Mincho"/>
                <w:lang w:val="en-US" w:eastAsia="ja-JP"/>
              </w:rPr>
            </w:pPr>
          </w:p>
        </w:tc>
        <w:tc>
          <w:tcPr>
            <w:tcW w:w="6780" w:type="dxa"/>
            <w:gridSpan w:val="2"/>
          </w:tcPr>
          <w:p w14:paraId="4526356E" w14:textId="447CD5B2" w:rsidR="001B5C05" w:rsidRDefault="001B5C05" w:rsidP="003C7820">
            <w:pPr>
              <w:jc w:val="left"/>
              <w:rPr>
                <w:rFonts w:eastAsiaTheme="minorEastAsia"/>
                <w:lang w:val="en-US" w:eastAsia="zh-CN"/>
              </w:rPr>
            </w:pPr>
            <w:r>
              <w:rPr>
                <w:rFonts w:eastAsiaTheme="minorEastAsia" w:hint="eastAsia"/>
                <w:lang w:val="en-US" w:eastAsia="zh-CN"/>
              </w:rPr>
              <w:t xml:space="preserve">Seems not urgent but OK. </w:t>
            </w:r>
          </w:p>
        </w:tc>
      </w:tr>
      <w:tr w:rsidR="006C510A" w14:paraId="34348F11" w14:textId="77777777" w:rsidTr="006C510A">
        <w:trPr>
          <w:gridBefore w:val="1"/>
          <w:wBefore w:w="113" w:type="dxa"/>
        </w:trPr>
        <w:tc>
          <w:tcPr>
            <w:tcW w:w="1479" w:type="dxa"/>
            <w:gridSpan w:val="2"/>
          </w:tcPr>
          <w:p w14:paraId="0208E6AA" w14:textId="4032F97B" w:rsidR="006C510A" w:rsidRDefault="006C510A" w:rsidP="00DF6626">
            <w:pPr>
              <w:jc w:val="left"/>
              <w:rPr>
                <w:rFonts w:eastAsiaTheme="minorEastAsia"/>
                <w:lang w:val="en-US" w:eastAsia="zh-CN"/>
              </w:rPr>
            </w:pPr>
          </w:p>
        </w:tc>
        <w:tc>
          <w:tcPr>
            <w:tcW w:w="1372" w:type="dxa"/>
            <w:gridSpan w:val="2"/>
          </w:tcPr>
          <w:p w14:paraId="2A85BE9B" w14:textId="5A13AF25" w:rsidR="006C510A" w:rsidRDefault="006C510A" w:rsidP="00DF6626">
            <w:pPr>
              <w:tabs>
                <w:tab w:val="left" w:pos="551"/>
              </w:tabs>
              <w:jc w:val="left"/>
              <w:rPr>
                <w:rFonts w:eastAsiaTheme="minorEastAsia"/>
                <w:lang w:val="en-US" w:eastAsia="zh-CN"/>
              </w:rPr>
            </w:pPr>
          </w:p>
        </w:tc>
        <w:tc>
          <w:tcPr>
            <w:tcW w:w="6780" w:type="dxa"/>
            <w:gridSpan w:val="2"/>
          </w:tcPr>
          <w:p w14:paraId="67EE18A6" w14:textId="26B71E57" w:rsidR="006C510A" w:rsidRDefault="006C510A" w:rsidP="00DF6626">
            <w:pPr>
              <w:jc w:val="left"/>
              <w:rPr>
                <w:rFonts w:eastAsiaTheme="minorEastAsia"/>
                <w:lang w:val="en-US" w:eastAsia="zh-CN"/>
              </w:rPr>
            </w:pPr>
          </w:p>
        </w:tc>
      </w:tr>
    </w:tbl>
    <w:p w14:paraId="391AE687" w14:textId="35CB4A87" w:rsidR="00F224E5" w:rsidRDefault="00F224E5" w:rsidP="00640901">
      <w:pPr>
        <w:rPr>
          <w:rFonts w:eastAsia="宋体"/>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r>
      <w:proofErr w:type="spellStart"/>
      <w:r w:rsidRPr="007C122F">
        <w:rPr>
          <w:rFonts w:ascii="Arial" w:eastAsia="Times New Roman" w:hAnsi="Arial"/>
          <w:sz w:val="32"/>
          <w:lang w:val="en-US"/>
        </w:rPr>
        <w:t>MsgB</w:t>
      </w:r>
      <w:proofErr w:type="spellEnd"/>
      <w:r w:rsidRPr="007C122F">
        <w:rPr>
          <w:rFonts w:ascii="Arial" w:eastAsia="Times New Roman" w:hAnsi="Arial"/>
          <w:sz w:val="32"/>
          <w:lang w:val="en-US"/>
        </w:rPr>
        <w:t xml:space="preserve">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af8"/>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等线"/>
                <w:bCs/>
                <w:highlight w:val="green"/>
                <w:lang w:val="en-US" w:eastAsia="zh-CN"/>
              </w:rPr>
            </w:pPr>
            <w:r w:rsidRPr="0048724E">
              <w:rPr>
                <w:rFonts w:eastAsia="等线"/>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For UE BB complexity reduction, a UE is able to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等线"/>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w:t>
      </w:r>
      <w:proofErr w:type="gramStart"/>
      <w:r w:rsidRPr="0048724E">
        <w:rPr>
          <w:lang w:val="en-US" w:eastAsia="ja-JP"/>
        </w:rPr>
        <w:t>an</w:t>
      </w:r>
      <w:proofErr w:type="gramEnd"/>
      <w:r w:rsidRPr="0048724E">
        <w:rPr>
          <w:lang w:val="en-US" w:eastAsia="ja-JP"/>
        </w:rPr>
        <w:t xml:space="preserve">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aff"/>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 xml:space="preserve">RAN1#112bis-e also discussed this proposal on </w:t>
      </w:r>
      <w:proofErr w:type="spellStart"/>
      <w:r w:rsidRPr="0048724E">
        <w:rPr>
          <w:lang w:val="en-US" w:eastAsia="ja-JP"/>
        </w:rPr>
        <w:t>MsgB</w:t>
      </w:r>
      <w:proofErr w:type="spellEnd"/>
      <w:r w:rsidRPr="0048724E">
        <w:rPr>
          <w:lang w:val="en-US" w:eastAsia="ja-JP"/>
        </w:rPr>
        <w:t xml:space="preserve"> PDSCH bandwidth without reaching a conclusion</w:t>
      </w:r>
      <w:r w:rsidR="00FE55E8">
        <w:rPr>
          <w:lang w:val="en-US" w:eastAsia="ja-JP"/>
        </w:rPr>
        <w:t xml:space="preserve"> [3]</w:t>
      </w:r>
      <w:r w:rsidRPr="0048724E">
        <w:rPr>
          <w:lang w:val="en-US" w:eastAsia="ja-JP"/>
        </w:rPr>
        <w:t>:</w:t>
      </w:r>
    </w:p>
    <w:tbl>
      <w:tblPr>
        <w:tblStyle w:val="af8"/>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 xml:space="preserve">Assuming that </w:t>
            </w:r>
            <w:proofErr w:type="spellStart"/>
            <w:r w:rsidRPr="0048724E">
              <w:rPr>
                <w:lang w:val="en-US"/>
              </w:rPr>
              <w:t>MsgA</w:t>
            </w:r>
            <w:proofErr w:type="spellEnd"/>
            <w:r w:rsidRPr="0048724E">
              <w:rPr>
                <w:lang w:val="en-US"/>
              </w:rPr>
              <w:t xml:space="preserve">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宋体"/>
                <w:lang w:val="en-US" w:eastAsia="ja-JP"/>
              </w:rPr>
              <w:t xml:space="preserve">For UE BB complexity reduction, a UE is able to receive a </w:t>
            </w:r>
            <w:proofErr w:type="spellStart"/>
            <w:r w:rsidRPr="0048724E">
              <w:rPr>
                <w:rFonts w:eastAsia="宋体"/>
                <w:lang w:val="en-US" w:eastAsia="ja-JP"/>
              </w:rPr>
              <w:t>MsgB</w:t>
            </w:r>
            <w:proofErr w:type="spellEnd"/>
            <w:r w:rsidRPr="0048724E">
              <w:rPr>
                <w:rFonts w:eastAsia="宋体"/>
                <w:lang w:val="en-US" w:eastAsia="ja-JP"/>
              </w:rPr>
              <w:t xml:space="preserve">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 xml:space="preserve">The UE is not required to process a </w:t>
            </w:r>
            <w:proofErr w:type="spellStart"/>
            <w:r w:rsidRPr="0048724E">
              <w:rPr>
                <w:lang w:val="en-US"/>
              </w:rPr>
              <w:t>MsgB</w:t>
            </w:r>
            <w:proofErr w:type="spellEnd"/>
            <w:r w:rsidRPr="0048724E">
              <w:rPr>
                <w:lang w:val="en-US"/>
              </w:rPr>
              <w:t xml:space="preserve">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5A61E054"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del w:id="6" w:author="Johan Bergman" w:date="2023-05-21T14:29:00Z">
        <w:r w:rsidR="001B0B6C" w:rsidDel="00CA7A4A">
          <w:rPr>
            <w:lang w:val="en-US"/>
          </w:rPr>
          <w:delText>9</w:delText>
        </w:r>
        <w:r w:rsidR="00464616" w:rsidDel="00CA7A4A">
          <w:rPr>
            <w:lang w:val="en-US"/>
          </w:rPr>
          <w:delText xml:space="preserve">, </w:delText>
        </w:r>
      </w:del>
      <w:r w:rsidR="001B0B6C">
        <w:rPr>
          <w:lang w:val="en-US"/>
        </w:rPr>
        <w:t>11</w:t>
      </w:r>
      <w:r w:rsidR="004802DD">
        <w:rPr>
          <w:lang w:val="en-US"/>
        </w:rPr>
        <w:t xml:space="preserve">, </w:t>
      </w:r>
      <w:ins w:id="7" w:author="Johan Bergman" w:date="2023-05-21T14:30:00Z">
        <w:r w:rsidR="00CA7A4A">
          <w:rPr>
            <w:lang w:val="en-US"/>
          </w:rPr>
          <w:t xml:space="preserve">12, 13, </w:t>
        </w:r>
      </w:ins>
      <w:del w:id="8" w:author="Johan Bergman" w:date="2023-05-21T14:30:00Z">
        <w:r w:rsidR="001B0B6C" w:rsidDel="00CA7A4A">
          <w:rPr>
            <w:lang w:val="en-US"/>
          </w:rPr>
          <w:delText>28</w:delText>
        </w:r>
        <w:r w:rsidR="001A0453" w:rsidDel="00CA7A4A">
          <w:rPr>
            <w:lang w:val="en-US"/>
          </w:rPr>
          <w:delText xml:space="preserve">, </w:delText>
        </w:r>
      </w:del>
      <w:r w:rsidR="001B0B6C">
        <w:rPr>
          <w:lang w:val="en-US"/>
        </w:rPr>
        <w:t>34</w:t>
      </w:r>
      <w:r w:rsidR="005B3324">
        <w:rPr>
          <w:lang w:val="en-US"/>
        </w:rPr>
        <w:t>] express that</w:t>
      </w:r>
      <w:r w:rsidR="003C4111" w:rsidRPr="003C4111">
        <w:rPr>
          <w:lang w:val="en-US"/>
        </w:rPr>
        <w:t xml:space="preserve"> </w:t>
      </w:r>
      <w:r w:rsidR="003C4111">
        <w:rPr>
          <w:lang w:val="en-US"/>
        </w:rPr>
        <w:t xml:space="preserve">the </w:t>
      </w:r>
      <w:proofErr w:type="spellStart"/>
      <w:r w:rsidR="003C4111">
        <w:rPr>
          <w:lang w:val="en-US"/>
        </w:rPr>
        <w:t>MsgB</w:t>
      </w:r>
      <w:proofErr w:type="spellEnd"/>
      <w:r w:rsidR="003C4111">
        <w:rPr>
          <w:lang w:val="en-US"/>
        </w:rPr>
        <w:t xml:space="preserve">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ins w:id="9" w:author="Johan Bergman" w:date="2023-05-21T14:29:00Z">
        <w:r w:rsidR="00CA7A4A">
          <w:rPr>
            <w:lang w:val="en-US"/>
          </w:rPr>
          <w:t xml:space="preserve">9, </w:t>
        </w:r>
      </w:ins>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ins w:id="10" w:author="Johan Bergman" w:date="2023-05-21T14:30:00Z">
        <w:r w:rsidR="00CA7A4A">
          <w:rPr>
            <w:lang w:val="en-US"/>
          </w:rPr>
          <w:t xml:space="preserve">28, </w:t>
        </w:r>
      </w:ins>
      <w:r w:rsidR="001B0B6C">
        <w:rPr>
          <w:lang w:val="en-US"/>
        </w:rPr>
        <w:t>32</w:t>
      </w:r>
      <w:r>
        <w:rPr>
          <w:lang w:val="en-US"/>
        </w:rPr>
        <w:t>] express</w:t>
      </w:r>
      <w:r w:rsidR="00191611">
        <w:rPr>
          <w:lang w:val="en-US"/>
        </w:rPr>
        <w:t xml:space="preserve"> that the </w:t>
      </w:r>
      <w:proofErr w:type="spellStart"/>
      <w:r w:rsidR="00191611">
        <w:rPr>
          <w:lang w:val="en-US"/>
        </w:rPr>
        <w:t>MsgB</w:t>
      </w:r>
      <w:proofErr w:type="spellEnd"/>
      <w:r w:rsidR="00191611">
        <w:rPr>
          <w:lang w:val="en-US"/>
        </w:rPr>
        <w:t xml:space="preserve">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w:t>
      </w:r>
      <w:proofErr w:type="spellStart"/>
      <w:r>
        <w:rPr>
          <w:lang w:val="en-US"/>
        </w:rPr>
        <w:t>MsgB</w:t>
      </w:r>
      <w:proofErr w:type="spellEnd"/>
      <w:r>
        <w:rPr>
          <w:lang w:val="en-US"/>
        </w:rPr>
        <w:t xml:space="preserve"> </w:t>
      </w:r>
      <w:proofErr w:type="spellStart"/>
      <w:r>
        <w:rPr>
          <w:lang w:val="en-US"/>
        </w:rPr>
        <w:t>successRAR</w:t>
      </w:r>
      <w:proofErr w:type="spellEnd"/>
      <w:r>
        <w:rPr>
          <w:lang w:val="en-US"/>
        </w:rPr>
        <w:t xml:space="preserve"> </w:t>
      </w:r>
      <w:r w:rsidR="00844749">
        <w:rPr>
          <w:lang w:val="en-US"/>
        </w:rPr>
        <w:t xml:space="preserve">bandwidth </w:t>
      </w:r>
      <w:r>
        <w:rPr>
          <w:lang w:val="en-US"/>
        </w:rPr>
        <w:t>should be limited in a similar way as Msg4</w:t>
      </w:r>
      <w:r w:rsidR="00844749">
        <w:rPr>
          <w:lang w:val="en-US"/>
        </w:rPr>
        <w:t xml:space="preserve"> </w:t>
      </w:r>
      <w:r>
        <w:rPr>
          <w:lang w:val="en-US"/>
        </w:rPr>
        <w:t xml:space="preserve">but that the </w:t>
      </w:r>
      <w:proofErr w:type="spellStart"/>
      <w:r>
        <w:rPr>
          <w:lang w:val="en-US"/>
        </w:rPr>
        <w:t>MsgB</w:t>
      </w:r>
      <w:proofErr w:type="spellEnd"/>
      <w:r>
        <w:rPr>
          <w:lang w:val="en-US"/>
        </w:rPr>
        <w:t xml:space="preserve"> </w:t>
      </w:r>
      <w:proofErr w:type="spellStart"/>
      <w:r>
        <w:rPr>
          <w:lang w:val="en-US"/>
        </w:rPr>
        <w:t>fallbackRAR</w:t>
      </w:r>
      <w:proofErr w:type="spellEnd"/>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proofErr w:type="spellStart"/>
      <w:r>
        <w:rPr>
          <w:lang w:val="en-US"/>
        </w:rPr>
        <w:t>MsgB</w:t>
      </w:r>
      <w:proofErr w:type="spellEnd"/>
      <w:r>
        <w:rPr>
          <w:lang w:val="en-US"/>
        </w:rPr>
        <w:t xml:space="preserve">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w:t>
      </w:r>
      <w:proofErr w:type="spellStart"/>
      <w:r>
        <w:rPr>
          <w:lang w:val="en-US"/>
        </w:rPr>
        <w:t>MsgB</w:t>
      </w:r>
      <w:proofErr w:type="spellEnd"/>
      <w:r>
        <w:rPr>
          <w:lang w:val="en-US"/>
        </w:rPr>
        <w:t xml:space="preserve">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t>Contribution [</w:t>
      </w:r>
      <w:r w:rsidR="001B0B6C">
        <w:rPr>
          <w:lang w:val="en-US"/>
        </w:rPr>
        <w:t>17</w:t>
      </w:r>
      <w:r>
        <w:rPr>
          <w:lang w:val="en-US"/>
        </w:rPr>
        <w:t xml:space="preserve">] argues that the </w:t>
      </w:r>
      <w:proofErr w:type="spellStart"/>
      <w:r>
        <w:rPr>
          <w:lang w:val="en-US"/>
        </w:rPr>
        <w:t>MsgB</w:t>
      </w:r>
      <w:proofErr w:type="spellEnd"/>
      <w:r>
        <w:rPr>
          <w:lang w:val="en-US"/>
        </w:rPr>
        <w:t xml:space="preserve"> bandwidth requires further consideration due to its difference compared to both Msg2 and Msg4.</w:t>
      </w:r>
    </w:p>
    <w:p w14:paraId="02DDF762" w14:textId="23E942FF" w:rsidR="00A637E3" w:rsidRPr="00FD5145" w:rsidRDefault="00A637E3" w:rsidP="00A637E3">
      <w:pPr>
        <w:rPr>
          <w:b/>
          <w:lang w:val="en-US"/>
        </w:rPr>
      </w:pPr>
      <w:r w:rsidRPr="00314E0A">
        <w:rPr>
          <w:b/>
          <w:highlight w:val="cyan"/>
          <w:lang w:val="en-US"/>
        </w:rPr>
        <w:t xml:space="preserve">FL1 </w:t>
      </w:r>
      <w:r w:rsidR="000B2838">
        <w:rPr>
          <w:b/>
          <w:highlight w:val="cyan"/>
          <w:lang w:val="en-US"/>
        </w:rPr>
        <w:t>Medium</w:t>
      </w:r>
      <w:r w:rsidRPr="00314E0A">
        <w:rPr>
          <w:b/>
          <w:highlight w:val="cyan"/>
          <w:lang w:val="en-US"/>
        </w:rPr>
        <w:t xml:space="preserve"> Priority </w:t>
      </w:r>
      <w:r>
        <w:rPr>
          <w:b/>
          <w:highlight w:val="cyan"/>
          <w:lang w:val="en-US"/>
        </w:rPr>
        <w:t xml:space="preserve">Question </w:t>
      </w:r>
      <w:r w:rsidRPr="00314E0A">
        <w:rPr>
          <w:b/>
          <w:highlight w:val="cyan"/>
          <w:lang w:val="en-US"/>
        </w:rPr>
        <w:t>2.</w:t>
      </w:r>
      <w:r>
        <w:rPr>
          <w:b/>
          <w:highlight w:val="cyan"/>
          <w:lang w:val="en-US"/>
        </w:rPr>
        <w:t>5</w:t>
      </w:r>
      <w:r w:rsidRPr="00314E0A">
        <w:rPr>
          <w:b/>
          <w:highlight w:val="cyan"/>
          <w:lang w:val="en-US"/>
        </w:rPr>
        <w:t>-1a</w:t>
      </w:r>
      <w:r w:rsidRPr="00FD5145">
        <w:rPr>
          <w:b/>
          <w:lang w:val="en-US"/>
        </w:rPr>
        <w:t xml:space="preserve">: </w:t>
      </w: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af8"/>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and also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Yu Mincho"/>
                <w:lang w:val="en-US" w:eastAsia="ja-JP"/>
              </w:rPr>
            </w:pPr>
            <w:r w:rsidRPr="0074147D">
              <w:rPr>
                <w:rFonts w:eastAsia="Yu Mincho" w:hint="eastAsia"/>
                <w:lang w:val="en-US" w:eastAsia="ja-JP"/>
              </w:rPr>
              <w:t>P</w:t>
            </w:r>
            <w:r w:rsidRPr="0074147D">
              <w:rPr>
                <w:rFonts w:eastAsia="Yu Mincho"/>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MS PGothic"/>
                <w:lang w:val="en-US" w:eastAsia="ja-JP"/>
              </w:rPr>
            </w:pPr>
            <w:r w:rsidRPr="0074147D">
              <w:rPr>
                <w:rFonts w:eastAsia="MS PGothic"/>
                <w:color w:val="000000" w:themeColor="text1"/>
                <w:lang w:val="en-US" w:eastAsia="ja-JP"/>
              </w:rPr>
              <w:t xml:space="preserve">As </w:t>
            </w:r>
            <w:proofErr w:type="spellStart"/>
            <w:r w:rsidRPr="0074147D">
              <w:rPr>
                <w:rFonts w:eastAsia="MS PGothic"/>
                <w:color w:val="000000" w:themeColor="text1"/>
                <w:lang w:val="en-US" w:eastAsia="ja-JP"/>
              </w:rPr>
              <w:t>MsgB</w:t>
            </w:r>
            <w:proofErr w:type="spellEnd"/>
            <w:r w:rsidRPr="0074147D">
              <w:rPr>
                <w:rFonts w:eastAsia="MS PGothic"/>
                <w:color w:val="000000" w:themeColor="text1"/>
                <w:lang w:val="en-US" w:eastAsia="ja-JP"/>
              </w:rPr>
              <w:t xml:space="preserve"> can contain the messages to multiple UEs and is support scaling</w:t>
            </w:r>
            <w:r w:rsidRPr="0074147D">
              <w:rPr>
                <w:rFonts w:eastAsia="MS PGothic"/>
                <w:color w:val="000000" w:themeColor="text1"/>
                <w:lang w:eastAsia="ja-JP"/>
              </w:rPr>
              <w:t xml:space="preserve"> factor of </w:t>
            </w:r>
            <w:proofErr w:type="spellStart"/>
            <w:r w:rsidRPr="0074147D">
              <w:rPr>
                <w:rFonts w:eastAsia="MS PGothic"/>
                <w:i/>
                <w:iCs/>
                <w:color w:val="000000" w:themeColor="text1"/>
                <w:lang w:eastAsia="ja-JP"/>
              </w:rPr>
              <w:t>N</w:t>
            </w:r>
            <w:r w:rsidRPr="0074147D">
              <w:rPr>
                <w:rFonts w:eastAsia="MS PGothic"/>
                <w:i/>
                <w:iCs/>
                <w:color w:val="000000" w:themeColor="text1"/>
                <w:vertAlign w:val="subscript"/>
                <w:lang w:eastAsia="ja-JP"/>
              </w:rPr>
              <w:t>info</w:t>
            </w:r>
            <w:proofErr w:type="spellEnd"/>
            <w:r w:rsidRPr="0074147D">
              <w:rPr>
                <w:rFonts w:eastAsia="MS PGothic"/>
                <w:color w:val="000000" w:themeColor="text1"/>
                <w:lang w:val="en-US" w:eastAsia="ja-JP"/>
              </w:rPr>
              <w:t xml:space="preserve">, it would be reasonable that the </w:t>
            </w:r>
            <w:proofErr w:type="spellStart"/>
            <w:r w:rsidRPr="0074147D">
              <w:rPr>
                <w:rFonts w:eastAsia="MS PGothic"/>
                <w:color w:val="000000" w:themeColor="text1"/>
                <w:lang w:val="en-US" w:eastAsia="ja-JP"/>
              </w:rPr>
              <w:t>MsgB</w:t>
            </w:r>
            <w:proofErr w:type="spellEnd"/>
            <w:r w:rsidRPr="0074147D">
              <w:rPr>
                <w:rFonts w:eastAsia="MS PGothic"/>
                <w:color w:val="000000" w:themeColor="text1"/>
                <w:lang w:val="en-US" w:eastAsia="ja-JP"/>
              </w:rPr>
              <w:t xml:space="preserve"> is allowed to be scheduled larger than 25/12 PRBs for 15/30 kHz SCS.</w:t>
            </w:r>
          </w:p>
        </w:tc>
      </w:tr>
      <w:tr w:rsidR="001B5C05" w14:paraId="2F80A92C" w14:textId="77777777" w:rsidTr="00A637E3">
        <w:tc>
          <w:tcPr>
            <w:tcW w:w="1479" w:type="dxa"/>
          </w:tcPr>
          <w:p w14:paraId="635FB0C2" w14:textId="4370A29F" w:rsidR="001B5C05" w:rsidRPr="0074147D" w:rsidRDefault="001B5C05" w:rsidP="00C27FB9">
            <w:pPr>
              <w:jc w:val="left"/>
              <w:rPr>
                <w:rFonts w:eastAsia="Yu Mincho"/>
                <w:lang w:val="en-US" w:eastAsia="ja-JP"/>
              </w:rPr>
            </w:pPr>
            <w:r>
              <w:rPr>
                <w:rFonts w:eastAsiaTheme="minorEastAsia" w:hint="eastAsia"/>
                <w:lang w:val="en-US" w:eastAsia="zh-CN"/>
              </w:rPr>
              <w:lastRenderedPageBreak/>
              <w:t>CATT</w:t>
            </w:r>
          </w:p>
        </w:tc>
        <w:tc>
          <w:tcPr>
            <w:tcW w:w="8155" w:type="dxa"/>
          </w:tcPr>
          <w:p w14:paraId="531B8607"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 if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14:paraId="690CEA2D" w14:textId="61F19355" w:rsidR="001B5C05" w:rsidRPr="0074147D" w:rsidRDefault="001B5C05" w:rsidP="0093183B">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proofErr w:type="spellStart"/>
            <w:r>
              <w:rPr>
                <w:rFonts w:eastAsiaTheme="minorEastAsia" w:hint="eastAsia"/>
                <w:lang w:val="en-US" w:eastAsia="zh-CN"/>
              </w:rPr>
              <w:t>gNB</w:t>
            </w:r>
            <w:proofErr w:type="spellEnd"/>
            <w:r>
              <w:rPr>
                <w:rFonts w:eastAsiaTheme="minorEastAsia" w:hint="eastAsia"/>
                <w:lang w:val="en-US" w:eastAsia="zh-CN"/>
              </w:rPr>
              <w:t xml:space="preserve"> shall be aware with the accessing UE is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Just as other PDSCH.</w:t>
            </w:r>
          </w:p>
        </w:tc>
      </w:tr>
      <w:tr w:rsidR="006C510A" w14:paraId="7AB52E9E" w14:textId="77777777" w:rsidTr="006C510A">
        <w:tc>
          <w:tcPr>
            <w:tcW w:w="1479" w:type="dxa"/>
          </w:tcPr>
          <w:p w14:paraId="26D24974" w14:textId="77777777" w:rsidR="006C510A" w:rsidRDefault="006C510A" w:rsidP="00DF662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C58B776" w14:textId="77777777" w:rsidR="006C510A" w:rsidRDefault="006C510A" w:rsidP="00DF6626">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14:paraId="22831F48" w14:textId="77777777" w:rsidR="006C510A" w:rsidRDefault="006C510A" w:rsidP="00DF6626">
            <w:pPr>
              <w:jc w:val="left"/>
              <w:rPr>
                <w:rFonts w:eastAsiaTheme="minorEastAsia"/>
                <w:lang w:val="en-US" w:eastAsia="zh-CN"/>
              </w:rPr>
            </w:pPr>
            <w:r>
              <w:rPr>
                <w:noProof/>
              </w:rPr>
              <w:drawing>
                <wp:inline distT="0" distB="0" distL="0" distR="0" wp14:anchorId="13CA6AA6" wp14:editId="576A1089">
                  <wp:extent cx="5041265" cy="1177290"/>
                  <wp:effectExtent l="0" t="0" r="698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4"/>
                          <a:stretch>
                            <a:fillRect/>
                          </a:stretch>
                        </pic:blipFill>
                        <pic:spPr>
                          <a:xfrm>
                            <a:off x="0" y="0"/>
                            <a:ext cx="5041265" cy="1177290"/>
                          </a:xfrm>
                          <a:prstGeom prst="rect">
                            <a:avLst/>
                          </a:prstGeom>
                        </pic:spPr>
                      </pic:pic>
                    </a:graphicData>
                  </a:graphic>
                </wp:inline>
              </w:drawing>
            </w:r>
          </w:p>
          <w:p w14:paraId="1B53D8E9" w14:textId="77777777" w:rsidR="006C510A" w:rsidRPr="008B047B" w:rsidRDefault="006C510A" w:rsidP="00DF6626">
            <w:pPr>
              <w:jc w:val="center"/>
              <w:rPr>
                <w:rFonts w:eastAsiaTheme="minorEastAsia"/>
                <w:b/>
                <w:lang w:val="en-US" w:eastAsia="zh-CN"/>
              </w:rPr>
            </w:pPr>
            <w:r w:rsidRPr="008B047B">
              <w:rPr>
                <w:b/>
              </w:rPr>
              <w:t>MSGB MAC PDU with MAC SDU(s)</w:t>
            </w:r>
          </w:p>
        </w:tc>
      </w:tr>
    </w:tbl>
    <w:p w14:paraId="5236295F" w14:textId="77777777" w:rsidR="00A637E3" w:rsidRPr="006C510A" w:rsidRDefault="00A637E3" w:rsidP="0006372A">
      <w:pPr>
        <w:tabs>
          <w:tab w:val="left" w:pos="1200"/>
        </w:tabs>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Pr="00A70473"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3CA84E81" w14:textId="4AAAFF2D" w:rsidR="00BB5AF8" w:rsidRPr="00FD5145" w:rsidRDefault="00BB5AF8" w:rsidP="00BB5AF8">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-1a</w:t>
      </w:r>
      <w:r w:rsidRPr="00FD5145">
        <w:rPr>
          <w:b/>
          <w:lang w:val="en-US"/>
        </w:rPr>
        <w:t xml:space="preserve">: </w:t>
      </w: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af8"/>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Yu Mincho"/>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Yu Mincho"/>
                <w:lang w:val="en-US" w:eastAsia="ja-JP"/>
              </w:rPr>
              <w:t xml:space="preserve">Whether MBS PDSCH is capable or not is not able to be known to the network for IDLE mode as which UE support broadcast MBS PDSCH is not informed. Therefore, if the </w:t>
            </w:r>
            <w:proofErr w:type="spellStart"/>
            <w:r>
              <w:rPr>
                <w:rFonts w:eastAsia="Yu Mincho"/>
                <w:lang w:val="en-US" w:eastAsia="ja-JP"/>
              </w:rPr>
              <w:t>RedCap</w:t>
            </w:r>
            <w:proofErr w:type="spellEnd"/>
            <w:r>
              <w:rPr>
                <w:rFonts w:eastAsia="Yu Mincho"/>
                <w:lang w:val="en-US" w:eastAsia="ja-JP"/>
              </w:rPr>
              <w:t xml:space="preserve"> UE support MBS PDSCH, it should be same as non-</w:t>
            </w:r>
            <w:proofErr w:type="spellStart"/>
            <w:r>
              <w:rPr>
                <w:rFonts w:eastAsia="Yu Mincho"/>
                <w:lang w:val="en-US" w:eastAsia="ja-JP"/>
              </w:rPr>
              <w:t>RedCap</w:t>
            </w:r>
            <w:proofErr w:type="spellEnd"/>
            <w:r>
              <w:rPr>
                <w:rFonts w:eastAsia="Yu Mincho"/>
                <w:lang w:val="en-US" w:eastAsia="ja-JP"/>
              </w:rPr>
              <w:t xml:space="preserve"> UE.</w:t>
            </w:r>
          </w:p>
        </w:tc>
      </w:tr>
      <w:tr w:rsidR="001B5C05" w14:paraId="360FE45B" w14:textId="77777777" w:rsidTr="00EB7C92">
        <w:tc>
          <w:tcPr>
            <w:tcW w:w="1479" w:type="dxa"/>
          </w:tcPr>
          <w:p w14:paraId="316B798A" w14:textId="5BF34EF2" w:rsidR="001B5C05" w:rsidRDefault="001B5C05" w:rsidP="00462789">
            <w:pPr>
              <w:jc w:val="left"/>
              <w:rPr>
                <w:rFonts w:eastAsiaTheme="minorEastAsia"/>
                <w:lang w:val="en-US" w:eastAsia="zh-CN"/>
              </w:rPr>
            </w:pPr>
            <w:r>
              <w:rPr>
                <w:rFonts w:eastAsiaTheme="minorEastAsia" w:hint="eastAsia"/>
                <w:lang w:val="en-US" w:eastAsia="zh-CN"/>
              </w:rPr>
              <w:t>CATT</w:t>
            </w:r>
          </w:p>
        </w:tc>
        <w:tc>
          <w:tcPr>
            <w:tcW w:w="1372" w:type="dxa"/>
          </w:tcPr>
          <w:p w14:paraId="0322691F" w14:textId="20287926" w:rsidR="001B5C05" w:rsidRDefault="001B5C05" w:rsidP="0046278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7066" w14:textId="77777777" w:rsidR="001B5C05" w:rsidRDefault="001B5C05" w:rsidP="00462789">
            <w:pPr>
              <w:jc w:val="left"/>
              <w:rPr>
                <w:rFonts w:eastAsiaTheme="minorEastAsia"/>
                <w:lang w:val="en-US" w:eastAsia="zh-CN"/>
              </w:rPr>
            </w:pPr>
          </w:p>
        </w:tc>
      </w:tr>
      <w:tr w:rsidR="00462789" w14:paraId="6521D1E1" w14:textId="77777777" w:rsidTr="00EB7C92">
        <w:tc>
          <w:tcPr>
            <w:tcW w:w="1479" w:type="dxa"/>
          </w:tcPr>
          <w:p w14:paraId="1AB845BC" w14:textId="77777777" w:rsidR="00462789" w:rsidRDefault="00462789" w:rsidP="00462789">
            <w:pPr>
              <w:jc w:val="left"/>
              <w:rPr>
                <w:rFonts w:eastAsiaTheme="minorEastAsia"/>
                <w:lang w:val="en-US" w:eastAsia="zh-CN"/>
              </w:rPr>
            </w:pPr>
          </w:p>
        </w:tc>
        <w:tc>
          <w:tcPr>
            <w:tcW w:w="1372" w:type="dxa"/>
          </w:tcPr>
          <w:p w14:paraId="2A580C7F" w14:textId="77777777" w:rsidR="00462789" w:rsidRDefault="00462789" w:rsidP="00462789">
            <w:pPr>
              <w:tabs>
                <w:tab w:val="left" w:pos="551"/>
              </w:tabs>
              <w:jc w:val="left"/>
              <w:rPr>
                <w:rFonts w:eastAsiaTheme="minorEastAsia"/>
                <w:lang w:val="en-US" w:eastAsia="zh-CN"/>
              </w:rPr>
            </w:pPr>
          </w:p>
        </w:tc>
        <w:tc>
          <w:tcPr>
            <w:tcW w:w="6780" w:type="dxa"/>
          </w:tcPr>
          <w:p w14:paraId="0EE43DC1" w14:textId="77777777" w:rsidR="00462789" w:rsidRDefault="00462789" w:rsidP="00462789">
            <w:pPr>
              <w:jc w:val="left"/>
              <w:rPr>
                <w:rFonts w:eastAsiaTheme="minorEastAsia"/>
                <w:lang w:val="en-US" w:eastAsia="zh-CN"/>
              </w:rPr>
            </w:pPr>
          </w:p>
        </w:tc>
      </w:tr>
    </w:tbl>
    <w:p w14:paraId="43A2EC1C" w14:textId="08DAABA2" w:rsidR="00BB5AF8" w:rsidRDefault="00BB5AF8" w:rsidP="002E1DE0">
      <w:pPr>
        <w:tabs>
          <w:tab w:val="left" w:pos="1545"/>
        </w:tabs>
        <w:jc w:val="left"/>
        <w:rPr>
          <w:rFonts w:eastAsia="Microsoft YaHei UI"/>
          <w:lang w:val="en-US" w:eastAsia="zh-CN"/>
        </w:rPr>
      </w:pPr>
    </w:p>
    <w:p w14:paraId="6E9071CE" w14:textId="77FFC0D9" w:rsidR="00A70473" w:rsidRPr="00FD5145" w:rsidRDefault="00A70473" w:rsidP="00A70473">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w:t>
      </w:r>
      <w:r w:rsidR="00377EB4" w:rsidRPr="00314E0A">
        <w:rPr>
          <w:b/>
          <w:highlight w:val="cyan"/>
          <w:lang w:val="en-US"/>
        </w:rPr>
        <w:t>2</w:t>
      </w:r>
      <w:r w:rsidRPr="00314E0A">
        <w:rPr>
          <w:b/>
          <w:highlight w:val="cyan"/>
          <w:lang w:val="en-US"/>
        </w:rPr>
        <w:t>a</w:t>
      </w:r>
      <w:r w:rsidRPr="00FD5145">
        <w:rPr>
          <w:b/>
          <w:lang w:val="en-US"/>
        </w:rPr>
        <w:t xml:space="preserve">: </w:t>
      </w: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af8"/>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Yu Mincho"/>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w:t>
            </w:r>
            <w:r w:rsidRPr="00866710">
              <w:rPr>
                <w:rFonts w:eastAsia="Yu Mincho"/>
                <w:lang w:val="en-US" w:eastAsia="ja-JP"/>
              </w:rPr>
              <w:t xml:space="preserve">The </w:t>
            </w:r>
            <w:r>
              <w:rPr>
                <w:rFonts w:eastAsia="Yu Mincho"/>
                <w:lang w:val="en-US" w:eastAsia="ja-JP"/>
              </w:rPr>
              <w:t>multicast</w:t>
            </w:r>
            <w:r w:rsidRPr="00866710">
              <w:rPr>
                <w:rFonts w:eastAsia="Yu Mincho"/>
                <w:lang w:val="en-US" w:eastAsia="ja-JP"/>
              </w:rPr>
              <w:t xml:space="preserve"> retransmission is UE specific and it should be limited to the capability.</w:t>
            </w:r>
          </w:p>
        </w:tc>
      </w:tr>
      <w:tr w:rsidR="001B5C05" w14:paraId="09DD4E4C" w14:textId="77777777" w:rsidTr="00EB7C92">
        <w:tc>
          <w:tcPr>
            <w:tcW w:w="1479" w:type="dxa"/>
          </w:tcPr>
          <w:p w14:paraId="489DAFC1" w14:textId="62C1AC04" w:rsidR="001B5C05" w:rsidRDefault="001B5C05" w:rsidP="003549BC">
            <w:pPr>
              <w:jc w:val="left"/>
              <w:rPr>
                <w:rFonts w:eastAsiaTheme="minorEastAsia"/>
                <w:lang w:val="en-US" w:eastAsia="zh-CN"/>
              </w:rPr>
            </w:pPr>
            <w:r>
              <w:rPr>
                <w:rFonts w:eastAsiaTheme="minorEastAsia" w:hint="eastAsia"/>
                <w:lang w:val="en-US" w:eastAsia="zh-CN"/>
              </w:rPr>
              <w:t>CATT</w:t>
            </w:r>
          </w:p>
        </w:tc>
        <w:tc>
          <w:tcPr>
            <w:tcW w:w="1372" w:type="dxa"/>
          </w:tcPr>
          <w:p w14:paraId="646C5235" w14:textId="7A2B1AB6" w:rsidR="001B5C05" w:rsidRDefault="001B5C05" w:rsidP="003549B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2A9AA5F4" w14:textId="77777777" w:rsidR="001B5C05" w:rsidRDefault="001B5C05" w:rsidP="003549BC">
            <w:pPr>
              <w:jc w:val="left"/>
              <w:rPr>
                <w:rFonts w:eastAsiaTheme="minorEastAsia"/>
                <w:lang w:val="en-US" w:eastAsia="zh-CN"/>
              </w:rPr>
            </w:pPr>
          </w:p>
        </w:tc>
      </w:tr>
      <w:tr w:rsidR="003549BC" w14:paraId="64266A2C" w14:textId="77777777" w:rsidTr="00EB7C92">
        <w:tc>
          <w:tcPr>
            <w:tcW w:w="1479" w:type="dxa"/>
          </w:tcPr>
          <w:p w14:paraId="0A11661F" w14:textId="77777777" w:rsidR="003549BC" w:rsidRDefault="003549BC" w:rsidP="003549BC">
            <w:pPr>
              <w:jc w:val="left"/>
              <w:rPr>
                <w:rFonts w:eastAsiaTheme="minorEastAsia"/>
                <w:lang w:val="en-US" w:eastAsia="zh-CN"/>
              </w:rPr>
            </w:pPr>
          </w:p>
        </w:tc>
        <w:tc>
          <w:tcPr>
            <w:tcW w:w="1372" w:type="dxa"/>
          </w:tcPr>
          <w:p w14:paraId="588762B1" w14:textId="77777777" w:rsidR="003549BC" w:rsidRDefault="003549BC" w:rsidP="003549BC">
            <w:pPr>
              <w:tabs>
                <w:tab w:val="left" w:pos="551"/>
              </w:tabs>
              <w:jc w:val="left"/>
              <w:rPr>
                <w:rFonts w:eastAsiaTheme="minorEastAsia"/>
                <w:lang w:val="en-US" w:eastAsia="zh-CN"/>
              </w:rPr>
            </w:pPr>
          </w:p>
        </w:tc>
        <w:tc>
          <w:tcPr>
            <w:tcW w:w="6780" w:type="dxa"/>
          </w:tcPr>
          <w:p w14:paraId="5CE1F950" w14:textId="77777777" w:rsidR="003549BC" w:rsidRDefault="003549BC" w:rsidP="003549BC">
            <w:pPr>
              <w:jc w:val="left"/>
              <w:rPr>
                <w:rFonts w:eastAsiaTheme="minorEastAsia"/>
                <w:lang w:val="en-US" w:eastAsia="zh-CN"/>
              </w:rPr>
            </w:pP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1"/>
        <w:ind w:left="1134" w:hanging="1134"/>
        <w:rPr>
          <w:lang w:val="en-US"/>
        </w:rPr>
      </w:pPr>
      <w:r w:rsidRPr="0048724E">
        <w:rPr>
          <w:lang w:val="en-US"/>
        </w:rPr>
        <w:lastRenderedPageBreak/>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af8"/>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af8"/>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 xml:space="preserve">Rel-18 </w:t>
            </w:r>
            <w:proofErr w:type="spellStart"/>
            <w:r w:rsidRPr="0048724E">
              <w:rPr>
                <w:b/>
                <w:bCs/>
                <w:lang w:val="en-US"/>
              </w:rPr>
              <w:t>eRedCap</w:t>
            </w:r>
            <w:proofErr w:type="spellEnd"/>
            <w:r w:rsidRPr="0048724E">
              <w:rPr>
                <w:b/>
                <w:bCs/>
                <w:lang w:val="en-US"/>
              </w:rPr>
              <w:t xml:space="preserve"> UE capable of 20MHz + PR1 and Rel-18 </w:t>
            </w:r>
            <w:proofErr w:type="spellStart"/>
            <w:r w:rsidRPr="0048724E">
              <w:rPr>
                <w:b/>
                <w:bCs/>
                <w:lang w:val="en-US"/>
              </w:rPr>
              <w:t>eRedCap</w:t>
            </w:r>
            <w:proofErr w:type="spellEnd"/>
            <w:r w:rsidRPr="0048724E">
              <w:rPr>
                <w:b/>
                <w:bCs/>
                <w:lang w:val="en-US"/>
              </w:rPr>
              <w:t xml:space="preserve">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 xml:space="preserve">Note 1: Peak data rate of “Rel-18 </w:t>
            </w:r>
            <w:proofErr w:type="spellStart"/>
            <w:r w:rsidRPr="0048724E">
              <w:rPr>
                <w:lang w:val="en-US"/>
              </w:rPr>
              <w:t>eRedCap</w:t>
            </w:r>
            <w:proofErr w:type="spellEnd"/>
            <w:r w:rsidRPr="0048724E">
              <w:rPr>
                <w:lang w:val="en-US"/>
              </w:rPr>
              <w:t xml:space="preserve">: UE capable of 20MHz + PR1” and “Rel-18 </w:t>
            </w:r>
            <w:proofErr w:type="spellStart"/>
            <w:r w:rsidRPr="0048724E">
              <w:rPr>
                <w:lang w:val="en-US"/>
              </w:rPr>
              <w:t>eRedCap</w:t>
            </w:r>
            <w:proofErr w:type="spellEnd"/>
            <w:r w:rsidRPr="0048724E">
              <w:rPr>
                <w:lang w:val="en-US"/>
              </w:rPr>
              <w:t>: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 xml:space="preserve">Note 2: PRB processing capability of “Rel-18 </w:t>
            </w:r>
            <w:proofErr w:type="spellStart"/>
            <w:r w:rsidRPr="0048724E">
              <w:rPr>
                <w:lang w:val="en-US"/>
              </w:rPr>
              <w:t>eRedCap</w:t>
            </w:r>
            <w:proofErr w:type="spellEnd"/>
            <w:r w:rsidRPr="0048724E">
              <w:rPr>
                <w:lang w:val="en-US"/>
              </w:rPr>
              <w:t xml:space="preserve">: UE capable of 20MHz + PR1” is not limited to “25 PRBs for 15 kHz SCS and 12 PRBs for 30 kHz SCS” and it corresponds to PRB size corresponding to 20 </w:t>
            </w:r>
            <w:proofErr w:type="spellStart"/>
            <w:r w:rsidRPr="0048724E">
              <w:rPr>
                <w:lang w:val="en-US"/>
              </w:rPr>
              <w:t>MHz.</w:t>
            </w:r>
            <w:proofErr w:type="spellEnd"/>
          </w:p>
          <w:p w14:paraId="0ADBA61B" w14:textId="77777777" w:rsidR="00852A90" w:rsidRPr="0048724E" w:rsidRDefault="004247BA">
            <w:pPr>
              <w:ind w:left="567" w:hanging="567"/>
              <w:jc w:val="left"/>
              <w:rPr>
                <w:lang w:val="en-US"/>
              </w:rPr>
            </w:pPr>
            <w:r w:rsidRPr="0048724E">
              <w:rPr>
                <w:lang w:val="en-US"/>
              </w:rPr>
              <w:t xml:space="preserve">Note 3: The only difference between “Rel-18 </w:t>
            </w:r>
            <w:proofErr w:type="spellStart"/>
            <w:r w:rsidRPr="0048724E">
              <w:rPr>
                <w:lang w:val="en-US"/>
              </w:rPr>
              <w:t>eRedCap</w:t>
            </w:r>
            <w:proofErr w:type="spellEnd"/>
            <w:r w:rsidRPr="0048724E">
              <w:rPr>
                <w:lang w:val="en-US"/>
              </w:rPr>
              <w:t xml:space="preserve">: UE capable of 20MHz + PR1” and “Rel-18 </w:t>
            </w:r>
            <w:proofErr w:type="spellStart"/>
            <w:r w:rsidRPr="0048724E">
              <w:rPr>
                <w:lang w:val="en-US"/>
              </w:rPr>
              <w:t>eRedCap</w:t>
            </w:r>
            <w:proofErr w:type="spellEnd"/>
            <w:r w:rsidRPr="0048724E">
              <w:rPr>
                <w:lang w:val="en-US"/>
              </w:rPr>
              <w:t xml:space="preserve">: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 xml:space="preserve">Note 4: The initial access procedure of Rel-18 </w:t>
            </w:r>
            <w:proofErr w:type="spellStart"/>
            <w:r w:rsidRPr="0048724E">
              <w:rPr>
                <w:lang w:val="en-US"/>
              </w:rPr>
              <w:t>eRedCap</w:t>
            </w:r>
            <w:proofErr w:type="spellEnd"/>
            <w:r w:rsidRPr="0048724E">
              <w:rPr>
                <w:lang w:val="en-US"/>
              </w:rPr>
              <w:t xml:space="preserve">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 xml:space="preserve">Same as Rel-18 </w:t>
            </w:r>
            <w:proofErr w:type="spellStart"/>
            <w:r w:rsidRPr="0048724E">
              <w:rPr>
                <w:lang w:val="en-US"/>
              </w:rPr>
              <w:t>eRedCap</w:t>
            </w:r>
            <w:proofErr w:type="spellEnd"/>
            <w:r w:rsidRPr="0048724E">
              <w:rPr>
                <w:lang w:val="en-US"/>
              </w:rPr>
              <w:t xml:space="preserve"> UE capable of BW3/PR3 + PR1</w:t>
            </w:r>
          </w:p>
        </w:tc>
      </w:tr>
    </w:tbl>
    <w:p w14:paraId="1D6DE5DA" w14:textId="77777777" w:rsidR="00740B90" w:rsidRPr="0048724E" w:rsidRDefault="00740B90" w:rsidP="00740B90">
      <w:pPr>
        <w:rPr>
          <w:lang w:val="en-US" w:eastAsia="ja-JP"/>
        </w:rPr>
      </w:pPr>
      <w:r w:rsidRPr="0048724E">
        <w:rPr>
          <w:lang w:val="en-US" w:eastAsia="ja-JP"/>
        </w:rPr>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af8"/>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宋体"/>
                <w:lang w:val="en-US" w:eastAsia="ja-JP"/>
              </w:rPr>
            </w:pPr>
            <w:r w:rsidRPr="0048724E">
              <w:rPr>
                <w:rFonts w:eastAsia="宋体"/>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宋体"/>
                <w:lang w:val="en-US" w:eastAsia="ja-JP"/>
              </w:rPr>
            </w:pPr>
            <w:r w:rsidRPr="0048724E">
              <w:rPr>
                <w:rFonts w:eastAsia="宋体"/>
                <w:lang w:val="en-US" w:eastAsia="ja-JP"/>
              </w:rPr>
              <w:t xml:space="preserve">The 10-Mbps peak rate target corresponds to </w:t>
            </w:r>
            <w:proofErr w:type="spellStart"/>
            <w:r w:rsidRPr="0048724E">
              <w:rPr>
                <w:rFonts w:eastAsia="宋体"/>
                <w:i/>
                <w:iCs/>
                <w:lang w:val="en-US" w:eastAsia="ja-JP"/>
              </w:rPr>
              <w:t>v</w:t>
            </w:r>
            <w:r w:rsidRPr="0048724E">
              <w:rPr>
                <w:rFonts w:eastAsia="宋体"/>
                <w:i/>
                <w:iCs/>
                <w:vertAlign w:val="subscript"/>
                <w:lang w:val="en-US" w:eastAsia="ja-JP"/>
              </w:rPr>
              <w:t>Layers</w:t>
            </w:r>
            <w:r w:rsidRPr="0048724E">
              <w:rPr>
                <w:rFonts w:eastAsia="宋体"/>
                <w:lang w:val="en-US" w:eastAsia="ja-JP"/>
              </w:rPr>
              <w:t>·</w:t>
            </w:r>
            <w:r w:rsidRPr="0048724E">
              <w:rPr>
                <w:rFonts w:eastAsia="宋体"/>
                <w:i/>
                <w:iCs/>
                <w:lang w:val="en-US" w:eastAsia="ja-JP"/>
              </w:rPr>
              <w:t>Q</w:t>
            </w:r>
            <w:r w:rsidRPr="0048724E">
              <w:rPr>
                <w:rFonts w:eastAsia="宋体"/>
                <w:i/>
                <w:iCs/>
                <w:vertAlign w:val="subscript"/>
                <w:lang w:val="en-US" w:eastAsia="ja-JP"/>
              </w:rPr>
              <w:t>m</w:t>
            </w:r>
            <w:r w:rsidRPr="0048724E">
              <w:rPr>
                <w:rFonts w:eastAsia="宋体"/>
                <w:lang w:val="en-US" w:eastAsia="ja-JP"/>
              </w:rPr>
              <w:t>·</w:t>
            </w:r>
            <w:r w:rsidRPr="0048724E">
              <w:rPr>
                <w:rFonts w:eastAsia="宋体"/>
                <w:i/>
                <w:iCs/>
                <w:lang w:val="en-US" w:eastAsia="ja-JP"/>
              </w:rPr>
              <w:t>f</w:t>
            </w:r>
            <w:proofErr w:type="spellEnd"/>
            <w:r w:rsidRPr="0048724E">
              <w:rPr>
                <w:rFonts w:eastAsia="宋体"/>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宋体"/>
                <w:lang w:val="en-US" w:eastAsia="ja-JP"/>
              </w:rPr>
            </w:pPr>
            <w:r w:rsidRPr="0048724E">
              <w:rPr>
                <w:rFonts w:eastAsia="宋体"/>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宋体"/>
                <w:lang w:val="en-US" w:eastAsia="ja-JP"/>
              </w:rPr>
            </w:pPr>
            <w:r w:rsidRPr="0048724E">
              <w:rPr>
                <w:rFonts w:eastAsia="宋体"/>
                <w:lang w:val="en-US" w:eastAsia="ja-JP"/>
              </w:rPr>
              <w:t xml:space="preserve">The 10-Mbps peak rate target corresponds to </w:t>
            </w:r>
            <w:proofErr w:type="spellStart"/>
            <w:r w:rsidRPr="0048724E">
              <w:rPr>
                <w:rFonts w:eastAsia="宋体"/>
                <w:i/>
                <w:iCs/>
                <w:lang w:val="en-US" w:eastAsia="ja-JP"/>
              </w:rPr>
              <w:t>v</w:t>
            </w:r>
            <w:r w:rsidRPr="0048724E">
              <w:rPr>
                <w:rFonts w:eastAsia="宋体"/>
                <w:i/>
                <w:iCs/>
                <w:vertAlign w:val="subscript"/>
                <w:lang w:val="en-US" w:eastAsia="ja-JP"/>
              </w:rPr>
              <w:t>Layers</w:t>
            </w:r>
            <w:r w:rsidRPr="0048724E">
              <w:rPr>
                <w:rFonts w:eastAsia="宋体"/>
                <w:lang w:val="en-US" w:eastAsia="ja-JP"/>
              </w:rPr>
              <w:t>·</w:t>
            </w:r>
            <w:r w:rsidRPr="0048724E">
              <w:rPr>
                <w:rFonts w:eastAsia="宋体"/>
                <w:i/>
                <w:iCs/>
                <w:lang w:val="en-US" w:eastAsia="ja-JP"/>
              </w:rPr>
              <w:t>Q</w:t>
            </w:r>
            <w:r w:rsidRPr="0048724E">
              <w:rPr>
                <w:rFonts w:eastAsia="宋体"/>
                <w:i/>
                <w:iCs/>
                <w:vertAlign w:val="subscript"/>
                <w:lang w:val="en-US" w:eastAsia="ja-JP"/>
              </w:rPr>
              <w:t>m</w:t>
            </w:r>
            <w:r w:rsidRPr="0048724E">
              <w:rPr>
                <w:rFonts w:eastAsia="宋体"/>
                <w:lang w:val="en-US" w:eastAsia="ja-JP"/>
              </w:rPr>
              <w:t>·</w:t>
            </w:r>
            <w:r w:rsidRPr="0048724E">
              <w:rPr>
                <w:rFonts w:eastAsia="宋体"/>
                <w:i/>
                <w:iCs/>
                <w:lang w:val="en-US" w:eastAsia="ja-JP"/>
              </w:rPr>
              <w:t>f</w:t>
            </w:r>
            <w:proofErr w:type="spellEnd"/>
            <w:r w:rsidRPr="0048724E">
              <w:rPr>
                <w:rFonts w:eastAsia="宋体"/>
                <w:lang w:val="en-US" w:eastAsia="ja-JP"/>
              </w:rPr>
              <w:t xml:space="preserve"> = 0.8</w:t>
            </w:r>
          </w:p>
          <w:p w14:paraId="5D891B80" w14:textId="77777777" w:rsidR="00740B90" w:rsidRPr="0048724E" w:rsidRDefault="00740B90">
            <w:pPr>
              <w:numPr>
                <w:ilvl w:val="1"/>
                <w:numId w:val="19"/>
              </w:numPr>
              <w:spacing w:line="252" w:lineRule="auto"/>
              <w:contextualSpacing/>
              <w:rPr>
                <w:rFonts w:eastAsia="宋体"/>
                <w:lang w:val="en-US" w:eastAsia="ja-JP"/>
              </w:rPr>
            </w:pPr>
            <w:r w:rsidRPr="0048724E">
              <w:rPr>
                <w:rFonts w:eastAsia="宋体"/>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Yu Mincho"/>
                <w:lang w:val="en-US" w:eastAsia="ja-JP"/>
              </w:rPr>
            </w:pPr>
            <w:r w:rsidRPr="0048724E">
              <w:rPr>
                <w:rFonts w:eastAsia="Yu Mincho"/>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 xml:space="preserve">The reason for the deadlock in RAN1#112bis-e was that companies had two different understandings of the RAN#99 decision listed in the introduction of this contribution. The question is whether the 10-Mbps peak rate target should be </w:t>
      </w:r>
      <w:r w:rsidRPr="0048724E">
        <w:rPr>
          <w:lang w:val="en-US" w:eastAsia="ja-JP"/>
        </w:rPr>
        <w:lastRenderedPageBreak/>
        <w:t xml:space="preserve">understood as a fixed peak rate target for all Rel-18 </w:t>
      </w:r>
      <w:proofErr w:type="spellStart"/>
      <w:r w:rsidRPr="0048724E">
        <w:rPr>
          <w:lang w:val="en-US" w:eastAsia="ja-JP"/>
        </w:rPr>
        <w:t>eRedCap</w:t>
      </w:r>
      <w:proofErr w:type="spellEnd"/>
      <w:r w:rsidRPr="0048724E">
        <w:rPr>
          <w:lang w:val="en-US" w:eastAsia="ja-JP"/>
        </w:rPr>
        <w:t xml:space="preserve">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002CAD1B" w14:textId="767CB854" w:rsidR="001E5E85"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4CF99C68" w14:textId="57FC1502" w:rsidR="001E5E85" w:rsidRDefault="001E5E85" w:rsidP="001E5E85">
      <w:pPr>
        <w:rPr>
          <w:b/>
          <w:bCs/>
        </w:rPr>
      </w:pPr>
      <w:r>
        <w:rPr>
          <w:b/>
          <w:bCs/>
          <w:highlight w:val="yellow"/>
        </w:rPr>
        <w:t>FL1 High Priority Proposal 3.1-</w:t>
      </w:r>
      <w:r w:rsidR="00BC6C14">
        <w:rPr>
          <w:b/>
          <w:bCs/>
          <w:highlight w:val="yellow"/>
        </w:rPr>
        <w:t>1</w:t>
      </w:r>
      <w:r>
        <w:rPr>
          <w:b/>
          <w:bCs/>
          <w:highlight w:val="yellow"/>
        </w:rPr>
        <w:t>a</w:t>
      </w:r>
      <w:r>
        <w:rPr>
          <w:b/>
          <w:bCs/>
        </w:rPr>
        <w:t>:</w:t>
      </w:r>
      <w:r w:rsidRPr="00126202">
        <w:t xml:space="preserve"> </w:t>
      </w: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aff"/>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aff"/>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DBE5F58" w14:textId="77777777" w:rsidR="001E5E85" w:rsidRDefault="001E5E85" w:rsidP="001E5E85">
      <w:pPr>
        <w:pStyle w:val="aff"/>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aff"/>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aff"/>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aff"/>
        <w:numPr>
          <w:ilvl w:val="0"/>
          <w:numId w:val="24"/>
        </w:numPr>
        <w:jc w:val="left"/>
        <w:rPr>
          <w:rFonts w:eastAsia="Yu Mincho"/>
          <w:b/>
          <w:bCs/>
          <w:strike/>
          <w:color w:val="FF0000"/>
          <w:sz w:val="20"/>
          <w:szCs w:val="22"/>
          <w:lang w:val="en-US"/>
        </w:rPr>
      </w:pPr>
      <w:r w:rsidRPr="001E5E85">
        <w:rPr>
          <w:rFonts w:eastAsia="Yu Mincho"/>
          <w:b/>
          <w:bCs/>
          <w:strike/>
          <w:color w:val="FF0000"/>
          <w:sz w:val="20"/>
          <w:szCs w:val="22"/>
          <w:lang w:val="en-US"/>
        </w:rPr>
        <w:t>FFS: Whether the 10-Mbps peak rate target is a minimum peak rate or a fixed peak rate.</w:t>
      </w:r>
    </w:p>
    <w:tbl>
      <w:tblPr>
        <w:tblStyle w:val="af8"/>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0DC56CF" w14:textId="77777777" w:rsidR="00EE4A68" w:rsidRDefault="00EE4A68" w:rsidP="00EE4A68">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FFB04C2" w14:textId="77777777" w:rsidR="00EE4A68" w:rsidRDefault="00EE4A68" w:rsidP="00EE4A68">
            <w:pPr>
              <w:jc w:val="left"/>
              <w:rPr>
                <w:lang w:val="en-US"/>
              </w:rPr>
            </w:pPr>
            <w:r>
              <w:rPr>
                <w:rFonts w:eastAsia="Yu Mincho"/>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af8"/>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9008AB">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proofErr w:type="spellStart"/>
                  <w:r>
                    <w:rPr>
                      <w:i/>
                      <w:iCs/>
                      <w:lang w:val="en-US"/>
                    </w:rPr>
                    <w:t>v</w:t>
                  </w:r>
                  <w:r>
                    <w:rPr>
                      <w:i/>
                      <w:iCs/>
                      <w:vertAlign w:val="subscript"/>
                      <w:lang w:val="en-US"/>
                    </w:rPr>
                    <w:t>Layers</w:t>
                  </w:r>
                  <w:proofErr w:type="spellEnd"/>
                </w:p>
              </w:tc>
              <w:tc>
                <w:tcPr>
                  <w:tcW w:w="567" w:type="dxa"/>
                </w:tcPr>
                <w:p w14:paraId="6F72DAD7" w14:textId="77777777" w:rsidR="00EE4A68" w:rsidRDefault="00EE4A68" w:rsidP="00EE4A68">
                  <w:pPr>
                    <w:rPr>
                      <w:bCs/>
                      <w:lang w:val="en-US"/>
                    </w:rPr>
                  </w:pPr>
                  <w:proofErr w:type="spellStart"/>
                  <w:r>
                    <w:rPr>
                      <w:i/>
                      <w:iCs/>
                      <w:lang w:val="en-US"/>
                    </w:rPr>
                    <w:t>Q</w:t>
                  </w:r>
                  <w:r>
                    <w:rPr>
                      <w:i/>
                      <w:iCs/>
                      <w:vertAlign w:val="subscript"/>
                      <w:lang w:val="en-US"/>
                    </w:rPr>
                    <w:t>m</w:t>
                  </w:r>
                  <w:proofErr w:type="spellEnd"/>
                </w:p>
              </w:tc>
              <w:tc>
                <w:tcPr>
                  <w:tcW w:w="1134" w:type="dxa"/>
                </w:tcPr>
                <w:p w14:paraId="24424A3E" w14:textId="77777777" w:rsidR="00EE4A68" w:rsidRDefault="00EE4A68" w:rsidP="00EE4A68">
                  <w:pPr>
                    <w:rPr>
                      <w:rFonts w:eastAsia="Yu Mincho"/>
                      <w:bCs/>
                      <w:lang w:val="en-US" w:eastAsia="ja-JP"/>
                    </w:rPr>
                  </w:pPr>
                  <w:r>
                    <w:rPr>
                      <w:rFonts w:eastAsia="Yu Mincho"/>
                      <w:bCs/>
                      <w:lang w:val="en-US" w:eastAsia="ja-JP"/>
                    </w:rPr>
                    <w:t>BW3/PR3+PR1 peak rate [Mbps]</w:t>
                  </w:r>
                </w:p>
                <w:p w14:paraId="1E26E1CD" w14:textId="77777777" w:rsidR="00EE4A68" w:rsidRPr="00BA1F49" w:rsidRDefault="00EE4A68" w:rsidP="00EE4A68">
                  <w:pPr>
                    <w:rPr>
                      <w:rFonts w:eastAsia="Yu Mincho"/>
                      <w:bCs/>
                      <w:lang w:val="en-US" w:eastAsia="ja-JP"/>
                    </w:rPr>
                  </w:pPr>
                  <w:r>
                    <w:rPr>
                      <w:lang w:val="en-US"/>
                    </w:rPr>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Yu Mincho"/>
                      <w:bCs/>
                      <w:lang w:val="en-US" w:eastAsia="ja-JP"/>
                    </w:rPr>
                  </w:pPr>
                  <w:r>
                    <w:rPr>
                      <w:rFonts w:eastAsia="Yu Mincho"/>
                      <w:bCs/>
                      <w:lang w:val="en-US" w:eastAsia="ja-JP"/>
                    </w:rPr>
                    <w:t>20MHz+PR1 peak rate [Mbps]</w:t>
                  </w:r>
                </w:p>
                <w:p w14:paraId="2C545A40" w14:textId="77777777" w:rsidR="00EE4A68" w:rsidRDefault="00EE4A68" w:rsidP="00EE4A68">
                  <w:pPr>
                    <w:rPr>
                      <w:bCs/>
                      <w:lang w:val="en-US"/>
                    </w:rPr>
                  </w:pPr>
                  <w:r>
                    <w:rPr>
                      <w:lang w:val="en-US"/>
                    </w:rPr>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Yu Mincho"/>
                      <w:lang w:val="en-US" w:eastAsia="ja-JP"/>
                    </w:rPr>
                  </w:pPr>
                  <w:r>
                    <w:rPr>
                      <w:rFonts w:eastAsia="Yu Mincho"/>
                      <w:lang w:val="en-US" w:eastAsia="ja-JP"/>
                    </w:rPr>
                    <w:t xml:space="preserve">Rel-17 </w:t>
                  </w:r>
                  <w:proofErr w:type="spellStart"/>
                  <w:r>
                    <w:rPr>
                      <w:rFonts w:eastAsia="Yu Mincho"/>
                      <w:lang w:val="en-US" w:eastAsia="ja-JP"/>
                    </w:rPr>
                    <w:t>RedCap</w:t>
                  </w:r>
                  <w:proofErr w:type="spellEnd"/>
                  <w:r>
                    <w:rPr>
                      <w:rFonts w:eastAsia="Yu Mincho"/>
                      <w:lang w:val="en-US" w:eastAsia="ja-JP"/>
                    </w:rPr>
                    <w:t xml:space="preserve"> min. peak rate [Mbps]</w:t>
                  </w:r>
                </w:p>
                <w:p w14:paraId="01455F8F" w14:textId="77777777" w:rsidR="00EE4A68" w:rsidRDefault="00EE4A68" w:rsidP="00EE4A68">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EE4A68" w14:paraId="094DA5CF" w14:textId="77777777" w:rsidTr="009008AB">
              <w:tc>
                <w:tcPr>
                  <w:tcW w:w="1191" w:type="dxa"/>
                  <w:vMerge w:val="restart"/>
                </w:tcPr>
                <w:p w14:paraId="1D90EBF5" w14:textId="77777777" w:rsidR="00EE4A68" w:rsidRDefault="00EE4A68" w:rsidP="00EE4A68">
                  <w:pPr>
                    <w:rPr>
                      <w:rFonts w:eastAsia="Yu Mincho"/>
                      <w:bCs/>
                      <w:lang w:val="en-US" w:eastAsia="ja-JP"/>
                    </w:rPr>
                  </w:pPr>
                  <w:r>
                    <w:rPr>
                      <w:rFonts w:eastAsia="Yu Mincho"/>
                      <w:bCs/>
                      <w:lang w:val="en-US" w:eastAsia="ja-JP"/>
                    </w:rPr>
                    <w:t>Rel-18</w:t>
                  </w:r>
                  <w:r>
                    <w:rPr>
                      <w:rFonts w:eastAsia="Yu Mincho"/>
                      <w:bCs/>
                      <w:lang w:val="en-US" w:eastAsia="ja-JP"/>
                    </w:rPr>
                    <w:br/>
                  </w:r>
                  <w:proofErr w:type="spellStart"/>
                  <w:r>
                    <w:rPr>
                      <w:rFonts w:eastAsia="Yu Mincho"/>
                      <w:bCs/>
                      <w:lang w:val="en-US" w:eastAsia="ja-JP"/>
                    </w:rPr>
                    <w:t>eRedCap</w:t>
                  </w:r>
                  <w:proofErr w:type="spellEnd"/>
                  <w:r>
                    <w:rPr>
                      <w:rFonts w:eastAsia="Yu Mincho"/>
                      <w:bCs/>
                      <w:lang w:val="en-US" w:eastAsia="ja-JP"/>
                    </w:rPr>
                    <w:t>:</w:t>
                  </w:r>
                </w:p>
                <w:p w14:paraId="5BB8CF06" w14:textId="77777777" w:rsidR="00EE4A68" w:rsidRDefault="00EE4A68" w:rsidP="00EE4A68">
                  <w:pPr>
                    <w:rPr>
                      <w:bCs/>
                      <w:lang w:val="en-US"/>
                    </w:rPr>
                  </w:pPr>
                  <w:r>
                    <w:rPr>
                      <w:rFonts w:eastAsia="Yu Mincho"/>
                      <w:bCs/>
                      <w:lang w:val="en-US" w:eastAsia="ja-JP"/>
                    </w:rPr>
                    <w:t>Potential capability report</w:t>
                  </w:r>
                </w:p>
              </w:tc>
              <w:tc>
                <w:tcPr>
                  <w:tcW w:w="693" w:type="dxa"/>
                </w:tcPr>
                <w:p w14:paraId="5BEAFBC9"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60CA295B" w14:textId="77777777" w:rsidR="00EE4A68" w:rsidRDefault="00EE4A68" w:rsidP="00EE4A68">
                  <w:pPr>
                    <w:rPr>
                      <w:rFonts w:eastAsia="Yu Mincho"/>
                      <w:bCs/>
                      <w:lang w:val="en-US" w:eastAsia="ja-JP"/>
                    </w:rPr>
                  </w:pPr>
                  <w:r>
                    <w:rPr>
                      <w:rFonts w:eastAsia="Yu Mincho"/>
                      <w:bCs/>
                      <w:lang w:val="en-US" w:eastAsia="ja-JP"/>
                    </w:rPr>
                    <w:t>2</w:t>
                  </w:r>
                </w:p>
              </w:tc>
              <w:tc>
                <w:tcPr>
                  <w:tcW w:w="1134" w:type="dxa"/>
                  <w:shd w:val="clear" w:color="auto" w:fill="auto"/>
                </w:tcPr>
                <w:p w14:paraId="46A17202" w14:textId="77777777" w:rsidR="00EE4A68" w:rsidRDefault="00EE4A68" w:rsidP="00EE4A68">
                  <w:pPr>
                    <w:rPr>
                      <w:rFonts w:eastAsia="Yu Mincho"/>
                      <w:bCs/>
                      <w:i/>
                      <w:iCs/>
                      <w:lang w:val="en-US" w:eastAsia="ja-JP"/>
                    </w:rPr>
                  </w:pPr>
                  <w:r>
                    <w:rPr>
                      <w:rFonts w:eastAsia="Yu Mincho"/>
                      <w:bCs/>
                      <w:i/>
                      <w:iCs/>
                      <w:lang w:val="en-US" w:eastAsia="ja-JP"/>
                    </w:rPr>
                    <w:t>N/A</w:t>
                  </w:r>
                </w:p>
                <w:p w14:paraId="3A9F8A6C" w14:textId="77777777" w:rsidR="00EE4A68" w:rsidRDefault="00EE4A68" w:rsidP="00EE4A68">
                  <w:pPr>
                    <w:rPr>
                      <w:rFonts w:eastAsia="Yu Mincho"/>
                      <w:bCs/>
                      <w:i/>
                      <w:iCs/>
                      <w:lang w:val="en-US" w:eastAsia="ja-JP"/>
                    </w:rPr>
                  </w:pPr>
                  <w:r w:rsidRPr="00CC5E2D">
                    <w:rPr>
                      <w:rFonts w:eastAsia="Yu Mincho"/>
                      <w:bCs/>
                      <w:lang w:val="en-US" w:eastAsia="ja-JP"/>
                    </w:rPr>
                    <w:t>(</w:t>
                  </w:r>
                  <w:r>
                    <w:rPr>
                      <w:rFonts w:eastAsia="Yu Mincho"/>
                      <w:bCs/>
                      <w:lang w:val="en-US" w:eastAsia="ja-JP"/>
                    </w:rPr>
                    <w:t>Cannot</w:t>
                  </w:r>
                  <w:r w:rsidRPr="00CC5E2D">
                    <w:rPr>
                      <w:rFonts w:eastAsia="Yu Mincho"/>
                      <w:bCs/>
                      <w:lang w:val="en-US" w:eastAsia="ja-JP"/>
                    </w:rPr>
                    <w:t xml:space="preserve"> achiev</w:t>
                  </w:r>
                  <w:r>
                    <w:rPr>
                      <w:rFonts w:eastAsia="Yu Mincho"/>
                      <w:bCs/>
                      <w:lang w:val="en-US" w:eastAsia="ja-JP"/>
                    </w:rPr>
                    <w:t>e 10 Mbps</w:t>
                  </w:r>
                  <w:r w:rsidRPr="00CC5E2D">
                    <w:rPr>
                      <w:rFonts w:eastAsia="Yu Mincho"/>
                      <w:bCs/>
                      <w:lang w:val="en-US" w:eastAsia="ja-JP"/>
                    </w:rPr>
                    <w:t>)</w:t>
                  </w:r>
                </w:p>
              </w:tc>
              <w:tc>
                <w:tcPr>
                  <w:tcW w:w="1020" w:type="dxa"/>
                  <w:shd w:val="clear" w:color="auto" w:fill="auto"/>
                </w:tcPr>
                <w:p w14:paraId="158E26F5" w14:textId="77777777" w:rsidR="00EE4A68" w:rsidRDefault="00EE4A68" w:rsidP="00EE4A68">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097930B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178E521" w14:textId="77777777" w:rsidTr="009008AB">
              <w:tc>
                <w:tcPr>
                  <w:tcW w:w="1191" w:type="dxa"/>
                  <w:vMerge/>
                </w:tcPr>
                <w:p w14:paraId="02DEAFD3" w14:textId="77777777" w:rsidR="00EE4A68" w:rsidRDefault="00EE4A68" w:rsidP="00EE4A68">
                  <w:pPr>
                    <w:rPr>
                      <w:rFonts w:eastAsia="Yu Mincho"/>
                      <w:bCs/>
                      <w:lang w:val="en-US" w:eastAsia="ja-JP"/>
                    </w:rPr>
                  </w:pPr>
                </w:p>
              </w:tc>
              <w:tc>
                <w:tcPr>
                  <w:tcW w:w="693" w:type="dxa"/>
                </w:tcPr>
                <w:p w14:paraId="340BD8EA"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458D69BE" w14:textId="77777777" w:rsidR="00EE4A68" w:rsidRDefault="00EE4A68" w:rsidP="00EE4A68">
                  <w:pPr>
                    <w:rPr>
                      <w:rFonts w:eastAsia="Yu Mincho"/>
                      <w:bCs/>
                      <w:lang w:val="en-US" w:eastAsia="ja-JP"/>
                    </w:rPr>
                  </w:pPr>
                  <w:r>
                    <w:rPr>
                      <w:rFonts w:eastAsia="Yu Mincho"/>
                      <w:bCs/>
                      <w:lang w:val="en-US" w:eastAsia="ja-JP"/>
                    </w:rPr>
                    <w:t>4</w:t>
                  </w:r>
                </w:p>
              </w:tc>
              <w:tc>
                <w:tcPr>
                  <w:tcW w:w="1134" w:type="dxa"/>
                  <w:shd w:val="clear" w:color="auto" w:fill="auto"/>
                </w:tcPr>
                <w:p w14:paraId="5D1E7B9C" w14:textId="77777777" w:rsidR="00EE4A68" w:rsidRDefault="00EE4A68" w:rsidP="00EE4A68">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7578E47D" w14:textId="77777777" w:rsidR="00EE4A68" w:rsidRDefault="00EE4A68" w:rsidP="00EE4A68">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39E280ED"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17EB49B" w14:textId="77777777" w:rsidTr="009008AB">
              <w:tc>
                <w:tcPr>
                  <w:tcW w:w="1191" w:type="dxa"/>
                  <w:vMerge/>
                </w:tcPr>
                <w:p w14:paraId="55FB0571" w14:textId="77777777" w:rsidR="00EE4A68" w:rsidRDefault="00EE4A68" w:rsidP="00EE4A68">
                  <w:pPr>
                    <w:rPr>
                      <w:rFonts w:eastAsia="Yu Mincho"/>
                      <w:bCs/>
                      <w:lang w:val="en-US" w:eastAsia="ja-JP"/>
                    </w:rPr>
                  </w:pPr>
                </w:p>
              </w:tc>
              <w:tc>
                <w:tcPr>
                  <w:tcW w:w="693" w:type="dxa"/>
                </w:tcPr>
                <w:p w14:paraId="1A0CB3D1"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745B24C0"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shd w:val="clear" w:color="auto" w:fill="auto"/>
                </w:tcPr>
                <w:p w14:paraId="679DD30F" w14:textId="77777777" w:rsidR="00EE4A68" w:rsidRDefault="00EE4A68" w:rsidP="00EE4A68">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2CB6C349" w14:textId="77777777" w:rsidR="00EE4A68" w:rsidRDefault="00EE4A68" w:rsidP="00EE4A68">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7A6EA36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C626ACF" w14:textId="77777777" w:rsidTr="009008AB">
              <w:tc>
                <w:tcPr>
                  <w:tcW w:w="1191" w:type="dxa"/>
                  <w:vMerge/>
                </w:tcPr>
                <w:p w14:paraId="74E3553A" w14:textId="77777777" w:rsidR="00EE4A68" w:rsidRDefault="00EE4A68" w:rsidP="00EE4A68">
                  <w:pPr>
                    <w:rPr>
                      <w:rFonts w:eastAsia="Yu Mincho"/>
                      <w:bCs/>
                      <w:lang w:val="en-US" w:eastAsia="ja-JP"/>
                    </w:rPr>
                  </w:pPr>
                </w:p>
              </w:tc>
              <w:tc>
                <w:tcPr>
                  <w:tcW w:w="693" w:type="dxa"/>
                </w:tcPr>
                <w:p w14:paraId="504997BE"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324F3B33"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shd w:val="clear" w:color="auto" w:fill="auto"/>
                </w:tcPr>
                <w:p w14:paraId="249EF1F0" w14:textId="77777777" w:rsidR="00EE4A68" w:rsidRDefault="00EE4A68" w:rsidP="00EE4A68">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0B458F0"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1C48D03"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670B93D" w14:textId="77777777" w:rsidTr="009008AB">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0D34DE1B" w14:textId="77777777" w:rsidR="00EE4A68" w:rsidRDefault="00EE4A68" w:rsidP="00EE4A68">
                  <w:pPr>
                    <w:rPr>
                      <w:rFonts w:eastAsia="Yu Mincho"/>
                      <w:bCs/>
                      <w:lang w:val="en-US" w:eastAsia="ja-JP"/>
                    </w:rPr>
                  </w:pPr>
                  <w:r>
                    <w:rPr>
                      <w:rFonts w:eastAsia="Yu Mincho"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74AA764B"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A890AD0"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268215F6" w14:textId="77777777" w:rsidTr="009008AB">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80088DE"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tcPr>
                <w:p w14:paraId="278FA4C3" w14:textId="77777777" w:rsidR="00EE4A68" w:rsidRDefault="00EE4A68" w:rsidP="00EE4A68">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4CB086D5" w14:textId="77777777" w:rsidR="00EE4A68" w:rsidRDefault="00EE4A68" w:rsidP="00EE4A68">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2B3189D9"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656A9196" w14:textId="77777777" w:rsidTr="009008AB">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DCCF8DA"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tcPr>
                <w:p w14:paraId="1B73AD99" w14:textId="77777777" w:rsidR="00EE4A68" w:rsidRDefault="00EE4A68" w:rsidP="00EE4A68">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3FD7775C" w14:textId="77777777" w:rsidR="00EE4A68" w:rsidRDefault="00EE4A68" w:rsidP="00EE4A68">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480AE7C7"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392F3A3" w14:textId="77777777" w:rsidTr="009008AB">
              <w:tc>
                <w:tcPr>
                  <w:tcW w:w="1191" w:type="dxa"/>
                </w:tcPr>
                <w:p w14:paraId="44600E98" w14:textId="77777777" w:rsidR="00EE4A68" w:rsidRDefault="00EE4A68" w:rsidP="00EE4A68">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r>
                  <w:proofErr w:type="spellStart"/>
                  <w:r>
                    <w:rPr>
                      <w:rFonts w:eastAsia="Yu Mincho"/>
                      <w:bCs/>
                      <w:lang w:val="en-US" w:eastAsia="ja-JP"/>
                    </w:rPr>
                    <w:t>RedCap</w:t>
                  </w:r>
                  <w:proofErr w:type="spellEnd"/>
                  <w:r>
                    <w:rPr>
                      <w:rFonts w:eastAsia="Yu Mincho"/>
                      <w:bCs/>
                      <w:lang w:val="en-US" w:eastAsia="ja-JP"/>
                    </w:rPr>
                    <w:t>:</w:t>
                  </w:r>
                </w:p>
                <w:p w14:paraId="341CB4A9" w14:textId="77777777" w:rsidR="00EE4A68" w:rsidRDefault="00EE4A68" w:rsidP="00EE4A68">
                  <w:pPr>
                    <w:rPr>
                      <w:rFonts w:eastAsia="Yu Mincho"/>
                      <w:bCs/>
                      <w:lang w:val="en-US" w:eastAsia="ja-JP"/>
                    </w:rPr>
                  </w:pPr>
                  <w:r>
                    <w:rPr>
                      <w:rFonts w:eastAsia="Yu Mincho"/>
                      <w:bCs/>
                      <w:lang w:val="en-US" w:eastAsia="ja-JP"/>
                    </w:rPr>
                    <w:t>Min. capability report</w:t>
                  </w:r>
                </w:p>
              </w:tc>
              <w:tc>
                <w:tcPr>
                  <w:tcW w:w="693" w:type="dxa"/>
                </w:tcPr>
                <w:p w14:paraId="4C4B9042"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09EA1E27" w14:textId="77777777" w:rsidR="00EE4A68" w:rsidRDefault="00EE4A68" w:rsidP="00EE4A68">
                  <w:pPr>
                    <w:rPr>
                      <w:rFonts w:eastAsia="Yu Mincho"/>
                      <w:bCs/>
                      <w:lang w:val="en-US" w:eastAsia="ja-JP"/>
                    </w:rPr>
                  </w:pPr>
                  <w:r>
                    <w:rPr>
                      <w:rFonts w:eastAsia="Yu Mincho"/>
                      <w:bCs/>
                      <w:lang w:val="en-US" w:eastAsia="ja-JP"/>
                    </w:rPr>
                    <w:t>6</w:t>
                  </w:r>
                </w:p>
              </w:tc>
              <w:tc>
                <w:tcPr>
                  <w:tcW w:w="1134" w:type="dxa"/>
                </w:tcPr>
                <w:p w14:paraId="75938067" w14:textId="77777777" w:rsidR="00EE4A68" w:rsidRDefault="00EE4A68" w:rsidP="00EE4A68">
                  <w:pPr>
                    <w:rPr>
                      <w:rFonts w:eastAsia="Yu Mincho"/>
                      <w:bCs/>
                      <w:lang w:val="en-US" w:eastAsia="ja-JP"/>
                    </w:rPr>
                  </w:pPr>
                  <w:r>
                    <w:rPr>
                      <w:rFonts w:eastAsia="Yu Mincho" w:hint="eastAsia"/>
                      <w:bCs/>
                      <w:lang w:val="en-US" w:eastAsia="ja-JP"/>
                    </w:rPr>
                    <w:t>-</w:t>
                  </w:r>
                </w:p>
              </w:tc>
              <w:tc>
                <w:tcPr>
                  <w:tcW w:w="1020" w:type="dxa"/>
                </w:tcPr>
                <w:p w14:paraId="36B1DF23" w14:textId="77777777" w:rsidR="00EE4A68" w:rsidRDefault="00EE4A68" w:rsidP="00EE4A68">
                  <w:pPr>
                    <w:rPr>
                      <w:rFonts w:eastAsia="Yu Mincho"/>
                      <w:bCs/>
                      <w:lang w:val="en-US" w:eastAsia="ja-JP"/>
                    </w:rPr>
                  </w:pPr>
                  <w:r>
                    <w:rPr>
                      <w:rFonts w:eastAsia="Yu Mincho" w:hint="eastAsia"/>
                      <w:bCs/>
                      <w:lang w:val="en-US" w:eastAsia="ja-JP"/>
                    </w:rPr>
                    <w:t>-</w:t>
                  </w:r>
                </w:p>
              </w:tc>
              <w:tc>
                <w:tcPr>
                  <w:tcW w:w="1247" w:type="dxa"/>
                </w:tcPr>
                <w:p w14:paraId="60CA14F5" w14:textId="77777777" w:rsidR="00EE4A68" w:rsidRDefault="00EE4A68" w:rsidP="00EE4A68">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E4A68" w14:paraId="5B752387" w14:textId="77777777" w:rsidTr="009008AB">
              <w:tc>
                <w:tcPr>
                  <w:tcW w:w="5852" w:type="dxa"/>
                  <w:gridSpan w:val="6"/>
                </w:tcPr>
                <w:p w14:paraId="77999EFC" w14:textId="77777777" w:rsidR="00EE4A68" w:rsidRDefault="00EE4A68" w:rsidP="00EE4A68">
                  <w:pPr>
                    <w:rPr>
                      <w:rFonts w:eastAsia="Yu Mincho"/>
                      <w:bCs/>
                      <w:lang w:val="en-US" w:eastAsia="ja-JP"/>
                    </w:rPr>
                  </w:pPr>
                  <w:r>
                    <w:t>No</w:t>
                  </w:r>
                  <w:r w:rsidRPr="004D5887">
                    <w:t>te: xx/</w:t>
                  </w:r>
                  <w:proofErr w:type="spellStart"/>
                  <w:r w:rsidRPr="004D5887">
                    <w:t>yy</w:t>
                  </w:r>
                  <w:proofErr w:type="spellEnd"/>
                  <w:r w:rsidRPr="004D5887">
                    <w:t xml:space="preserve">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862530B" w14:textId="151F4FCC" w:rsidR="00AB238B" w:rsidRDefault="00AB238B" w:rsidP="00AB238B">
            <w:pPr>
              <w:tabs>
                <w:tab w:val="left" w:pos="551"/>
              </w:tabs>
              <w:jc w:val="left"/>
              <w:rPr>
                <w:rFonts w:eastAsia="Yu Mincho"/>
                <w:lang w:val="en-US" w:eastAsia="ja-JP"/>
              </w:rPr>
            </w:pPr>
            <w:r>
              <w:rPr>
                <w:rFonts w:eastAsia="Yu Mincho"/>
                <w:lang w:val="en-US" w:eastAsia="ja-JP"/>
              </w:rPr>
              <w:t>Y</w:t>
            </w:r>
          </w:p>
        </w:tc>
        <w:tc>
          <w:tcPr>
            <w:tcW w:w="6780" w:type="dxa"/>
          </w:tcPr>
          <w:p w14:paraId="5F189EBE" w14:textId="234C1EE2" w:rsidR="00AB238B" w:rsidRDefault="00AB238B" w:rsidP="00AB238B">
            <w:pPr>
              <w:jc w:val="left"/>
              <w:rPr>
                <w:rFonts w:eastAsia="Yu Mincho"/>
                <w:lang w:val="en-US" w:eastAsia="ja-JP"/>
              </w:rPr>
            </w:pPr>
          </w:p>
        </w:tc>
      </w:tr>
      <w:tr w:rsidR="00FC1789" w14:paraId="3339C417" w14:textId="77777777" w:rsidTr="00EB7C92">
        <w:tc>
          <w:tcPr>
            <w:tcW w:w="1479" w:type="dxa"/>
          </w:tcPr>
          <w:p w14:paraId="13B59942" w14:textId="49713BD2"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8C54508" w14:textId="77777777" w:rsidR="00FC1789" w:rsidRDefault="00FC1789" w:rsidP="00FC1789">
            <w:pPr>
              <w:tabs>
                <w:tab w:val="left" w:pos="551"/>
              </w:tabs>
              <w:jc w:val="left"/>
              <w:rPr>
                <w:rFonts w:eastAsia="Yu Mincho"/>
                <w:lang w:val="en-US" w:eastAsia="ja-JP"/>
              </w:rPr>
            </w:pPr>
          </w:p>
        </w:tc>
        <w:tc>
          <w:tcPr>
            <w:tcW w:w="6780" w:type="dxa"/>
          </w:tcPr>
          <w:p w14:paraId="1810B73E" w14:textId="77777777" w:rsidR="00FC1789" w:rsidRDefault="00FC1789" w:rsidP="00FC1789">
            <w:pPr>
              <w:jc w:val="left"/>
              <w:rPr>
                <w:rFonts w:eastAsiaTheme="minorEastAsia"/>
                <w:lang w:val="en-US" w:eastAsia="zh-CN"/>
              </w:rPr>
            </w:pPr>
            <w:r>
              <w:rPr>
                <w:rFonts w:eastAsiaTheme="minorEastAsia"/>
                <w:lang w:val="en-US" w:eastAsia="zh-CN"/>
              </w:rPr>
              <w:t xml:space="preserve">Fine with the values here. In addition, according to RANP’s conclusion, the </w:t>
            </w:r>
            <w:r w:rsidRPr="001B29A2">
              <w:rPr>
                <w:rFonts w:eastAsiaTheme="minorEastAsia"/>
                <w:lang w:val="en-US" w:eastAsia="zh-CN"/>
              </w:rPr>
              <w:t>10-Mbps peak rate target is a fixed peak rate</w:t>
            </w:r>
            <w:r>
              <w:rPr>
                <w:rFonts w:eastAsiaTheme="minorEastAsia"/>
                <w:lang w:val="en-US" w:eastAsia="zh-CN"/>
              </w:rPr>
              <w:t>. In order to avoid possible ambiguities, the FFS should be changed to the following note:</w:t>
            </w:r>
          </w:p>
          <w:p w14:paraId="02F60566" w14:textId="545271BB" w:rsidR="00FC1789" w:rsidRDefault="00FC1789" w:rsidP="00FC1789">
            <w:pPr>
              <w:jc w:val="left"/>
              <w:rPr>
                <w:rFonts w:eastAsia="Yu Mincho"/>
                <w:lang w:val="en-US" w:eastAsia="ja-JP"/>
              </w:rPr>
            </w:pPr>
            <w:r w:rsidRPr="00372E08">
              <w:rPr>
                <w:b/>
                <w:lang w:val="en-US"/>
              </w:rPr>
              <w:t xml:space="preserve">Note: </w:t>
            </w:r>
            <w:r>
              <w:rPr>
                <w:b/>
                <w:lang w:val="en-US"/>
              </w:rPr>
              <w:t>T</w:t>
            </w:r>
            <w:r w:rsidRPr="00372E08">
              <w:rPr>
                <w:b/>
                <w:lang w:val="en-US"/>
              </w:rPr>
              <w:t>he 10-Mbps peak rate target is a fixed peak rate.</w:t>
            </w:r>
          </w:p>
        </w:tc>
      </w:tr>
      <w:tr w:rsidR="001B5C05" w14:paraId="15E64250" w14:textId="77777777" w:rsidTr="00EB7C92">
        <w:tc>
          <w:tcPr>
            <w:tcW w:w="1479" w:type="dxa"/>
          </w:tcPr>
          <w:p w14:paraId="29A7EFF2" w14:textId="68B1C74F"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2AACE7EA" w14:textId="073819AA" w:rsidR="001B5C05" w:rsidRDefault="001B5C05" w:rsidP="00FC178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649BD0C" w14:textId="2B49FF95" w:rsidR="001B5C05" w:rsidRDefault="001B5C05" w:rsidP="00FC1789">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1C3212" w14:paraId="4EF3F42B" w14:textId="77777777" w:rsidTr="00EB7C92">
        <w:tc>
          <w:tcPr>
            <w:tcW w:w="1479" w:type="dxa"/>
          </w:tcPr>
          <w:p w14:paraId="0B9F0927" w14:textId="049456A1" w:rsidR="001C3212" w:rsidRDefault="001C3212" w:rsidP="00FC1789">
            <w:pPr>
              <w:jc w:val="left"/>
              <w:rPr>
                <w:rFonts w:eastAsiaTheme="minorEastAsia"/>
                <w:lang w:val="en-US" w:eastAsia="zh-CN"/>
              </w:rPr>
            </w:pPr>
            <w:r>
              <w:rPr>
                <w:rFonts w:eastAsiaTheme="minorEastAsia"/>
                <w:lang w:val="en-US" w:eastAsia="zh-CN"/>
              </w:rPr>
              <w:t>Lenovo</w:t>
            </w:r>
          </w:p>
        </w:tc>
        <w:tc>
          <w:tcPr>
            <w:tcW w:w="1372" w:type="dxa"/>
          </w:tcPr>
          <w:p w14:paraId="6F2ECC12" w14:textId="49CC193B" w:rsidR="001C3212" w:rsidRDefault="001C3212" w:rsidP="00FC1789">
            <w:pPr>
              <w:tabs>
                <w:tab w:val="left" w:pos="551"/>
              </w:tabs>
              <w:jc w:val="left"/>
              <w:rPr>
                <w:rFonts w:eastAsiaTheme="minorEastAsia"/>
                <w:lang w:val="en-US" w:eastAsia="zh-CN"/>
              </w:rPr>
            </w:pPr>
            <w:r>
              <w:rPr>
                <w:rFonts w:eastAsiaTheme="minorEastAsia"/>
                <w:lang w:val="en-US" w:eastAsia="zh-CN"/>
              </w:rPr>
              <w:t>Y</w:t>
            </w:r>
          </w:p>
        </w:tc>
        <w:tc>
          <w:tcPr>
            <w:tcW w:w="6780" w:type="dxa"/>
          </w:tcPr>
          <w:p w14:paraId="7157C380" w14:textId="77777777" w:rsidR="001C3212" w:rsidRDefault="001C3212" w:rsidP="00FC1789">
            <w:pPr>
              <w:jc w:val="left"/>
              <w:rPr>
                <w:rFonts w:eastAsiaTheme="minorEastAsia"/>
                <w:lang w:val="en-US" w:eastAsia="zh-CN"/>
              </w:rPr>
            </w:pPr>
          </w:p>
        </w:tc>
      </w:tr>
      <w:tr w:rsidR="006C510A" w14:paraId="0A1B7589" w14:textId="77777777" w:rsidTr="006C510A">
        <w:tc>
          <w:tcPr>
            <w:tcW w:w="1479" w:type="dxa"/>
          </w:tcPr>
          <w:p w14:paraId="28136646" w14:textId="77777777" w:rsidR="006C510A" w:rsidRDefault="006C510A" w:rsidP="00DF662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47414F" w14:textId="77777777" w:rsidR="006C510A" w:rsidRDefault="006C510A" w:rsidP="00DF662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117D1" w14:textId="77777777" w:rsidR="006C510A" w:rsidRDefault="006C510A" w:rsidP="00DF6626">
            <w:pPr>
              <w:jc w:val="left"/>
              <w:rPr>
                <w:rFonts w:eastAsiaTheme="minorEastAsia"/>
                <w:lang w:val="en-US" w:eastAsia="zh-CN"/>
              </w:rPr>
            </w:pP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proofErr w:type="spellStart"/>
      <w:r w:rsidRPr="00F51A6B">
        <w:rPr>
          <w:rFonts w:eastAsia="宋体"/>
          <w:bCs/>
          <w:i/>
          <w:iCs/>
          <w:lang w:val="en-US" w:eastAsia="ja-JP"/>
        </w:rPr>
        <w:t>v</w:t>
      </w:r>
      <w:r w:rsidRPr="00F51A6B">
        <w:rPr>
          <w:rFonts w:eastAsia="宋体"/>
          <w:bCs/>
          <w:i/>
          <w:iCs/>
          <w:vertAlign w:val="subscript"/>
          <w:lang w:val="en-US" w:eastAsia="ja-JP"/>
        </w:rPr>
        <w:t>Layers</w:t>
      </w:r>
      <w:r w:rsidRPr="00F51A6B">
        <w:rPr>
          <w:rFonts w:eastAsia="宋体"/>
          <w:bCs/>
          <w:lang w:val="en-US" w:eastAsia="ja-JP"/>
        </w:rPr>
        <w:t>·</w:t>
      </w:r>
      <w:r w:rsidRPr="00F51A6B">
        <w:rPr>
          <w:rFonts w:eastAsia="宋体"/>
          <w:bCs/>
          <w:i/>
          <w:iCs/>
          <w:lang w:val="en-US" w:eastAsia="ja-JP"/>
        </w:rPr>
        <w:t>Q</w:t>
      </w:r>
      <w:r w:rsidRPr="00F51A6B">
        <w:rPr>
          <w:rFonts w:eastAsia="宋体"/>
          <w:bCs/>
          <w:i/>
          <w:iCs/>
          <w:vertAlign w:val="subscript"/>
          <w:lang w:val="en-US" w:eastAsia="ja-JP"/>
        </w:rPr>
        <w:t>m</w:t>
      </w:r>
      <w:r w:rsidRPr="00F51A6B">
        <w:rPr>
          <w:rFonts w:eastAsia="宋体"/>
          <w:bCs/>
          <w:lang w:val="en-US" w:eastAsia="ja-JP"/>
        </w:rPr>
        <w:t>·</w:t>
      </w:r>
      <w:r w:rsidRPr="00F51A6B">
        <w:rPr>
          <w:rFonts w:eastAsia="宋体"/>
          <w:bCs/>
          <w:i/>
          <w:iCs/>
          <w:lang w:val="en-US" w:eastAsia="ja-JP"/>
        </w:rPr>
        <w:t>f</w:t>
      </w:r>
      <w:proofErr w:type="spellEnd"/>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proofErr w:type="spellStart"/>
      <w:r w:rsidRPr="00FD5145">
        <w:rPr>
          <w:rFonts w:eastAsia="宋体"/>
          <w:b/>
          <w:i/>
          <w:iCs/>
          <w:lang w:val="en-US" w:eastAsia="ja-JP"/>
        </w:rPr>
        <w:t>v</w:t>
      </w:r>
      <w:r w:rsidRPr="00FD5145">
        <w:rPr>
          <w:rFonts w:eastAsia="宋体"/>
          <w:b/>
          <w:i/>
          <w:iCs/>
          <w:vertAlign w:val="subscript"/>
          <w:lang w:val="en-US" w:eastAsia="ja-JP"/>
        </w:rPr>
        <w:t>Layers</w:t>
      </w:r>
      <w:r w:rsidRPr="00FD5145">
        <w:rPr>
          <w:rFonts w:eastAsia="宋体"/>
          <w:b/>
          <w:lang w:val="en-US" w:eastAsia="ja-JP"/>
        </w:rPr>
        <w:t>·</w:t>
      </w:r>
      <w:r w:rsidRPr="00FD5145">
        <w:rPr>
          <w:rFonts w:eastAsia="宋体"/>
          <w:b/>
          <w:i/>
          <w:iCs/>
          <w:lang w:val="en-US" w:eastAsia="ja-JP"/>
        </w:rPr>
        <w:t>Q</w:t>
      </w:r>
      <w:r w:rsidRPr="00FD5145">
        <w:rPr>
          <w:rFonts w:eastAsia="宋体"/>
          <w:b/>
          <w:i/>
          <w:iCs/>
          <w:vertAlign w:val="subscript"/>
          <w:lang w:val="en-US" w:eastAsia="ja-JP"/>
        </w:rPr>
        <w:t>m</w:t>
      </w:r>
      <w:r w:rsidRPr="00FD5145">
        <w:rPr>
          <w:rFonts w:eastAsia="宋体"/>
          <w:b/>
          <w:lang w:val="en-US" w:eastAsia="ja-JP"/>
        </w:rPr>
        <w:t>·</w:t>
      </w:r>
      <w:r w:rsidRPr="00FD5145">
        <w:rPr>
          <w:rFonts w:eastAsia="宋体"/>
          <w:b/>
          <w:i/>
          <w:iCs/>
          <w:lang w:val="en-US" w:eastAsia="ja-JP"/>
        </w:rPr>
        <w:t>f</w:t>
      </w:r>
      <w:proofErr w:type="spellEnd"/>
      <w:r w:rsidRPr="00FD5145">
        <w:rPr>
          <w:b/>
          <w:lang w:val="en-US"/>
        </w:rPr>
        <w:t xml:space="preserve"> value </w:t>
      </w:r>
      <w:r>
        <w:rPr>
          <w:b/>
          <w:lang w:val="en-US"/>
        </w:rPr>
        <w:t>corresponding to 10 Mbps peak rate, should the value be 0.75 or 0.8?</w:t>
      </w:r>
    </w:p>
    <w:tbl>
      <w:tblPr>
        <w:tblStyle w:val="af8"/>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e can be ok with either value, as long as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369D37E4" w14:textId="690FEEE1" w:rsidR="00AB238B" w:rsidRDefault="00AB238B" w:rsidP="00AB238B">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FC1789" w14:paraId="1362F4ED" w14:textId="77777777" w:rsidTr="00EB7C92">
        <w:tc>
          <w:tcPr>
            <w:tcW w:w="1479" w:type="dxa"/>
          </w:tcPr>
          <w:p w14:paraId="77593277" w14:textId="3F8D79EB"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3F1F265" w14:textId="318AF73A" w:rsidR="00FC1789" w:rsidRDefault="00FC1789" w:rsidP="00FC1789">
            <w:pPr>
              <w:tabs>
                <w:tab w:val="left" w:pos="551"/>
              </w:tabs>
              <w:jc w:val="left"/>
              <w:rPr>
                <w:rFonts w:eastAsia="Yu Mincho"/>
                <w:lang w:val="en-US" w:eastAsia="ja-JP"/>
              </w:rPr>
            </w:pPr>
            <w:r>
              <w:rPr>
                <w:rFonts w:eastAsiaTheme="minorEastAsia"/>
                <w:lang w:val="en-US" w:eastAsia="zh-CN"/>
              </w:rPr>
              <w:t>0.75</w:t>
            </w:r>
          </w:p>
        </w:tc>
        <w:tc>
          <w:tcPr>
            <w:tcW w:w="6780" w:type="dxa"/>
          </w:tcPr>
          <w:p w14:paraId="63ECED92" w14:textId="3B3B3128" w:rsidR="00FC1789" w:rsidRDefault="00FC1789" w:rsidP="00FC1789">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1B5C05" w14:paraId="4A9339E3" w14:textId="77777777" w:rsidTr="00EB7C92">
        <w:tc>
          <w:tcPr>
            <w:tcW w:w="1479" w:type="dxa"/>
          </w:tcPr>
          <w:p w14:paraId="3EE8EEFB" w14:textId="63B37181"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924D8F2" w14:textId="77777777" w:rsidR="001B5C05" w:rsidRDefault="001B5C05" w:rsidP="00FC1789">
            <w:pPr>
              <w:tabs>
                <w:tab w:val="left" w:pos="551"/>
              </w:tabs>
              <w:jc w:val="left"/>
              <w:rPr>
                <w:rFonts w:eastAsiaTheme="minorEastAsia"/>
                <w:lang w:val="en-US" w:eastAsia="zh-CN"/>
              </w:rPr>
            </w:pPr>
          </w:p>
        </w:tc>
        <w:tc>
          <w:tcPr>
            <w:tcW w:w="6780" w:type="dxa"/>
          </w:tcPr>
          <w:p w14:paraId="65A37382" w14:textId="76165360" w:rsidR="001B5C05" w:rsidRDefault="001B5C05" w:rsidP="00FC1789">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w:t>
            </w:r>
            <w:proofErr w:type="gramStart"/>
            <w:r>
              <w:rPr>
                <w:rFonts w:eastAsiaTheme="minorEastAsia" w:hint="eastAsia"/>
                <w:lang w:val="en-US" w:eastAsia="zh-CN"/>
              </w:rPr>
              <w:t>anyway</w:t>
            </w:r>
            <w:proofErr w:type="gramEnd"/>
            <w:r>
              <w:rPr>
                <w:rFonts w:eastAsiaTheme="minorEastAsia" w:hint="eastAsia"/>
                <w:lang w:val="en-US" w:eastAsia="zh-CN"/>
              </w:rPr>
              <w:t xml:space="preserve"> either one should work. Difference on cost is marginal.</w:t>
            </w:r>
          </w:p>
        </w:tc>
      </w:tr>
      <w:tr w:rsidR="006C510A" w14:paraId="0B17BCD2" w14:textId="77777777" w:rsidTr="006C510A">
        <w:tc>
          <w:tcPr>
            <w:tcW w:w="1479" w:type="dxa"/>
          </w:tcPr>
          <w:p w14:paraId="02B35B2D" w14:textId="77777777" w:rsidR="006C510A" w:rsidRDefault="006C510A" w:rsidP="00DF662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BD7031" w14:textId="702D0111" w:rsidR="006C510A" w:rsidRDefault="006C510A" w:rsidP="00DF6626">
            <w:pPr>
              <w:tabs>
                <w:tab w:val="left" w:pos="551"/>
              </w:tabs>
              <w:jc w:val="left"/>
              <w:rPr>
                <w:rFonts w:eastAsiaTheme="minorEastAsia"/>
                <w:lang w:val="en-US" w:eastAsia="zh-CN"/>
              </w:rPr>
            </w:pPr>
          </w:p>
        </w:tc>
        <w:tc>
          <w:tcPr>
            <w:tcW w:w="6780" w:type="dxa"/>
          </w:tcPr>
          <w:p w14:paraId="3F85CD0A" w14:textId="5947728A" w:rsidR="006C510A" w:rsidRDefault="006C510A" w:rsidP="00DF6626">
            <w:pPr>
              <w:jc w:val="left"/>
              <w:rPr>
                <w:rFonts w:eastAsiaTheme="minorEastAsia"/>
                <w:lang w:val="en-US" w:eastAsia="zh-CN"/>
              </w:rPr>
            </w:pPr>
            <w:r>
              <w:rPr>
                <w:rFonts w:eastAsiaTheme="minorEastAsia"/>
                <w:lang w:val="en-US" w:eastAsia="zh-CN"/>
              </w:rPr>
              <w:t>Finer either value, but s</w:t>
            </w:r>
            <w:r>
              <w:rPr>
                <w:rFonts w:eastAsiaTheme="minorEastAsia"/>
                <w:lang w:val="en-US" w:eastAsia="zh-CN"/>
              </w:rPr>
              <w:t>lightly prefer 0.8 since it can allow 2Rx/</w:t>
            </w:r>
            <w:proofErr w:type="gramStart"/>
            <w:r>
              <w:rPr>
                <w:rFonts w:eastAsiaTheme="minorEastAsia"/>
                <w:lang w:val="en-US" w:eastAsia="zh-CN"/>
              </w:rPr>
              <w:t>2 layer</w:t>
            </w:r>
            <w:proofErr w:type="gramEnd"/>
            <w:r>
              <w:rPr>
                <w:rFonts w:eastAsiaTheme="minorEastAsia"/>
                <w:lang w:val="en-US" w:eastAsia="zh-CN"/>
              </w:rPr>
              <w:t xml:space="preserve"> transmission. </w:t>
            </w:r>
          </w:p>
        </w:tc>
      </w:tr>
    </w:tbl>
    <w:p w14:paraId="3699BB61" w14:textId="77777777" w:rsidR="00126202" w:rsidRPr="006C510A" w:rsidRDefault="00126202" w:rsidP="002B0E2F">
      <w:pPr>
        <w:rPr>
          <w:lang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lastRenderedPageBreak/>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xml:space="preserve">] discuss the peak rate target for Rel-18 </w:t>
      </w:r>
      <w:proofErr w:type="spellStart"/>
      <w:r>
        <w:rPr>
          <w:lang w:val="en-US" w:eastAsia="zh-CN"/>
        </w:rPr>
        <w:t>eRedCap</w:t>
      </w:r>
      <w:proofErr w:type="spellEnd"/>
      <w:r>
        <w:rPr>
          <w:lang w:val="en-US" w:eastAsia="zh-CN"/>
        </w:rPr>
        <w:t xml:space="preserve"> UEs that support optional features. Regardless of the peak rate target discussion, now is probably a good time to start discussing what combinations with optional features that Rel-18 </w:t>
      </w:r>
      <w:proofErr w:type="spellStart"/>
      <w:r>
        <w:rPr>
          <w:lang w:val="en-US" w:eastAsia="zh-CN"/>
        </w:rPr>
        <w:t>eRedCap</w:t>
      </w:r>
      <w:proofErr w:type="spellEnd"/>
      <w:r>
        <w:rPr>
          <w:lang w:val="en-US" w:eastAsia="zh-CN"/>
        </w:rPr>
        <w:t xml:space="preserve"> UEs should be able to support.</w:t>
      </w:r>
    </w:p>
    <w:p w14:paraId="4C10470A" w14:textId="2EC8628E" w:rsidR="00FB49C1" w:rsidRPr="00FB49C1" w:rsidRDefault="00FB49C1" w:rsidP="00FB49C1">
      <w:pPr>
        <w:rPr>
          <w:b/>
          <w:lang w:val="en-US"/>
        </w:rPr>
      </w:pPr>
      <w:r w:rsidRPr="00FB49C1">
        <w:rPr>
          <w:b/>
          <w:highlight w:val="yellow"/>
          <w:lang w:val="en-US"/>
        </w:rPr>
        <w:t>FL1 High Priority Question 3.2-1a</w:t>
      </w:r>
      <w:r w:rsidRPr="00FB49C1">
        <w:rPr>
          <w:b/>
          <w:lang w:val="en-US"/>
        </w:rPr>
        <w:t xml:space="preserve">: Which ones (if any) of the following features should Rel-18 </w:t>
      </w:r>
      <w:proofErr w:type="spellStart"/>
      <w:r w:rsidRPr="00FB49C1">
        <w:rPr>
          <w:b/>
          <w:lang w:val="en-US"/>
        </w:rPr>
        <w:t>eRedCap</w:t>
      </w:r>
      <w:proofErr w:type="spellEnd"/>
      <w:r w:rsidRPr="00FB49C1">
        <w:rPr>
          <w:b/>
          <w:lang w:val="en-US"/>
        </w:rPr>
        <w:t xml:space="preserve"> UEs be able to support as optional features?</w:t>
      </w:r>
    </w:p>
    <w:p w14:paraId="5879BA86" w14:textId="434575F8" w:rsidR="00FB49C1" w:rsidRPr="00FB49C1" w:rsidRDefault="00FB49C1" w:rsidP="00FB4BB2">
      <w:pPr>
        <w:pStyle w:val="aff"/>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aff"/>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aff"/>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af8"/>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w:rFonts w:ascii="Segoe UI Emoji" w:eastAsia="Segoe UI Emoji" w:hAnsi="Segoe UI Emoji" w:cs="Segoe UI Emoji"/>
                <w:lang w:val="en-US" w:eastAsia="zh-CN"/>
              </w:rPr>
              <w:t>😊</w: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sidRPr="00EF0144">
              <w:rPr>
                <w:rFonts w:eastAsia="Yu Mincho"/>
                <w:i/>
                <w:iCs/>
                <w:lang w:val="en-US" w:eastAsia="ja-JP"/>
              </w:rPr>
              <w:t>f</w:t>
            </w:r>
            <w:r>
              <w:rPr>
                <w:rFonts w:eastAsia="Yu Mincho"/>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Yu Mincho"/>
                <w:lang w:val="en-US" w:eastAsia="ja-JP"/>
              </w:rPr>
            </w:pPr>
            <w:r>
              <w:rPr>
                <w:rFonts w:eastAsia="Yu Mincho"/>
                <w:lang w:val="en-US" w:eastAsia="ja-JP"/>
              </w:rPr>
              <w:t xml:space="preserve">In principle, Rel-18 </w:t>
            </w:r>
            <w:proofErr w:type="spellStart"/>
            <w:r>
              <w:rPr>
                <w:rFonts w:eastAsia="Yu Mincho"/>
                <w:lang w:val="en-US" w:eastAsia="ja-JP"/>
              </w:rPr>
              <w:t>eRedCap</w:t>
            </w:r>
            <w:proofErr w:type="spellEnd"/>
            <w:r>
              <w:rPr>
                <w:rFonts w:eastAsia="Yu Mincho"/>
                <w:lang w:val="en-US" w:eastAsia="ja-JP"/>
              </w:rPr>
              <w:t xml:space="preserve"> UE can support these features depending on its UE capability same as legacy UEs. Thus, we don’t see the strong need to restrict the available optional capabilities so far.</w:t>
            </w:r>
          </w:p>
        </w:tc>
      </w:tr>
      <w:tr w:rsidR="00FC1789" w14:paraId="11360507" w14:textId="77777777" w:rsidTr="00EB7C92">
        <w:tc>
          <w:tcPr>
            <w:tcW w:w="1479" w:type="dxa"/>
          </w:tcPr>
          <w:p w14:paraId="327017C9" w14:textId="5749B034"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14D4480" w14:textId="77777777" w:rsidR="00FC1789" w:rsidRDefault="00FC1789" w:rsidP="00FC1789">
            <w:pPr>
              <w:tabs>
                <w:tab w:val="left" w:pos="551"/>
              </w:tabs>
              <w:jc w:val="left"/>
              <w:rPr>
                <w:rFonts w:eastAsiaTheme="minorEastAsia"/>
                <w:lang w:val="en-US" w:eastAsia="zh-CN"/>
              </w:rPr>
            </w:pPr>
          </w:p>
        </w:tc>
        <w:tc>
          <w:tcPr>
            <w:tcW w:w="6780" w:type="dxa"/>
          </w:tcPr>
          <w:p w14:paraId="5C49AB1B" w14:textId="40F98E36" w:rsidR="00FC1789" w:rsidRDefault="00FC1789" w:rsidP="00FC1789">
            <w:pPr>
              <w:jc w:val="left"/>
              <w:rPr>
                <w:rFonts w:eastAsia="Yu Mincho"/>
                <w:lang w:val="en-US" w:eastAsia="ja-JP"/>
              </w:rPr>
            </w:pPr>
            <w:r>
              <w:rPr>
                <w:rFonts w:eastAsiaTheme="minorEastAsia"/>
                <w:lang w:val="en-US" w:eastAsia="zh-CN"/>
              </w:rPr>
              <w:t xml:space="preserve">This question is not very clear to us, especially we combine this question with proposal </w:t>
            </w:r>
            <w:r w:rsidRPr="00A12D00">
              <w:rPr>
                <w:rFonts w:eastAsiaTheme="minorEastAsia"/>
                <w:lang w:val="en-US" w:eastAsia="zh-CN"/>
              </w:rPr>
              <w:t>3.1-1a</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1B5C05" w14:paraId="551AF161" w14:textId="77777777" w:rsidTr="00EB7C92">
        <w:tc>
          <w:tcPr>
            <w:tcW w:w="1479" w:type="dxa"/>
          </w:tcPr>
          <w:p w14:paraId="3978C1CC" w14:textId="441933E0"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68AF819A" w14:textId="15E7F510" w:rsidR="001B5C05" w:rsidRDefault="001B5C05" w:rsidP="00FC1789">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300BF0A0" w14:textId="7EB134BC" w:rsidR="001B5C05" w:rsidRDefault="001B5C05" w:rsidP="00FC1789">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6C510A" w14:paraId="530BD987" w14:textId="77777777" w:rsidTr="006C510A">
        <w:tc>
          <w:tcPr>
            <w:tcW w:w="1479" w:type="dxa"/>
          </w:tcPr>
          <w:p w14:paraId="06435403" w14:textId="77777777" w:rsidR="006C510A" w:rsidRDefault="006C510A" w:rsidP="00DF662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AA279" w14:textId="02181F5A" w:rsidR="006C510A" w:rsidRDefault="006C510A" w:rsidP="00DF6626">
            <w:pPr>
              <w:tabs>
                <w:tab w:val="left" w:pos="551"/>
              </w:tabs>
              <w:jc w:val="left"/>
              <w:rPr>
                <w:rFonts w:eastAsiaTheme="minorEastAsia"/>
                <w:lang w:val="en-US" w:eastAsia="zh-CN"/>
              </w:rPr>
            </w:pPr>
          </w:p>
        </w:tc>
        <w:tc>
          <w:tcPr>
            <w:tcW w:w="6780" w:type="dxa"/>
          </w:tcPr>
          <w:p w14:paraId="2D37DC51" w14:textId="60D6B63E" w:rsidR="006C510A" w:rsidRDefault="006C510A" w:rsidP="00DF662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w:t>
      </w:r>
      <w:proofErr w:type="spellStart"/>
      <w:r w:rsidR="00C17852" w:rsidRPr="00F947FF">
        <w:rPr>
          <w:lang w:val="en-US"/>
        </w:rPr>
        <w:t>eRedCap</w:t>
      </w:r>
      <w:proofErr w:type="spellEnd"/>
      <w:r w:rsidR="00C17852" w:rsidRPr="00F947FF">
        <w:rPr>
          <w:lang w:val="en-US"/>
        </w:rPr>
        <w:t>.</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w:t>
      </w:r>
      <w:proofErr w:type="spellStart"/>
      <w:r w:rsidR="00F947FF" w:rsidRPr="00F947FF">
        <w:rPr>
          <w:lang w:val="en-US"/>
        </w:rPr>
        <w:t>MsgA</w:t>
      </w:r>
      <w:proofErr w:type="spellEnd"/>
      <w:r w:rsidR="00F947FF" w:rsidRPr="00F947FF">
        <w:rPr>
          <w:lang w:val="en-US"/>
        </w:rPr>
        <w:t xml:space="preserve"> PRACH, there may or may not be a need for Rel-18 </w:t>
      </w:r>
      <w:proofErr w:type="spellStart"/>
      <w:r w:rsidR="00F947FF" w:rsidRPr="00F947FF">
        <w:rPr>
          <w:lang w:val="en-US"/>
        </w:rPr>
        <w:t>eRedCap</w:t>
      </w:r>
      <w:proofErr w:type="spellEnd"/>
      <w:r w:rsidR="00F947FF" w:rsidRPr="00F947FF">
        <w:rPr>
          <w:lang w:val="en-US"/>
        </w:rPr>
        <w:t xml:space="preserve">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 xml:space="preserve">For a cell supporting both Rel-17 and Rel-18 </w:t>
      </w:r>
      <w:proofErr w:type="spellStart"/>
      <w:r w:rsidR="00F947FF" w:rsidRPr="00F947FF">
        <w:rPr>
          <w:rFonts w:eastAsia="Malgun Gothic" w:cs="Batang"/>
          <w:lang w:val="en-US"/>
        </w:rPr>
        <w:t>RedCap</w:t>
      </w:r>
      <w:proofErr w:type="spellEnd"/>
      <w:r w:rsidR="00F947FF" w:rsidRPr="00F947FF">
        <w:rPr>
          <w:rFonts w:eastAsia="Malgun Gothic" w:cs="Batang"/>
          <w:lang w:val="en-US"/>
        </w:rPr>
        <w:t xml:space="preserve"> UEs,</w:t>
      </w:r>
      <w:r>
        <w:rPr>
          <w:rFonts w:eastAsia="Malgun Gothic" w:cs="Batang"/>
          <w:lang w:val="en-US"/>
        </w:rPr>
        <w:t xml:space="preserve"> t</w:t>
      </w:r>
      <w:r w:rsidR="00F947FF" w:rsidRPr="00806338">
        <w:rPr>
          <w:rFonts w:eastAsia="Malgun Gothic" w:cs="Batang"/>
          <w:lang w:val="en-US"/>
        </w:rPr>
        <w:t xml:space="preserve">he Rel-18 </w:t>
      </w:r>
      <w:proofErr w:type="spellStart"/>
      <w:r w:rsidR="00F947FF" w:rsidRPr="00806338">
        <w:rPr>
          <w:rFonts w:eastAsia="Malgun Gothic" w:cs="Batang"/>
          <w:lang w:val="en-US"/>
        </w:rPr>
        <w:t>RedCap</w:t>
      </w:r>
      <w:proofErr w:type="spellEnd"/>
      <w:r w:rsidR="00F947FF" w:rsidRPr="00806338">
        <w:rPr>
          <w:rFonts w:eastAsia="Malgun Gothic" w:cs="Batang"/>
          <w:lang w:val="en-US"/>
        </w:rPr>
        <w:t xml:space="preserve"> UEs can share the same separate initial DL/UL BWP as the Rel-17 </w:t>
      </w:r>
      <w:proofErr w:type="spellStart"/>
      <w:r w:rsidR="00F947FF" w:rsidRPr="00806338">
        <w:rPr>
          <w:rFonts w:eastAsia="Malgun Gothic" w:cs="Batang"/>
          <w:lang w:val="en-US"/>
        </w:rPr>
        <w:t>RedCap</w:t>
      </w:r>
      <w:proofErr w:type="spellEnd"/>
      <w:r w:rsidR="00F947FF" w:rsidRPr="00806338">
        <w:rPr>
          <w:rFonts w:eastAsia="Malgun Gothic" w:cs="Batang"/>
          <w:lang w:val="en-US"/>
        </w:rPr>
        <w:t xml:space="preserve">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For UE BB complexity reduction, a UE is able to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 xml:space="preserve">The </w:t>
      </w:r>
      <w:r w:rsidR="00F947FF" w:rsidRPr="00806338">
        <w:rPr>
          <w:rFonts w:eastAsia="Malgun Gothic" w:cs="Batang"/>
          <w:lang w:val="en-US"/>
        </w:rPr>
        <w:lastRenderedPageBreak/>
        <w:t>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For UE BB complexity reduction, a UE is able to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proofErr w:type="spellStart"/>
      <w:r>
        <w:rPr>
          <w:rFonts w:eastAsia="Malgun Gothic" w:cs="Batang"/>
          <w:b/>
          <w:bCs/>
          <w:lang w:val="en-US"/>
        </w:rPr>
        <w:t>MsgA</w:t>
      </w:r>
      <w:proofErr w:type="spellEnd"/>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 xml:space="preserve">For UE BB complexity reduction, a UE is not expected to perform 2-step RACH with a </w:t>
      </w:r>
      <w:proofErr w:type="spellStart"/>
      <w:r w:rsidR="00F947FF" w:rsidRPr="00F947FF">
        <w:rPr>
          <w:rFonts w:eastAsia="Malgun Gothic" w:cs="Batang"/>
          <w:lang w:val="en-US"/>
        </w:rPr>
        <w:t>MsgA</w:t>
      </w:r>
      <w:proofErr w:type="spellEnd"/>
      <w:r w:rsidR="00F947FF" w:rsidRPr="00F947FF">
        <w:rPr>
          <w:rFonts w:eastAsia="Malgun Gothic" w:cs="Batang"/>
          <w:lang w:val="en-US"/>
        </w:rPr>
        <w:t xml:space="preserve">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388CE43E" w14:textId="3317F378" w:rsidR="00F947FF" w:rsidRDefault="00F947FF" w:rsidP="00F947FF">
      <w:pPr>
        <w:rPr>
          <w:b/>
          <w:bCs/>
          <w:lang w:val="en-US"/>
        </w:rPr>
      </w:pPr>
      <w:r w:rsidRPr="00BC63C6">
        <w:rPr>
          <w:b/>
          <w:highlight w:val="yellow"/>
          <w:lang w:val="en-US"/>
        </w:rPr>
        <w:t xml:space="preserve">FL1 </w:t>
      </w:r>
      <w:r w:rsidR="00BC63C6" w:rsidRPr="00BC63C6">
        <w:rPr>
          <w:b/>
          <w:highlight w:val="yellow"/>
          <w:lang w:val="en-US"/>
        </w:rPr>
        <w:t>High</w:t>
      </w:r>
      <w:r w:rsidRPr="00BC63C6">
        <w:rPr>
          <w:b/>
          <w:highlight w:val="yellow"/>
          <w:lang w:val="en-US"/>
        </w:rPr>
        <w:t xml:space="preserve"> Priority Question 4-1a</w:t>
      </w:r>
      <w:r>
        <w:rPr>
          <w:b/>
          <w:bCs/>
          <w:lang w:val="en-US"/>
        </w:rPr>
        <w:t>:</w:t>
      </w:r>
    </w:p>
    <w:p w14:paraId="40B38F81" w14:textId="7D171A9E" w:rsidR="00F947FF" w:rsidRPr="00F947FF" w:rsidRDefault="00F947FF" w:rsidP="00FB4BB2">
      <w:pPr>
        <w:pStyle w:val="aff"/>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aff"/>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5ED825" w14:textId="5F059A01" w:rsidR="00F947FF" w:rsidRPr="00AB238B" w:rsidRDefault="00AB238B" w:rsidP="00EB7C92">
            <w:pPr>
              <w:tabs>
                <w:tab w:val="left" w:pos="551"/>
              </w:tabs>
              <w:jc w:val="left"/>
              <w:rPr>
                <w:rFonts w:eastAsia="Yu Mincho"/>
                <w:lang w:val="en-US" w:eastAsia="ja-JP"/>
              </w:rPr>
            </w:pPr>
            <w:r>
              <w:rPr>
                <w:rFonts w:eastAsia="Yu Mincho"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1B5C05" w14:paraId="0FBE93F3" w14:textId="77777777" w:rsidTr="00EB7C92">
        <w:tc>
          <w:tcPr>
            <w:tcW w:w="1479" w:type="dxa"/>
          </w:tcPr>
          <w:p w14:paraId="614FB5EE" w14:textId="62659F26" w:rsidR="001B5C05" w:rsidRDefault="001B5C05" w:rsidP="00EB7C92">
            <w:pPr>
              <w:jc w:val="left"/>
              <w:rPr>
                <w:rFonts w:eastAsiaTheme="minorEastAsia"/>
                <w:lang w:val="en-US" w:eastAsia="zh-CN"/>
              </w:rPr>
            </w:pPr>
            <w:r>
              <w:rPr>
                <w:rFonts w:eastAsiaTheme="minorEastAsia" w:hint="eastAsia"/>
                <w:lang w:val="en-US" w:eastAsia="zh-CN"/>
              </w:rPr>
              <w:t>CATT</w:t>
            </w:r>
          </w:p>
        </w:tc>
        <w:tc>
          <w:tcPr>
            <w:tcW w:w="1372" w:type="dxa"/>
          </w:tcPr>
          <w:p w14:paraId="4A035137" w14:textId="6F97712F" w:rsidR="001B5C05" w:rsidRDefault="001B5C05" w:rsidP="00EB7C9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4F7814" w14:textId="16255925" w:rsidR="001B5C05" w:rsidRDefault="001B5C05" w:rsidP="001B5C05">
            <w:pPr>
              <w:jc w:val="left"/>
              <w:rPr>
                <w:rFonts w:eastAsiaTheme="minorEastAsia"/>
                <w:lang w:val="en-US" w:eastAsia="zh-CN"/>
              </w:rPr>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no new HL parameter is needed.</w:t>
            </w:r>
          </w:p>
        </w:tc>
      </w:tr>
      <w:tr w:rsidR="006C510A" w14:paraId="7D436DC3" w14:textId="77777777" w:rsidTr="006C510A">
        <w:tc>
          <w:tcPr>
            <w:tcW w:w="1479" w:type="dxa"/>
          </w:tcPr>
          <w:p w14:paraId="049BF5F7" w14:textId="77777777" w:rsidR="006C510A" w:rsidRDefault="006C510A" w:rsidP="00DF662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37B129" w14:textId="77777777" w:rsidR="006C510A" w:rsidRDefault="006C510A" w:rsidP="00DF662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946715" w14:textId="77777777" w:rsidR="006C510A" w:rsidRDefault="006C510A" w:rsidP="00DF6626">
            <w:pPr>
              <w:jc w:val="left"/>
              <w:rPr>
                <w:rFonts w:eastAsiaTheme="minorEastAsia"/>
                <w:lang w:val="en-US" w:eastAsia="zh-CN"/>
              </w:rPr>
            </w:pPr>
          </w:p>
        </w:tc>
      </w:tr>
    </w:tbl>
    <w:p w14:paraId="3B9AE798" w14:textId="77777777" w:rsidR="00F947FF" w:rsidRPr="00F947FF" w:rsidRDefault="00F947FF" w:rsidP="00AB4A52">
      <w:bookmarkStart w:id="11" w:name="_GoBack"/>
      <w:bookmarkEnd w:id="11"/>
    </w:p>
    <w:p w14:paraId="0ADBAC09" w14:textId="4309375B" w:rsidR="00852A90" w:rsidRPr="0048724E" w:rsidRDefault="00AB4A52">
      <w:pPr>
        <w:pStyle w:val="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aff"/>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aff"/>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aff"/>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aff"/>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aff"/>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aff"/>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162CC355" w:rsidR="008775F4" w:rsidRPr="00DC7E79" w:rsidRDefault="008775F4" w:rsidP="00FB4BB2">
      <w:pPr>
        <w:pStyle w:val="aff"/>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aff"/>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aff"/>
        <w:numPr>
          <w:ilvl w:val="0"/>
          <w:numId w:val="25"/>
        </w:numPr>
        <w:rPr>
          <w:sz w:val="20"/>
          <w:szCs w:val="22"/>
          <w:lang w:val="en-US"/>
        </w:rPr>
      </w:pPr>
      <w:r>
        <w:rPr>
          <w:sz w:val="20"/>
          <w:szCs w:val="22"/>
          <w:lang w:val="en-US"/>
        </w:rPr>
        <w:lastRenderedPageBreak/>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aff"/>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aff"/>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aff"/>
        <w:numPr>
          <w:ilvl w:val="0"/>
          <w:numId w:val="25"/>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aff"/>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0ADBAC1A" w14:textId="77635BE4" w:rsidR="00852A90" w:rsidRPr="0048724E" w:rsidRDefault="004247BA">
      <w:pPr>
        <w:rPr>
          <w:b/>
          <w:bCs/>
          <w:lang w:val="en-US"/>
        </w:rPr>
      </w:pPr>
      <w:r w:rsidRPr="0048724E">
        <w:rPr>
          <w:b/>
          <w:highlight w:val="cyan"/>
          <w:lang w:val="en-US"/>
        </w:rPr>
        <w:t xml:space="preserve">FL1 Medium Priority Question </w:t>
      </w:r>
      <w:r w:rsidR="00B13ED5">
        <w:rPr>
          <w:b/>
          <w:highlight w:val="cyan"/>
          <w:lang w:val="en-US"/>
        </w:rPr>
        <w:t>5</w:t>
      </w:r>
      <w:r w:rsidRPr="0048724E">
        <w:rPr>
          <w:b/>
          <w:highlight w:val="cyan"/>
          <w:lang w:val="en-US"/>
        </w:rPr>
        <w:t>-1a</w:t>
      </w:r>
      <w:r w:rsidRPr="0048724E">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D27B1F" w14:textId="77777777" w:rsidR="00AB238B" w:rsidRDefault="00AB238B" w:rsidP="00AB238B">
            <w:pPr>
              <w:jc w:val="left"/>
              <w:rPr>
                <w:rFonts w:eastAsia="Yu Mincho"/>
                <w:b/>
                <w:bCs/>
                <w:szCs w:val="22"/>
                <w:lang w:val="en-US" w:eastAsia="ja-JP"/>
              </w:rPr>
            </w:pPr>
            <w:r>
              <w:rPr>
                <w:rFonts w:eastAsia="Yu Mincho"/>
                <w:b/>
                <w:bCs/>
                <w:szCs w:val="22"/>
                <w:lang w:val="en-US" w:eastAsia="ja-JP"/>
              </w:rPr>
              <w:t>Common PUCCH capacity</w:t>
            </w:r>
          </w:p>
          <w:p w14:paraId="0ADBAC22" w14:textId="3A7B326B" w:rsidR="00AB238B" w:rsidRPr="0048724E" w:rsidRDefault="00AB238B" w:rsidP="00AB238B">
            <w:pPr>
              <w:jc w:val="left"/>
              <w:rPr>
                <w:rFonts w:eastAsiaTheme="minorEastAsia"/>
                <w:lang w:val="en-US" w:eastAsia="zh-CN"/>
              </w:rPr>
            </w:pPr>
            <w:r>
              <w:rPr>
                <w:rFonts w:eastAsia="Yu Mincho"/>
                <w:szCs w:val="22"/>
                <w:lang w:val="en-US" w:eastAsia="ja-JP"/>
              </w:rPr>
              <w:t xml:space="preserve">We prefer to consider enhancement on common PUCCH capacity for Rel-18 </w:t>
            </w:r>
            <w:proofErr w:type="spellStart"/>
            <w:r>
              <w:rPr>
                <w:rFonts w:eastAsia="Yu Mincho"/>
                <w:szCs w:val="22"/>
                <w:lang w:val="en-US" w:eastAsia="ja-JP"/>
              </w:rPr>
              <w:t>eRedCap</w:t>
            </w:r>
            <w:proofErr w:type="spellEnd"/>
            <w:r>
              <w:rPr>
                <w:rFonts w:eastAsia="Yu Mincho"/>
                <w:szCs w:val="22"/>
                <w:lang w:val="en-US" w:eastAsia="ja-JP"/>
              </w:rPr>
              <w:t xml:space="preserve">. Given that the number of UEs is expected to be largely increased if NW accommodate both Rel-17 and Rel-18 </w:t>
            </w:r>
            <w:proofErr w:type="spellStart"/>
            <w:r>
              <w:rPr>
                <w:rFonts w:eastAsia="Yu Mincho"/>
                <w:szCs w:val="22"/>
                <w:lang w:val="en-US" w:eastAsia="ja-JP"/>
              </w:rPr>
              <w:t>RedCap</w:t>
            </w:r>
            <w:proofErr w:type="spellEnd"/>
            <w:r>
              <w:rPr>
                <w:rFonts w:eastAsia="Yu Mincho"/>
                <w:szCs w:val="22"/>
                <w:lang w:val="en-US" w:eastAsia="ja-JP"/>
              </w:rPr>
              <w:t xml:space="preserve">, we have a concern on capacity on random access. Thus, we prefer to make it </w:t>
            </w:r>
            <w:r w:rsidR="0002539F">
              <w:rPr>
                <w:rFonts w:eastAsia="Yu Mincho"/>
                <w:szCs w:val="22"/>
                <w:lang w:val="en-US" w:eastAsia="ja-JP"/>
              </w:rPr>
              <w:t>s</w:t>
            </w:r>
            <w:r>
              <w:rPr>
                <w:rFonts w:eastAsia="Yu Mincho"/>
                <w:szCs w:val="22"/>
                <w:lang w:val="en-US" w:eastAsia="ja-JP"/>
              </w:rPr>
              <w:t>ure common PUCCH would not be a bottleneck for random access.</w:t>
            </w:r>
          </w:p>
        </w:tc>
      </w:tr>
      <w:tr w:rsidR="00852A90" w:rsidRPr="0048724E" w14:paraId="0ADBAC27" w14:textId="77777777">
        <w:tc>
          <w:tcPr>
            <w:tcW w:w="1479" w:type="dxa"/>
          </w:tcPr>
          <w:p w14:paraId="0ADBAC24" w14:textId="3E028C9E" w:rsidR="00852A90" w:rsidRPr="0048724E" w:rsidRDefault="00852A90">
            <w:pPr>
              <w:jc w:val="left"/>
              <w:rPr>
                <w:rFonts w:eastAsiaTheme="minorEastAsia"/>
                <w:lang w:val="en-US" w:eastAsia="zh-CN"/>
              </w:rPr>
            </w:pPr>
          </w:p>
        </w:tc>
        <w:tc>
          <w:tcPr>
            <w:tcW w:w="1372" w:type="dxa"/>
          </w:tcPr>
          <w:p w14:paraId="0ADBAC25" w14:textId="785DB556" w:rsidR="00852A90" w:rsidRPr="0048724E" w:rsidRDefault="00852A90">
            <w:pPr>
              <w:tabs>
                <w:tab w:val="left" w:pos="551"/>
              </w:tabs>
              <w:jc w:val="left"/>
              <w:rPr>
                <w:rFonts w:eastAsiaTheme="minorEastAsia"/>
                <w:lang w:val="en-US" w:eastAsia="zh-CN"/>
              </w:rPr>
            </w:pPr>
          </w:p>
        </w:tc>
        <w:tc>
          <w:tcPr>
            <w:tcW w:w="6780" w:type="dxa"/>
          </w:tcPr>
          <w:p w14:paraId="0ADBAC26" w14:textId="5221DE65" w:rsidR="00852A90" w:rsidRPr="0048724E" w:rsidRDefault="00852A90">
            <w:pPr>
              <w:jc w:val="left"/>
              <w:rPr>
                <w:rFonts w:eastAsiaTheme="minorEastAsia"/>
                <w:lang w:val="en-US" w:eastAsia="zh-CN"/>
              </w:rPr>
            </w:pPr>
          </w:p>
        </w:tc>
      </w:tr>
      <w:tr w:rsidR="00852A90" w:rsidRPr="0048724E" w14:paraId="0ADBAC2B" w14:textId="77777777">
        <w:tc>
          <w:tcPr>
            <w:tcW w:w="1479" w:type="dxa"/>
          </w:tcPr>
          <w:p w14:paraId="0ADBAC28" w14:textId="68E92B05" w:rsidR="00852A90" w:rsidRPr="0048724E" w:rsidRDefault="00852A90">
            <w:pPr>
              <w:jc w:val="left"/>
              <w:rPr>
                <w:rFonts w:eastAsiaTheme="minorEastAsia"/>
                <w:lang w:val="en-US" w:eastAsia="zh-CN"/>
              </w:rPr>
            </w:pPr>
          </w:p>
        </w:tc>
        <w:tc>
          <w:tcPr>
            <w:tcW w:w="1372" w:type="dxa"/>
          </w:tcPr>
          <w:p w14:paraId="0ADBAC29" w14:textId="02D9644A" w:rsidR="00852A90" w:rsidRPr="0048724E" w:rsidRDefault="00852A90">
            <w:pPr>
              <w:tabs>
                <w:tab w:val="left" w:pos="551"/>
              </w:tabs>
              <w:jc w:val="left"/>
              <w:rPr>
                <w:rFonts w:eastAsiaTheme="minorEastAsia"/>
                <w:lang w:val="en-US" w:eastAsia="zh-CN"/>
              </w:rPr>
            </w:pPr>
          </w:p>
        </w:tc>
        <w:tc>
          <w:tcPr>
            <w:tcW w:w="6780" w:type="dxa"/>
          </w:tcPr>
          <w:p w14:paraId="0ADBAC2A" w14:textId="77777777" w:rsidR="00852A90" w:rsidRPr="0048724E" w:rsidRDefault="00852A90">
            <w:pPr>
              <w:jc w:val="left"/>
              <w:rPr>
                <w:rFonts w:eastAsiaTheme="minorEastAsia"/>
                <w:lang w:val="en-US" w:eastAsia="zh-CN"/>
              </w:rPr>
            </w:pPr>
          </w:p>
        </w:tc>
      </w:tr>
    </w:tbl>
    <w:p w14:paraId="0ADBAC41" w14:textId="77777777" w:rsidR="00852A90" w:rsidRPr="0048724E" w:rsidRDefault="00852A90">
      <w:pPr>
        <w:rPr>
          <w:szCs w:val="22"/>
          <w:lang w:val="en-US"/>
        </w:rPr>
      </w:pPr>
    </w:p>
    <w:p w14:paraId="0ADBAC42" w14:textId="77777777" w:rsidR="00852A90" w:rsidRPr="0048724E" w:rsidRDefault="004247BA">
      <w:pPr>
        <w:pStyle w:val="1"/>
        <w:ind w:left="432" w:hanging="432"/>
        <w:rPr>
          <w:lang w:val="en-US"/>
        </w:rPr>
      </w:pPr>
      <w:bookmarkStart w:id="12"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12"/>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9008AB" w:rsidP="001B0B6C">
            <w:pPr>
              <w:jc w:val="left"/>
              <w:rPr>
                <w:color w:val="0000FF"/>
                <w:u w:val="single"/>
                <w:lang w:val="en-US"/>
              </w:rPr>
            </w:pPr>
            <w:hyperlink r:id="rId15" w:history="1">
              <w:r w:rsidR="001B0B6C" w:rsidRPr="0048724E">
                <w:rPr>
                  <w:rStyle w:val="afb"/>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9008AB" w:rsidP="001B0B6C">
            <w:pPr>
              <w:jc w:val="left"/>
              <w:rPr>
                <w:rFonts w:eastAsia="Calibri"/>
                <w:color w:val="0000FF"/>
                <w:u w:val="single"/>
                <w:lang w:val="en-US"/>
              </w:rPr>
            </w:pPr>
            <w:hyperlink r:id="rId16" w:history="1">
              <w:r w:rsidR="001B0B6C" w:rsidRPr="0048724E">
                <w:rPr>
                  <w:rStyle w:val="afb"/>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 xml:space="preserve">WI work plan for Rel-18 </w:t>
            </w:r>
            <w:proofErr w:type="spellStart"/>
            <w:r w:rsidRPr="00582176">
              <w:rPr>
                <w:lang w:val="en-US"/>
              </w:rPr>
              <w:t>RedCap</w:t>
            </w:r>
            <w:proofErr w:type="spellEnd"/>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9008AB" w:rsidP="001B0B6C">
            <w:pPr>
              <w:jc w:val="left"/>
              <w:rPr>
                <w:rStyle w:val="afb"/>
                <w:color w:val="0000FF"/>
                <w:lang w:val="en-US"/>
              </w:rPr>
            </w:pPr>
            <w:hyperlink r:id="rId17" w:history="1">
              <w:r w:rsidR="001B0B6C" w:rsidRPr="0048724E">
                <w:rPr>
                  <w:rStyle w:val="afb"/>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 xml:space="preserve">FL summary #6 on Rel-18 </w:t>
            </w:r>
            <w:proofErr w:type="spellStart"/>
            <w:r w:rsidRPr="00582176">
              <w:rPr>
                <w:lang w:val="en-US"/>
              </w:rPr>
              <w:t>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9008AB" w:rsidP="001B0B6C">
            <w:pPr>
              <w:jc w:val="left"/>
              <w:rPr>
                <w:rStyle w:val="afb"/>
                <w:color w:val="0000FF"/>
                <w:lang w:val="en-US"/>
              </w:rPr>
            </w:pPr>
            <w:hyperlink r:id="rId18" w:history="1">
              <w:r w:rsidR="001B0B6C" w:rsidRPr="0048724E">
                <w:rPr>
                  <w:rStyle w:val="afb"/>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 xml:space="preserve">RAN1 agreements for Rel-18 NR </w:t>
            </w:r>
            <w:proofErr w:type="spellStart"/>
            <w:r w:rsidRPr="00582176">
              <w:rPr>
                <w:lang w:val="en-US"/>
              </w:rPr>
              <w:t>RedCap</w:t>
            </w:r>
            <w:proofErr w:type="spellEnd"/>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9008AB" w:rsidP="001B0B6C">
            <w:pPr>
              <w:jc w:val="left"/>
              <w:rPr>
                <w:rStyle w:val="afb"/>
                <w:color w:val="0000FF"/>
                <w:lang w:val="en-US"/>
              </w:rPr>
            </w:pPr>
            <w:hyperlink r:id="rId19" w:history="1">
              <w:r w:rsidR="001B0B6C" w:rsidRPr="0048724E">
                <w:rPr>
                  <w:rStyle w:val="afb"/>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 xml:space="preserve">Proposal for PR1 in </w:t>
            </w:r>
            <w:proofErr w:type="spellStart"/>
            <w:r w:rsidRPr="00582176">
              <w:rPr>
                <w:lang w:val="en-US"/>
              </w:rPr>
              <w:t>eRedCap</w:t>
            </w:r>
            <w:proofErr w:type="spellEnd"/>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9008AB" w:rsidP="001B0B6C">
            <w:pPr>
              <w:jc w:val="left"/>
              <w:rPr>
                <w:rStyle w:val="afb"/>
                <w:color w:val="0000FF"/>
                <w:lang w:val="en-US"/>
              </w:rPr>
            </w:pPr>
            <w:hyperlink r:id="rId20"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 xml:space="preserve">Study on further NR </w:t>
            </w:r>
            <w:proofErr w:type="spellStart"/>
            <w:r w:rsidRPr="00582176">
              <w:rPr>
                <w:lang w:val="en-US"/>
              </w:rPr>
              <w:t>RedCap</w:t>
            </w:r>
            <w:proofErr w:type="spellEnd"/>
            <w:r w:rsidRPr="00582176">
              <w:rPr>
                <w:lang w:val="en-US"/>
              </w:rPr>
              <w:t xml:space="preserve">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9008AB" w:rsidP="001B0B6C">
            <w:pPr>
              <w:jc w:val="left"/>
              <w:rPr>
                <w:rStyle w:val="afb"/>
                <w:color w:val="0000FF"/>
                <w:lang w:val="en-US" w:eastAsia="sv-SE"/>
              </w:rPr>
            </w:pPr>
            <w:hyperlink r:id="rId21" w:history="1">
              <w:r w:rsidR="001B0B6C" w:rsidRPr="0048724E">
                <w:rPr>
                  <w:rStyle w:val="afb"/>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 xml:space="preserve">Initial input on higher layer signalling for Rel-18 </w:t>
            </w:r>
            <w:proofErr w:type="spellStart"/>
            <w:r w:rsidRPr="00582176">
              <w:t>eRedCap</w:t>
            </w:r>
            <w:proofErr w:type="spellEnd"/>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9008AB" w:rsidP="001B0B6C">
            <w:pPr>
              <w:jc w:val="left"/>
              <w:rPr>
                <w:rStyle w:val="afb"/>
                <w:color w:val="0000FF"/>
                <w:lang w:val="en-US" w:eastAsia="sv-SE"/>
              </w:rPr>
            </w:pPr>
            <w:hyperlink r:id="rId22" w:history="1">
              <w:r w:rsidR="001B0B6C" w:rsidRPr="0048724E">
                <w:rPr>
                  <w:rStyle w:val="afb"/>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 xml:space="preserve">Further </w:t>
            </w:r>
            <w:proofErr w:type="spellStart"/>
            <w:r w:rsidRPr="00582176">
              <w:rPr>
                <w:lang w:val="en-US"/>
              </w:rPr>
              <w:t>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9008AB" w:rsidP="001B0B6C">
            <w:pPr>
              <w:jc w:val="left"/>
              <w:rPr>
                <w:rStyle w:val="afb"/>
                <w:color w:val="0000FF"/>
                <w:lang w:val="en-US" w:eastAsia="sv-SE"/>
              </w:rPr>
            </w:pPr>
            <w:hyperlink r:id="rId23" w:history="1">
              <w:r w:rsidR="001B0B6C" w:rsidRPr="0048724E">
                <w:rPr>
                  <w:rStyle w:val="afb"/>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 xml:space="preserve">Discussion on R18 </w:t>
            </w:r>
            <w:proofErr w:type="spellStart"/>
            <w:r w:rsidRPr="00582176">
              <w:rPr>
                <w:lang w:val="en-US"/>
              </w:rPr>
              <w:t>RedCap</w:t>
            </w:r>
            <w:proofErr w:type="spellEnd"/>
            <w:r w:rsidRPr="00582176">
              <w:rPr>
                <w:lang w:val="en-US"/>
              </w:rPr>
              <w:t xml:space="preserve">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9008AB" w:rsidP="001B0B6C">
            <w:pPr>
              <w:jc w:val="left"/>
              <w:rPr>
                <w:rStyle w:val="afb"/>
                <w:color w:val="0000FF"/>
                <w:lang w:val="en-US" w:eastAsia="sv-SE"/>
              </w:rPr>
            </w:pPr>
            <w:hyperlink r:id="rId24" w:history="1">
              <w:r w:rsidR="001B0B6C" w:rsidRPr="0048724E">
                <w:rPr>
                  <w:rStyle w:val="afb"/>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9008AB" w:rsidP="001B0B6C">
            <w:pPr>
              <w:jc w:val="left"/>
              <w:rPr>
                <w:rStyle w:val="afb"/>
                <w:color w:val="0000FF"/>
                <w:lang w:val="en-US" w:eastAsia="sv-SE"/>
              </w:rPr>
            </w:pPr>
            <w:hyperlink r:id="rId25" w:history="1">
              <w:r w:rsidR="001B0B6C" w:rsidRPr="0048724E">
                <w:rPr>
                  <w:rStyle w:val="afb"/>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 xml:space="preserve">ZTE, </w:t>
            </w:r>
            <w:proofErr w:type="spellStart"/>
            <w:r w:rsidRPr="0048724E">
              <w:rPr>
                <w:lang w:val="en-US"/>
              </w:rPr>
              <w:t>Sanechips</w:t>
            </w:r>
            <w:proofErr w:type="spellEnd"/>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9008AB" w:rsidP="001B0B6C">
            <w:pPr>
              <w:jc w:val="left"/>
              <w:rPr>
                <w:rStyle w:val="afb"/>
                <w:color w:val="0000FF"/>
                <w:lang w:val="en-US" w:eastAsia="sv-SE"/>
              </w:rPr>
            </w:pPr>
            <w:hyperlink r:id="rId26" w:history="1">
              <w:r w:rsidR="001B0B6C" w:rsidRPr="0048724E">
                <w:rPr>
                  <w:rStyle w:val="afb"/>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 xml:space="preserve">Discussion on enhanced support of </w:t>
            </w:r>
            <w:proofErr w:type="spellStart"/>
            <w:r w:rsidRPr="00582176">
              <w:rPr>
                <w:lang w:val="en-US"/>
              </w:rPr>
              <w:t>RedCap</w:t>
            </w:r>
            <w:proofErr w:type="spellEnd"/>
            <w:r w:rsidRPr="00582176">
              <w:rPr>
                <w:lang w:val="en-US"/>
              </w:rPr>
              <w:t xml:space="preserve">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proofErr w:type="spellStart"/>
            <w:r w:rsidRPr="0048724E">
              <w:rPr>
                <w:lang w:val="en-US"/>
              </w:rPr>
              <w:t>Spreadtrum</w:t>
            </w:r>
            <w:proofErr w:type="spellEnd"/>
            <w:r w:rsidRPr="0048724E">
              <w:rPr>
                <w:lang w:val="en-US"/>
              </w:rPr>
              <w:t xml:space="preserve">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9008AB" w:rsidP="001B0B6C">
            <w:pPr>
              <w:jc w:val="left"/>
              <w:rPr>
                <w:rStyle w:val="afb"/>
                <w:color w:val="0000FF"/>
                <w:lang w:val="en-US" w:eastAsia="sv-SE"/>
              </w:rPr>
            </w:pPr>
            <w:hyperlink r:id="rId27" w:history="1">
              <w:r w:rsidR="001B0B6C" w:rsidRPr="0048724E">
                <w:rPr>
                  <w:rStyle w:val="afb"/>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 xml:space="preserve">Huawei, </w:t>
            </w:r>
            <w:proofErr w:type="spellStart"/>
            <w:r w:rsidRPr="0048724E">
              <w:rPr>
                <w:lang w:val="en-US"/>
              </w:rPr>
              <w:t>HiSilicon</w:t>
            </w:r>
            <w:proofErr w:type="spellEnd"/>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lastRenderedPageBreak/>
              <w:t>[14]</w:t>
            </w:r>
          </w:p>
        </w:tc>
        <w:tc>
          <w:tcPr>
            <w:tcW w:w="1456" w:type="dxa"/>
            <w:tcMar>
              <w:top w:w="0" w:type="dxa"/>
              <w:left w:w="70" w:type="dxa"/>
              <w:bottom w:w="0" w:type="dxa"/>
              <w:right w:w="70" w:type="dxa"/>
            </w:tcMar>
          </w:tcPr>
          <w:p w14:paraId="0ADBAC85" w14:textId="3DA94028" w:rsidR="001B0B6C" w:rsidRPr="0048724E" w:rsidRDefault="009008AB" w:rsidP="001B0B6C">
            <w:pPr>
              <w:jc w:val="left"/>
              <w:rPr>
                <w:rStyle w:val="afb"/>
                <w:color w:val="0000FF"/>
                <w:lang w:val="en-US" w:eastAsia="sv-SE"/>
              </w:rPr>
            </w:pPr>
            <w:hyperlink r:id="rId28" w:history="1">
              <w:r w:rsidR="001B0B6C" w:rsidRPr="0048724E">
                <w:rPr>
                  <w:rStyle w:val="afb"/>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 xml:space="preserve">Discussion on further complexity reduction for Rel-18 </w:t>
            </w:r>
            <w:proofErr w:type="spellStart"/>
            <w:r w:rsidRPr="00582176">
              <w:rPr>
                <w:lang w:val="en-US"/>
              </w:rPr>
              <w:t>RedCap</w:t>
            </w:r>
            <w:proofErr w:type="spellEnd"/>
            <w:r w:rsidRPr="00582176">
              <w:rPr>
                <w:lang w:val="en-US"/>
              </w:rPr>
              <w:t xml:space="preserve">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9008AB" w:rsidP="001B0B6C">
            <w:pPr>
              <w:jc w:val="left"/>
              <w:rPr>
                <w:rStyle w:val="afb"/>
                <w:color w:val="0000FF"/>
                <w:lang w:val="en-US" w:eastAsia="sv-SE"/>
              </w:rPr>
            </w:pPr>
            <w:hyperlink r:id="rId29" w:history="1">
              <w:r w:rsidR="001B0B6C" w:rsidRPr="0048724E">
                <w:rPr>
                  <w:rStyle w:val="afb"/>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proofErr w:type="spellStart"/>
            <w:r w:rsidRPr="00582176">
              <w:rPr>
                <w:lang w:val="en-US"/>
              </w:rPr>
              <w:t>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9008AB" w:rsidP="001B0B6C">
            <w:pPr>
              <w:jc w:val="left"/>
              <w:rPr>
                <w:rStyle w:val="afb"/>
                <w:color w:val="0000FF"/>
                <w:lang w:val="en-US" w:eastAsia="sv-SE"/>
              </w:rPr>
            </w:pPr>
            <w:hyperlink r:id="rId30" w:history="1">
              <w:r w:rsidR="001B0B6C" w:rsidRPr="0048724E">
                <w:rPr>
                  <w:rStyle w:val="afb"/>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 xml:space="preserve">Complexity reduction for </w:t>
            </w:r>
            <w:proofErr w:type="spellStart"/>
            <w:r w:rsidRPr="00582176">
              <w:rPr>
                <w:lang w:val="en-US"/>
              </w:rPr>
              <w:t>eRedCap</w:t>
            </w:r>
            <w:proofErr w:type="spellEnd"/>
            <w:r w:rsidRPr="00582176">
              <w:rPr>
                <w:lang w:val="en-US"/>
              </w:rPr>
              <w:t xml:space="preserve">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9008AB" w:rsidP="001B0B6C">
            <w:pPr>
              <w:jc w:val="left"/>
              <w:rPr>
                <w:rStyle w:val="afb"/>
                <w:color w:val="0000FF"/>
                <w:lang w:val="en-US" w:eastAsia="sv-SE"/>
              </w:rPr>
            </w:pPr>
            <w:hyperlink r:id="rId31" w:history="1">
              <w:r w:rsidR="001B0B6C" w:rsidRPr="0048724E">
                <w:rPr>
                  <w:rStyle w:val="afb"/>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 xml:space="preserve">Discussion on further complexity reduction for </w:t>
            </w:r>
            <w:proofErr w:type="spellStart"/>
            <w:r w:rsidRPr="00582176">
              <w:rPr>
                <w:lang w:val="en-US"/>
              </w:rPr>
              <w:t>eRedCap</w:t>
            </w:r>
            <w:proofErr w:type="spellEnd"/>
            <w:r w:rsidRPr="00582176">
              <w:rPr>
                <w:lang w:val="en-US"/>
              </w:rPr>
              <w:t xml:space="preserve">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9008AB" w:rsidP="001B0B6C">
            <w:pPr>
              <w:jc w:val="left"/>
              <w:rPr>
                <w:rStyle w:val="afb"/>
                <w:color w:val="0000FF"/>
                <w:lang w:val="en-US" w:eastAsia="sv-SE"/>
              </w:rPr>
            </w:pPr>
            <w:hyperlink r:id="rId32" w:history="1">
              <w:r w:rsidR="001B0B6C" w:rsidRPr="0048724E">
                <w:rPr>
                  <w:rStyle w:val="afb"/>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 xml:space="preserve">Discussion on further complexity reduction for </w:t>
            </w:r>
            <w:proofErr w:type="spellStart"/>
            <w:r w:rsidRPr="00582176">
              <w:rPr>
                <w:lang w:val="en-US"/>
              </w:rPr>
              <w:t>eRedCap</w:t>
            </w:r>
            <w:proofErr w:type="spellEnd"/>
            <w:r w:rsidRPr="00582176">
              <w:rPr>
                <w:lang w:val="en-US"/>
              </w:rPr>
              <w:t xml:space="preserve">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9008AB" w:rsidP="001B0B6C">
            <w:pPr>
              <w:jc w:val="left"/>
              <w:rPr>
                <w:rStyle w:val="afb"/>
                <w:color w:val="0000FF"/>
                <w:lang w:val="en-US" w:eastAsia="sv-SE"/>
              </w:rPr>
            </w:pPr>
            <w:hyperlink r:id="rId33" w:history="1">
              <w:r w:rsidR="001B0B6C" w:rsidRPr="0048724E">
                <w:rPr>
                  <w:rStyle w:val="afb"/>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9008AB" w:rsidP="001B0B6C">
            <w:pPr>
              <w:jc w:val="left"/>
              <w:rPr>
                <w:rStyle w:val="afb"/>
                <w:color w:val="0000FF"/>
                <w:lang w:val="en-US" w:eastAsia="sv-SE"/>
              </w:rPr>
            </w:pPr>
            <w:hyperlink r:id="rId34" w:history="1">
              <w:r w:rsidR="001B0B6C" w:rsidRPr="0048724E">
                <w:rPr>
                  <w:rStyle w:val="afb"/>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 xml:space="preserve">Discussion on Rel-18 </w:t>
            </w:r>
            <w:proofErr w:type="spellStart"/>
            <w:r w:rsidRPr="00582176">
              <w:rPr>
                <w:lang w:val="en-US"/>
              </w:rPr>
              <w:t>RedCap</w:t>
            </w:r>
            <w:proofErr w:type="spellEnd"/>
            <w:r w:rsidRPr="00582176">
              <w:rPr>
                <w:lang w:val="en-US"/>
              </w:rPr>
              <w:t xml:space="preserve">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9008AB" w:rsidP="001B0B6C">
            <w:pPr>
              <w:jc w:val="left"/>
              <w:rPr>
                <w:rStyle w:val="afb"/>
                <w:color w:val="0000FF"/>
                <w:lang w:val="en-US" w:eastAsia="sv-SE"/>
              </w:rPr>
            </w:pPr>
            <w:hyperlink r:id="rId35" w:history="1">
              <w:r w:rsidR="001B0B6C" w:rsidRPr="0048724E">
                <w:rPr>
                  <w:rStyle w:val="afb"/>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 xml:space="preserve">On </w:t>
            </w:r>
            <w:proofErr w:type="spellStart"/>
            <w:r w:rsidRPr="00582176">
              <w:rPr>
                <w:lang w:val="en-US"/>
              </w:rPr>
              <w:t>eRedCap</w:t>
            </w:r>
            <w:proofErr w:type="spellEnd"/>
            <w:r w:rsidRPr="00582176">
              <w:rPr>
                <w:lang w:val="en-US"/>
              </w:rPr>
              <w:t xml:space="preserve">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9008AB" w:rsidP="001B0B6C">
            <w:pPr>
              <w:jc w:val="left"/>
              <w:rPr>
                <w:rStyle w:val="afb"/>
                <w:color w:val="0000FF"/>
                <w:lang w:val="en-US" w:eastAsia="sv-SE"/>
              </w:rPr>
            </w:pPr>
            <w:hyperlink r:id="rId36" w:history="1">
              <w:r w:rsidR="001B0B6C" w:rsidRPr="0048724E">
                <w:rPr>
                  <w:rStyle w:val="afb"/>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9008AB" w:rsidP="001B0B6C">
            <w:pPr>
              <w:jc w:val="left"/>
              <w:rPr>
                <w:rStyle w:val="afb"/>
                <w:color w:val="0000FF"/>
                <w:lang w:val="en-US" w:eastAsia="sv-SE"/>
              </w:rPr>
            </w:pPr>
            <w:hyperlink r:id="rId37" w:history="1">
              <w:r w:rsidR="001B0B6C" w:rsidRPr="0048724E">
                <w:rPr>
                  <w:rStyle w:val="afb"/>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 xml:space="preserve">Discussion on further 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9008AB" w:rsidP="001B0B6C">
            <w:pPr>
              <w:jc w:val="left"/>
              <w:rPr>
                <w:rStyle w:val="afb"/>
                <w:color w:val="0000FF"/>
                <w:lang w:val="en-US" w:eastAsia="sv-SE"/>
              </w:rPr>
            </w:pPr>
            <w:hyperlink r:id="rId38" w:history="1">
              <w:r w:rsidR="001B0B6C" w:rsidRPr="0048724E">
                <w:rPr>
                  <w:rStyle w:val="afb"/>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9008AB" w:rsidP="001B0B6C">
            <w:pPr>
              <w:jc w:val="left"/>
              <w:rPr>
                <w:rStyle w:val="afb"/>
                <w:color w:val="0000FF"/>
                <w:lang w:val="en-US" w:eastAsia="sv-SE"/>
              </w:rPr>
            </w:pPr>
            <w:hyperlink r:id="rId39" w:history="1">
              <w:r w:rsidR="001B0B6C" w:rsidRPr="0048724E">
                <w:rPr>
                  <w:rStyle w:val="afb"/>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 xml:space="preserve">Further </w:t>
            </w:r>
            <w:proofErr w:type="spellStart"/>
            <w:r w:rsidRPr="00582176">
              <w:rPr>
                <w:lang w:val="en-US"/>
              </w:rPr>
              <w:t>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9008AB" w:rsidP="001B0B6C">
            <w:pPr>
              <w:jc w:val="left"/>
              <w:rPr>
                <w:rStyle w:val="afb"/>
                <w:color w:val="0000FF"/>
                <w:lang w:val="en-US" w:eastAsia="sv-SE"/>
              </w:rPr>
            </w:pPr>
            <w:hyperlink r:id="rId40" w:history="1">
              <w:r w:rsidR="001B0B6C" w:rsidRPr="0048724E">
                <w:rPr>
                  <w:rStyle w:val="afb"/>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 xml:space="preserve">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05E1D3F6" w:rsidR="001B0B6C" w:rsidRPr="0048724E" w:rsidRDefault="009008AB" w:rsidP="001B0B6C">
            <w:pPr>
              <w:jc w:val="left"/>
              <w:rPr>
                <w:rStyle w:val="afb"/>
                <w:color w:val="0000FF"/>
                <w:lang w:val="en-US" w:eastAsia="sv-SE"/>
              </w:rPr>
            </w:pPr>
            <w:hyperlink r:id="rId41" w:history="1">
              <w:r w:rsidR="001B0B6C" w:rsidRPr="0048724E">
                <w:rPr>
                  <w:rStyle w:val="afb"/>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 xml:space="preserve">Discussion on complexity reduction for </w:t>
            </w:r>
            <w:proofErr w:type="spellStart"/>
            <w:r w:rsidRPr="00582176">
              <w:rPr>
                <w:lang w:val="en-US"/>
              </w:rPr>
              <w:t>eRedCap</w:t>
            </w:r>
            <w:proofErr w:type="spellEnd"/>
            <w:r w:rsidRPr="00582176">
              <w:rPr>
                <w:lang w:val="en-US"/>
              </w:rPr>
              <w:t xml:space="preserve">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9008AB" w:rsidP="001B0B6C">
            <w:pPr>
              <w:jc w:val="left"/>
              <w:rPr>
                <w:rStyle w:val="afb"/>
                <w:color w:val="0000FF"/>
                <w:lang w:val="en-US" w:eastAsia="sv-SE"/>
              </w:rPr>
            </w:pPr>
            <w:hyperlink r:id="rId42" w:history="1">
              <w:r w:rsidR="001B0B6C" w:rsidRPr="0048724E">
                <w:rPr>
                  <w:rStyle w:val="afb"/>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 xml:space="preserve">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9008AB" w:rsidP="001B0B6C">
            <w:pPr>
              <w:jc w:val="left"/>
              <w:rPr>
                <w:rStyle w:val="afb"/>
                <w:color w:val="0000FF"/>
                <w:lang w:val="en-US" w:eastAsia="sv-SE"/>
              </w:rPr>
            </w:pPr>
            <w:hyperlink r:id="rId43" w:history="1">
              <w:r w:rsidR="001B0B6C" w:rsidRPr="0048724E">
                <w:rPr>
                  <w:rStyle w:val="afb"/>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9008AB" w:rsidP="001B0B6C">
            <w:pPr>
              <w:jc w:val="left"/>
              <w:rPr>
                <w:rStyle w:val="afb"/>
                <w:color w:val="0000FF"/>
                <w:lang w:val="en-US" w:eastAsia="sv-SE"/>
              </w:rPr>
            </w:pPr>
            <w:hyperlink r:id="rId44" w:history="1">
              <w:r w:rsidR="001B0B6C" w:rsidRPr="0048724E">
                <w:rPr>
                  <w:rStyle w:val="afb"/>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 xml:space="preserve">Further 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9008AB" w:rsidP="001B0B6C">
            <w:pPr>
              <w:jc w:val="left"/>
              <w:rPr>
                <w:rStyle w:val="afb"/>
                <w:color w:val="0000FF"/>
                <w:lang w:val="en-US" w:eastAsia="sv-SE"/>
              </w:rPr>
            </w:pPr>
            <w:hyperlink r:id="rId45" w:history="1">
              <w:r w:rsidR="001B0B6C" w:rsidRPr="0048724E">
                <w:rPr>
                  <w:rStyle w:val="afb"/>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9008AB" w:rsidP="001B0B6C">
            <w:pPr>
              <w:jc w:val="left"/>
              <w:rPr>
                <w:rStyle w:val="afb"/>
                <w:color w:val="0000FF"/>
                <w:lang w:val="en-US" w:eastAsia="sv-SE"/>
              </w:rPr>
            </w:pPr>
            <w:hyperlink r:id="rId46" w:history="1">
              <w:r w:rsidR="001B0B6C" w:rsidRPr="0048724E">
                <w:rPr>
                  <w:rStyle w:val="afb"/>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 xml:space="preserve">Discussion on further 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9008AB" w:rsidP="001B0B6C">
            <w:pPr>
              <w:jc w:val="left"/>
              <w:rPr>
                <w:color w:val="000000"/>
                <w:lang w:val="en-US"/>
              </w:rPr>
            </w:pPr>
            <w:hyperlink r:id="rId47" w:history="1">
              <w:r w:rsidR="001B0B6C" w:rsidRPr="0048724E">
                <w:rPr>
                  <w:rStyle w:val="afb"/>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 xml:space="preserve">On </w:t>
            </w:r>
            <w:proofErr w:type="spellStart"/>
            <w:r w:rsidRPr="00582176">
              <w:rPr>
                <w:lang w:val="en-US"/>
              </w:rPr>
              <w:t>eRedCap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9008AB" w:rsidP="001B0B6C">
            <w:pPr>
              <w:jc w:val="left"/>
              <w:rPr>
                <w:color w:val="000000"/>
                <w:lang w:val="en-US"/>
              </w:rPr>
            </w:pPr>
            <w:hyperlink r:id="rId48" w:history="1">
              <w:r w:rsidR="001B0B6C" w:rsidRPr="0048724E">
                <w:rPr>
                  <w:rStyle w:val="afb"/>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proofErr w:type="spellStart"/>
            <w:r w:rsidRPr="0048724E">
              <w:rPr>
                <w:lang w:val="en-US"/>
              </w:rPr>
              <w:t>Transsion</w:t>
            </w:r>
            <w:proofErr w:type="spellEnd"/>
            <w:r w:rsidRPr="0048724E">
              <w:rPr>
                <w:lang w:val="en-US"/>
              </w:rPr>
              <w:t xml:space="preserve">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9008AB" w:rsidP="001B0B6C">
            <w:pPr>
              <w:jc w:val="left"/>
              <w:rPr>
                <w:rStyle w:val="afb"/>
                <w:color w:val="0000FF"/>
                <w:lang w:val="en-US"/>
              </w:rPr>
            </w:pPr>
            <w:hyperlink r:id="rId49" w:history="1">
              <w:r w:rsidR="001B0B6C" w:rsidRPr="0048724E">
                <w:rPr>
                  <w:rStyle w:val="afb"/>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9008AB" w:rsidP="001B0B6C">
            <w:pPr>
              <w:jc w:val="left"/>
              <w:rPr>
                <w:lang w:val="en-US"/>
              </w:rPr>
            </w:pPr>
            <w:hyperlink r:id="rId50" w:history="1">
              <w:r w:rsidR="001B0B6C" w:rsidRPr="0048724E">
                <w:rPr>
                  <w:rStyle w:val="afb"/>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 xml:space="preserve">Considerations for Rel-18 </w:t>
            </w:r>
            <w:proofErr w:type="spellStart"/>
            <w:r w:rsidRPr="00582176">
              <w:rPr>
                <w:lang w:val="en-US"/>
              </w:rPr>
              <w:t>eRedCap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9008AB" w:rsidP="001B0B6C">
            <w:pPr>
              <w:jc w:val="left"/>
              <w:rPr>
                <w:lang w:val="en-US"/>
              </w:rPr>
            </w:pPr>
            <w:hyperlink r:id="rId51" w:history="1">
              <w:r w:rsidR="001B0B6C">
                <w:rPr>
                  <w:rStyle w:val="afb"/>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 xml:space="preserve">Discussion on UE features for R18 </w:t>
            </w:r>
            <w:proofErr w:type="spellStart"/>
            <w:r w:rsidRPr="00AA3512">
              <w:rPr>
                <w:lang w:val="en-US"/>
              </w:rPr>
              <w:t>eRedCap</w:t>
            </w:r>
            <w:proofErr w:type="spellEnd"/>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9008AB" w:rsidP="001B0B6C">
            <w:pPr>
              <w:jc w:val="left"/>
              <w:rPr>
                <w:rStyle w:val="afb"/>
                <w:color w:val="0000FF"/>
                <w:lang w:val="en-US"/>
              </w:rPr>
            </w:pPr>
            <w:hyperlink r:id="rId52" w:history="1">
              <w:r w:rsidR="001B0B6C" w:rsidRPr="00451E4C">
                <w:rPr>
                  <w:rStyle w:val="afb"/>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 xml:space="preserve">On support of legacy features for Rel-18 </w:t>
            </w:r>
            <w:proofErr w:type="spellStart"/>
            <w:r w:rsidRPr="00451E4C">
              <w:rPr>
                <w:lang w:val="en-US"/>
              </w:rPr>
              <w:t>eRedCap</w:t>
            </w:r>
            <w:proofErr w:type="spellEnd"/>
            <w:r w:rsidRPr="00451E4C">
              <w:rPr>
                <w:lang w:val="en-US"/>
              </w:rPr>
              <w:t xml:space="preserve">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9008AB" w:rsidP="001B0B6C">
            <w:pPr>
              <w:jc w:val="left"/>
            </w:pPr>
            <w:hyperlink r:id="rId53" w:history="1">
              <w:r w:rsidR="001B0B6C" w:rsidRPr="0048724E">
                <w:rPr>
                  <w:rStyle w:val="afb"/>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 xml:space="preserve">On </w:t>
            </w:r>
            <w:proofErr w:type="spellStart"/>
            <w:r w:rsidRPr="00582176">
              <w:rPr>
                <w:lang w:val="en-US"/>
              </w:rPr>
              <w:t>eRedCap</w:t>
            </w:r>
            <w:proofErr w:type="spellEnd"/>
            <w:r w:rsidRPr="00582176">
              <w:rPr>
                <w:lang w:val="en-US"/>
              </w:rPr>
              <w:t xml:space="preserve">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9008AB" w:rsidP="001B0B6C">
            <w:pPr>
              <w:jc w:val="left"/>
            </w:pPr>
            <w:hyperlink r:id="rId54"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 xml:space="preserve">LS on Msg4 PDSCH transmission to Rel-18 </w:t>
            </w:r>
            <w:proofErr w:type="spellStart"/>
            <w:r w:rsidRPr="00582176">
              <w:rPr>
                <w:lang w:val="en-US"/>
              </w:rPr>
              <w:t>eRedCap</w:t>
            </w:r>
            <w:proofErr w:type="spellEnd"/>
            <w:r w:rsidRPr="00582176">
              <w:rPr>
                <w:lang w:val="en-US"/>
              </w:rPr>
              <w:t xml:space="preserve">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B0789" w14:textId="77777777" w:rsidR="00D0491E" w:rsidRDefault="00D0491E" w:rsidP="00AB238B">
      <w:pPr>
        <w:spacing w:after="0" w:line="240" w:lineRule="auto"/>
      </w:pPr>
      <w:r>
        <w:separator/>
      </w:r>
    </w:p>
  </w:endnote>
  <w:endnote w:type="continuationSeparator" w:id="0">
    <w:p w14:paraId="10C2D049" w14:textId="77777777" w:rsidR="00D0491E" w:rsidRDefault="00D0491E" w:rsidP="00AB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F1009" w14:textId="77777777" w:rsidR="00D0491E" w:rsidRDefault="00D0491E" w:rsidP="00AB238B">
      <w:pPr>
        <w:spacing w:after="0" w:line="240" w:lineRule="auto"/>
      </w:pPr>
      <w:r>
        <w:separator/>
      </w:r>
    </w:p>
  </w:footnote>
  <w:footnote w:type="continuationSeparator" w:id="0">
    <w:p w14:paraId="79B5319A" w14:textId="77777777" w:rsidR="00D0491E" w:rsidRDefault="00D0491E" w:rsidP="00AB2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4"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1"/>
  </w:num>
  <w:num w:numId="3">
    <w:abstractNumId w:val="0"/>
  </w:num>
  <w:num w:numId="4">
    <w:abstractNumId w:val="12"/>
  </w:num>
  <w:num w:numId="5">
    <w:abstractNumId w:val="17"/>
    <w:lvlOverride w:ilvl="0">
      <w:startOverride w:val="1"/>
    </w:lvlOverride>
  </w:num>
  <w:num w:numId="6">
    <w:abstractNumId w:val="18"/>
  </w:num>
  <w:num w:numId="7">
    <w:abstractNumId w:val="24"/>
  </w:num>
  <w:num w:numId="8">
    <w:abstractNumId w:val="33"/>
  </w:num>
  <w:num w:numId="9">
    <w:abstractNumId w:val="38"/>
  </w:num>
  <w:num w:numId="10">
    <w:abstractNumId w:val="26"/>
  </w:num>
  <w:num w:numId="11">
    <w:abstractNumId w:val="15"/>
  </w:num>
  <w:num w:numId="12">
    <w:abstractNumId w:val="19"/>
  </w:num>
  <w:num w:numId="13">
    <w:abstractNumId w:val="10"/>
  </w:num>
  <w:num w:numId="14">
    <w:abstractNumId w:val="29"/>
  </w:num>
  <w:num w:numId="15">
    <w:abstractNumId w:val="2"/>
  </w:num>
  <w:num w:numId="16">
    <w:abstractNumId w:val="11"/>
  </w:num>
  <w:num w:numId="17">
    <w:abstractNumId w:val="37"/>
  </w:num>
  <w:num w:numId="18">
    <w:abstractNumId w:val="20"/>
  </w:num>
  <w:num w:numId="19">
    <w:abstractNumId w:val="34"/>
  </w:num>
  <w:num w:numId="20">
    <w:abstractNumId w:val="16"/>
  </w:num>
  <w:num w:numId="21">
    <w:abstractNumId w:val="23"/>
  </w:num>
  <w:num w:numId="22">
    <w:abstractNumId w:val="8"/>
  </w:num>
  <w:num w:numId="23">
    <w:abstractNumId w:val="39"/>
  </w:num>
  <w:num w:numId="24">
    <w:abstractNumId w:val="28"/>
  </w:num>
  <w:num w:numId="25">
    <w:abstractNumId w:val="7"/>
  </w:num>
  <w:num w:numId="26">
    <w:abstractNumId w:val="25"/>
  </w:num>
  <w:num w:numId="27">
    <w:abstractNumId w:val="4"/>
  </w:num>
  <w:num w:numId="28">
    <w:abstractNumId w:val="3"/>
  </w:num>
  <w:num w:numId="29">
    <w:abstractNumId w:val="35"/>
  </w:num>
  <w:num w:numId="30">
    <w:abstractNumId w:val="30"/>
  </w:num>
  <w:num w:numId="31">
    <w:abstractNumId w:val="13"/>
  </w:num>
  <w:num w:numId="32">
    <w:abstractNumId w:val="32"/>
  </w:num>
  <w:num w:numId="33">
    <w:abstractNumId w:val="36"/>
  </w:num>
  <w:num w:numId="34">
    <w:abstractNumId w:val="31"/>
  </w:num>
  <w:num w:numId="35">
    <w:abstractNumId w:val="6"/>
  </w:num>
  <w:num w:numId="36">
    <w:abstractNumId w:val="21"/>
  </w:num>
  <w:num w:numId="37">
    <w:abstractNumId w:val="27"/>
  </w:num>
  <w:num w:numId="38">
    <w:abstractNumId w:val="5"/>
  </w:num>
  <w:num w:numId="39">
    <w:abstractNumId w:val="22"/>
  </w:num>
  <w:num w:numId="40">
    <w:abstractNumId w:val="14"/>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8C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4F6C"/>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DB958F"/>
  <w15:docId w15:val="{934A80A1-EF5D-41AE-9215-878C62F2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F51A6B"/>
    <w:pPr>
      <w:spacing w:after="180"/>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rsid w:val="008677A4"/>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fighead21,Ca,label"/>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sid w:val="008677A4"/>
    <w:rPr>
      <w:rFonts w:ascii="Arial" w:eastAsia="Batang" w:hAnsi="Arial" w:cs="Times New Roman"/>
      <w:sz w:val="28"/>
      <w:lang w:val="en-US" w:eastAsia="en-US"/>
    </w:rPr>
  </w:style>
  <w:style w:type="character" w:customStyle="1" w:styleId="afe">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목록 단락,列"/>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Ca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jc w:val="both"/>
    </w:pPr>
    <w:rPr>
      <w:rFonts w:ascii="Times New Roman" w:eastAsia="Batang" w:hAnsi="Times New Roman" w:cs="Times New Roman"/>
      <w:lang w:val="en-GB"/>
    </w:rPr>
  </w:style>
  <w:style w:type="paragraph" w:customStyle="1" w:styleId="14">
    <w:name w:val="修订1"/>
    <w:hidden/>
    <w:uiPriority w:val="99"/>
    <w:semiHidden/>
    <w:qFormat/>
    <w:pPr>
      <w:jc w:val="both"/>
    </w:pPr>
    <w:rPr>
      <w:rFonts w:ascii="Times New Roman" w:eastAsia="Batang" w:hAnsi="Times New Roman" w:cs="Times New Roman"/>
      <w:lang w:val="en-GB"/>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rPr>
      <w:rFonts w:ascii="Times New Roman" w:eastAsia="Batang" w:hAnsi="Times New Roman" w:cs="Times New Roman"/>
      <w:lang w:val="en-GB"/>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a0"/>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 w:type="paragraph" w:styleId="aff1">
    <w:name w:val="Revision"/>
    <w:hidden/>
    <w:uiPriority w:val="99"/>
    <w:semiHidden/>
    <w:rsid w:val="00CA7A4A"/>
    <w:pPr>
      <w:spacing w:after="0" w:line="240" w:lineRule="auto"/>
    </w:pPr>
    <w:rPr>
      <w:rFonts w:ascii="Times New Roman" w:eastAsia="Batang"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b-e/Docs/R1-2303938.zip" TargetMode="External"/><Relationship Id="rId26" Type="http://schemas.openxmlformats.org/officeDocument/2006/relationships/hyperlink" Target="https://www.3gpp.org/ftp/TSG_RAN/WG1_RL1/TSGR1_113/Docs/R1-2304569.zip" TargetMode="External"/><Relationship Id="rId39" Type="http://schemas.openxmlformats.org/officeDocument/2006/relationships/hyperlink" Target="https://www.3gpp.org/ftp/TSG_RAN/WG1_RL1/TSGR1_113/Docs/R1-2305254.zip" TargetMode="External"/><Relationship Id="rId21" Type="http://schemas.openxmlformats.org/officeDocument/2006/relationships/hyperlink" Target="https://www.3gpp.org/ftp/TSG_RAN/WG1_RL1/TSGR1_113/Docs/R1-2304336.zip" TargetMode="External"/><Relationship Id="rId34" Type="http://schemas.openxmlformats.org/officeDocument/2006/relationships/hyperlink" Target="https://www.3gpp.org/ftp/TSG_RAN/WG1_RL1/TSGR1_113/Docs/R1-2305024.zip" TargetMode="External"/><Relationship Id="rId42" Type="http://schemas.openxmlformats.org/officeDocument/2006/relationships/hyperlink" Target="https://www.3gpp.org/ftp/TSG_RAN/WG1_RL1/TSGR1_113/Docs/R1-2305348.zip" TargetMode="External"/><Relationship Id="rId47" Type="http://schemas.openxmlformats.org/officeDocument/2006/relationships/hyperlink" Target="https://www.3gpp.org/ftp/TSG_RAN/WG1_RL1/TSGR1_113/Docs/R1-2305647.zip" TargetMode="External"/><Relationship Id="rId50" Type="http://schemas.openxmlformats.org/officeDocument/2006/relationships/hyperlink" Target="https://www.3gpp.org/ftp/TSG_RAN/WG1_RL1/TSGR1_113/Docs/R1-2305868.zip"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9" Type="http://schemas.openxmlformats.org/officeDocument/2006/relationships/hyperlink" Target="https://www.3gpp.org/ftp/TSG_RAN/WG1_RL1/TSGR1_113/Docs/R1-2304758.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491.zip" TargetMode="External"/><Relationship Id="rId32" Type="http://schemas.openxmlformats.org/officeDocument/2006/relationships/hyperlink" Target="https://www.3gpp.org/ftp/TSG_RAN/WG1_RL1/TSGR1_113/Docs/R1-2304912.zip" TargetMode="External"/><Relationship Id="rId37" Type="http://schemas.openxmlformats.org/officeDocument/2006/relationships/hyperlink" Target="https://www.3gpp.org/ftp/TSG_RAN/WG1_RL1/TSGR1_113/Docs/R1-2305142.zip" TargetMode="External"/><Relationship Id="rId40" Type="http://schemas.openxmlformats.org/officeDocument/2006/relationships/hyperlink" Target="https://www.3gpp.org/ftp/TSG_RAN/WG1_RL1/TSGR1_113/Docs/R1-2305287.zip" TargetMode="External"/><Relationship Id="rId45" Type="http://schemas.openxmlformats.org/officeDocument/2006/relationships/hyperlink" Target="https://www.3gpp.org/ftp/TSG_RAN/WG1_RL1/TSGR1_113/Docs/R1-2305567.zip" TargetMode="External"/><Relationship Id="rId53" Type="http://schemas.openxmlformats.org/officeDocument/2006/relationships/hyperlink" Target="https://www.3gpp.org/ftp/TSG_RAN/WG1_RL1/TSGR1_113/Docs/R1-2305855.zip" TargetMode="External"/><Relationship Id="rId5" Type="http://schemas.openxmlformats.org/officeDocument/2006/relationships/customXml" Target="../customXml/item5.xml"/><Relationship Id="rId19" Type="http://schemas.openxmlformats.org/officeDocument/2006/relationships/hyperlink" Target="https://www.3gpp.org/ftp/tsg_ran/TSG_RAN/TSGR_99/Docs/RP-23077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https://www.3gpp.org/ftp/TSG_RAN/WG1_RL1/TSGR1_113/Docs/R1-2304338.zip" TargetMode="External"/><Relationship Id="rId27" Type="http://schemas.openxmlformats.org/officeDocument/2006/relationships/hyperlink" Target="https://www.3gpp.org/ftp/TSG_RAN/WG1_RL1/TSGR1_113/Docs/R1-2304629.zip" TargetMode="External"/><Relationship Id="rId30" Type="http://schemas.openxmlformats.org/officeDocument/2006/relationships/hyperlink" Target="https://www.3gpp.org/ftp/TSG_RAN/WG1_RL1/TSGR1_113/Docs/R1-2304802.zip" TargetMode="External"/><Relationship Id="rId35" Type="http://schemas.openxmlformats.org/officeDocument/2006/relationships/hyperlink" Target="https://www.3gpp.org/ftp/TSG_RAN/WG1_RL1/TSGR1_113/Docs/R1-2305046.zip" TargetMode="External"/><Relationship Id="rId43" Type="http://schemas.openxmlformats.org/officeDocument/2006/relationships/hyperlink" Target="https://www.3gpp.org/ftp/TSG_RAN/WG1_RL1/TSGR1_113/Docs/R1-2305449.zip" TargetMode="External"/><Relationship Id="rId48" Type="http://schemas.openxmlformats.org/officeDocument/2006/relationships/hyperlink" Target="https://www.3gpp.org/ftp/TSG_RAN/WG1_RL1/TSGR1_113/Docs/R1-2305709.zip" TargetMode="External"/><Relationship Id="rId56"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3gpp.org/ftp/TSG_RAN/WG1_RL1/TSGR1_113/Docs/R1-2304512.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b-e/Docs/R1-2304261.zip" TargetMode="External"/><Relationship Id="rId25" Type="http://schemas.openxmlformats.org/officeDocument/2006/relationships/hyperlink" Target="https://www.3gpp.org/ftp/TSG_RAN/WG1_RL1/TSGR1_113/Docs/R1-2304526.zip" TargetMode="External"/><Relationship Id="rId33" Type="http://schemas.openxmlformats.org/officeDocument/2006/relationships/hyperlink" Target="https://www.3gpp.org/ftp/TSG_RAN/WG1_RL1/TSGR1_113/Docs/R1-2304974.zip" TargetMode="External"/><Relationship Id="rId38" Type="http://schemas.openxmlformats.org/officeDocument/2006/relationships/hyperlink" Target="https://www.3gpp.org/ftp/TSG_RAN/WG1_RL1/TSGR1_113/Docs/R1-2305158.zip" TargetMode="External"/><Relationship Id="rId46" Type="http://schemas.openxmlformats.org/officeDocument/2006/relationships/hyperlink" Target="https://www.3gpp.org/ftp/TSG_RAN/WG1_RL1/TSGR1_113/Docs/R1-2305607.zip" TargetMode="External"/><Relationship Id="rId20"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3/Docs/R1-2305308.zip" TargetMode="External"/><Relationship Id="rId54" Type="http://schemas.openxmlformats.org/officeDocument/2006/relationships/hyperlink" Target="https://www.3gpp.org/ftp/tsg_ran/WG1_RL1/TSGR1_112b-e/Docs/R1-230426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TSG_RAN/TSGR_98e/Docs/RP-223544.zip" TargetMode="External"/><Relationship Id="rId23" Type="http://schemas.openxmlformats.org/officeDocument/2006/relationships/hyperlink" Target="https://www.3gpp.org/ftp/TSG_RAN/WG1_RL1/TSGR1_113/Docs/R1-2304359.zip" TargetMode="External"/><Relationship Id="rId28" Type="http://schemas.openxmlformats.org/officeDocument/2006/relationships/hyperlink" Target="https://www.3gpp.org/ftp/TSG_RAN/WG1_RL1/TSGR1_113/Docs/R1-2304742.zip" TargetMode="External"/><Relationship Id="rId36" Type="http://schemas.openxmlformats.org/officeDocument/2006/relationships/hyperlink" Target="https://www.3gpp.org/ftp/TSG_RAN/WG1_RL1/TSGR1_113/Docs/R1-2305105.zip" TargetMode="External"/><Relationship Id="rId49" Type="http://schemas.openxmlformats.org/officeDocument/2006/relationships/hyperlink" Target="https://www.3gpp.org/ftp/TSG_RAN/WG1_RL1/TSGR1_113/Docs/R1-2305853.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13/Docs/R1-2304860.zip" TargetMode="External"/><Relationship Id="rId44" Type="http://schemas.openxmlformats.org/officeDocument/2006/relationships/hyperlink" Target="https://www.3gpp.org/ftp/TSG_RAN/WG1_RL1/TSGR1_113/Docs/R1-2305525.zip" TargetMode="External"/><Relationship Id="rId52"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73EB8EED-F22C-46E2-A551-CF4A5D809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5D9245-32D1-4711-BE76-DD2ACA58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9334</Words>
  <Characters>53207</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vivo</cp:lastModifiedBy>
  <cp:revision>5</cp:revision>
  <dcterms:created xsi:type="dcterms:W3CDTF">2023-05-22T00:29:00Z</dcterms:created>
  <dcterms:modified xsi:type="dcterms:W3CDTF">2023-05-22T00:58:00Z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