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83D1BFC"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EB3369">
              <w:rPr>
                <w:sz w:val="64"/>
              </w:rPr>
              <w:t>TR</w:t>
            </w:r>
            <w:bookmarkEnd w:id="1"/>
            <w:r w:rsidRPr="00EB3369">
              <w:rPr>
                <w:sz w:val="64"/>
              </w:rPr>
              <w:t xml:space="preserve"> </w:t>
            </w:r>
            <w:bookmarkStart w:id="2" w:name="specNumber"/>
            <w:r w:rsidR="00EB3369" w:rsidRPr="00EB3369">
              <w:rPr>
                <w:sz w:val="64"/>
              </w:rPr>
              <w:t>38</w:t>
            </w:r>
            <w:r w:rsidRPr="00EB3369">
              <w:rPr>
                <w:sz w:val="64"/>
              </w:rPr>
              <w:t>.</w:t>
            </w:r>
            <w:bookmarkEnd w:id="2"/>
            <w:r w:rsidR="00EB3369">
              <w:rPr>
                <w:sz w:val="64"/>
              </w:rPr>
              <w:t>843</w:t>
            </w:r>
            <w:r w:rsidRPr="00133525">
              <w:rPr>
                <w:sz w:val="64"/>
              </w:rPr>
              <w:t xml:space="preserve"> </w:t>
            </w:r>
            <w:r w:rsidRPr="004D3578">
              <w:t>V</w:t>
            </w:r>
            <w:bookmarkStart w:id="3" w:name="specVersion"/>
            <w:r w:rsidR="00B318C7">
              <w:t>0.</w:t>
            </w:r>
            <w:r w:rsidR="000E6F59">
              <w:t>1</w:t>
            </w:r>
            <w:r w:rsidR="00B318C7">
              <w:t>.</w:t>
            </w:r>
            <w:bookmarkEnd w:id="3"/>
            <w:del w:id="4" w:author="Juan Montojo" w:date="2023-05-22T00:22:00Z">
              <w:r w:rsidR="000E6F59">
                <w:delText>1</w:delText>
              </w:r>
            </w:del>
            <w:ins w:id="5" w:author="Juan Montojo" w:date="2023-05-22T00:22:00Z">
              <w:r w:rsidR="004C4AFB">
                <w:t>0</w:t>
              </w:r>
            </w:ins>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Pr>
                <w:i/>
                <w:noProof/>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Pr>
                <w:noProof/>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default" r:id="rId13"/>
          <w:footerReference w:type="default" r:id="rId1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t>Contents</w:t>
      </w:r>
    </w:p>
    <w:p w14:paraId="57444AA7" w14:textId="3023AAFC" w:rsidR="008A00B4"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A00B4">
        <w:t>Foreword</w:t>
      </w:r>
      <w:r w:rsidR="008A00B4">
        <w:tab/>
      </w:r>
      <w:r w:rsidR="008A00B4">
        <w:fldChar w:fldCharType="begin"/>
      </w:r>
      <w:r w:rsidR="008A00B4">
        <w:instrText xml:space="preserve"> PAGEREF _Toc135607389 \h </w:instrText>
      </w:r>
      <w:r w:rsidR="008A00B4">
        <w:fldChar w:fldCharType="separate"/>
      </w:r>
      <w:r w:rsidR="008A00B4">
        <w:t>4</w:t>
      </w:r>
      <w:r w:rsidR="008A00B4">
        <w:fldChar w:fldCharType="end"/>
      </w:r>
    </w:p>
    <w:p w14:paraId="71F0BA0A" w14:textId="13684F9E" w:rsidR="008A00B4" w:rsidRDefault="008A00B4">
      <w:pPr>
        <w:pStyle w:val="TOC1"/>
        <w:rPr>
          <w:rFonts w:asciiTheme="minorHAnsi" w:eastAsiaTheme="minorEastAsia" w:hAnsiTheme="minorHAnsi" w:cstheme="minorBidi"/>
          <w:szCs w:val="22"/>
          <w:lang w:val="en-US"/>
        </w:rPr>
      </w:pPr>
      <w:r>
        <w:t>Introduction</w:t>
      </w:r>
      <w:r>
        <w:tab/>
      </w:r>
      <w:r>
        <w:fldChar w:fldCharType="begin"/>
      </w:r>
      <w:r>
        <w:instrText xml:space="preserve"> PAGEREF _Toc135607390 \h </w:instrText>
      </w:r>
      <w:r>
        <w:fldChar w:fldCharType="separate"/>
      </w:r>
      <w:r>
        <w:t>5</w:t>
      </w:r>
      <w:r>
        <w:fldChar w:fldCharType="end"/>
      </w:r>
    </w:p>
    <w:p w14:paraId="3B1DF583" w14:textId="07B5B193" w:rsidR="008A00B4" w:rsidRDefault="008A00B4">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_Toc135607391 \h </w:instrText>
      </w:r>
      <w:r>
        <w:fldChar w:fldCharType="separate"/>
      </w:r>
      <w:r>
        <w:t>6</w:t>
      </w:r>
      <w:r>
        <w:fldChar w:fldCharType="end"/>
      </w:r>
    </w:p>
    <w:p w14:paraId="07608161" w14:textId="2C0DFD8F" w:rsidR="008A00B4" w:rsidRDefault="008A00B4">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_Toc135607392 \h </w:instrText>
      </w:r>
      <w:r>
        <w:fldChar w:fldCharType="separate"/>
      </w:r>
      <w:r>
        <w:t>6</w:t>
      </w:r>
      <w:r>
        <w:fldChar w:fldCharType="end"/>
      </w:r>
    </w:p>
    <w:p w14:paraId="1C50111A" w14:textId="51870480" w:rsidR="008A00B4" w:rsidRDefault="008A00B4">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_Toc135607393 \h </w:instrText>
      </w:r>
      <w:r>
        <w:fldChar w:fldCharType="separate"/>
      </w:r>
      <w:r>
        <w:t>6</w:t>
      </w:r>
      <w:r>
        <w:fldChar w:fldCharType="end"/>
      </w:r>
    </w:p>
    <w:p w14:paraId="46ACC206" w14:textId="2488FE4B" w:rsidR="008A00B4" w:rsidRDefault="008A00B4">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_Toc135607394 \h </w:instrText>
      </w:r>
      <w:r>
        <w:fldChar w:fldCharType="separate"/>
      </w:r>
      <w:r>
        <w:t>6</w:t>
      </w:r>
      <w:r>
        <w:fldChar w:fldCharType="end"/>
      </w:r>
    </w:p>
    <w:p w14:paraId="6C9C4721" w14:textId="374EB2A4" w:rsidR="008A00B4" w:rsidRDefault="008A00B4">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_Toc135607395 \h </w:instrText>
      </w:r>
      <w:r>
        <w:fldChar w:fldCharType="separate"/>
      </w:r>
      <w:r>
        <w:t>8</w:t>
      </w:r>
      <w:r>
        <w:fldChar w:fldCharType="end"/>
      </w:r>
    </w:p>
    <w:p w14:paraId="4261ACDB" w14:textId="00687958" w:rsidR="008A00B4" w:rsidRDefault="008A00B4">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_Toc135607396 \h </w:instrText>
      </w:r>
      <w:r>
        <w:fldChar w:fldCharType="separate"/>
      </w:r>
      <w:r>
        <w:t>8</w:t>
      </w:r>
      <w:r>
        <w:fldChar w:fldCharType="end"/>
      </w:r>
    </w:p>
    <w:p w14:paraId="38312EBE" w14:textId="59F64DFE" w:rsidR="008A00B4" w:rsidRDefault="008A00B4">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_Toc135607397 \h </w:instrText>
      </w:r>
      <w:r>
        <w:fldChar w:fldCharType="separate"/>
      </w:r>
      <w:r>
        <w:t>9</w:t>
      </w:r>
      <w:r>
        <w:fldChar w:fldCharType="end"/>
      </w:r>
    </w:p>
    <w:p w14:paraId="51DAF90D" w14:textId="7F7CDDB2" w:rsidR="008A00B4" w:rsidRDefault="008A00B4">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_Toc135607398 \h </w:instrText>
      </w:r>
      <w:r>
        <w:fldChar w:fldCharType="separate"/>
      </w:r>
      <w:r>
        <w:t>9</w:t>
      </w:r>
      <w:r>
        <w:fldChar w:fldCharType="end"/>
      </w:r>
    </w:p>
    <w:p w14:paraId="5891533E" w14:textId="443D9F4F" w:rsidR="008A00B4" w:rsidRDefault="008A00B4">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b/>
      </w:r>
      <w:r>
        <w:fldChar w:fldCharType="begin"/>
      </w:r>
      <w:r>
        <w:instrText xml:space="preserve"> PAGEREF _Toc135607399 \h </w:instrText>
      </w:r>
      <w:r>
        <w:fldChar w:fldCharType="separate"/>
      </w:r>
      <w:r>
        <w:t>9</w:t>
      </w:r>
      <w:r>
        <w:fldChar w:fldCharType="end"/>
      </w:r>
    </w:p>
    <w:p w14:paraId="5A336476" w14:textId="010ECEF7" w:rsidR="008A00B4" w:rsidRDefault="008A00B4">
      <w:pPr>
        <w:pStyle w:val="TOC2"/>
        <w:rPr>
          <w:rFonts w:asciiTheme="minorHAnsi" w:eastAsiaTheme="minorEastAsia" w:hAnsiTheme="minorHAnsi" w:cstheme="minorBidi"/>
          <w:sz w:val="22"/>
          <w:szCs w:val="22"/>
          <w:lang w:val="en-US"/>
        </w:rPr>
      </w:pPr>
      <w:r>
        <w:t>AI/ML model Life Cycle Management</w:t>
      </w:r>
      <w:r>
        <w:tab/>
      </w:r>
      <w:r>
        <w:fldChar w:fldCharType="begin"/>
      </w:r>
      <w:r>
        <w:instrText xml:space="preserve"> PAGEREF _Toc135607400 \h </w:instrText>
      </w:r>
      <w:r>
        <w:fldChar w:fldCharType="separate"/>
      </w:r>
      <w:r>
        <w:t>9</w:t>
      </w:r>
      <w:r>
        <w:fldChar w:fldCharType="end"/>
      </w:r>
    </w:p>
    <w:p w14:paraId="00A1F523" w14:textId="60E0C69A" w:rsidR="008A00B4" w:rsidRDefault="008A00B4">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_Toc135607401 \h </w:instrText>
      </w:r>
      <w:r>
        <w:fldChar w:fldCharType="separate"/>
      </w:r>
      <w:r>
        <w:t>11</w:t>
      </w:r>
      <w:r>
        <w:fldChar w:fldCharType="end"/>
      </w:r>
    </w:p>
    <w:p w14:paraId="6045F344" w14:textId="7151B956" w:rsidR="008A00B4" w:rsidRDefault="008A00B4">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_Toc135607402 \h </w:instrText>
      </w:r>
      <w:r>
        <w:fldChar w:fldCharType="separate"/>
      </w:r>
      <w:r>
        <w:t>11</w:t>
      </w:r>
      <w:r>
        <w:fldChar w:fldCharType="end"/>
      </w:r>
    </w:p>
    <w:p w14:paraId="76925057" w14:textId="0B672C67" w:rsidR="008A00B4" w:rsidRDefault="008A00B4">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_Toc135607403 \h </w:instrText>
      </w:r>
      <w:r>
        <w:fldChar w:fldCharType="separate"/>
      </w:r>
      <w:r>
        <w:t>11</w:t>
      </w:r>
      <w:r>
        <w:fldChar w:fldCharType="end"/>
      </w:r>
    </w:p>
    <w:p w14:paraId="662120B3" w14:textId="76524F6B" w:rsidR="008A00B4" w:rsidRDefault="008A00B4">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_Toc135607404 \h </w:instrText>
      </w:r>
      <w:r>
        <w:fldChar w:fldCharType="separate"/>
      </w:r>
      <w:r>
        <w:t>12</w:t>
      </w:r>
      <w:r>
        <w:fldChar w:fldCharType="end"/>
      </w:r>
    </w:p>
    <w:p w14:paraId="1FF0600D" w14:textId="0FFC187C" w:rsidR="008A00B4" w:rsidRDefault="008A00B4">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_Toc135607405 \h </w:instrText>
      </w:r>
      <w:r>
        <w:fldChar w:fldCharType="separate"/>
      </w:r>
      <w:r>
        <w:t>12</w:t>
      </w:r>
      <w:r>
        <w:fldChar w:fldCharType="end"/>
      </w:r>
    </w:p>
    <w:p w14:paraId="63A19136" w14:textId="180A278F" w:rsidR="008A00B4" w:rsidRDefault="008A00B4">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_Toc135607406 \h </w:instrText>
      </w:r>
      <w:r>
        <w:fldChar w:fldCharType="separate"/>
      </w:r>
      <w:r>
        <w:t>13</w:t>
      </w:r>
      <w:r>
        <w:fldChar w:fldCharType="end"/>
      </w:r>
    </w:p>
    <w:p w14:paraId="484CB130" w14:textId="2DEF3BC3" w:rsidR="008A00B4" w:rsidRDefault="008A00B4">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_Toc135607407 \h </w:instrText>
      </w:r>
      <w:r>
        <w:fldChar w:fldCharType="separate"/>
      </w:r>
      <w:r>
        <w:t>14</w:t>
      </w:r>
      <w:r>
        <w:fldChar w:fldCharType="end"/>
      </w:r>
    </w:p>
    <w:p w14:paraId="41365FD8" w14:textId="4696A53A" w:rsidR="008A00B4" w:rsidRDefault="008A00B4">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_Toc135607408 \h </w:instrText>
      </w:r>
      <w:r>
        <w:fldChar w:fldCharType="separate"/>
      </w:r>
      <w:r>
        <w:t>14</w:t>
      </w:r>
      <w:r>
        <w:fldChar w:fldCharType="end"/>
      </w:r>
    </w:p>
    <w:p w14:paraId="5E07C067" w14:textId="1DE105C0" w:rsidR="008A00B4" w:rsidRDefault="008A00B4">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_Toc135607409 \h </w:instrText>
      </w:r>
      <w:r>
        <w:fldChar w:fldCharType="separate"/>
      </w:r>
      <w:r>
        <w:t>15</w:t>
      </w:r>
      <w:r>
        <w:fldChar w:fldCharType="end"/>
      </w:r>
    </w:p>
    <w:p w14:paraId="6A6D0E93" w14:textId="77F1EB0D" w:rsidR="008A00B4" w:rsidRDefault="008A00B4">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_Toc135607410 \h </w:instrText>
      </w:r>
      <w:r>
        <w:fldChar w:fldCharType="separate"/>
      </w:r>
      <w:r>
        <w:t>15</w:t>
      </w:r>
      <w:r>
        <w:fldChar w:fldCharType="end"/>
      </w:r>
    </w:p>
    <w:p w14:paraId="74D51177" w14:textId="275FC6C5" w:rsidR="008A00B4" w:rsidRDefault="008A00B4">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_Toc135607411 \h </w:instrText>
      </w:r>
      <w:r>
        <w:fldChar w:fldCharType="separate"/>
      </w:r>
      <w:r>
        <w:t>24</w:t>
      </w:r>
      <w:r>
        <w:fldChar w:fldCharType="end"/>
      </w:r>
    </w:p>
    <w:p w14:paraId="2D0BE9EF" w14:textId="169FBC2E" w:rsidR="008A00B4" w:rsidRDefault="008A00B4">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_Toc135607412 \h </w:instrText>
      </w:r>
      <w:r>
        <w:fldChar w:fldCharType="separate"/>
      </w:r>
      <w:r>
        <w:t>35</w:t>
      </w:r>
      <w:r>
        <w:fldChar w:fldCharType="end"/>
      </w:r>
    </w:p>
    <w:p w14:paraId="3D1A3849" w14:textId="50E884CC" w:rsidR="008A00B4" w:rsidRDefault="008A00B4">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_Toc135607413 \h </w:instrText>
      </w:r>
      <w:r>
        <w:fldChar w:fldCharType="separate"/>
      </w:r>
      <w:r>
        <w:t>35</w:t>
      </w:r>
      <w:r>
        <w:fldChar w:fldCharType="end"/>
      </w:r>
    </w:p>
    <w:p w14:paraId="31EE26C8" w14:textId="319903CE" w:rsidR="008A00B4" w:rsidRDefault="008A00B4">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_Toc135607414 \h </w:instrText>
      </w:r>
      <w:r>
        <w:fldChar w:fldCharType="separate"/>
      </w:r>
      <w:r>
        <w:t>42</w:t>
      </w:r>
      <w:r>
        <w:fldChar w:fldCharType="end"/>
      </w:r>
    </w:p>
    <w:p w14:paraId="18528D77" w14:textId="2E497EB1" w:rsidR="008A00B4" w:rsidRDefault="008A00B4">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_Toc135607415 \h </w:instrText>
      </w:r>
      <w:r>
        <w:fldChar w:fldCharType="separate"/>
      </w:r>
      <w:r>
        <w:t>44</w:t>
      </w:r>
      <w:r>
        <w:fldChar w:fldCharType="end"/>
      </w:r>
    </w:p>
    <w:p w14:paraId="3209DAA9" w14:textId="3307E818" w:rsidR="008A00B4" w:rsidRDefault="008A00B4">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_Toc135607416 \h </w:instrText>
      </w:r>
      <w:r>
        <w:fldChar w:fldCharType="separate"/>
      </w:r>
      <w:r>
        <w:t>44</w:t>
      </w:r>
      <w:r>
        <w:fldChar w:fldCharType="end"/>
      </w:r>
    </w:p>
    <w:p w14:paraId="3F16435C" w14:textId="533379A4" w:rsidR="008A00B4" w:rsidRDefault="008A00B4">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_Toc135607417 \h </w:instrText>
      </w:r>
      <w:r>
        <w:fldChar w:fldCharType="separate"/>
      </w:r>
      <w:r>
        <w:t>50</w:t>
      </w:r>
      <w:r>
        <w:fldChar w:fldCharType="end"/>
      </w:r>
    </w:p>
    <w:p w14:paraId="54230294" w14:textId="29236A6A" w:rsidR="008A00B4" w:rsidRDefault="008A00B4">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_Toc135607418 \h </w:instrText>
      </w:r>
      <w:r>
        <w:fldChar w:fldCharType="separate"/>
      </w:r>
      <w:r>
        <w:t>52</w:t>
      </w:r>
      <w:r>
        <w:fldChar w:fldCharType="end"/>
      </w:r>
    </w:p>
    <w:p w14:paraId="5E26BFA8" w14:textId="28288ACA" w:rsidR="008A00B4" w:rsidRDefault="008A00B4">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_Toc135607419 \h </w:instrText>
      </w:r>
      <w:r>
        <w:fldChar w:fldCharType="separate"/>
      </w:r>
      <w:r>
        <w:t>52</w:t>
      </w:r>
      <w:r>
        <w:fldChar w:fldCharType="end"/>
      </w:r>
    </w:p>
    <w:p w14:paraId="0F936C59" w14:textId="14BFBBCE" w:rsidR="008A00B4" w:rsidRDefault="008A00B4">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_Toc135607420 \h </w:instrText>
      </w:r>
      <w:r>
        <w:fldChar w:fldCharType="separate"/>
      </w:r>
      <w:r>
        <w:t>52</w:t>
      </w:r>
      <w:r>
        <w:fldChar w:fldCharType="end"/>
      </w:r>
    </w:p>
    <w:p w14:paraId="25B03D6B" w14:textId="2DA79C93" w:rsidR="008A00B4" w:rsidRDefault="008A00B4">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_Toc135607421 \h </w:instrText>
      </w:r>
      <w:r>
        <w:fldChar w:fldCharType="separate"/>
      </w:r>
      <w:r>
        <w:t>52</w:t>
      </w:r>
      <w:r>
        <w:fldChar w:fldCharType="end"/>
      </w:r>
    </w:p>
    <w:p w14:paraId="7530F65A" w14:textId="51733AF3" w:rsidR="008A00B4" w:rsidRDefault="008A00B4">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_Toc135607422 \h </w:instrText>
      </w:r>
      <w:r>
        <w:fldChar w:fldCharType="separate"/>
      </w:r>
      <w:r>
        <w:t>52</w:t>
      </w:r>
      <w:r>
        <w:fldChar w:fldCharType="end"/>
      </w:r>
    </w:p>
    <w:p w14:paraId="7267DBA5" w14:textId="0145976B" w:rsidR="008A00B4" w:rsidRDefault="008A00B4">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_Toc135607423 \h </w:instrText>
      </w:r>
      <w:r>
        <w:fldChar w:fldCharType="separate"/>
      </w:r>
      <w:r>
        <w:t>54</w:t>
      </w:r>
      <w:r>
        <w:fldChar w:fldCharType="end"/>
      </w:r>
    </w:p>
    <w:p w14:paraId="15623A03" w14:textId="4C2A6815" w:rsidR="008A00B4" w:rsidRDefault="008A00B4">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_Toc135607424 \h </w:instrText>
      </w:r>
      <w:r>
        <w:fldChar w:fldCharType="separate"/>
      </w:r>
      <w:r>
        <w:t>55</w:t>
      </w:r>
      <w:r>
        <w:fldChar w:fldCharType="end"/>
      </w:r>
    </w:p>
    <w:p w14:paraId="74583C4F" w14:textId="34F91823" w:rsidR="008A00B4" w:rsidRDefault="008A00B4">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_Toc135607425 \h </w:instrText>
      </w:r>
      <w:r>
        <w:fldChar w:fldCharType="separate"/>
      </w:r>
      <w:r>
        <w:t>58</w:t>
      </w:r>
      <w:r>
        <w:fldChar w:fldCharType="end"/>
      </w:r>
    </w:p>
    <w:p w14:paraId="780E9DE1" w14:textId="306F5B77" w:rsidR="008A00B4" w:rsidRDefault="008A00B4">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_Toc135607426 \h </w:instrText>
      </w:r>
      <w:r>
        <w:fldChar w:fldCharType="separate"/>
      </w:r>
      <w:r>
        <w:t>58</w:t>
      </w:r>
      <w:r>
        <w:fldChar w:fldCharType="end"/>
      </w:r>
    </w:p>
    <w:p w14:paraId="63CBB241" w14:textId="38B4E3CC" w:rsidR="008A00B4" w:rsidRDefault="008A00B4">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_Toc135607427 \h </w:instrText>
      </w:r>
      <w:r>
        <w:fldChar w:fldCharType="separate"/>
      </w:r>
      <w:r>
        <w:t>58</w:t>
      </w:r>
      <w:r>
        <w:fldChar w:fldCharType="end"/>
      </w:r>
    </w:p>
    <w:p w14:paraId="188248A6" w14:textId="26C8DEE9" w:rsidR="008A00B4" w:rsidRDefault="008A00B4">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_Toc135607428 \h </w:instrText>
      </w:r>
      <w:r>
        <w:fldChar w:fldCharType="separate"/>
      </w:r>
      <w:r>
        <w:t>58</w:t>
      </w:r>
      <w:r>
        <w:fldChar w:fldCharType="end"/>
      </w:r>
    </w:p>
    <w:p w14:paraId="5929C465" w14:textId="0B3ACA6E" w:rsidR="008A00B4" w:rsidRDefault="008A00B4">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_Toc135607429 \h </w:instrText>
      </w:r>
      <w:r>
        <w:fldChar w:fldCharType="separate"/>
      </w:r>
      <w:r>
        <w:t>58</w:t>
      </w:r>
      <w:r>
        <w:fldChar w:fldCharType="end"/>
      </w:r>
    </w:p>
    <w:p w14:paraId="32604A75" w14:textId="09A47E19" w:rsidR="008A00B4" w:rsidRDefault="008A00B4">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_Toc135607430 \h </w:instrText>
      </w:r>
      <w:r>
        <w:fldChar w:fldCharType="separate"/>
      </w:r>
      <w:r>
        <w:t>58</w:t>
      </w:r>
      <w:r>
        <w:fldChar w:fldCharType="end"/>
      </w:r>
    </w:p>
    <w:p w14:paraId="33153655" w14:textId="00C9BC84" w:rsidR="008A00B4" w:rsidRDefault="008A00B4">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_Toc135607431 \h </w:instrText>
      </w:r>
      <w:r>
        <w:fldChar w:fldCharType="separate"/>
      </w:r>
      <w:r>
        <w:t>58</w:t>
      </w:r>
      <w:r>
        <w:fldChar w:fldCharType="end"/>
      </w:r>
    </w:p>
    <w:p w14:paraId="4FD22DD3" w14:textId="77574C73" w:rsidR="008A00B4" w:rsidRDefault="008A00B4">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_Toc135607432 \h </w:instrText>
      </w:r>
      <w:r>
        <w:fldChar w:fldCharType="separate"/>
      </w:r>
      <w:r>
        <w:t>58</w:t>
      </w:r>
      <w:r>
        <w:fldChar w:fldCharType="end"/>
      </w:r>
    </w:p>
    <w:p w14:paraId="4D34D46A" w14:textId="28F4444C" w:rsidR="008A00B4" w:rsidRDefault="008A00B4">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_Toc135607433 \h </w:instrText>
      </w:r>
      <w:r>
        <w:fldChar w:fldCharType="separate"/>
      </w:r>
      <w:r>
        <w:t>58</w:t>
      </w:r>
      <w:r>
        <w:fldChar w:fldCharType="end"/>
      </w:r>
    </w:p>
    <w:p w14:paraId="7EC5BB66" w14:textId="5B482FFB" w:rsidR="008A00B4" w:rsidRDefault="008A00B4">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_Toc135607434 \h </w:instrText>
      </w:r>
      <w:r>
        <w:fldChar w:fldCharType="separate"/>
      </w:r>
      <w:r>
        <w:t>58</w:t>
      </w:r>
      <w:r>
        <w:fldChar w:fldCharType="end"/>
      </w:r>
    </w:p>
    <w:p w14:paraId="02B3308B" w14:textId="1C6328AF" w:rsidR="008A00B4" w:rsidRDefault="008A00B4">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_Toc135607435 \h </w:instrText>
      </w:r>
      <w:r>
        <w:fldChar w:fldCharType="separate"/>
      </w:r>
      <w:r>
        <w:t>58</w:t>
      </w:r>
      <w:r>
        <w:fldChar w:fldCharType="end"/>
      </w:r>
    </w:p>
    <w:p w14:paraId="2F59FAF8" w14:textId="646273D0" w:rsidR="008A00B4" w:rsidRDefault="008A00B4">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_Toc135607436 \h </w:instrText>
      </w:r>
      <w:r>
        <w:fldChar w:fldCharType="separate"/>
      </w:r>
      <w:r>
        <w:t>59</w:t>
      </w:r>
      <w:r>
        <w:fldChar w:fldCharType="end"/>
      </w:r>
    </w:p>
    <w:p w14:paraId="0B9E3498" w14:textId="29FDD7F6"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t xml:space="preserve">For definitive guidance on drafting 3GPP TSs and TRs, see </w:t>
      </w:r>
      <w:hyperlink r:id="rId15" w:history="1">
        <w:r w:rsidR="0074026F" w:rsidRPr="0074026F">
          <w:rPr>
            <w:rStyle w:val="Hyperlink"/>
          </w:rPr>
          <w:t>3GPP TS 21.801</w:t>
        </w:r>
      </w:hyperlink>
      <w:r w:rsidR="0074026F">
        <w:t xml:space="preserve"> supplemented by the 3GPP web page </w:t>
      </w:r>
      <w:hyperlink r:id="rId16"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607389"/>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135607390"/>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135607391"/>
      <w:bookmarkEnd w:id="21"/>
      <w:r w:rsidRPr="004D3578">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commentRangeStart w:id="23"/>
      <w:r w:rsidRPr="004D3578">
        <w:t>The present document …</w:t>
      </w:r>
      <w:commentRangeEnd w:id="23"/>
      <w:r w:rsidR="003805BA">
        <w:rPr>
          <w:rStyle w:val="CommentReference"/>
        </w:rPr>
        <w:commentReference w:id="23"/>
      </w:r>
    </w:p>
    <w:p w14:paraId="794720D9" w14:textId="77777777" w:rsidR="00080512" w:rsidRPr="004D3578" w:rsidRDefault="00080512">
      <w:pPr>
        <w:pStyle w:val="Heading1"/>
      </w:pPr>
      <w:bookmarkStart w:id="24" w:name="references"/>
      <w:bookmarkStart w:id="25" w:name="_Toc135607392"/>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8116A7" w:rsidRDefault="00EA5D50" w:rsidP="00EC4A25">
      <w:pPr>
        <w:pStyle w:val="EX"/>
        <w:rPr>
          <w:rPrChange w:id="26" w:author="Juan Montojo" w:date="2023-05-22T00:22:00Z">
            <w:rPr>
              <w:color w:val="0000FF"/>
            </w:rPr>
          </w:rPrChange>
        </w:rPr>
      </w:pPr>
      <w:r w:rsidRPr="008116A7">
        <w:rPr>
          <w:rPrChange w:id="27" w:author="Juan Montojo" w:date="2023-05-22T00:22:00Z">
            <w:rPr>
              <w:color w:val="0000FF"/>
            </w:rPr>
          </w:rPrChange>
        </w:rPr>
        <w:t>[3]</w:t>
      </w:r>
      <w:r w:rsidRPr="008116A7">
        <w:rPr>
          <w:rPrChange w:id="28" w:author="Juan Montojo" w:date="2023-05-22T00:22:00Z">
            <w:rPr>
              <w:color w:val="0000FF"/>
            </w:rPr>
          </w:rPrChange>
        </w:rPr>
        <w:tab/>
        <w:t>3GPP TR 38.</w:t>
      </w:r>
      <w:r w:rsidR="008402D6" w:rsidRPr="008116A7">
        <w:rPr>
          <w:rPrChange w:id="29" w:author="Juan Montojo" w:date="2023-05-22T00:22:00Z">
            <w:rPr>
              <w:color w:val="0000FF"/>
            </w:rPr>
          </w:rPrChange>
        </w:rPr>
        <w:t>901</w:t>
      </w:r>
      <w:r w:rsidRPr="008116A7">
        <w:rPr>
          <w:rPrChange w:id="30" w:author="Juan Montojo" w:date="2023-05-22T00:22:00Z">
            <w:rPr>
              <w:color w:val="0000FF"/>
            </w:rPr>
          </w:rPrChange>
        </w:rPr>
        <w:t xml:space="preserve">: </w:t>
      </w:r>
      <w:r w:rsidR="00F21C24" w:rsidRPr="008116A7">
        <w:rPr>
          <w:rPrChange w:id="31" w:author="Juan Montojo" w:date="2023-05-22T00:22:00Z">
            <w:rPr>
              <w:color w:val="0000FF"/>
            </w:rPr>
          </w:rPrChange>
        </w:rPr>
        <w:t>"</w:t>
      </w:r>
      <w:r w:rsidR="005D7AA4" w:rsidRPr="008116A7">
        <w:rPr>
          <w:rPrChange w:id="32" w:author="Juan Montojo" w:date="2023-05-22T00:22:00Z">
            <w:rPr>
              <w:color w:val="0000FF"/>
            </w:rPr>
          </w:rPrChange>
        </w:rPr>
        <w:t>Study on channel model for frequencies from 0.5 to 100 GHz</w:t>
      </w:r>
      <w:r w:rsidR="00F21C24" w:rsidRPr="008116A7">
        <w:rPr>
          <w:rPrChange w:id="33" w:author="Juan Montojo" w:date="2023-05-22T00:22:00Z">
            <w:rPr>
              <w:color w:val="0000FF"/>
            </w:rPr>
          </w:rPrChange>
        </w:rPr>
        <w:t>"</w:t>
      </w:r>
      <w:r w:rsidRPr="008116A7">
        <w:rPr>
          <w:rPrChange w:id="34" w:author="Juan Montojo" w:date="2023-05-22T00:22:00Z">
            <w:rPr>
              <w:color w:val="0000FF"/>
            </w:rPr>
          </w:rPrChange>
        </w:rPr>
        <w:t>.</w:t>
      </w:r>
    </w:p>
    <w:p w14:paraId="75CBCE76" w14:textId="2B2F8809" w:rsidR="008402D6" w:rsidRPr="008116A7" w:rsidRDefault="008402D6" w:rsidP="00EC4A25">
      <w:pPr>
        <w:pStyle w:val="EX"/>
        <w:rPr>
          <w:rPrChange w:id="35" w:author="Juan Montojo" w:date="2023-05-22T00:22:00Z">
            <w:rPr>
              <w:color w:val="0000FF"/>
            </w:rPr>
          </w:rPrChange>
        </w:rPr>
      </w:pPr>
      <w:r w:rsidRPr="008116A7">
        <w:rPr>
          <w:rPrChange w:id="36" w:author="Juan Montojo" w:date="2023-05-22T00:22:00Z">
            <w:rPr>
              <w:color w:val="0000FF"/>
            </w:rPr>
          </w:rPrChange>
        </w:rPr>
        <w:t>[4]</w:t>
      </w:r>
      <w:r w:rsidRPr="008116A7">
        <w:rPr>
          <w:rPrChange w:id="37" w:author="Juan Montojo" w:date="2023-05-22T00:22:00Z">
            <w:rPr>
              <w:color w:val="0000FF"/>
            </w:rPr>
          </w:rPrChange>
        </w:rPr>
        <w:tab/>
        <w:t xml:space="preserve">3GPP TR 38.857: </w:t>
      </w:r>
      <w:r w:rsidR="00F21C24" w:rsidRPr="008116A7">
        <w:rPr>
          <w:rPrChange w:id="38" w:author="Juan Montojo" w:date="2023-05-22T00:22:00Z">
            <w:rPr>
              <w:color w:val="0000FF"/>
            </w:rPr>
          </w:rPrChange>
        </w:rPr>
        <w:t>"</w:t>
      </w:r>
      <w:r w:rsidR="004F6DB9" w:rsidRPr="008116A7">
        <w:rPr>
          <w:rPrChange w:id="39" w:author="Juan Montojo" w:date="2023-05-22T00:22:00Z">
            <w:rPr>
              <w:color w:val="0000FF"/>
            </w:rPr>
          </w:rPrChange>
        </w:rPr>
        <w:t>Study on NR positioning enhancements</w:t>
      </w:r>
      <w:r w:rsidR="00F21C24" w:rsidRPr="008116A7">
        <w:rPr>
          <w:rPrChange w:id="40" w:author="Juan Montojo" w:date="2023-05-22T00:22:00Z">
            <w:rPr>
              <w:color w:val="0000FF"/>
            </w:rPr>
          </w:rPrChange>
        </w:rPr>
        <w:t>"</w:t>
      </w:r>
      <w:r w:rsidRPr="008116A7">
        <w:rPr>
          <w:rPrChange w:id="41" w:author="Juan Montojo" w:date="2023-05-22T00:22:00Z">
            <w:rPr>
              <w:color w:val="0000FF"/>
            </w:rPr>
          </w:rPrChange>
        </w:rPr>
        <w:t>.</w:t>
      </w:r>
    </w:p>
    <w:p w14:paraId="156021F7" w14:textId="35B94D80" w:rsidR="007234EA" w:rsidRPr="008116A7" w:rsidRDefault="007234EA" w:rsidP="00EC4A25">
      <w:pPr>
        <w:pStyle w:val="EX"/>
        <w:rPr>
          <w:rPrChange w:id="42" w:author="Juan Montojo" w:date="2023-05-22T00:22:00Z">
            <w:rPr>
              <w:color w:val="0000FF"/>
            </w:rPr>
          </w:rPrChange>
        </w:rPr>
      </w:pPr>
      <w:r w:rsidRPr="008116A7">
        <w:rPr>
          <w:rPrChange w:id="43" w:author="Juan Montojo" w:date="2023-05-22T00:22:00Z">
            <w:rPr>
              <w:color w:val="0000FF"/>
            </w:rPr>
          </w:rPrChange>
        </w:rPr>
        <w:t>[5]</w:t>
      </w:r>
      <w:r w:rsidRPr="008116A7">
        <w:rPr>
          <w:rPrChange w:id="44" w:author="Juan Montojo" w:date="2023-05-22T00:22:00Z">
            <w:rPr>
              <w:color w:val="0000FF"/>
            </w:rPr>
          </w:rPrChange>
        </w:rPr>
        <w:tab/>
        <w:t xml:space="preserve">3GPP TR 38.802: </w:t>
      </w:r>
      <w:r w:rsidRPr="008116A7">
        <w:t>"</w:t>
      </w:r>
      <w:r w:rsidR="00C341CB" w:rsidRPr="008116A7">
        <w:rPr>
          <w:rPrChange w:id="45" w:author="Juan Montojo" w:date="2023-05-22T00:22:00Z">
            <w:rPr>
              <w:color w:val="0000FF"/>
            </w:rPr>
          </w:rPrChange>
        </w:rPr>
        <w:t>Study on new radio access technology Physical layer aspects</w:t>
      </w:r>
      <w:r w:rsidRPr="008116A7">
        <w:t>"</w:t>
      </w:r>
      <w:r w:rsidRPr="008116A7">
        <w:rPr>
          <w:rPrChange w:id="46" w:author="Juan Montojo" w:date="2023-05-22T00:22:00Z">
            <w:rPr>
              <w:color w:val="0000FF"/>
            </w:rPr>
          </w:rPrChange>
        </w:rPr>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47" w:name="definitions"/>
      <w:bookmarkStart w:id="48" w:name="_Toc135607393"/>
      <w:bookmarkEnd w:id="47"/>
      <w:r w:rsidRPr="004D3578">
        <w:t>3</w:t>
      </w:r>
      <w:r w:rsidRPr="004D3578">
        <w:tab/>
        <w:t>Definitions</w:t>
      </w:r>
      <w:r w:rsidR="00602AEA">
        <w:t xml:space="preserve"> of terms, symbols and abbreviations</w:t>
      </w:r>
      <w:bookmarkEnd w:id="48"/>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49" w:name="_Toc135607394"/>
      <w:r w:rsidRPr="004D3578">
        <w:t>3.1</w:t>
      </w:r>
      <w:r w:rsidRPr="004D3578">
        <w:tab/>
      </w:r>
      <w:r w:rsidR="002B6339">
        <w:t>Terms</w:t>
      </w:r>
      <w:bookmarkEnd w:id="4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Default="00080512">
      <w:r w:rsidRPr="004D3578">
        <w:rPr>
          <w:b/>
        </w:rPr>
        <w:t>example:</w:t>
      </w:r>
      <w:r w:rsidRPr="004D3578">
        <w:t xml:space="preserve"> text used to clarify abstract rules by applying them literally.</w:t>
      </w:r>
    </w:p>
    <w:p w14:paraId="1ACD8A7C" w14:textId="0B677F45" w:rsidR="00707724" w:rsidRDefault="00707724" w:rsidP="00707724">
      <w:pPr>
        <w:pStyle w:val="Guidance"/>
        <w:rPr>
          <w:i w:val="0"/>
          <w:iCs/>
          <w:color w:val="auto"/>
        </w:rPr>
      </w:pPr>
      <w:r>
        <w:rPr>
          <w:i w:val="0"/>
          <w:iCs/>
          <w:color w:val="auto"/>
        </w:rPr>
        <w:t xml:space="preserve">Table </w:t>
      </w:r>
      <w:del w:id="50" w:author="Juan Montojo" w:date="2023-05-22T00:22:00Z">
        <w:r>
          <w:rPr>
            <w:i w:val="0"/>
            <w:iCs/>
            <w:color w:val="auto"/>
          </w:rPr>
          <w:delText>4</w:delText>
        </w:r>
      </w:del>
      <w:ins w:id="51" w:author="Juan Montojo" w:date="2023-05-22T00:22:00Z">
        <w:r w:rsidR="000C65DF">
          <w:rPr>
            <w:i w:val="0"/>
            <w:iCs/>
            <w:color w:val="auto"/>
          </w:rPr>
          <w:t>3.1</w:t>
        </w:r>
      </w:ins>
      <w:r>
        <w:rPr>
          <w:i w:val="0"/>
          <w:iCs/>
          <w:color w:val="auto"/>
        </w:rPr>
        <w:t xml:space="preserve">-1 presents a list of terminology relevant for this study and possibly future 3GPP work in the area. </w:t>
      </w:r>
    </w:p>
    <w:p w14:paraId="5A467277" w14:textId="7A1C499A" w:rsidR="00707724" w:rsidRPr="004D3578" w:rsidRDefault="00707724" w:rsidP="00F16D68">
      <w:pPr>
        <w:pStyle w:val="TH"/>
        <w:keepNext w:val="0"/>
        <w:keepLines w:val="0"/>
        <w:widowControl w:val="0"/>
        <w:pPrChange w:id="52" w:author="Juan Montojo" w:date="2023-05-22T00:22:00Z">
          <w:pPr>
            <w:pStyle w:val="TH"/>
          </w:pPr>
        </w:pPrChange>
      </w:pPr>
      <w:r w:rsidRPr="004D3578">
        <w:t xml:space="preserve">Table </w:t>
      </w:r>
      <w:r>
        <w:t>3.1-1</w:t>
      </w:r>
      <w:r w:rsidRPr="004D3578">
        <w:t xml:space="preserve">: </w:t>
      </w:r>
      <w:r>
        <w:t>List of Terminologies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3" w:author="Juan Montojo" w:date="2023-05-22T00:2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84"/>
        <w:gridCol w:w="5621"/>
        <w:tblGridChange w:id="54">
          <w:tblGrid>
            <w:gridCol w:w="3284"/>
            <w:gridCol w:w="5621"/>
          </w:tblGrid>
        </w:tblGridChange>
      </w:tblGrid>
      <w:tr w:rsidR="00707724" w:rsidRPr="004D3578" w14:paraId="0ED135B7" w14:textId="77777777" w:rsidTr="007747C4">
        <w:trPr>
          <w:cantSplit/>
          <w:jc w:val="center"/>
          <w:trPrChange w:id="55" w:author="Juan Montojo" w:date="2023-05-22T00:22:00Z">
            <w:trPr>
              <w:jc w:val="center"/>
            </w:trPr>
          </w:trPrChange>
        </w:trPr>
        <w:tc>
          <w:tcPr>
            <w:tcW w:w="3284" w:type="dxa"/>
            <w:shd w:val="clear" w:color="auto" w:fill="D9D9D9"/>
            <w:tcPrChange w:id="56" w:author="Juan Montojo" w:date="2023-05-22T00:22:00Z">
              <w:tcPr>
                <w:tcW w:w="3284" w:type="dxa"/>
                <w:shd w:val="clear" w:color="auto" w:fill="D9D9D9"/>
              </w:tcPr>
            </w:tcPrChange>
          </w:tcPr>
          <w:p w14:paraId="5BA21AA4" w14:textId="77777777" w:rsidR="00707724" w:rsidRPr="004D3578" w:rsidRDefault="00707724" w:rsidP="00F16D68">
            <w:pPr>
              <w:pStyle w:val="TAH"/>
              <w:keepNext w:val="0"/>
              <w:keepLines w:val="0"/>
              <w:widowControl w:val="0"/>
              <w:pPrChange w:id="57" w:author="Juan Montojo" w:date="2023-05-22T00:22:00Z">
                <w:pPr>
                  <w:pStyle w:val="TAH"/>
                </w:pPr>
              </w:pPrChange>
            </w:pPr>
            <w:r>
              <w:t>Terminology</w:t>
            </w:r>
          </w:p>
        </w:tc>
        <w:tc>
          <w:tcPr>
            <w:tcW w:w="5621" w:type="dxa"/>
            <w:shd w:val="clear" w:color="auto" w:fill="D9D9D9"/>
            <w:tcPrChange w:id="58" w:author="Juan Montojo" w:date="2023-05-22T00:22:00Z">
              <w:tcPr>
                <w:tcW w:w="5621" w:type="dxa"/>
                <w:shd w:val="clear" w:color="auto" w:fill="D9D9D9"/>
              </w:tcPr>
            </w:tcPrChange>
          </w:tcPr>
          <w:p w14:paraId="74E4F67E" w14:textId="77777777" w:rsidR="00707724" w:rsidRPr="004D3578" w:rsidRDefault="00707724" w:rsidP="00F16D68">
            <w:pPr>
              <w:pStyle w:val="TAH"/>
              <w:keepNext w:val="0"/>
              <w:keepLines w:val="0"/>
              <w:widowControl w:val="0"/>
              <w:pPrChange w:id="59" w:author="Juan Montojo" w:date="2023-05-22T00:22:00Z">
                <w:pPr>
                  <w:pStyle w:val="TAH"/>
                </w:pPr>
              </w:pPrChange>
            </w:pPr>
            <w:r>
              <w:t>Description</w:t>
            </w:r>
          </w:p>
        </w:tc>
      </w:tr>
      <w:tr w:rsidR="00707724" w:rsidRPr="004D3578" w14:paraId="2602B37D" w14:textId="77777777" w:rsidTr="007747C4">
        <w:trPr>
          <w:cantSplit/>
          <w:jc w:val="center"/>
          <w:trPrChange w:id="60" w:author="Juan Montojo" w:date="2023-05-22T00:22:00Z">
            <w:trPr>
              <w:jc w:val="center"/>
            </w:trPr>
          </w:trPrChange>
        </w:trPr>
        <w:tc>
          <w:tcPr>
            <w:tcW w:w="3284" w:type="dxa"/>
            <w:tcPrChange w:id="61" w:author="Juan Montojo" w:date="2023-05-22T00:22:00Z">
              <w:tcPr>
                <w:tcW w:w="3284" w:type="dxa"/>
              </w:tcPr>
            </w:tcPrChange>
          </w:tcPr>
          <w:p w14:paraId="0B065D5D" w14:textId="77777777" w:rsidR="00707724" w:rsidRPr="004D3578" w:rsidRDefault="00707724" w:rsidP="00F16D68">
            <w:pPr>
              <w:pStyle w:val="TAL"/>
              <w:keepNext w:val="0"/>
              <w:keepLines w:val="0"/>
              <w:widowControl w:val="0"/>
              <w:pPrChange w:id="62" w:author="Juan Montojo" w:date="2023-05-22T00:22:00Z">
                <w:pPr>
                  <w:pStyle w:val="TAL"/>
                </w:pPr>
              </w:pPrChange>
            </w:pPr>
            <w:r>
              <w:t>AI/ML Model</w:t>
            </w:r>
          </w:p>
        </w:tc>
        <w:tc>
          <w:tcPr>
            <w:tcW w:w="5621" w:type="dxa"/>
            <w:tcPrChange w:id="63" w:author="Juan Montojo" w:date="2023-05-22T00:22:00Z">
              <w:tcPr>
                <w:tcW w:w="5621" w:type="dxa"/>
              </w:tcPr>
            </w:tcPrChange>
          </w:tcPr>
          <w:p w14:paraId="0E386EE3" w14:textId="77777777" w:rsidR="00707724" w:rsidRPr="004D3578" w:rsidRDefault="00707724" w:rsidP="00F16D68">
            <w:pPr>
              <w:pStyle w:val="TAC"/>
              <w:keepNext w:val="0"/>
              <w:keepLines w:val="0"/>
              <w:widowControl w:val="0"/>
              <w:jc w:val="left"/>
              <w:pPrChange w:id="64" w:author="Juan Montojo" w:date="2023-05-22T00:22:00Z">
                <w:pPr>
                  <w:pStyle w:val="TAC"/>
                  <w:jc w:val="left"/>
                </w:pPr>
              </w:pPrChange>
            </w:pPr>
            <w:r>
              <w:t xml:space="preserve">A data driven algorithm that applies AI/ML techniques to generate a set of outputs based on a set of inputs. </w:t>
            </w:r>
          </w:p>
        </w:tc>
      </w:tr>
      <w:tr w:rsidR="00707724" w:rsidRPr="004D3578" w14:paraId="759E88C1" w14:textId="77777777" w:rsidTr="007747C4">
        <w:trPr>
          <w:cantSplit/>
          <w:jc w:val="center"/>
          <w:trPrChange w:id="65" w:author="Juan Montojo" w:date="2023-05-22T00:22:00Z">
            <w:trPr>
              <w:jc w:val="center"/>
            </w:trPr>
          </w:trPrChange>
        </w:trPr>
        <w:tc>
          <w:tcPr>
            <w:tcW w:w="3284" w:type="dxa"/>
            <w:tcPrChange w:id="66" w:author="Juan Montojo" w:date="2023-05-22T00:22:00Z">
              <w:tcPr>
                <w:tcW w:w="3284" w:type="dxa"/>
              </w:tcPr>
            </w:tcPrChange>
          </w:tcPr>
          <w:p w14:paraId="50AC7EA7" w14:textId="77777777" w:rsidR="00707724" w:rsidRDefault="00707724" w:rsidP="00F16D68">
            <w:pPr>
              <w:pStyle w:val="TAL"/>
              <w:keepNext w:val="0"/>
              <w:keepLines w:val="0"/>
              <w:widowControl w:val="0"/>
              <w:pPrChange w:id="67" w:author="Juan Montojo" w:date="2023-05-22T00:22:00Z">
                <w:pPr>
                  <w:pStyle w:val="TAL"/>
                </w:pPr>
              </w:pPrChange>
            </w:pPr>
            <w:r w:rsidRPr="00CA3793">
              <w:t>AI/ML model delivery</w:t>
            </w:r>
          </w:p>
        </w:tc>
        <w:tc>
          <w:tcPr>
            <w:tcW w:w="5621" w:type="dxa"/>
            <w:tcPrChange w:id="68" w:author="Juan Montojo" w:date="2023-05-22T00:22:00Z">
              <w:tcPr>
                <w:tcW w:w="5621" w:type="dxa"/>
              </w:tcPr>
            </w:tcPrChange>
          </w:tcPr>
          <w:p w14:paraId="0483A802" w14:textId="77777777" w:rsidR="00707724" w:rsidRDefault="00707724" w:rsidP="00F16D68">
            <w:pPr>
              <w:pStyle w:val="TAC"/>
              <w:keepNext w:val="0"/>
              <w:keepLines w:val="0"/>
              <w:widowControl w:val="0"/>
              <w:jc w:val="left"/>
              <w:pPrChange w:id="69" w:author="Juan Montojo" w:date="2023-05-22T00:22:00Z">
                <w:pPr>
                  <w:pStyle w:val="TAC"/>
                  <w:jc w:val="left"/>
                </w:pPr>
              </w:pPrChange>
            </w:pPr>
            <w:r w:rsidRPr="00CA3793">
              <w:t>A generic term referring to delivery of an AI/ML model from one entity to another entity in any manner</w:t>
            </w:r>
            <w:r>
              <w:t>.</w:t>
            </w:r>
          </w:p>
          <w:p w14:paraId="49D11850" w14:textId="77777777" w:rsidR="00707724" w:rsidRDefault="00707724" w:rsidP="00F16D68">
            <w:pPr>
              <w:pStyle w:val="TAC"/>
              <w:keepNext w:val="0"/>
              <w:keepLines w:val="0"/>
              <w:widowControl w:val="0"/>
              <w:jc w:val="left"/>
              <w:pPrChange w:id="70" w:author="Juan Montojo" w:date="2023-05-22T00:22:00Z">
                <w:pPr>
                  <w:pStyle w:val="TAC"/>
                  <w:jc w:val="left"/>
                </w:pPr>
              </w:pPrChange>
            </w:pPr>
            <w:r w:rsidRPr="002B7294">
              <w:rPr>
                <w:iCs/>
              </w:rPr>
              <w:t>Note: An entity could mean a network node/function (e.g., gNB, LMF, etc.), UE, proprietary server, etc</w:t>
            </w:r>
            <w:r w:rsidRPr="00CA3793">
              <w:t>.</w:t>
            </w:r>
          </w:p>
        </w:tc>
      </w:tr>
      <w:tr w:rsidR="00707724" w:rsidRPr="004D3578" w14:paraId="0FDDCD7D" w14:textId="77777777" w:rsidTr="007747C4">
        <w:trPr>
          <w:cantSplit/>
          <w:jc w:val="center"/>
          <w:trPrChange w:id="71" w:author="Juan Montojo" w:date="2023-05-22T00:22:00Z">
            <w:trPr>
              <w:jc w:val="center"/>
            </w:trPr>
          </w:trPrChange>
        </w:trPr>
        <w:tc>
          <w:tcPr>
            <w:tcW w:w="3284" w:type="dxa"/>
            <w:tcPrChange w:id="72" w:author="Juan Montojo" w:date="2023-05-22T00:22:00Z">
              <w:tcPr>
                <w:tcW w:w="3284" w:type="dxa"/>
              </w:tcPr>
            </w:tcPrChange>
          </w:tcPr>
          <w:p w14:paraId="5DF15031" w14:textId="77777777" w:rsidR="00707724" w:rsidRPr="004D3578" w:rsidRDefault="00707724" w:rsidP="00F16D68">
            <w:pPr>
              <w:pStyle w:val="TAL"/>
              <w:keepNext w:val="0"/>
              <w:keepLines w:val="0"/>
              <w:widowControl w:val="0"/>
              <w:pPrChange w:id="73" w:author="Juan Montojo" w:date="2023-05-22T00:22:00Z">
                <w:pPr>
                  <w:pStyle w:val="TAL"/>
                </w:pPr>
              </w:pPrChange>
            </w:pPr>
            <w:r w:rsidRPr="00AE191E">
              <w:rPr>
                <w:color w:val="000000"/>
              </w:rPr>
              <w:t>AI/ML model Inference</w:t>
            </w:r>
          </w:p>
        </w:tc>
        <w:tc>
          <w:tcPr>
            <w:tcW w:w="5621" w:type="dxa"/>
            <w:tcPrChange w:id="74" w:author="Juan Montojo" w:date="2023-05-22T00:22:00Z">
              <w:tcPr>
                <w:tcW w:w="5621" w:type="dxa"/>
              </w:tcPr>
            </w:tcPrChange>
          </w:tcPr>
          <w:p w14:paraId="0D9E6037" w14:textId="77777777" w:rsidR="00707724" w:rsidRPr="004D3578" w:rsidRDefault="00707724" w:rsidP="00F16D68">
            <w:pPr>
              <w:pStyle w:val="TAC"/>
              <w:keepNext w:val="0"/>
              <w:keepLines w:val="0"/>
              <w:widowControl w:val="0"/>
              <w:jc w:val="left"/>
              <w:pPrChange w:id="75" w:author="Juan Montojo" w:date="2023-05-22T00:22:00Z">
                <w:pPr>
                  <w:pStyle w:val="TAC"/>
                  <w:jc w:val="left"/>
                </w:pPr>
              </w:pPrChange>
            </w:pPr>
            <w:r w:rsidRPr="00AE191E">
              <w:rPr>
                <w:color w:val="000000"/>
              </w:rPr>
              <w:t>A process of using a trained AI/ML model to produce a set of outputs based on a set of inputs</w:t>
            </w:r>
          </w:p>
        </w:tc>
      </w:tr>
      <w:tr w:rsidR="00707724" w:rsidRPr="004D3578" w14:paraId="61C82023" w14:textId="77777777" w:rsidTr="007747C4">
        <w:trPr>
          <w:cantSplit/>
          <w:jc w:val="center"/>
          <w:trPrChange w:id="76" w:author="Juan Montojo" w:date="2023-05-22T00:22:00Z">
            <w:trPr>
              <w:jc w:val="center"/>
            </w:trPr>
          </w:trPrChange>
        </w:trPr>
        <w:tc>
          <w:tcPr>
            <w:tcW w:w="3284" w:type="dxa"/>
            <w:tcPrChange w:id="77" w:author="Juan Montojo" w:date="2023-05-22T00:22:00Z">
              <w:tcPr>
                <w:tcW w:w="3284" w:type="dxa"/>
              </w:tcPr>
            </w:tcPrChange>
          </w:tcPr>
          <w:p w14:paraId="4B20EE08" w14:textId="77777777" w:rsidR="00707724" w:rsidRPr="004D3578" w:rsidRDefault="00707724" w:rsidP="00F16D68">
            <w:pPr>
              <w:pStyle w:val="TAL"/>
              <w:keepNext w:val="0"/>
              <w:keepLines w:val="0"/>
              <w:widowControl w:val="0"/>
              <w:pPrChange w:id="78" w:author="Juan Montojo" w:date="2023-05-22T00:22:00Z">
                <w:pPr>
                  <w:pStyle w:val="TAL"/>
                </w:pPr>
              </w:pPrChange>
            </w:pPr>
            <w:r w:rsidRPr="00AE191E">
              <w:rPr>
                <w:color w:val="000000"/>
              </w:rPr>
              <w:t>AI/ML model testing</w:t>
            </w:r>
          </w:p>
        </w:tc>
        <w:tc>
          <w:tcPr>
            <w:tcW w:w="5621" w:type="dxa"/>
            <w:tcPrChange w:id="79" w:author="Juan Montojo" w:date="2023-05-22T00:22:00Z">
              <w:tcPr>
                <w:tcW w:w="5621" w:type="dxa"/>
              </w:tcPr>
            </w:tcPrChange>
          </w:tcPr>
          <w:p w14:paraId="49587688" w14:textId="77777777" w:rsidR="00707724" w:rsidRPr="004D3578" w:rsidRDefault="00707724" w:rsidP="00F16D68">
            <w:pPr>
              <w:pStyle w:val="TAC"/>
              <w:keepNext w:val="0"/>
              <w:keepLines w:val="0"/>
              <w:widowControl w:val="0"/>
              <w:jc w:val="left"/>
              <w:pPrChange w:id="80" w:author="Juan Montojo" w:date="2023-05-22T00:22:00Z">
                <w:pPr>
                  <w:pStyle w:val="TAC"/>
                  <w:jc w:val="left"/>
                </w:pPr>
              </w:pPrChange>
            </w:pPr>
            <w:r w:rsidRPr="00AE191E">
              <w:rPr>
                <w:color w:val="000000"/>
              </w:rPr>
              <w:t>A subprocess of training, to evaluate the performance of a final AI/ML model using a dataset different from one used for model training and validation. Differently from AI/ML model validation, testing does not assume subsequent tuning of the model.</w:t>
            </w:r>
          </w:p>
        </w:tc>
      </w:tr>
      <w:tr w:rsidR="00707724" w:rsidRPr="004D3578" w14:paraId="0528C47D" w14:textId="77777777" w:rsidTr="007747C4">
        <w:trPr>
          <w:cantSplit/>
          <w:jc w:val="center"/>
          <w:trPrChange w:id="81" w:author="Juan Montojo" w:date="2023-05-22T00:22:00Z">
            <w:trPr>
              <w:jc w:val="center"/>
            </w:trPr>
          </w:trPrChange>
        </w:trPr>
        <w:tc>
          <w:tcPr>
            <w:tcW w:w="3284" w:type="dxa"/>
            <w:tcPrChange w:id="82" w:author="Juan Montojo" w:date="2023-05-22T00:22:00Z">
              <w:tcPr>
                <w:tcW w:w="3284" w:type="dxa"/>
              </w:tcPr>
            </w:tcPrChange>
          </w:tcPr>
          <w:p w14:paraId="5585CBA9" w14:textId="77777777" w:rsidR="00707724" w:rsidRPr="004D3578" w:rsidRDefault="00707724" w:rsidP="00F16D68">
            <w:pPr>
              <w:pStyle w:val="TAL"/>
              <w:keepNext w:val="0"/>
              <w:keepLines w:val="0"/>
              <w:widowControl w:val="0"/>
              <w:pPrChange w:id="83" w:author="Juan Montojo" w:date="2023-05-22T00:22:00Z">
                <w:pPr>
                  <w:pStyle w:val="TAL"/>
                </w:pPr>
              </w:pPrChange>
            </w:pPr>
            <w:r>
              <w:t>AI/ML model training</w:t>
            </w:r>
          </w:p>
        </w:tc>
        <w:tc>
          <w:tcPr>
            <w:tcW w:w="5621" w:type="dxa"/>
            <w:tcPrChange w:id="84" w:author="Juan Montojo" w:date="2023-05-22T00:22:00Z">
              <w:tcPr>
                <w:tcW w:w="5621" w:type="dxa"/>
              </w:tcPr>
            </w:tcPrChange>
          </w:tcPr>
          <w:p w14:paraId="08E2F049" w14:textId="77777777" w:rsidR="00707724" w:rsidRPr="004D3578" w:rsidRDefault="00707724" w:rsidP="00F16D68">
            <w:pPr>
              <w:pStyle w:val="TAC"/>
              <w:keepNext w:val="0"/>
              <w:keepLines w:val="0"/>
              <w:widowControl w:val="0"/>
              <w:jc w:val="left"/>
              <w:pPrChange w:id="85" w:author="Juan Montojo" w:date="2023-05-22T00:22:00Z">
                <w:pPr>
                  <w:pStyle w:val="TAC"/>
                  <w:jc w:val="left"/>
                </w:pPr>
              </w:pPrChange>
            </w:pP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p>
        </w:tc>
      </w:tr>
      <w:tr w:rsidR="00707724" w:rsidRPr="004D3578" w14:paraId="5A10BD9B" w14:textId="77777777" w:rsidTr="007747C4">
        <w:trPr>
          <w:cantSplit/>
          <w:jc w:val="center"/>
          <w:trPrChange w:id="86" w:author="Juan Montojo" w:date="2023-05-22T00:22:00Z">
            <w:trPr>
              <w:jc w:val="center"/>
            </w:trPr>
          </w:trPrChange>
        </w:trPr>
        <w:tc>
          <w:tcPr>
            <w:tcW w:w="3284" w:type="dxa"/>
            <w:tcPrChange w:id="87" w:author="Juan Montojo" w:date="2023-05-22T00:22:00Z">
              <w:tcPr>
                <w:tcW w:w="3284" w:type="dxa"/>
              </w:tcPr>
            </w:tcPrChange>
          </w:tcPr>
          <w:p w14:paraId="0806AA15" w14:textId="77777777" w:rsidR="00707724" w:rsidRPr="004D3578" w:rsidRDefault="00707724" w:rsidP="00F16D68">
            <w:pPr>
              <w:pStyle w:val="TAL"/>
              <w:keepNext w:val="0"/>
              <w:keepLines w:val="0"/>
              <w:widowControl w:val="0"/>
              <w:pPrChange w:id="88" w:author="Juan Montojo" w:date="2023-05-22T00:22:00Z">
                <w:pPr>
                  <w:pStyle w:val="TAL"/>
                </w:pPr>
              </w:pPrChange>
            </w:pPr>
            <w:r w:rsidRPr="00AE191E">
              <w:rPr>
                <w:color w:val="000000"/>
              </w:rPr>
              <w:t>AI/ML model transfer</w:t>
            </w:r>
          </w:p>
        </w:tc>
        <w:tc>
          <w:tcPr>
            <w:tcW w:w="5621" w:type="dxa"/>
            <w:tcPrChange w:id="89" w:author="Juan Montojo" w:date="2023-05-22T00:22:00Z">
              <w:tcPr>
                <w:tcW w:w="5621" w:type="dxa"/>
              </w:tcPr>
            </w:tcPrChange>
          </w:tcPr>
          <w:p w14:paraId="02B7A3BA" w14:textId="77777777" w:rsidR="00707724" w:rsidRPr="004D3578" w:rsidRDefault="00707724" w:rsidP="00F16D68">
            <w:pPr>
              <w:pStyle w:val="TAC"/>
              <w:keepNext w:val="0"/>
              <w:keepLines w:val="0"/>
              <w:widowControl w:val="0"/>
              <w:jc w:val="left"/>
              <w:pPrChange w:id="90" w:author="Juan Montojo" w:date="2023-05-22T00:22:00Z">
                <w:pPr>
                  <w:pStyle w:val="TAC"/>
                  <w:jc w:val="left"/>
                </w:pPr>
              </w:pPrChange>
            </w:pP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tc>
      </w:tr>
      <w:tr w:rsidR="00707724" w:rsidRPr="004D3578" w14:paraId="2E350479" w14:textId="77777777" w:rsidTr="007747C4">
        <w:trPr>
          <w:cantSplit/>
          <w:jc w:val="center"/>
          <w:trPrChange w:id="91" w:author="Juan Montojo" w:date="2023-05-22T00:22:00Z">
            <w:trPr>
              <w:jc w:val="center"/>
            </w:trPr>
          </w:trPrChange>
        </w:trPr>
        <w:tc>
          <w:tcPr>
            <w:tcW w:w="3284" w:type="dxa"/>
            <w:tcPrChange w:id="92" w:author="Juan Montojo" w:date="2023-05-22T00:22:00Z">
              <w:tcPr>
                <w:tcW w:w="3284" w:type="dxa"/>
              </w:tcPr>
            </w:tcPrChange>
          </w:tcPr>
          <w:p w14:paraId="4F46D580" w14:textId="77777777" w:rsidR="00707724" w:rsidRPr="004D3578" w:rsidRDefault="00707724" w:rsidP="00F16D68">
            <w:pPr>
              <w:pStyle w:val="TAL"/>
              <w:keepNext w:val="0"/>
              <w:keepLines w:val="0"/>
              <w:widowControl w:val="0"/>
              <w:pPrChange w:id="93" w:author="Juan Montojo" w:date="2023-05-22T00:22:00Z">
                <w:pPr>
                  <w:pStyle w:val="TAL"/>
                </w:pPr>
              </w:pPrChange>
            </w:pPr>
            <w:r w:rsidRPr="00AE191E">
              <w:rPr>
                <w:color w:val="000000"/>
              </w:rPr>
              <w:t>AI/ML model validation</w:t>
            </w:r>
          </w:p>
        </w:tc>
        <w:tc>
          <w:tcPr>
            <w:tcW w:w="5621" w:type="dxa"/>
            <w:tcPrChange w:id="94" w:author="Juan Montojo" w:date="2023-05-22T00:22:00Z">
              <w:tcPr>
                <w:tcW w:w="5621" w:type="dxa"/>
              </w:tcPr>
            </w:tcPrChange>
          </w:tcPr>
          <w:p w14:paraId="6B797972" w14:textId="77777777" w:rsidR="00707724" w:rsidRPr="004D3578" w:rsidRDefault="00707724" w:rsidP="00F16D68">
            <w:pPr>
              <w:pStyle w:val="TAC"/>
              <w:keepNext w:val="0"/>
              <w:keepLines w:val="0"/>
              <w:widowControl w:val="0"/>
              <w:jc w:val="left"/>
              <w:pPrChange w:id="95" w:author="Juan Montojo" w:date="2023-05-22T00:22:00Z">
                <w:pPr>
                  <w:pStyle w:val="TAC"/>
                  <w:jc w:val="left"/>
                </w:pPr>
              </w:pPrChange>
            </w:pPr>
            <w:r w:rsidRPr="00AE191E">
              <w:rPr>
                <w:color w:val="000000"/>
              </w:rPr>
              <w:t xml:space="preserve">A subprocess of training, to evaluate the quality of </w:t>
            </w:r>
            <w:r w:rsidRPr="00AE191E">
              <w:rPr>
                <w:rFonts w:eastAsia="Malgun Gothic"/>
                <w:color w:val="000000"/>
                <w:lang w:eastAsia="ko-KR"/>
              </w:rPr>
              <w:t xml:space="preserve">an AI/ML model </w:t>
            </w:r>
            <w:r w:rsidRPr="00AE191E">
              <w:rPr>
                <w:color w:val="000000"/>
              </w:rPr>
              <w:t>using a dataset different from one used for model training, that helps selecting model parameters that generalize beyond the dataset used for model training.</w:t>
            </w:r>
          </w:p>
        </w:tc>
      </w:tr>
      <w:tr w:rsidR="00707724" w:rsidRPr="004D3578" w14:paraId="359099F3" w14:textId="77777777" w:rsidTr="007747C4">
        <w:trPr>
          <w:cantSplit/>
          <w:jc w:val="center"/>
          <w:trPrChange w:id="96" w:author="Juan Montojo" w:date="2023-05-22T00:22:00Z">
            <w:trPr>
              <w:jc w:val="center"/>
            </w:trPr>
          </w:trPrChange>
        </w:trPr>
        <w:tc>
          <w:tcPr>
            <w:tcW w:w="3284" w:type="dxa"/>
            <w:tcPrChange w:id="97" w:author="Juan Montojo" w:date="2023-05-22T00:22:00Z">
              <w:tcPr>
                <w:tcW w:w="3284" w:type="dxa"/>
              </w:tcPr>
            </w:tcPrChange>
          </w:tcPr>
          <w:p w14:paraId="42F96BC0" w14:textId="77777777" w:rsidR="00707724" w:rsidRPr="004D3578" w:rsidRDefault="00707724" w:rsidP="00F16D68">
            <w:pPr>
              <w:pStyle w:val="TAL"/>
              <w:keepNext w:val="0"/>
              <w:keepLines w:val="0"/>
              <w:widowControl w:val="0"/>
              <w:pPrChange w:id="98" w:author="Juan Montojo" w:date="2023-05-22T00:22:00Z">
                <w:pPr>
                  <w:pStyle w:val="TAL"/>
                </w:pPr>
              </w:pPrChange>
            </w:pPr>
            <w:r>
              <w:t>Data collection</w:t>
            </w:r>
          </w:p>
        </w:tc>
        <w:tc>
          <w:tcPr>
            <w:tcW w:w="5621" w:type="dxa"/>
            <w:tcPrChange w:id="99" w:author="Juan Montojo" w:date="2023-05-22T00:22:00Z">
              <w:tcPr>
                <w:tcW w:w="5621" w:type="dxa"/>
              </w:tcPr>
            </w:tcPrChange>
          </w:tcPr>
          <w:p w14:paraId="75A77DC3" w14:textId="77777777" w:rsidR="00707724" w:rsidRPr="004D3578" w:rsidRDefault="00707724" w:rsidP="00F16D68">
            <w:pPr>
              <w:pStyle w:val="TAC"/>
              <w:keepNext w:val="0"/>
              <w:keepLines w:val="0"/>
              <w:widowControl w:val="0"/>
              <w:jc w:val="left"/>
              <w:pPrChange w:id="100" w:author="Juan Montojo" w:date="2023-05-22T00:22:00Z">
                <w:pPr>
                  <w:pStyle w:val="TAC"/>
                  <w:jc w:val="left"/>
                </w:pPr>
              </w:pPrChange>
            </w:pP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p>
        </w:tc>
      </w:tr>
      <w:tr w:rsidR="00707724" w:rsidRPr="004D3578" w14:paraId="7DBE91CE" w14:textId="77777777" w:rsidTr="007747C4">
        <w:trPr>
          <w:cantSplit/>
          <w:jc w:val="center"/>
          <w:trPrChange w:id="101" w:author="Juan Montojo" w:date="2023-05-22T00:22:00Z">
            <w:trPr>
              <w:jc w:val="center"/>
            </w:trPr>
          </w:trPrChange>
        </w:trPr>
        <w:tc>
          <w:tcPr>
            <w:tcW w:w="3284" w:type="dxa"/>
            <w:tcPrChange w:id="102" w:author="Juan Montojo" w:date="2023-05-22T00:22:00Z">
              <w:tcPr>
                <w:tcW w:w="3284" w:type="dxa"/>
              </w:tcPr>
            </w:tcPrChange>
          </w:tcPr>
          <w:p w14:paraId="076EDFB7" w14:textId="77777777" w:rsidR="00707724" w:rsidRPr="004D3578" w:rsidRDefault="00707724" w:rsidP="00F16D68">
            <w:pPr>
              <w:pStyle w:val="TAL"/>
              <w:keepNext w:val="0"/>
              <w:keepLines w:val="0"/>
              <w:widowControl w:val="0"/>
              <w:pPrChange w:id="103" w:author="Juan Montojo" w:date="2023-05-22T00:22:00Z">
                <w:pPr>
                  <w:pStyle w:val="TAL"/>
                </w:pPr>
              </w:pPrChange>
            </w:pPr>
            <w:r>
              <w:t>Federated learning / federated training</w:t>
            </w:r>
          </w:p>
        </w:tc>
        <w:tc>
          <w:tcPr>
            <w:tcW w:w="5621" w:type="dxa"/>
            <w:tcPrChange w:id="104" w:author="Juan Montojo" w:date="2023-05-22T00:22:00Z">
              <w:tcPr>
                <w:tcW w:w="5621" w:type="dxa"/>
              </w:tcPr>
            </w:tcPrChange>
          </w:tcPr>
          <w:p w14:paraId="43891A31" w14:textId="77777777" w:rsidR="00707724" w:rsidRPr="004D3578" w:rsidRDefault="00707724" w:rsidP="00F16D68">
            <w:pPr>
              <w:pStyle w:val="TAC"/>
              <w:keepNext w:val="0"/>
              <w:keepLines w:val="0"/>
              <w:widowControl w:val="0"/>
              <w:jc w:val="left"/>
              <w:pPrChange w:id="105" w:author="Juan Montojo" w:date="2023-05-22T00:22:00Z">
                <w:pPr>
                  <w:pStyle w:val="TAC"/>
                  <w:jc w:val="left"/>
                </w:pPr>
              </w:pPrChange>
            </w:pPr>
            <w:r w:rsidRPr="00AE191E">
              <w:rPr>
                <w:color w:val="000000"/>
              </w:rPr>
              <w:t>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r w:rsidR="00707724" w:rsidRPr="004D3578" w14:paraId="79C6A9C4" w14:textId="77777777" w:rsidTr="007747C4">
        <w:trPr>
          <w:cantSplit/>
          <w:jc w:val="center"/>
          <w:trPrChange w:id="106" w:author="Juan Montojo" w:date="2023-05-22T00:22:00Z">
            <w:trPr>
              <w:jc w:val="center"/>
            </w:trPr>
          </w:trPrChange>
        </w:trPr>
        <w:tc>
          <w:tcPr>
            <w:tcW w:w="3284" w:type="dxa"/>
            <w:tcPrChange w:id="107" w:author="Juan Montojo" w:date="2023-05-22T00:22:00Z">
              <w:tcPr>
                <w:tcW w:w="3284" w:type="dxa"/>
              </w:tcPr>
            </w:tcPrChange>
          </w:tcPr>
          <w:p w14:paraId="12EC7B08" w14:textId="77777777" w:rsidR="00707724" w:rsidRPr="006602E0" w:rsidRDefault="00707724" w:rsidP="00F16D68">
            <w:pPr>
              <w:pStyle w:val="TAL"/>
              <w:keepNext w:val="0"/>
              <w:keepLines w:val="0"/>
              <w:widowControl w:val="0"/>
              <w:rPr>
                <w:rFonts w:cs="Arial"/>
                <w:szCs w:val="18"/>
              </w:rPr>
              <w:pPrChange w:id="108" w:author="Juan Montojo" w:date="2023-05-22T00:22:00Z">
                <w:pPr>
                  <w:pStyle w:val="TAL"/>
                </w:pPr>
              </w:pPrChange>
            </w:pPr>
            <w:r w:rsidRPr="006602E0">
              <w:rPr>
                <w:rFonts w:cs="Arial"/>
                <w:color w:val="000000"/>
                <w:szCs w:val="18"/>
                <w:lang w:eastAsia="zh-CN"/>
              </w:rPr>
              <w:t xml:space="preserve">Functionality </w:t>
            </w:r>
            <w:r w:rsidRPr="006602E0">
              <w:rPr>
                <w:rFonts w:cs="Arial"/>
                <w:szCs w:val="18"/>
              </w:rPr>
              <w:t>identification</w:t>
            </w:r>
          </w:p>
        </w:tc>
        <w:tc>
          <w:tcPr>
            <w:tcW w:w="5621" w:type="dxa"/>
            <w:tcPrChange w:id="109" w:author="Juan Montojo" w:date="2023-05-22T00:22:00Z">
              <w:tcPr>
                <w:tcW w:w="5621" w:type="dxa"/>
              </w:tcPr>
            </w:tcPrChange>
          </w:tcPr>
          <w:p w14:paraId="1538AAAA" w14:textId="77777777" w:rsidR="00707724" w:rsidRPr="006602E0" w:rsidRDefault="00707724" w:rsidP="00F16D68">
            <w:pPr>
              <w:widowControl w:val="0"/>
              <w:spacing w:after="0"/>
              <w:rPr>
                <w:rFonts w:ascii="Arial" w:hAnsi="Arial" w:cs="Arial"/>
                <w:sz w:val="18"/>
                <w:szCs w:val="18"/>
              </w:rPr>
              <w:pPrChange w:id="110" w:author="Juan Montojo" w:date="2023-05-22T00:22:00Z">
                <w:pPr>
                  <w:spacing w:after="0"/>
                </w:pPr>
              </w:pPrChange>
            </w:pPr>
            <w:r w:rsidRPr="006602E0">
              <w:rPr>
                <w:rFonts w:ascii="Arial" w:hAnsi="Arial" w:cs="Arial"/>
                <w:sz w:val="18"/>
                <w:szCs w:val="18"/>
              </w:rPr>
              <w:t>A process/method of identifying an AI/ML functionality for the common understanding between the NW and the UE</w:t>
            </w:r>
            <w:r>
              <w:rPr>
                <w:rFonts w:ascii="Arial" w:hAnsi="Arial" w:cs="Arial"/>
                <w:sz w:val="18"/>
                <w:szCs w:val="18"/>
              </w:rPr>
              <w:t>.</w:t>
            </w:r>
          </w:p>
          <w:p w14:paraId="39F7FD8C" w14:textId="77777777" w:rsidR="00707724" w:rsidRPr="00F91101" w:rsidRDefault="00707724" w:rsidP="00F16D68">
            <w:pPr>
              <w:widowControl w:val="0"/>
              <w:spacing w:after="0"/>
              <w:rPr>
                <w:rFonts w:ascii="Arial" w:hAnsi="Arial" w:cs="Arial"/>
                <w:sz w:val="18"/>
                <w:szCs w:val="18"/>
              </w:rPr>
              <w:pPrChange w:id="111" w:author="Juan Montojo" w:date="2023-05-22T00:22:00Z">
                <w:pPr>
                  <w:spacing w:after="0"/>
                </w:pPr>
              </w:pPrChange>
            </w:pPr>
            <w:r w:rsidRPr="006602E0">
              <w:rPr>
                <w:rFonts w:ascii="Arial" w:hAnsi="Arial" w:cs="Arial"/>
                <w:sz w:val="18"/>
                <w:szCs w:val="18"/>
              </w:rPr>
              <w:t xml:space="preserve">Note: Information regarding the AI/ML </w:t>
            </w:r>
            <w:r w:rsidRPr="006602E0">
              <w:rPr>
                <w:rFonts w:ascii="Arial" w:hAnsi="Arial" w:cs="Arial"/>
                <w:color w:val="000000"/>
                <w:sz w:val="18"/>
                <w:szCs w:val="18"/>
                <w:lang w:eastAsia="zh-CN"/>
              </w:rPr>
              <w:t xml:space="preserve">functionality </w:t>
            </w:r>
            <w:r w:rsidRPr="006602E0">
              <w:rPr>
                <w:rFonts w:ascii="Arial" w:hAnsi="Arial" w:cs="Arial"/>
                <w:sz w:val="18"/>
                <w:szCs w:val="18"/>
              </w:rPr>
              <w:t xml:space="preserve">may be shared during </w:t>
            </w:r>
            <w:r w:rsidRPr="006602E0">
              <w:rPr>
                <w:rFonts w:ascii="Arial" w:hAnsi="Arial" w:cs="Arial"/>
                <w:color w:val="000000"/>
                <w:sz w:val="18"/>
                <w:szCs w:val="18"/>
                <w:lang w:eastAsia="zh-CN"/>
              </w:rPr>
              <w:t xml:space="preserve">functionality </w:t>
            </w:r>
            <w:r w:rsidRPr="006602E0">
              <w:rPr>
                <w:rFonts w:ascii="Arial" w:hAnsi="Arial" w:cs="Arial"/>
                <w:sz w:val="18"/>
                <w:szCs w:val="18"/>
              </w:rPr>
              <w:t>identification.</w:t>
            </w:r>
            <w:r>
              <w:rPr>
                <w:rFonts w:ascii="Arial" w:hAnsi="Arial" w:cs="Arial"/>
                <w:sz w:val="18"/>
                <w:szCs w:val="18"/>
              </w:rPr>
              <w:t xml:space="preserve"> Where AI/ML functionality resides depends on the specific use cases and sub use cases. </w:t>
            </w:r>
          </w:p>
        </w:tc>
      </w:tr>
      <w:tr w:rsidR="00707724" w:rsidRPr="004D3578" w14:paraId="4C807229" w14:textId="77777777" w:rsidTr="007747C4">
        <w:trPr>
          <w:cantSplit/>
          <w:jc w:val="center"/>
          <w:trPrChange w:id="112" w:author="Juan Montojo" w:date="2023-05-22T00:22:00Z">
            <w:trPr>
              <w:jc w:val="center"/>
            </w:trPr>
          </w:trPrChange>
        </w:trPr>
        <w:tc>
          <w:tcPr>
            <w:tcW w:w="3284" w:type="dxa"/>
            <w:tcPrChange w:id="113" w:author="Juan Montojo" w:date="2023-05-22T00:22:00Z">
              <w:tcPr>
                <w:tcW w:w="3284" w:type="dxa"/>
              </w:tcPr>
            </w:tcPrChange>
          </w:tcPr>
          <w:p w14:paraId="556BB019" w14:textId="77777777" w:rsidR="00707724" w:rsidRDefault="00707724" w:rsidP="00F16D68">
            <w:pPr>
              <w:pStyle w:val="TAL"/>
              <w:keepNext w:val="0"/>
              <w:keepLines w:val="0"/>
              <w:widowControl w:val="0"/>
              <w:pPrChange w:id="114" w:author="Juan Montojo" w:date="2023-05-22T00:22:00Z">
                <w:pPr>
                  <w:pStyle w:val="TAL"/>
                </w:pPr>
              </w:pPrChange>
            </w:pPr>
            <w:r>
              <w:t>Model activation</w:t>
            </w:r>
          </w:p>
        </w:tc>
        <w:tc>
          <w:tcPr>
            <w:tcW w:w="5621" w:type="dxa"/>
            <w:tcPrChange w:id="115" w:author="Juan Montojo" w:date="2023-05-22T00:22:00Z">
              <w:tcPr>
                <w:tcW w:w="5621" w:type="dxa"/>
              </w:tcPr>
            </w:tcPrChange>
          </w:tcPr>
          <w:p w14:paraId="1F4F9E81" w14:textId="77777777" w:rsidR="00707724" w:rsidRPr="004D3578" w:rsidRDefault="00707724" w:rsidP="00F16D68">
            <w:pPr>
              <w:pStyle w:val="TAC"/>
              <w:keepNext w:val="0"/>
              <w:keepLines w:val="0"/>
              <w:widowControl w:val="0"/>
              <w:jc w:val="left"/>
              <w:pPrChange w:id="116" w:author="Juan Montojo" w:date="2023-05-22T00:22:00Z">
                <w:pPr>
                  <w:pStyle w:val="TAC"/>
                  <w:jc w:val="left"/>
                </w:pPr>
              </w:pPrChange>
            </w:pPr>
            <w:r>
              <w:t>enable an AI/ML model for a specific function</w:t>
            </w:r>
          </w:p>
        </w:tc>
      </w:tr>
      <w:tr w:rsidR="00707724" w:rsidRPr="004D3578" w14:paraId="58CC55A4" w14:textId="77777777" w:rsidTr="007747C4">
        <w:trPr>
          <w:cantSplit/>
          <w:jc w:val="center"/>
          <w:trPrChange w:id="117" w:author="Juan Montojo" w:date="2023-05-22T00:22:00Z">
            <w:trPr>
              <w:jc w:val="center"/>
            </w:trPr>
          </w:trPrChange>
        </w:trPr>
        <w:tc>
          <w:tcPr>
            <w:tcW w:w="3284" w:type="dxa"/>
            <w:tcPrChange w:id="118" w:author="Juan Montojo" w:date="2023-05-22T00:22:00Z">
              <w:tcPr>
                <w:tcW w:w="3284" w:type="dxa"/>
              </w:tcPr>
            </w:tcPrChange>
          </w:tcPr>
          <w:p w14:paraId="76A86AAE" w14:textId="77777777" w:rsidR="00707724" w:rsidRDefault="00707724" w:rsidP="00F16D68">
            <w:pPr>
              <w:pStyle w:val="TAL"/>
              <w:keepNext w:val="0"/>
              <w:keepLines w:val="0"/>
              <w:widowControl w:val="0"/>
              <w:pPrChange w:id="119" w:author="Juan Montojo" w:date="2023-05-22T00:22:00Z">
                <w:pPr>
                  <w:pStyle w:val="TAL"/>
                </w:pPr>
              </w:pPrChange>
            </w:pPr>
            <w:r>
              <w:t>Model deactivation</w:t>
            </w:r>
          </w:p>
        </w:tc>
        <w:tc>
          <w:tcPr>
            <w:tcW w:w="5621" w:type="dxa"/>
            <w:tcPrChange w:id="120" w:author="Juan Montojo" w:date="2023-05-22T00:22:00Z">
              <w:tcPr>
                <w:tcW w:w="5621" w:type="dxa"/>
              </w:tcPr>
            </w:tcPrChange>
          </w:tcPr>
          <w:p w14:paraId="3611829B" w14:textId="77777777" w:rsidR="00707724" w:rsidRPr="004D3578" w:rsidRDefault="00707724" w:rsidP="00F16D68">
            <w:pPr>
              <w:pStyle w:val="TAC"/>
              <w:keepNext w:val="0"/>
              <w:keepLines w:val="0"/>
              <w:widowControl w:val="0"/>
              <w:jc w:val="left"/>
              <w:pPrChange w:id="121" w:author="Juan Montojo" w:date="2023-05-22T00:22:00Z">
                <w:pPr>
                  <w:pStyle w:val="TAC"/>
                  <w:jc w:val="left"/>
                </w:pPr>
              </w:pPrChange>
            </w:pPr>
            <w:r>
              <w:t>disable an AI/ML model for a specific function</w:t>
            </w:r>
          </w:p>
        </w:tc>
      </w:tr>
      <w:tr w:rsidR="00707724" w:rsidRPr="004D3578" w14:paraId="2A59C69F" w14:textId="77777777" w:rsidTr="007747C4">
        <w:trPr>
          <w:cantSplit/>
          <w:jc w:val="center"/>
          <w:trPrChange w:id="122" w:author="Juan Montojo" w:date="2023-05-22T00:22:00Z">
            <w:trPr>
              <w:jc w:val="center"/>
            </w:trPr>
          </w:trPrChange>
        </w:trPr>
        <w:tc>
          <w:tcPr>
            <w:tcW w:w="3284" w:type="dxa"/>
            <w:tcPrChange w:id="123" w:author="Juan Montojo" w:date="2023-05-22T00:22:00Z">
              <w:tcPr>
                <w:tcW w:w="3284" w:type="dxa"/>
              </w:tcPr>
            </w:tcPrChange>
          </w:tcPr>
          <w:p w14:paraId="31FE4C8C" w14:textId="77777777" w:rsidR="00707724" w:rsidRPr="004D3578" w:rsidRDefault="00707724" w:rsidP="00F16D68">
            <w:pPr>
              <w:pStyle w:val="TAL"/>
              <w:keepNext w:val="0"/>
              <w:keepLines w:val="0"/>
              <w:widowControl w:val="0"/>
              <w:pPrChange w:id="124" w:author="Juan Montojo" w:date="2023-05-22T00:22:00Z">
                <w:pPr>
                  <w:pStyle w:val="TAL"/>
                </w:pPr>
              </w:pPrChange>
            </w:pPr>
            <w:r>
              <w:t>Model download</w:t>
            </w:r>
          </w:p>
        </w:tc>
        <w:tc>
          <w:tcPr>
            <w:tcW w:w="5621" w:type="dxa"/>
            <w:tcPrChange w:id="125" w:author="Juan Montojo" w:date="2023-05-22T00:22:00Z">
              <w:tcPr>
                <w:tcW w:w="5621" w:type="dxa"/>
              </w:tcPr>
            </w:tcPrChange>
          </w:tcPr>
          <w:p w14:paraId="03CB53C8" w14:textId="77777777" w:rsidR="00707724" w:rsidRPr="004D3578" w:rsidRDefault="00707724" w:rsidP="00F16D68">
            <w:pPr>
              <w:pStyle w:val="TAC"/>
              <w:keepNext w:val="0"/>
              <w:keepLines w:val="0"/>
              <w:widowControl w:val="0"/>
              <w:jc w:val="left"/>
              <w:pPrChange w:id="126" w:author="Juan Montojo" w:date="2023-05-22T00:22:00Z">
                <w:pPr>
                  <w:pStyle w:val="TAC"/>
                  <w:jc w:val="left"/>
                </w:pPr>
              </w:pPrChange>
            </w:pPr>
            <w:r w:rsidRPr="00AE191E">
              <w:rPr>
                <w:color w:val="000000"/>
              </w:rPr>
              <w:t>Model transfer from the network to UE</w:t>
            </w:r>
          </w:p>
        </w:tc>
      </w:tr>
      <w:tr w:rsidR="00707724" w:rsidRPr="004D3578" w14:paraId="71F7BE1A" w14:textId="77777777" w:rsidTr="007747C4">
        <w:trPr>
          <w:cantSplit/>
          <w:jc w:val="center"/>
          <w:trPrChange w:id="127" w:author="Juan Montojo" w:date="2023-05-22T00:22:00Z">
            <w:trPr>
              <w:jc w:val="center"/>
            </w:trPr>
          </w:trPrChange>
        </w:trPr>
        <w:tc>
          <w:tcPr>
            <w:tcW w:w="3284" w:type="dxa"/>
            <w:tcPrChange w:id="128" w:author="Juan Montojo" w:date="2023-05-22T00:22:00Z">
              <w:tcPr>
                <w:tcW w:w="3284" w:type="dxa"/>
              </w:tcPr>
            </w:tcPrChange>
          </w:tcPr>
          <w:p w14:paraId="5125869F" w14:textId="77777777" w:rsidR="00707724" w:rsidRDefault="00707724" w:rsidP="00F16D68">
            <w:pPr>
              <w:pStyle w:val="TAL"/>
              <w:keepNext w:val="0"/>
              <w:keepLines w:val="0"/>
              <w:widowControl w:val="0"/>
              <w:pPrChange w:id="129" w:author="Juan Montojo" w:date="2023-05-22T00:22:00Z">
                <w:pPr>
                  <w:pStyle w:val="TAL"/>
                </w:pPr>
              </w:pPrChange>
            </w:pPr>
            <w:r w:rsidRPr="00262FA3">
              <w:t>Model identification</w:t>
            </w:r>
          </w:p>
        </w:tc>
        <w:tc>
          <w:tcPr>
            <w:tcW w:w="5621" w:type="dxa"/>
            <w:tcPrChange w:id="130" w:author="Juan Montojo" w:date="2023-05-22T00:22:00Z">
              <w:tcPr>
                <w:tcW w:w="5621" w:type="dxa"/>
              </w:tcPr>
            </w:tcPrChange>
          </w:tcPr>
          <w:p w14:paraId="27AA58D5" w14:textId="77777777" w:rsidR="00707724" w:rsidRPr="00746686" w:rsidRDefault="00707724" w:rsidP="00F16D68">
            <w:pPr>
              <w:widowControl w:val="0"/>
              <w:spacing w:after="0"/>
              <w:rPr>
                <w:rFonts w:ascii="Arial" w:hAnsi="Arial" w:cs="Arial"/>
                <w:sz w:val="18"/>
                <w:szCs w:val="18"/>
              </w:rPr>
              <w:pPrChange w:id="131" w:author="Juan Montojo" w:date="2023-05-22T00:22:00Z">
                <w:pPr>
                  <w:spacing w:after="0"/>
                </w:pPr>
              </w:pPrChange>
            </w:pPr>
            <w:r w:rsidRPr="00746686">
              <w:rPr>
                <w:rFonts w:ascii="Arial" w:hAnsi="Arial" w:cs="Arial"/>
                <w:sz w:val="18"/>
                <w:szCs w:val="18"/>
              </w:rPr>
              <w:t>A process/method of identifying an AI/ML model for the common understanding between the NW and the UE</w:t>
            </w:r>
            <w:r>
              <w:rPr>
                <w:rFonts w:ascii="Arial" w:hAnsi="Arial" w:cs="Arial"/>
                <w:sz w:val="18"/>
                <w:szCs w:val="18"/>
              </w:rPr>
              <w:t>.</w:t>
            </w:r>
          </w:p>
          <w:p w14:paraId="4D1E9967" w14:textId="77777777" w:rsidR="00707724" w:rsidRPr="00746686" w:rsidRDefault="00707724" w:rsidP="00F16D68">
            <w:pPr>
              <w:widowControl w:val="0"/>
              <w:spacing w:after="0"/>
              <w:rPr>
                <w:rFonts w:ascii="Arial" w:hAnsi="Arial" w:cs="Arial"/>
                <w:sz w:val="18"/>
                <w:szCs w:val="18"/>
              </w:rPr>
              <w:pPrChange w:id="132" w:author="Juan Montojo" w:date="2023-05-22T00:22:00Z">
                <w:pPr>
                  <w:spacing w:after="0"/>
                </w:pPr>
              </w:pPrChange>
            </w:pPr>
            <w:r w:rsidRPr="00746686">
              <w:rPr>
                <w:rFonts w:ascii="Arial" w:hAnsi="Arial" w:cs="Arial"/>
                <w:sz w:val="18"/>
                <w:szCs w:val="18"/>
              </w:rPr>
              <w:t>Note: The process/method of model identification may or may not be applicable.</w:t>
            </w:r>
          </w:p>
          <w:p w14:paraId="29EFDCD6" w14:textId="77777777" w:rsidR="00707724" w:rsidRPr="00AE191E" w:rsidRDefault="00707724" w:rsidP="00F16D68">
            <w:pPr>
              <w:pStyle w:val="TAC"/>
              <w:keepNext w:val="0"/>
              <w:keepLines w:val="0"/>
              <w:widowControl w:val="0"/>
              <w:jc w:val="left"/>
              <w:rPr>
                <w:color w:val="000000"/>
              </w:rPr>
              <w:pPrChange w:id="133" w:author="Juan Montojo" w:date="2023-05-22T00:22:00Z">
                <w:pPr>
                  <w:pStyle w:val="TAC"/>
                  <w:jc w:val="left"/>
                </w:pPr>
              </w:pPrChange>
            </w:pPr>
            <w:r w:rsidRPr="00746686">
              <w:rPr>
                <w:rFonts w:cs="Arial"/>
                <w:szCs w:val="18"/>
              </w:rPr>
              <w:t>Note: Information regarding the AI/ML</w:t>
            </w:r>
            <w:r w:rsidRPr="00262FA3">
              <w:t xml:space="preserve"> model may be shared during model identification.</w:t>
            </w:r>
          </w:p>
        </w:tc>
      </w:tr>
      <w:tr w:rsidR="00707724" w:rsidRPr="004D3578" w14:paraId="7AEB144F" w14:textId="77777777" w:rsidTr="007747C4">
        <w:trPr>
          <w:cantSplit/>
          <w:jc w:val="center"/>
          <w:trPrChange w:id="134" w:author="Juan Montojo" w:date="2023-05-22T00:22:00Z">
            <w:trPr>
              <w:jc w:val="center"/>
            </w:trPr>
          </w:trPrChange>
        </w:trPr>
        <w:tc>
          <w:tcPr>
            <w:tcW w:w="3284" w:type="dxa"/>
            <w:tcPrChange w:id="135" w:author="Juan Montojo" w:date="2023-05-22T00:22:00Z">
              <w:tcPr>
                <w:tcW w:w="3284" w:type="dxa"/>
              </w:tcPr>
            </w:tcPrChange>
          </w:tcPr>
          <w:p w14:paraId="4844ECC5" w14:textId="77777777" w:rsidR="00707724" w:rsidRDefault="00707724" w:rsidP="00F16D68">
            <w:pPr>
              <w:pStyle w:val="TAL"/>
              <w:keepNext w:val="0"/>
              <w:keepLines w:val="0"/>
              <w:widowControl w:val="0"/>
              <w:pPrChange w:id="136" w:author="Juan Montojo" w:date="2023-05-22T00:22:00Z">
                <w:pPr>
                  <w:pStyle w:val="TAL"/>
                </w:pPr>
              </w:pPrChange>
            </w:pPr>
            <w:r>
              <w:t>Model monitoring</w:t>
            </w:r>
          </w:p>
        </w:tc>
        <w:tc>
          <w:tcPr>
            <w:tcW w:w="5621" w:type="dxa"/>
            <w:tcPrChange w:id="137" w:author="Juan Montojo" w:date="2023-05-22T00:22:00Z">
              <w:tcPr>
                <w:tcW w:w="5621" w:type="dxa"/>
              </w:tcPr>
            </w:tcPrChange>
          </w:tcPr>
          <w:p w14:paraId="173C2F30" w14:textId="77777777" w:rsidR="00707724" w:rsidRPr="004D3578" w:rsidRDefault="00707724" w:rsidP="00F16D68">
            <w:pPr>
              <w:pStyle w:val="TAC"/>
              <w:keepNext w:val="0"/>
              <w:keepLines w:val="0"/>
              <w:widowControl w:val="0"/>
              <w:jc w:val="left"/>
              <w:pPrChange w:id="138" w:author="Juan Montojo" w:date="2023-05-22T00:22:00Z">
                <w:pPr>
                  <w:pStyle w:val="TAC"/>
                  <w:jc w:val="left"/>
                </w:pPr>
              </w:pPrChange>
            </w:pPr>
            <w:r>
              <w:t>A procedure that monitors the inference performance of the AI/ML model</w:t>
            </w:r>
          </w:p>
        </w:tc>
      </w:tr>
      <w:tr w:rsidR="00707724" w:rsidRPr="004D3578" w14:paraId="7E4E7FE3" w14:textId="77777777" w:rsidTr="007747C4">
        <w:trPr>
          <w:cantSplit/>
          <w:jc w:val="center"/>
          <w:trPrChange w:id="139" w:author="Juan Montojo" w:date="2023-05-22T00:22:00Z">
            <w:trPr>
              <w:jc w:val="center"/>
            </w:trPr>
          </w:trPrChange>
        </w:trPr>
        <w:tc>
          <w:tcPr>
            <w:tcW w:w="3284" w:type="dxa"/>
            <w:tcPrChange w:id="140" w:author="Juan Montojo" w:date="2023-05-22T00:22:00Z">
              <w:tcPr>
                <w:tcW w:w="3284" w:type="dxa"/>
              </w:tcPr>
            </w:tcPrChange>
          </w:tcPr>
          <w:p w14:paraId="27770CAB" w14:textId="77777777" w:rsidR="00707724" w:rsidRDefault="00707724" w:rsidP="00F16D68">
            <w:pPr>
              <w:pStyle w:val="TAL"/>
              <w:keepNext w:val="0"/>
              <w:keepLines w:val="0"/>
              <w:widowControl w:val="0"/>
              <w:pPrChange w:id="141" w:author="Juan Montojo" w:date="2023-05-22T00:22:00Z">
                <w:pPr>
                  <w:pStyle w:val="TAL"/>
                </w:pPr>
              </w:pPrChange>
            </w:pPr>
            <w:r>
              <w:t>Model parameter update</w:t>
            </w:r>
          </w:p>
        </w:tc>
        <w:tc>
          <w:tcPr>
            <w:tcW w:w="5621" w:type="dxa"/>
            <w:tcPrChange w:id="142" w:author="Juan Montojo" w:date="2023-05-22T00:22:00Z">
              <w:tcPr>
                <w:tcW w:w="5621" w:type="dxa"/>
              </w:tcPr>
            </w:tcPrChange>
          </w:tcPr>
          <w:p w14:paraId="1D2DBA3D" w14:textId="77777777" w:rsidR="00707724" w:rsidRDefault="00707724" w:rsidP="00F16D68">
            <w:pPr>
              <w:pStyle w:val="TAC"/>
              <w:keepNext w:val="0"/>
              <w:keepLines w:val="0"/>
              <w:widowControl w:val="0"/>
              <w:jc w:val="left"/>
              <w:pPrChange w:id="143" w:author="Juan Montojo" w:date="2023-05-22T00:22:00Z">
                <w:pPr>
                  <w:pStyle w:val="TAC"/>
                  <w:jc w:val="left"/>
                </w:pPr>
              </w:pPrChange>
            </w:pPr>
            <w:r w:rsidRPr="00262FA3">
              <w:rPr>
                <w:rFonts w:eastAsia="Malgun Gothic"/>
                <w:lang w:eastAsia="zh-CN"/>
              </w:rPr>
              <w:t>Process of updating the model parameters of a model</w:t>
            </w:r>
          </w:p>
        </w:tc>
      </w:tr>
      <w:tr w:rsidR="00707724" w:rsidRPr="004D3578" w14:paraId="37996841" w14:textId="77777777" w:rsidTr="007747C4">
        <w:trPr>
          <w:cantSplit/>
          <w:jc w:val="center"/>
          <w:trPrChange w:id="144" w:author="Juan Montojo" w:date="2023-05-22T00:22:00Z">
            <w:trPr>
              <w:jc w:val="center"/>
            </w:trPr>
          </w:trPrChange>
        </w:trPr>
        <w:tc>
          <w:tcPr>
            <w:tcW w:w="3284" w:type="dxa"/>
            <w:tcPrChange w:id="145" w:author="Juan Montojo" w:date="2023-05-22T00:22:00Z">
              <w:tcPr>
                <w:tcW w:w="3284" w:type="dxa"/>
              </w:tcPr>
            </w:tcPrChange>
          </w:tcPr>
          <w:p w14:paraId="248D1D7B" w14:textId="77777777" w:rsidR="00707724" w:rsidRDefault="00707724" w:rsidP="00F16D68">
            <w:pPr>
              <w:pStyle w:val="TAL"/>
              <w:keepNext w:val="0"/>
              <w:keepLines w:val="0"/>
              <w:widowControl w:val="0"/>
              <w:pPrChange w:id="146" w:author="Juan Montojo" w:date="2023-05-22T00:22:00Z">
                <w:pPr>
                  <w:pStyle w:val="TAL"/>
                </w:pPr>
              </w:pPrChange>
            </w:pPr>
            <w:r>
              <w:t>Model selection</w:t>
            </w:r>
          </w:p>
        </w:tc>
        <w:tc>
          <w:tcPr>
            <w:tcW w:w="5621" w:type="dxa"/>
            <w:tcPrChange w:id="147" w:author="Juan Montojo" w:date="2023-05-22T00:22:00Z">
              <w:tcPr>
                <w:tcW w:w="5621" w:type="dxa"/>
              </w:tcPr>
            </w:tcPrChange>
          </w:tcPr>
          <w:p w14:paraId="54B0AE75" w14:textId="77777777" w:rsidR="00707724" w:rsidRPr="00D6320F" w:rsidRDefault="00707724" w:rsidP="00F16D68">
            <w:pPr>
              <w:pStyle w:val="TAC"/>
              <w:keepNext w:val="0"/>
              <w:keepLines w:val="0"/>
              <w:widowControl w:val="0"/>
              <w:jc w:val="left"/>
              <w:rPr>
                <w:rFonts w:eastAsia="Malgun Gothic"/>
                <w:lang w:eastAsia="zh-CN"/>
              </w:rPr>
              <w:pPrChange w:id="148" w:author="Juan Montojo" w:date="2023-05-22T00:22:00Z">
                <w:pPr>
                  <w:pStyle w:val="TAC"/>
                  <w:jc w:val="left"/>
                </w:pPr>
              </w:pPrChange>
            </w:pPr>
            <w:r w:rsidRPr="00D6320F">
              <w:rPr>
                <w:rFonts w:eastAsia="Malgun Gothic"/>
                <w:lang w:eastAsia="zh-CN"/>
              </w:rPr>
              <w:t>The process of selecting an AI/ML model for activation among multiple models for the same AI/ML enabled feature.</w:t>
            </w:r>
          </w:p>
          <w:p w14:paraId="19218FE1" w14:textId="77777777" w:rsidR="00707724" w:rsidRPr="00262FA3" w:rsidRDefault="00707724" w:rsidP="00F16D68">
            <w:pPr>
              <w:pStyle w:val="TAC"/>
              <w:keepNext w:val="0"/>
              <w:keepLines w:val="0"/>
              <w:widowControl w:val="0"/>
              <w:jc w:val="left"/>
              <w:rPr>
                <w:rFonts w:eastAsia="Malgun Gothic"/>
                <w:lang w:eastAsia="zh-CN"/>
              </w:rPr>
              <w:pPrChange w:id="149" w:author="Juan Montojo" w:date="2023-05-22T00:22:00Z">
                <w:pPr>
                  <w:pStyle w:val="TAC"/>
                  <w:jc w:val="left"/>
                </w:pPr>
              </w:pPrChange>
            </w:pPr>
            <w:r w:rsidRPr="00D6320F">
              <w:rPr>
                <w:rFonts w:eastAsia="Malgun Gothic"/>
                <w:lang w:eastAsia="zh-CN"/>
              </w:rPr>
              <w:t>Note: Model selection may or may not be carried out simultaneously with model activatio</w:t>
            </w:r>
            <w:r>
              <w:rPr>
                <w:rFonts w:eastAsia="Malgun Gothic"/>
                <w:lang w:eastAsia="zh-CN"/>
              </w:rPr>
              <w:t xml:space="preserve">n. </w:t>
            </w:r>
          </w:p>
        </w:tc>
      </w:tr>
      <w:tr w:rsidR="00707724" w:rsidRPr="004D3578" w14:paraId="330E05D9" w14:textId="77777777" w:rsidTr="007747C4">
        <w:trPr>
          <w:cantSplit/>
          <w:jc w:val="center"/>
          <w:trPrChange w:id="150" w:author="Juan Montojo" w:date="2023-05-22T00:22:00Z">
            <w:trPr>
              <w:jc w:val="center"/>
            </w:trPr>
          </w:trPrChange>
        </w:trPr>
        <w:tc>
          <w:tcPr>
            <w:tcW w:w="3284" w:type="dxa"/>
            <w:tcPrChange w:id="151" w:author="Juan Montojo" w:date="2023-05-22T00:22:00Z">
              <w:tcPr>
                <w:tcW w:w="3284" w:type="dxa"/>
              </w:tcPr>
            </w:tcPrChange>
          </w:tcPr>
          <w:p w14:paraId="13416453" w14:textId="77777777" w:rsidR="00707724" w:rsidRDefault="00707724" w:rsidP="00F16D68">
            <w:pPr>
              <w:pStyle w:val="TAL"/>
              <w:keepNext w:val="0"/>
              <w:keepLines w:val="0"/>
              <w:widowControl w:val="0"/>
              <w:pPrChange w:id="152" w:author="Juan Montojo" w:date="2023-05-22T00:22:00Z">
                <w:pPr>
                  <w:pStyle w:val="TAL"/>
                </w:pPr>
              </w:pPrChange>
            </w:pPr>
            <w:r>
              <w:t>Model switching</w:t>
            </w:r>
          </w:p>
        </w:tc>
        <w:tc>
          <w:tcPr>
            <w:tcW w:w="5621" w:type="dxa"/>
            <w:tcPrChange w:id="153" w:author="Juan Montojo" w:date="2023-05-22T00:22:00Z">
              <w:tcPr>
                <w:tcW w:w="5621" w:type="dxa"/>
              </w:tcPr>
            </w:tcPrChange>
          </w:tcPr>
          <w:p w14:paraId="4EB28E68" w14:textId="77777777" w:rsidR="00707724" w:rsidRPr="004D3578" w:rsidRDefault="00707724" w:rsidP="00F16D68">
            <w:pPr>
              <w:pStyle w:val="TAC"/>
              <w:keepNext w:val="0"/>
              <w:keepLines w:val="0"/>
              <w:widowControl w:val="0"/>
              <w:jc w:val="left"/>
              <w:pPrChange w:id="154" w:author="Juan Montojo" w:date="2023-05-22T00:22:00Z">
                <w:pPr>
                  <w:pStyle w:val="TAC"/>
                  <w:jc w:val="left"/>
                </w:pPr>
              </w:pPrChange>
            </w:pPr>
            <w:r>
              <w:t>Deactivating a currently active AI/ML model and activating a different AI/ML model for a specific function</w:t>
            </w:r>
          </w:p>
        </w:tc>
      </w:tr>
      <w:tr w:rsidR="00707724" w:rsidRPr="004D3578" w14:paraId="69C98050" w14:textId="77777777" w:rsidTr="007747C4">
        <w:trPr>
          <w:cantSplit/>
          <w:jc w:val="center"/>
          <w:trPrChange w:id="155" w:author="Juan Montojo" w:date="2023-05-22T00:22:00Z">
            <w:trPr>
              <w:jc w:val="center"/>
            </w:trPr>
          </w:trPrChange>
        </w:trPr>
        <w:tc>
          <w:tcPr>
            <w:tcW w:w="3284" w:type="dxa"/>
            <w:tcPrChange w:id="156" w:author="Juan Montojo" w:date="2023-05-22T00:22:00Z">
              <w:tcPr>
                <w:tcW w:w="3284" w:type="dxa"/>
              </w:tcPr>
            </w:tcPrChange>
          </w:tcPr>
          <w:p w14:paraId="3C03160C" w14:textId="77777777" w:rsidR="00707724" w:rsidRDefault="00707724" w:rsidP="00F16D68">
            <w:pPr>
              <w:pStyle w:val="TAL"/>
              <w:keepNext w:val="0"/>
              <w:keepLines w:val="0"/>
              <w:widowControl w:val="0"/>
              <w:pPrChange w:id="157" w:author="Juan Montojo" w:date="2023-05-22T00:22:00Z">
                <w:pPr>
                  <w:pStyle w:val="TAL"/>
                </w:pPr>
              </w:pPrChange>
            </w:pPr>
            <w:r>
              <w:t>Model update</w:t>
            </w:r>
          </w:p>
        </w:tc>
        <w:tc>
          <w:tcPr>
            <w:tcW w:w="5621" w:type="dxa"/>
            <w:tcPrChange w:id="158" w:author="Juan Montojo" w:date="2023-05-22T00:22:00Z">
              <w:tcPr>
                <w:tcW w:w="5621" w:type="dxa"/>
              </w:tcPr>
            </w:tcPrChange>
          </w:tcPr>
          <w:p w14:paraId="5D719762" w14:textId="77777777" w:rsidR="00707724" w:rsidRDefault="00707724" w:rsidP="00F16D68">
            <w:pPr>
              <w:pStyle w:val="TAC"/>
              <w:keepNext w:val="0"/>
              <w:keepLines w:val="0"/>
              <w:widowControl w:val="0"/>
              <w:jc w:val="left"/>
              <w:pPrChange w:id="159" w:author="Juan Montojo" w:date="2023-05-22T00:22:00Z">
                <w:pPr>
                  <w:pStyle w:val="TAC"/>
                  <w:jc w:val="left"/>
                </w:pPr>
              </w:pPrChange>
            </w:pPr>
            <w:r w:rsidRPr="00262FA3">
              <w:rPr>
                <w:rFonts w:eastAsia="Malgun Gothic"/>
                <w:lang w:eastAsia="zh-CN"/>
              </w:rPr>
              <w:t>Process of updating the model parameters and/or model structure of a model</w:t>
            </w:r>
          </w:p>
        </w:tc>
      </w:tr>
      <w:tr w:rsidR="00707724" w:rsidRPr="004D3578" w14:paraId="1D9C0550" w14:textId="77777777" w:rsidTr="007747C4">
        <w:trPr>
          <w:cantSplit/>
          <w:jc w:val="center"/>
          <w:trPrChange w:id="160" w:author="Juan Montojo" w:date="2023-05-22T00:22:00Z">
            <w:trPr>
              <w:jc w:val="center"/>
            </w:trPr>
          </w:trPrChange>
        </w:trPr>
        <w:tc>
          <w:tcPr>
            <w:tcW w:w="3284" w:type="dxa"/>
            <w:tcPrChange w:id="161" w:author="Juan Montojo" w:date="2023-05-22T00:22:00Z">
              <w:tcPr>
                <w:tcW w:w="3284" w:type="dxa"/>
              </w:tcPr>
            </w:tcPrChange>
          </w:tcPr>
          <w:p w14:paraId="724C649C" w14:textId="77777777" w:rsidR="00707724" w:rsidRPr="004D3578" w:rsidRDefault="00707724" w:rsidP="00F16D68">
            <w:pPr>
              <w:pStyle w:val="TAL"/>
              <w:keepNext w:val="0"/>
              <w:keepLines w:val="0"/>
              <w:widowControl w:val="0"/>
              <w:pPrChange w:id="162" w:author="Juan Montojo" w:date="2023-05-22T00:22:00Z">
                <w:pPr>
                  <w:pStyle w:val="TAL"/>
                </w:pPr>
              </w:pPrChange>
            </w:pPr>
            <w:r>
              <w:t>Model upload</w:t>
            </w:r>
          </w:p>
        </w:tc>
        <w:tc>
          <w:tcPr>
            <w:tcW w:w="5621" w:type="dxa"/>
            <w:tcPrChange w:id="163" w:author="Juan Montojo" w:date="2023-05-22T00:22:00Z">
              <w:tcPr>
                <w:tcW w:w="5621" w:type="dxa"/>
              </w:tcPr>
            </w:tcPrChange>
          </w:tcPr>
          <w:p w14:paraId="77BCB5EC" w14:textId="77777777" w:rsidR="00707724" w:rsidRPr="004D3578" w:rsidRDefault="00707724" w:rsidP="00F16D68">
            <w:pPr>
              <w:pStyle w:val="TAC"/>
              <w:keepNext w:val="0"/>
              <w:keepLines w:val="0"/>
              <w:widowControl w:val="0"/>
              <w:jc w:val="left"/>
              <w:pPrChange w:id="164" w:author="Juan Montojo" w:date="2023-05-22T00:22:00Z">
                <w:pPr>
                  <w:pStyle w:val="TAC"/>
                  <w:jc w:val="left"/>
                </w:pPr>
              </w:pPrChange>
            </w:pPr>
            <w:r w:rsidRPr="00AE191E">
              <w:rPr>
                <w:color w:val="000000"/>
              </w:rPr>
              <w:t>Model transfer from UE to the network</w:t>
            </w:r>
          </w:p>
        </w:tc>
      </w:tr>
      <w:tr w:rsidR="00707724" w:rsidRPr="004D3578" w14:paraId="28889AD5" w14:textId="77777777" w:rsidTr="007747C4">
        <w:trPr>
          <w:cantSplit/>
          <w:jc w:val="center"/>
          <w:trPrChange w:id="165" w:author="Juan Montojo" w:date="2023-05-22T00:22:00Z">
            <w:trPr>
              <w:jc w:val="center"/>
            </w:trPr>
          </w:trPrChange>
        </w:trPr>
        <w:tc>
          <w:tcPr>
            <w:tcW w:w="3284" w:type="dxa"/>
            <w:tcPrChange w:id="166" w:author="Juan Montojo" w:date="2023-05-22T00:22:00Z">
              <w:tcPr>
                <w:tcW w:w="3284" w:type="dxa"/>
              </w:tcPr>
            </w:tcPrChange>
          </w:tcPr>
          <w:p w14:paraId="05849B2B" w14:textId="77777777" w:rsidR="00707724" w:rsidRPr="004D3578" w:rsidRDefault="00707724" w:rsidP="00F16D68">
            <w:pPr>
              <w:pStyle w:val="TAL"/>
              <w:keepNext w:val="0"/>
              <w:keepLines w:val="0"/>
              <w:widowControl w:val="0"/>
              <w:pPrChange w:id="167" w:author="Juan Montojo" w:date="2023-05-22T00:22:00Z">
                <w:pPr>
                  <w:pStyle w:val="TAL"/>
                </w:pPr>
              </w:pPrChange>
            </w:pPr>
            <w:r w:rsidRPr="00AE191E">
              <w:rPr>
                <w:color w:val="000000"/>
              </w:rPr>
              <w:t>Network-side (AI/ML) model</w:t>
            </w:r>
          </w:p>
        </w:tc>
        <w:tc>
          <w:tcPr>
            <w:tcW w:w="5621" w:type="dxa"/>
            <w:tcPrChange w:id="168" w:author="Juan Montojo" w:date="2023-05-22T00:22:00Z">
              <w:tcPr>
                <w:tcW w:w="5621" w:type="dxa"/>
              </w:tcPr>
            </w:tcPrChange>
          </w:tcPr>
          <w:p w14:paraId="4B417093" w14:textId="77777777" w:rsidR="00707724" w:rsidRPr="004D3578" w:rsidRDefault="00707724" w:rsidP="00F16D68">
            <w:pPr>
              <w:pStyle w:val="TAC"/>
              <w:keepNext w:val="0"/>
              <w:keepLines w:val="0"/>
              <w:widowControl w:val="0"/>
              <w:jc w:val="left"/>
              <w:pPrChange w:id="169" w:author="Juan Montojo" w:date="2023-05-22T00:22:00Z">
                <w:pPr>
                  <w:pStyle w:val="TAC"/>
                  <w:jc w:val="left"/>
                </w:pPr>
              </w:pPrChange>
            </w:pPr>
            <w:r w:rsidRPr="00AE191E">
              <w:rPr>
                <w:color w:val="000000"/>
              </w:rPr>
              <w:t>An AI/ML Model whose inference is performed entirely at the network</w:t>
            </w:r>
          </w:p>
        </w:tc>
      </w:tr>
      <w:tr w:rsidR="00707724" w:rsidRPr="004D3578" w14:paraId="16929BC5" w14:textId="77777777" w:rsidTr="007747C4">
        <w:trPr>
          <w:cantSplit/>
          <w:jc w:val="center"/>
          <w:trPrChange w:id="170" w:author="Juan Montojo" w:date="2023-05-22T00:22:00Z">
            <w:trPr>
              <w:jc w:val="center"/>
            </w:trPr>
          </w:trPrChange>
        </w:trPr>
        <w:tc>
          <w:tcPr>
            <w:tcW w:w="3284" w:type="dxa"/>
            <w:tcPrChange w:id="171" w:author="Juan Montojo" w:date="2023-05-22T00:22:00Z">
              <w:tcPr>
                <w:tcW w:w="3284" w:type="dxa"/>
              </w:tcPr>
            </w:tcPrChange>
          </w:tcPr>
          <w:p w14:paraId="1BA8B8A5" w14:textId="77777777" w:rsidR="00707724" w:rsidRPr="004D3578" w:rsidRDefault="00707724" w:rsidP="00F16D68">
            <w:pPr>
              <w:pStyle w:val="TAL"/>
              <w:keepNext w:val="0"/>
              <w:keepLines w:val="0"/>
              <w:widowControl w:val="0"/>
              <w:pPrChange w:id="172" w:author="Juan Montojo" w:date="2023-05-22T00:22:00Z">
                <w:pPr>
                  <w:pStyle w:val="TAL"/>
                </w:pPr>
              </w:pPrChange>
            </w:pPr>
            <w:r>
              <w:t>Offline field data</w:t>
            </w:r>
          </w:p>
        </w:tc>
        <w:tc>
          <w:tcPr>
            <w:tcW w:w="5621" w:type="dxa"/>
            <w:tcPrChange w:id="173" w:author="Juan Montojo" w:date="2023-05-22T00:22:00Z">
              <w:tcPr>
                <w:tcW w:w="5621" w:type="dxa"/>
              </w:tcPr>
            </w:tcPrChange>
          </w:tcPr>
          <w:p w14:paraId="32C04E8F" w14:textId="77777777" w:rsidR="00707724" w:rsidRPr="004D3578" w:rsidRDefault="00707724" w:rsidP="00F16D68">
            <w:pPr>
              <w:pStyle w:val="TAC"/>
              <w:keepNext w:val="0"/>
              <w:keepLines w:val="0"/>
              <w:widowControl w:val="0"/>
              <w:jc w:val="left"/>
              <w:pPrChange w:id="174" w:author="Juan Montojo" w:date="2023-05-22T00:22:00Z">
                <w:pPr>
                  <w:pStyle w:val="TAC"/>
                  <w:jc w:val="left"/>
                </w:pPr>
              </w:pPrChange>
            </w:pPr>
            <w:r>
              <w:t>The data collected from field and used for offline training of the AI/ML model</w:t>
            </w:r>
          </w:p>
        </w:tc>
      </w:tr>
      <w:tr w:rsidR="00707724" w:rsidRPr="004D3578" w14:paraId="66CCAFA6" w14:textId="77777777" w:rsidTr="007747C4">
        <w:trPr>
          <w:cantSplit/>
          <w:jc w:val="center"/>
          <w:trPrChange w:id="175" w:author="Juan Montojo" w:date="2023-05-22T00:22:00Z">
            <w:trPr>
              <w:jc w:val="center"/>
            </w:trPr>
          </w:trPrChange>
        </w:trPr>
        <w:tc>
          <w:tcPr>
            <w:tcW w:w="3284" w:type="dxa"/>
            <w:tcPrChange w:id="176" w:author="Juan Montojo" w:date="2023-05-22T00:22:00Z">
              <w:tcPr>
                <w:tcW w:w="3284" w:type="dxa"/>
              </w:tcPr>
            </w:tcPrChange>
          </w:tcPr>
          <w:p w14:paraId="116E838D" w14:textId="77777777" w:rsidR="00707724" w:rsidRDefault="00707724" w:rsidP="00F16D68">
            <w:pPr>
              <w:pStyle w:val="TAL"/>
              <w:keepNext w:val="0"/>
              <w:keepLines w:val="0"/>
              <w:widowControl w:val="0"/>
              <w:pPrChange w:id="177" w:author="Juan Montojo" w:date="2023-05-22T00:22:00Z">
                <w:pPr>
                  <w:pStyle w:val="TAL"/>
                </w:pPr>
              </w:pPrChange>
            </w:pPr>
            <w:r>
              <w:t>Offline training</w:t>
            </w:r>
          </w:p>
        </w:tc>
        <w:tc>
          <w:tcPr>
            <w:tcW w:w="5621" w:type="dxa"/>
            <w:tcPrChange w:id="178" w:author="Juan Montojo" w:date="2023-05-22T00:22:00Z">
              <w:tcPr>
                <w:tcW w:w="5621" w:type="dxa"/>
              </w:tcPr>
            </w:tcPrChange>
          </w:tcPr>
          <w:p w14:paraId="57B9676D" w14:textId="77777777" w:rsidR="00707724" w:rsidRDefault="00707724" w:rsidP="00F16D68">
            <w:pPr>
              <w:pStyle w:val="TAC"/>
              <w:keepNext w:val="0"/>
              <w:keepLines w:val="0"/>
              <w:widowControl w:val="0"/>
              <w:jc w:val="left"/>
              <w:pPrChange w:id="179" w:author="Juan Montojo" w:date="2023-05-22T00:22:00Z">
                <w:pPr>
                  <w:pStyle w:val="TAC"/>
                  <w:jc w:val="left"/>
                </w:pPr>
              </w:pPrChange>
            </w:pPr>
            <w:r>
              <w:t>An AI/ML training process where the model is trained based on collected dataset, and where the trained model is later used or delivered for inference.</w:t>
            </w:r>
          </w:p>
          <w:p w14:paraId="7EC1AB11" w14:textId="77777777" w:rsidR="00707724" w:rsidRDefault="00707724" w:rsidP="00F16D68">
            <w:pPr>
              <w:pStyle w:val="TAC"/>
              <w:keepNext w:val="0"/>
              <w:keepLines w:val="0"/>
              <w:widowControl w:val="0"/>
              <w:jc w:val="left"/>
              <w:pPrChange w:id="180" w:author="Juan Montojo" w:date="2023-05-22T00:22:00Z">
                <w:pPr>
                  <w:pStyle w:val="TAC"/>
                  <w:jc w:val="left"/>
                </w:pPr>
              </w:pPrChange>
            </w:pPr>
            <w:r>
              <w:t>Note: This definition only serves as a guidance. There may be cases that may not exactly conform to this definition but could still be categorized as offline training by commonly accepted conventions.</w:t>
            </w:r>
          </w:p>
        </w:tc>
      </w:tr>
      <w:tr w:rsidR="00707724" w:rsidRPr="004D3578" w14:paraId="4701380D" w14:textId="77777777" w:rsidTr="007747C4">
        <w:trPr>
          <w:cantSplit/>
          <w:jc w:val="center"/>
          <w:trPrChange w:id="181" w:author="Juan Montojo" w:date="2023-05-22T00:22:00Z">
            <w:trPr>
              <w:jc w:val="center"/>
            </w:trPr>
          </w:trPrChange>
        </w:trPr>
        <w:tc>
          <w:tcPr>
            <w:tcW w:w="3284" w:type="dxa"/>
            <w:tcPrChange w:id="182" w:author="Juan Montojo" w:date="2023-05-22T00:22:00Z">
              <w:tcPr>
                <w:tcW w:w="3284" w:type="dxa"/>
              </w:tcPr>
            </w:tcPrChange>
          </w:tcPr>
          <w:p w14:paraId="557B528A" w14:textId="77777777" w:rsidR="00707724" w:rsidRPr="004D3578" w:rsidRDefault="00707724" w:rsidP="00F16D68">
            <w:pPr>
              <w:pStyle w:val="TAL"/>
              <w:keepNext w:val="0"/>
              <w:keepLines w:val="0"/>
              <w:widowControl w:val="0"/>
              <w:pPrChange w:id="183" w:author="Juan Montojo" w:date="2023-05-22T00:22:00Z">
                <w:pPr>
                  <w:pStyle w:val="TAL"/>
                </w:pPr>
              </w:pPrChange>
            </w:pPr>
            <w:r w:rsidRPr="00AE191E">
              <w:rPr>
                <w:color w:val="000000"/>
                <w:lang w:val="it-IT"/>
              </w:rPr>
              <w:t>One-sided (AI/ML) model</w:t>
            </w:r>
          </w:p>
        </w:tc>
        <w:tc>
          <w:tcPr>
            <w:tcW w:w="5621" w:type="dxa"/>
            <w:tcPrChange w:id="184" w:author="Juan Montojo" w:date="2023-05-22T00:22:00Z">
              <w:tcPr>
                <w:tcW w:w="5621" w:type="dxa"/>
              </w:tcPr>
            </w:tcPrChange>
          </w:tcPr>
          <w:p w14:paraId="771A4CCC" w14:textId="77777777" w:rsidR="00707724" w:rsidRPr="004D3578" w:rsidRDefault="00707724" w:rsidP="00F16D68">
            <w:pPr>
              <w:pStyle w:val="TAC"/>
              <w:keepNext w:val="0"/>
              <w:keepLines w:val="0"/>
              <w:widowControl w:val="0"/>
              <w:jc w:val="left"/>
              <w:pPrChange w:id="185" w:author="Juan Montojo" w:date="2023-05-22T00:22:00Z">
                <w:pPr>
                  <w:pStyle w:val="TAC"/>
                  <w:jc w:val="left"/>
                </w:pPr>
              </w:pPrChange>
            </w:pPr>
            <w:r w:rsidRPr="00AE191E">
              <w:rPr>
                <w:color w:val="000000"/>
              </w:rPr>
              <w:t>A UE-side (AI/ML) model or a Network-side (AI/ML) model</w:t>
            </w:r>
          </w:p>
        </w:tc>
      </w:tr>
      <w:tr w:rsidR="00707724" w:rsidRPr="004D3578" w14:paraId="2C58C76A" w14:textId="77777777" w:rsidTr="007747C4">
        <w:trPr>
          <w:cantSplit/>
          <w:jc w:val="center"/>
          <w:trPrChange w:id="186" w:author="Juan Montojo" w:date="2023-05-22T00:22:00Z">
            <w:trPr>
              <w:jc w:val="center"/>
            </w:trPr>
          </w:trPrChange>
        </w:trPr>
        <w:tc>
          <w:tcPr>
            <w:tcW w:w="3284" w:type="dxa"/>
            <w:tcPrChange w:id="187" w:author="Juan Montojo" w:date="2023-05-22T00:22:00Z">
              <w:tcPr>
                <w:tcW w:w="3284" w:type="dxa"/>
              </w:tcPr>
            </w:tcPrChange>
          </w:tcPr>
          <w:p w14:paraId="14D03400" w14:textId="77777777" w:rsidR="00707724" w:rsidRPr="004D3578" w:rsidRDefault="00707724" w:rsidP="00F16D68">
            <w:pPr>
              <w:pStyle w:val="TAL"/>
              <w:keepNext w:val="0"/>
              <w:keepLines w:val="0"/>
              <w:widowControl w:val="0"/>
              <w:pPrChange w:id="188" w:author="Juan Montojo" w:date="2023-05-22T00:22:00Z">
                <w:pPr>
                  <w:pStyle w:val="TAL"/>
                </w:pPr>
              </w:pPrChange>
            </w:pPr>
            <w:r>
              <w:t>Online field data</w:t>
            </w:r>
          </w:p>
        </w:tc>
        <w:tc>
          <w:tcPr>
            <w:tcW w:w="5621" w:type="dxa"/>
            <w:tcPrChange w:id="189" w:author="Juan Montojo" w:date="2023-05-22T00:22:00Z">
              <w:tcPr>
                <w:tcW w:w="5621" w:type="dxa"/>
              </w:tcPr>
            </w:tcPrChange>
          </w:tcPr>
          <w:p w14:paraId="12679F59" w14:textId="77777777" w:rsidR="00707724" w:rsidRPr="004D3578" w:rsidRDefault="00707724" w:rsidP="00F16D68">
            <w:pPr>
              <w:pStyle w:val="TAC"/>
              <w:keepNext w:val="0"/>
              <w:keepLines w:val="0"/>
              <w:widowControl w:val="0"/>
              <w:jc w:val="left"/>
              <w:pPrChange w:id="190" w:author="Juan Montojo" w:date="2023-05-22T00:22:00Z">
                <w:pPr>
                  <w:pStyle w:val="TAC"/>
                  <w:jc w:val="left"/>
                </w:pPr>
              </w:pPrChange>
            </w:pPr>
            <w:r>
              <w:t>The data collected from field and used for online training of the AI/ML model</w:t>
            </w:r>
          </w:p>
        </w:tc>
      </w:tr>
      <w:tr w:rsidR="00707724" w:rsidRPr="004D3578" w14:paraId="649C2D56" w14:textId="77777777" w:rsidTr="007747C4">
        <w:trPr>
          <w:cantSplit/>
          <w:jc w:val="center"/>
          <w:trPrChange w:id="191" w:author="Juan Montojo" w:date="2023-05-22T00:22:00Z">
            <w:trPr>
              <w:jc w:val="center"/>
            </w:trPr>
          </w:trPrChange>
        </w:trPr>
        <w:tc>
          <w:tcPr>
            <w:tcW w:w="3284" w:type="dxa"/>
            <w:tcPrChange w:id="192" w:author="Juan Montojo" w:date="2023-05-22T00:22:00Z">
              <w:tcPr>
                <w:tcW w:w="3284" w:type="dxa"/>
              </w:tcPr>
            </w:tcPrChange>
          </w:tcPr>
          <w:p w14:paraId="64E6FC2E" w14:textId="77777777" w:rsidR="00707724" w:rsidRDefault="00707724" w:rsidP="00F16D68">
            <w:pPr>
              <w:pStyle w:val="TAL"/>
              <w:keepNext w:val="0"/>
              <w:keepLines w:val="0"/>
              <w:widowControl w:val="0"/>
              <w:pPrChange w:id="193" w:author="Juan Montojo" w:date="2023-05-22T00:22:00Z">
                <w:pPr>
                  <w:pStyle w:val="TAL"/>
                </w:pPr>
              </w:pPrChange>
            </w:pPr>
            <w:r>
              <w:t xml:space="preserve">Online training </w:t>
            </w:r>
          </w:p>
        </w:tc>
        <w:tc>
          <w:tcPr>
            <w:tcW w:w="5621" w:type="dxa"/>
            <w:tcPrChange w:id="194" w:author="Juan Montojo" w:date="2023-05-22T00:22:00Z">
              <w:tcPr>
                <w:tcW w:w="5621" w:type="dxa"/>
              </w:tcPr>
            </w:tcPrChange>
          </w:tcPr>
          <w:p w14:paraId="0C656647" w14:textId="77777777" w:rsidR="00707724" w:rsidRDefault="00707724" w:rsidP="00F16D68">
            <w:pPr>
              <w:pStyle w:val="TAC"/>
              <w:keepNext w:val="0"/>
              <w:keepLines w:val="0"/>
              <w:widowControl w:val="0"/>
              <w:jc w:val="left"/>
              <w:pPrChange w:id="195" w:author="Juan Montojo" w:date="2023-05-22T00:22:00Z">
                <w:pPr>
                  <w:pStyle w:val="TAC"/>
                  <w:jc w:val="left"/>
                </w:pPr>
              </w:pPrChange>
            </w:pPr>
            <w:r>
              <w:t xml:space="preserve">An AI/ML training process where the model being used for inference) is (typically continuously) trained in (near) real-time with the arrival of new training samples. </w:t>
            </w:r>
          </w:p>
          <w:p w14:paraId="2911650C" w14:textId="77777777" w:rsidR="00707724" w:rsidRDefault="00707724" w:rsidP="00F16D68">
            <w:pPr>
              <w:pStyle w:val="TAC"/>
              <w:keepNext w:val="0"/>
              <w:keepLines w:val="0"/>
              <w:widowControl w:val="0"/>
              <w:jc w:val="left"/>
              <w:pPrChange w:id="196" w:author="Juan Montojo" w:date="2023-05-22T00:22:00Z">
                <w:pPr>
                  <w:pStyle w:val="TAC"/>
                  <w:jc w:val="left"/>
                </w:pPr>
              </w:pPrChange>
            </w:pPr>
            <w:r>
              <w:t>Note: the notion of (near) real-time vs. non real-time is context-dependent and is relative to the inference time-scale.</w:t>
            </w:r>
          </w:p>
          <w:p w14:paraId="1B5E3A21" w14:textId="77777777" w:rsidR="00707724" w:rsidRDefault="00707724" w:rsidP="00F16D68">
            <w:pPr>
              <w:pStyle w:val="TAC"/>
              <w:keepNext w:val="0"/>
              <w:keepLines w:val="0"/>
              <w:widowControl w:val="0"/>
              <w:jc w:val="left"/>
              <w:pPrChange w:id="197" w:author="Juan Montojo" w:date="2023-05-22T00:22:00Z">
                <w:pPr>
                  <w:pStyle w:val="TAC"/>
                  <w:jc w:val="left"/>
                </w:pPr>
              </w:pPrChange>
            </w:pPr>
            <w:r>
              <w:t>Note: This definition only serves as a guidance. There may be cases that may not exactly conform to this definition but could still be categorized as online training by commonly accepted conventions.</w:t>
            </w:r>
          </w:p>
          <w:p w14:paraId="08E8C362" w14:textId="77777777" w:rsidR="00707724" w:rsidRDefault="00707724" w:rsidP="00F16D68">
            <w:pPr>
              <w:pStyle w:val="TAC"/>
              <w:keepNext w:val="0"/>
              <w:keepLines w:val="0"/>
              <w:widowControl w:val="0"/>
              <w:jc w:val="left"/>
              <w:pPrChange w:id="198" w:author="Juan Montojo" w:date="2023-05-22T00:22:00Z">
                <w:pPr>
                  <w:pStyle w:val="TAC"/>
                  <w:jc w:val="left"/>
                </w:pPr>
              </w:pPrChange>
            </w:pPr>
            <w:r>
              <w:t>Note: Fine-tuning/re-training may be done via online or offline training. (This note could be removed when we define the term fine-tuning.)</w:t>
            </w:r>
          </w:p>
        </w:tc>
      </w:tr>
      <w:tr w:rsidR="00707724" w:rsidRPr="004D3578" w14:paraId="7868BB84" w14:textId="77777777" w:rsidTr="007747C4">
        <w:trPr>
          <w:cantSplit/>
          <w:jc w:val="center"/>
          <w:trPrChange w:id="199" w:author="Juan Montojo" w:date="2023-05-22T00:22:00Z">
            <w:trPr>
              <w:jc w:val="center"/>
            </w:trPr>
          </w:trPrChange>
        </w:trPr>
        <w:tc>
          <w:tcPr>
            <w:tcW w:w="3284" w:type="dxa"/>
            <w:tcPrChange w:id="200" w:author="Juan Montojo" w:date="2023-05-22T00:22:00Z">
              <w:tcPr>
                <w:tcW w:w="3284" w:type="dxa"/>
              </w:tcPr>
            </w:tcPrChange>
          </w:tcPr>
          <w:p w14:paraId="568438EC" w14:textId="77777777" w:rsidR="00707724" w:rsidRDefault="00707724" w:rsidP="00F16D68">
            <w:pPr>
              <w:pStyle w:val="TAL"/>
              <w:keepNext w:val="0"/>
              <w:keepLines w:val="0"/>
              <w:widowControl w:val="0"/>
              <w:pPrChange w:id="201" w:author="Juan Montojo" w:date="2023-05-22T00:22:00Z">
                <w:pPr>
                  <w:pStyle w:val="TAL"/>
                </w:pPr>
              </w:pPrChange>
            </w:pPr>
            <w:r>
              <w:t>Reinforcement Learning (RL)</w:t>
            </w:r>
          </w:p>
        </w:tc>
        <w:tc>
          <w:tcPr>
            <w:tcW w:w="5621" w:type="dxa"/>
            <w:tcPrChange w:id="202" w:author="Juan Montojo" w:date="2023-05-22T00:22:00Z">
              <w:tcPr>
                <w:tcW w:w="5621" w:type="dxa"/>
              </w:tcPr>
            </w:tcPrChange>
          </w:tcPr>
          <w:p w14:paraId="2988992A" w14:textId="77777777" w:rsidR="00707724" w:rsidRPr="004D3578" w:rsidRDefault="00707724" w:rsidP="00F16D68">
            <w:pPr>
              <w:pStyle w:val="TAC"/>
              <w:keepNext w:val="0"/>
              <w:keepLines w:val="0"/>
              <w:widowControl w:val="0"/>
              <w:jc w:val="left"/>
              <w:pPrChange w:id="203" w:author="Juan Montojo" w:date="2023-05-22T00:22:00Z">
                <w:pPr>
                  <w:pStyle w:val="TAC"/>
                  <w:jc w:val="left"/>
                </w:pPr>
              </w:pPrChange>
            </w:pPr>
            <w:r>
              <w:t>A process of training an AI/ML model from input (a.k.a. state) and a feedback signal (a.k.a.  reward) resulting from the model’s output (a.k.a. action) in an environment the model is interacting with.</w:t>
            </w:r>
          </w:p>
        </w:tc>
      </w:tr>
      <w:tr w:rsidR="00707724" w:rsidRPr="004D3578" w14:paraId="4EE439D0" w14:textId="77777777" w:rsidTr="007747C4">
        <w:trPr>
          <w:cantSplit/>
          <w:jc w:val="center"/>
          <w:trPrChange w:id="204" w:author="Juan Montojo" w:date="2023-05-22T00:22:00Z">
            <w:trPr>
              <w:jc w:val="center"/>
            </w:trPr>
          </w:trPrChange>
        </w:trPr>
        <w:tc>
          <w:tcPr>
            <w:tcW w:w="3284" w:type="dxa"/>
            <w:tcPrChange w:id="205" w:author="Juan Montojo" w:date="2023-05-22T00:22:00Z">
              <w:tcPr>
                <w:tcW w:w="3284" w:type="dxa"/>
              </w:tcPr>
            </w:tcPrChange>
          </w:tcPr>
          <w:p w14:paraId="64EEC04B" w14:textId="77777777" w:rsidR="00707724" w:rsidRDefault="00707724" w:rsidP="00F16D68">
            <w:pPr>
              <w:pStyle w:val="TAL"/>
              <w:keepNext w:val="0"/>
              <w:keepLines w:val="0"/>
              <w:widowControl w:val="0"/>
              <w:pPrChange w:id="206" w:author="Juan Montojo" w:date="2023-05-22T00:22:00Z">
                <w:pPr>
                  <w:pStyle w:val="TAL"/>
                </w:pPr>
              </w:pPrChange>
            </w:pPr>
            <w:r>
              <w:t>Semi-supervised learning </w:t>
            </w:r>
          </w:p>
        </w:tc>
        <w:tc>
          <w:tcPr>
            <w:tcW w:w="5621" w:type="dxa"/>
            <w:tcPrChange w:id="207" w:author="Juan Montojo" w:date="2023-05-22T00:22:00Z">
              <w:tcPr>
                <w:tcW w:w="5621" w:type="dxa"/>
              </w:tcPr>
            </w:tcPrChange>
          </w:tcPr>
          <w:p w14:paraId="3653FB80" w14:textId="77777777" w:rsidR="00707724" w:rsidRPr="004D3578" w:rsidRDefault="00707724" w:rsidP="00F16D68">
            <w:pPr>
              <w:pStyle w:val="TAC"/>
              <w:keepNext w:val="0"/>
              <w:keepLines w:val="0"/>
              <w:widowControl w:val="0"/>
              <w:jc w:val="left"/>
              <w:pPrChange w:id="208" w:author="Juan Montojo" w:date="2023-05-22T00:22:00Z">
                <w:pPr>
                  <w:pStyle w:val="TAC"/>
                  <w:jc w:val="left"/>
                </w:pPr>
              </w:pPrChange>
            </w:pPr>
            <w:r>
              <w:t>A process of training a model with a mix of labelled data and unlabelled data</w:t>
            </w:r>
          </w:p>
        </w:tc>
      </w:tr>
      <w:tr w:rsidR="00707724" w:rsidRPr="004D3578" w14:paraId="49699EFE" w14:textId="77777777" w:rsidTr="007747C4">
        <w:trPr>
          <w:cantSplit/>
          <w:jc w:val="center"/>
          <w:trPrChange w:id="209" w:author="Juan Montojo" w:date="2023-05-22T00:22:00Z">
            <w:trPr>
              <w:jc w:val="center"/>
            </w:trPr>
          </w:trPrChange>
        </w:trPr>
        <w:tc>
          <w:tcPr>
            <w:tcW w:w="3284" w:type="dxa"/>
            <w:tcPrChange w:id="210" w:author="Juan Montojo" w:date="2023-05-22T00:22:00Z">
              <w:tcPr>
                <w:tcW w:w="3284" w:type="dxa"/>
              </w:tcPr>
            </w:tcPrChange>
          </w:tcPr>
          <w:p w14:paraId="248AB203" w14:textId="77777777" w:rsidR="00707724" w:rsidRDefault="00707724" w:rsidP="00F16D68">
            <w:pPr>
              <w:pStyle w:val="TAL"/>
              <w:keepNext w:val="0"/>
              <w:keepLines w:val="0"/>
              <w:widowControl w:val="0"/>
              <w:pPrChange w:id="211" w:author="Juan Montojo" w:date="2023-05-22T00:22:00Z">
                <w:pPr>
                  <w:pStyle w:val="TAL"/>
                </w:pPr>
              </w:pPrChange>
            </w:pPr>
            <w:r>
              <w:t>Supervised learning</w:t>
            </w:r>
          </w:p>
        </w:tc>
        <w:tc>
          <w:tcPr>
            <w:tcW w:w="5621" w:type="dxa"/>
            <w:tcPrChange w:id="212" w:author="Juan Montojo" w:date="2023-05-22T00:22:00Z">
              <w:tcPr>
                <w:tcW w:w="5621" w:type="dxa"/>
              </w:tcPr>
            </w:tcPrChange>
          </w:tcPr>
          <w:p w14:paraId="77DBE192" w14:textId="77777777" w:rsidR="00707724" w:rsidRPr="004D3578" w:rsidRDefault="00707724" w:rsidP="00F16D68">
            <w:pPr>
              <w:pStyle w:val="TAC"/>
              <w:keepNext w:val="0"/>
              <w:keepLines w:val="0"/>
              <w:widowControl w:val="0"/>
              <w:jc w:val="left"/>
              <w:pPrChange w:id="213" w:author="Juan Montojo" w:date="2023-05-22T00:22:00Z">
                <w:pPr>
                  <w:pStyle w:val="TAC"/>
                  <w:jc w:val="left"/>
                </w:pPr>
              </w:pPrChange>
            </w:pPr>
            <w:r>
              <w:t xml:space="preserve">A process of training a model from input and its corresponding </w:t>
            </w:r>
            <w:r>
              <w:rPr>
                <w:i/>
              </w:rPr>
              <w:t>labels</w:t>
            </w:r>
            <w:r>
              <w:t xml:space="preserve">. </w:t>
            </w:r>
          </w:p>
        </w:tc>
      </w:tr>
      <w:tr w:rsidR="00707724" w:rsidRPr="004D3578" w14:paraId="2D394EBB" w14:textId="77777777" w:rsidTr="007747C4">
        <w:trPr>
          <w:cantSplit/>
          <w:jc w:val="center"/>
          <w:trPrChange w:id="214" w:author="Juan Montojo" w:date="2023-05-22T00:22:00Z">
            <w:trPr>
              <w:jc w:val="center"/>
            </w:trPr>
          </w:trPrChange>
        </w:trPr>
        <w:tc>
          <w:tcPr>
            <w:tcW w:w="3284" w:type="dxa"/>
            <w:tcPrChange w:id="215" w:author="Juan Montojo" w:date="2023-05-22T00:22:00Z">
              <w:tcPr>
                <w:tcW w:w="3284" w:type="dxa"/>
              </w:tcPr>
            </w:tcPrChange>
          </w:tcPr>
          <w:p w14:paraId="740540F9" w14:textId="77777777" w:rsidR="00707724" w:rsidRPr="004D3578" w:rsidRDefault="00707724" w:rsidP="00F16D68">
            <w:pPr>
              <w:pStyle w:val="TAL"/>
              <w:keepNext w:val="0"/>
              <w:keepLines w:val="0"/>
              <w:widowControl w:val="0"/>
              <w:pPrChange w:id="216" w:author="Juan Montojo" w:date="2023-05-22T00:22:00Z">
                <w:pPr>
                  <w:pStyle w:val="TAL"/>
                </w:pPr>
              </w:pPrChange>
            </w:pPr>
            <w:r w:rsidRPr="00AE191E">
              <w:rPr>
                <w:color w:val="000000"/>
              </w:rPr>
              <w:t>Two-sided (AI/ML) model</w:t>
            </w:r>
          </w:p>
        </w:tc>
        <w:tc>
          <w:tcPr>
            <w:tcW w:w="5621" w:type="dxa"/>
            <w:tcPrChange w:id="217" w:author="Juan Montojo" w:date="2023-05-22T00:22:00Z">
              <w:tcPr>
                <w:tcW w:w="5621" w:type="dxa"/>
              </w:tcPr>
            </w:tcPrChange>
          </w:tcPr>
          <w:p w14:paraId="089A9456" w14:textId="77777777" w:rsidR="00707724" w:rsidRPr="004D3578" w:rsidRDefault="00707724" w:rsidP="00F16D68">
            <w:pPr>
              <w:pStyle w:val="TAC"/>
              <w:keepNext w:val="0"/>
              <w:keepLines w:val="0"/>
              <w:widowControl w:val="0"/>
              <w:jc w:val="left"/>
              <w:pPrChange w:id="218" w:author="Juan Montojo" w:date="2023-05-22T00:22:00Z">
                <w:pPr>
                  <w:pStyle w:val="TAC"/>
                  <w:jc w:val="left"/>
                </w:pPr>
              </w:pPrChange>
            </w:pPr>
            <w:r w:rsidRPr="00AE191E">
              <w:rPr>
                <w:color w:val="000000"/>
              </w:rPr>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tc>
      </w:tr>
      <w:tr w:rsidR="00707724" w:rsidRPr="004D3578" w14:paraId="5D21A0C0" w14:textId="77777777" w:rsidTr="007747C4">
        <w:trPr>
          <w:cantSplit/>
          <w:jc w:val="center"/>
          <w:trPrChange w:id="219" w:author="Juan Montojo" w:date="2023-05-22T00:22:00Z">
            <w:trPr>
              <w:jc w:val="center"/>
            </w:trPr>
          </w:trPrChange>
        </w:trPr>
        <w:tc>
          <w:tcPr>
            <w:tcW w:w="3284" w:type="dxa"/>
            <w:tcPrChange w:id="220" w:author="Juan Montojo" w:date="2023-05-22T00:22:00Z">
              <w:tcPr>
                <w:tcW w:w="3284" w:type="dxa"/>
              </w:tcPr>
            </w:tcPrChange>
          </w:tcPr>
          <w:p w14:paraId="0A8E2B36" w14:textId="77777777" w:rsidR="00707724" w:rsidRPr="004D3578" w:rsidRDefault="00707724" w:rsidP="00F16D68">
            <w:pPr>
              <w:pStyle w:val="TAL"/>
              <w:keepNext w:val="0"/>
              <w:keepLines w:val="0"/>
              <w:widowControl w:val="0"/>
              <w:pPrChange w:id="221" w:author="Juan Montojo" w:date="2023-05-22T00:22:00Z">
                <w:pPr>
                  <w:pStyle w:val="TAL"/>
                </w:pPr>
              </w:pPrChange>
            </w:pPr>
            <w:r w:rsidRPr="00AE191E">
              <w:rPr>
                <w:color w:val="000000"/>
                <w:lang w:val="it-IT"/>
              </w:rPr>
              <w:t>UE-side (AI/ML) model</w:t>
            </w:r>
          </w:p>
        </w:tc>
        <w:tc>
          <w:tcPr>
            <w:tcW w:w="5621" w:type="dxa"/>
            <w:tcPrChange w:id="222" w:author="Juan Montojo" w:date="2023-05-22T00:22:00Z">
              <w:tcPr>
                <w:tcW w:w="5621" w:type="dxa"/>
              </w:tcPr>
            </w:tcPrChange>
          </w:tcPr>
          <w:p w14:paraId="0B1C70D7" w14:textId="77777777" w:rsidR="00707724" w:rsidRPr="004D3578" w:rsidRDefault="00707724" w:rsidP="00F16D68">
            <w:pPr>
              <w:pStyle w:val="TAC"/>
              <w:keepNext w:val="0"/>
              <w:keepLines w:val="0"/>
              <w:widowControl w:val="0"/>
              <w:jc w:val="left"/>
              <w:pPrChange w:id="223" w:author="Juan Montojo" w:date="2023-05-22T00:22:00Z">
                <w:pPr>
                  <w:pStyle w:val="TAC"/>
                  <w:jc w:val="left"/>
                </w:pPr>
              </w:pPrChange>
            </w:pPr>
            <w:r w:rsidRPr="00AE191E">
              <w:rPr>
                <w:color w:val="000000"/>
              </w:rPr>
              <w:t>An AI/ML Model whose inference is performed entirely at the UE</w:t>
            </w:r>
          </w:p>
        </w:tc>
      </w:tr>
      <w:tr w:rsidR="00707724" w:rsidRPr="004D3578" w14:paraId="04C24BA8" w14:textId="77777777" w:rsidTr="007747C4">
        <w:trPr>
          <w:cantSplit/>
          <w:jc w:val="center"/>
          <w:trPrChange w:id="224" w:author="Juan Montojo" w:date="2023-05-22T00:22:00Z">
            <w:trPr>
              <w:jc w:val="center"/>
            </w:trPr>
          </w:trPrChange>
        </w:trPr>
        <w:tc>
          <w:tcPr>
            <w:tcW w:w="3284" w:type="dxa"/>
            <w:tcPrChange w:id="225" w:author="Juan Montojo" w:date="2023-05-22T00:22:00Z">
              <w:tcPr>
                <w:tcW w:w="3284" w:type="dxa"/>
              </w:tcPr>
            </w:tcPrChange>
          </w:tcPr>
          <w:p w14:paraId="6E20CBE0" w14:textId="77777777" w:rsidR="00707724" w:rsidRDefault="00707724" w:rsidP="00F16D68">
            <w:pPr>
              <w:pStyle w:val="TAL"/>
              <w:keepNext w:val="0"/>
              <w:keepLines w:val="0"/>
              <w:widowControl w:val="0"/>
              <w:pPrChange w:id="226" w:author="Juan Montojo" w:date="2023-05-22T00:22:00Z">
                <w:pPr>
                  <w:pStyle w:val="TAL"/>
                </w:pPr>
              </w:pPrChange>
            </w:pPr>
            <w:r>
              <w:t>Unsupervised learning</w:t>
            </w:r>
          </w:p>
        </w:tc>
        <w:tc>
          <w:tcPr>
            <w:tcW w:w="5621" w:type="dxa"/>
            <w:tcPrChange w:id="227" w:author="Juan Montojo" w:date="2023-05-22T00:22:00Z">
              <w:tcPr>
                <w:tcW w:w="5621" w:type="dxa"/>
              </w:tcPr>
            </w:tcPrChange>
          </w:tcPr>
          <w:p w14:paraId="7B3A4051" w14:textId="77777777" w:rsidR="00707724" w:rsidRPr="004D3578" w:rsidRDefault="00707724" w:rsidP="00F16D68">
            <w:pPr>
              <w:pStyle w:val="TAC"/>
              <w:keepNext w:val="0"/>
              <w:keepLines w:val="0"/>
              <w:widowControl w:val="0"/>
              <w:jc w:val="left"/>
              <w:pPrChange w:id="228" w:author="Juan Montojo" w:date="2023-05-22T00:22:00Z">
                <w:pPr>
                  <w:pStyle w:val="TAC"/>
                  <w:jc w:val="left"/>
                </w:pPr>
              </w:pPrChange>
            </w:pPr>
            <w:r>
              <w:t>A process of training a model without labelled data.</w:t>
            </w:r>
          </w:p>
        </w:tc>
      </w:tr>
    </w:tbl>
    <w:p w14:paraId="473A06BD" w14:textId="77777777" w:rsidR="00707724" w:rsidRDefault="00707724"/>
    <w:p w14:paraId="50B339B4" w14:textId="77777777" w:rsidR="00312C38" w:rsidRDefault="00312C38" w:rsidP="00312C38">
      <w:pPr>
        <w:spacing w:after="0"/>
        <w:jc w:val="both"/>
        <w:rPr>
          <w:moveTo w:id="229" w:author="Juan Montojo" w:date="2023-05-22T00:22:00Z"/>
        </w:rPr>
      </w:pPr>
      <w:moveToRangeStart w:id="230" w:author="Juan Montojo" w:date="2023-05-22T00:22:00Z" w:name="move135607368"/>
      <w:moveTo w:id="231" w:author="Juan Montojo" w:date="2023-05-22T00:22:00Z">
        <w:r w:rsidRPr="00FD66B9">
          <w:t>The</w:t>
        </w:r>
        <w:r>
          <w:t xml:space="preserve"> present</w:t>
        </w:r>
        <w:r w:rsidRPr="00FD66B9">
          <w:t xml:space="preserve"> study considers “p</w:t>
        </w:r>
        <w:r w:rsidRPr="00262FA3">
          <w:t>roprietary</w:t>
        </w:r>
        <w:r>
          <w:t>-format</w:t>
        </w:r>
        <w:r w:rsidRPr="00262FA3">
          <w:t xml:space="preserve"> model</w:t>
        </w:r>
        <w:r>
          <w:t>s</w:t>
        </w:r>
        <w:r w:rsidRPr="00262FA3">
          <w:t xml:space="preserve">” and “open-format model” as two separate </w:t>
        </w:r>
        <w:r>
          <w:t xml:space="preserve">AI/ML </w:t>
        </w:r>
        <w:r w:rsidRPr="00262FA3">
          <w:t>model format categories</w:t>
        </w:r>
        <w:r>
          <w:t xml:space="preserve"> defined as follows: </w:t>
        </w:r>
      </w:moveTo>
    </w:p>
    <w:p w14:paraId="7A8DB733" w14:textId="77777777" w:rsidR="00312C38" w:rsidRDefault="00312C38" w:rsidP="00312C38">
      <w:pPr>
        <w:spacing w:after="0"/>
        <w:jc w:val="both"/>
        <w:rPr>
          <w:moveTo w:id="232" w:author="Juan Montojo" w:date="2023-05-22T00:22:00Z"/>
          <w:b/>
          <w:rPrChange w:id="233" w:author="Juan Montojo" w:date="2023-05-22T00:22:00Z">
            <w:rPr>
              <w:moveTo w:id="234" w:author="Juan Montojo" w:date="2023-05-22T00:22:00Z"/>
            </w:rPr>
          </w:rPrChange>
        </w:rPr>
      </w:pPr>
    </w:p>
    <w:p w14:paraId="37BB693E" w14:textId="03EEC87B" w:rsidR="00312C38" w:rsidRPr="00262FA3" w:rsidRDefault="00312C38" w:rsidP="00312C38">
      <w:pPr>
        <w:spacing w:after="0"/>
        <w:jc w:val="both"/>
        <w:rPr>
          <w:moveTo w:id="235" w:author="Juan Montojo" w:date="2023-05-22T00:22:00Z"/>
        </w:rPr>
      </w:pPr>
      <w:moveTo w:id="236" w:author="Juan Montojo" w:date="2023-05-22T00:22:00Z">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moveTo>
    </w:p>
    <w:p w14:paraId="2BC14D1C" w14:textId="77777777" w:rsidR="00312C38" w:rsidRDefault="00312C38" w:rsidP="00312C38">
      <w:pPr>
        <w:spacing w:after="0"/>
        <w:jc w:val="both"/>
        <w:rPr>
          <w:moveTo w:id="237" w:author="Juan Montojo" w:date="2023-05-22T00:22:00Z"/>
        </w:rPr>
      </w:pPr>
    </w:p>
    <w:p w14:paraId="31B7FFFE" w14:textId="77777777" w:rsidR="00312C38" w:rsidRDefault="00312C38" w:rsidP="00312C38">
      <w:pPr>
        <w:spacing w:after="0"/>
        <w:jc w:val="both"/>
        <w:rPr>
          <w:moveTo w:id="238" w:author="Juan Montojo" w:date="2023-05-22T00:22:00Z"/>
        </w:rPr>
      </w:pPr>
      <w:moveTo w:id="239" w:author="Juan Montojo" w:date="2023-05-22T00:22:00Z">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moveTo>
    </w:p>
    <w:p w14:paraId="67FFF4A4" w14:textId="77777777" w:rsidR="00312C38" w:rsidRPr="004D3578" w:rsidRDefault="00312C38">
      <w:pPr>
        <w:rPr>
          <w:moveTo w:id="240" w:author="Juan Montojo" w:date="2023-05-22T00:22:00Z"/>
        </w:rPr>
        <w:pPrChange w:id="241" w:author="Juan Montojo" w:date="2023-05-22T00:22:00Z">
          <w:pPr>
            <w:spacing w:after="0"/>
            <w:jc w:val="both"/>
          </w:pPr>
        </w:pPrChange>
      </w:pPr>
    </w:p>
    <w:p w14:paraId="748FAD21" w14:textId="77777777" w:rsidR="00080512" w:rsidRPr="004D3578" w:rsidRDefault="00080512">
      <w:pPr>
        <w:pStyle w:val="Heading2"/>
      </w:pPr>
      <w:bookmarkStart w:id="242" w:name="_Toc135607395"/>
      <w:moveToRangeEnd w:id="230"/>
      <w:r w:rsidRPr="004D3578">
        <w:t>3.2</w:t>
      </w:r>
      <w:r w:rsidRPr="004D3578">
        <w:tab/>
        <w:t>Symbols</w:t>
      </w:r>
      <w:bookmarkEnd w:id="24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43" w:name="_Toc135607396"/>
      <w:r w:rsidRPr="004D3578">
        <w:t>3.3</w:t>
      </w:r>
      <w:r w:rsidRPr="004D3578">
        <w:tab/>
        <w:t>Abbreviations</w:t>
      </w:r>
      <w:bookmarkEnd w:id="24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332E65" w:rsidRDefault="00341A17">
      <w:pPr>
        <w:pStyle w:val="EW"/>
        <w:rPr>
          <w:rPrChange w:id="244" w:author="Juan Montojo" w:date="2023-05-22T00:22:00Z">
            <w:rPr>
              <w:color w:val="0000FF"/>
            </w:rPr>
          </w:rPrChange>
        </w:rPr>
      </w:pPr>
      <w:r w:rsidRPr="00332E65">
        <w:rPr>
          <w:rPrChange w:id="245" w:author="Juan Montojo" w:date="2023-05-22T00:22:00Z">
            <w:rPr>
              <w:color w:val="0000FF"/>
            </w:rPr>
          </w:rPrChange>
        </w:rPr>
        <w:t>CIR</w:t>
      </w:r>
      <w:r w:rsidRPr="00332E65">
        <w:rPr>
          <w:rPrChange w:id="246" w:author="Juan Montojo" w:date="2023-05-22T00:22:00Z">
            <w:rPr>
              <w:color w:val="0000FF"/>
            </w:rPr>
          </w:rPrChange>
        </w:rPr>
        <w:tab/>
      </w:r>
      <w:r w:rsidRPr="00332E65">
        <w:rPr>
          <w:rPrChange w:id="247" w:author="Juan Montojo" w:date="2023-05-22T00:22:00Z">
            <w:rPr>
              <w:color w:val="0000FF"/>
            </w:rPr>
          </w:rPrChange>
        </w:rPr>
        <w:tab/>
      </w:r>
      <w:r w:rsidRPr="00332E65">
        <w:rPr>
          <w:rPrChange w:id="248" w:author="Juan Montojo" w:date="2023-05-22T00:22:00Z">
            <w:rPr>
              <w:color w:val="0000FF"/>
            </w:rPr>
          </w:rPrChange>
        </w:rPr>
        <w:tab/>
      </w:r>
      <w:r w:rsidRPr="00332E65">
        <w:rPr>
          <w:rPrChange w:id="249" w:author="Juan Montojo" w:date="2023-05-22T00:22:00Z">
            <w:rPr>
              <w:color w:val="0000FF"/>
            </w:rPr>
          </w:rPrChange>
        </w:rPr>
        <w:tab/>
        <w:t>Channel Impulse Response</w:t>
      </w:r>
    </w:p>
    <w:p w14:paraId="3C4E9F78" w14:textId="599A5BD6" w:rsidR="000671CC" w:rsidRPr="00332E65" w:rsidRDefault="000671CC">
      <w:pPr>
        <w:pStyle w:val="EW"/>
        <w:rPr>
          <w:rPrChange w:id="250" w:author="Juan Montojo" w:date="2023-05-22T00:22:00Z">
            <w:rPr>
              <w:color w:val="0000FF"/>
            </w:rPr>
          </w:rPrChange>
        </w:rPr>
      </w:pPr>
      <w:r w:rsidRPr="00332E65">
        <w:rPr>
          <w:rPrChange w:id="251" w:author="Juan Montojo" w:date="2023-05-22T00:22:00Z">
            <w:rPr>
              <w:color w:val="0000FF"/>
            </w:rPr>
          </w:rPrChange>
        </w:rPr>
        <w:t>CNN</w:t>
      </w:r>
      <w:r w:rsidRPr="00332E65">
        <w:rPr>
          <w:rPrChange w:id="252" w:author="Juan Montojo" w:date="2023-05-22T00:22:00Z">
            <w:rPr>
              <w:color w:val="0000FF"/>
            </w:rPr>
          </w:rPrChange>
        </w:rPr>
        <w:tab/>
      </w:r>
      <w:r w:rsidRPr="00332E65">
        <w:rPr>
          <w:rPrChange w:id="253" w:author="Juan Montojo" w:date="2023-05-22T00:22:00Z">
            <w:rPr>
              <w:color w:val="0000FF"/>
            </w:rPr>
          </w:rPrChange>
        </w:rPr>
        <w:tab/>
      </w:r>
      <w:r w:rsidRPr="00332E65">
        <w:rPr>
          <w:rPrChange w:id="254" w:author="Juan Montojo" w:date="2023-05-22T00:22:00Z">
            <w:rPr>
              <w:color w:val="0000FF"/>
            </w:rPr>
          </w:rPrChange>
        </w:rPr>
        <w:tab/>
      </w:r>
      <w:r w:rsidRPr="00332E65">
        <w:rPr>
          <w:rPrChange w:id="255" w:author="Juan Montojo" w:date="2023-05-22T00:22:00Z">
            <w:rPr>
              <w:color w:val="0000FF"/>
            </w:rPr>
          </w:rPrChange>
        </w:rPr>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332E65" w:rsidRDefault="000A65AE">
      <w:pPr>
        <w:pStyle w:val="EW"/>
        <w:rPr>
          <w:rPrChange w:id="256" w:author="Juan Montojo" w:date="2023-05-22T00:22:00Z">
            <w:rPr>
              <w:color w:val="0000FF"/>
            </w:rPr>
          </w:rPrChange>
        </w:rPr>
      </w:pPr>
      <w:r w:rsidRPr="00332E65">
        <w:rPr>
          <w:rPrChange w:id="257" w:author="Juan Montojo" w:date="2023-05-22T00:22:00Z">
            <w:rPr>
              <w:color w:val="0000FF"/>
            </w:rPr>
          </w:rPrChange>
        </w:rPr>
        <w:t>DL</w:t>
      </w:r>
      <w:r w:rsidRPr="00332E65">
        <w:rPr>
          <w:rPrChange w:id="258" w:author="Juan Montojo" w:date="2023-05-22T00:22:00Z">
            <w:rPr>
              <w:color w:val="0000FF"/>
            </w:rPr>
          </w:rPrChange>
        </w:rPr>
        <w:tab/>
      </w:r>
      <w:r w:rsidRPr="00332E65">
        <w:rPr>
          <w:rPrChange w:id="259" w:author="Juan Montojo" w:date="2023-05-22T00:22:00Z">
            <w:rPr>
              <w:color w:val="0000FF"/>
            </w:rPr>
          </w:rPrChange>
        </w:rPr>
        <w:tab/>
      </w:r>
      <w:r w:rsidRPr="00332E65">
        <w:rPr>
          <w:rPrChange w:id="260" w:author="Juan Montojo" w:date="2023-05-22T00:22:00Z">
            <w:rPr>
              <w:color w:val="0000FF"/>
            </w:rPr>
          </w:rPrChange>
        </w:rPr>
        <w:tab/>
      </w:r>
      <w:r w:rsidRPr="00332E65">
        <w:rPr>
          <w:rPrChange w:id="261" w:author="Juan Montojo" w:date="2023-05-22T00:22:00Z">
            <w:rPr>
              <w:color w:val="0000FF"/>
            </w:rPr>
          </w:rPrChange>
        </w:rPr>
        <w:tab/>
        <w:t>Downlink</w:t>
      </w:r>
    </w:p>
    <w:p w14:paraId="00B94464" w14:textId="0C9D5E35" w:rsidR="00367A46" w:rsidRPr="00332E65" w:rsidRDefault="00367A46">
      <w:pPr>
        <w:pStyle w:val="EW"/>
        <w:rPr>
          <w:rPrChange w:id="262" w:author="Juan Montojo" w:date="2023-05-22T00:22:00Z">
            <w:rPr>
              <w:color w:val="0000FF"/>
            </w:rPr>
          </w:rPrChange>
        </w:rPr>
      </w:pPr>
      <w:r w:rsidRPr="00332E65">
        <w:rPr>
          <w:rPrChange w:id="263" w:author="Juan Montojo" w:date="2023-05-22T00:22:00Z">
            <w:rPr>
              <w:color w:val="0000FF"/>
            </w:rPr>
          </w:rPrChange>
        </w:rPr>
        <w:t>EVM</w:t>
      </w:r>
      <w:r w:rsidRPr="00332E65">
        <w:rPr>
          <w:rPrChange w:id="264" w:author="Juan Montojo" w:date="2023-05-22T00:22:00Z">
            <w:rPr>
              <w:color w:val="0000FF"/>
            </w:rPr>
          </w:rPrChange>
        </w:rPr>
        <w:tab/>
      </w:r>
      <w:r w:rsidRPr="00332E65">
        <w:rPr>
          <w:rPrChange w:id="265" w:author="Juan Montojo" w:date="2023-05-22T00:22:00Z">
            <w:rPr>
              <w:color w:val="0000FF"/>
            </w:rPr>
          </w:rPrChange>
        </w:rPr>
        <w:tab/>
      </w:r>
      <w:r w:rsidRPr="00332E65">
        <w:rPr>
          <w:rPrChange w:id="266" w:author="Juan Montojo" w:date="2023-05-22T00:22:00Z">
            <w:rPr>
              <w:color w:val="0000FF"/>
            </w:rPr>
          </w:rPrChange>
        </w:rPr>
        <w:tab/>
      </w:r>
      <w:r w:rsidRPr="00332E65">
        <w:rPr>
          <w:rPrChange w:id="267" w:author="Juan Montojo" w:date="2023-05-22T00:22:00Z">
            <w:rPr>
              <w:color w:val="0000FF"/>
            </w:rPr>
          </w:rPrChange>
        </w:rPr>
        <w:tab/>
        <w:t>Evaluation Method</w:t>
      </w:r>
      <w:r w:rsidR="00E070AE" w:rsidRPr="00332E65">
        <w:rPr>
          <w:rPrChange w:id="268" w:author="Juan Montojo" w:date="2023-05-22T00:22:00Z">
            <w:rPr>
              <w:color w:val="0000FF"/>
            </w:rPr>
          </w:rPrChange>
        </w:rPr>
        <w:t>ology</w:t>
      </w:r>
    </w:p>
    <w:p w14:paraId="0C33CCFB" w14:textId="5549663C" w:rsidR="001C27A3" w:rsidRPr="00332E65" w:rsidRDefault="001C27A3">
      <w:pPr>
        <w:pStyle w:val="EW"/>
      </w:pPr>
      <w:r w:rsidRPr="00332E65">
        <w:rPr>
          <w:rPrChange w:id="269" w:author="Juan Montojo" w:date="2023-05-22T00:22:00Z">
            <w:rPr>
              <w:color w:val="0000FF"/>
            </w:rPr>
          </w:rPrChange>
        </w:rPr>
        <w:t>FLOPS</w:t>
      </w:r>
      <w:r w:rsidRPr="00332E65">
        <w:rPr>
          <w:rPrChange w:id="270" w:author="Juan Montojo" w:date="2023-05-22T00:22:00Z">
            <w:rPr>
              <w:color w:val="0000FF"/>
            </w:rPr>
          </w:rPrChange>
        </w:rPr>
        <w:tab/>
      </w:r>
      <w:r w:rsidRPr="00332E65">
        <w:rPr>
          <w:rPrChange w:id="271" w:author="Juan Montojo" w:date="2023-05-22T00:22:00Z">
            <w:rPr>
              <w:color w:val="0000FF"/>
            </w:rPr>
          </w:rPrChange>
        </w:rPr>
        <w:tab/>
      </w:r>
      <w:r w:rsidRPr="00332E65">
        <w:rPr>
          <w:rPrChange w:id="272" w:author="Juan Montojo" w:date="2023-05-22T00:22:00Z">
            <w:rPr>
              <w:color w:val="0000FF"/>
            </w:rPr>
          </w:rPrChange>
        </w:rPr>
        <w:tab/>
      </w:r>
      <w:r w:rsidRPr="00332E65">
        <w:rPr>
          <w:rPrChange w:id="273" w:author="Juan Montojo" w:date="2023-05-22T00:22:00Z">
            <w:rPr>
              <w:color w:val="0000FF"/>
            </w:rPr>
          </w:rPrChange>
        </w:rPr>
        <w:tab/>
        <w:t>Floating Point per Second</w:t>
      </w:r>
    </w:p>
    <w:p w14:paraId="5200F96B" w14:textId="22ABB4BD" w:rsidR="007C7BD2" w:rsidRPr="00332E65" w:rsidRDefault="007C7BD2">
      <w:pPr>
        <w:pStyle w:val="EW"/>
        <w:rPr>
          <w:rPrChange w:id="274" w:author="Juan Montojo" w:date="2023-05-22T00:22:00Z">
            <w:rPr>
              <w:color w:val="0000FF"/>
            </w:rPr>
          </w:rPrChange>
        </w:rPr>
      </w:pPr>
      <w:r w:rsidRPr="00332E65">
        <w:rPr>
          <w:rPrChange w:id="275" w:author="Juan Montojo" w:date="2023-05-22T00:22:00Z">
            <w:rPr>
              <w:color w:val="0000FF"/>
            </w:rPr>
          </w:rPrChange>
        </w:rPr>
        <w:t>GCS</w:t>
      </w:r>
      <w:r w:rsidR="00297694" w:rsidRPr="00332E65">
        <w:rPr>
          <w:rPrChange w:id="276" w:author="Juan Montojo" w:date="2023-05-22T00:22:00Z">
            <w:rPr>
              <w:color w:val="0000FF"/>
            </w:rPr>
          </w:rPrChange>
        </w:rPr>
        <w:tab/>
      </w:r>
      <w:r w:rsidR="00297694" w:rsidRPr="00332E65">
        <w:rPr>
          <w:rPrChange w:id="277" w:author="Juan Montojo" w:date="2023-05-22T00:22:00Z">
            <w:rPr>
              <w:color w:val="0000FF"/>
            </w:rPr>
          </w:rPrChange>
        </w:rPr>
        <w:tab/>
      </w:r>
      <w:r w:rsidR="00297694" w:rsidRPr="00332E65">
        <w:rPr>
          <w:rPrChange w:id="278" w:author="Juan Montojo" w:date="2023-05-22T00:22:00Z">
            <w:rPr>
              <w:color w:val="0000FF"/>
            </w:rPr>
          </w:rPrChange>
        </w:rPr>
        <w:tab/>
      </w:r>
      <w:r w:rsidR="00297694" w:rsidRPr="00332E65">
        <w:rPr>
          <w:rPrChange w:id="279" w:author="Juan Montojo" w:date="2023-05-22T00:22:00Z">
            <w:rPr>
              <w:color w:val="0000FF"/>
            </w:rPr>
          </w:rPrChange>
        </w:rPr>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332E65" w:rsidRDefault="00367A46">
      <w:pPr>
        <w:pStyle w:val="EW"/>
        <w:rPr>
          <w:rPrChange w:id="280" w:author="Juan Montojo" w:date="2023-05-22T00:22:00Z">
            <w:rPr>
              <w:color w:val="0000FF"/>
            </w:rPr>
          </w:rPrChange>
        </w:rPr>
      </w:pPr>
      <w:r w:rsidRPr="00332E65">
        <w:rPr>
          <w:rPrChange w:id="281" w:author="Juan Montojo" w:date="2023-05-22T00:22:00Z">
            <w:rPr>
              <w:color w:val="0000FF"/>
            </w:rPr>
          </w:rPrChange>
        </w:rPr>
        <w:t>LLS</w:t>
      </w:r>
      <w:r w:rsidRPr="00332E65">
        <w:rPr>
          <w:rPrChange w:id="282" w:author="Juan Montojo" w:date="2023-05-22T00:22:00Z">
            <w:rPr>
              <w:color w:val="0000FF"/>
            </w:rPr>
          </w:rPrChange>
        </w:rPr>
        <w:tab/>
      </w:r>
      <w:r w:rsidRPr="00332E65">
        <w:rPr>
          <w:rPrChange w:id="283" w:author="Juan Montojo" w:date="2023-05-22T00:22:00Z">
            <w:rPr>
              <w:color w:val="0000FF"/>
            </w:rPr>
          </w:rPrChange>
        </w:rPr>
        <w:tab/>
      </w:r>
      <w:r w:rsidRPr="00332E65">
        <w:rPr>
          <w:rPrChange w:id="284" w:author="Juan Montojo" w:date="2023-05-22T00:22:00Z">
            <w:rPr>
              <w:color w:val="0000FF"/>
            </w:rPr>
          </w:rPrChange>
        </w:rPr>
        <w:tab/>
      </w:r>
      <w:r w:rsidRPr="00332E65">
        <w:rPr>
          <w:rPrChange w:id="285" w:author="Juan Montojo" w:date="2023-05-22T00:22:00Z">
            <w:rPr>
              <w:color w:val="0000FF"/>
            </w:rPr>
          </w:rPrChange>
        </w:rPr>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332E65" w:rsidRDefault="007C7BD2">
      <w:pPr>
        <w:pStyle w:val="EW"/>
        <w:rPr>
          <w:rPrChange w:id="286" w:author="Juan Montojo" w:date="2023-05-22T00:22:00Z">
            <w:rPr>
              <w:color w:val="0000FF"/>
            </w:rPr>
          </w:rPrChange>
        </w:rPr>
      </w:pPr>
      <w:r w:rsidRPr="00332E65">
        <w:rPr>
          <w:rPrChange w:id="287" w:author="Juan Montojo" w:date="2023-05-22T00:22:00Z">
            <w:rPr>
              <w:color w:val="0000FF"/>
            </w:rPr>
          </w:rPrChange>
        </w:rPr>
        <w:t>NMSE</w:t>
      </w:r>
      <w:r w:rsidR="001415C8" w:rsidRPr="00332E65">
        <w:rPr>
          <w:rPrChange w:id="288" w:author="Juan Montojo" w:date="2023-05-22T00:22:00Z">
            <w:rPr>
              <w:color w:val="0000FF"/>
            </w:rPr>
          </w:rPrChange>
        </w:rPr>
        <w:tab/>
      </w:r>
      <w:r w:rsidR="001415C8" w:rsidRPr="00332E65">
        <w:rPr>
          <w:rPrChange w:id="289" w:author="Juan Montojo" w:date="2023-05-22T00:22:00Z">
            <w:rPr>
              <w:color w:val="0000FF"/>
            </w:rPr>
          </w:rPrChange>
        </w:rPr>
        <w:tab/>
      </w:r>
      <w:r w:rsidR="001415C8" w:rsidRPr="00332E65">
        <w:rPr>
          <w:rPrChange w:id="290" w:author="Juan Montojo" w:date="2023-05-22T00:22:00Z">
            <w:rPr>
              <w:color w:val="0000FF"/>
            </w:rPr>
          </w:rPrChange>
        </w:rPr>
        <w:tab/>
      </w:r>
      <w:r w:rsidR="001415C8" w:rsidRPr="00332E65">
        <w:rPr>
          <w:rPrChange w:id="291" w:author="Juan Montojo" w:date="2023-05-22T00:22:00Z">
            <w:rPr>
              <w:color w:val="0000FF"/>
            </w:rPr>
          </w:rPrChange>
        </w:rPr>
        <w:tab/>
        <w:t>Normalized M</w:t>
      </w:r>
      <w:r w:rsidR="005618E2" w:rsidRPr="00332E65">
        <w:rPr>
          <w:rPrChange w:id="292" w:author="Juan Montojo" w:date="2023-05-22T00:22:00Z">
            <w:rPr>
              <w:color w:val="0000FF"/>
            </w:rPr>
          </w:rPrChange>
        </w:rPr>
        <w:t>ean Square Error</w:t>
      </w:r>
    </w:p>
    <w:p w14:paraId="064574BC" w14:textId="1AA11DE2" w:rsidR="00341A17" w:rsidRPr="00332E65" w:rsidRDefault="00341A17">
      <w:pPr>
        <w:pStyle w:val="EW"/>
        <w:rPr>
          <w:rPrChange w:id="293" w:author="Juan Montojo" w:date="2023-05-22T00:22:00Z">
            <w:rPr>
              <w:color w:val="0000FF"/>
            </w:rPr>
          </w:rPrChange>
        </w:rPr>
      </w:pPr>
      <w:r w:rsidRPr="00332E65">
        <w:rPr>
          <w:rPrChange w:id="294" w:author="Juan Montojo" w:date="2023-05-22T00:22:00Z">
            <w:rPr>
              <w:color w:val="0000FF"/>
            </w:rPr>
          </w:rPrChange>
        </w:rPr>
        <w:t>PDP</w:t>
      </w:r>
      <w:r w:rsidRPr="00332E65">
        <w:rPr>
          <w:rPrChange w:id="295" w:author="Juan Montojo" w:date="2023-05-22T00:22:00Z">
            <w:rPr>
              <w:color w:val="0000FF"/>
            </w:rPr>
          </w:rPrChange>
        </w:rPr>
        <w:tab/>
      </w:r>
      <w:r w:rsidRPr="00332E65">
        <w:rPr>
          <w:rPrChange w:id="296" w:author="Juan Montojo" w:date="2023-05-22T00:22:00Z">
            <w:rPr>
              <w:color w:val="0000FF"/>
            </w:rPr>
          </w:rPrChange>
        </w:rPr>
        <w:tab/>
      </w:r>
      <w:r w:rsidRPr="00332E65">
        <w:rPr>
          <w:rPrChange w:id="297" w:author="Juan Montojo" w:date="2023-05-22T00:22:00Z">
            <w:rPr>
              <w:color w:val="0000FF"/>
            </w:rPr>
          </w:rPrChange>
        </w:rPr>
        <w:tab/>
      </w:r>
      <w:r w:rsidRPr="00332E65">
        <w:rPr>
          <w:rPrChange w:id="298" w:author="Juan Montojo" w:date="2023-05-22T00:22:00Z">
            <w:rPr>
              <w:color w:val="0000FF"/>
            </w:rPr>
          </w:rPrChange>
        </w:rPr>
        <w:tab/>
        <w:t>Power Delay Profile</w:t>
      </w:r>
    </w:p>
    <w:p w14:paraId="0ABA9D47" w14:textId="5A2129A4" w:rsidR="000671CC" w:rsidRPr="00332E65" w:rsidRDefault="000671CC">
      <w:pPr>
        <w:pStyle w:val="EW"/>
        <w:rPr>
          <w:rPrChange w:id="299" w:author="Juan Montojo" w:date="2023-05-22T00:22:00Z">
            <w:rPr>
              <w:color w:val="0000FF"/>
            </w:rPr>
          </w:rPrChange>
        </w:rPr>
      </w:pPr>
      <w:r w:rsidRPr="00332E65">
        <w:rPr>
          <w:rPrChange w:id="300" w:author="Juan Montojo" w:date="2023-05-22T00:22:00Z">
            <w:rPr>
              <w:color w:val="0000FF"/>
            </w:rPr>
          </w:rPrChange>
        </w:rPr>
        <w:t>RNN</w:t>
      </w:r>
      <w:r w:rsidRPr="00332E65">
        <w:rPr>
          <w:rPrChange w:id="301" w:author="Juan Montojo" w:date="2023-05-22T00:22:00Z">
            <w:rPr>
              <w:color w:val="0000FF"/>
            </w:rPr>
          </w:rPrChange>
        </w:rPr>
        <w:tab/>
      </w:r>
      <w:r w:rsidRPr="00332E65">
        <w:rPr>
          <w:rPrChange w:id="302" w:author="Juan Montojo" w:date="2023-05-22T00:22:00Z">
            <w:rPr>
              <w:color w:val="0000FF"/>
            </w:rPr>
          </w:rPrChange>
        </w:rPr>
        <w:tab/>
      </w:r>
      <w:r w:rsidR="00070B79" w:rsidRPr="00332E65">
        <w:rPr>
          <w:rPrChange w:id="303" w:author="Juan Montojo" w:date="2023-05-22T00:22:00Z">
            <w:rPr>
              <w:color w:val="0000FF"/>
            </w:rPr>
          </w:rPrChange>
        </w:rPr>
        <w:tab/>
      </w:r>
      <w:r w:rsidR="00070B79" w:rsidRPr="00332E65">
        <w:rPr>
          <w:rPrChange w:id="304" w:author="Juan Montojo" w:date="2023-05-22T00:22:00Z">
            <w:rPr>
              <w:color w:val="0000FF"/>
            </w:rPr>
          </w:rPrChange>
        </w:rPr>
        <w:tab/>
        <w:t>Recurrent Neural Network</w:t>
      </w:r>
    </w:p>
    <w:p w14:paraId="5C842603" w14:textId="31867969" w:rsidR="007C7BD2" w:rsidRPr="00332E65" w:rsidRDefault="007C7BD2">
      <w:pPr>
        <w:pStyle w:val="EW"/>
        <w:rPr>
          <w:rPrChange w:id="305" w:author="Juan Montojo" w:date="2023-05-22T00:22:00Z">
            <w:rPr>
              <w:color w:val="0000FF"/>
            </w:rPr>
          </w:rPrChange>
        </w:rPr>
      </w:pPr>
      <w:r w:rsidRPr="00332E65">
        <w:rPr>
          <w:rPrChange w:id="306" w:author="Juan Montojo" w:date="2023-05-22T00:22:00Z">
            <w:rPr>
              <w:color w:val="0000FF"/>
            </w:rPr>
          </w:rPrChange>
        </w:rPr>
        <w:t>SGCS</w:t>
      </w:r>
      <w:r w:rsidR="00297694" w:rsidRPr="00332E65">
        <w:rPr>
          <w:rPrChange w:id="307" w:author="Juan Montojo" w:date="2023-05-22T00:22:00Z">
            <w:rPr>
              <w:color w:val="0000FF"/>
            </w:rPr>
          </w:rPrChange>
        </w:rPr>
        <w:tab/>
      </w:r>
      <w:r w:rsidR="00297694" w:rsidRPr="00332E65">
        <w:rPr>
          <w:rPrChange w:id="308" w:author="Juan Montojo" w:date="2023-05-22T00:22:00Z">
            <w:rPr>
              <w:color w:val="0000FF"/>
            </w:rPr>
          </w:rPrChange>
        </w:rPr>
        <w:tab/>
      </w:r>
      <w:r w:rsidR="00297694" w:rsidRPr="00332E65">
        <w:rPr>
          <w:rPrChange w:id="309" w:author="Juan Montojo" w:date="2023-05-22T00:22:00Z">
            <w:rPr>
              <w:color w:val="0000FF"/>
            </w:rPr>
          </w:rPrChange>
        </w:rPr>
        <w:tab/>
      </w:r>
      <w:r w:rsidR="00297694" w:rsidRPr="00332E65">
        <w:rPr>
          <w:rPrChange w:id="310" w:author="Juan Montojo" w:date="2023-05-22T00:22:00Z">
            <w:rPr>
              <w:color w:val="0000FF"/>
            </w:rPr>
          </w:rPrChange>
        </w:rPr>
        <w:tab/>
        <w:t>Squared Generalized Cosine Similarity</w:t>
      </w:r>
    </w:p>
    <w:p w14:paraId="0EEC77A8" w14:textId="26C5EBCD" w:rsidR="00367A46" w:rsidRPr="00332E65" w:rsidRDefault="00367A46">
      <w:pPr>
        <w:pStyle w:val="EW"/>
        <w:rPr>
          <w:rPrChange w:id="311" w:author="Juan Montojo" w:date="2023-05-22T00:22:00Z">
            <w:rPr>
              <w:color w:val="0000FF"/>
            </w:rPr>
          </w:rPrChange>
        </w:rPr>
      </w:pPr>
      <w:r w:rsidRPr="00332E65">
        <w:rPr>
          <w:rPrChange w:id="312" w:author="Juan Montojo" w:date="2023-05-22T00:22:00Z">
            <w:rPr>
              <w:color w:val="0000FF"/>
            </w:rPr>
          </w:rPrChange>
        </w:rPr>
        <w:t>SLS</w:t>
      </w:r>
      <w:r w:rsidRPr="00332E65">
        <w:rPr>
          <w:rPrChange w:id="313" w:author="Juan Montojo" w:date="2023-05-22T00:22:00Z">
            <w:rPr>
              <w:color w:val="0000FF"/>
            </w:rPr>
          </w:rPrChange>
        </w:rPr>
        <w:tab/>
      </w:r>
      <w:r w:rsidRPr="00332E65">
        <w:rPr>
          <w:rPrChange w:id="314" w:author="Juan Montojo" w:date="2023-05-22T00:22:00Z">
            <w:rPr>
              <w:color w:val="0000FF"/>
            </w:rPr>
          </w:rPrChange>
        </w:rPr>
        <w:tab/>
      </w:r>
      <w:r w:rsidRPr="00332E65">
        <w:rPr>
          <w:rPrChange w:id="315" w:author="Juan Montojo" w:date="2023-05-22T00:22:00Z">
            <w:rPr>
              <w:color w:val="0000FF"/>
            </w:rPr>
          </w:rPrChange>
        </w:rPr>
        <w:tab/>
      </w:r>
      <w:r w:rsidRPr="00332E65">
        <w:rPr>
          <w:rPrChange w:id="316" w:author="Juan Montojo" w:date="2023-05-22T00:22:00Z">
            <w:rPr>
              <w:color w:val="0000FF"/>
            </w:rPr>
          </w:rPrChange>
        </w:rPr>
        <w:tab/>
        <w:t>System Level Simulations</w:t>
      </w:r>
    </w:p>
    <w:p w14:paraId="11F3D418" w14:textId="7238E09B" w:rsidR="00DF23A1" w:rsidRPr="00332E65" w:rsidRDefault="00DF23A1">
      <w:pPr>
        <w:pStyle w:val="EW"/>
        <w:rPr>
          <w:rPrChange w:id="317" w:author="Juan Montojo" w:date="2023-05-22T00:22:00Z">
            <w:rPr>
              <w:color w:val="0000FF"/>
            </w:rPr>
          </w:rPrChange>
        </w:rPr>
      </w:pPr>
      <w:r w:rsidRPr="00332E65">
        <w:rPr>
          <w:rPrChange w:id="318" w:author="Juan Montojo" w:date="2023-05-22T00:22:00Z">
            <w:rPr>
              <w:color w:val="0000FF"/>
            </w:rPr>
          </w:rPrChange>
        </w:rPr>
        <w:t>UPT</w:t>
      </w:r>
      <w:r w:rsidRPr="00332E65">
        <w:rPr>
          <w:rPrChange w:id="319" w:author="Juan Montojo" w:date="2023-05-22T00:22:00Z">
            <w:rPr>
              <w:color w:val="0000FF"/>
            </w:rPr>
          </w:rPrChange>
        </w:rPr>
        <w:tab/>
      </w:r>
      <w:r w:rsidRPr="00332E65">
        <w:rPr>
          <w:rPrChange w:id="320" w:author="Juan Montojo" w:date="2023-05-22T00:22:00Z">
            <w:rPr>
              <w:color w:val="0000FF"/>
            </w:rPr>
          </w:rPrChange>
        </w:rPr>
        <w:tab/>
      </w:r>
      <w:r w:rsidRPr="00332E65">
        <w:rPr>
          <w:rPrChange w:id="321" w:author="Juan Montojo" w:date="2023-05-22T00:22:00Z">
            <w:rPr>
              <w:color w:val="0000FF"/>
            </w:rPr>
          </w:rPrChange>
        </w:rPr>
        <w:tab/>
      </w:r>
      <w:r w:rsidRPr="00332E65">
        <w:rPr>
          <w:rPrChange w:id="322" w:author="Juan Montojo" w:date="2023-05-22T00:22:00Z">
            <w:rPr>
              <w:color w:val="0000FF"/>
            </w:rPr>
          </w:rPrChange>
        </w:rPr>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23" w:name="clause4"/>
      <w:bookmarkStart w:id="324" w:name="_Toc135607397"/>
      <w:bookmarkEnd w:id="323"/>
      <w:r w:rsidRPr="004D3578">
        <w:t>4</w:t>
      </w:r>
      <w:r w:rsidRPr="004D3578">
        <w:tab/>
      </w:r>
      <w:r w:rsidR="00D758CD">
        <w:t>General</w:t>
      </w:r>
      <w:r w:rsidR="004544AE">
        <w:t xml:space="preserve"> AI/ML</w:t>
      </w:r>
      <w:r w:rsidR="00D758CD">
        <w:t xml:space="preserve"> Framework</w:t>
      </w:r>
      <w:bookmarkEnd w:id="324"/>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C8A430D" w14:textId="77777777" w:rsidR="007D0C55" w:rsidRDefault="007D0C55" w:rsidP="00891947">
      <w:pPr>
        <w:pStyle w:val="Guidance"/>
        <w:rPr>
          <w:del w:id="325" w:author="Juan Montojo" w:date="2023-05-22T00:22:00Z"/>
          <w:i w:val="0"/>
          <w:iCs/>
          <w:color w:val="auto"/>
        </w:rPr>
      </w:pPr>
    </w:p>
    <w:p w14:paraId="7F3AFA0C" w14:textId="77777777" w:rsidR="00312C38" w:rsidRDefault="00312C38" w:rsidP="00312C38">
      <w:pPr>
        <w:spacing w:after="0"/>
        <w:jc w:val="both"/>
        <w:rPr>
          <w:moveFrom w:id="326" w:author="Juan Montojo" w:date="2023-05-22T00:22:00Z"/>
        </w:rPr>
      </w:pPr>
      <w:moveFromRangeStart w:id="327" w:author="Juan Montojo" w:date="2023-05-22T00:22:00Z" w:name="move135607368"/>
      <w:moveFrom w:id="328" w:author="Juan Montojo" w:date="2023-05-22T00:22:00Z">
        <w:r w:rsidRPr="00FD66B9">
          <w:t>The</w:t>
        </w:r>
        <w:r>
          <w:t xml:space="preserve"> present</w:t>
        </w:r>
        <w:r w:rsidRPr="00FD66B9">
          <w:t xml:space="preserve"> study considers “p</w:t>
        </w:r>
        <w:r w:rsidRPr="00262FA3">
          <w:t>roprietary</w:t>
        </w:r>
        <w:r>
          <w:t>-format</w:t>
        </w:r>
        <w:r w:rsidRPr="00262FA3">
          <w:t xml:space="preserve"> model</w:t>
        </w:r>
        <w:r>
          <w:t>s</w:t>
        </w:r>
        <w:r w:rsidRPr="00262FA3">
          <w:t xml:space="preserve">” and “open-format model” as two separate </w:t>
        </w:r>
        <w:r>
          <w:t xml:space="preserve">AI/ML </w:t>
        </w:r>
        <w:r w:rsidRPr="00262FA3">
          <w:t>model format categories</w:t>
        </w:r>
        <w:r>
          <w:t xml:space="preserve"> defined as follows: </w:t>
        </w:r>
      </w:moveFrom>
    </w:p>
    <w:p w14:paraId="1497A4A2" w14:textId="77777777" w:rsidR="00312C38" w:rsidRDefault="00312C38" w:rsidP="00312C38">
      <w:pPr>
        <w:spacing w:after="0"/>
        <w:jc w:val="both"/>
        <w:rPr>
          <w:moveFrom w:id="329" w:author="Juan Montojo" w:date="2023-05-22T00:22:00Z"/>
          <w:b/>
          <w:rPrChange w:id="330" w:author="Juan Montojo" w:date="2023-05-22T00:22:00Z">
            <w:rPr>
              <w:moveFrom w:id="331" w:author="Juan Montojo" w:date="2023-05-22T00:22:00Z"/>
            </w:rPr>
          </w:rPrChange>
        </w:rPr>
      </w:pPr>
    </w:p>
    <w:p w14:paraId="1893A183" w14:textId="77777777" w:rsidR="00312C38" w:rsidRPr="00262FA3" w:rsidRDefault="00312C38" w:rsidP="00312C38">
      <w:pPr>
        <w:spacing w:after="0"/>
        <w:jc w:val="both"/>
        <w:rPr>
          <w:moveFrom w:id="332" w:author="Juan Montojo" w:date="2023-05-22T00:22:00Z"/>
        </w:rPr>
      </w:pPr>
      <w:moveFrom w:id="333" w:author="Juan Montojo" w:date="2023-05-22T00:22:00Z">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moveFrom>
    </w:p>
    <w:p w14:paraId="72A7DD14" w14:textId="77777777" w:rsidR="00312C38" w:rsidRDefault="00312C38" w:rsidP="00312C38">
      <w:pPr>
        <w:spacing w:after="0"/>
        <w:jc w:val="both"/>
        <w:rPr>
          <w:moveFrom w:id="334" w:author="Juan Montojo" w:date="2023-05-22T00:22:00Z"/>
        </w:rPr>
      </w:pPr>
    </w:p>
    <w:p w14:paraId="2CD934D7" w14:textId="77777777" w:rsidR="00312C38" w:rsidRDefault="00312C38" w:rsidP="00312C38">
      <w:pPr>
        <w:spacing w:after="0"/>
        <w:jc w:val="both"/>
        <w:rPr>
          <w:moveFrom w:id="335" w:author="Juan Montojo" w:date="2023-05-22T00:22:00Z"/>
        </w:rPr>
      </w:pPr>
      <w:moveFrom w:id="336" w:author="Juan Montojo" w:date="2023-05-22T00:22:00Z">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moveFrom>
    </w:p>
    <w:p w14:paraId="23CCD73A" w14:textId="77777777" w:rsidR="00312C38" w:rsidRPr="004D3578" w:rsidRDefault="00312C38">
      <w:pPr>
        <w:rPr>
          <w:moveFrom w:id="337" w:author="Juan Montojo" w:date="2023-05-22T00:22:00Z"/>
        </w:rPr>
        <w:pPrChange w:id="338" w:author="Juan Montojo" w:date="2023-05-22T00:22:00Z">
          <w:pPr>
            <w:spacing w:after="0"/>
            <w:jc w:val="both"/>
          </w:pPr>
        </w:pPrChange>
      </w:pPr>
    </w:p>
    <w:p w14:paraId="1F69DAFD" w14:textId="601DBAB5" w:rsidR="00082015" w:rsidRDefault="00080512">
      <w:pPr>
        <w:pStyle w:val="Heading2"/>
      </w:pPr>
      <w:bookmarkStart w:id="339" w:name="_Toc135607398"/>
      <w:moveFromRangeEnd w:id="327"/>
      <w:r w:rsidRPr="004D3578">
        <w:t>4.1</w:t>
      </w:r>
      <w:r w:rsidRPr="004D3578">
        <w:tab/>
      </w:r>
      <w:r w:rsidR="000151CA">
        <w:t xml:space="preserve">Description of </w:t>
      </w:r>
      <w:del w:id="340" w:author="Juan Montojo" w:date="2023-05-22T00:22:00Z">
        <w:r w:rsidR="000151CA">
          <w:delText>the</w:delText>
        </w:r>
      </w:del>
      <w:ins w:id="341" w:author="Juan Montojo" w:date="2023-05-22T00:22:00Z">
        <w:r w:rsidR="004868A0">
          <w:t>AI/ML</w:t>
        </w:r>
      </w:ins>
      <w:r w:rsidR="00B928F0">
        <w:t xml:space="preserve"> stages</w:t>
      </w:r>
      <w:del w:id="342" w:author="Juan Montojo" w:date="2023-05-22T00:22:00Z">
        <w:r w:rsidR="000151CA">
          <w:delText xml:space="preserve"> of Machine Learning</w:delText>
        </w:r>
      </w:del>
      <w:bookmarkEnd w:id="339"/>
    </w:p>
    <w:p w14:paraId="31155DDA" w14:textId="3960938F" w:rsidR="000151CA" w:rsidRDefault="00AE7BD2" w:rsidP="000151CA">
      <w:ins w:id="343" w:author="Juan Montojo" w:date="2023-05-22T00:22:00Z">
        <w:r>
          <w:t>[</w:t>
        </w:r>
      </w:ins>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6F90A631" w:rsidR="00AC2595" w:rsidRDefault="00EC59EE" w:rsidP="000151CA">
      <w:r>
        <w:t>In addition, the treatment of d</w:t>
      </w:r>
      <w:r w:rsidR="000151CA">
        <w:t>ataset(s) for training, validation, testing, and inference</w:t>
      </w:r>
      <w:r w:rsidR="005D3009">
        <w:t xml:space="preserve"> is documented</w:t>
      </w:r>
      <w:del w:id="344" w:author="Juan Montojo" w:date="2023-05-22T00:22:00Z">
        <w:r w:rsidR="005D3009">
          <w:delText xml:space="preserve">. </w:delText>
        </w:r>
      </w:del>
      <w:ins w:id="345" w:author="Juan Montojo" w:date="2023-05-22T00:22:00Z">
        <w:r w:rsidR="005D3009">
          <w:t>.</w:t>
        </w:r>
        <w:r w:rsidR="00AC2595">
          <w:t>]</w:t>
        </w:r>
      </w:ins>
    </w:p>
    <w:p w14:paraId="3E842C24" w14:textId="607C064B" w:rsidR="000151CA" w:rsidRDefault="00122993" w:rsidP="000151CA">
      <w:pPr>
        <w:rPr>
          <w:ins w:id="346" w:author="Juan Montojo" w:date="2023-05-22T00:22:00Z"/>
        </w:rPr>
      </w:pPr>
      <w:ins w:id="347" w:author="Juan Montojo" w:date="2023-05-22T00:22:00Z">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ins>
    </w:p>
    <w:p w14:paraId="1B4489FC" w14:textId="77777777" w:rsidR="005D3009" w:rsidRDefault="00050746" w:rsidP="005D3009">
      <w:pPr>
        <w:pStyle w:val="Heading2"/>
        <w:rPr>
          <w:moveFrom w:id="348" w:author="Juan Montojo" w:date="2023-05-22T00:22:00Z"/>
        </w:rPr>
      </w:pPr>
      <w:bookmarkStart w:id="349" w:name="_Toc135607399"/>
      <w:r>
        <w:t>4.2</w:t>
      </w:r>
      <w:r>
        <w:tab/>
      </w:r>
      <w:moveFromRangeStart w:id="350" w:author="Juan Montojo" w:date="2023-05-22T00:22:00Z" w:name="move135607369"/>
      <w:moveFrom w:id="351" w:author="Juan Montojo" w:date="2023-05-22T00:22:00Z">
        <w:r w:rsidR="005D3009">
          <w:t>Collaboration levels</w:t>
        </w:r>
        <w:bookmarkEnd w:id="349"/>
      </w:moveFrom>
    </w:p>
    <w:p w14:paraId="2F6E367B" w14:textId="77777777" w:rsidR="005A6A02" w:rsidRDefault="00B9734B" w:rsidP="00B9734B">
      <w:pPr>
        <w:rPr>
          <w:moveFrom w:id="352" w:author="Juan Montojo" w:date="2023-05-22T00:22:00Z"/>
        </w:rPr>
      </w:pPr>
      <w:moveFrom w:id="353" w:author="Juan Montojo" w:date="2023-05-22T00:22:00Z">
        <w:r>
          <w:t xml:space="preserve">In this section, various levels of collaboration between UE and gNB </w:t>
        </w:r>
        <w:r w:rsidR="005A6A02">
          <w:t xml:space="preserve">are identified as found </w:t>
        </w:r>
        <w:r>
          <w:t xml:space="preserve">pertinent to the selected use cases, e.g.,  </w:t>
        </w:r>
      </w:moveFrom>
    </w:p>
    <w:p w14:paraId="322CCD6C" w14:textId="77777777" w:rsidR="005A6A02" w:rsidRDefault="00B9734B">
      <w:pPr>
        <w:pStyle w:val="ListParagraph"/>
        <w:numPr>
          <w:ilvl w:val="0"/>
          <w:numId w:val="1"/>
        </w:numPr>
        <w:rPr>
          <w:moveFrom w:id="354" w:author="Juan Montojo" w:date="2023-05-22T00:22:00Z"/>
        </w:rPr>
      </w:pPr>
      <w:moveFrom w:id="355" w:author="Juan Montojo" w:date="2023-05-22T00:22:00Z">
        <w:r>
          <w:t xml:space="preserve">No collaboration: implementation-based only AI/ML algorithms without information exchange [for comparison purposes] </w:t>
        </w:r>
      </w:moveFrom>
    </w:p>
    <w:p w14:paraId="7BD17FAC" w14:textId="77777777" w:rsidR="005D3009" w:rsidRDefault="00B9734B">
      <w:pPr>
        <w:pStyle w:val="ListParagraph"/>
        <w:numPr>
          <w:ilvl w:val="0"/>
          <w:numId w:val="1"/>
        </w:numPr>
        <w:rPr>
          <w:moveFrom w:id="356" w:author="Juan Montojo" w:date="2023-05-22T00:22:00Z"/>
        </w:rPr>
      </w:pPr>
      <w:moveFrom w:id="357" w:author="Juan Montojo" w:date="2023-05-22T00:22:00Z">
        <w:r>
          <w:t xml:space="preserve">Various levels of UE/gNB collaboration targeting at separate or joint ML operation </w:t>
        </w:r>
      </w:moveFrom>
    </w:p>
    <w:p w14:paraId="2F1BE8B7" w14:textId="77777777" w:rsidR="00054D8E" w:rsidRDefault="00054D8E" w:rsidP="00054D8E">
      <w:pPr>
        <w:rPr>
          <w:moveFrom w:id="358" w:author="Juan Montojo" w:date="2023-05-22T00:22:00Z"/>
        </w:rPr>
      </w:pPr>
      <w:moveFrom w:id="359" w:author="Juan Montojo" w:date="2023-05-22T00:22:00Z">
        <w:r>
          <w:t>T</w:t>
        </w:r>
        <w:r w:rsidR="005B7243">
          <w:t>he f</w:t>
        </w:r>
        <w:r>
          <w:t>ollowing network-UE collaboration levels</w:t>
        </w:r>
        <w:r w:rsidR="00D645CC">
          <w:t xml:space="preserve"> are considered</w:t>
        </w:r>
        <w:r>
          <w:t xml:space="preserve"> as one aspect for defining collaboration levels</w:t>
        </w:r>
      </w:moveFrom>
    </w:p>
    <w:p w14:paraId="5CBB7870" w14:textId="77777777" w:rsidR="00054D8E" w:rsidRDefault="00054D8E">
      <w:pPr>
        <w:pStyle w:val="ListParagraph"/>
        <w:numPr>
          <w:ilvl w:val="0"/>
          <w:numId w:val="3"/>
        </w:numPr>
        <w:rPr>
          <w:moveFrom w:id="360" w:author="Juan Montojo" w:date="2023-05-22T00:22:00Z"/>
        </w:rPr>
      </w:pPr>
      <w:moveFrom w:id="361" w:author="Juan Montojo" w:date="2023-05-22T00:22:00Z">
        <w:r w:rsidRPr="009D1E37">
          <w:rPr>
            <w:b/>
            <w:bCs/>
          </w:rPr>
          <w:t>Level x</w:t>
        </w:r>
        <w:r>
          <w:t>: No collaboration</w:t>
        </w:r>
        <w:r w:rsidR="00C10C6D">
          <w:t>.</w:t>
        </w:r>
      </w:moveFrom>
    </w:p>
    <w:p w14:paraId="1F08573A" w14:textId="77777777" w:rsidR="00054D8E" w:rsidRDefault="00054D8E">
      <w:pPr>
        <w:pStyle w:val="ListParagraph"/>
        <w:numPr>
          <w:ilvl w:val="0"/>
          <w:numId w:val="3"/>
        </w:numPr>
        <w:rPr>
          <w:moveFrom w:id="362" w:author="Juan Montojo" w:date="2023-05-22T00:22:00Z"/>
        </w:rPr>
      </w:pPr>
      <w:moveFrom w:id="363" w:author="Juan Montojo" w:date="2023-05-22T00:22:00Z">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moveFrom>
    </w:p>
    <w:p w14:paraId="1E070D2F" w14:textId="77777777" w:rsidR="00054D8E" w:rsidRDefault="00054D8E">
      <w:pPr>
        <w:pStyle w:val="ListParagraph"/>
        <w:numPr>
          <w:ilvl w:val="0"/>
          <w:numId w:val="3"/>
        </w:numPr>
        <w:rPr>
          <w:moveFrom w:id="364" w:author="Juan Montojo" w:date="2023-05-22T00:22:00Z"/>
        </w:rPr>
      </w:pPr>
      <w:moveFrom w:id="365" w:author="Juan Montojo" w:date="2023-05-22T00:22:00Z">
        <w:r w:rsidRPr="009D1E37">
          <w:rPr>
            <w:b/>
            <w:bCs/>
          </w:rPr>
          <w:t>Level z</w:t>
        </w:r>
        <w:r>
          <w:t xml:space="preserve">: </w:t>
        </w:r>
        <w:r w:rsidR="004E3316">
          <w:t>Signalling</w:t>
        </w:r>
        <w:r>
          <w:t>-based collaboration with model transfer</w:t>
        </w:r>
        <w:r w:rsidR="00C10C6D">
          <w:t>.</w:t>
        </w:r>
      </w:moveFrom>
    </w:p>
    <w:p w14:paraId="0F9197FF" w14:textId="77777777" w:rsidR="005A7F44" w:rsidRDefault="0082287B" w:rsidP="00143B04">
      <w:pPr>
        <w:spacing w:after="0"/>
        <w:rPr>
          <w:moveFrom w:id="366" w:author="Juan Montojo" w:date="2023-05-22T00:22:00Z"/>
        </w:rPr>
      </w:pPr>
      <w:moveFrom w:id="367" w:author="Juan Montojo" w:date="2023-05-22T00:22:00Z">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moveFrom>
    </w:p>
    <w:p w14:paraId="5F80D5E5" w14:textId="77777777" w:rsidR="00143B04" w:rsidRDefault="00143B04" w:rsidP="00143B04">
      <w:pPr>
        <w:spacing w:after="0"/>
        <w:rPr>
          <w:moveFrom w:id="368" w:author="Juan Montojo" w:date="2023-05-22T00:22:00Z"/>
        </w:rPr>
      </w:pPr>
    </w:p>
    <w:moveFromRangeEnd w:id="350"/>
    <w:p w14:paraId="381F019E" w14:textId="77777777" w:rsidR="004522AE" w:rsidRDefault="007E122C" w:rsidP="004522AE">
      <w:pPr>
        <w:rPr>
          <w:del w:id="369" w:author="Juan Montojo" w:date="2023-05-22T00:22:00Z"/>
        </w:rPr>
      </w:pPr>
      <w:del w:id="370" w:author="Juan Montojo" w:date="2023-05-22T00:22:00Z">
        <w:r>
          <w:delText>Level y-z boundary is defined based on whether model delivery is transparent to 3GPP signalling over the air interface or not.</w:delText>
        </w:r>
        <w:r>
          <w:tab/>
          <w:delText xml:space="preserve">Note: other procedures than model transfer/delivery are decoupled with collaboration </w:delText>
        </w:r>
        <w:r w:rsidR="005D5736">
          <w:delText>L</w:delText>
        </w:r>
        <w:r>
          <w:delText>evel y-z</w:delText>
        </w:r>
        <w:r w:rsidR="003563F3">
          <w:delText>.</w:delText>
        </w:r>
      </w:del>
    </w:p>
    <w:p w14:paraId="188DEC08" w14:textId="77777777" w:rsidR="005B58E5" w:rsidRDefault="00925ED4" w:rsidP="00925ED4">
      <w:pPr>
        <w:spacing w:after="0"/>
        <w:rPr>
          <w:moveFrom w:id="371" w:author="Juan Montojo" w:date="2023-05-22T00:22:00Z"/>
          <w:bCs/>
        </w:rPr>
      </w:pPr>
      <w:moveFromRangeStart w:id="372" w:author="Juan Montojo" w:date="2023-05-22T00:22:00Z" w:name="move135607370"/>
      <w:moveFrom w:id="373" w:author="Juan Montojo" w:date="2023-05-22T00:22:00Z">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moveFrom>
    </w:p>
    <w:p w14:paraId="17A4BC63" w14:textId="77777777" w:rsidR="00925ED4" w:rsidRDefault="00925ED4" w:rsidP="00925ED4">
      <w:pPr>
        <w:spacing w:after="0"/>
        <w:rPr>
          <w:moveFrom w:id="374" w:author="Juan Montojo" w:date="2023-05-22T00:22:00Z"/>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925ED4" w14:paraId="0B41D224" w14:textId="77777777" w:rsidTr="00884E36">
        <w:tc>
          <w:tcPr>
            <w:tcW w:w="684" w:type="dxa"/>
            <w:shd w:val="clear" w:color="auto" w:fill="D9D9D9" w:themeFill="background1" w:themeFillShade="D9"/>
          </w:tcPr>
          <w:p w14:paraId="25DBCE66" w14:textId="77777777" w:rsidR="00925ED4" w:rsidRPr="005B58E5" w:rsidRDefault="00925ED4" w:rsidP="004D4ADE">
            <w:pPr>
              <w:spacing w:after="0"/>
              <w:rPr>
                <w:moveFrom w:id="375" w:author="Juan Montojo" w:date="2023-05-22T00:22:00Z"/>
                <w:rFonts w:ascii="Arial" w:hAnsi="Arial" w:cs="Arial"/>
                <w:b/>
                <w:sz w:val="18"/>
                <w:szCs w:val="18"/>
              </w:rPr>
            </w:pPr>
            <w:moveFrom w:id="376" w:author="Juan Montojo" w:date="2023-05-22T00:22:00Z">
              <w:r w:rsidRPr="005B58E5">
                <w:rPr>
                  <w:rFonts w:ascii="Arial" w:hAnsi="Arial" w:cs="Arial"/>
                  <w:b/>
                  <w:sz w:val="18"/>
                  <w:szCs w:val="18"/>
                </w:rPr>
                <w:t>Case</w:t>
              </w:r>
            </w:moveFrom>
          </w:p>
        </w:tc>
        <w:tc>
          <w:tcPr>
            <w:tcW w:w="3924" w:type="dxa"/>
            <w:shd w:val="clear" w:color="auto" w:fill="D9D9D9" w:themeFill="background1" w:themeFillShade="D9"/>
          </w:tcPr>
          <w:p w14:paraId="7C89EDE0" w14:textId="77777777" w:rsidR="00925ED4" w:rsidRPr="005B58E5" w:rsidRDefault="00925ED4" w:rsidP="004D4ADE">
            <w:pPr>
              <w:spacing w:after="0"/>
              <w:rPr>
                <w:moveFrom w:id="377" w:author="Juan Montojo" w:date="2023-05-22T00:22:00Z"/>
                <w:rFonts w:ascii="Arial" w:hAnsi="Arial" w:cs="Arial"/>
                <w:b/>
                <w:sz w:val="18"/>
                <w:szCs w:val="18"/>
              </w:rPr>
            </w:pPr>
            <w:moveFrom w:id="378" w:author="Juan Montojo" w:date="2023-05-22T00:22:00Z">
              <w:r w:rsidRPr="005B58E5">
                <w:rPr>
                  <w:rFonts w:ascii="Arial" w:hAnsi="Arial" w:cs="Arial"/>
                  <w:b/>
                  <w:sz w:val="18"/>
                  <w:szCs w:val="18"/>
                </w:rPr>
                <w:t>Model delivery/transfer</w:t>
              </w:r>
            </w:moveFrom>
          </w:p>
        </w:tc>
        <w:tc>
          <w:tcPr>
            <w:tcW w:w="2250" w:type="dxa"/>
            <w:shd w:val="clear" w:color="auto" w:fill="D9D9D9" w:themeFill="background1" w:themeFillShade="D9"/>
          </w:tcPr>
          <w:p w14:paraId="5277ADE0" w14:textId="77777777" w:rsidR="00925ED4" w:rsidRPr="005B58E5" w:rsidRDefault="00925ED4" w:rsidP="004D4ADE">
            <w:pPr>
              <w:spacing w:after="0"/>
              <w:rPr>
                <w:moveFrom w:id="379" w:author="Juan Montojo" w:date="2023-05-22T00:22:00Z"/>
                <w:rFonts w:ascii="Arial" w:hAnsi="Arial" w:cs="Arial"/>
                <w:b/>
                <w:sz w:val="18"/>
                <w:szCs w:val="18"/>
              </w:rPr>
            </w:pPr>
            <w:moveFrom w:id="380" w:author="Juan Montojo" w:date="2023-05-22T00:22:00Z">
              <w:r w:rsidRPr="005B58E5">
                <w:rPr>
                  <w:rFonts w:ascii="Arial" w:hAnsi="Arial" w:cs="Arial"/>
                  <w:b/>
                  <w:sz w:val="18"/>
                  <w:szCs w:val="18"/>
                </w:rPr>
                <w:t>Model storage location</w:t>
              </w:r>
            </w:moveFrom>
          </w:p>
        </w:tc>
        <w:tc>
          <w:tcPr>
            <w:tcW w:w="3060" w:type="dxa"/>
            <w:shd w:val="clear" w:color="auto" w:fill="D9D9D9" w:themeFill="background1" w:themeFillShade="D9"/>
          </w:tcPr>
          <w:p w14:paraId="54563BD2" w14:textId="77777777" w:rsidR="00925ED4" w:rsidRPr="005B58E5" w:rsidRDefault="00925ED4" w:rsidP="004D4ADE">
            <w:pPr>
              <w:spacing w:after="0"/>
              <w:rPr>
                <w:moveFrom w:id="381" w:author="Juan Montojo" w:date="2023-05-22T00:22:00Z"/>
                <w:rFonts w:ascii="Arial" w:hAnsi="Arial" w:cs="Arial"/>
                <w:b/>
                <w:sz w:val="18"/>
                <w:szCs w:val="18"/>
              </w:rPr>
            </w:pPr>
            <w:moveFrom w:id="382" w:author="Juan Montojo" w:date="2023-05-22T00:22:00Z">
              <w:r w:rsidRPr="005B58E5">
                <w:rPr>
                  <w:rFonts w:ascii="Arial" w:hAnsi="Arial" w:cs="Arial"/>
                  <w:b/>
                  <w:sz w:val="18"/>
                  <w:szCs w:val="18"/>
                </w:rPr>
                <w:t>Training location</w:t>
              </w:r>
            </w:moveFrom>
          </w:p>
        </w:tc>
      </w:tr>
      <w:tr w:rsidR="00925ED4" w14:paraId="6B2B5051" w14:textId="77777777" w:rsidTr="004D4ADE">
        <w:tc>
          <w:tcPr>
            <w:tcW w:w="684" w:type="dxa"/>
            <w:shd w:val="clear" w:color="auto" w:fill="auto"/>
          </w:tcPr>
          <w:p w14:paraId="7727634D" w14:textId="77777777" w:rsidR="00925ED4" w:rsidRPr="005B58E5" w:rsidRDefault="00925ED4" w:rsidP="004D4ADE">
            <w:pPr>
              <w:spacing w:after="0"/>
              <w:rPr>
                <w:moveFrom w:id="383" w:author="Juan Montojo" w:date="2023-05-22T00:22:00Z"/>
                <w:rFonts w:ascii="Arial" w:hAnsi="Arial" w:cs="Arial"/>
                <w:b/>
                <w:sz w:val="18"/>
                <w:szCs w:val="18"/>
              </w:rPr>
            </w:pPr>
            <w:moveFrom w:id="384" w:author="Juan Montojo" w:date="2023-05-22T00:22:00Z">
              <w:r w:rsidRPr="005B58E5">
                <w:rPr>
                  <w:rFonts w:ascii="Arial" w:hAnsi="Arial" w:cs="Arial"/>
                  <w:b/>
                  <w:sz w:val="18"/>
                  <w:szCs w:val="18"/>
                </w:rPr>
                <w:t>y</w:t>
              </w:r>
            </w:moveFrom>
          </w:p>
        </w:tc>
        <w:tc>
          <w:tcPr>
            <w:tcW w:w="3924" w:type="dxa"/>
            <w:shd w:val="clear" w:color="auto" w:fill="auto"/>
          </w:tcPr>
          <w:p w14:paraId="3D1971F7" w14:textId="77777777" w:rsidR="00925ED4" w:rsidRPr="005B58E5" w:rsidRDefault="00925ED4" w:rsidP="004D4ADE">
            <w:pPr>
              <w:spacing w:after="0"/>
              <w:rPr>
                <w:moveFrom w:id="385" w:author="Juan Montojo" w:date="2023-05-22T00:22:00Z"/>
                <w:rFonts w:ascii="Arial" w:hAnsi="Arial" w:cs="Arial"/>
                <w:sz w:val="18"/>
                <w:szCs w:val="18"/>
              </w:rPr>
            </w:pPr>
            <w:moveFrom w:id="386" w:author="Juan Montojo" w:date="2023-05-22T00:22:00Z">
              <w:r w:rsidRPr="005B58E5">
                <w:rPr>
                  <w:rFonts w:ascii="Arial" w:hAnsi="Arial" w:cs="Arial"/>
                  <w:sz w:val="18"/>
                  <w:szCs w:val="18"/>
                </w:rPr>
                <w:t>model delivery (if needed) over-the-top</w:t>
              </w:r>
            </w:moveFrom>
          </w:p>
        </w:tc>
        <w:tc>
          <w:tcPr>
            <w:tcW w:w="2250" w:type="dxa"/>
            <w:shd w:val="clear" w:color="auto" w:fill="auto"/>
          </w:tcPr>
          <w:p w14:paraId="1435E747" w14:textId="77777777" w:rsidR="00925ED4" w:rsidRPr="005B58E5" w:rsidRDefault="00925ED4" w:rsidP="004D4ADE">
            <w:pPr>
              <w:spacing w:after="0"/>
              <w:rPr>
                <w:moveFrom w:id="387" w:author="Juan Montojo" w:date="2023-05-22T00:22:00Z"/>
                <w:rFonts w:ascii="Arial" w:hAnsi="Arial" w:cs="Arial"/>
                <w:sz w:val="18"/>
                <w:szCs w:val="18"/>
              </w:rPr>
            </w:pPr>
            <w:moveFrom w:id="388" w:author="Juan Montojo" w:date="2023-05-22T00:22:00Z">
              <w:r w:rsidRPr="005B58E5">
                <w:rPr>
                  <w:rFonts w:ascii="Arial" w:hAnsi="Arial" w:cs="Arial"/>
                  <w:sz w:val="18"/>
                  <w:szCs w:val="18"/>
                </w:rPr>
                <w:t>Outside 3gpp Network</w:t>
              </w:r>
            </w:moveFrom>
          </w:p>
        </w:tc>
        <w:tc>
          <w:tcPr>
            <w:tcW w:w="3060" w:type="dxa"/>
            <w:shd w:val="clear" w:color="auto" w:fill="auto"/>
          </w:tcPr>
          <w:p w14:paraId="72F63A66" w14:textId="77777777" w:rsidR="00925ED4" w:rsidRPr="005B58E5" w:rsidRDefault="00925ED4" w:rsidP="004D4ADE">
            <w:pPr>
              <w:spacing w:after="0"/>
              <w:rPr>
                <w:moveFrom w:id="389" w:author="Juan Montojo" w:date="2023-05-22T00:22:00Z"/>
                <w:rFonts w:ascii="Arial" w:hAnsi="Arial" w:cs="Arial"/>
                <w:sz w:val="18"/>
                <w:szCs w:val="18"/>
              </w:rPr>
            </w:pPr>
            <w:moveFrom w:id="390" w:author="Juan Montojo" w:date="2023-05-22T00:22:00Z">
              <w:r w:rsidRPr="005B58E5">
                <w:rPr>
                  <w:rFonts w:ascii="Arial" w:hAnsi="Arial" w:cs="Arial"/>
                  <w:sz w:val="18"/>
                  <w:szCs w:val="18"/>
                </w:rPr>
                <w:t>UE-side / NW-side / neutral site</w:t>
              </w:r>
            </w:moveFrom>
          </w:p>
        </w:tc>
      </w:tr>
      <w:tr w:rsidR="00925ED4" w14:paraId="62443219" w14:textId="77777777" w:rsidTr="004D4ADE">
        <w:tc>
          <w:tcPr>
            <w:tcW w:w="684" w:type="dxa"/>
            <w:shd w:val="clear" w:color="auto" w:fill="auto"/>
          </w:tcPr>
          <w:p w14:paraId="77B5179A" w14:textId="77777777" w:rsidR="00925ED4" w:rsidRPr="005B58E5" w:rsidRDefault="00925ED4" w:rsidP="004D4ADE">
            <w:pPr>
              <w:spacing w:after="0"/>
              <w:rPr>
                <w:moveFrom w:id="391" w:author="Juan Montojo" w:date="2023-05-22T00:22:00Z"/>
                <w:rFonts w:ascii="Arial" w:hAnsi="Arial" w:cs="Arial"/>
                <w:b/>
                <w:sz w:val="18"/>
                <w:szCs w:val="18"/>
              </w:rPr>
            </w:pPr>
            <w:moveFrom w:id="392" w:author="Juan Montojo" w:date="2023-05-22T00:22:00Z">
              <w:r w:rsidRPr="005B58E5">
                <w:rPr>
                  <w:rFonts w:ascii="Arial" w:hAnsi="Arial" w:cs="Arial"/>
                  <w:b/>
                  <w:sz w:val="18"/>
                  <w:szCs w:val="18"/>
                </w:rPr>
                <w:t>z1</w:t>
              </w:r>
            </w:moveFrom>
          </w:p>
        </w:tc>
        <w:tc>
          <w:tcPr>
            <w:tcW w:w="3924" w:type="dxa"/>
            <w:shd w:val="clear" w:color="auto" w:fill="auto"/>
          </w:tcPr>
          <w:p w14:paraId="7957699A" w14:textId="77777777" w:rsidR="00925ED4" w:rsidRPr="005B58E5" w:rsidRDefault="00925ED4" w:rsidP="004D4ADE">
            <w:pPr>
              <w:spacing w:after="0"/>
              <w:rPr>
                <w:moveFrom w:id="393" w:author="Juan Montojo" w:date="2023-05-22T00:22:00Z"/>
                <w:rFonts w:ascii="Arial" w:hAnsi="Arial" w:cs="Arial"/>
                <w:sz w:val="18"/>
                <w:szCs w:val="18"/>
              </w:rPr>
            </w:pPr>
            <w:moveFrom w:id="394" w:author="Juan Montojo" w:date="2023-05-22T00:22:00Z">
              <w:r w:rsidRPr="005B58E5">
                <w:rPr>
                  <w:rFonts w:ascii="Arial" w:hAnsi="Arial" w:cs="Arial"/>
                  <w:sz w:val="18"/>
                  <w:szCs w:val="18"/>
                </w:rPr>
                <w:t>model transfer in proprietary format</w:t>
              </w:r>
            </w:moveFrom>
          </w:p>
        </w:tc>
        <w:tc>
          <w:tcPr>
            <w:tcW w:w="2250" w:type="dxa"/>
            <w:shd w:val="clear" w:color="auto" w:fill="auto"/>
          </w:tcPr>
          <w:p w14:paraId="297B2020" w14:textId="77777777" w:rsidR="00925ED4" w:rsidRPr="005B58E5" w:rsidRDefault="00925ED4" w:rsidP="004D4ADE">
            <w:pPr>
              <w:spacing w:after="0"/>
              <w:rPr>
                <w:moveFrom w:id="395" w:author="Juan Montojo" w:date="2023-05-22T00:22:00Z"/>
                <w:rFonts w:ascii="Arial" w:hAnsi="Arial" w:cs="Arial"/>
                <w:sz w:val="18"/>
                <w:szCs w:val="18"/>
              </w:rPr>
            </w:pPr>
            <w:moveFrom w:id="396" w:author="Juan Montojo" w:date="2023-05-22T00:22:00Z">
              <w:r w:rsidRPr="005B58E5">
                <w:rPr>
                  <w:rFonts w:ascii="Arial" w:hAnsi="Arial" w:cs="Arial"/>
                  <w:sz w:val="18"/>
                  <w:szCs w:val="18"/>
                </w:rPr>
                <w:t>3GPP Network</w:t>
              </w:r>
            </w:moveFrom>
          </w:p>
        </w:tc>
        <w:tc>
          <w:tcPr>
            <w:tcW w:w="3060" w:type="dxa"/>
            <w:shd w:val="clear" w:color="auto" w:fill="auto"/>
          </w:tcPr>
          <w:p w14:paraId="738C23BE" w14:textId="77777777" w:rsidR="00925ED4" w:rsidRPr="005B58E5" w:rsidRDefault="00925ED4" w:rsidP="004D4ADE">
            <w:pPr>
              <w:spacing w:after="0"/>
              <w:rPr>
                <w:moveFrom w:id="397" w:author="Juan Montojo" w:date="2023-05-22T00:22:00Z"/>
                <w:rFonts w:ascii="Arial" w:hAnsi="Arial" w:cs="Arial"/>
                <w:sz w:val="18"/>
                <w:szCs w:val="18"/>
              </w:rPr>
            </w:pPr>
            <w:moveFrom w:id="398" w:author="Juan Montojo" w:date="2023-05-22T00:22:00Z">
              <w:r w:rsidRPr="005B58E5">
                <w:rPr>
                  <w:rFonts w:ascii="Arial" w:hAnsi="Arial" w:cs="Arial"/>
                  <w:sz w:val="18"/>
                  <w:szCs w:val="18"/>
                </w:rPr>
                <w:t>UE-side / neutral site</w:t>
              </w:r>
            </w:moveFrom>
          </w:p>
        </w:tc>
      </w:tr>
      <w:tr w:rsidR="00925ED4" w14:paraId="59DC8F24" w14:textId="77777777" w:rsidTr="004D4ADE">
        <w:tc>
          <w:tcPr>
            <w:tcW w:w="684" w:type="dxa"/>
            <w:shd w:val="clear" w:color="auto" w:fill="auto"/>
          </w:tcPr>
          <w:p w14:paraId="6D42CF82" w14:textId="77777777" w:rsidR="00925ED4" w:rsidRPr="005B58E5" w:rsidRDefault="00925ED4" w:rsidP="004D4ADE">
            <w:pPr>
              <w:spacing w:after="0"/>
              <w:rPr>
                <w:moveFrom w:id="399" w:author="Juan Montojo" w:date="2023-05-22T00:22:00Z"/>
                <w:rFonts w:ascii="Arial" w:hAnsi="Arial" w:cs="Arial"/>
                <w:b/>
                <w:sz w:val="18"/>
                <w:szCs w:val="18"/>
              </w:rPr>
            </w:pPr>
            <w:moveFrom w:id="400" w:author="Juan Montojo" w:date="2023-05-22T00:22:00Z">
              <w:r w:rsidRPr="005B58E5">
                <w:rPr>
                  <w:rFonts w:ascii="Arial" w:hAnsi="Arial" w:cs="Arial"/>
                  <w:b/>
                  <w:sz w:val="18"/>
                  <w:szCs w:val="18"/>
                </w:rPr>
                <w:t>z2</w:t>
              </w:r>
            </w:moveFrom>
          </w:p>
        </w:tc>
        <w:tc>
          <w:tcPr>
            <w:tcW w:w="3924" w:type="dxa"/>
            <w:shd w:val="clear" w:color="auto" w:fill="auto"/>
          </w:tcPr>
          <w:p w14:paraId="371F93AE" w14:textId="77777777" w:rsidR="00925ED4" w:rsidRPr="005B58E5" w:rsidRDefault="00925ED4" w:rsidP="004D4ADE">
            <w:pPr>
              <w:spacing w:after="0"/>
              <w:rPr>
                <w:moveFrom w:id="401" w:author="Juan Montojo" w:date="2023-05-22T00:22:00Z"/>
                <w:rFonts w:ascii="Arial" w:hAnsi="Arial" w:cs="Arial"/>
                <w:sz w:val="18"/>
                <w:szCs w:val="18"/>
              </w:rPr>
            </w:pPr>
            <w:moveFrom w:id="402" w:author="Juan Montojo" w:date="2023-05-22T00:22:00Z">
              <w:r w:rsidRPr="005B58E5">
                <w:rPr>
                  <w:rFonts w:ascii="Arial" w:hAnsi="Arial" w:cs="Arial"/>
                  <w:sz w:val="18"/>
                  <w:szCs w:val="18"/>
                </w:rPr>
                <w:t>model transfer in proprietary format</w:t>
              </w:r>
            </w:moveFrom>
          </w:p>
        </w:tc>
        <w:tc>
          <w:tcPr>
            <w:tcW w:w="2250" w:type="dxa"/>
            <w:shd w:val="clear" w:color="auto" w:fill="auto"/>
          </w:tcPr>
          <w:p w14:paraId="517151F4" w14:textId="77777777" w:rsidR="00925ED4" w:rsidRPr="005B58E5" w:rsidRDefault="00925ED4" w:rsidP="004D4ADE">
            <w:pPr>
              <w:spacing w:after="0"/>
              <w:rPr>
                <w:moveFrom w:id="403" w:author="Juan Montojo" w:date="2023-05-22T00:22:00Z"/>
                <w:rFonts w:ascii="Arial" w:hAnsi="Arial" w:cs="Arial"/>
                <w:sz w:val="18"/>
                <w:szCs w:val="18"/>
              </w:rPr>
            </w:pPr>
            <w:moveFrom w:id="404" w:author="Juan Montojo" w:date="2023-05-22T00:22:00Z">
              <w:r w:rsidRPr="005B58E5">
                <w:rPr>
                  <w:rFonts w:ascii="Arial" w:hAnsi="Arial" w:cs="Arial"/>
                  <w:sz w:val="18"/>
                  <w:szCs w:val="18"/>
                </w:rPr>
                <w:t>3GPP Network</w:t>
              </w:r>
            </w:moveFrom>
          </w:p>
        </w:tc>
        <w:tc>
          <w:tcPr>
            <w:tcW w:w="3060" w:type="dxa"/>
            <w:shd w:val="clear" w:color="auto" w:fill="auto"/>
          </w:tcPr>
          <w:p w14:paraId="0361CC05" w14:textId="77777777" w:rsidR="00925ED4" w:rsidRPr="005B58E5" w:rsidRDefault="00925ED4" w:rsidP="004D4ADE">
            <w:pPr>
              <w:spacing w:after="0"/>
              <w:rPr>
                <w:moveFrom w:id="405" w:author="Juan Montojo" w:date="2023-05-22T00:22:00Z"/>
                <w:rFonts w:ascii="Arial" w:hAnsi="Arial" w:cs="Arial"/>
                <w:sz w:val="18"/>
                <w:szCs w:val="18"/>
              </w:rPr>
            </w:pPr>
            <w:moveFrom w:id="406" w:author="Juan Montojo" w:date="2023-05-22T00:22:00Z">
              <w:r w:rsidRPr="005B58E5">
                <w:rPr>
                  <w:rFonts w:ascii="Arial" w:hAnsi="Arial" w:cs="Arial"/>
                  <w:sz w:val="18"/>
                  <w:szCs w:val="18"/>
                </w:rPr>
                <w:t>NW-side</w:t>
              </w:r>
            </w:moveFrom>
          </w:p>
        </w:tc>
      </w:tr>
      <w:tr w:rsidR="00925ED4" w14:paraId="553B95AA" w14:textId="77777777" w:rsidTr="004D4ADE">
        <w:tc>
          <w:tcPr>
            <w:tcW w:w="684" w:type="dxa"/>
            <w:shd w:val="clear" w:color="auto" w:fill="auto"/>
          </w:tcPr>
          <w:p w14:paraId="7D6C422C" w14:textId="77777777" w:rsidR="00925ED4" w:rsidRPr="005B58E5" w:rsidRDefault="00925ED4" w:rsidP="004D4ADE">
            <w:pPr>
              <w:spacing w:after="0"/>
              <w:rPr>
                <w:moveFrom w:id="407" w:author="Juan Montojo" w:date="2023-05-22T00:22:00Z"/>
                <w:rFonts w:ascii="Arial" w:hAnsi="Arial" w:cs="Arial"/>
                <w:b/>
                <w:sz w:val="18"/>
                <w:szCs w:val="18"/>
              </w:rPr>
            </w:pPr>
            <w:moveFrom w:id="408" w:author="Juan Montojo" w:date="2023-05-22T00:22:00Z">
              <w:r w:rsidRPr="005B58E5">
                <w:rPr>
                  <w:rFonts w:ascii="Arial" w:hAnsi="Arial" w:cs="Arial"/>
                  <w:b/>
                  <w:sz w:val="18"/>
                  <w:szCs w:val="18"/>
                </w:rPr>
                <w:t>z3</w:t>
              </w:r>
            </w:moveFrom>
          </w:p>
        </w:tc>
        <w:tc>
          <w:tcPr>
            <w:tcW w:w="3924" w:type="dxa"/>
            <w:shd w:val="clear" w:color="auto" w:fill="auto"/>
          </w:tcPr>
          <w:p w14:paraId="3D3399FB" w14:textId="77777777" w:rsidR="00925ED4" w:rsidRPr="005B58E5" w:rsidRDefault="00925ED4" w:rsidP="004D4ADE">
            <w:pPr>
              <w:spacing w:after="0"/>
              <w:rPr>
                <w:moveFrom w:id="409" w:author="Juan Montojo" w:date="2023-05-22T00:22:00Z"/>
                <w:rFonts w:ascii="Arial" w:hAnsi="Arial" w:cs="Arial"/>
                <w:sz w:val="18"/>
                <w:szCs w:val="18"/>
              </w:rPr>
            </w:pPr>
            <w:moveFrom w:id="410" w:author="Juan Montojo" w:date="2023-05-22T00:22:00Z">
              <w:r w:rsidRPr="005B58E5">
                <w:rPr>
                  <w:rFonts w:ascii="Arial" w:hAnsi="Arial" w:cs="Arial"/>
                  <w:sz w:val="18"/>
                  <w:szCs w:val="18"/>
                </w:rPr>
                <w:t>model transfer in open format</w:t>
              </w:r>
            </w:moveFrom>
          </w:p>
        </w:tc>
        <w:tc>
          <w:tcPr>
            <w:tcW w:w="2250" w:type="dxa"/>
            <w:shd w:val="clear" w:color="auto" w:fill="auto"/>
          </w:tcPr>
          <w:p w14:paraId="7FA6FFBB" w14:textId="77777777" w:rsidR="00925ED4" w:rsidRPr="005B58E5" w:rsidRDefault="00925ED4" w:rsidP="004D4ADE">
            <w:pPr>
              <w:spacing w:after="0"/>
              <w:rPr>
                <w:moveFrom w:id="411" w:author="Juan Montojo" w:date="2023-05-22T00:22:00Z"/>
                <w:rFonts w:ascii="Arial" w:hAnsi="Arial" w:cs="Arial"/>
                <w:sz w:val="18"/>
                <w:szCs w:val="18"/>
              </w:rPr>
            </w:pPr>
            <w:moveFrom w:id="412" w:author="Juan Montojo" w:date="2023-05-22T00:22:00Z">
              <w:r w:rsidRPr="005B58E5">
                <w:rPr>
                  <w:rFonts w:ascii="Arial" w:hAnsi="Arial" w:cs="Arial"/>
                  <w:sz w:val="18"/>
                  <w:szCs w:val="18"/>
                </w:rPr>
                <w:t>3GPP Network</w:t>
              </w:r>
            </w:moveFrom>
          </w:p>
        </w:tc>
        <w:tc>
          <w:tcPr>
            <w:tcW w:w="3060" w:type="dxa"/>
            <w:shd w:val="clear" w:color="auto" w:fill="auto"/>
          </w:tcPr>
          <w:p w14:paraId="44ADA910" w14:textId="77777777" w:rsidR="00925ED4" w:rsidRPr="005B58E5" w:rsidRDefault="00925ED4" w:rsidP="004D4ADE">
            <w:pPr>
              <w:spacing w:after="0"/>
              <w:rPr>
                <w:moveFrom w:id="413" w:author="Juan Montojo" w:date="2023-05-22T00:22:00Z"/>
                <w:rFonts w:ascii="Arial" w:hAnsi="Arial" w:cs="Arial"/>
                <w:sz w:val="18"/>
                <w:szCs w:val="18"/>
              </w:rPr>
            </w:pPr>
            <w:moveFrom w:id="414" w:author="Juan Montojo" w:date="2023-05-22T00:22:00Z">
              <w:r w:rsidRPr="005B58E5">
                <w:rPr>
                  <w:rFonts w:ascii="Arial" w:hAnsi="Arial" w:cs="Arial"/>
                  <w:sz w:val="18"/>
                  <w:szCs w:val="18"/>
                </w:rPr>
                <w:t>UE-side / neutral site</w:t>
              </w:r>
            </w:moveFrom>
          </w:p>
        </w:tc>
      </w:tr>
      <w:tr w:rsidR="00925ED4" w14:paraId="531BC252" w14:textId="77777777" w:rsidTr="004D4ADE">
        <w:tc>
          <w:tcPr>
            <w:tcW w:w="684" w:type="dxa"/>
            <w:shd w:val="clear" w:color="auto" w:fill="auto"/>
          </w:tcPr>
          <w:p w14:paraId="69E98634" w14:textId="77777777" w:rsidR="00925ED4" w:rsidRPr="005B58E5" w:rsidRDefault="00925ED4" w:rsidP="004D4ADE">
            <w:pPr>
              <w:spacing w:after="0"/>
              <w:rPr>
                <w:moveFrom w:id="415" w:author="Juan Montojo" w:date="2023-05-22T00:22:00Z"/>
                <w:rFonts w:ascii="Arial" w:hAnsi="Arial" w:cs="Arial"/>
                <w:b/>
                <w:sz w:val="18"/>
                <w:szCs w:val="18"/>
              </w:rPr>
            </w:pPr>
            <w:moveFrom w:id="416" w:author="Juan Montojo" w:date="2023-05-22T00:22:00Z">
              <w:r w:rsidRPr="005B58E5">
                <w:rPr>
                  <w:rFonts w:ascii="Arial" w:hAnsi="Arial" w:cs="Arial"/>
                  <w:b/>
                  <w:sz w:val="18"/>
                  <w:szCs w:val="18"/>
                </w:rPr>
                <w:t>z4</w:t>
              </w:r>
            </w:moveFrom>
          </w:p>
        </w:tc>
        <w:tc>
          <w:tcPr>
            <w:tcW w:w="3924" w:type="dxa"/>
            <w:shd w:val="clear" w:color="auto" w:fill="auto"/>
          </w:tcPr>
          <w:p w14:paraId="3ECE64DD" w14:textId="77777777" w:rsidR="00925ED4" w:rsidRPr="005B58E5" w:rsidRDefault="00925ED4" w:rsidP="004D4ADE">
            <w:pPr>
              <w:spacing w:after="0"/>
              <w:rPr>
                <w:moveFrom w:id="417" w:author="Juan Montojo" w:date="2023-05-22T00:22:00Z"/>
                <w:rFonts w:ascii="Arial" w:hAnsi="Arial" w:cs="Arial"/>
                <w:sz w:val="18"/>
                <w:szCs w:val="18"/>
              </w:rPr>
            </w:pPr>
            <w:moveFrom w:id="418" w:author="Juan Montojo" w:date="2023-05-22T00:22:00Z">
              <w:r w:rsidRPr="005B58E5">
                <w:rPr>
                  <w:rFonts w:ascii="Arial" w:hAnsi="Arial" w:cs="Arial"/>
                  <w:sz w:val="18"/>
                  <w:szCs w:val="18"/>
                </w:rPr>
                <w:t>model transfer in open format of a known model structure at UE</w:t>
              </w:r>
            </w:moveFrom>
          </w:p>
        </w:tc>
        <w:tc>
          <w:tcPr>
            <w:tcW w:w="2250" w:type="dxa"/>
            <w:shd w:val="clear" w:color="auto" w:fill="auto"/>
          </w:tcPr>
          <w:p w14:paraId="0F004250" w14:textId="77777777" w:rsidR="00925ED4" w:rsidRPr="005B58E5" w:rsidRDefault="00925ED4" w:rsidP="004D4ADE">
            <w:pPr>
              <w:spacing w:after="0"/>
              <w:rPr>
                <w:moveFrom w:id="419" w:author="Juan Montojo" w:date="2023-05-22T00:22:00Z"/>
                <w:rFonts w:ascii="Arial" w:hAnsi="Arial" w:cs="Arial"/>
                <w:sz w:val="18"/>
                <w:szCs w:val="18"/>
              </w:rPr>
            </w:pPr>
            <w:moveFrom w:id="420" w:author="Juan Montojo" w:date="2023-05-22T00:22:00Z">
              <w:r w:rsidRPr="005B58E5">
                <w:rPr>
                  <w:rFonts w:ascii="Arial" w:hAnsi="Arial" w:cs="Arial"/>
                  <w:sz w:val="18"/>
                  <w:szCs w:val="18"/>
                </w:rPr>
                <w:t>3GPP Network</w:t>
              </w:r>
            </w:moveFrom>
          </w:p>
        </w:tc>
        <w:tc>
          <w:tcPr>
            <w:tcW w:w="3060" w:type="dxa"/>
            <w:shd w:val="clear" w:color="auto" w:fill="auto"/>
          </w:tcPr>
          <w:p w14:paraId="17FCAA3E" w14:textId="77777777" w:rsidR="00925ED4" w:rsidRPr="005B58E5" w:rsidRDefault="00925ED4" w:rsidP="004D4ADE">
            <w:pPr>
              <w:spacing w:after="0"/>
              <w:rPr>
                <w:moveFrom w:id="421" w:author="Juan Montojo" w:date="2023-05-22T00:22:00Z"/>
                <w:rFonts w:ascii="Arial" w:hAnsi="Arial" w:cs="Arial"/>
                <w:sz w:val="18"/>
                <w:szCs w:val="18"/>
              </w:rPr>
            </w:pPr>
            <w:moveFrom w:id="422" w:author="Juan Montojo" w:date="2023-05-22T00:22:00Z">
              <w:r w:rsidRPr="005B58E5">
                <w:rPr>
                  <w:rFonts w:ascii="Arial" w:hAnsi="Arial" w:cs="Arial"/>
                  <w:sz w:val="18"/>
                  <w:szCs w:val="18"/>
                </w:rPr>
                <w:t>NW-side</w:t>
              </w:r>
            </w:moveFrom>
          </w:p>
        </w:tc>
      </w:tr>
      <w:tr w:rsidR="00925ED4" w14:paraId="736ECF1A" w14:textId="77777777" w:rsidTr="004D4ADE">
        <w:tc>
          <w:tcPr>
            <w:tcW w:w="684" w:type="dxa"/>
            <w:shd w:val="clear" w:color="auto" w:fill="auto"/>
          </w:tcPr>
          <w:p w14:paraId="6AFAADA9" w14:textId="77777777" w:rsidR="00925ED4" w:rsidRPr="005B58E5" w:rsidRDefault="00925ED4" w:rsidP="004D4ADE">
            <w:pPr>
              <w:spacing w:after="0"/>
              <w:rPr>
                <w:moveFrom w:id="423" w:author="Juan Montojo" w:date="2023-05-22T00:22:00Z"/>
                <w:rFonts w:ascii="Arial" w:hAnsi="Arial" w:cs="Arial"/>
                <w:b/>
                <w:sz w:val="18"/>
                <w:szCs w:val="18"/>
              </w:rPr>
            </w:pPr>
            <w:moveFrom w:id="424" w:author="Juan Montojo" w:date="2023-05-22T00:22:00Z">
              <w:r w:rsidRPr="005B58E5">
                <w:rPr>
                  <w:rFonts w:ascii="Arial" w:hAnsi="Arial" w:cs="Arial"/>
                  <w:b/>
                  <w:sz w:val="18"/>
                  <w:szCs w:val="18"/>
                </w:rPr>
                <w:t>z5</w:t>
              </w:r>
            </w:moveFrom>
          </w:p>
        </w:tc>
        <w:tc>
          <w:tcPr>
            <w:tcW w:w="3924" w:type="dxa"/>
            <w:shd w:val="clear" w:color="auto" w:fill="auto"/>
          </w:tcPr>
          <w:p w14:paraId="2DE51F7C" w14:textId="77777777" w:rsidR="00925ED4" w:rsidRPr="005B58E5" w:rsidRDefault="00925ED4" w:rsidP="004D4ADE">
            <w:pPr>
              <w:spacing w:after="0"/>
              <w:rPr>
                <w:moveFrom w:id="425" w:author="Juan Montojo" w:date="2023-05-22T00:22:00Z"/>
                <w:rFonts w:ascii="Arial" w:hAnsi="Arial" w:cs="Arial"/>
                <w:sz w:val="18"/>
                <w:szCs w:val="18"/>
              </w:rPr>
            </w:pPr>
            <w:moveFrom w:id="426" w:author="Juan Montojo" w:date="2023-05-22T00:22:00Z">
              <w:r w:rsidRPr="005B58E5">
                <w:rPr>
                  <w:rFonts w:ascii="Arial" w:hAnsi="Arial" w:cs="Arial"/>
                  <w:sz w:val="18"/>
                  <w:szCs w:val="18"/>
                </w:rPr>
                <w:t>model transfer in open format of an unknown model structure at UE</w:t>
              </w:r>
            </w:moveFrom>
          </w:p>
        </w:tc>
        <w:tc>
          <w:tcPr>
            <w:tcW w:w="2250" w:type="dxa"/>
            <w:shd w:val="clear" w:color="auto" w:fill="auto"/>
          </w:tcPr>
          <w:p w14:paraId="49F5B1E3" w14:textId="77777777" w:rsidR="00925ED4" w:rsidRPr="005B58E5" w:rsidRDefault="00925ED4" w:rsidP="004D4ADE">
            <w:pPr>
              <w:spacing w:after="0"/>
              <w:rPr>
                <w:moveFrom w:id="427" w:author="Juan Montojo" w:date="2023-05-22T00:22:00Z"/>
                <w:rFonts w:ascii="Arial" w:hAnsi="Arial" w:cs="Arial"/>
                <w:sz w:val="18"/>
                <w:szCs w:val="18"/>
              </w:rPr>
            </w:pPr>
            <w:moveFrom w:id="428" w:author="Juan Montojo" w:date="2023-05-22T00:22:00Z">
              <w:r w:rsidRPr="005B58E5">
                <w:rPr>
                  <w:rFonts w:ascii="Arial" w:hAnsi="Arial" w:cs="Arial"/>
                  <w:sz w:val="18"/>
                  <w:szCs w:val="18"/>
                </w:rPr>
                <w:t>3GPP Network</w:t>
              </w:r>
            </w:moveFrom>
          </w:p>
        </w:tc>
        <w:tc>
          <w:tcPr>
            <w:tcW w:w="3060" w:type="dxa"/>
            <w:shd w:val="clear" w:color="auto" w:fill="auto"/>
          </w:tcPr>
          <w:p w14:paraId="71B62322" w14:textId="77777777" w:rsidR="00925ED4" w:rsidRPr="005B58E5" w:rsidRDefault="00925ED4" w:rsidP="004D4ADE">
            <w:pPr>
              <w:spacing w:after="0"/>
              <w:rPr>
                <w:moveFrom w:id="429" w:author="Juan Montojo" w:date="2023-05-22T00:22:00Z"/>
                <w:rFonts w:ascii="Arial" w:hAnsi="Arial" w:cs="Arial"/>
                <w:sz w:val="18"/>
                <w:szCs w:val="18"/>
              </w:rPr>
            </w:pPr>
            <w:moveFrom w:id="430" w:author="Juan Montojo" w:date="2023-05-22T00:22:00Z">
              <w:r w:rsidRPr="005B58E5">
                <w:rPr>
                  <w:rFonts w:ascii="Arial" w:hAnsi="Arial" w:cs="Arial"/>
                  <w:sz w:val="18"/>
                  <w:szCs w:val="18"/>
                </w:rPr>
                <w:t>NW-side</w:t>
              </w:r>
            </w:moveFrom>
          </w:p>
        </w:tc>
      </w:tr>
    </w:tbl>
    <w:p w14:paraId="7D0C0D1B" w14:textId="77777777" w:rsidR="00E33A71" w:rsidRDefault="00E33A71" w:rsidP="004522AE">
      <w:pPr>
        <w:rPr>
          <w:moveFrom w:id="431" w:author="Juan Montojo" w:date="2023-05-22T00:22:00Z"/>
        </w:rPr>
      </w:pPr>
    </w:p>
    <w:p w14:paraId="57BEB280" w14:textId="525FBDF8" w:rsidR="00050746" w:rsidRDefault="00DD2E59" w:rsidP="00050746">
      <w:pPr>
        <w:pStyle w:val="Heading2"/>
      </w:pPr>
      <w:bookmarkStart w:id="432" w:name="_Toc135607400"/>
      <w:moveFromRangeEnd w:id="372"/>
      <w:del w:id="433" w:author="Juan Montojo" w:date="2023-05-22T00:22:00Z">
        <w:r>
          <w:delText>4.3</w:delText>
        </w:r>
        <w:r>
          <w:tab/>
        </w:r>
      </w:del>
      <w:ins w:id="434" w:author="Juan Montojo" w:date="2023-05-22T00:22:00Z">
        <w:r w:rsidR="00153170">
          <w:t>AI/</w:t>
        </w:r>
      </w:ins>
      <w:r w:rsidR="00050746">
        <w:t>ML model Life Cycle Management</w:t>
      </w:r>
      <w:bookmarkEnd w:id="432"/>
    </w:p>
    <w:p w14:paraId="49D2AAD9" w14:textId="77777777"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commentRangeStart w:id="435"/>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77777777" w:rsidR="00050746" w:rsidRDefault="00050746" w:rsidP="00050746">
      <w:pPr>
        <w:pStyle w:val="ListParagraph"/>
        <w:numPr>
          <w:ilvl w:val="0"/>
          <w:numId w:val="1"/>
        </w:numPr>
      </w:pPr>
      <w:r>
        <w:t>[Model registration]</w:t>
      </w:r>
    </w:p>
    <w:p w14:paraId="7965134B" w14:textId="77777777" w:rsidR="00050746" w:rsidRDefault="00050746" w:rsidP="00050746">
      <w:pPr>
        <w:pStyle w:val="ListParagraph"/>
        <w:numPr>
          <w:ilvl w:val="0"/>
          <w:numId w:val="1"/>
        </w:numPr>
      </w:pPr>
      <w:r>
        <w:t>Model deployment</w:t>
      </w:r>
    </w:p>
    <w:p w14:paraId="35A21B4F" w14:textId="77777777" w:rsidR="00050746" w:rsidRDefault="00050746" w:rsidP="00050746">
      <w:pPr>
        <w:pStyle w:val="ListParagraph"/>
        <w:numPr>
          <w:ilvl w:val="1"/>
          <w:numId w:val="1"/>
        </w:numPr>
      </w:pPr>
      <w:r>
        <w:t xml:space="preserve">Note: Terminology is to be defined. </w:t>
      </w:r>
    </w:p>
    <w:p w14:paraId="26FE714E" w14:textId="77777777" w:rsidR="00050746" w:rsidRDefault="00050746" w:rsidP="00050746">
      <w:pPr>
        <w:pStyle w:val="ListParagraph"/>
        <w:numPr>
          <w:ilvl w:val="0"/>
          <w:numId w:val="1"/>
        </w:numPr>
      </w:pPr>
      <w:r>
        <w:t>[Model configuration]</w:t>
      </w:r>
    </w:p>
    <w:p w14:paraId="0A4D7B61" w14:textId="77777777" w:rsidR="00050746" w:rsidRDefault="00050746" w:rsidP="00050746">
      <w:pPr>
        <w:pStyle w:val="ListParagraph"/>
        <w:numPr>
          <w:ilvl w:val="0"/>
          <w:numId w:val="1"/>
        </w:numPr>
      </w:pPr>
      <w:r>
        <w:t>Model inference operation</w:t>
      </w:r>
    </w:p>
    <w:p w14:paraId="5982FB00" w14:textId="77777777" w:rsidR="00050746" w:rsidRDefault="00050746" w:rsidP="00050746">
      <w:pPr>
        <w:pStyle w:val="ListParagraph"/>
        <w:numPr>
          <w:ilvl w:val="0"/>
          <w:numId w:val="1"/>
        </w:numPr>
      </w:pPr>
      <w:r>
        <w:t>Model 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77777777" w:rsidR="00050746" w:rsidRDefault="00050746" w:rsidP="00050746">
      <w:pPr>
        <w:pStyle w:val="ListParagraph"/>
        <w:numPr>
          <w:ilvl w:val="0"/>
          <w:numId w:val="1"/>
        </w:numPr>
      </w:pPr>
      <w:r>
        <w:t>Model 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3F89E256" w14:textId="77777777" w:rsidR="00050746" w:rsidRDefault="00050746" w:rsidP="00050746">
      <w:pPr>
        <w:pStyle w:val="ListParagraph"/>
        <w:numPr>
          <w:ilvl w:val="0"/>
          <w:numId w:val="1"/>
        </w:numPr>
      </w:pPr>
      <w:r>
        <w:t>Model transfer</w:t>
      </w:r>
    </w:p>
    <w:p w14:paraId="27BCDCA1" w14:textId="77777777" w:rsidR="00050746" w:rsidRDefault="00050746" w:rsidP="00050746">
      <w:pPr>
        <w:pStyle w:val="ListParagraph"/>
        <w:numPr>
          <w:ilvl w:val="0"/>
          <w:numId w:val="1"/>
        </w:numPr>
      </w:pPr>
      <w:r>
        <w:t>UE capability</w:t>
      </w:r>
      <w:commentRangeEnd w:id="435"/>
      <w:r w:rsidR="001B4E58">
        <w:rPr>
          <w:rStyle w:val="CommentReference"/>
        </w:rPr>
        <w:commentReference w:id="435"/>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pPr>
        <w:rPr>
          <w:ins w:id="436" w:author="Juan Montojo" w:date="2023-05-22T00:22:00Z"/>
        </w:rPr>
      </w:pPr>
      <w:ins w:id="437" w:author="Juan Montojo" w:date="2023-05-22T00:22:00Z">
        <w:r>
          <w:t>=====</w:t>
        </w:r>
      </w:ins>
    </w:p>
    <w:p w14:paraId="1B647D82" w14:textId="49F7A245" w:rsidR="00FB3467" w:rsidRPr="00FB3467" w:rsidRDefault="00FB3467" w:rsidP="00050746">
      <w:pPr>
        <w:rPr>
          <w:ins w:id="438" w:author="Juan Montojo" w:date="2023-05-22T00:22:00Z"/>
          <w:i/>
          <w:iCs/>
        </w:rPr>
      </w:pPr>
      <w:commentRangeStart w:id="439"/>
      <w:ins w:id="440" w:author="Juan Montojo" w:date="2023-05-22T00:22:00Z">
        <w:r w:rsidRPr="000321FF">
          <w:rPr>
            <w:i/>
            <w:iCs/>
            <w:highlight w:val="cyan"/>
          </w:rPr>
          <w:t xml:space="preserve">Editor’s note: consider </w:t>
        </w:r>
        <w:r w:rsidR="00BE47F1" w:rsidRPr="000321FF">
          <w:rPr>
            <w:i/>
            <w:iCs/>
            <w:highlight w:val="cyan"/>
          </w:rPr>
          <w:t>breaking paragraphs below into new subsection under 4.2 (possibly above too).</w:t>
        </w:r>
        <w:r w:rsidR="00BE47F1">
          <w:rPr>
            <w:i/>
            <w:iCs/>
          </w:rPr>
          <w:t xml:space="preserve"> </w:t>
        </w:r>
        <w:commentRangeEnd w:id="439"/>
        <w:r w:rsidR="000321FF">
          <w:rPr>
            <w:rStyle w:val="CommentReference"/>
          </w:rPr>
          <w:commentReference w:id="439"/>
        </w:r>
      </w:ins>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602C3172" w14:textId="77777777" w:rsidR="00050746" w:rsidRDefault="00050746" w:rsidP="00050746">
      <w:pPr>
        <w:spacing w:after="0" w:line="252" w:lineRule="auto"/>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A71D68E" w14:textId="77777777" w:rsidR="00050746" w:rsidRDefault="00050746" w:rsidP="00050746">
      <w:pPr>
        <w:spacing w:after="0" w:line="252" w:lineRule="auto"/>
      </w:pPr>
    </w:p>
    <w:p w14:paraId="1C40CDE5" w14:textId="77777777" w:rsidR="00050746" w:rsidRDefault="00050746" w:rsidP="00050746">
      <w:pPr>
        <w:spacing w:after="0" w:line="252" w:lineRule="auto"/>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77777777" w:rsidR="00050746" w:rsidRDefault="00050746" w:rsidP="00050746">
      <w:pPr>
        <w:spacing w:after="0" w:line="252" w:lineRule="auto"/>
        <w:rPr>
          <w:rFonts w:eastAsia="Calibri"/>
        </w:rPr>
      </w:pPr>
      <w:commentRangeStart w:id="441"/>
      <w:r w:rsidRPr="009810A4">
        <w:rPr>
          <w:highlight w:val="cyan"/>
          <w:rPrChange w:id="442" w:author="Juan Montojo" w:date="2023-05-22T00:22:00Z">
            <w:rPr/>
          </w:rPrChange>
        </w:rPr>
        <w:t xml:space="preserve">From RAN1 perspective, an AI/ML model identified by a model ID may be </w:t>
      </w:r>
      <w:r w:rsidRPr="009810A4">
        <w:rPr>
          <w:i/>
          <w:highlight w:val="cyan"/>
          <w:rPrChange w:id="443" w:author="Juan Montojo" w:date="2023-05-22T00:22:00Z">
            <w:rPr>
              <w:i/>
            </w:rPr>
          </w:rPrChange>
        </w:rPr>
        <w:t>logical</w:t>
      </w:r>
      <w:r w:rsidRPr="009810A4">
        <w:rPr>
          <w:highlight w:val="cyan"/>
          <w:rPrChange w:id="444" w:author="Juan Montojo" w:date="2023-05-22T00:22:00Z">
            <w:rPr/>
          </w:rPrChange>
        </w:rPr>
        <w:t>, and how it maps to physical AI/ML model(s) may be up to implementation. T</w:t>
      </w:r>
      <w:r w:rsidRPr="009810A4">
        <w:rPr>
          <w:rFonts w:eastAsia="Calibri"/>
          <w:highlight w:val="cyan"/>
          <w:rPrChange w:id="445" w:author="Juan Montojo" w:date="2023-05-22T00:22:00Z">
            <w:rPr>
              <w:rFonts w:eastAsia="Calibri"/>
            </w:rPr>
          </w:rPrChange>
        </w:rPr>
        <w:t xml:space="preserve">he term </w:t>
      </w:r>
      <w:r w:rsidRPr="009810A4">
        <w:rPr>
          <w:rFonts w:eastAsia="Calibri"/>
          <w:i/>
          <w:highlight w:val="cyan"/>
          <w:rPrChange w:id="446" w:author="Juan Montojo" w:date="2023-05-22T00:22:00Z">
            <w:rPr>
              <w:rFonts w:eastAsia="Calibri"/>
              <w:i/>
            </w:rPr>
          </w:rPrChange>
        </w:rPr>
        <w:t>logical AI/ML model</w:t>
      </w:r>
      <w:r w:rsidRPr="009810A4">
        <w:rPr>
          <w:rFonts w:eastAsia="Calibri"/>
          <w:highlight w:val="cyan"/>
          <w:rPrChange w:id="447" w:author="Juan Montojo" w:date="2023-05-22T00:22:00Z">
            <w:rPr>
              <w:rFonts w:eastAsia="Calibri"/>
            </w:rPr>
          </w:rPrChange>
        </w:rPr>
        <w:t xml:space="preserve"> refers to a model that is identified and assigned a </w:t>
      </w:r>
      <w:r w:rsidRPr="009810A4">
        <w:rPr>
          <w:rFonts w:eastAsia="Calibri"/>
          <w:i/>
          <w:highlight w:val="cyan"/>
          <w:rPrChange w:id="448" w:author="Juan Montojo" w:date="2023-05-22T00:22:00Z">
            <w:rPr>
              <w:rFonts w:eastAsia="Calibri"/>
              <w:i/>
            </w:rPr>
          </w:rPrChange>
        </w:rPr>
        <w:t>model ID</w:t>
      </w:r>
      <w:r w:rsidRPr="009810A4">
        <w:rPr>
          <w:rFonts w:eastAsia="Calibri"/>
          <w:highlight w:val="cyan"/>
          <w:rPrChange w:id="449" w:author="Juan Montojo" w:date="2023-05-22T00:22:00Z">
            <w:rPr>
              <w:rFonts w:eastAsia="Calibri"/>
            </w:rPr>
          </w:rPrChange>
        </w:rPr>
        <w:t xml:space="preserve">, the term </w:t>
      </w:r>
      <w:r w:rsidRPr="009810A4">
        <w:rPr>
          <w:rFonts w:eastAsia="Calibri"/>
          <w:i/>
          <w:highlight w:val="cyan"/>
          <w:rPrChange w:id="450" w:author="Juan Montojo" w:date="2023-05-22T00:22:00Z">
            <w:rPr>
              <w:rFonts w:eastAsia="Calibri"/>
              <w:i/>
            </w:rPr>
          </w:rPrChange>
        </w:rPr>
        <w:t>physical AI/ML model(s)</w:t>
      </w:r>
      <w:r w:rsidRPr="009810A4">
        <w:rPr>
          <w:rFonts w:eastAsia="Calibri"/>
          <w:highlight w:val="cyan"/>
          <w:rPrChange w:id="451" w:author="Juan Montojo" w:date="2023-05-22T00:22:00Z">
            <w:rPr>
              <w:rFonts w:eastAsia="Calibri"/>
            </w:rPr>
          </w:rPrChange>
        </w:rPr>
        <w:t xml:space="preserve"> refers to an actual implementation of such a model.</w:t>
      </w:r>
      <w:commentRangeEnd w:id="441"/>
      <w:r w:rsidR="00EF58B2">
        <w:rPr>
          <w:rStyle w:val="CommentReference"/>
        </w:rPr>
        <w:commentReference w:id="441"/>
      </w:r>
    </w:p>
    <w:p w14:paraId="494E3BFD" w14:textId="77777777" w:rsidR="00050746" w:rsidRDefault="00050746" w:rsidP="00050746">
      <w:pPr>
        <w:spacing w:after="0" w:line="252" w:lineRule="auto"/>
        <w:rPr>
          <w:rFonts w:eastAsia="Calibri"/>
        </w:rPr>
      </w:pPr>
    </w:p>
    <w:p w14:paraId="59602D6E" w14:textId="77777777" w:rsidR="00050746" w:rsidRDefault="00050746" w:rsidP="00050746">
      <w:pPr>
        <w:spacing w:after="0" w:line="252" w:lineRule="auto"/>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Pr="0069781E" w:rsidRDefault="00050746" w:rsidP="00050746">
      <w:pPr>
        <w:spacing w:after="0"/>
      </w:pPr>
      <w:r w:rsidRPr="0069781E">
        <w:t>Data collection may be performed for different purposes in LCM, e.g., model training, model inference, model monitoring, model selection, model update, etc. each may be done with different requirements and potential specification impact.</w:t>
      </w:r>
    </w:p>
    <w:p w14:paraId="2DAD4240" w14:textId="77777777" w:rsidR="00050746" w:rsidRDefault="00050746" w:rsidP="00050746">
      <w:pPr>
        <w:spacing w:after="0"/>
      </w:pPr>
    </w:p>
    <w:p w14:paraId="3E07A1FE" w14:textId="77777777" w:rsidR="00551C4C" w:rsidRPr="0069781E" w:rsidRDefault="00551C4C" w:rsidP="00B20FB3">
      <w:pPr>
        <w:spacing w:after="0"/>
        <w:rPr>
          <w:del w:id="452" w:author="Juan Montojo" w:date="2023-05-22T00:22:00Z"/>
        </w:rPr>
      </w:pPr>
    </w:p>
    <w:p w14:paraId="341EFDF9" w14:textId="0F62ABAD" w:rsidR="005D3009" w:rsidRDefault="005D3009" w:rsidP="005D3009">
      <w:pPr>
        <w:pStyle w:val="Heading2"/>
        <w:rPr>
          <w:moveTo w:id="453" w:author="Juan Montojo" w:date="2023-05-22T00:22:00Z"/>
        </w:rPr>
      </w:pPr>
      <w:bookmarkStart w:id="454" w:name="_Toc135607401"/>
      <w:ins w:id="455" w:author="Juan Montojo" w:date="2023-05-22T00:22:00Z">
        <w:r>
          <w:t>4.</w:t>
        </w:r>
        <w:r w:rsidR="00050746">
          <w:t>3</w:t>
        </w:r>
        <w:r>
          <w:tab/>
        </w:r>
      </w:ins>
      <w:moveToRangeStart w:id="456" w:author="Juan Montojo" w:date="2023-05-22T00:22:00Z" w:name="move135607369"/>
      <w:moveTo w:id="457" w:author="Juan Montojo" w:date="2023-05-22T00:22:00Z">
        <w:r>
          <w:t>Collaboration levels</w:t>
        </w:r>
        <w:bookmarkEnd w:id="454"/>
      </w:moveTo>
    </w:p>
    <w:p w14:paraId="333F8613" w14:textId="77777777" w:rsidR="005A6A02" w:rsidRDefault="00B9734B" w:rsidP="00B9734B">
      <w:pPr>
        <w:rPr>
          <w:moveTo w:id="458" w:author="Juan Montojo" w:date="2023-05-22T00:22:00Z"/>
        </w:rPr>
      </w:pPr>
      <w:moveTo w:id="459" w:author="Juan Montojo" w:date="2023-05-22T00:22:00Z">
        <w:r>
          <w:t xml:space="preserve">In this section, various levels of collaboration between UE and gNB </w:t>
        </w:r>
        <w:r w:rsidR="005A6A02">
          <w:t xml:space="preserve">are identified as found </w:t>
        </w:r>
        <w:r>
          <w:t xml:space="preserve">pertinent to the selected use cases, e.g.,  </w:t>
        </w:r>
      </w:moveTo>
    </w:p>
    <w:p w14:paraId="705D8C42" w14:textId="77777777" w:rsidR="005A6A02" w:rsidRDefault="00B9734B">
      <w:pPr>
        <w:pStyle w:val="ListParagraph"/>
        <w:numPr>
          <w:ilvl w:val="0"/>
          <w:numId w:val="1"/>
        </w:numPr>
        <w:rPr>
          <w:moveTo w:id="460" w:author="Juan Montojo" w:date="2023-05-22T00:22:00Z"/>
        </w:rPr>
      </w:pPr>
      <w:moveTo w:id="461" w:author="Juan Montojo" w:date="2023-05-22T00:22:00Z">
        <w:r>
          <w:t xml:space="preserve">No collaboration: implementation-based only AI/ML algorithms without information exchange [for comparison purposes] </w:t>
        </w:r>
      </w:moveTo>
    </w:p>
    <w:p w14:paraId="3BA67C07" w14:textId="4C41F2B9" w:rsidR="005D3009" w:rsidRDefault="00B9734B">
      <w:pPr>
        <w:pStyle w:val="ListParagraph"/>
        <w:numPr>
          <w:ilvl w:val="0"/>
          <w:numId w:val="1"/>
        </w:numPr>
        <w:rPr>
          <w:moveTo w:id="462" w:author="Juan Montojo" w:date="2023-05-22T00:22:00Z"/>
        </w:rPr>
      </w:pPr>
      <w:moveTo w:id="463" w:author="Juan Montojo" w:date="2023-05-22T00:22:00Z">
        <w:r>
          <w:t xml:space="preserve">Various levels of UE/gNB collaboration targeting at separate or joint ML operation </w:t>
        </w:r>
      </w:moveTo>
    </w:p>
    <w:p w14:paraId="76A64606" w14:textId="429E903B" w:rsidR="00054D8E" w:rsidRDefault="00054D8E" w:rsidP="00054D8E">
      <w:pPr>
        <w:rPr>
          <w:moveTo w:id="464" w:author="Juan Montojo" w:date="2023-05-22T00:22:00Z"/>
        </w:rPr>
      </w:pPr>
      <w:moveTo w:id="465" w:author="Juan Montojo" w:date="2023-05-22T00:22:00Z">
        <w:r>
          <w:t>T</w:t>
        </w:r>
        <w:r w:rsidR="005B7243">
          <w:t>he f</w:t>
        </w:r>
        <w:r>
          <w:t>ollowing network-UE collaboration levels</w:t>
        </w:r>
        <w:r w:rsidR="00D645CC">
          <w:t xml:space="preserve"> are considered</w:t>
        </w:r>
        <w:r>
          <w:t xml:space="preserve"> as one aspect for defining collaboration levels</w:t>
        </w:r>
      </w:moveTo>
    </w:p>
    <w:p w14:paraId="63D94039" w14:textId="4E6745DD" w:rsidR="00054D8E" w:rsidRDefault="00054D8E">
      <w:pPr>
        <w:pStyle w:val="ListParagraph"/>
        <w:numPr>
          <w:ilvl w:val="0"/>
          <w:numId w:val="3"/>
        </w:numPr>
        <w:rPr>
          <w:moveTo w:id="466" w:author="Juan Montojo" w:date="2023-05-22T00:22:00Z"/>
        </w:rPr>
      </w:pPr>
      <w:moveTo w:id="467" w:author="Juan Montojo" w:date="2023-05-22T00:22:00Z">
        <w:r w:rsidRPr="009D1E37">
          <w:rPr>
            <w:b/>
            <w:bCs/>
          </w:rPr>
          <w:t>Level x</w:t>
        </w:r>
        <w:r>
          <w:t>: No collaboration</w:t>
        </w:r>
        <w:r w:rsidR="00C10C6D">
          <w:t>.</w:t>
        </w:r>
      </w:moveTo>
    </w:p>
    <w:p w14:paraId="2081C837" w14:textId="38FFC472" w:rsidR="00054D8E" w:rsidRDefault="00054D8E">
      <w:pPr>
        <w:pStyle w:val="ListParagraph"/>
        <w:numPr>
          <w:ilvl w:val="0"/>
          <w:numId w:val="3"/>
        </w:numPr>
        <w:rPr>
          <w:moveTo w:id="468" w:author="Juan Montojo" w:date="2023-05-22T00:22:00Z"/>
        </w:rPr>
      </w:pPr>
      <w:moveTo w:id="469" w:author="Juan Montojo" w:date="2023-05-22T00:22:00Z">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moveTo>
    </w:p>
    <w:p w14:paraId="2DEAA2F9" w14:textId="6B79773A" w:rsidR="00054D8E" w:rsidRDefault="00054D8E">
      <w:pPr>
        <w:pStyle w:val="ListParagraph"/>
        <w:numPr>
          <w:ilvl w:val="0"/>
          <w:numId w:val="3"/>
        </w:numPr>
        <w:rPr>
          <w:moveTo w:id="470" w:author="Juan Montojo" w:date="2023-05-22T00:22:00Z"/>
        </w:rPr>
      </w:pPr>
      <w:moveTo w:id="471" w:author="Juan Montojo" w:date="2023-05-22T00:22:00Z">
        <w:r w:rsidRPr="009D1E37">
          <w:rPr>
            <w:b/>
            <w:bCs/>
          </w:rPr>
          <w:t>Level z</w:t>
        </w:r>
        <w:r>
          <w:t xml:space="preserve">: </w:t>
        </w:r>
        <w:r w:rsidR="004E3316">
          <w:t>Signalling</w:t>
        </w:r>
        <w:r>
          <w:t>-based collaboration with model transfer</w:t>
        </w:r>
        <w:r w:rsidR="00C10C6D">
          <w:t>.</w:t>
        </w:r>
      </w:moveTo>
    </w:p>
    <w:p w14:paraId="07DCBBAA" w14:textId="50CE02F9" w:rsidR="005A7F44" w:rsidRDefault="0082287B" w:rsidP="00143B04">
      <w:pPr>
        <w:spacing w:after="0"/>
        <w:rPr>
          <w:moveTo w:id="472" w:author="Juan Montojo" w:date="2023-05-22T00:22:00Z"/>
        </w:rPr>
      </w:pPr>
      <w:moveTo w:id="473" w:author="Juan Montojo" w:date="2023-05-22T00:22:00Z">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moveTo>
    </w:p>
    <w:p w14:paraId="00E23868" w14:textId="77777777" w:rsidR="00143B04" w:rsidRDefault="00143B04" w:rsidP="00143B04">
      <w:pPr>
        <w:spacing w:after="0"/>
        <w:rPr>
          <w:moveTo w:id="474" w:author="Juan Montojo" w:date="2023-05-22T00:22:00Z"/>
        </w:rPr>
      </w:pPr>
    </w:p>
    <w:moveToRangeEnd w:id="456"/>
    <w:p w14:paraId="7D010410" w14:textId="4FAE9C11" w:rsidR="004522AE" w:rsidRDefault="007E122C" w:rsidP="004522AE">
      <w:pPr>
        <w:rPr>
          <w:ins w:id="475" w:author="Juan Montojo" w:date="2023-05-22T00:22:00Z"/>
        </w:rPr>
      </w:pPr>
      <w:ins w:id="476" w:author="Juan Montojo" w:date="2023-05-22T00:22:00Z">
        <w:r>
          <w:t>Level y</w:t>
        </w:r>
        <w:r w:rsidR="00AA38CD">
          <w:t>/</w:t>
        </w:r>
        <w:r>
          <w:t>z boundary is defined based on whether model delivery over the air interface</w:t>
        </w:r>
        <w:r w:rsidR="0071607B">
          <w:t xml:space="preserve"> in a manner that is not transparent to 3GPP signalling</w:t>
        </w:r>
        <w:r>
          <w:t>.</w:t>
        </w:r>
        <w:r w:rsidR="0071607B">
          <w:t xml:space="preserve"> </w:t>
        </w:r>
        <w:r>
          <w:t xml:space="preserve">Note: other procedures than model transfer/delivery </w:t>
        </w:r>
        <w:r w:rsidR="00D07E89" w:rsidRPr="00AE191E">
          <w:rPr>
            <w:color w:val="000000"/>
          </w:rPr>
          <w:t>of an AI/ML model over the air interface</w:t>
        </w:r>
        <w:r w:rsidR="00D07E89">
          <w:rPr>
            <w:color w:val="000000"/>
          </w:rPr>
          <w:t xml:space="preserve"> in a manner that is not transparent to 3GPP signalling</w:t>
        </w:r>
        <w:r w:rsidR="0071607B">
          <w:rPr>
            <w:color w:val="000000"/>
          </w:rPr>
          <w:t>.</w:t>
        </w:r>
      </w:ins>
    </w:p>
    <w:p w14:paraId="58A874A2" w14:textId="77777777" w:rsidR="005B58E5" w:rsidRDefault="00925ED4" w:rsidP="00925ED4">
      <w:pPr>
        <w:spacing w:after="0"/>
        <w:rPr>
          <w:moveTo w:id="477" w:author="Juan Montojo" w:date="2023-05-22T00:22:00Z"/>
          <w:bCs/>
        </w:rPr>
      </w:pPr>
      <w:moveToRangeStart w:id="478" w:author="Juan Montojo" w:date="2023-05-22T00:22:00Z" w:name="move135607370"/>
      <w:moveTo w:id="479" w:author="Juan Montojo" w:date="2023-05-22T00:22:00Z">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moveTo>
    </w:p>
    <w:p w14:paraId="7DA602EC" w14:textId="77777777" w:rsidR="00925ED4" w:rsidRDefault="00925ED4" w:rsidP="00925ED4">
      <w:pPr>
        <w:spacing w:after="0"/>
        <w:rPr>
          <w:moveTo w:id="480" w:author="Juan Montojo" w:date="2023-05-22T00:22:00Z"/>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925ED4" w14:paraId="38B41F4B" w14:textId="77777777" w:rsidTr="00884E36">
        <w:tc>
          <w:tcPr>
            <w:tcW w:w="684" w:type="dxa"/>
            <w:shd w:val="clear" w:color="auto" w:fill="D9D9D9" w:themeFill="background1" w:themeFillShade="D9"/>
          </w:tcPr>
          <w:p w14:paraId="64CB1563" w14:textId="77777777" w:rsidR="00925ED4" w:rsidRPr="005B58E5" w:rsidRDefault="00925ED4" w:rsidP="004D4ADE">
            <w:pPr>
              <w:spacing w:after="0"/>
              <w:rPr>
                <w:moveTo w:id="481" w:author="Juan Montojo" w:date="2023-05-22T00:22:00Z"/>
                <w:rFonts w:ascii="Arial" w:hAnsi="Arial" w:cs="Arial"/>
                <w:b/>
                <w:sz w:val="18"/>
                <w:szCs w:val="18"/>
              </w:rPr>
            </w:pPr>
            <w:moveTo w:id="482" w:author="Juan Montojo" w:date="2023-05-22T00:22:00Z">
              <w:r w:rsidRPr="005B58E5">
                <w:rPr>
                  <w:rFonts w:ascii="Arial" w:hAnsi="Arial" w:cs="Arial"/>
                  <w:b/>
                  <w:sz w:val="18"/>
                  <w:szCs w:val="18"/>
                </w:rPr>
                <w:t>Case</w:t>
              </w:r>
            </w:moveTo>
          </w:p>
        </w:tc>
        <w:tc>
          <w:tcPr>
            <w:tcW w:w="3924" w:type="dxa"/>
            <w:shd w:val="clear" w:color="auto" w:fill="D9D9D9" w:themeFill="background1" w:themeFillShade="D9"/>
          </w:tcPr>
          <w:p w14:paraId="5E006854" w14:textId="77777777" w:rsidR="00925ED4" w:rsidRPr="005B58E5" w:rsidRDefault="00925ED4" w:rsidP="004D4ADE">
            <w:pPr>
              <w:spacing w:after="0"/>
              <w:rPr>
                <w:moveTo w:id="483" w:author="Juan Montojo" w:date="2023-05-22T00:22:00Z"/>
                <w:rFonts w:ascii="Arial" w:hAnsi="Arial" w:cs="Arial"/>
                <w:b/>
                <w:sz w:val="18"/>
                <w:szCs w:val="18"/>
              </w:rPr>
            </w:pPr>
            <w:moveTo w:id="484" w:author="Juan Montojo" w:date="2023-05-22T00:22:00Z">
              <w:r w:rsidRPr="005B58E5">
                <w:rPr>
                  <w:rFonts w:ascii="Arial" w:hAnsi="Arial" w:cs="Arial"/>
                  <w:b/>
                  <w:sz w:val="18"/>
                  <w:szCs w:val="18"/>
                </w:rPr>
                <w:t>Model delivery/transfer</w:t>
              </w:r>
            </w:moveTo>
          </w:p>
        </w:tc>
        <w:tc>
          <w:tcPr>
            <w:tcW w:w="2250" w:type="dxa"/>
            <w:shd w:val="clear" w:color="auto" w:fill="D9D9D9" w:themeFill="background1" w:themeFillShade="D9"/>
          </w:tcPr>
          <w:p w14:paraId="50AF57E6" w14:textId="77777777" w:rsidR="00925ED4" w:rsidRPr="005B58E5" w:rsidRDefault="00925ED4" w:rsidP="004D4ADE">
            <w:pPr>
              <w:spacing w:after="0"/>
              <w:rPr>
                <w:moveTo w:id="485" w:author="Juan Montojo" w:date="2023-05-22T00:22:00Z"/>
                <w:rFonts w:ascii="Arial" w:hAnsi="Arial" w:cs="Arial"/>
                <w:b/>
                <w:sz w:val="18"/>
                <w:szCs w:val="18"/>
              </w:rPr>
            </w:pPr>
            <w:moveTo w:id="486" w:author="Juan Montojo" w:date="2023-05-22T00:22:00Z">
              <w:r w:rsidRPr="005B58E5">
                <w:rPr>
                  <w:rFonts w:ascii="Arial" w:hAnsi="Arial" w:cs="Arial"/>
                  <w:b/>
                  <w:sz w:val="18"/>
                  <w:szCs w:val="18"/>
                </w:rPr>
                <w:t>Model storage location</w:t>
              </w:r>
            </w:moveTo>
          </w:p>
        </w:tc>
        <w:tc>
          <w:tcPr>
            <w:tcW w:w="3060" w:type="dxa"/>
            <w:shd w:val="clear" w:color="auto" w:fill="D9D9D9" w:themeFill="background1" w:themeFillShade="D9"/>
          </w:tcPr>
          <w:p w14:paraId="71CBF648" w14:textId="77777777" w:rsidR="00925ED4" w:rsidRPr="005B58E5" w:rsidRDefault="00925ED4" w:rsidP="004D4ADE">
            <w:pPr>
              <w:spacing w:after="0"/>
              <w:rPr>
                <w:moveTo w:id="487" w:author="Juan Montojo" w:date="2023-05-22T00:22:00Z"/>
                <w:rFonts w:ascii="Arial" w:hAnsi="Arial" w:cs="Arial"/>
                <w:b/>
                <w:sz w:val="18"/>
                <w:szCs w:val="18"/>
              </w:rPr>
            </w:pPr>
            <w:moveTo w:id="488" w:author="Juan Montojo" w:date="2023-05-22T00:22:00Z">
              <w:r w:rsidRPr="005B58E5">
                <w:rPr>
                  <w:rFonts w:ascii="Arial" w:hAnsi="Arial" w:cs="Arial"/>
                  <w:b/>
                  <w:sz w:val="18"/>
                  <w:szCs w:val="18"/>
                </w:rPr>
                <w:t>Training location</w:t>
              </w:r>
            </w:moveTo>
          </w:p>
        </w:tc>
      </w:tr>
      <w:tr w:rsidR="00925ED4" w14:paraId="25C9C505" w14:textId="77777777" w:rsidTr="004D4ADE">
        <w:tc>
          <w:tcPr>
            <w:tcW w:w="684" w:type="dxa"/>
            <w:shd w:val="clear" w:color="auto" w:fill="auto"/>
          </w:tcPr>
          <w:p w14:paraId="712152E4" w14:textId="77777777" w:rsidR="00925ED4" w:rsidRPr="005B58E5" w:rsidRDefault="00925ED4" w:rsidP="004D4ADE">
            <w:pPr>
              <w:spacing w:after="0"/>
              <w:rPr>
                <w:moveTo w:id="489" w:author="Juan Montojo" w:date="2023-05-22T00:22:00Z"/>
                <w:rFonts w:ascii="Arial" w:hAnsi="Arial" w:cs="Arial"/>
                <w:b/>
                <w:sz w:val="18"/>
                <w:szCs w:val="18"/>
              </w:rPr>
            </w:pPr>
            <w:moveTo w:id="490" w:author="Juan Montojo" w:date="2023-05-22T00:22:00Z">
              <w:r w:rsidRPr="005B58E5">
                <w:rPr>
                  <w:rFonts w:ascii="Arial" w:hAnsi="Arial" w:cs="Arial"/>
                  <w:b/>
                  <w:sz w:val="18"/>
                  <w:szCs w:val="18"/>
                </w:rPr>
                <w:t>y</w:t>
              </w:r>
            </w:moveTo>
          </w:p>
        </w:tc>
        <w:tc>
          <w:tcPr>
            <w:tcW w:w="3924" w:type="dxa"/>
            <w:shd w:val="clear" w:color="auto" w:fill="auto"/>
          </w:tcPr>
          <w:p w14:paraId="2675DC15" w14:textId="77777777" w:rsidR="00925ED4" w:rsidRPr="005B58E5" w:rsidRDefault="00925ED4" w:rsidP="004D4ADE">
            <w:pPr>
              <w:spacing w:after="0"/>
              <w:rPr>
                <w:moveTo w:id="491" w:author="Juan Montojo" w:date="2023-05-22T00:22:00Z"/>
                <w:rFonts w:ascii="Arial" w:hAnsi="Arial" w:cs="Arial"/>
                <w:sz w:val="18"/>
                <w:szCs w:val="18"/>
              </w:rPr>
            </w:pPr>
            <w:moveTo w:id="492" w:author="Juan Montojo" w:date="2023-05-22T00:22:00Z">
              <w:r w:rsidRPr="005B58E5">
                <w:rPr>
                  <w:rFonts w:ascii="Arial" w:hAnsi="Arial" w:cs="Arial"/>
                  <w:sz w:val="18"/>
                  <w:szCs w:val="18"/>
                </w:rPr>
                <w:t>model delivery (if needed) over-the-top</w:t>
              </w:r>
            </w:moveTo>
          </w:p>
        </w:tc>
        <w:tc>
          <w:tcPr>
            <w:tcW w:w="2250" w:type="dxa"/>
            <w:shd w:val="clear" w:color="auto" w:fill="auto"/>
          </w:tcPr>
          <w:p w14:paraId="1288D0CC" w14:textId="77777777" w:rsidR="00925ED4" w:rsidRPr="005B58E5" w:rsidRDefault="00925ED4" w:rsidP="004D4ADE">
            <w:pPr>
              <w:spacing w:after="0"/>
              <w:rPr>
                <w:moveTo w:id="493" w:author="Juan Montojo" w:date="2023-05-22T00:22:00Z"/>
                <w:rFonts w:ascii="Arial" w:hAnsi="Arial" w:cs="Arial"/>
                <w:sz w:val="18"/>
                <w:szCs w:val="18"/>
              </w:rPr>
            </w:pPr>
            <w:moveTo w:id="494" w:author="Juan Montojo" w:date="2023-05-22T00:22:00Z">
              <w:r w:rsidRPr="005B58E5">
                <w:rPr>
                  <w:rFonts w:ascii="Arial" w:hAnsi="Arial" w:cs="Arial"/>
                  <w:sz w:val="18"/>
                  <w:szCs w:val="18"/>
                </w:rPr>
                <w:t>Outside 3gpp Network</w:t>
              </w:r>
            </w:moveTo>
          </w:p>
        </w:tc>
        <w:tc>
          <w:tcPr>
            <w:tcW w:w="3060" w:type="dxa"/>
            <w:shd w:val="clear" w:color="auto" w:fill="auto"/>
          </w:tcPr>
          <w:p w14:paraId="25BEDA4F" w14:textId="77777777" w:rsidR="00925ED4" w:rsidRPr="005B58E5" w:rsidRDefault="00925ED4" w:rsidP="004D4ADE">
            <w:pPr>
              <w:spacing w:after="0"/>
              <w:rPr>
                <w:moveTo w:id="495" w:author="Juan Montojo" w:date="2023-05-22T00:22:00Z"/>
                <w:rFonts w:ascii="Arial" w:hAnsi="Arial" w:cs="Arial"/>
                <w:sz w:val="18"/>
                <w:szCs w:val="18"/>
              </w:rPr>
            </w:pPr>
            <w:moveTo w:id="496" w:author="Juan Montojo" w:date="2023-05-22T00:22:00Z">
              <w:r w:rsidRPr="005B58E5">
                <w:rPr>
                  <w:rFonts w:ascii="Arial" w:hAnsi="Arial" w:cs="Arial"/>
                  <w:sz w:val="18"/>
                  <w:szCs w:val="18"/>
                </w:rPr>
                <w:t>UE-side / NW-side / neutral site</w:t>
              </w:r>
            </w:moveTo>
          </w:p>
        </w:tc>
      </w:tr>
      <w:tr w:rsidR="00925ED4" w14:paraId="32090DA0" w14:textId="77777777" w:rsidTr="004D4ADE">
        <w:tc>
          <w:tcPr>
            <w:tcW w:w="684" w:type="dxa"/>
            <w:shd w:val="clear" w:color="auto" w:fill="auto"/>
          </w:tcPr>
          <w:p w14:paraId="48980CC2" w14:textId="77777777" w:rsidR="00925ED4" w:rsidRPr="005B58E5" w:rsidRDefault="00925ED4" w:rsidP="004D4ADE">
            <w:pPr>
              <w:spacing w:after="0"/>
              <w:rPr>
                <w:moveTo w:id="497" w:author="Juan Montojo" w:date="2023-05-22T00:22:00Z"/>
                <w:rFonts w:ascii="Arial" w:hAnsi="Arial" w:cs="Arial"/>
                <w:b/>
                <w:sz w:val="18"/>
                <w:szCs w:val="18"/>
              </w:rPr>
            </w:pPr>
            <w:moveTo w:id="498" w:author="Juan Montojo" w:date="2023-05-22T00:22:00Z">
              <w:r w:rsidRPr="005B58E5">
                <w:rPr>
                  <w:rFonts w:ascii="Arial" w:hAnsi="Arial" w:cs="Arial"/>
                  <w:b/>
                  <w:sz w:val="18"/>
                  <w:szCs w:val="18"/>
                </w:rPr>
                <w:t>z1</w:t>
              </w:r>
            </w:moveTo>
          </w:p>
        </w:tc>
        <w:tc>
          <w:tcPr>
            <w:tcW w:w="3924" w:type="dxa"/>
            <w:shd w:val="clear" w:color="auto" w:fill="auto"/>
          </w:tcPr>
          <w:p w14:paraId="0C2E544F" w14:textId="77777777" w:rsidR="00925ED4" w:rsidRPr="005B58E5" w:rsidRDefault="00925ED4" w:rsidP="004D4ADE">
            <w:pPr>
              <w:spacing w:after="0"/>
              <w:rPr>
                <w:moveTo w:id="499" w:author="Juan Montojo" w:date="2023-05-22T00:22:00Z"/>
                <w:rFonts w:ascii="Arial" w:hAnsi="Arial" w:cs="Arial"/>
                <w:sz w:val="18"/>
                <w:szCs w:val="18"/>
              </w:rPr>
            </w:pPr>
            <w:moveTo w:id="500" w:author="Juan Montojo" w:date="2023-05-22T00:22:00Z">
              <w:r w:rsidRPr="005B58E5">
                <w:rPr>
                  <w:rFonts w:ascii="Arial" w:hAnsi="Arial" w:cs="Arial"/>
                  <w:sz w:val="18"/>
                  <w:szCs w:val="18"/>
                </w:rPr>
                <w:t>model transfer in proprietary format</w:t>
              </w:r>
            </w:moveTo>
          </w:p>
        </w:tc>
        <w:tc>
          <w:tcPr>
            <w:tcW w:w="2250" w:type="dxa"/>
            <w:shd w:val="clear" w:color="auto" w:fill="auto"/>
          </w:tcPr>
          <w:p w14:paraId="68650867" w14:textId="77777777" w:rsidR="00925ED4" w:rsidRPr="005B58E5" w:rsidRDefault="00925ED4" w:rsidP="004D4ADE">
            <w:pPr>
              <w:spacing w:after="0"/>
              <w:rPr>
                <w:moveTo w:id="501" w:author="Juan Montojo" w:date="2023-05-22T00:22:00Z"/>
                <w:rFonts w:ascii="Arial" w:hAnsi="Arial" w:cs="Arial"/>
                <w:sz w:val="18"/>
                <w:szCs w:val="18"/>
              </w:rPr>
            </w:pPr>
            <w:moveTo w:id="502" w:author="Juan Montojo" w:date="2023-05-22T00:22:00Z">
              <w:r w:rsidRPr="005B58E5">
                <w:rPr>
                  <w:rFonts w:ascii="Arial" w:hAnsi="Arial" w:cs="Arial"/>
                  <w:sz w:val="18"/>
                  <w:szCs w:val="18"/>
                </w:rPr>
                <w:t>3GPP Network</w:t>
              </w:r>
            </w:moveTo>
          </w:p>
        </w:tc>
        <w:tc>
          <w:tcPr>
            <w:tcW w:w="3060" w:type="dxa"/>
            <w:shd w:val="clear" w:color="auto" w:fill="auto"/>
          </w:tcPr>
          <w:p w14:paraId="07004FFB" w14:textId="77777777" w:rsidR="00925ED4" w:rsidRPr="005B58E5" w:rsidRDefault="00925ED4" w:rsidP="004D4ADE">
            <w:pPr>
              <w:spacing w:after="0"/>
              <w:rPr>
                <w:moveTo w:id="503" w:author="Juan Montojo" w:date="2023-05-22T00:22:00Z"/>
                <w:rFonts w:ascii="Arial" w:hAnsi="Arial" w:cs="Arial"/>
                <w:sz w:val="18"/>
                <w:szCs w:val="18"/>
              </w:rPr>
            </w:pPr>
            <w:moveTo w:id="504" w:author="Juan Montojo" w:date="2023-05-22T00:22:00Z">
              <w:r w:rsidRPr="005B58E5">
                <w:rPr>
                  <w:rFonts w:ascii="Arial" w:hAnsi="Arial" w:cs="Arial"/>
                  <w:sz w:val="18"/>
                  <w:szCs w:val="18"/>
                </w:rPr>
                <w:t>UE-side / neutral site</w:t>
              </w:r>
            </w:moveTo>
          </w:p>
        </w:tc>
      </w:tr>
      <w:tr w:rsidR="00925ED4" w14:paraId="51633705" w14:textId="77777777" w:rsidTr="004D4ADE">
        <w:tc>
          <w:tcPr>
            <w:tcW w:w="684" w:type="dxa"/>
            <w:shd w:val="clear" w:color="auto" w:fill="auto"/>
          </w:tcPr>
          <w:p w14:paraId="205C8ADE" w14:textId="77777777" w:rsidR="00925ED4" w:rsidRPr="005B58E5" w:rsidRDefault="00925ED4" w:rsidP="004D4ADE">
            <w:pPr>
              <w:spacing w:after="0"/>
              <w:rPr>
                <w:moveTo w:id="505" w:author="Juan Montojo" w:date="2023-05-22T00:22:00Z"/>
                <w:rFonts w:ascii="Arial" w:hAnsi="Arial" w:cs="Arial"/>
                <w:b/>
                <w:sz w:val="18"/>
                <w:szCs w:val="18"/>
              </w:rPr>
            </w:pPr>
            <w:moveTo w:id="506" w:author="Juan Montojo" w:date="2023-05-22T00:22:00Z">
              <w:r w:rsidRPr="005B58E5">
                <w:rPr>
                  <w:rFonts w:ascii="Arial" w:hAnsi="Arial" w:cs="Arial"/>
                  <w:b/>
                  <w:sz w:val="18"/>
                  <w:szCs w:val="18"/>
                </w:rPr>
                <w:t>z2</w:t>
              </w:r>
            </w:moveTo>
          </w:p>
        </w:tc>
        <w:tc>
          <w:tcPr>
            <w:tcW w:w="3924" w:type="dxa"/>
            <w:shd w:val="clear" w:color="auto" w:fill="auto"/>
          </w:tcPr>
          <w:p w14:paraId="19483507" w14:textId="77777777" w:rsidR="00925ED4" w:rsidRPr="005B58E5" w:rsidRDefault="00925ED4" w:rsidP="004D4ADE">
            <w:pPr>
              <w:spacing w:after="0"/>
              <w:rPr>
                <w:moveTo w:id="507" w:author="Juan Montojo" w:date="2023-05-22T00:22:00Z"/>
                <w:rFonts w:ascii="Arial" w:hAnsi="Arial" w:cs="Arial"/>
                <w:sz w:val="18"/>
                <w:szCs w:val="18"/>
              </w:rPr>
            </w:pPr>
            <w:moveTo w:id="508" w:author="Juan Montojo" w:date="2023-05-22T00:22:00Z">
              <w:r w:rsidRPr="005B58E5">
                <w:rPr>
                  <w:rFonts w:ascii="Arial" w:hAnsi="Arial" w:cs="Arial"/>
                  <w:sz w:val="18"/>
                  <w:szCs w:val="18"/>
                </w:rPr>
                <w:t>model transfer in proprietary format</w:t>
              </w:r>
            </w:moveTo>
          </w:p>
        </w:tc>
        <w:tc>
          <w:tcPr>
            <w:tcW w:w="2250" w:type="dxa"/>
            <w:shd w:val="clear" w:color="auto" w:fill="auto"/>
          </w:tcPr>
          <w:p w14:paraId="022700DF" w14:textId="77777777" w:rsidR="00925ED4" w:rsidRPr="005B58E5" w:rsidRDefault="00925ED4" w:rsidP="004D4ADE">
            <w:pPr>
              <w:spacing w:after="0"/>
              <w:rPr>
                <w:moveTo w:id="509" w:author="Juan Montojo" w:date="2023-05-22T00:22:00Z"/>
                <w:rFonts w:ascii="Arial" w:hAnsi="Arial" w:cs="Arial"/>
                <w:sz w:val="18"/>
                <w:szCs w:val="18"/>
              </w:rPr>
            </w:pPr>
            <w:moveTo w:id="510" w:author="Juan Montojo" w:date="2023-05-22T00:22:00Z">
              <w:r w:rsidRPr="005B58E5">
                <w:rPr>
                  <w:rFonts w:ascii="Arial" w:hAnsi="Arial" w:cs="Arial"/>
                  <w:sz w:val="18"/>
                  <w:szCs w:val="18"/>
                </w:rPr>
                <w:t>3GPP Network</w:t>
              </w:r>
            </w:moveTo>
          </w:p>
        </w:tc>
        <w:tc>
          <w:tcPr>
            <w:tcW w:w="3060" w:type="dxa"/>
            <w:shd w:val="clear" w:color="auto" w:fill="auto"/>
          </w:tcPr>
          <w:p w14:paraId="2D592EC0" w14:textId="77777777" w:rsidR="00925ED4" w:rsidRPr="005B58E5" w:rsidRDefault="00925ED4" w:rsidP="004D4ADE">
            <w:pPr>
              <w:spacing w:after="0"/>
              <w:rPr>
                <w:moveTo w:id="511" w:author="Juan Montojo" w:date="2023-05-22T00:22:00Z"/>
                <w:rFonts w:ascii="Arial" w:hAnsi="Arial" w:cs="Arial"/>
                <w:sz w:val="18"/>
                <w:szCs w:val="18"/>
              </w:rPr>
            </w:pPr>
            <w:moveTo w:id="512" w:author="Juan Montojo" w:date="2023-05-22T00:22:00Z">
              <w:r w:rsidRPr="005B58E5">
                <w:rPr>
                  <w:rFonts w:ascii="Arial" w:hAnsi="Arial" w:cs="Arial"/>
                  <w:sz w:val="18"/>
                  <w:szCs w:val="18"/>
                </w:rPr>
                <w:t>NW-side</w:t>
              </w:r>
            </w:moveTo>
          </w:p>
        </w:tc>
      </w:tr>
      <w:tr w:rsidR="00925ED4" w14:paraId="3CB6BA41" w14:textId="77777777" w:rsidTr="004D4ADE">
        <w:tc>
          <w:tcPr>
            <w:tcW w:w="684" w:type="dxa"/>
            <w:shd w:val="clear" w:color="auto" w:fill="auto"/>
          </w:tcPr>
          <w:p w14:paraId="66429F4B" w14:textId="77777777" w:rsidR="00925ED4" w:rsidRPr="005B58E5" w:rsidRDefault="00925ED4" w:rsidP="004D4ADE">
            <w:pPr>
              <w:spacing w:after="0"/>
              <w:rPr>
                <w:moveTo w:id="513" w:author="Juan Montojo" w:date="2023-05-22T00:22:00Z"/>
                <w:rFonts w:ascii="Arial" w:hAnsi="Arial" w:cs="Arial"/>
                <w:b/>
                <w:sz w:val="18"/>
                <w:szCs w:val="18"/>
              </w:rPr>
            </w:pPr>
            <w:moveTo w:id="514" w:author="Juan Montojo" w:date="2023-05-22T00:22:00Z">
              <w:r w:rsidRPr="005B58E5">
                <w:rPr>
                  <w:rFonts w:ascii="Arial" w:hAnsi="Arial" w:cs="Arial"/>
                  <w:b/>
                  <w:sz w:val="18"/>
                  <w:szCs w:val="18"/>
                </w:rPr>
                <w:t>z3</w:t>
              </w:r>
            </w:moveTo>
          </w:p>
        </w:tc>
        <w:tc>
          <w:tcPr>
            <w:tcW w:w="3924" w:type="dxa"/>
            <w:shd w:val="clear" w:color="auto" w:fill="auto"/>
          </w:tcPr>
          <w:p w14:paraId="24E5F057" w14:textId="77777777" w:rsidR="00925ED4" w:rsidRPr="005B58E5" w:rsidRDefault="00925ED4" w:rsidP="004D4ADE">
            <w:pPr>
              <w:spacing w:after="0"/>
              <w:rPr>
                <w:moveTo w:id="515" w:author="Juan Montojo" w:date="2023-05-22T00:22:00Z"/>
                <w:rFonts w:ascii="Arial" w:hAnsi="Arial" w:cs="Arial"/>
                <w:sz w:val="18"/>
                <w:szCs w:val="18"/>
              </w:rPr>
            </w:pPr>
            <w:moveTo w:id="516" w:author="Juan Montojo" w:date="2023-05-22T00:22:00Z">
              <w:r w:rsidRPr="005B58E5">
                <w:rPr>
                  <w:rFonts w:ascii="Arial" w:hAnsi="Arial" w:cs="Arial"/>
                  <w:sz w:val="18"/>
                  <w:szCs w:val="18"/>
                </w:rPr>
                <w:t>model transfer in open format</w:t>
              </w:r>
            </w:moveTo>
          </w:p>
        </w:tc>
        <w:tc>
          <w:tcPr>
            <w:tcW w:w="2250" w:type="dxa"/>
            <w:shd w:val="clear" w:color="auto" w:fill="auto"/>
          </w:tcPr>
          <w:p w14:paraId="24420942" w14:textId="77777777" w:rsidR="00925ED4" w:rsidRPr="005B58E5" w:rsidRDefault="00925ED4" w:rsidP="004D4ADE">
            <w:pPr>
              <w:spacing w:after="0"/>
              <w:rPr>
                <w:moveTo w:id="517" w:author="Juan Montojo" w:date="2023-05-22T00:22:00Z"/>
                <w:rFonts w:ascii="Arial" w:hAnsi="Arial" w:cs="Arial"/>
                <w:sz w:val="18"/>
                <w:szCs w:val="18"/>
              </w:rPr>
            </w:pPr>
            <w:moveTo w:id="518" w:author="Juan Montojo" w:date="2023-05-22T00:22:00Z">
              <w:r w:rsidRPr="005B58E5">
                <w:rPr>
                  <w:rFonts w:ascii="Arial" w:hAnsi="Arial" w:cs="Arial"/>
                  <w:sz w:val="18"/>
                  <w:szCs w:val="18"/>
                </w:rPr>
                <w:t>3GPP Network</w:t>
              </w:r>
            </w:moveTo>
          </w:p>
        </w:tc>
        <w:tc>
          <w:tcPr>
            <w:tcW w:w="3060" w:type="dxa"/>
            <w:shd w:val="clear" w:color="auto" w:fill="auto"/>
          </w:tcPr>
          <w:p w14:paraId="1469DFAD" w14:textId="77777777" w:rsidR="00925ED4" w:rsidRPr="005B58E5" w:rsidRDefault="00925ED4" w:rsidP="004D4ADE">
            <w:pPr>
              <w:spacing w:after="0"/>
              <w:rPr>
                <w:moveTo w:id="519" w:author="Juan Montojo" w:date="2023-05-22T00:22:00Z"/>
                <w:rFonts w:ascii="Arial" w:hAnsi="Arial" w:cs="Arial"/>
                <w:sz w:val="18"/>
                <w:szCs w:val="18"/>
              </w:rPr>
            </w:pPr>
            <w:moveTo w:id="520" w:author="Juan Montojo" w:date="2023-05-22T00:22:00Z">
              <w:r w:rsidRPr="005B58E5">
                <w:rPr>
                  <w:rFonts w:ascii="Arial" w:hAnsi="Arial" w:cs="Arial"/>
                  <w:sz w:val="18"/>
                  <w:szCs w:val="18"/>
                </w:rPr>
                <w:t>UE-side / neutral site</w:t>
              </w:r>
            </w:moveTo>
          </w:p>
        </w:tc>
      </w:tr>
      <w:tr w:rsidR="00925ED4" w14:paraId="52081637" w14:textId="77777777" w:rsidTr="004D4ADE">
        <w:tc>
          <w:tcPr>
            <w:tcW w:w="684" w:type="dxa"/>
            <w:shd w:val="clear" w:color="auto" w:fill="auto"/>
          </w:tcPr>
          <w:p w14:paraId="49141140" w14:textId="77777777" w:rsidR="00925ED4" w:rsidRPr="005B58E5" w:rsidRDefault="00925ED4" w:rsidP="004D4ADE">
            <w:pPr>
              <w:spacing w:after="0"/>
              <w:rPr>
                <w:moveTo w:id="521" w:author="Juan Montojo" w:date="2023-05-22T00:22:00Z"/>
                <w:rFonts w:ascii="Arial" w:hAnsi="Arial" w:cs="Arial"/>
                <w:b/>
                <w:sz w:val="18"/>
                <w:szCs w:val="18"/>
              </w:rPr>
            </w:pPr>
            <w:moveTo w:id="522" w:author="Juan Montojo" w:date="2023-05-22T00:22:00Z">
              <w:r w:rsidRPr="005B58E5">
                <w:rPr>
                  <w:rFonts w:ascii="Arial" w:hAnsi="Arial" w:cs="Arial"/>
                  <w:b/>
                  <w:sz w:val="18"/>
                  <w:szCs w:val="18"/>
                </w:rPr>
                <w:t>z4</w:t>
              </w:r>
            </w:moveTo>
          </w:p>
        </w:tc>
        <w:tc>
          <w:tcPr>
            <w:tcW w:w="3924" w:type="dxa"/>
            <w:shd w:val="clear" w:color="auto" w:fill="auto"/>
          </w:tcPr>
          <w:p w14:paraId="21E6A296" w14:textId="77777777" w:rsidR="00925ED4" w:rsidRPr="005B58E5" w:rsidRDefault="00925ED4" w:rsidP="004D4ADE">
            <w:pPr>
              <w:spacing w:after="0"/>
              <w:rPr>
                <w:moveTo w:id="523" w:author="Juan Montojo" w:date="2023-05-22T00:22:00Z"/>
                <w:rFonts w:ascii="Arial" w:hAnsi="Arial" w:cs="Arial"/>
                <w:sz w:val="18"/>
                <w:szCs w:val="18"/>
              </w:rPr>
            </w:pPr>
            <w:moveTo w:id="524" w:author="Juan Montojo" w:date="2023-05-22T00:22:00Z">
              <w:r w:rsidRPr="005B58E5">
                <w:rPr>
                  <w:rFonts w:ascii="Arial" w:hAnsi="Arial" w:cs="Arial"/>
                  <w:sz w:val="18"/>
                  <w:szCs w:val="18"/>
                </w:rPr>
                <w:t>model transfer in open format of a known model structure at UE</w:t>
              </w:r>
            </w:moveTo>
          </w:p>
        </w:tc>
        <w:tc>
          <w:tcPr>
            <w:tcW w:w="2250" w:type="dxa"/>
            <w:shd w:val="clear" w:color="auto" w:fill="auto"/>
          </w:tcPr>
          <w:p w14:paraId="27F82245" w14:textId="77777777" w:rsidR="00925ED4" w:rsidRPr="005B58E5" w:rsidRDefault="00925ED4" w:rsidP="004D4ADE">
            <w:pPr>
              <w:spacing w:after="0"/>
              <w:rPr>
                <w:moveTo w:id="525" w:author="Juan Montojo" w:date="2023-05-22T00:22:00Z"/>
                <w:rFonts w:ascii="Arial" w:hAnsi="Arial" w:cs="Arial"/>
                <w:sz w:val="18"/>
                <w:szCs w:val="18"/>
              </w:rPr>
            </w:pPr>
            <w:moveTo w:id="526" w:author="Juan Montojo" w:date="2023-05-22T00:22:00Z">
              <w:r w:rsidRPr="005B58E5">
                <w:rPr>
                  <w:rFonts w:ascii="Arial" w:hAnsi="Arial" w:cs="Arial"/>
                  <w:sz w:val="18"/>
                  <w:szCs w:val="18"/>
                </w:rPr>
                <w:t>3GPP Network</w:t>
              </w:r>
            </w:moveTo>
          </w:p>
        </w:tc>
        <w:tc>
          <w:tcPr>
            <w:tcW w:w="3060" w:type="dxa"/>
            <w:shd w:val="clear" w:color="auto" w:fill="auto"/>
          </w:tcPr>
          <w:p w14:paraId="7547795F" w14:textId="77777777" w:rsidR="00925ED4" w:rsidRPr="005B58E5" w:rsidRDefault="00925ED4" w:rsidP="004D4ADE">
            <w:pPr>
              <w:spacing w:after="0"/>
              <w:rPr>
                <w:moveTo w:id="527" w:author="Juan Montojo" w:date="2023-05-22T00:22:00Z"/>
                <w:rFonts w:ascii="Arial" w:hAnsi="Arial" w:cs="Arial"/>
                <w:sz w:val="18"/>
                <w:szCs w:val="18"/>
              </w:rPr>
            </w:pPr>
            <w:moveTo w:id="528" w:author="Juan Montojo" w:date="2023-05-22T00:22:00Z">
              <w:r w:rsidRPr="005B58E5">
                <w:rPr>
                  <w:rFonts w:ascii="Arial" w:hAnsi="Arial" w:cs="Arial"/>
                  <w:sz w:val="18"/>
                  <w:szCs w:val="18"/>
                </w:rPr>
                <w:t>NW-side</w:t>
              </w:r>
            </w:moveTo>
          </w:p>
        </w:tc>
      </w:tr>
      <w:tr w:rsidR="00925ED4" w14:paraId="4A3C74C2" w14:textId="77777777" w:rsidTr="004D4ADE">
        <w:tc>
          <w:tcPr>
            <w:tcW w:w="684" w:type="dxa"/>
            <w:shd w:val="clear" w:color="auto" w:fill="auto"/>
          </w:tcPr>
          <w:p w14:paraId="1B491A9E" w14:textId="77777777" w:rsidR="00925ED4" w:rsidRPr="005B58E5" w:rsidRDefault="00925ED4" w:rsidP="004D4ADE">
            <w:pPr>
              <w:spacing w:after="0"/>
              <w:rPr>
                <w:moveTo w:id="529" w:author="Juan Montojo" w:date="2023-05-22T00:22:00Z"/>
                <w:rFonts w:ascii="Arial" w:hAnsi="Arial" w:cs="Arial"/>
                <w:b/>
                <w:sz w:val="18"/>
                <w:szCs w:val="18"/>
              </w:rPr>
            </w:pPr>
            <w:moveTo w:id="530" w:author="Juan Montojo" w:date="2023-05-22T00:22:00Z">
              <w:r w:rsidRPr="005B58E5">
                <w:rPr>
                  <w:rFonts w:ascii="Arial" w:hAnsi="Arial" w:cs="Arial"/>
                  <w:b/>
                  <w:sz w:val="18"/>
                  <w:szCs w:val="18"/>
                </w:rPr>
                <w:t>z5</w:t>
              </w:r>
            </w:moveTo>
          </w:p>
        </w:tc>
        <w:tc>
          <w:tcPr>
            <w:tcW w:w="3924" w:type="dxa"/>
            <w:shd w:val="clear" w:color="auto" w:fill="auto"/>
          </w:tcPr>
          <w:p w14:paraId="5E8EE2AF" w14:textId="77777777" w:rsidR="00925ED4" w:rsidRPr="005B58E5" w:rsidRDefault="00925ED4" w:rsidP="004D4ADE">
            <w:pPr>
              <w:spacing w:after="0"/>
              <w:rPr>
                <w:moveTo w:id="531" w:author="Juan Montojo" w:date="2023-05-22T00:22:00Z"/>
                <w:rFonts w:ascii="Arial" w:hAnsi="Arial" w:cs="Arial"/>
                <w:sz w:val="18"/>
                <w:szCs w:val="18"/>
              </w:rPr>
            </w:pPr>
            <w:moveTo w:id="532" w:author="Juan Montojo" w:date="2023-05-22T00:22:00Z">
              <w:r w:rsidRPr="005B58E5">
                <w:rPr>
                  <w:rFonts w:ascii="Arial" w:hAnsi="Arial" w:cs="Arial"/>
                  <w:sz w:val="18"/>
                  <w:szCs w:val="18"/>
                </w:rPr>
                <w:t>model transfer in open format of an unknown model structure at UE</w:t>
              </w:r>
            </w:moveTo>
          </w:p>
        </w:tc>
        <w:tc>
          <w:tcPr>
            <w:tcW w:w="2250" w:type="dxa"/>
            <w:shd w:val="clear" w:color="auto" w:fill="auto"/>
          </w:tcPr>
          <w:p w14:paraId="2A9B31C3" w14:textId="77777777" w:rsidR="00925ED4" w:rsidRPr="005B58E5" w:rsidRDefault="00925ED4" w:rsidP="004D4ADE">
            <w:pPr>
              <w:spacing w:after="0"/>
              <w:rPr>
                <w:moveTo w:id="533" w:author="Juan Montojo" w:date="2023-05-22T00:22:00Z"/>
                <w:rFonts w:ascii="Arial" w:hAnsi="Arial" w:cs="Arial"/>
                <w:sz w:val="18"/>
                <w:szCs w:val="18"/>
              </w:rPr>
            </w:pPr>
            <w:moveTo w:id="534" w:author="Juan Montojo" w:date="2023-05-22T00:22:00Z">
              <w:r w:rsidRPr="005B58E5">
                <w:rPr>
                  <w:rFonts w:ascii="Arial" w:hAnsi="Arial" w:cs="Arial"/>
                  <w:sz w:val="18"/>
                  <w:szCs w:val="18"/>
                </w:rPr>
                <w:t>3GPP Network</w:t>
              </w:r>
            </w:moveTo>
          </w:p>
        </w:tc>
        <w:tc>
          <w:tcPr>
            <w:tcW w:w="3060" w:type="dxa"/>
            <w:shd w:val="clear" w:color="auto" w:fill="auto"/>
          </w:tcPr>
          <w:p w14:paraId="1ED0C5AE" w14:textId="77777777" w:rsidR="00925ED4" w:rsidRPr="005B58E5" w:rsidRDefault="00925ED4" w:rsidP="004D4ADE">
            <w:pPr>
              <w:spacing w:after="0"/>
              <w:rPr>
                <w:moveTo w:id="535" w:author="Juan Montojo" w:date="2023-05-22T00:22:00Z"/>
                <w:rFonts w:ascii="Arial" w:hAnsi="Arial" w:cs="Arial"/>
                <w:sz w:val="18"/>
                <w:szCs w:val="18"/>
              </w:rPr>
            </w:pPr>
            <w:moveTo w:id="536" w:author="Juan Montojo" w:date="2023-05-22T00:22:00Z">
              <w:r w:rsidRPr="005B58E5">
                <w:rPr>
                  <w:rFonts w:ascii="Arial" w:hAnsi="Arial" w:cs="Arial"/>
                  <w:sz w:val="18"/>
                  <w:szCs w:val="18"/>
                </w:rPr>
                <w:t>NW-side</w:t>
              </w:r>
            </w:moveTo>
          </w:p>
        </w:tc>
      </w:tr>
    </w:tbl>
    <w:p w14:paraId="623A4E05" w14:textId="77777777" w:rsidR="00E33A71" w:rsidRDefault="00E33A71" w:rsidP="004522AE">
      <w:pPr>
        <w:rPr>
          <w:moveTo w:id="537" w:author="Juan Montojo" w:date="2023-05-22T00:22:00Z"/>
        </w:rPr>
      </w:pPr>
    </w:p>
    <w:p w14:paraId="4858B825" w14:textId="2F04E08A" w:rsidR="00551C4C" w:rsidRDefault="00AF2B8A" w:rsidP="00AF2B8A">
      <w:pPr>
        <w:pStyle w:val="Heading2"/>
        <w:rPr>
          <w:ins w:id="538" w:author="Juan Montojo" w:date="2023-05-22T00:22:00Z"/>
        </w:rPr>
      </w:pPr>
      <w:bookmarkStart w:id="539" w:name="_Toc135607402"/>
      <w:moveToRangeEnd w:id="478"/>
      <w:ins w:id="540" w:author="Juan Montojo" w:date="2023-05-22T00:22:00Z">
        <w:r>
          <w:t xml:space="preserve">4.4 </w:t>
        </w:r>
        <w:r>
          <w:tab/>
          <w:t>Functional Framework</w:t>
        </w:r>
        <w:r w:rsidR="00C06AA7">
          <w:t xml:space="preserve"> </w:t>
        </w:r>
        <w:r w:rsidR="005B1A90">
          <w:t>Details</w:t>
        </w:r>
        <w:bookmarkEnd w:id="539"/>
      </w:ins>
    </w:p>
    <w:p w14:paraId="143065C8" w14:textId="190E09A2" w:rsidR="00AF2B8A" w:rsidRPr="004C7594" w:rsidRDefault="00CB7CBF" w:rsidP="00AF2B8A">
      <w:pPr>
        <w:rPr>
          <w:ins w:id="541" w:author="Juan Montojo" w:date="2023-05-22T00:22:00Z"/>
          <w:i/>
          <w:iCs/>
        </w:rPr>
      </w:pPr>
      <w:ins w:id="542" w:author="Juan Montojo" w:date="2023-05-22T00:22:00Z">
        <w:r w:rsidRPr="004C7594">
          <w:rPr>
            <w:i/>
            <w:iCs/>
          </w:rPr>
          <w:t xml:space="preserve">Editor’s note: </w:t>
        </w:r>
        <w:r w:rsidR="00C06AA7" w:rsidRPr="004C7594">
          <w:rPr>
            <w:i/>
            <w:iCs/>
          </w:rPr>
          <w:t xml:space="preserve">RAN2 to </w:t>
        </w:r>
        <w:r w:rsidR="004C7594" w:rsidRPr="004C7594">
          <w:rPr>
            <w:i/>
            <w:iCs/>
          </w:rPr>
          <w:t xml:space="preserve">complete this section. </w:t>
        </w:r>
      </w:ins>
    </w:p>
    <w:p w14:paraId="5405C719" w14:textId="77777777" w:rsidR="00B73A6F" w:rsidRDefault="00B73A6F" w:rsidP="001237D4"/>
    <w:p w14:paraId="317E1CBE" w14:textId="0EB3A4C9" w:rsidR="0072745E" w:rsidRDefault="00391C49" w:rsidP="009C36B5">
      <w:pPr>
        <w:pStyle w:val="Heading1"/>
      </w:pPr>
      <w:bookmarkStart w:id="543" w:name="_Toc135607403"/>
      <w:r>
        <w:t>5</w:t>
      </w:r>
      <w:r>
        <w:tab/>
      </w:r>
      <w:r w:rsidR="00BB6CF4">
        <w:t>Use cases</w:t>
      </w:r>
      <w:bookmarkEnd w:id="543"/>
    </w:p>
    <w:p w14:paraId="40D3A940" w14:textId="77777777" w:rsidR="00FE1F49" w:rsidRDefault="00FE1F49" w:rsidP="009B6C75">
      <w:pPr>
        <w:overflowPunct w:val="0"/>
        <w:autoSpaceDE w:val="0"/>
        <w:autoSpaceDN w:val="0"/>
        <w:adjustRightInd w:val="0"/>
        <w:spacing w:after="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45DE7161" w14:textId="77777777" w:rsidR="00FE1F49" w:rsidRDefault="00FE1F49" w:rsidP="009B6C75">
      <w:pPr>
        <w:overflowPunct w:val="0"/>
        <w:autoSpaceDE w:val="0"/>
        <w:autoSpaceDN w:val="0"/>
        <w:adjustRightInd w:val="0"/>
        <w:spacing w:after="0"/>
        <w:textAlignment w:val="baseline"/>
        <w:rPr>
          <w:del w:id="544" w:author="Juan Montojo" w:date="2023-05-22T00:22:00Z"/>
          <w:bCs/>
        </w:rPr>
      </w:pPr>
      <w:del w:id="545" w:author="Juan Montojo" w:date="2023-05-22T00:22:00Z">
        <w:r w:rsidRPr="00FC7555">
          <w:rPr>
            <w:bCs/>
          </w:rPr>
          <w:delText xml:space="preserve">Finalize representative </w:delText>
        </w:r>
        <w:r>
          <w:rPr>
            <w:bCs/>
          </w:rPr>
          <w:delText xml:space="preserve">sub use cases for each use case </w:delText>
        </w:r>
        <w:r w:rsidRPr="00FC7555">
          <w:rPr>
            <w:bCs/>
          </w:rPr>
          <w:delText xml:space="preserve">for characterization and </w:delText>
        </w:r>
        <w:r>
          <w:rPr>
            <w:bCs/>
          </w:rPr>
          <w:delText xml:space="preserve">baseline performance </w:delText>
        </w:r>
        <w:r w:rsidRPr="00FC7555">
          <w:rPr>
            <w:bCs/>
          </w:rPr>
          <w:delText>evaluations</w:delText>
        </w:r>
        <w:r>
          <w:rPr>
            <w:bCs/>
          </w:rPr>
          <w:delText xml:space="preserve"> by RAN#98</w:delText>
        </w:r>
      </w:del>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546" w:name="_Toc135607404"/>
      <w:r>
        <w:t>5.1</w:t>
      </w:r>
      <w:r>
        <w:tab/>
        <w:t>CSI feedback enhancement</w:t>
      </w:r>
      <w:bookmarkEnd w:id="546"/>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01B0637E" w14:textId="77777777" w:rsidR="00DB422A" w:rsidRDefault="00DB422A" w:rsidP="00DB422A">
      <w:pPr>
        <w:pStyle w:val="ListParagraph"/>
        <w:numPr>
          <w:ilvl w:val="1"/>
          <w:numId w:val="2"/>
        </w:numPr>
        <w:rPr>
          <w:del w:id="547" w:author="Juan Montojo" w:date="2023-05-22T00:22:00Z"/>
        </w:rPr>
      </w:pPr>
      <w:del w:id="548" w:author="Juan Montojo" w:date="2023-05-22T00:22:00Z">
        <w:r>
          <w:delText xml:space="preserve">AI/ML model input: </w:delText>
        </w:r>
        <w:r w:rsidR="005B423D">
          <w:delText xml:space="preserve">Alt 1): Raw channel matrices; Alt 2): Eigenvector(s). </w:delText>
        </w:r>
      </w:del>
    </w:p>
    <w:p w14:paraId="66E596AA" w14:textId="77777777" w:rsidR="00130531" w:rsidRDefault="00130531" w:rsidP="00D42411">
      <w:pPr>
        <w:rPr>
          <w:del w:id="549" w:author="Juan Montojo" w:date="2023-05-22T00:22:00Z"/>
        </w:rPr>
      </w:pPr>
    </w:p>
    <w:p w14:paraId="10B03800" w14:textId="77777777" w:rsidR="00F4479F" w:rsidRDefault="00F4479F" w:rsidP="00F4479F">
      <w:pPr>
        <w:rPr>
          <w:moveFrom w:id="550" w:author="Juan Montojo" w:date="2023-05-22T00:22:00Z"/>
        </w:rPr>
      </w:pPr>
      <w:moveFromRangeStart w:id="551" w:author="Juan Montojo" w:date="2023-05-22T00:22:00Z" w:name="move135607371"/>
      <w:moveFrom w:id="552" w:author="Juan Montojo" w:date="2023-05-22T00:22:00Z">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moveFrom>
    </w:p>
    <w:moveFromRangeEnd w:id="551"/>
    <w:p w14:paraId="12F2E73E" w14:textId="599B7D6F" w:rsidR="00DB422A" w:rsidRDefault="00DB422A" w:rsidP="00D51FB0">
      <w:pPr>
        <w:pStyle w:val="ListParagraph"/>
        <w:ind w:left="1440"/>
        <w:pPrChange w:id="553" w:author="Juan Montojo" w:date="2023-05-22T00:22:00Z">
          <w:pPr>
            <w:spacing w:after="0"/>
          </w:pPr>
        </w:pPrChange>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UE-sided or Network-sided.</w:t>
      </w:r>
    </w:p>
    <w:p w14:paraId="42C1DA43" w14:textId="53610482" w:rsidR="00F4479F" w:rsidRDefault="00F4479F" w:rsidP="00F4479F">
      <w:pPr>
        <w:pStyle w:val="ListParagraph"/>
        <w:numPr>
          <w:ilvl w:val="0"/>
          <w:numId w:val="2"/>
        </w:numPr>
      </w:pPr>
      <w:r>
        <w:t xml:space="preserve">Type 2: Joint training of the two-sided model at network side and UE side, </w:t>
      </w:r>
      <w:del w:id="554" w:author="Juan Montojo" w:date="2023-05-22T00:22:00Z">
        <w:r w:rsidR="00715CBE">
          <w:delText>repectively</w:delText>
        </w:r>
      </w:del>
      <w:ins w:id="555" w:author="Juan Montojo" w:date="2023-05-22T00:22:00Z">
        <w:r>
          <w:t>respectively</w:t>
        </w:r>
      </w:ins>
      <w:r>
        <w:t>.</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BF6C505" w:rsidR="00F4479F" w:rsidRDefault="00F4479F" w:rsidP="00F4479F">
      <w:pPr>
        <w:pStyle w:val="ListParagraph"/>
        <w:numPr>
          <w:ilvl w:val="0"/>
          <w:numId w:val="2"/>
        </w:numPr>
      </w:pPr>
      <w:r>
        <w:t>Note: Joint training means the generation model and reconstruction model should be trained in the same loop for forward propagation and backward propagation. Joint training could be done both at single node or across multiple nodes</w:t>
      </w:r>
      <w:del w:id="556" w:author="Juan Montojo" w:date="2023-05-22T00:22:00Z">
        <w:r w:rsidR="00715CBE">
          <w:delText>.</w:delText>
        </w:r>
      </w:del>
      <w:ins w:id="557" w:author="Juan Montojo" w:date="2023-05-22T00:22:00Z">
        <w:r>
          <w:t>(e.g., through gradient exchange between nodes).</w:t>
        </w:r>
      </w:ins>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783BFEEB" w14:textId="77777777" w:rsidR="00F4479F" w:rsidRDefault="00F4479F" w:rsidP="00F4479F">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54F129D5" w14:textId="77777777" w:rsidR="00F4479F" w:rsidRPr="00D17AE5" w:rsidRDefault="00F4479F" w:rsidP="00F4479F">
      <w:pPr>
        <w:spacing w:after="0" w:line="231" w:lineRule="atLeast"/>
        <w:rPr>
          <w:moveFrom w:id="558" w:author="Juan Montojo" w:date="2023-05-22T00:22:00Z"/>
          <w:rFonts w:eastAsia="DengXian"/>
          <w:lang w:val="en-US" w:eastAsia="zh-CN"/>
        </w:rPr>
      </w:pPr>
      <w:moveFromRangeStart w:id="559" w:author="Juan Montojo" w:date="2023-05-22T00:22:00Z" w:name="move135607372"/>
      <w:moveFrom w:id="560" w:author="Juan Montojo" w:date="2023-05-22T00:22:00Z">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moveFrom>
    </w:p>
    <w:p w14:paraId="42DEA220" w14:textId="77777777" w:rsidR="00F4479F" w:rsidRPr="0038436C" w:rsidRDefault="00F4479F" w:rsidP="00F4479F">
      <w:pPr>
        <w:pStyle w:val="ListParagraph"/>
        <w:numPr>
          <w:ilvl w:val="0"/>
          <w:numId w:val="68"/>
        </w:numPr>
        <w:spacing w:after="0" w:line="231" w:lineRule="atLeast"/>
        <w:rPr>
          <w:moveFrom w:id="561" w:author="Juan Montojo" w:date="2023-05-22T00:22:00Z"/>
          <w:rFonts w:eastAsia="DengXian"/>
          <w:lang w:eastAsia="zh-CN"/>
        </w:rPr>
      </w:pPr>
      <w:moveFrom w:id="562" w:author="Juan Montojo" w:date="2023-05-22T00:22:00Z">
        <w:r w:rsidRPr="0038436C">
          <w:rPr>
            <w:rFonts w:eastAsia="DengXian"/>
            <w:lang w:eastAsia="zh-CN"/>
          </w:rPr>
          <w:t>Step1: NW side trains the NW side CSI generation part (which is not used for inference) and the NW side CSI reconstruction part jointly</w:t>
        </w:r>
      </w:moveFrom>
    </w:p>
    <w:p w14:paraId="71FE85FB" w14:textId="77777777" w:rsidR="00F4479F" w:rsidRPr="0038436C" w:rsidRDefault="00F4479F" w:rsidP="00F4479F">
      <w:pPr>
        <w:pStyle w:val="ListParagraph"/>
        <w:numPr>
          <w:ilvl w:val="0"/>
          <w:numId w:val="68"/>
        </w:numPr>
        <w:spacing w:after="0" w:line="231" w:lineRule="atLeast"/>
        <w:rPr>
          <w:moveFrom w:id="563" w:author="Juan Montojo" w:date="2023-05-22T00:22:00Z"/>
          <w:rFonts w:eastAsia="DengXian"/>
          <w:lang w:eastAsia="zh-CN"/>
        </w:rPr>
      </w:pPr>
      <w:moveFrom w:id="564" w:author="Juan Montojo" w:date="2023-05-22T00:22:00Z">
        <w:r w:rsidRPr="0038436C">
          <w:rPr>
            <w:rFonts w:eastAsia="DengXian"/>
            <w:lang w:eastAsia="zh-CN"/>
          </w:rPr>
          <w:t>Step2: After NW side training is finished, NW side shares UE side with a set of information (e.g., dataset) that is used by the UE side to be able to train the UE side CSI generation part</w:t>
        </w:r>
      </w:moveFrom>
    </w:p>
    <w:p w14:paraId="4C66DEA7" w14:textId="77777777" w:rsidR="00F4479F" w:rsidRPr="0038436C" w:rsidRDefault="00F4479F" w:rsidP="00F4479F">
      <w:pPr>
        <w:pStyle w:val="ListParagraph"/>
        <w:numPr>
          <w:ilvl w:val="0"/>
          <w:numId w:val="68"/>
        </w:numPr>
        <w:spacing w:after="0" w:line="231" w:lineRule="atLeast"/>
        <w:rPr>
          <w:moveFrom w:id="565" w:author="Juan Montojo" w:date="2023-05-22T00:22:00Z"/>
          <w:rFonts w:eastAsia="DengXian"/>
          <w:lang w:eastAsia="zh-CN"/>
        </w:rPr>
      </w:pPr>
      <w:moveFrom w:id="566" w:author="Juan Montojo" w:date="2023-05-22T00:22:00Z">
        <w:r w:rsidRPr="0038436C">
          <w:rPr>
            <w:rFonts w:eastAsia="DengXian"/>
            <w:lang w:eastAsia="zh-CN"/>
          </w:rPr>
          <w:t>Step3: UE side trains the UE side CSI generation part based on the received set of information</w:t>
        </w:r>
      </w:moveFrom>
    </w:p>
    <w:p w14:paraId="217878DF" w14:textId="77777777" w:rsidR="00F4479F" w:rsidRPr="001373EB" w:rsidRDefault="00F4479F" w:rsidP="00F4479F">
      <w:pPr>
        <w:pStyle w:val="ListParagraph"/>
        <w:numPr>
          <w:ilvl w:val="0"/>
          <w:numId w:val="68"/>
        </w:numPr>
        <w:spacing w:after="0" w:line="231" w:lineRule="atLeast"/>
        <w:rPr>
          <w:moveFrom w:id="567" w:author="Juan Montojo" w:date="2023-05-22T00:22:00Z"/>
          <w:bCs/>
          <w:lang w:eastAsia="zh-CN"/>
        </w:rPr>
      </w:pPr>
      <w:moveFrom w:id="568" w:author="Juan Montojo" w:date="2023-05-22T00:22:00Z">
        <w:r w:rsidRPr="0038436C">
          <w:rPr>
            <w:rFonts w:eastAsia="DengXian"/>
            <w:lang w:eastAsia="zh-CN"/>
          </w:rPr>
          <w:t xml:space="preserve">Other Type 3 NW-first training approaches are not precluded </w:t>
        </w:r>
      </w:moveFrom>
    </w:p>
    <w:p w14:paraId="25C1D270" w14:textId="77777777" w:rsidR="00F4479F" w:rsidRDefault="00F4479F" w:rsidP="00F4479F">
      <w:pPr>
        <w:spacing w:after="0" w:line="231" w:lineRule="atLeast"/>
        <w:rPr>
          <w:moveFrom w:id="569" w:author="Juan Montojo" w:date="2023-05-22T00:22:00Z"/>
          <w:bCs/>
          <w:lang w:eastAsia="zh-CN"/>
        </w:rPr>
      </w:pPr>
    </w:p>
    <w:p w14:paraId="17B2DAD9" w14:textId="77777777" w:rsidR="00F4479F" w:rsidRPr="00D17AE5" w:rsidRDefault="00F4479F" w:rsidP="00F4479F">
      <w:pPr>
        <w:spacing w:after="0" w:line="231" w:lineRule="atLeast"/>
        <w:rPr>
          <w:moveFrom w:id="570" w:author="Juan Montojo" w:date="2023-05-22T00:22:00Z"/>
          <w:rFonts w:eastAsia="DengXian"/>
          <w:lang w:val="en-US" w:eastAsia="zh-CN"/>
        </w:rPr>
      </w:pPr>
      <w:moveFrom w:id="571" w:author="Juan Montojo" w:date="2023-05-22T00:22:00Z">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moveFrom>
    </w:p>
    <w:p w14:paraId="4382673C" w14:textId="77777777" w:rsidR="00F4479F" w:rsidRPr="001373EB" w:rsidRDefault="00F4479F" w:rsidP="00F4479F">
      <w:pPr>
        <w:pStyle w:val="ListParagraph"/>
        <w:numPr>
          <w:ilvl w:val="0"/>
          <w:numId w:val="69"/>
        </w:numPr>
        <w:spacing w:after="0" w:line="231" w:lineRule="atLeast"/>
        <w:rPr>
          <w:moveFrom w:id="572" w:author="Juan Montojo" w:date="2023-05-22T00:22:00Z"/>
          <w:rFonts w:eastAsia="DengXian"/>
          <w:lang w:eastAsia="zh-CN"/>
        </w:rPr>
      </w:pPr>
      <w:moveFrom w:id="573" w:author="Juan Montojo" w:date="2023-05-22T00:22:00Z">
        <w:r w:rsidRPr="001373EB">
          <w:rPr>
            <w:rFonts w:eastAsia="DengXian"/>
            <w:lang w:eastAsia="zh-CN"/>
          </w:rPr>
          <w:t>Step1: UE side trains the UE side CSI generation part and the UE side CSI reconstruction part (which is not used for inference) jointly</w:t>
        </w:r>
      </w:moveFrom>
    </w:p>
    <w:p w14:paraId="7CBF4FAC" w14:textId="77777777" w:rsidR="00F4479F" w:rsidRPr="001373EB" w:rsidRDefault="00F4479F" w:rsidP="00F4479F">
      <w:pPr>
        <w:pStyle w:val="ListParagraph"/>
        <w:numPr>
          <w:ilvl w:val="0"/>
          <w:numId w:val="69"/>
        </w:numPr>
        <w:spacing w:after="0" w:line="231" w:lineRule="atLeast"/>
        <w:rPr>
          <w:moveFrom w:id="574" w:author="Juan Montojo" w:date="2023-05-22T00:22:00Z"/>
          <w:rFonts w:eastAsia="DengXian"/>
          <w:lang w:eastAsia="zh-CN"/>
        </w:rPr>
      </w:pPr>
      <w:moveFrom w:id="575" w:author="Juan Montojo" w:date="2023-05-22T00:22:00Z">
        <w:r w:rsidRPr="001373EB">
          <w:rPr>
            <w:rFonts w:eastAsia="DengXian"/>
            <w:lang w:eastAsia="zh-CN"/>
          </w:rPr>
          <w:t>Step2: After UE side training is finished, UE side shares NW side with a set of information (e.g., dataset) that is used by the NW side to be able to train the CSI reconstruction part</w:t>
        </w:r>
      </w:moveFrom>
    </w:p>
    <w:p w14:paraId="52606262" w14:textId="77777777" w:rsidR="00F4479F" w:rsidRPr="001373EB" w:rsidRDefault="00F4479F" w:rsidP="00F4479F">
      <w:pPr>
        <w:pStyle w:val="ListParagraph"/>
        <w:numPr>
          <w:ilvl w:val="0"/>
          <w:numId w:val="69"/>
        </w:numPr>
        <w:spacing w:after="0" w:line="231" w:lineRule="atLeast"/>
        <w:rPr>
          <w:moveFrom w:id="576" w:author="Juan Montojo" w:date="2023-05-22T00:22:00Z"/>
          <w:rFonts w:eastAsia="DengXian"/>
          <w:lang w:eastAsia="zh-CN"/>
        </w:rPr>
      </w:pPr>
      <w:moveFrom w:id="577" w:author="Juan Montojo" w:date="2023-05-22T00:22:00Z">
        <w:r w:rsidRPr="001373EB">
          <w:rPr>
            <w:rFonts w:eastAsia="DengXian"/>
            <w:lang w:eastAsia="zh-CN"/>
          </w:rPr>
          <w:t>Step3: NW side trains the NW side CSI reconstruction part based on the received set of information</w:t>
        </w:r>
      </w:moveFrom>
    </w:p>
    <w:p w14:paraId="56AB2ED4" w14:textId="77777777" w:rsidR="00F4479F" w:rsidRPr="001373EB" w:rsidRDefault="00F4479F" w:rsidP="00F4479F">
      <w:pPr>
        <w:pStyle w:val="ListParagraph"/>
        <w:numPr>
          <w:ilvl w:val="0"/>
          <w:numId w:val="69"/>
        </w:numPr>
        <w:spacing w:after="0" w:line="231" w:lineRule="atLeast"/>
        <w:rPr>
          <w:moveFrom w:id="578" w:author="Juan Montojo" w:date="2023-05-22T00:22:00Z"/>
          <w:bCs/>
          <w:lang w:eastAsia="zh-CN"/>
        </w:rPr>
      </w:pPr>
      <w:moveFrom w:id="579" w:author="Juan Montojo" w:date="2023-05-22T00:22:00Z">
        <w:r w:rsidRPr="001373EB">
          <w:rPr>
            <w:rFonts w:eastAsia="DengXian"/>
            <w:lang w:eastAsia="zh-CN"/>
          </w:rPr>
          <w:t>Other Type 3 UE-first training approaches are not precluded</w:t>
        </w:r>
      </w:moveFrom>
    </w:p>
    <w:p w14:paraId="00306412" w14:textId="77777777" w:rsidR="00F4479F" w:rsidRDefault="00F4479F" w:rsidP="00F4479F">
      <w:pPr>
        <w:spacing w:after="0"/>
        <w:rPr>
          <w:moveFrom w:id="580" w:author="Juan Montojo" w:date="2023-05-22T00:22:00Z"/>
          <w:bCs/>
          <w:lang w:eastAsia="zh-CN"/>
        </w:rPr>
      </w:pPr>
    </w:p>
    <w:p w14:paraId="5B7BACFA" w14:textId="77777777" w:rsidR="00F4479F" w:rsidRPr="00BA4A05" w:rsidRDefault="00F4479F" w:rsidP="00F4479F">
      <w:pPr>
        <w:spacing w:after="0"/>
        <w:rPr>
          <w:moveFrom w:id="581" w:author="Juan Montojo" w:date="2023-05-22T00:22:00Z"/>
          <w:bCs/>
          <w:lang w:eastAsia="zh-CN"/>
        </w:rPr>
      </w:pPr>
      <w:moveFrom w:id="582" w:author="Juan Montojo" w:date="2023-05-22T00:22:00Z">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the following evaluation cases for sequential training are considered for multi-vendors</w:t>
        </w:r>
        <w:r>
          <w:rPr>
            <w:bCs/>
            <w:lang w:eastAsia="zh-CN"/>
          </w:rPr>
          <w:t>:</w:t>
        </w:r>
      </w:moveFrom>
    </w:p>
    <w:p w14:paraId="32A7D3A1" w14:textId="77777777" w:rsidR="00F4479F" w:rsidRPr="00BA4A05" w:rsidRDefault="00F4479F" w:rsidP="00F4479F">
      <w:pPr>
        <w:pStyle w:val="ListParagraph"/>
        <w:numPr>
          <w:ilvl w:val="0"/>
          <w:numId w:val="36"/>
        </w:numPr>
        <w:spacing w:after="0"/>
        <w:contextualSpacing w:val="0"/>
        <w:rPr>
          <w:moveFrom w:id="583" w:author="Juan Montojo" w:date="2023-05-22T00:22:00Z"/>
          <w:bCs/>
          <w:lang w:eastAsia="zh-CN"/>
        </w:rPr>
      </w:pPr>
      <w:moveFrom w:id="584" w:author="Juan Montojo" w:date="2023-05-22T00:22:00Z">
        <w:r w:rsidRPr="00BA4A05">
          <w:rPr>
            <w:bCs/>
            <w:lang w:eastAsia="zh-CN"/>
          </w:rPr>
          <w:t>Case 1 (baseline): Type 3 training between one NW part model and one UE part model</w:t>
        </w:r>
      </w:moveFrom>
    </w:p>
    <w:p w14:paraId="6B6EA36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585" w:author="Juan Montojo" w:date="2023-05-22T00:22:00Z"/>
          <w:bCs/>
          <w:lang w:eastAsia="zh-CN"/>
        </w:rPr>
      </w:pPr>
      <w:moveFrom w:id="586" w:author="Juan Montojo" w:date="2023-05-22T00:22:00Z">
        <w:r w:rsidRPr="00BA4A05">
          <w:rPr>
            <w:bCs/>
            <w:lang w:eastAsia="zh-CN"/>
          </w:rPr>
          <w:t>Note 1: Case 1 can be naturally applied to the NW-first training case where 1 NW part model to M&gt;1 separate UE part models</w:t>
        </w:r>
      </w:moveFrom>
    </w:p>
    <w:p w14:paraId="0E806192"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moveFrom w:id="587" w:author="Juan Montojo" w:date="2023-05-22T00:22:00Z"/>
          <w:bCs/>
          <w:lang w:eastAsia="zh-CN"/>
        </w:rPr>
      </w:pPr>
      <w:moveFrom w:id="588" w:author="Juan Montojo" w:date="2023-05-22T00:22:00Z">
        <w:r w:rsidRPr="00BA4A05">
          <w:rPr>
            <w:bCs/>
            <w:lang w:eastAsia="zh-CN"/>
          </w:rPr>
          <w:t>Companies to report the dataset used between the NW part model and the UE part model, e.g., whether dataset for training UE part model is the same or a subset of the dataset for training NW part model</w:t>
        </w:r>
      </w:moveFrom>
    </w:p>
    <w:p w14:paraId="6E2BD0EA"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589" w:author="Juan Montojo" w:date="2023-05-22T00:22:00Z"/>
          <w:bCs/>
          <w:lang w:eastAsia="zh-CN"/>
        </w:rPr>
      </w:pPr>
      <w:moveFrom w:id="590" w:author="Juan Montojo" w:date="2023-05-22T00:22:00Z">
        <w:r w:rsidRPr="00BA4A05">
          <w:rPr>
            <w:bCs/>
            <w:lang w:eastAsia="zh-CN"/>
          </w:rPr>
          <w:t>Note 2: Case 1 can be naturally applied to the UE-first training case where 1 UE part model to N&gt;1 separate NW part models</w:t>
        </w:r>
      </w:moveFrom>
    </w:p>
    <w:p w14:paraId="21FA87A9"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moveFrom w:id="591" w:author="Juan Montojo" w:date="2023-05-22T00:22:00Z"/>
          <w:bCs/>
          <w:lang w:eastAsia="zh-CN"/>
        </w:rPr>
      </w:pPr>
      <w:moveFrom w:id="592" w:author="Juan Montojo" w:date="2023-05-22T00:22:00Z">
        <w:r w:rsidRPr="00BA4A05">
          <w:rPr>
            <w:bCs/>
            <w:lang w:eastAsia="zh-CN"/>
          </w:rPr>
          <w:t>Companies to report the dataset used between the NW part model and the UE part model, e.g., whether dataset for training NW part model is the same or a subset of the dataset for training UE part model</w:t>
        </w:r>
      </w:moveFrom>
    </w:p>
    <w:p w14:paraId="2333328B"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593" w:author="Juan Montojo" w:date="2023-05-22T00:22:00Z"/>
          <w:bCs/>
          <w:lang w:eastAsia="zh-CN"/>
        </w:rPr>
      </w:pPr>
      <w:moveFrom w:id="594" w:author="Juan Montojo" w:date="2023-05-22T00:22:00Z">
        <w:r w:rsidRPr="00BA4A05">
          <w:rPr>
            <w:bCs/>
            <w:lang w:eastAsia="zh-CN"/>
          </w:rPr>
          <w:t>Companies to report the AI/ML structures for the combination(s) of UE part model and NW part model, which can be the same or different</w:t>
        </w:r>
      </w:moveFrom>
    </w:p>
    <w:p w14:paraId="7E26B14B" w14:textId="77777777" w:rsidR="00F4479F" w:rsidRPr="00BA4A05" w:rsidRDefault="00F4479F" w:rsidP="00F4479F">
      <w:pPr>
        <w:pStyle w:val="ListParagraph"/>
        <w:numPr>
          <w:ilvl w:val="0"/>
          <w:numId w:val="36"/>
        </w:numPr>
        <w:spacing w:after="0"/>
        <w:contextualSpacing w:val="0"/>
        <w:rPr>
          <w:moveFrom w:id="595" w:author="Juan Montojo" w:date="2023-05-22T00:22:00Z"/>
          <w:bCs/>
          <w:lang w:eastAsia="zh-CN"/>
        </w:rPr>
      </w:pPr>
      <w:moveFrom w:id="596" w:author="Juan Montojo" w:date="2023-05-22T00:22:00Z">
        <w:r w:rsidRPr="00BA4A05">
          <w:rPr>
            <w:bCs/>
            <w:lang w:eastAsia="zh-CN"/>
          </w:rPr>
          <w:t>Case 2: For UE-first training, Type 3 training between one NW part model and M&gt;1 separate UE part models</w:t>
        </w:r>
      </w:moveFrom>
    </w:p>
    <w:p w14:paraId="2D6C904B"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597" w:author="Juan Montojo" w:date="2023-05-22T00:22:00Z"/>
          <w:bCs/>
          <w:lang w:eastAsia="zh-CN"/>
        </w:rPr>
      </w:pPr>
      <w:moveFrom w:id="598" w:author="Juan Montojo" w:date="2023-05-22T00:22:00Z">
        <w:r w:rsidRPr="00BA4A05">
          <w:rPr>
            <w:bCs/>
            <w:lang w:eastAsia="zh-CN"/>
          </w:rPr>
          <w:t>Note: Case 2 can be also applied to the M&gt;1 UE part models to N&gt;1 NW part models</w:t>
        </w:r>
      </w:moveFrom>
    </w:p>
    <w:p w14:paraId="38E8657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599" w:author="Juan Montojo" w:date="2023-05-22T00:22:00Z"/>
          <w:bCs/>
          <w:lang w:eastAsia="zh-CN"/>
        </w:rPr>
      </w:pPr>
      <w:moveFrom w:id="600" w:author="Juan Montojo" w:date="2023-05-22T00:22:00Z">
        <w:r w:rsidRPr="00BA4A05">
          <w:rPr>
            <w:bCs/>
            <w:lang w:eastAsia="zh-CN"/>
          </w:rPr>
          <w:t>Companies to report the AI/ML structures for the M&gt;1 UE part models and the NW part model</w:t>
        </w:r>
      </w:moveFrom>
    </w:p>
    <w:p w14:paraId="46884B82"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01" w:author="Juan Montojo" w:date="2023-05-22T00:22:00Z"/>
          <w:bCs/>
          <w:lang w:eastAsia="zh-CN"/>
        </w:rPr>
      </w:pPr>
      <w:moveFrom w:id="602" w:author="Juan Montojo" w:date="2023-05-22T00:22:00Z">
        <w:r w:rsidRPr="00BA4A05">
          <w:rPr>
            <w:bCs/>
            <w:lang w:eastAsia="zh-CN"/>
          </w:rPr>
          <w:t>Companies to report the dataset used at UE part models, e.g., same or different dataset(s) among M UE part models</w:t>
        </w:r>
      </w:moveFrom>
    </w:p>
    <w:p w14:paraId="75C5A18D"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03" w:author="Juan Montojo" w:date="2023-05-22T00:22:00Z"/>
          <w:bCs/>
          <w:lang w:eastAsia="zh-CN"/>
        </w:rPr>
      </w:pPr>
      <w:moveFrom w:id="604" w:author="Juan Montojo" w:date="2023-05-22T00:22:00Z">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moveFrom>
    </w:p>
    <w:p w14:paraId="39D38A92" w14:textId="77777777" w:rsidR="00F4479F" w:rsidRPr="00BA4A05" w:rsidRDefault="00F4479F" w:rsidP="00F4479F">
      <w:pPr>
        <w:pStyle w:val="ListParagraph"/>
        <w:numPr>
          <w:ilvl w:val="0"/>
          <w:numId w:val="36"/>
        </w:numPr>
        <w:spacing w:after="0"/>
        <w:contextualSpacing w:val="0"/>
        <w:rPr>
          <w:moveFrom w:id="605" w:author="Juan Montojo" w:date="2023-05-22T00:22:00Z"/>
          <w:bCs/>
          <w:lang w:eastAsia="zh-CN"/>
        </w:rPr>
      </w:pPr>
      <w:moveFrom w:id="606" w:author="Juan Montojo" w:date="2023-05-22T00:22:00Z">
        <w:r w:rsidRPr="00BA4A05">
          <w:rPr>
            <w:bCs/>
            <w:lang w:eastAsia="zh-CN"/>
          </w:rPr>
          <w:t>Case 3: For NW-first training, Type 3 training between one UE part model and N&gt;1 separate NW part models</w:t>
        </w:r>
      </w:moveFrom>
    </w:p>
    <w:p w14:paraId="0377CFB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07" w:author="Juan Montojo" w:date="2023-05-22T00:22:00Z"/>
          <w:bCs/>
          <w:lang w:eastAsia="zh-CN"/>
        </w:rPr>
      </w:pPr>
      <w:moveFrom w:id="608" w:author="Juan Montojo" w:date="2023-05-22T00:22:00Z">
        <w:r w:rsidRPr="00BA4A05">
          <w:rPr>
            <w:bCs/>
            <w:lang w:eastAsia="zh-CN"/>
          </w:rPr>
          <w:t>Note: Case 3 can be also applied to the N&gt;1 NW part models to M&gt;1 UE part models</w:t>
        </w:r>
      </w:moveFrom>
    </w:p>
    <w:p w14:paraId="26678C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09" w:author="Juan Montojo" w:date="2023-05-22T00:22:00Z"/>
          <w:bCs/>
          <w:lang w:eastAsia="zh-CN"/>
        </w:rPr>
      </w:pPr>
      <w:moveFrom w:id="610" w:author="Juan Montojo" w:date="2023-05-22T00:22:00Z">
        <w:r w:rsidRPr="00BA4A05">
          <w:rPr>
            <w:bCs/>
            <w:lang w:eastAsia="zh-CN"/>
          </w:rPr>
          <w:t>Companies to report the AI/ML structures for the UE part model and the N&gt;1 NW part models</w:t>
        </w:r>
      </w:moveFrom>
    </w:p>
    <w:p w14:paraId="6D7949C6"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11" w:author="Juan Montojo" w:date="2023-05-22T00:22:00Z"/>
          <w:bCs/>
          <w:lang w:eastAsia="zh-CN"/>
        </w:rPr>
      </w:pPr>
      <w:moveFrom w:id="612" w:author="Juan Montojo" w:date="2023-05-22T00:22:00Z">
        <w:r w:rsidRPr="00BA4A05">
          <w:rPr>
            <w:bCs/>
            <w:lang w:eastAsia="zh-CN"/>
          </w:rPr>
          <w:t>Companies to report the dataset used at NW part models, e.g., same or different dataset(s) among N NW part models</w:t>
        </w:r>
      </w:moveFrom>
    </w:p>
    <w:p w14:paraId="6110304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From w:id="613" w:author="Juan Montojo" w:date="2023-05-22T00:22:00Z"/>
          <w:bCs/>
          <w:lang w:eastAsia="zh-CN"/>
        </w:rPr>
      </w:pPr>
      <w:moveFrom w:id="614" w:author="Juan Montojo" w:date="2023-05-22T00:22:00Z">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moveFrom>
    </w:p>
    <w:p w14:paraId="451A1872"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moveFrom w:id="615" w:author="Juan Montojo" w:date="2023-05-22T00:22:00Z"/>
          <w:bCs/>
          <w:lang w:eastAsia="zh-CN"/>
        </w:rPr>
      </w:pPr>
      <w:moveFrom w:id="616" w:author="Juan Montojo" w:date="2023-05-22T00:22:00Z">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moveFrom>
    </w:p>
    <w:p w14:paraId="1528ADC6" w14:textId="77777777" w:rsidR="00F4479F" w:rsidRPr="00E46304" w:rsidRDefault="00F4479F" w:rsidP="00194BDF">
      <w:pPr>
        <w:rPr>
          <w:moveFrom w:id="617" w:author="Juan Montojo" w:date="2023-05-22T00:22:00Z"/>
          <w:b/>
          <w:rPrChange w:id="618" w:author="Juan Montojo" w:date="2023-05-22T00:22:00Z">
            <w:rPr>
              <w:moveFrom w:id="619" w:author="Juan Montojo" w:date="2023-05-22T00:22:00Z"/>
            </w:rPr>
          </w:rPrChange>
        </w:rPr>
      </w:pPr>
    </w:p>
    <w:p w14:paraId="1CBC9C60" w14:textId="739BD25E" w:rsidR="00AB2A33" w:rsidRDefault="00AB2A33" w:rsidP="00AB2A33">
      <w:pPr>
        <w:pStyle w:val="Heading2"/>
      </w:pPr>
      <w:bookmarkStart w:id="620" w:name="_Toc135607405"/>
      <w:moveFromRangeEnd w:id="559"/>
      <w:r>
        <w:t>5.2</w:t>
      </w:r>
      <w:r>
        <w:tab/>
        <w:t>Beam Management</w:t>
      </w:r>
      <w:bookmarkEnd w:id="620"/>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ListParagraph"/>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4DDD2D6E" w:rsidR="004702FE" w:rsidRPr="00481BEC" w:rsidRDefault="00C2466A">
      <w:pPr>
        <w:pStyle w:val="ListParagraph"/>
        <w:numPr>
          <w:ilvl w:val="1"/>
          <w:numId w:val="13"/>
        </w:numPr>
      </w:pPr>
      <w:r>
        <w:t xml:space="preserve">AI/ML model output: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481BEC">
      <w:r>
        <w:t xml:space="preserve">Set B is a set of beams whose measurements are taken as inputs of the AI/ML model. </w:t>
      </w:r>
    </w:p>
    <w:p w14:paraId="3E9CF5A9" w14:textId="32C4CFB7" w:rsidR="00A42F08" w:rsidRDefault="00084210" w:rsidP="00481BEC">
      <w:r w:rsidRPr="00084210">
        <w:t>Note: Beams in Set A and Set B can be in the same Frequency Range</w:t>
      </w:r>
      <w:r w:rsidR="009A653F">
        <w:t>.</w:t>
      </w:r>
    </w:p>
    <w:p w14:paraId="6F2244B0" w14:textId="77777777" w:rsidR="00B77ED9" w:rsidRDefault="00B77ED9" w:rsidP="00B77ED9">
      <w:pPr>
        <w:rPr>
          <w:moveFrom w:id="621" w:author="Juan Montojo" w:date="2023-05-22T00:22:00Z"/>
        </w:rPr>
      </w:pPr>
      <w:moveFromRangeStart w:id="622" w:author="Juan Montojo" w:date="2023-05-22T00:22:00Z" w:name="move135607373"/>
      <w:moveFrom w:id="623" w:author="Juan Montojo" w:date="2023-05-22T00:22:00Z">
        <w:r>
          <w:t xml:space="preserve">The following options are studied on the selection of Set B of beams (pairs): </w:t>
        </w:r>
      </w:moveFrom>
    </w:p>
    <w:p w14:paraId="10B217BD" w14:textId="77777777" w:rsidR="00B77ED9" w:rsidRDefault="00B77ED9" w:rsidP="00B77ED9">
      <w:pPr>
        <w:pStyle w:val="ListParagraph"/>
        <w:numPr>
          <w:ilvl w:val="0"/>
          <w:numId w:val="22"/>
        </w:numPr>
        <w:rPr>
          <w:moveFrom w:id="624" w:author="Juan Montojo" w:date="2023-05-22T00:22:00Z"/>
        </w:rPr>
      </w:pPr>
      <w:moveFrom w:id="625" w:author="Juan Montojo" w:date="2023-05-22T00:22:00Z">
        <w:r>
          <w:t>Option 1: Set B is fixed across training and inference</w:t>
        </w:r>
      </w:moveFrom>
    </w:p>
    <w:p w14:paraId="1B45749F" w14:textId="77777777" w:rsidR="00B77ED9" w:rsidRDefault="00B77ED9" w:rsidP="00B77ED9">
      <w:pPr>
        <w:pStyle w:val="ListParagraph"/>
        <w:numPr>
          <w:ilvl w:val="0"/>
          <w:numId w:val="22"/>
        </w:numPr>
        <w:rPr>
          <w:moveFrom w:id="626" w:author="Juan Montojo" w:date="2023-05-22T00:22:00Z"/>
        </w:rPr>
      </w:pPr>
      <w:moveFrom w:id="627" w:author="Juan Montojo" w:date="2023-05-22T00:22:00Z">
        <w:r>
          <w:t xml:space="preserve">Option 2: Set B is variable (e.g., different beams (pairs) patterns in each time instance/report/measurement during training and/or inference) </w:t>
        </w:r>
      </w:moveFrom>
    </w:p>
    <w:p w14:paraId="5297ABC3" w14:textId="77777777" w:rsidR="00B77ED9" w:rsidRPr="00053216" w:rsidRDefault="00B77ED9" w:rsidP="00B77ED9">
      <w:pPr>
        <w:widowControl w:val="0"/>
        <w:numPr>
          <w:ilvl w:val="2"/>
          <w:numId w:val="22"/>
        </w:numPr>
        <w:spacing w:after="0"/>
        <w:contextualSpacing/>
        <w:rPr>
          <w:moveFrom w:id="628" w:author="Juan Montojo" w:date="2023-05-22T00:22:00Z"/>
          <w:rFonts w:ascii="Times" w:eastAsia="Batang" w:hAnsi="Times"/>
          <w:strike/>
          <w:szCs w:val="24"/>
          <w:lang w:eastAsia="ko-KR"/>
        </w:rPr>
      </w:pPr>
      <w:moveFrom w:id="629" w:author="Juan Montojo" w:date="2023-05-22T00:22:00Z">
        <w:r w:rsidRPr="00053216">
          <w:rPr>
            <w:rFonts w:ascii="Times" w:eastAsia="Batang" w:hAnsi="Times"/>
            <w:szCs w:val="24"/>
            <w:lang w:eastAsia="ko-KR"/>
          </w:rPr>
          <w:t xml:space="preserve">Opt A: Set B is changed following a set of pre-configured patterns </w:t>
        </w:r>
      </w:moveFrom>
    </w:p>
    <w:p w14:paraId="1FA533EE" w14:textId="77777777" w:rsidR="00B77ED9" w:rsidRPr="00053216" w:rsidRDefault="00B77ED9" w:rsidP="00B77ED9">
      <w:pPr>
        <w:widowControl w:val="0"/>
        <w:numPr>
          <w:ilvl w:val="2"/>
          <w:numId w:val="22"/>
        </w:numPr>
        <w:spacing w:after="0"/>
        <w:contextualSpacing/>
        <w:rPr>
          <w:moveFrom w:id="630" w:author="Juan Montojo" w:date="2023-05-22T00:22:00Z"/>
          <w:rFonts w:ascii="Times" w:eastAsia="Batang" w:hAnsi="Times"/>
          <w:strike/>
          <w:szCs w:val="24"/>
          <w:lang w:eastAsia="ko-KR"/>
        </w:rPr>
      </w:pPr>
      <w:moveFrom w:id="631" w:author="Juan Montojo" w:date="2023-05-22T00:22:00Z">
        <w:r w:rsidRPr="00053216">
          <w:rPr>
            <w:rFonts w:ascii="Times" w:eastAsia="Batang" w:hAnsi="Times"/>
            <w:szCs w:val="24"/>
            <w:lang w:eastAsia="ko-KR"/>
          </w:rPr>
          <w:t xml:space="preserve">Opt B: Set B is randomly changed among pre-configured patterns </w:t>
        </w:r>
      </w:moveFrom>
    </w:p>
    <w:p w14:paraId="1FC5EE01" w14:textId="77777777" w:rsidR="00B77ED9" w:rsidRPr="00784F8D" w:rsidRDefault="00B77ED9" w:rsidP="00B77ED9">
      <w:pPr>
        <w:widowControl w:val="0"/>
        <w:numPr>
          <w:ilvl w:val="2"/>
          <w:numId w:val="22"/>
        </w:numPr>
        <w:spacing w:after="0"/>
        <w:contextualSpacing/>
        <w:rPr>
          <w:moveFrom w:id="632" w:author="Juan Montojo" w:date="2023-05-22T00:22:00Z"/>
          <w:rFonts w:ascii="Times" w:eastAsia="Batang" w:hAnsi="Times"/>
          <w:strike/>
          <w:szCs w:val="24"/>
          <w:lang w:eastAsia="ko-KR"/>
        </w:rPr>
      </w:pPr>
      <w:moveFrom w:id="633" w:author="Juan Montojo" w:date="2023-05-22T00:22:00Z">
        <w:r w:rsidRPr="00053216">
          <w:rPr>
            <w:rFonts w:ascii="Times" w:eastAsia="Batang" w:hAnsi="Times"/>
            <w:szCs w:val="24"/>
            <w:lang w:eastAsia="ko-KR"/>
          </w:rPr>
          <w:t xml:space="preserve">Opt C: Set B is randomly changed among Set A beams (pairs) </w:t>
        </w:r>
      </w:moveFrom>
    </w:p>
    <w:p w14:paraId="07486D37" w14:textId="77777777" w:rsidR="00B77ED9" w:rsidRDefault="00B77ED9" w:rsidP="00B77ED9">
      <w:pPr>
        <w:pStyle w:val="ListParagraph"/>
        <w:widowControl w:val="0"/>
        <w:numPr>
          <w:ilvl w:val="2"/>
          <w:numId w:val="22"/>
        </w:numPr>
        <w:spacing w:after="0"/>
        <w:rPr>
          <w:moveFrom w:id="634" w:author="Juan Montojo" w:date="2023-05-22T00:22:00Z"/>
          <w:bCs/>
          <w:color w:val="000000"/>
          <w:lang w:eastAsia="ko-KR"/>
        </w:rPr>
      </w:pPr>
      <w:moveFrom w:id="635" w:author="Juan Montojo" w:date="2023-05-22T00:22:00Z">
        <w:r w:rsidRPr="00D8148E">
          <w:rPr>
            <w:bCs/>
            <w:color w:val="000000"/>
            <w:lang w:eastAsia="ko-KR"/>
          </w:rPr>
          <w:t>Opt D: Set B is a subset of measured beams (pairs) Set C (including Set B = Set C), e.g. Top-K beams(pairs) of Set C</w:t>
        </w:r>
      </w:moveFrom>
    </w:p>
    <w:p w14:paraId="00928A16" w14:textId="77777777" w:rsidR="00B77ED9" w:rsidRPr="003A4D9B" w:rsidRDefault="00B77ED9" w:rsidP="00B77ED9">
      <w:pPr>
        <w:widowControl w:val="0"/>
        <w:numPr>
          <w:ilvl w:val="2"/>
          <w:numId w:val="22"/>
        </w:numPr>
        <w:spacing w:after="0"/>
        <w:contextualSpacing/>
        <w:rPr>
          <w:moveFrom w:id="636" w:author="Juan Montojo" w:date="2023-05-22T00:22:00Z"/>
          <w:rFonts w:ascii="Times" w:eastAsia="Batang" w:hAnsi="Times"/>
          <w:strike/>
          <w:szCs w:val="24"/>
          <w:lang w:eastAsia="ko-KR"/>
        </w:rPr>
      </w:pPr>
      <w:moveFrom w:id="637" w:author="Juan Montojo" w:date="2023-05-22T00:22:00Z">
        <w:r w:rsidRPr="00053216">
          <w:rPr>
            <w:rFonts w:ascii="Times" w:eastAsia="Batang" w:hAnsi="Times"/>
            <w:szCs w:val="24"/>
            <w:lang w:eastAsia="ko-KR"/>
          </w:rPr>
          <w:t>The number of beams(pairs) in Set B can be fixed or variable</w:t>
        </w:r>
      </w:moveFrom>
    </w:p>
    <w:p w14:paraId="10C81CD3" w14:textId="77777777" w:rsidR="00B77ED9" w:rsidRPr="00D8148E" w:rsidRDefault="00B77ED9" w:rsidP="00B77ED9">
      <w:pPr>
        <w:pStyle w:val="ListParagraph"/>
        <w:widowControl w:val="0"/>
        <w:numPr>
          <w:ilvl w:val="1"/>
          <w:numId w:val="22"/>
        </w:numPr>
        <w:spacing w:after="0"/>
        <w:rPr>
          <w:moveFrom w:id="638" w:author="Juan Montojo" w:date="2023-05-22T00:22:00Z"/>
          <w:bCs/>
          <w:color w:val="000000"/>
          <w:lang w:eastAsia="ko-KR"/>
        </w:rPr>
      </w:pPr>
      <w:moveFrom w:id="639" w:author="Juan Montojo" w:date="2023-05-22T00:22:00Z">
        <w:r w:rsidRPr="00D8148E">
          <w:rPr>
            <w:bCs/>
            <w:color w:val="000000"/>
            <w:lang w:eastAsia="ko-KR"/>
          </w:rPr>
          <w:t>Companies report the number of pre-configured patterns used in the evaluation for Option 2: Set B is variable if applicable (e.g. Opt A and Opt B)</w:t>
        </w:r>
      </w:moveFrom>
    </w:p>
    <w:p w14:paraId="68069248" w14:textId="77777777" w:rsidR="00B77ED9" w:rsidRDefault="00B77ED9" w:rsidP="00B77ED9">
      <w:pPr>
        <w:widowControl w:val="0"/>
        <w:numPr>
          <w:ilvl w:val="0"/>
          <w:numId w:val="22"/>
        </w:numPr>
        <w:spacing w:after="0"/>
        <w:contextualSpacing/>
        <w:rPr>
          <w:moveFrom w:id="640" w:author="Juan Montojo" w:date="2023-05-22T00:22:00Z"/>
          <w:rFonts w:ascii="Times" w:eastAsia="Batang" w:hAnsi="Times"/>
          <w:szCs w:val="24"/>
          <w:lang w:eastAsia="ko-KR"/>
        </w:rPr>
      </w:pPr>
      <w:moveFrom w:id="641" w:author="Juan Montojo" w:date="2023-05-22T00:22:00Z">
        <w:r w:rsidRPr="00053216">
          <w:rPr>
            <w:rFonts w:ascii="Times" w:eastAsia="Batang" w:hAnsi="Times"/>
            <w:szCs w:val="24"/>
            <w:lang w:eastAsia="ko-KR"/>
          </w:rPr>
          <w:t xml:space="preserve">Note: BM-Case1 and BM-Case2 may be considered for different option. </w:t>
        </w:r>
      </w:moveFrom>
    </w:p>
    <w:p w14:paraId="5F26D25F" w14:textId="77777777" w:rsidR="00B77ED9" w:rsidRPr="007960D6" w:rsidRDefault="00B77ED9" w:rsidP="00B77ED9">
      <w:pPr>
        <w:widowControl w:val="0"/>
        <w:spacing w:after="0"/>
        <w:contextualSpacing/>
        <w:rPr>
          <w:moveFrom w:id="642" w:author="Juan Montojo" w:date="2023-05-22T00:22:00Z"/>
          <w:rFonts w:ascii="Times" w:eastAsia="Batang" w:hAnsi="Times"/>
          <w:szCs w:val="24"/>
          <w:lang w:eastAsia="ko-KR"/>
        </w:rPr>
      </w:pPr>
    </w:p>
    <w:p w14:paraId="6F61728E" w14:textId="77777777" w:rsidR="00B77ED9" w:rsidRDefault="00B77ED9" w:rsidP="00B77ED9">
      <w:pPr>
        <w:rPr>
          <w:moveFrom w:id="643" w:author="Juan Montojo" w:date="2023-05-22T00:22:00Z"/>
        </w:rPr>
      </w:pPr>
      <w:moveFrom w:id="644" w:author="Juan Montojo" w:date="2023-05-22T00:22:00Z">
        <w:r>
          <w:t>Note: This does not preclude the alternative that Set B is different from Set A.</w:t>
        </w:r>
      </w:moveFrom>
    </w:p>
    <w:p w14:paraId="0874AEF2" w14:textId="77777777" w:rsidR="00B77ED9" w:rsidRPr="0072226D" w:rsidRDefault="00B77ED9" w:rsidP="00B77ED9">
      <w:pPr>
        <w:widowControl w:val="0"/>
        <w:spacing w:after="0"/>
        <w:rPr>
          <w:moveFrom w:id="645" w:author="Juan Montojo" w:date="2023-05-22T00:22:00Z"/>
          <w:iCs/>
        </w:rPr>
      </w:pPr>
      <w:moveFrom w:id="646" w:author="Juan Montojo" w:date="2023-05-22T00:22:00Z">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moveFrom>
    </w:p>
    <w:p w14:paraId="7F68290A" w14:textId="77777777" w:rsidR="00B77ED9" w:rsidRPr="0003593B" w:rsidRDefault="00B77ED9" w:rsidP="00B77ED9">
      <w:pPr>
        <w:pStyle w:val="ListParagraph"/>
        <w:widowControl w:val="0"/>
        <w:numPr>
          <w:ilvl w:val="0"/>
          <w:numId w:val="53"/>
        </w:numPr>
        <w:spacing w:after="0"/>
        <w:jc w:val="both"/>
        <w:rPr>
          <w:moveFrom w:id="647" w:author="Juan Montojo" w:date="2023-05-22T00:22:00Z"/>
          <w:iCs/>
          <w:strike/>
        </w:rPr>
      </w:pPr>
      <w:moveFrom w:id="648" w:author="Juan Montojo" w:date="2023-05-22T00:22:00Z">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moveFrom>
    </w:p>
    <w:p w14:paraId="59FB6E80" w14:textId="77777777" w:rsidR="00B77ED9" w:rsidRPr="0072226D" w:rsidRDefault="00B77ED9" w:rsidP="00B77ED9">
      <w:pPr>
        <w:pStyle w:val="ListParagraph"/>
        <w:widowControl w:val="0"/>
        <w:numPr>
          <w:ilvl w:val="1"/>
          <w:numId w:val="53"/>
        </w:numPr>
        <w:spacing w:after="0"/>
        <w:jc w:val="both"/>
        <w:rPr>
          <w:moveFrom w:id="649" w:author="Juan Montojo" w:date="2023-05-22T00:22:00Z"/>
          <w:iCs/>
        </w:rPr>
      </w:pPr>
      <w:moveFrom w:id="650" w:author="Juan Montojo" w:date="2023-05-22T00:22:00Z">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moveFrom>
    </w:p>
    <w:p w14:paraId="1DCB06BC" w14:textId="77777777" w:rsidR="00B77ED9" w:rsidRPr="0003593B" w:rsidRDefault="00B77ED9" w:rsidP="00B77ED9">
      <w:pPr>
        <w:pStyle w:val="ListParagraph"/>
        <w:widowControl w:val="0"/>
        <w:numPr>
          <w:ilvl w:val="0"/>
          <w:numId w:val="53"/>
        </w:numPr>
        <w:spacing w:after="0"/>
        <w:jc w:val="both"/>
        <w:rPr>
          <w:moveFrom w:id="651" w:author="Juan Montojo" w:date="2023-05-22T00:22:00Z"/>
          <w:iCs/>
        </w:rPr>
      </w:pPr>
      <w:moveFrom w:id="652" w:author="Juan Montojo" w:date="2023-05-22T00:22:00Z">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moveFrom>
    </w:p>
    <w:p w14:paraId="10CE12CC" w14:textId="77777777" w:rsidR="00B77ED9" w:rsidRDefault="00B77ED9" w:rsidP="00B77ED9">
      <w:pPr>
        <w:rPr>
          <w:moveFrom w:id="653" w:author="Juan Montojo" w:date="2023-05-22T00:22:00Z"/>
        </w:rPr>
      </w:pPr>
    </w:p>
    <w:moveFromRangeEnd w:id="622"/>
    <w:p w14:paraId="339D4B4A" w14:textId="77777777" w:rsidR="00723816" w:rsidRPr="0083770F" w:rsidRDefault="00723816" w:rsidP="00723816">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77777777" w:rsidR="00723816" w:rsidRPr="00F4180A" w:rsidRDefault="00723816" w:rsidP="00723816">
      <w:pPr>
        <w:spacing w:after="120"/>
        <w:rPr>
          <w:bCs/>
          <w:iCs/>
        </w:rPr>
      </w:pPr>
      <w:r w:rsidRPr="00F4180A">
        <w:rPr>
          <w:bCs/>
          <w:iCs/>
        </w:rPr>
        <w:t>Note: DL Rx beam prediction may or may not have spec impact</w:t>
      </w:r>
    </w:p>
    <w:p w14:paraId="0B0B6C68" w14:textId="77777777" w:rsidR="00B77ED9" w:rsidRDefault="00B77ED9" w:rsidP="00B77ED9">
      <w:pPr>
        <w:spacing w:after="0"/>
        <w:rPr>
          <w:moveFrom w:id="654" w:author="Juan Montojo" w:date="2023-05-22T00:22:00Z"/>
        </w:rPr>
      </w:pPr>
      <w:moveFromRangeStart w:id="655" w:author="Juan Montojo" w:date="2023-05-22T00:22:00Z" w:name="move135607374"/>
    </w:p>
    <w:p w14:paraId="504A767F" w14:textId="77777777" w:rsidR="00B77ED9" w:rsidRPr="00364DB2" w:rsidRDefault="00B77ED9" w:rsidP="00B77ED9">
      <w:pPr>
        <w:rPr>
          <w:moveFrom w:id="656" w:author="Juan Montojo" w:date="2023-05-22T00:22:00Z"/>
        </w:rPr>
      </w:pPr>
      <w:moveFrom w:id="657" w:author="Juan Montojo" w:date="2023-05-22T00:22:00Z">
        <w:r>
          <w:t xml:space="preserve">For the purpose of </w:t>
        </w:r>
        <w:r w:rsidRPr="00364DB2">
          <w:t xml:space="preserve">DL Tx beam prediction, consider the following options for Rx beam </w:t>
        </w:r>
        <w:r>
          <w:t>as</w:t>
        </w:r>
        <w:r w:rsidRPr="00364DB2">
          <w:t xml:space="preserve"> AI/ML model </w:t>
        </w:r>
        <w:r>
          <w:t xml:space="preserve">input </w:t>
        </w:r>
        <w:r w:rsidRPr="00364DB2">
          <w:t>for training and/or inference if applicable</w:t>
        </w:r>
        <w:r>
          <w:t>:</w:t>
        </w:r>
      </w:moveFrom>
    </w:p>
    <w:p w14:paraId="53B0C020" w14:textId="77777777" w:rsidR="00B77ED9" w:rsidRPr="00364DB2" w:rsidRDefault="00B77ED9" w:rsidP="00B77ED9">
      <w:pPr>
        <w:pStyle w:val="ListParagraph"/>
        <w:widowControl w:val="0"/>
        <w:numPr>
          <w:ilvl w:val="0"/>
          <w:numId w:val="41"/>
        </w:numPr>
        <w:spacing w:after="0"/>
        <w:jc w:val="both"/>
        <w:rPr>
          <w:moveFrom w:id="658" w:author="Juan Montojo" w:date="2023-05-22T00:22:00Z"/>
        </w:rPr>
      </w:pPr>
      <w:moveFrom w:id="659" w:author="Juan Montojo" w:date="2023-05-22T00:22:00Z">
        <w:r w:rsidRPr="00364DB2">
          <w:t xml:space="preserve">Option 1: </w:t>
        </w:r>
        <w:r w:rsidRPr="00A77A4E">
          <w:t xml:space="preserve"> </w:t>
        </w:r>
        <w:r>
          <w:t>Measurements of the “best” Rx beam with exhaustive beam sweeping for each model input sample. Companies expected to report how to select the “best” Rx beam(s).</w:t>
        </w:r>
      </w:moveFrom>
    </w:p>
    <w:p w14:paraId="3EC76B3C" w14:textId="77777777" w:rsidR="00B77ED9" w:rsidRPr="00364DB2" w:rsidRDefault="00B77ED9" w:rsidP="00B77ED9">
      <w:pPr>
        <w:pStyle w:val="ListParagraph"/>
        <w:widowControl w:val="0"/>
        <w:numPr>
          <w:ilvl w:val="0"/>
          <w:numId w:val="41"/>
        </w:numPr>
        <w:spacing w:after="0"/>
        <w:jc w:val="both"/>
        <w:rPr>
          <w:moveFrom w:id="660" w:author="Juan Montojo" w:date="2023-05-22T00:22:00Z"/>
        </w:rPr>
      </w:pPr>
      <w:moveFrom w:id="661" w:author="Juan Montojo" w:date="2023-05-22T00:22:00Z">
        <w:r w:rsidRPr="00364DB2">
          <w:t>Option 2: Measurements of specific Rx beam(s)</w:t>
        </w:r>
        <w:r>
          <w:t>.</w:t>
        </w:r>
      </w:moveFrom>
    </w:p>
    <w:p w14:paraId="0369ADF3" w14:textId="77777777" w:rsidR="00B77ED9" w:rsidRDefault="00B77ED9" w:rsidP="00B77ED9">
      <w:pPr>
        <w:pStyle w:val="ListParagraph"/>
        <w:widowControl w:val="0"/>
        <w:numPr>
          <w:ilvl w:val="2"/>
          <w:numId w:val="41"/>
        </w:numPr>
        <w:spacing w:after="0"/>
        <w:jc w:val="both"/>
        <w:rPr>
          <w:moveFrom w:id="662" w:author="Juan Montojo" w:date="2023-05-22T00:22:00Z"/>
        </w:rPr>
      </w:pPr>
    </w:p>
    <w:p w14:paraId="0842EBE4" w14:textId="77777777" w:rsidR="00B77ED9" w:rsidRPr="00364DB2" w:rsidRDefault="00B77ED9" w:rsidP="00B77ED9">
      <w:pPr>
        <w:pStyle w:val="ListParagraph"/>
        <w:widowControl w:val="0"/>
        <w:numPr>
          <w:ilvl w:val="2"/>
          <w:numId w:val="41"/>
        </w:numPr>
        <w:spacing w:after="0"/>
        <w:jc w:val="both"/>
        <w:rPr>
          <w:moveFrom w:id="663" w:author="Juan Montojo" w:date="2023-05-22T00:22:00Z"/>
        </w:rPr>
      </w:pPr>
      <w:moveFrom w:id="664" w:author="Juan Montojo" w:date="2023-05-22T00:22:00Z">
        <w:r>
          <w:t>Companies expected to report how to select specific Rx beam(s).</w:t>
        </w:r>
      </w:moveFrom>
    </w:p>
    <w:p w14:paraId="0A604E8A" w14:textId="77777777" w:rsidR="00B77ED9" w:rsidRDefault="00B77ED9" w:rsidP="00B77ED9">
      <w:pPr>
        <w:pStyle w:val="ListParagraph"/>
        <w:widowControl w:val="0"/>
        <w:numPr>
          <w:ilvl w:val="0"/>
          <w:numId w:val="41"/>
        </w:numPr>
        <w:spacing w:after="0"/>
        <w:jc w:val="both"/>
        <w:rPr>
          <w:moveFrom w:id="665" w:author="Juan Montojo" w:date="2023-05-22T00:22:00Z"/>
        </w:rPr>
      </w:pPr>
      <w:moveFrom w:id="666" w:author="Juan Montojo" w:date="2023-05-22T00:22:00Z">
        <w:r w:rsidRPr="00364DB2">
          <w:t>Option 3: Measurements of random Rx beam(s) per model input sample</w:t>
        </w:r>
        <w:r>
          <w:t>.</w:t>
        </w:r>
      </w:moveFrom>
    </w:p>
    <w:moveFromRangeEnd w:id="655"/>
    <w:p w14:paraId="5088DC48" w14:textId="77777777" w:rsidR="00B77ED9" w:rsidRDefault="00AE0E03" w:rsidP="00B77ED9">
      <w:pPr>
        <w:pStyle w:val="ListParagraph"/>
        <w:widowControl w:val="0"/>
        <w:numPr>
          <w:ilvl w:val="0"/>
          <w:numId w:val="41"/>
        </w:numPr>
        <w:spacing w:after="0"/>
        <w:jc w:val="both"/>
        <w:rPr>
          <w:moveFrom w:id="667" w:author="Juan Montojo" w:date="2023-05-22T00:22:00Z"/>
        </w:rPr>
      </w:pPr>
      <w:del w:id="668" w:author="Juan Montojo" w:date="2023-05-22T00:22:00Z">
        <w:r>
          <w:delText xml:space="preserve">Option 4: </w:delText>
        </w:r>
      </w:del>
      <w:moveFromRangeStart w:id="669" w:author="Juan Montojo" w:date="2023-05-22T00:22:00Z" w:name="move135607375"/>
      <w:moveFrom w:id="670" w:author="Juan Montojo" w:date="2023-05-22T00:22:00Z">
        <w:r w:rsidR="00B77ED9">
          <w:t>Q</w:t>
        </w:r>
        <w:r w:rsidR="00B77ED9" w:rsidRPr="000E62F6">
          <w:t>uasi-optimal Rx beam (i.e., not all the measurements as inputs of AI/ML are from the “best” Rx beam) with less measurement/RS overhead compared to exhaustive Rx beam sweeping</w:t>
        </w:r>
        <w:r w:rsidR="00B77ED9">
          <w:t>.</w:t>
        </w:r>
      </w:moveFrom>
    </w:p>
    <w:p w14:paraId="2D77A13B" w14:textId="77777777" w:rsidR="00B77ED9" w:rsidRDefault="00B77ED9" w:rsidP="00B77ED9">
      <w:pPr>
        <w:pStyle w:val="ListParagraph"/>
        <w:widowControl w:val="0"/>
        <w:numPr>
          <w:ilvl w:val="1"/>
          <w:numId w:val="41"/>
        </w:numPr>
        <w:spacing w:after="0"/>
        <w:jc w:val="both"/>
        <w:rPr>
          <w:moveFrom w:id="671" w:author="Juan Montojo" w:date="2023-05-22T00:22:00Z"/>
        </w:rPr>
      </w:pPr>
      <w:moveFrom w:id="672" w:author="Juan Montojo" w:date="2023-05-22T00:22:00Z">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moveFrom>
    </w:p>
    <w:p w14:paraId="61711D90" w14:textId="77777777" w:rsidR="00B77ED9" w:rsidRDefault="00B77ED9" w:rsidP="00B77ED9">
      <w:pPr>
        <w:pStyle w:val="ListParagraph"/>
        <w:widowControl w:val="0"/>
        <w:numPr>
          <w:ilvl w:val="0"/>
          <w:numId w:val="41"/>
        </w:numPr>
        <w:spacing w:after="0"/>
        <w:jc w:val="both"/>
        <w:rPr>
          <w:moveFrom w:id="673" w:author="Juan Montojo" w:date="2023-05-22T00:22:00Z"/>
        </w:rPr>
      </w:pPr>
      <w:moveFrom w:id="674" w:author="Juan Montojo" w:date="2023-05-22T00:22:00Z">
        <w:r w:rsidRPr="00364DB2">
          <w:t>Other options are not precluded and can be reported by companies</w:t>
        </w:r>
      </w:moveFrom>
    </w:p>
    <w:p w14:paraId="4B8801F1" w14:textId="77777777" w:rsidR="00B77ED9" w:rsidRDefault="00B77ED9" w:rsidP="00B77ED9">
      <w:pPr>
        <w:rPr>
          <w:moveFrom w:id="675" w:author="Juan Montojo" w:date="2023-05-22T00:22:00Z"/>
        </w:rPr>
      </w:pPr>
    </w:p>
    <w:moveFromRangeEnd w:id="669"/>
    <w:p w14:paraId="014125D7" w14:textId="3BBF5238" w:rsidR="00723816" w:rsidRDefault="00723816" w:rsidP="0027549A">
      <w:pPr>
        <w:rPr>
          <w:ins w:id="676" w:author="Juan Montojo" w:date="2023-05-22T00:22:00Z"/>
        </w:rPr>
      </w:pPr>
    </w:p>
    <w:p w14:paraId="7226C5E5" w14:textId="3B27CF1C" w:rsidR="0027549A" w:rsidRDefault="0027549A" w:rsidP="0027549A">
      <w:r>
        <w:t xml:space="preserve">The following alternatives for </w:t>
      </w:r>
      <w:r w:rsidRPr="0072226D">
        <w:rPr>
          <w:u w:val="single"/>
        </w:rPr>
        <w:t>AI/ML model output</w:t>
      </w:r>
      <w:r>
        <w:t xml:space="preserve"> are studied:</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Alt.2: Tx and/or Rx Beam ID(s) of the N predicted DL Tx and/or Rx beams and  other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0A672044" w14:textId="01BE5735" w:rsidR="001904AA" w:rsidRDefault="0027549A" w:rsidP="00890C38">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18F5B211" w14:textId="77777777" w:rsidR="00A42F08" w:rsidRPr="0009592C" w:rsidRDefault="00A42F08" w:rsidP="0009592C"/>
    <w:p w14:paraId="78B41E88" w14:textId="6234AB8D" w:rsidR="00AB2A33" w:rsidRDefault="00AB2A33" w:rsidP="00AB2A33">
      <w:pPr>
        <w:pStyle w:val="Heading2"/>
      </w:pPr>
      <w:bookmarkStart w:id="677" w:name="_Toc135607406"/>
      <w:r>
        <w:t>5.3</w:t>
      </w:r>
      <w:r>
        <w:tab/>
        <w:t>Positioning accuracy enhancements</w:t>
      </w:r>
      <w:bookmarkEnd w:id="677"/>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3b: NG-RAN node assisted positioning with LMF-side model, direct AI/ML positioning</w:t>
      </w:r>
    </w:p>
    <w:p w14:paraId="6AA6D221" w14:textId="77777777" w:rsidR="00D77FEB" w:rsidRDefault="00D77FEB" w:rsidP="00ED2B67">
      <w:pPr>
        <w:rPr>
          <w:lang w:eastAsia="zh-CN"/>
        </w:rPr>
      </w:pPr>
    </w:p>
    <w:p w14:paraId="19A62694" w14:textId="221715AA" w:rsid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70A013AD" w14:textId="77777777" w:rsidR="00D77FEB" w:rsidRDefault="00D77FEB" w:rsidP="004A3F3E">
      <w:pPr>
        <w:spacing w:after="0"/>
      </w:pPr>
    </w:p>
    <w:p w14:paraId="08B1BBC7" w14:textId="7FA9E456" w:rsidR="009825B9" w:rsidRPr="0003041D" w:rsidRDefault="00AA0621" w:rsidP="004A3F3E">
      <w:pPr>
        <w:spacing w:after="0"/>
        <w:rPr>
          <w:highlight w:val="cyan"/>
          <w:rPrChange w:id="678" w:author="Juan Montojo" w:date="2023-05-22T00:22:00Z">
            <w:rPr/>
          </w:rPrChange>
        </w:rPr>
      </w:pPr>
      <w:commentRangeStart w:id="679"/>
      <w:r w:rsidRPr="0003041D">
        <w:rPr>
          <w:highlight w:val="cyan"/>
          <w:rPrChange w:id="680" w:author="Juan Montojo" w:date="2023-05-22T00:22:00Z">
            <w:rPr/>
          </w:rPrChange>
        </w:rPr>
        <w:t xml:space="preserve">For the model input used in </w:t>
      </w:r>
      <w:r w:rsidR="00F626CF" w:rsidRPr="0003041D">
        <w:rPr>
          <w:highlight w:val="cyan"/>
          <w:rPrChange w:id="681" w:author="Juan Montojo" w:date="2023-05-22T00:22:00Z">
            <w:rPr/>
          </w:rPrChange>
        </w:rPr>
        <w:t>evaluations</w:t>
      </w:r>
      <w:r w:rsidRPr="0003041D">
        <w:rPr>
          <w:highlight w:val="cyan"/>
          <w:rPrChange w:id="682" w:author="Juan Montojo" w:date="2023-05-22T00:22:00Z">
            <w:rPr/>
          </w:rPrChange>
        </w:rPr>
        <w:t xml:space="preserve"> of AI/ML based positioning, if time-domain channel impulse response (CIR) or power delay profile (PDP) is used as model input in the evaluation, companies report the input dimension N</w:t>
      </w:r>
      <w:r w:rsidRPr="0003041D">
        <w:rPr>
          <w:highlight w:val="cyan"/>
          <w:vertAlign w:val="subscript"/>
          <w:rPrChange w:id="683" w:author="Juan Montojo" w:date="2023-05-22T00:22:00Z">
            <w:rPr>
              <w:vertAlign w:val="subscript"/>
            </w:rPr>
          </w:rPrChange>
        </w:rPr>
        <w:t>TRP</w:t>
      </w:r>
      <w:r w:rsidRPr="0003041D">
        <w:rPr>
          <w:highlight w:val="cyan"/>
          <w:rPrChange w:id="684" w:author="Juan Montojo" w:date="2023-05-22T00:22:00Z">
            <w:rPr/>
          </w:rPrChange>
        </w:rPr>
        <w:t xml:space="preserve"> * N</w:t>
      </w:r>
      <w:r w:rsidRPr="0003041D">
        <w:rPr>
          <w:highlight w:val="cyan"/>
          <w:vertAlign w:val="subscript"/>
          <w:rPrChange w:id="685" w:author="Juan Montojo" w:date="2023-05-22T00:22:00Z">
            <w:rPr>
              <w:vertAlign w:val="subscript"/>
            </w:rPr>
          </w:rPrChange>
        </w:rPr>
        <w:t>port</w:t>
      </w:r>
      <w:r w:rsidRPr="0003041D">
        <w:rPr>
          <w:highlight w:val="cyan"/>
          <w:rPrChange w:id="686" w:author="Juan Montojo" w:date="2023-05-22T00:22:00Z">
            <w:rPr/>
          </w:rPrChange>
        </w:rPr>
        <w:t xml:space="preserve"> * N</w:t>
      </w:r>
      <w:r w:rsidRPr="0003041D">
        <w:rPr>
          <w:highlight w:val="cyan"/>
          <w:vertAlign w:val="subscript"/>
          <w:rPrChange w:id="687" w:author="Juan Montojo" w:date="2023-05-22T00:22:00Z">
            <w:rPr>
              <w:vertAlign w:val="subscript"/>
            </w:rPr>
          </w:rPrChange>
        </w:rPr>
        <w:t>t</w:t>
      </w:r>
      <w:r w:rsidRPr="0003041D">
        <w:rPr>
          <w:highlight w:val="cyan"/>
          <w:rPrChange w:id="688" w:author="Juan Montojo" w:date="2023-05-22T00:22:00Z">
            <w:rPr/>
          </w:rPrChange>
        </w:rPr>
        <w:t>, where N</w:t>
      </w:r>
      <w:r w:rsidRPr="0003041D">
        <w:rPr>
          <w:highlight w:val="cyan"/>
          <w:vertAlign w:val="subscript"/>
          <w:rPrChange w:id="689" w:author="Juan Montojo" w:date="2023-05-22T00:22:00Z">
            <w:rPr>
              <w:vertAlign w:val="subscript"/>
            </w:rPr>
          </w:rPrChange>
        </w:rPr>
        <w:t>TRP</w:t>
      </w:r>
      <w:r w:rsidRPr="0003041D">
        <w:rPr>
          <w:highlight w:val="cyan"/>
          <w:rPrChange w:id="690" w:author="Juan Montojo" w:date="2023-05-22T00:22:00Z">
            <w:rPr/>
          </w:rPrChange>
        </w:rPr>
        <w:t xml:space="preserve"> is the number of TRPs, N</w:t>
      </w:r>
      <w:r w:rsidRPr="0003041D">
        <w:rPr>
          <w:highlight w:val="cyan"/>
          <w:vertAlign w:val="subscript"/>
          <w:rPrChange w:id="691" w:author="Juan Montojo" w:date="2023-05-22T00:22:00Z">
            <w:rPr>
              <w:vertAlign w:val="subscript"/>
            </w:rPr>
          </w:rPrChange>
        </w:rPr>
        <w:t>port</w:t>
      </w:r>
      <w:r w:rsidRPr="0003041D">
        <w:rPr>
          <w:highlight w:val="cyan"/>
          <w:rPrChange w:id="692" w:author="Juan Montojo" w:date="2023-05-22T00:22:00Z">
            <w:rPr/>
          </w:rPrChange>
        </w:rPr>
        <w:t xml:space="preserve"> is the number of transmit/receive antenna port pairs, N</w:t>
      </w:r>
      <w:r w:rsidRPr="0003041D">
        <w:rPr>
          <w:highlight w:val="cyan"/>
          <w:vertAlign w:val="subscript"/>
          <w:rPrChange w:id="693" w:author="Juan Montojo" w:date="2023-05-22T00:22:00Z">
            <w:rPr>
              <w:vertAlign w:val="subscript"/>
            </w:rPr>
          </w:rPrChange>
        </w:rPr>
        <w:t>t</w:t>
      </w:r>
      <w:r w:rsidRPr="0003041D">
        <w:rPr>
          <w:highlight w:val="cyan"/>
          <w:rPrChange w:id="694" w:author="Juan Montojo" w:date="2023-05-22T00:22:00Z">
            <w:rPr/>
          </w:rPrChange>
        </w:rPr>
        <w:t xml:space="preserve"> is the number of </w:t>
      </w:r>
      <w:r w:rsidR="00D9009D" w:rsidRPr="0003041D">
        <w:rPr>
          <w:highlight w:val="cyan"/>
          <w:rPrChange w:id="695" w:author="Juan Montojo" w:date="2023-05-22T00:22:00Z">
            <w:rPr/>
          </w:rPrChange>
        </w:rPr>
        <w:t xml:space="preserve">consecutive </w:t>
      </w:r>
      <w:r w:rsidRPr="0003041D">
        <w:rPr>
          <w:highlight w:val="cyan"/>
          <w:rPrChange w:id="696" w:author="Juan Montojo" w:date="2023-05-22T00:22:00Z">
            <w:rPr/>
          </w:rPrChange>
        </w:rPr>
        <w:t xml:space="preserve">time domain samples. </w:t>
      </w:r>
      <w:r w:rsidR="00167509" w:rsidRPr="0003041D">
        <w:rPr>
          <w:highlight w:val="cyan"/>
          <w:rPrChange w:id="697" w:author="Juan Montojo" w:date="2023-05-22T00:22:00Z">
            <w:rPr/>
          </w:rPrChange>
        </w:rPr>
        <w:t>If N’</w:t>
      </w:r>
      <w:r w:rsidR="00167509" w:rsidRPr="0003041D">
        <w:rPr>
          <w:highlight w:val="cyan"/>
          <w:vertAlign w:val="subscript"/>
          <w:rPrChange w:id="698" w:author="Juan Montojo" w:date="2023-05-22T00:22:00Z">
            <w:rPr>
              <w:vertAlign w:val="subscript"/>
            </w:rPr>
          </w:rPrChange>
        </w:rPr>
        <w:t>t</w:t>
      </w:r>
      <w:r w:rsidR="00167509" w:rsidRPr="0003041D">
        <w:rPr>
          <w:highlight w:val="cyan"/>
          <w:rPrChange w:id="699" w:author="Juan Montojo" w:date="2023-05-22T00:22:00Z">
            <w:rPr/>
          </w:rPrChange>
        </w:rPr>
        <w:t xml:space="preserve"> (N’</w:t>
      </w:r>
      <w:r w:rsidR="00167509" w:rsidRPr="0003041D">
        <w:rPr>
          <w:highlight w:val="cyan"/>
          <w:vertAlign w:val="subscript"/>
          <w:rPrChange w:id="700" w:author="Juan Montojo" w:date="2023-05-22T00:22:00Z">
            <w:rPr>
              <w:vertAlign w:val="subscript"/>
            </w:rPr>
          </w:rPrChange>
        </w:rPr>
        <w:t>t</w:t>
      </w:r>
      <w:r w:rsidR="00167509" w:rsidRPr="0003041D">
        <w:rPr>
          <w:highlight w:val="cyan"/>
          <w:rPrChange w:id="701" w:author="Juan Montojo" w:date="2023-05-22T00:22:00Z">
            <w:rPr/>
          </w:rPrChange>
        </w:rPr>
        <w:t xml:space="preserve"> &lt; N</w:t>
      </w:r>
      <w:r w:rsidR="00167509" w:rsidRPr="0003041D">
        <w:rPr>
          <w:highlight w:val="cyan"/>
          <w:vertAlign w:val="subscript"/>
          <w:rPrChange w:id="702" w:author="Juan Montojo" w:date="2023-05-22T00:22:00Z">
            <w:rPr>
              <w:vertAlign w:val="subscript"/>
            </w:rPr>
          </w:rPrChange>
        </w:rPr>
        <w:t>t</w:t>
      </w:r>
      <w:r w:rsidR="00167509" w:rsidRPr="0003041D">
        <w:rPr>
          <w:highlight w:val="cyan"/>
          <w:rPrChange w:id="703" w:author="Juan Montojo" w:date="2023-05-22T00:22:00Z">
            <w:rPr/>
          </w:rPrChange>
        </w:rPr>
        <w:t xml:space="preserve">) samples with the strongest power are selected as model input, with </w:t>
      </w:r>
      <w:r w:rsidR="00167509" w:rsidRPr="0003041D">
        <w:rPr>
          <w:rFonts w:eastAsia="SimSun"/>
          <w:highlight w:val="cyan"/>
          <w:rPrChange w:id="704" w:author="Juan Montojo" w:date="2023-05-22T00:22:00Z">
            <w:rPr>
              <w:rFonts w:eastAsia="SimSun"/>
            </w:rPr>
          </w:rPrChange>
        </w:rPr>
        <w:t>remaining</w:t>
      </w:r>
      <w:r w:rsidR="00167509" w:rsidRPr="0003041D">
        <w:rPr>
          <w:highlight w:val="cyan"/>
          <w:rPrChange w:id="705" w:author="Juan Montojo" w:date="2023-05-22T00:22:00Z">
            <w:rPr/>
          </w:rPrChange>
        </w:rPr>
        <w:t xml:space="preserve"> (N</w:t>
      </w:r>
      <w:r w:rsidR="00167509" w:rsidRPr="0003041D">
        <w:rPr>
          <w:highlight w:val="cyan"/>
          <w:vertAlign w:val="subscript"/>
          <w:rPrChange w:id="706" w:author="Juan Montojo" w:date="2023-05-22T00:22:00Z">
            <w:rPr>
              <w:vertAlign w:val="subscript"/>
            </w:rPr>
          </w:rPrChange>
        </w:rPr>
        <w:t>t</w:t>
      </w:r>
      <w:r w:rsidR="00167509" w:rsidRPr="0003041D">
        <w:rPr>
          <w:highlight w:val="cyan"/>
          <w:rPrChange w:id="707" w:author="Juan Montojo" w:date="2023-05-22T00:22:00Z">
            <w:rPr/>
          </w:rPrChange>
        </w:rPr>
        <w:t xml:space="preserve"> ‒ N’</w:t>
      </w:r>
      <w:r w:rsidR="00167509" w:rsidRPr="0003041D">
        <w:rPr>
          <w:highlight w:val="cyan"/>
          <w:vertAlign w:val="subscript"/>
          <w:rPrChange w:id="708" w:author="Juan Montojo" w:date="2023-05-22T00:22:00Z">
            <w:rPr>
              <w:vertAlign w:val="subscript"/>
            </w:rPr>
          </w:rPrChange>
        </w:rPr>
        <w:t>t</w:t>
      </w:r>
      <w:r w:rsidR="00167509" w:rsidRPr="0003041D">
        <w:rPr>
          <w:highlight w:val="cyan"/>
          <w:rPrChange w:id="709" w:author="Juan Montojo" w:date="2023-05-22T00:22:00Z">
            <w:rPr/>
          </w:rPrChange>
        </w:rPr>
        <w:t>) time domain samples set to zero, then companies report value N’</w:t>
      </w:r>
      <w:r w:rsidR="00167509" w:rsidRPr="0003041D">
        <w:rPr>
          <w:highlight w:val="cyan"/>
          <w:vertAlign w:val="subscript"/>
          <w:rPrChange w:id="710" w:author="Juan Montojo" w:date="2023-05-22T00:22:00Z">
            <w:rPr>
              <w:vertAlign w:val="subscript"/>
            </w:rPr>
          </w:rPrChange>
        </w:rPr>
        <w:t>t</w:t>
      </w:r>
      <w:r w:rsidR="00167509" w:rsidRPr="0003041D">
        <w:rPr>
          <w:highlight w:val="cyan"/>
          <w:rPrChange w:id="711" w:author="Juan Montojo" w:date="2023-05-22T00:22:00Z">
            <w:rPr/>
          </w:rPrChange>
        </w:rPr>
        <w:t xml:space="preserve"> in addition to N</w:t>
      </w:r>
      <w:r w:rsidR="00167509" w:rsidRPr="0003041D">
        <w:rPr>
          <w:highlight w:val="cyan"/>
          <w:vertAlign w:val="subscript"/>
          <w:rPrChange w:id="712" w:author="Juan Montojo" w:date="2023-05-22T00:22:00Z">
            <w:rPr>
              <w:vertAlign w:val="subscript"/>
            </w:rPr>
          </w:rPrChange>
        </w:rPr>
        <w:t>t</w:t>
      </w:r>
      <w:r w:rsidR="00167509" w:rsidRPr="0003041D">
        <w:rPr>
          <w:highlight w:val="cyan"/>
          <w:rPrChange w:id="713" w:author="Juan Montojo" w:date="2023-05-22T00:22:00Z">
            <w:rPr/>
          </w:rPrChange>
        </w:rPr>
        <w:t>. It is also assumed that timing info for the N’</w:t>
      </w:r>
      <w:r w:rsidR="00167509" w:rsidRPr="0003041D">
        <w:rPr>
          <w:highlight w:val="cyan"/>
          <w:vertAlign w:val="subscript"/>
          <w:rPrChange w:id="714" w:author="Juan Montojo" w:date="2023-05-22T00:22:00Z">
            <w:rPr>
              <w:vertAlign w:val="subscript"/>
            </w:rPr>
          </w:rPrChange>
        </w:rPr>
        <w:t>t</w:t>
      </w:r>
      <w:r w:rsidR="00167509" w:rsidRPr="0003041D">
        <w:rPr>
          <w:highlight w:val="cyan"/>
          <w:rPrChange w:id="715" w:author="Juan Montojo" w:date="2023-05-22T00:22:00Z">
            <w:rPr/>
          </w:rPrChange>
        </w:rPr>
        <w:t xml:space="preserve"> samples need to be provided as model input</w:t>
      </w:r>
      <w:r w:rsidR="00694D7C" w:rsidRPr="0003041D">
        <w:rPr>
          <w:highlight w:val="cyan"/>
          <w:rPrChange w:id="716" w:author="Juan Montojo" w:date="2023-05-22T00:22:00Z">
            <w:rPr/>
          </w:rPrChange>
        </w:rPr>
        <w:t>.</w:t>
      </w:r>
      <w:r w:rsidR="000E4166" w:rsidRPr="0003041D">
        <w:rPr>
          <w:highlight w:val="cyan"/>
          <w:rPrChange w:id="717" w:author="Juan Montojo" w:date="2023-05-22T00:22:00Z">
            <w:rPr/>
          </w:rPrChange>
        </w:rPr>
        <w:t xml:space="preserve"> </w:t>
      </w:r>
      <w:r w:rsidR="00AB4117" w:rsidRPr="0003041D">
        <w:rPr>
          <w:highlight w:val="cyan"/>
          <w:rPrChange w:id="718" w:author="Juan Montojo" w:date="2023-05-22T00:22:00Z">
            <w:rPr/>
          </w:rPrChange>
        </w:rPr>
        <w:t>For evaluations, companies to report assumed sampling period.</w:t>
      </w:r>
    </w:p>
    <w:p w14:paraId="4E04C7D0" w14:textId="32572E6A" w:rsidR="00622E50" w:rsidRPr="0003041D" w:rsidRDefault="00622E50" w:rsidP="004A3F3E">
      <w:pPr>
        <w:spacing w:after="0"/>
        <w:rPr>
          <w:highlight w:val="cyan"/>
          <w:rPrChange w:id="719" w:author="Juan Montojo" w:date="2023-05-22T00:22:00Z">
            <w:rPr/>
          </w:rPrChange>
        </w:rPr>
      </w:pPr>
    </w:p>
    <w:p w14:paraId="559C6FA6" w14:textId="58BCB6C1" w:rsidR="00622E50" w:rsidRPr="0003041D" w:rsidRDefault="00622E50" w:rsidP="00341A17">
      <w:pPr>
        <w:widowControl w:val="0"/>
        <w:spacing w:after="0"/>
        <w:jc w:val="both"/>
        <w:rPr>
          <w:highlight w:val="cyan"/>
          <w:rPrChange w:id="720" w:author="Juan Montojo" w:date="2023-05-22T00:22:00Z">
            <w:rPr/>
          </w:rPrChange>
        </w:rPr>
      </w:pPr>
      <w:r w:rsidRPr="0003041D">
        <w:rPr>
          <w:highlight w:val="cyan"/>
          <w:rPrChange w:id="721" w:author="Juan Montojo" w:date="2023-05-22T00:22:00Z">
            <w:rPr/>
          </w:rPrChange>
        </w:rPr>
        <w:t xml:space="preserve">If the model input is </w:t>
      </w:r>
      <w:r w:rsidR="00341A17" w:rsidRPr="0003041D">
        <w:rPr>
          <w:highlight w:val="cyan"/>
          <w:rPrChange w:id="722" w:author="Juan Montojo" w:date="2023-05-22T00:22:00Z">
            <w:rPr/>
          </w:rPrChange>
        </w:rPr>
        <w:t xml:space="preserve">the </w:t>
      </w:r>
      <w:r w:rsidRPr="0003041D">
        <w:rPr>
          <w:highlight w:val="cyan"/>
          <w:rPrChange w:id="723" w:author="Juan Montojo" w:date="2023-05-22T00:22:00Z">
            <w:rPr/>
          </w:rPrChange>
        </w:rPr>
        <w:t>CIR, then each input value of</w:t>
      </w:r>
      <w:r w:rsidR="00341A17" w:rsidRPr="0003041D">
        <w:rPr>
          <w:highlight w:val="cyan"/>
          <w:rPrChange w:id="724" w:author="Juan Montojo" w:date="2023-05-22T00:22:00Z">
            <w:rPr/>
          </w:rPrChange>
        </w:rPr>
        <w:t xml:space="preserve"> the</w:t>
      </w:r>
      <w:r w:rsidRPr="0003041D">
        <w:rPr>
          <w:highlight w:val="cyan"/>
          <w:rPrChange w:id="725" w:author="Juan Montojo" w:date="2023-05-22T00:22:00Z">
            <w:rPr/>
          </w:rPrChange>
        </w:rPr>
        <w:t xml:space="preserve"> CIR is a complex number, i.e.</w:t>
      </w:r>
      <w:r w:rsidR="00341A17" w:rsidRPr="0003041D">
        <w:rPr>
          <w:highlight w:val="cyan"/>
          <w:rPrChange w:id="726" w:author="Juan Montojo" w:date="2023-05-22T00:22:00Z">
            <w:rPr/>
          </w:rPrChange>
        </w:rPr>
        <w:t>,</w:t>
      </w:r>
      <w:r w:rsidRPr="0003041D">
        <w:rPr>
          <w:highlight w:val="cyan"/>
          <w:rPrChange w:id="727" w:author="Juan Montojo" w:date="2023-05-22T00:22:00Z">
            <w:rPr/>
          </w:rPrChange>
        </w:rPr>
        <w:t xml:space="preserve"> it contains two real values, either {real, imaginary} or {magnitude, phase}.</w:t>
      </w:r>
      <w:r w:rsidR="00341A17" w:rsidRPr="0003041D">
        <w:rPr>
          <w:highlight w:val="cyan"/>
          <w:rPrChange w:id="728" w:author="Juan Montojo" w:date="2023-05-22T00:22:00Z">
            <w:rPr/>
          </w:rPrChange>
        </w:rPr>
        <w:t xml:space="preserve"> </w:t>
      </w:r>
      <w:r w:rsidRPr="0003041D">
        <w:rPr>
          <w:highlight w:val="cyan"/>
          <w:rPrChange w:id="729" w:author="Juan Montojo" w:date="2023-05-22T00:22:00Z">
            <w:rPr/>
          </w:rPrChange>
        </w:rPr>
        <w:t xml:space="preserve">If the model input is </w:t>
      </w:r>
      <w:r w:rsidR="00341A17" w:rsidRPr="0003041D">
        <w:rPr>
          <w:highlight w:val="cyan"/>
          <w:rPrChange w:id="730" w:author="Juan Montojo" w:date="2023-05-22T00:22:00Z">
            <w:rPr/>
          </w:rPrChange>
        </w:rPr>
        <w:t xml:space="preserve">the </w:t>
      </w:r>
      <w:r w:rsidRPr="0003041D">
        <w:rPr>
          <w:highlight w:val="cyan"/>
          <w:rPrChange w:id="731" w:author="Juan Montojo" w:date="2023-05-22T00:22:00Z">
            <w:rPr/>
          </w:rPrChange>
        </w:rPr>
        <w:t xml:space="preserve">PDP, then each input value of </w:t>
      </w:r>
      <w:r w:rsidR="00341A17" w:rsidRPr="0003041D">
        <w:rPr>
          <w:highlight w:val="cyan"/>
          <w:rPrChange w:id="732" w:author="Juan Montojo" w:date="2023-05-22T00:22:00Z">
            <w:rPr/>
          </w:rPrChange>
        </w:rPr>
        <w:t xml:space="preserve">the </w:t>
      </w:r>
      <w:r w:rsidRPr="0003041D">
        <w:rPr>
          <w:highlight w:val="cyan"/>
          <w:rPrChange w:id="733" w:author="Juan Montojo" w:date="2023-05-22T00:22:00Z">
            <w:rPr/>
          </w:rPrChange>
        </w:rPr>
        <w:t>PDP is a real value</w:t>
      </w:r>
      <w:r w:rsidR="00341A17" w:rsidRPr="0003041D">
        <w:rPr>
          <w:highlight w:val="cyan"/>
          <w:rPrChange w:id="734" w:author="Juan Montojo" w:date="2023-05-22T00:22:00Z">
            <w:rPr/>
          </w:rPrChange>
        </w:rPr>
        <w:t>.</w:t>
      </w:r>
      <w:r w:rsidR="003B75A1" w:rsidRPr="0003041D">
        <w:rPr>
          <w:highlight w:val="cyan"/>
          <w:rPrChange w:id="735" w:author="Juan Montojo" w:date="2023-05-22T00:22:00Z">
            <w:rPr/>
          </w:rPrChange>
        </w:rPr>
        <w:t xml:space="preserve"> Optionally companies can </w:t>
      </w:r>
      <w:r w:rsidR="00F25BF9" w:rsidRPr="0003041D">
        <w:rPr>
          <w:highlight w:val="cyan"/>
          <w:rPrChange w:id="736" w:author="Juan Montojo" w:date="2023-05-22T00:22:00Z">
            <w:rPr/>
          </w:rPrChange>
        </w:rPr>
        <w:t xml:space="preserve">use delay profile (DP) as a type of information for model input. DP is a degenerated version of PDP, where the </w:t>
      </w:r>
      <w:r w:rsidR="001D37E7" w:rsidRPr="0003041D">
        <w:rPr>
          <w:highlight w:val="cyan"/>
          <w:rPrChange w:id="737" w:author="Juan Montojo" w:date="2023-05-22T00:22:00Z">
            <w:rPr/>
          </w:rPrChange>
        </w:rPr>
        <w:t xml:space="preserve">path </w:t>
      </w:r>
      <w:r w:rsidR="00F25BF9" w:rsidRPr="0003041D">
        <w:rPr>
          <w:highlight w:val="cyan"/>
          <w:rPrChange w:id="738" w:author="Juan Montojo" w:date="2023-05-22T00:22:00Z">
            <w:rPr/>
          </w:rPrChange>
        </w:rPr>
        <w:t xml:space="preserve">power </w:t>
      </w:r>
      <w:r w:rsidR="001D37E7" w:rsidRPr="0003041D">
        <w:rPr>
          <w:highlight w:val="cyan"/>
          <w:rPrChange w:id="739" w:author="Juan Montojo" w:date="2023-05-22T00:22:00Z">
            <w:rPr/>
          </w:rPrChange>
        </w:rPr>
        <w:t xml:space="preserve">is not provided. </w:t>
      </w:r>
    </w:p>
    <w:p w14:paraId="33809CE3" w14:textId="77777777" w:rsidR="00622E50" w:rsidRPr="0003041D" w:rsidRDefault="00622E50" w:rsidP="004A3F3E">
      <w:pPr>
        <w:spacing w:after="0"/>
        <w:rPr>
          <w:highlight w:val="cyan"/>
          <w:rPrChange w:id="740" w:author="Juan Montojo" w:date="2023-05-22T00:22:00Z">
            <w:rPr/>
          </w:rPrChange>
        </w:rPr>
      </w:pPr>
    </w:p>
    <w:p w14:paraId="26144DBE" w14:textId="04D857FE" w:rsidR="00AA0621" w:rsidRPr="0003041D" w:rsidRDefault="00AA0621" w:rsidP="004A3F3E">
      <w:pPr>
        <w:spacing w:after="0"/>
        <w:rPr>
          <w:highlight w:val="cyan"/>
          <w:rPrChange w:id="741" w:author="Juan Montojo" w:date="2023-05-22T00:22:00Z">
            <w:rPr/>
          </w:rPrChange>
        </w:rPr>
      </w:pPr>
      <w:r w:rsidRPr="0003041D">
        <w:rPr>
          <w:highlight w:val="cyan"/>
          <w:rPrChange w:id="742" w:author="Juan Montojo" w:date="2023-05-22T00:22:00Z">
            <w:rPr/>
          </w:rPrChange>
        </w:rPr>
        <w:t>Note: CIR and PDP may have different dimensions. Companies</w:t>
      </w:r>
      <w:r w:rsidR="004A3F3E" w:rsidRPr="0003041D">
        <w:rPr>
          <w:highlight w:val="cyan"/>
          <w:rPrChange w:id="743" w:author="Juan Montojo" w:date="2023-05-22T00:22:00Z">
            <w:rPr/>
          </w:rPrChange>
        </w:rPr>
        <w:t xml:space="preserve"> to</w:t>
      </w:r>
      <w:r w:rsidRPr="0003041D">
        <w:rPr>
          <w:highlight w:val="cyan"/>
          <w:rPrChange w:id="744" w:author="Juan Montojo" w:date="2023-05-22T00:22:00Z">
            <w:rPr/>
          </w:rPrChange>
        </w:rPr>
        <w:t xml:space="preserve"> provide details on their assumption on how PDP is constructed and how (if applicable) it is mapped to Nt samples.</w:t>
      </w:r>
    </w:p>
    <w:p w14:paraId="7AB46D35" w14:textId="2F78A82C" w:rsidR="00014290" w:rsidRPr="0003041D" w:rsidRDefault="00014290" w:rsidP="004A3F3E">
      <w:pPr>
        <w:spacing w:after="0"/>
        <w:rPr>
          <w:highlight w:val="cyan"/>
          <w:rPrChange w:id="745" w:author="Juan Montojo" w:date="2023-05-22T00:22:00Z">
            <w:rPr/>
          </w:rPrChange>
        </w:rPr>
      </w:pPr>
    </w:p>
    <w:p w14:paraId="1338E567" w14:textId="02CAB3AA" w:rsidR="00014290" w:rsidRPr="0003041D" w:rsidRDefault="00014290" w:rsidP="00014290">
      <w:pPr>
        <w:rPr>
          <w:highlight w:val="cyan"/>
          <w:rPrChange w:id="746" w:author="Juan Montojo" w:date="2023-05-22T00:22:00Z">
            <w:rPr/>
          </w:rPrChange>
        </w:rPr>
      </w:pPr>
      <w:r w:rsidRPr="0003041D">
        <w:rPr>
          <w:highlight w:val="cyan"/>
          <w:rPrChange w:id="747" w:author="Juan Montojo" w:date="2023-05-22T00:22:00Z">
            <w:rPr/>
          </w:rPrChange>
        </w:rPr>
        <w:t>For both the direct AI/ML positioning and AI/ML assisted positioning, the model input is studied, considering the trade-off among model performance, model complexity and computational complexity:</w:t>
      </w:r>
    </w:p>
    <w:p w14:paraId="08C55EB0" w14:textId="77777777" w:rsidR="00014290" w:rsidRPr="0003041D" w:rsidRDefault="00014290">
      <w:pPr>
        <w:pStyle w:val="ListParagraph"/>
        <w:widowControl w:val="0"/>
        <w:numPr>
          <w:ilvl w:val="0"/>
          <w:numId w:val="60"/>
        </w:numPr>
        <w:spacing w:after="0"/>
        <w:jc w:val="both"/>
        <w:rPr>
          <w:highlight w:val="cyan"/>
          <w:rPrChange w:id="748" w:author="Juan Montojo" w:date="2023-05-22T00:22:00Z">
            <w:rPr/>
          </w:rPrChange>
        </w:rPr>
      </w:pPr>
      <w:r w:rsidRPr="0003041D">
        <w:rPr>
          <w:highlight w:val="cyan"/>
          <w:rPrChange w:id="749" w:author="Juan Montojo" w:date="2023-05-22T00:22:00Z">
            <w:rPr/>
          </w:rPrChange>
        </w:rPr>
        <w:t>The type of information to use as model input. The candidates include at least: time-domain CIR, PDP.</w:t>
      </w:r>
    </w:p>
    <w:p w14:paraId="16CE373E" w14:textId="77777777" w:rsidR="00014290" w:rsidRPr="0003041D" w:rsidRDefault="00014290">
      <w:pPr>
        <w:pStyle w:val="ListParagraph"/>
        <w:widowControl w:val="0"/>
        <w:numPr>
          <w:ilvl w:val="0"/>
          <w:numId w:val="60"/>
        </w:numPr>
        <w:spacing w:after="0"/>
        <w:jc w:val="both"/>
        <w:rPr>
          <w:highlight w:val="cyan"/>
          <w:rPrChange w:id="750" w:author="Juan Montojo" w:date="2023-05-22T00:22:00Z">
            <w:rPr/>
          </w:rPrChange>
        </w:rPr>
      </w:pPr>
      <w:r w:rsidRPr="0003041D">
        <w:rPr>
          <w:highlight w:val="cyan"/>
          <w:rPrChange w:id="751" w:author="Juan Montojo" w:date="2023-05-22T00:22:00Z">
            <w:rPr/>
          </w:rPrChange>
        </w:rPr>
        <w:t>The dimension of model input in terms of N</w:t>
      </w:r>
      <w:r w:rsidRPr="0003041D">
        <w:rPr>
          <w:highlight w:val="cyan"/>
          <w:vertAlign w:val="subscript"/>
          <w:rPrChange w:id="752" w:author="Juan Montojo" w:date="2023-05-22T00:22:00Z">
            <w:rPr>
              <w:vertAlign w:val="subscript"/>
            </w:rPr>
          </w:rPrChange>
        </w:rPr>
        <w:t>TRP</w:t>
      </w:r>
      <w:r w:rsidRPr="0003041D">
        <w:rPr>
          <w:highlight w:val="cyan"/>
          <w:rPrChange w:id="753" w:author="Juan Montojo" w:date="2023-05-22T00:22:00Z">
            <w:rPr/>
          </w:rPrChange>
        </w:rPr>
        <w:t>, N</w:t>
      </w:r>
      <w:r w:rsidRPr="0003041D">
        <w:rPr>
          <w:highlight w:val="cyan"/>
          <w:vertAlign w:val="subscript"/>
          <w:rPrChange w:id="754" w:author="Juan Montojo" w:date="2023-05-22T00:22:00Z">
            <w:rPr>
              <w:vertAlign w:val="subscript"/>
            </w:rPr>
          </w:rPrChange>
        </w:rPr>
        <w:t>t</w:t>
      </w:r>
      <w:r w:rsidRPr="0003041D">
        <w:rPr>
          <w:highlight w:val="cyan"/>
          <w:rPrChange w:id="755" w:author="Juan Montojo" w:date="2023-05-22T00:22:00Z">
            <w:rPr/>
          </w:rPrChange>
        </w:rPr>
        <w:t>, and N</w:t>
      </w:r>
      <w:r w:rsidRPr="0003041D">
        <w:rPr>
          <w:highlight w:val="cyan"/>
          <w:vertAlign w:val="subscript"/>
          <w:rPrChange w:id="756" w:author="Juan Montojo" w:date="2023-05-22T00:22:00Z">
            <w:rPr>
              <w:vertAlign w:val="subscript"/>
            </w:rPr>
          </w:rPrChange>
        </w:rPr>
        <w:t>t</w:t>
      </w:r>
      <w:r w:rsidRPr="0003041D">
        <w:rPr>
          <w:highlight w:val="cyan"/>
          <w:rPrChange w:id="757" w:author="Juan Montojo" w:date="2023-05-22T00:22:00Z">
            <w:rPr/>
          </w:rPrChange>
        </w:rPr>
        <w:t>’.</w:t>
      </w:r>
    </w:p>
    <w:p w14:paraId="42D8787A" w14:textId="2AED37C5" w:rsidR="00014290" w:rsidRPr="0003041D" w:rsidRDefault="00014290">
      <w:pPr>
        <w:pStyle w:val="ListParagraph"/>
        <w:numPr>
          <w:ilvl w:val="0"/>
          <w:numId w:val="60"/>
        </w:numPr>
        <w:spacing w:after="0"/>
        <w:rPr>
          <w:highlight w:val="cyan"/>
          <w:rPrChange w:id="758" w:author="Juan Montojo" w:date="2023-05-22T00:22:00Z">
            <w:rPr/>
          </w:rPrChange>
        </w:rPr>
      </w:pPr>
      <w:r w:rsidRPr="0003041D">
        <w:rPr>
          <w:highlight w:val="cyan"/>
          <w:rPrChange w:id="759" w:author="Juan Montojo" w:date="2023-05-22T00:22:00Z">
            <w:rPr/>
          </w:rPrChange>
        </w:rPr>
        <w:t>Note: For the direct AI/ML positioning, model input size has impact to signalling overhead for model inference</w:t>
      </w:r>
    </w:p>
    <w:p w14:paraId="6BDECE7A" w14:textId="77777777" w:rsidR="00BE35F0" w:rsidRPr="0003041D" w:rsidRDefault="00BE35F0" w:rsidP="00BE35F0">
      <w:pPr>
        <w:spacing w:after="0"/>
        <w:rPr>
          <w:highlight w:val="cyan"/>
          <w:rPrChange w:id="760" w:author="Juan Montojo" w:date="2023-05-22T00:22:00Z">
            <w:rPr/>
          </w:rPrChange>
        </w:rPr>
      </w:pPr>
    </w:p>
    <w:p w14:paraId="2F0F6256" w14:textId="77777777" w:rsidR="00D512A1" w:rsidRPr="0003041D" w:rsidRDefault="00BE35F0" w:rsidP="00BE35F0">
      <w:pPr>
        <w:spacing w:after="0"/>
        <w:rPr>
          <w:highlight w:val="cyan"/>
          <w:rPrChange w:id="761" w:author="Juan Montojo" w:date="2023-05-22T00:22:00Z">
            <w:rPr/>
          </w:rPrChange>
        </w:rPr>
      </w:pPr>
      <w:r w:rsidRPr="0003041D">
        <w:rPr>
          <w:highlight w:val="cyan"/>
          <w:rPrChange w:id="762" w:author="Juan Montojo" w:date="2023-05-22T00:22:00Z">
            <w:rPr/>
          </w:rPrChange>
        </w:rPr>
        <w:t>At least for model inference of AI/ML assisted positioning, evaluate and report the AI/ML model output, including</w:t>
      </w:r>
      <w:r w:rsidR="00D512A1" w:rsidRPr="0003041D">
        <w:rPr>
          <w:highlight w:val="cyan"/>
          <w:rPrChange w:id="763" w:author="Juan Montojo" w:date="2023-05-22T00:22:00Z">
            <w:rPr/>
          </w:rPrChange>
        </w:rPr>
        <w:t>:</w:t>
      </w:r>
    </w:p>
    <w:p w14:paraId="47D2DE79" w14:textId="0630DC72" w:rsidR="00D512A1" w:rsidRPr="0003041D" w:rsidRDefault="00BE35F0">
      <w:pPr>
        <w:pStyle w:val="ListParagraph"/>
        <w:numPr>
          <w:ilvl w:val="0"/>
          <w:numId w:val="44"/>
        </w:numPr>
        <w:spacing w:after="0"/>
        <w:rPr>
          <w:highlight w:val="cyan"/>
          <w:rPrChange w:id="764" w:author="Juan Montojo" w:date="2023-05-22T00:22:00Z">
            <w:rPr/>
          </w:rPrChange>
        </w:rPr>
      </w:pPr>
      <w:r w:rsidRPr="0003041D">
        <w:rPr>
          <w:highlight w:val="cyan"/>
          <w:rPrChange w:id="765" w:author="Juan Montojo" w:date="2023-05-22T00:22:00Z">
            <w:rPr/>
          </w:rPrChange>
        </w:rPr>
        <w:t xml:space="preserve">the type of information (e.g., ToA, RSTD, AoD, AoA, LOS/NLOS indicator) to use as model output, </w:t>
      </w:r>
    </w:p>
    <w:p w14:paraId="5836B6A6" w14:textId="3878B654" w:rsidR="00D512A1" w:rsidRPr="0003041D" w:rsidRDefault="00BE35F0">
      <w:pPr>
        <w:pStyle w:val="ListParagraph"/>
        <w:numPr>
          <w:ilvl w:val="0"/>
          <w:numId w:val="44"/>
        </w:numPr>
        <w:spacing w:after="0"/>
        <w:rPr>
          <w:highlight w:val="cyan"/>
          <w:rPrChange w:id="766" w:author="Juan Montojo" w:date="2023-05-22T00:22:00Z">
            <w:rPr/>
          </w:rPrChange>
        </w:rPr>
      </w:pPr>
      <w:r w:rsidRPr="0003041D">
        <w:rPr>
          <w:highlight w:val="cyan"/>
          <w:rPrChange w:id="767" w:author="Juan Montojo" w:date="2023-05-22T00:22:00Z">
            <w:rPr/>
          </w:rPrChange>
        </w:rPr>
        <w:t xml:space="preserve">soft information vs hard information, </w:t>
      </w:r>
    </w:p>
    <w:p w14:paraId="34D61849" w14:textId="6C46D870" w:rsidR="00BE35F0" w:rsidRPr="0003041D" w:rsidRDefault="00BE35F0">
      <w:pPr>
        <w:pStyle w:val="ListParagraph"/>
        <w:numPr>
          <w:ilvl w:val="0"/>
          <w:numId w:val="44"/>
        </w:numPr>
        <w:spacing w:after="0"/>
        <w:rPr>
          <w:highlight w:val="cyan"/>
          <w:rPrChange w:id="768" w:author="Juan Montojo" w:date="2023-05-22T00:22:00Z">
            <w:rPr/>
          </w:rPrChange>
        </w:rPr>
      </w:pPr>
      <w:r w:rsidRPr="0003041D">
        <w:rPr>
          <w:highlight w:val="cyan"/>
          <w:rPrChange w:id="769" w:author="Juan Montojo" w:date="2023-05-22T00:22:00Z">
            <w:rPr/>
          </w:rPrChange>
        </w:rPr>
        <w:t xml:space="preserve">whether the model output can reuse existing measurement report (e.g., NRPPa, LPP). </w:t>
      </w:r>
      <w:commentRangeEnd w:id="679"/>
      <w:r w:rsidR="00397245">
        <w:rPr>
          <w:rStyle w:val="CommentReference"/>
        </w:rPr>
        <w:commentReference w:id="679"/>
      </w:r>
    </w:p>
    <w:p w14:paraId="1D758F0B" w14:textId="1E7250F7" w:rsidR="00EE3168" w:rsidRPr="00ED2B67" w:rsidRDefault="00EE3168" w:rsidP="00ED2B67"/>
    <w:p w14:paraId="160574EF" w14:textId="5379C032" w:rsidR="008F1C4E" w:rsidRDefault="00AB2A33" w:rsidP="009C36B5">
      <w:pPr>
        <w:pStyle w:val="Heading1"/>
      </w:pPr>
      <w:bookmarkStart w:id="770" w:name="_Toc135607407"/>
      <w:r>
        <w:t>6</w:t>
      </w:r>
      <w:r>
        <w:tab/>
      </w:r>
      <w:r w:rsidR="00391C49">
        <w:t>Evaluation</w:t>
      </w:r>
      <w:r w:rsidR="00BB6CF4">
        <w:t>s</w:t>
      </w:r>
      <w:bookmarkEnd w:id="770"/>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771" w:name="_Toc135607408"/>
      <w:r w:rsidRPr="009B6C75">
        <w:t>6.1</w:t>
      </w:r>
      <w:r w:rsidRPr="009B6C75">
        <w:tab/>
        <w:t>Common evaluation methodology and KPIs</w:t>
      </w:r>
      <w:bookmarkEnd w:id="771"/>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772" w:name="_Toc135607409"/>
      <w:r>
        <w:t>6</w:t>
      </w:r>
      <w:r w:rsidR="00391C49">
        <w:t>.</w:t>
      </w:r>
      <w:r w:rsidR="005713C7">
        <w:t>2</w:t>
      </w:r>
      <w:r w:rsidR="00391C49">
        <w:tab/>
        <w:t>CSI feedback enhancement</w:t>
      </w:r>
      <w:bookmarkEnd w:id="772"/>
    </w:p>
    <w:p w14:paraId="7216D0B0" w14:textId="111EE8A5" w:rsidR="00391C49" w:rsidRDefault="000059F2" w:rsidP="00391C49">
      <w:pPr>
        <w:pStyle w:val="Heading3"/>
      </w:pPr>
      <w:bookmarkStart w:id="773" w:name="_Toc135607410"/>
      <w:r>
        <w:t>6</w:t>
      </w:r>
      <w:r w:rsidR="00391C49">
        <w:t>.</w:t>
      </w:r>
      <w:r w:rsidR="005713C7">
        <w:t>2</w:t>
      </w:r>
      <w:r w:rsidR="00391C49">
        <w:t>.1</w:t>
      </w:r>
      <w:r w:rsidR="00391C49">
        <w:tab/>
        <w:t>Evaluation assumptions, methodology and KPIs</w:t>
      </w:r>
      <w:bookmarkEnd w:id="773"/>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535CC114"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6F6CF764" w14:textId="519A9EBE" w:rsidR="00123C30" w:rsidRDefault="000F5C85">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1D5517A3" w14:textId="12748982" w:rsidR="000B6479" w:rsidRDefault="00820F79" w:rsidP="000B6479">
      <w:pPr>
        <w:pStyle w:val="ListParagraph"/>
        <w:numPr>
          <w:ilvl w:val="1"/>
          <w:numId w:val="4"/>
        </w:numPr>
        <w:rPr>
          <w:lang w:eastAsia="x-none"/>
        </w:rPr>
      </w:pPr>
      <w:r>
        <w:rPr>
          <w:lang w:eastAsia="x-none"/>
        </w:rPr>
        <w:t xml:space="preserve">The </w:t>
      </w:r>
      <w:r w:rsidRPr="00820F79">
        <w:rPr>
          <w:lang w:eastAsia="x-none"/>
        </w:rPr>
        <w:t>intermediate KPI results are in</w:t>
      </w:r>
      <w:r>
        <w:rPr>
          <w:lang w:eastAsia="x-none"/>
        </w:rPr>
        <w:t xml:space="preserve"> the</w:t>
      </w:r>
      <w:r w:rsidRPr="00820F79">
        <w:rPr>
          <w:lang w:eastAsia="x-none"/>
        </w:rPr>
        <w:t xml:space="preserve"> form</w:t>
      </w:r>
      <w:r>
        <w:rPr>
          <w:lang w:eastAsia="x-none"/>
        </w:rPr>
        <w:t xml:space="preserve"> </w:t>
      </w:r>
      <w:r w:rsidRPr="00820F79">
        <w:rPr>
          <w:lang w:eastAsia="x-none"/>
        </w:rPr>
        <w:t>of absolute value and the gain over</w:t>
      </w:r>
      <w:r w:rsidR="002E3F2D">
        <w:rPr>
          <w:lang w:eastAsia="x-none"/>
        </w:rPr>
        <w:t xml:space="preserve"> a given</w:t>
      </w:r>
      <w:r w:rsidRPr="00820F79">
        <w:rPr>
          <w:lang w:eastAsia="x-none"/>
        </w:rPr>
        <w:t xml:space="preserve"> benchmark, e.g., in terms of “absolute value (gain over benchmark</w:t>
      </w:r>
      <w:r w:rsidR="002E3F2D">
        <w:rPr>
          <w:lang w:eastAsia="x-none"/>
        </w:rPr>
        <w:t>)”.</w:t>
      </w:r>
      <w:r w:rsidR="00143449">
        <w:rPr>
          <w:lang w:eastAsia="x-none"/>
        </w:rPr>
        <w:t xml:space="preserve"> SGCS</w:t>
      </w:r>
      <w:r w:rsidR="00535D99">
        <w:rPr>
          <w:lang w:eastAsia="x-none"/>
        </w:rPr>
        <w:t xml:space="preserve"> is to be expressed in linear domain, while NMSE in dB domain.</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ListParagraph"/>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51A7DB18" w14:textId="7E4F8011" w:rsidR="002E3F2D" w:rsidRDefault="002E3F2D" w:rsidP="002E3F2D">
      <w:pPr>
        <w:pStyle w:val="ListParagraph"/>
        <w:numPr>
          <w:ilvl w:val="1"/>
          <w:numId w:val="4"/>
        </w:numPr>
        <w:rPr>
          <w:lang w:eastAsia="x-none"/>
        </w:rPr>
      </w:pPr>
      <w:r w:rsidRPr="002E3F2D">
        <w:rPr>
          <w:lang w:eastAsia="x-none"/>
        </w:rPr>
        <w:t>The intermediate KPI results are in the form of absolute value and the gain over a given benchmark, e.g., in terms of “absolute value (gain over benchmark)”.</w:t>
      </w:r>
      <w:r w:rsidR="00D45443">
        <w:rPr>
          <w:lang w:eastAsia="x-none"/>
        </w:rPr>
        <w:t xml:space="preserve"> </w:t>
      </w:r>
    </w:p>
    <w:p w14:paraId="7C74ACDA" w14:textId="4D481D54"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774" w:name="_Hlk132042455"/>
      <w:r w:rsidRPr="00F16B55">
        <w:rPr>
          <w:b/>
          <w:bCs/>
          <w:i/>
          <w:iCs/>
        </w:rPr>
        <w:t>Model generalization</w:t>
      </w:r>
      <w:r>
        <w:rPr>
          <w:b/>
          <w:bCs/>
        </w:rPr>
        <w:t>:</w:t>
      </w:r>
    </w:p>
    <w:bookmarkEnd w:id="774"/>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rsidP="00E5486B">
      <w:pPr>
        <w:pStyle w:val="ListParagraph"/>
        <w:numPr>
          <w:ilvl w:val="0"/>
          <w:numId w:val="4"/>
        </w:numPr>
        <w:rPr>
          <w:lang w:eastAsia="x-none"/>
        </w:rPr>
      </w:pPr>
      <w:r w:rsidRPr="009F7417">
        <w:rPr>
          <w:lang w:eastAsia="x-none"/>
        </w:rPr>
        <w:t>The configuration(s)/scenario(s) for testing/inference</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Various deployment scenarios (e.g., UMa, UMi, InH)</w:t>
      </w:r>
    </w:p>
    <w:p w14:paraId="7F2B1306" w14:textId="114FB8AB" w:rsidR="009E3140" w:rsidRDefault="009E3140">
      <w:pPr>
        <w:pStyle w:val="ListParagraph"/>
        <w:numPr>
          <w:ilvl w:val="0"/>
          <w:numId w:val="19"/>
        </w:numPr>
      </w:pPr>
      <w:r>
        <w:t>Various outdoor/indoor UE distributions for UMa/UMi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E38D255" w14:textId="77777777" w:rsidR="003B6EBF" w:rsidRDefault="003B6EBF" w:rsidP="003B6EBF">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44E9F925" w14:textId="77777777" w:rsidR="003B6EBF" w:rsidRDefault="003B6EBF">
      <w:pPr>
        <w:pStyle w:val="ListParagraph"/>
        <w:numPr>
          <w:ilvl w:val="0"/>
          <w:numId w:val="18"/>
        </w:numPr>
        <w:rPr>
          <w:lang w:eastAsia="x-none"/>
        </w:rPr>
      </w:pPr>
      <w:r>
        <w:rPr>
          <w:lang w:eastAsia="x-none"/>
        </w:rPr>
        <w:t xml:space="preserve">Case 1: The AI/ML model is trained based on training dataset from one Scenario#A/Configuration#A, and then </w:t>
      </w:r>
    </w:p>
    <w:p w14:paraId="5F07DA5B" w14:textId="77777777" w:rsidR="003B6EBF" w:rsidRDefault="003B6EBF" w:rsidP="003B6EBF">
      <w:pPr>
        <w:pStyle w:val="ListParagraph"/>
        <w:rPr>
          <w:lang w:eastAsia="x-none"/>
        </w:rPr>
      </w:pPr>
      <w:r>
        <w:rPr>
          <w:lang w:eastAsia="x-none"/>
        </w:rPr>
        <w:t>the AI/ML model performs inference/test on a dataset from the same Scenario#A/Configuration#A</w:t>
      </w:r>
    </w:p>
    <w:p w14:paraId="4B50ADB3" w14:textId="77777777" w:rsidR="003B6EBF" w:rsidRDefault="003B6EBF">
      <w:pPr>
        <w:pStyle w:val="ListParagraph"/>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7124814B" w14:textId="77777777" w:rsidR="003B6EBF" w:rsidRDefault="003B6EBF">
      <w:pPr>
        <w:pStyle w:val="ListParagraph"/>
        <w:numPr>
          <w:ilvl w:val="0"/>
          <w:numId w:val="18"/>
        </w:numPr>
        <w:rPr>
          <w:lang w:eastAsia="x-none"/>
        </w:rPr>
      </w:pPr>
      <w:r>
        <w:rPr>
          <w:lang w:eastAsia="x-none"/>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0810F36" w14:textId="77777777" w:rsidR="003B6EBF" w:rsidRDefault="003B6EBF">
      <w:pPr>
        <w:pStyle w:val="ListParagraph"/>
        <w:numPr>
          <w:ilvl w:val="1"/>
          <w:numId w:val="18"/>
        </w:numPr>
        <w:rPr>
          <w:lang w:eastAsia="x-none"/>
        </w:rPr>
      </w:pPr>
      <w:r>
        <w:rPr>
          <w:lang w:eastAsia="x-none"/>
        </w:rPr>
        <w:t>Note: Companies to report the ratio for dataset mixing</w:t>
      </w:r>
    </w:p>
    <w:p w14:paraId="123152ED" w14:textId="77777777" w:rsidR="003B6EBF" w:rsidRPr="009F7417" w:rsidRDefault="003B6EBF">
      <w:pPr>
        <w:pStyle w:val="ListParagraph"/>
        <w:numPr>
          <w:ilvl w:val="1"/>
          <w:numId w:val="18"/>
        </w:numPr>
        <w:rPr>
          <w:lang w:eastAsia="x-none"/>
        </w:rPr>
      </w:pPr>
      <w:r>
        <w:rPr>
          <w:lang w:eastAsia="x-none"/>
        </w:rPr>
        <w:t>Note: number of the multiple scenarios/configurations can be larger than two</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ins w:id="775" w:author="Juan Montojo" w:date="2023-05-22T00:22:00Z"/>
          <w:b/>
          <w:bCs/>
          <w:i/>
          <w:iCs/>
        </w:rPr>
      </w:pPr>
      <w:ins w:id="776" w:author="Juan Montojo" w:date="2023-05-22T00:22:00Z">
        <w:r w:rsidRPr="00F4479F">
          <w:rPr>
            <w:b/>
            <w:bCs/>
            <w:i/>
            <w:iCs/>
          </w:rPr>
          <w:t>Further</w:t>
        </w:r>
        <w:r>
          <w:rPr>
            <w:b/>
            <w:bCs/>
            <w:i/>
            <w:iCs/>
          </w:rPr>
          <w:t xml:space="preserve"> details on evaluations including training collaboration types</w:t>
        </w:r>
      </w:ins>
    </w:p>
    <w:p w14:paraId="31A32C55" w14:textId="77777777" w:rsidR="00F4479F" w:rsidRDefault="00F4479F" w:rsidP="00F4479F">
      <w:pPr>
        <w:rPr>
          <w:moveTo w:id="777" w:author="Juan Montojo" w:date="2023-05-22T00:22:00Z"/>
        </w:rPr>
      </w:pPr>
      <w:moveToRangeStart w:id="778" w:author="Juan Montojo" w:date="2023-05-22T00:22:00Z" w:name="move135607371"/>
      <w:moveTo w:id="779" w:author="Juan Montojo" w:date="2023-05-22T00:22:00Z">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moveTo>
    </w:p>
    <w:p w14:paraId="052EC490" w14:textId="77777777" w:rsidR="00F4479F" w:rsidRPr="00D17AE5" w:rsidRDefault="00F4479F" w:rsidP="00F4479F">
      <w:pPr>
        <w:spacing w:after="0" w:line="231" w:lineRule="atLeast"/>
        <w:rPr>
          <w:moveTo w:id="780" w:author="Juan Montojo" w:date="2023-05-22T00:22:00Z"/>
          <w:rFonts w:eastAsia="DengXian"/>
          <w:lang w:val="en-US" w:eastAsia="zh-CN"/>
        </w:rPr>
      </w:pPr>
      <w:moveToRangeStart w:id="781" w:author="Juan Montojo" w:date="2023-05-22T00:22:00Z" w:name="move135607372"/>
      <w:moveToRangeEnd w:id="778"/>
      <w:moveTo w:id="782" w:author="Juan Montojo" w:date="2023-05-22T00:22:00Z">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moveTo>
    </w:p>
    <w:p w14:paraId="6E3770EC" w14:textId="77777777" w:rsidR="00F4479F" w:rsidRPr="0038436C" w:rsidRDefault="00F4479F" w:rsidP="00F4479F">
      <w:pPr>
        <w:pStyle w:val="ListParagraph"/>
        <w:numPr>
          <w:ilvl w:val="0"/>
          <w:numId w:val="68"/>
        </w:numPr>
        <w:spacing w:after="0" w:line="231" w:lineRule="atLeast"/>
        <w:rPr>
          <w:moveTo w:id="783" w:author="Juan Montojo" w:date="2023-05-22T00:22:00Z"/>
          <w:rFonts w:eastAsia="DengXian"/>
          <w:lang w:eastAsia="zh-CN"/>
        </w:rPr>
      </w:pPr>
      <w:moveTo w:id="784" w:author="Juan Montojo" w:date="2023-05-22T00:22:00Z">
        <w:r w:rsidRPr="0038436C">
          <w:rPr>
            <w:rFonts w:eastAsia="DengXian"/>
            <w:lang w:eastAsia="zh-CN"/>
          </w:rPr>
          <w:t>Step1: NW side trains the NW side CSI generation part (which is not used for inference) and the NW side CSI reconstruction part jointly</w:t>
        </w:r>
      </w:moveTo>
    </w:p>
    <w:p w14:paraId="5FF3F8CE" w14:textId="77777777" w:rsidR="00F4479F" w:rsidRPr="0038436C" w:rsidRDefault="00F4479F" w:rsidP="00F4479F">
      <w:pPr>
        <w:pStyle w:val="ListParagraph"/>
        <w:numPr>
          <w:ilvl w:val="0"/>
          <w:numId w:val="68"/>
        </w:numPr>
        <w:spacing w:after="0" w:line="231" w:lineRule="atLeast"/>
        <w:rPr>
          <w:moveTo w:id="785" w:author="Juan Montojo" w:date="2023-05-22T00:22:00Z"/>
          <w:rFonts w:eastAsia="DengXian"/>
          <w:lang w:eastAsia="zh-CN"/>
        </w:rPr>
      </w:pPr>
      <w:moveTo w:id="786" w:author="Juan Montojo" w:date="2023-05-22T00:22:00Z">
        <w:r w:rsidRPr="0038436C">
          <w:rPr>
            <w:rFonts w:eastAsia="DengXian"/>
            <w:lang w:eastAsia="zh-CN"/>
          </w:rPr>
          <w:t>Step2: After NW side training is finished, NW side shares UE side with a set of information (e.g., dataset) that is used by the UE side to be able to train the UE side CSI generation part</w:t>
        </w:r>
      </w:moveTo>
    </w:p>
    <w:p w14:paraId="2D9CE668" w14:textId="77777777" w:rsidR="00F4479F" w:rsidRPr="0038436C" w:rsidRDefault="00F4479F" w:rsidP="00F4479F">
      <w:pPr>
        <w:pStyle w:val="ListParagraph"/>
        <w:numPr>
          <w:ilvl w:val="0"/>
          <w:numId w:val="68"/>
        </w:numPr>
        <w:spacing w:after="0" w:line="231" w:lineRule="atLeast"/>
        <w:rPr>
          <w:moveTo w:id="787" w:author="Juan Montojo" w:date="2023-05-22T00:22:00Z"/>
          <w:rFonts w:eastAsia="DengXian"/>
          <w:lang w:eastAsia="zh-CN"/>
        </w:rPr>
      </w:pPr>
      <w:moveTo w:id="788" w:author="Juan Montojo" w:date="2023-05-22T00:22:00Z">
        <w:r w:rsidRPr="0038436C">
          <w:rPr>
            <w:rFonts w:eastAsia="DengXian"/>
            <w:lang w:eastAsia="zh-CN"/>
          </w:rPr>
          <w:t>Step3: UE side trains the UE side CSI generation part based on the received set of information</w:t>
        </w:r>
      </w:moveTo>
    </w:p>
    <w:p w14:paraId="773FE903" w14:textId="77777777" w:rsidR="00F4479F" w:rsidRPr="001373EB" w:rsidRDefault="00F4479F" w:rsidP="00F4479F">
      <w:pPr>
        <w:pStyle w:val="ListParagraph"/>
        <w:numPr>
          <w:ilvl w:val="0"/>
          <w:numId w:val="68"/>
        </w:numPr>
        <w:spacing w:after="0" w:line="231" w:lineRule="atLeast"/>
        <w:rPr>
          <w:moveTo w:id="789" w:author="Juan Montojo" w:date="2023-05-22T00:22:00Z"/>
          <w:bCs/>
          <w:lang w:eastAsia="zh-CN"/>
        </w:rPr>
      </w:pPr>
      <w:moveTo w:id="790" w:author="Juan Montojo" w:date="2023-05-22T00:22:00Z">
        <w:r w:rsidRPr="0038436C">
          <w:rPr>
            <w:rFonts w:eastAsia="DengXian"/>
            <w:lang w:eastAsia="zh-CN"/>
          </w:rPr>
          <w:t xml:space="preserve">Other Type 3 NW-first training approaches are not precluded </w:t>
        </w:r>
      </w:moveTo>
    </w:p>
    <w:p w14:paraId="69DB11FF" w14:textId="77777777" w:rsidR="00F4479F" w:rsidRDefault="00F4479F" w:rsidP="00F4479F">
      <w:pPr>
        <w:spacing w:after="0" w:line="231" w:lineRule="atLeast"/>
        <w:rPr>
          <w:moveTo w:id="791" w:author="Juan Montojo" w:date="2023-05-22T00:22:00Z"/>
          <w:bCs/>
          <w:lang w:eastAsia="zh-CN"/>
        </w:rPr>
      </w:pPr>
    </w:p>
    <w:p w14:paraId="144E51DC" w14:textId="77777777" w:rsidR="00F4479F" w:rsidRPr="00D17AE5" w:rsidRDefault="00F4479F" w:rsidP="00F4479F">
      <w:pPr>
        <w:spacing w:after="0" w:line="231" w:lineRule="atLeast"/>
        <w:rPr>
          <w:moveTo w:id="792" w:author="Juan Montojo" w:date="2023-05-22T00:22:00Z"/>
          <w:rFonts w:eastAsia="DengXian"/>
          <w:lang w:val="en-US" w:eastAsia="zh-CN"/>
        </w:rPr>
      </w:pPr>
      <w:moveTo w:id="793" w:author="Juan Montojo" w:date="2023-05-22T00:22:00Z">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moveTo>
    </w:p>
    <w:p w14:paraId="1BA71FD1" w14:textId="77777777" w:rsidR="00F4479F" w:rsidRPr="001373EB" w:rsidRDefault="00F4479F" w:rsidP="00F4479F">
      <w:pPr>
        <w:pStyle w:val="ListParagraph"/>
        <w:numPr>
          <w:ilvl w:val="0"/>
          <w:numId w:val="69"/>
        </w:numPr>
        <w:spacing w:after="0" w:line="231" w:lineRule="atLeast"/>
        <w:rPr>
          <w:moveTo w:id="794" w:author="Juan Montojo" w:date="2023-05-22T00:22:00Z"/>
          <w:rFonts w:eastAsia="DengXian"/>
          <w:lang w:eastAsia="zh-CN"/>
        </w:rPr>
      </w:pPr>
      <w:moveTo w:id="795" w:author="Juan Montojo" w:date="2023-05-22T00:22:00Z">
        <w:r w:rsidRPr="001373EB">
          <w:rPr>
            <w:rFonts w:eastAsia="DengXian"/>
            <w:lang w:eastAsia="zh-CN"/>
          </w:rPr>
          <w:t>Step1: UE side trains the UE side CSI generation part and the UE side CSI reconstruction part (which is not used for inference) jointly</w:t>
        </w:r>
      </w:moveTo>
    </w:p>
    <w:p w14:paraId="757C65EC" w14:textId="77777777" w:rsidR="00F4479F" w:rsidRPr="001373EB" w:rsidRDefault="00F4479F" w:rsidP="00F4479F">
      <w:pPr>
        <w:pStyle w:val="ListParagraph"/>
        <w:numPr>
          <w:ilvl w:val="0"/>
          <w:numId w:val="69"/>
        </w:numPr>
        <w:spacing w:after="0" w:line="231" w:lineRule="atLeast"/>
        <w:rPr>
          <w:moveTo w:id="796" w:author="Juan Montojo" w:date="2023-05-22T00:22:00Z"/>
          <w:rFonts w:eastAsia="DengXian"/>
          <w:lang w:eastAsia="zh-CN"/>
        </w:rPr>
      </w:pPr>
      <w:moveTo w:id="797" w:author="Juan Montojo" w:date="2023-05-22T00:22:00Z">
        <w:r w:rsidRPr="001373EB">
          <w:rPr>
            <w:rFonts w:eastAsia="DengXian"/>
            <w:lang w:eastAsia="zh-CN"/>
          </w:rPr>
          <w:t>Step2: After UE side training is finished, UE side shares NW side with a set of information (e.g., dataset) that is used by the NW side to be able to train the CSI reconstruction part</w:t>
        </w:r>
      </w:moveTo>
    </w:p>
    <w:p w14:paraId="405EF623" w14:textId="77777777" w:rsidR="00F4479F" w:rsidRPr="001373EB" w:rsidRDefault="00F4479F" w:rsidP="00F4479F">
      <w:pPr>
        <w:pStyle w:val="ListParagraph"/>
        <w:numPr>
          <w:ilvl w:val="0"/>
          <w:numId w:val="69"/>
        </w:numPr>
        <w:spacing w:after="0" w:line="231" w:lineRule="atLeast"/>
        <w:rPr>
          <w:moveTo w:id="798" w:author="Juan Montojo" w:date="2023-05-22T00:22:00Z"/>
          <w:rFonts w:eastAsia="DengXian"/>
          <w:lang w:eastAsia="zh-CN"/>
        </w:rPr>
      </w:pPr>
      <w:moveTo w:id="799" w:author="Juan Montojo" w:date="2023-05-22T00:22:00Z">
        <w:r w:rsidRPr="001373EB">
          <w:rPr>
            <w:rFonts w:eastAsia="DengXian"/>
            <w:lang w:eastAsia="zh-CN"/>
          </w:rPr>
          <w:t>Step3: NW side trains the NW side CSI reconstruction part based on the received set of information</w:t>
        </w:r>
      </w:moveTo>
    </w:p>
    <w:p w14:paraId="161569AB" w14:textId="77777777" w:rsidR="00F4479F" w:rsidRPr="001373EB" w:rsidRDefault="00F4479F" w:rsidP="00F4479F">
      <w:pPr>
        <w:pStyle w:val="ListParagraph"/>
        <w:numPr>
          <w:ilvl w:val="0"/>
          <w:numId w:val="69"/>
        </w:numPr>
        <w:spacing w:after="0" w:line="231" w:lineRule="atLeast"/>
        <w:rPr>
          <w:moveTo w:id="800" w:author="Juan Montojo" w:date="2023-05-22T00:22:00Z"/>
          <w:bCs/>
          <w:lang w:eastAsia="zh-CN"/>
        </w:rPr>
      </w:pPr>
      <w:moveTo w:id="801" w:author="Juan Montojo" w:date="2023-05-22T00:22:00Z">
        <w:r w:rsidRPr="001373EB">
          <w:rPr>
            <w:rFonts w:eastAsia="DengXian"/>
            <w:lang w:eastAsia="zh-CN"/>
          </w:rPr>
          <w:t>Other Type 3 UE-first training approaches are not precluded</w:t>
        </w:r>
      </w:moveTo>
    </w:p>
    <w:p w14:paraId="4E838D80" w14:textId="77777777" w:rsidR="00F4479F" w:rsidRDefault="00F4479F" w:rsidP="00F4479F">
      <w:pPr>
        <w:spacing w:after="0"/>
        <w:rPr>
          <w:moveTo w:id="802" w:author="Juan Montojo" w:date="2023-05-22T00:22:00Z"/>
          <w:bCs/>
          <w:lang w:eastAsia="zh-CN"/>
        </w:rPr>
      </w:pPr>
    </w:p>
    <w:p w14:paraId="27D8532C" w14:textId="77777777" w:rsidR="00F4479F" w:rsidRPr="00BA4A05" w:rsidRDefault="00F4479F" w:rsidP="00F4479F">
      <w:pPr>
        <w:spacing w:after="0"/>
        <w:rPr>
          <w:moveTo w:id="803" w:author="Juan Montojo" w:date="2023-05-22T00:22:00Z"/>
          <w:bCs/>
          <w:lang w:eastAsia="zh-CN"/>
        </w:rPr>
      </w:pPr>
      <w:moveTo w:id="804" w:author="Juan Montojo" w:date="2023-05-22T00:22:00Z">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the following evaluation cases for sequential training are considered for multi-vendors</w:t>
        </w:r>
        <w:r>
          <w:rPr>
            <w:bCs/>
            <w:lang w:eastAsia="zh-CN"/>
          </w:rPr>
          <w:t>:</w:t>
        </w:r>
      </w:moveTo>
    </w:p>
    <w:p w14:paraId="30FB9980" w14:textId="77777777" w:rsidR="00F4479F" w:rsidRPr="00BA4A05" w:rsidRDefault="00F4479F" w:rsidP="00F4479F">
      <w:pPr>
        <w:pStyle w:val="ListParagraph"/>
        <w:numPr>
          <w:ilvl w:val="0"/>
          <w:numId w:val="36"/>
        </w:numPr>
        <w:spacing w:after="0"/>
        <w:contextualSpacing w:val="0"/>
        <w:rPr>
          <w:moveTo w:id="805" w:author="Juan Montojo" w:date="2023-05-22T00:22:00Z"/>
          <w:bCs/>
          <w:lang w:eastAsia="zh-CN"/>
        </w:rPr>
      </w:pPr>
      <w:moveTo w:id="806" w:author="Juan Montojo" w:date="2023-05-22T00:22:00Z">
        <w:r w:rsidRPr="00BA4A05">
          <w:rPr>
            <w:bCs/>
            <w:lang w:eastAsia="zh-CN"/>
          </w:rPr>
          <w:t>Case 1 (baseline): Type 3 training between one NW part model and one UE part model</w:t>
        </w:r>
      </w:moveTo>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07" w:author="Juan Montojo" w:date="2023-05-22T00:22:00Z"/>
          <w:bCs/>
          <w:lang w:eastAsia="zh-CN"/>
        </w:rPr>
      </w:pPr>
      <w:moveTo w:id="808" w:author="Juan Montojo" w:date="2023-05-22T00:22:00Z">
        <w:r w:rsidRPr="00BA4A05">
          <w:rPr>
            <w:bCs/>
            <w:lang w:eastAsia="zh-CN"/>
          </w:rPr>
          <w:t>Note 1: Case 1 can be naturally applied to the NW-first training case where 1 NW part model to M&gt;1 separate UE part models</w:t>
        </w:r>
      </w:moveTo>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moveTo w:id="809" w:author="Juan Montojo" w:date="2023-05-22T00:22:00Z"/>
          <w:bCs/>
          <w:lang w:eastAsia="zh-CN"/>
        </w:rPr>
      </w:pPr>
      <w:moveTo w:id="810" w:author="Juan Montojo" w:date="2023-05-22T00:22:00Z">
        <w:r w:rsidRPr="00BA4A05">
          <w:rPr>
            <w:bCs/>
            <w:lang w:eastAsia="zh-CN"/>
          </w:rPr>
          <w:t>Companies to report the dataset used between the NW part model and the UE part model, e.g., whether dataset for training UE part model is the same or a subset of the dataset for training NW part model</w:t>
        </w:r>
      </w:moveTo>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11" w:author="Juan Montojo" w:date="2023-05-22T00:22:00Z"/>
          <w:bCs/>
          <w:lang w:eastAsia="zh-CN"/>
        </w:rPr>
      </w:pPr>
      <w:moveTo w:id="812" w:author="Juan Montojo" w:date="2023-05-22T00:22:00Z">
        <w:r w:rsidRPr="00BA4A05">
          <w:rPr>
            <w:bCs/>
            <w:lang w:eastAsia="zh-CN"/>
          </w:rPr>
          <w:t>Note 2: Case 1 can be naturally applied to the UE-first training case where 1 UE part model to N&gt;1 separate NW part models</w:t>
        </w:r>
      </w:moveTo>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moveTo w:id="813" w:author="Juan Montojo" w:date="2023-05-22T00:22:00Z"/>
          <w:bCs/>
          <w:lang w:eastAsia="zh-CN"/>
        </w:rPr>
      </w:pPr>
      <w:moveTo w:id="814" w:author="Juan Montojo" w:date="2023-05-22T00:22:00Z">
        <w:r w:rsidRPr="00BA4A05">
          <w:rPr>
            <w:bCs/>
            <w:lang w:eastAsia="zh-CN"/>
          </w:rPr>
          <w:t>Companies to report the dataset used between the NW part model and the UE part model, e.g., whether dataset for training NW part model is the same or a subset of the dataset for training UE part model</w:t>
        </w:r>
      </w:moveTo>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15" w:author="Juan Montojo" w:date="2023-05-22T00:22:00Z"/>
          <w:bCs/>
          <w:lang w:eastAsia="zh-CN"/>
        </w:rPr>
      </w:pPr>
      <w:moveTo w:id="816" w:author="Juan Montojo" w:date="2023-05-22T00:22:00Z">
        <w:r w:rsidRPr="00BA4A05">
          <w:rPr>
            <w:bCs/>
            <w:lang w:eastAsia="zh-CN"/>
          </w:rPr>
          <w:t>Companies to report the AI/ML structures for the combination(s) of UE part model and NW part model, which can be the same or different</w:t>
        </w:r>
      </w:moveTo>
    </w:p>
    <w:p w14:paraId="3DEA263E" w14:textId="77777777" w:rsidR="00F4479F" w:rsidRPr="00BA4A05" w:rsidRDefault="00F4479F" w:rsidP="00F4479F">
      <w:pPr>
        <w:pStyle w:val="ListParagraph"/>
        <w:numPr>
          <w:ilvl w:val="0"/>
          <w:numId w:val="36"/>
        </w:numPr>
        <w:spacing w:after="0"/>
        <w:contextualSpacing w:val="0"/>
        <w:rPr>
          <w:moveTo w:id="817" w:author="Juan Montojo" w:date="2023-05-22T00:22:00Z"/>
          <w:bCs/>
          <w:lang w:eastAsia="zh-CN"/>
        </w:rPr>
      </w:pPr>
      <w:moveTo w:id="818" w:author="Juan Montojo" w:date="2023-05-22T00:22:00Z">
        <w:r w:rsidRPr="00BA4A05">
          <w:rPr>
            <w:bCs/>
            <w:lang w:eastAsia="zh-CN"/>
          </w:rPr>
          <w:t>Case 2: For UE-first training, Type 3 training between one NW part model and M&gt;1 separate UE part models</w:t>
        </w:r>
      </w:moveTo>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19" w:author="Juan Montojo" w:date="2023-05-22T00:22:00Z"/>
          <w:bCs/>
          <w:lang w:eastAsia="zh-CN"/>
        </w:rPr>
      </w:pPr>
      <w:moveTo w:id="820" w:author="Juan Montojo" w:date="2023-05-22T00:22:00Z">
        <w:r w:rsidRPr="00BA4A05">
          <w:rPr>
            <w:bCs/>
            <w:lang w:eastAsia="zh-CN"/>
          </w:rPr>
          <w:t>Note: Case 2 can be also applied to the M&gt;1 UE part models to N&gt;1 NW part models</w:t>
        </w:r>
      </w:moveTo>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21" w:author="Juan Montojo" w:date="2023-05-22T00:22:00Z"/>
          <w:bCs/>
          <w:lang w:eastAsia="zh-CN"/>
        </w:rPr>
      </w:pPr>
      <w:moveTo w:id="822" w:author="Juan Montojo" w:date="2023-05-22T00:22:00Z">
        <w:r w:rsidRPr="00BA4A05">
          <w:rPr>
            <w:bCs/>
            <w:lang w:eastAsia="zh-CN"/>
          </w:rPr>
          <w:t>Companies to report the AI/ML structures for the M&gt;1 UE part models and the NW part model</w:t>
        </w:r>
      </w:moveTo>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23" w:author="Juan Montojo" w:date="2023-05-22T00:22:00Z"/>
          <w:bCs/>
          <w:lang w:eastAsia="zh-CN"/>
        </w:rPr>
      </w:pPr>
      <w:moveTo w:id="824" w:author="Juan Montojo" w:date="2023-05-22T00:22:00Z">
        <w:r w:rsidRPr="00BA4A05">
          <w:rPr>
            <w:bCs/>
            <w:lang w:eastAsia="zh-CN"/>
          </w:rPr>
          <w:t>Companies to report the dataset used at UE part models, e.g., same or different dataset(s) among M UE part models</w:t>
        </w:r>
      </w:moveTo>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25" w:author="Juan Montojo" w:date="2023-05-22T00:22:00Z"/>
          <w:bCs/>
          <w:lang w:eastAsia="zh-CN"/>
        </w:rPr>
      </w:pPr>
      <w:moveTo w:id="826" w:author="Juan Montojo" w:date="2023-05-22T00:22:00Z">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moveTo>
    </w:p>
    <w:p w14:paraId="2C642D71" w14:textId="77777777" w:rsidR="00F4479F" w:rsidRPr="00BA4A05" w:rsidRDefault="00F4479F" w:rsidP="00F4479F">
      <w:pPr>
        <w:pStyle w:val="ListParagraph"/>
        <w:numPr>
          <w:ilvl w:val="0"/>
          <w:numId w:val="36"/>
        </w:numPr>
        <w:spacing w:after="0"/>
        <w:contextualSpacing w:val="0"/>
        <w:rPr>
          <w:moveTo w:id="827" w:author="Juan Montojo" w:date="2023-05-22T00:22:00Z"/>
          <w:bCs/>
          <w:lang w:eastAsia="zh-CN"/>
        </w:rPr>
      </w:pPr>
      <w:moveTo w:id="828" w:author="Juan Montojo" w:date="2023-05-22T00:22:00Z">
        <w:r w:rsidRPr="00BA4A05">
          <w:rPr>
            <w:bCs/>
            <w:lang w:eastAsia="zh-CN"/>
          </w:rPr>
          <w:t>Case 3: For NW-first training, Type 3 training between one UE part model and N&gt;1 separate NW part models</w:t>
        </w:r>
      </w:moveTo>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29" w:author="Juan Montojo" w:date="2023-05-22T00:22:00Z"/>
          <w:bCs/>
          <w:lang w:eastAsia="zh-CN"/>
        </w:rPr>
      </w:pPr>
      <w:moveTo w:id="830" w:author="Juan Montojo" w:date="2023-05-22T00:22:00Z">
        <w:r w:rsidRPr="00BA4A05">
          <w:rPr>
            <w:bCs/>
            <w:lang w:eastAsia="zh-CN"/>
          </w:rPr>
          <w:t>Note: Case 3 can be also applied to the N&gt;1 NW part models to M&gt;1 UE part models</w:t>
        </w:r>
      </w:moveTo>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31" w:author="Juan Montojo" w:date="2023-05-22T00:22:00Z"/>
          <w:bCs/>
          <w:lang w:eastAsia="zh-CN"/>
        </w:rPr>
      </w:pPr>
      <w:moveTo w:id="832" w:author="Juan Montojo" w:date="2023-05-22T00:22:00Z">
        <w:r w:rsidRPr="00BA4A05">
          <w:rPr>
            <w:bCs/>
            <w:lang w:eastAsia="zh-CN"/>
          </w:rPr>
          <w:t>Companies to report the AI/ML structures for the UE part model and the N&gt;1 NW part models</w:t>
        </w:r>
      </w:moveTo>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33" w:author="Juan Montojo" w:date="2023-05-22T00:22:00Z"/>
          <w:bCs/>
          <w:lang w:eastAsia="zh-CN"/>
        </w:rPr>
      </w:pPr>
      <w:moveTo w:id="834" w:author="Juan Montojo" w:date="2023-05-22T00:22:00Z">
        <w:r w:rsidRPr="00BA4A05">
          <w:rPr>
            <w:bCs/>
            <w:lang w:eastAsia="zh-CN"/>
          </w:rPr>
          <w:t>Companies to report the dataset used at NW part models, e.g., same or different dataset(s) among N NW part models</w:t>
        </w:r>
      </w:moveTo>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moveTo w:id="835" w:author="Juan Montojo" w:date="2023-05-22T00:22:00Z"/>
          <w:bCs/>
          <w:lang w:eastAsia="zh-CN"/>
        </w:rPr>
      </w:pPr>
      <w:moveTo w:id="836" w:author="Juan Montojo" w:date="2023-05-22T00:22:00Z">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moveTo>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moveTo w:id="837" w:author="Juan Montojo" w:date="2023-05-22T00:22:00Z"/>
          <w:bCs/>
          <w:lang w:eastAsia="zh-CN"/>
        </w:rPr>
      </w:pPr>
      <w:moveTo w:id="838" w:author="Juan Montojo" w:date="2023-05-22T00:22:00Z">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moveTo>
    </w:p>
    <w:p w14:paraId="5265CCDE" w14:textId="77777777" w:rsidR="00F4479F" w:rsidRPr="00E46304" w:rsidRDefault="00F4479F" w:rsidP="00194BDF">
      <w:pPr>
        <w:rPr>
          <w:moveTo w:id="839" w:author="Juan Montojo" w:date="2023-05-22T00:22:00Z"/>
          <w:b/>
          <w:rPrChange w:id="840" w:author="Juan Montojo" w:date="2023-05-22T00:22:00Z">
            <w:rPr>
              <w:moveTo w:id="841" w:author="Juan Montojo" w:date="2023-05-22T00:22:00Z"/>
            </w:rPr>
          </w:rPrChange>
        </w:rPr>
      </w:pPr>
    </w:p>
    <w:moveToRangeEnd w:id="781"/>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E511A0">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E511A0">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E511A0">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E511A0">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E511A0">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E511A0">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E511A0">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E511A0">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- 32 ports: (8,8,2,1,1,2,8), (dH,dV) = (0.5, 0.8)λ</w:t>
            </w:r>
          </w:p>
          <w:p w14:paraId="57C2648A" w14:textId="4383126A"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- 16 ports: (8,4,2,1,1,2,4), (dH,dV) = (0.5, 0.8)λ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E511A0">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E511A0">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E511A0">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E511A0">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E511A0">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E511A0">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E511A0">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FE206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3A7D03">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E511A0">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E511A0">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E511A0">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2525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2525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E511A0">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E511A0">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E511A0">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E511A0">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E511A0">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E511A0">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E511A0">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E511A0">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E511A0">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E511A0">
        <w:trPr>
          <w:jc w:val="center"/>
        </w:trPr>
        <w:tc>
          <w:tcPr>
            <w:tcW w:w="3284" w:type="dxa"/>
            <w:shd w:val="clear" w:color="auto" w:fill="D9D9D9"/>
          </w:tcPr>
          <w:p w14:paraId="5BB93E58" w14:textId="77777777" w:rsidR="00830924" w:rsidRPr="004D3578" w:rsidRDefault="00830924" w:rsidP="00E511A0">
            <w:pPr>
              <w:pStyle w:val="TAH"/>
            </w:pPr>
            <w:r>
              <w:t>Parameter</w:t>
            </w:r>
          </w:p>
        </w:tc>
        <w:tc>
          <w:tcPr>
            <w:tcW w:w="5621" w:type="dxa"/>
            <w:shd w:val="clear" w:color="auto" w:fill="D9D9D9"/>
          </w:tcPr>
          <w:p w14:paraId="6C99A695" w14:textId="77777777" w:rsidR="00830924" w:rsidRPr="004D3578" w:rsidRDefault="00830924" w:rsidP="00E511A0">
            <w:pPr>
              <w:pStyle w:val="TAH"/>
            </w:pPr>
            <w:r>
              <w:t>Value</w:t>
            </w:r>
          </w:p>
        </w:tc>
      </w:tr>
      <w:tr w:rsidR="00F229E5" w:rsidRPr="004D3578" w14:paraId="56F95870" w14:textId="77777777" w:rsidTr="00E511A0">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E511A0">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E511A0">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E511A0">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E511A0">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E511A0">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E511A0">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E511A0">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E511A0">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E511A0">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E511A0">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26EDAF93" w14:textId="7D42FF68" w:rsidR="00A15BC3" w:rsidRDefault="008575DD" w:rsidP="00194BDF">
      <w:pPr>
        <w:rPr>
          <w:b/>
          <w:bCs/>
        </w:rPr>
      </w:pPr>
      <w:r w:rsidRPr="000B5276">
        <w:rPr>
          <w:b/>
          <w:bCs/>
          <w:i/>
          <w:iCs/>
        </w:rPr>
        <w:t xml:space="preserve">AI/ML model training collaborations </w:t>
      </w:r>
      <w:r w:rsidR="00391AF8" w:rsidRPr="00391AF8">
        <w:rPr>
          <w:b/>
          <w:bCs/>
          <w:i/>
          <w:iCs/>
        </w:rPr>
        <w:t>type dependent evaluations</w:t>
      </w:r>
      <w:r w:rsidR="00391AF8" w:rsidRPr="00391AF8">
        <w:rPr>
          <w:b/>
          <w:bCs/>
        </w:rPr>
        <w:t>:</w:t>
      </w:r>
    </w:p>
    <w:p w14:paraId="76BF2A42" w14:textId="50559C1F" w:rsidR="00983372" w:rsidRPr="00D17AE5" w:rsidRDefault="00983372" w:rsidP="00983372">
      <w:pPr>
        <w:spacing w:after="0"/>
        <w:rPr>
          <w:lang w:eastAsia="zh-CN"/>
        </w:rPr>
      </w:pPr>
      <w:r w:rsidRPr="00D17AE5">
        <w:rPr>
          <w:lang w:eastAsia="zh-CN"/>
        </w:rPr>
        <w:t>For the evaluation</w:t>
      </w:r>
      <w:r w:rsidR="00C567FB">
        <w:rPr>
          <w:lang w:eastAsia="zh-CN"/>
        </w:rPr>
        <w:t>s</w:t>
      </w:r>
      <w:r w:rsidRPr="00D17AE5">
        <w:rPr>
          <w:lang w:eastAsia="zh-CN"/>
        </w:rPr>
        <w:t xml:space="preserve"> of Type 2 (Joint training of the two-sided model at network side and UE side, respectively), the following evaluation cases are considered for multi-vendors,</w:t>
      </w:r>
    </w:p>
    <w:p w14:paraId="1EC53026"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1 (baseline): Type 2 training between one NW part model to one UE part model</w:t>
      </w:r>
    </w:p>
    <w:p w14:paraId="0DD4D330"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2: Type 2 training between one NW part model and M&gt;1 separate UE part models</w:t>
      </w:r>
    </w:p>
    <w:p w14:paraId="38B68073" w14:textId="77777777" w:rsidR="00983372" w:rsidRPr="00D17AE5" w:rsidRDefault="00983372">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2FF4E055"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3: Type 2 training between one UE part model and N&gt;1 separate NW part models</w:t>
      </w:r>
    </w:p>
    <w:p w14:paraId="604ED825" w14:textId="77777777" w:rsidR="00983372" w:rsidRPr="00D17AE5" w:rsidRDefault="00983372">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4BC6F748" w14:textId="7B045210" w:rsidR="00983372" w:rsidRPr="00D17AE5" w:rsidRDefault="00983372" w:rsidP="00C567FB">
      <w:pPr>
        <w:autoSpaceDE w:val="0"/>
        <w:autoSpaceDN w:val="0"/>
        <w:adjustRightInd w:val="0"/>
        <w:snapToGrid w:val="0"/>
        <w:spacing w:after="0" w:line="259" w:lineRule="auto"/>
        <w:jc w:val="both"/>
        <w:rPr>
          <w:lang w:eastAsia="zh-CN"/>
        </w:rPr>
      </w:pPr>
    </w:p>
    <w:p w14:paraId="56DF8B78" w14:textId="4D1A7CBD" w:rsidR="005C3B7F" w:rsidRPr="00D17AE5" w:rsidRDefault="005C3B7F" w:rsidP="005C3B7F">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58F662BE" w14:textId="77777777" w:rsidR="005C3B7F" w:rsidRPr="00D17AE5" w:rsidRDefault="005C3B7F">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7F36FF4B" w14:textId="77777777" w:rsidR="005C3B7F" w:rsidRPr="00D17AE5" w:rsidRDefault="005C3B7F">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ECCC24" w14:textId="77777777" w:rsidR="005C3B7F" w:rsidRPr="00D17AE5" w:rsidRDefault="005C3B7F">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145FE0C1" w14:textId="7777777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pPr>
        <w:pStyle w:val="ListParagraph"/>
        <w:numPr>
          <w:ilvl w:val="1"/>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pPr>
        <w:pStyle w:val="ListParagraph"/>
        <w:numPr>
          <w:ilvl w:val="2"/>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7E25021C" w:rsidR="00DA4E0B" w:rsidRDefault="00DA4E0B">
      <w:pPr>
        <w:pStyle w:val="ListParagraph"/>
        <w:numPr>
          <w:ilvl w:val="3"/>
          <w:numId w:val="4"/>
        </w:numPr>
        <w:rPr>
          <w:lang w:eastAsia="x-none"/>
        </w:rPr>
      </w:pPr>
      <w:r>
        <w:rPr>
          <w:lang w:eastAsia="x-none"/>
        </w:rPr>
        <w:t>High resolution scalar quantization</w:t>
      </w:r>
      <w:r w:rsidR="00E9505D">
        <w:rPr>
          <w:lang w:eastAsia="x-none"/>
        </w:rPr>
        <w:t xml:space="preserve"> with Float32 adopted as the baseline/upper-bound for performance comparisons</w:t>
      </w:r>
    </w:p>
    <w:p w14:paraId="6713DEAF" w14:textId="7C69E2C8" w:rsidR="008221E8" w:rsidRDefault="00220D18">
      <w:pPr>
        <w:pStyle w:val="ListParagraph"/>
        <w:numPr>
          <w:ilvl w:val="3"/>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55D77F57" w14:textId="477639BF" w:rsidR="00D15D4B" w:rsidRDefault="00D15D4B" w:rsidP="00D15D4B">
      <w:pPr>
        <w:tabs>
          <w:tab w:val="left" w:pos="990"/>
        </w:tabs>
        <w:spacing w:after="0"/>
        <w:rPr>
          <w:color w:val="000000"/>
          <w:lang w:val="en-US" w:eastAsia="x-none"/>
        </w:rPr>
      </w:pPr>
      <w:r>
        <w:rPr>
          <w:color w:val="000000"/>
          <w:lang w:val="en-US" w:eastAsia="x-none"/>
        </w:rPr>
        <w:t>Further, t</w:t>
      </w:r>
      <w:r w:rsidRPr="00B21E32">
        <w:rPr>
          <w:color w:val="000000"/>
          <w:lang w:val="en-US" w:eastAsia="x-none"/>
        </w:rPr>
        <w:t xml:space="preserve">he following aspects </w:t>
      </w:r>
      <w:r>
        <w:rPr>
          <w:color w:val="000000"/>
          <w:lang w:val="en-US" w:eastAsia="x-none"/>
        </w:rPr>
        <w:t>are to be studied:</w:t>
      </w:r>
    </w:p>
    <w:p w14:paraId="6C1C0D90" w14:textId="60E4A2A8" w:rsidR="00D15D4B" w:rsidRDefault="00D15D4B">
      <w:pPr>
        <w:pStyle w:val="ListParagraph"/>
        <w:numPr>
          <w:ilvl w:val="0"/>
          <w:numId w:val="54"/>
        </w:numPr>
        <w:tabs>
          <w:tab w:val="left" w:pos="990"/>
        </w:tabs>
        <w:spacing w:after="0"/>
        <w:rPr>
          <w:color w:val="000000"/>
          <w:lang w:val="en-US" w:eastAsia="x-none"/>
        </w:rPr>
      </w:pPr>
      <w:r w:rsidRPr="008F77CC">
        <w:rPr>
          <w:rFonts w:eastAsia="Malgun Gothic"/>
        </w:rPr>
        <w:t>CQI determination in CSI report, if CQI in CSI report is configured</w:t>
      </w:r>
      <w:r>
        <w:rPr>
          <w:rFonts w:eastAsia="Malgun Gothic"/>
        </w:rPr>
        <w:t xml:space="preserve"> considering the following options:</w:t>
      </w:r>
    </w:p>
    <w:p w14:paraId="0AE2986E" w14:textId="77777777"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Option 1: CQI is NOT calculated based on the output of CSI reconstruction part from the realistic channel estimation, including</w:t>
      </w:r>
    </w:p>
    <w:p w14:paraId="31FE5980"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1a: CQI is calculated based on target CSI with realistic channel measurement  </w:t>
      </w:r>
    </w:p>
    <w:p w14:paraId="05BC5D6B"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1b: CQI is calculated based on target CSI with realistic channel measurement and potential adjustment </w:t>
      </w:r>
    </w:p>
    <w:p w14:paraId="26588426"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Option 1c: CQI is calculated based on legacy codebook</w:t>
      </w:r>
    </w:p>
    <w:p w14:paraId="2CD27B13" w14:textId="77777777"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Option 2: CQI is calculated based on the output of CSI reconstruction part from the realistic channel estimation, including</w:t>
      </w:r>
    </w:p>
    <w:p w14:paraId="21C85681"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Option 2a: CQI is calculated based on CSI reconstruction output, if CSI reconstruction model is available at the UE and UE can perform reconstruction model inference with potential adjustment</w:t>
      </w:r>
    </w:p>
    <w:p w14:paraId="1DAB5B19" w14:textId="77777777" w:rsidR="00D15D4B" w:rsidRPr="00D15D4B" w:rsidRDefault="00D15D4B">
      <w:pPr>
        <w:pStyle w:val="ListParagraph"/>
        <w:numPr>
          <w:ilvl w:val="3"/>
          <w:numId w:val="54"/>
        </w:numPr>
        <w:tabs>
          <w:tab w:val="left" w:pos="990"/>
        </w:tabs>
        <w:spacing w:after="0"/>
        <w:rPr>
          <w:color w:val="000000"/>
          <w:lang w:val="en-US" w:eastAsia="x-none"/>
        </w:rPr>
      </w:pPr>
      <w:r w:rsidRPr="00D15D4B">
        <w:rPr>
          <w:color w:val="000000"/>
          <w:lang w:val="en-US" w:eastAsia="x-none"/>
        </w:rPr>
        <w:t xml:space="preserve">Note: CSI reconstruction part at the UE can be different comparing to the actual CSI reconstruction part used at the NW. </w:t>
      </w:r>
    </w:p>
    <w:p w14:paraId="448FE112" w14:textId="77777777" w:rsid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2b: CQI is calculated using two stage approach, UE derive CQI using precoded CSI-RS transmitted with a reconstructed precoder. </w:t>
      </w:r>
    </w:p>
    <w:p w14:paraId="51D28574" w14:textId="4B70BFB6"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r>
        <w:rPr>
          <w:color w:val="000000"/>
          <w:lang w:val="en-US" w:eastAsia="x-none"/>
        </w:rPr>
        <w:t>.</w:t>
      </w:r>
    </w:p>
    <w:p w14:paraId="59A40E34" w14:textId="790591CB" w:rsidR="00D15D4B" w:rsidRPr="00D15D4B" w:rsidRDefault="00D15D4B">
      <w:pPr>
        <w:pStyle w:val="ListParagraph"/>
        <w:numPr>
          <w:ilvl w:val="0"/>
          <w:numId w:val="54"/>
        </w:numPr>
        <w:tabs>
          <w:tab w:val="left" w:pos="990"/>
        </w:tabs>
        <w:spacing w:after="0"/>
        <w:rPr>
          <w:color w:val="000000"/>
          <w:lang w:val="en-US" w:eastAsia="x-none"/>
        </w:rPr>
      </w:pPr>
      <w:r w:rsidRPr="00D15D4B">
        <w:rPr>
          <w:color w:val="000000"/>
          <w:lang w:val="en-US" w:eastAsia="x-none"/>
        </w:rPr>
        <w:t xml:space="preserve">CSI configuration and report: </w:t>
      </w:r>
    </w:p>
    <w:p w14:paraId="05C1B9C2" w14:textId="77777777" w:rsidR="00D15D4B" w:rsidRPr="00B21E32"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NW configuration to determine CSI payload size, e.g., possible CSI payload size, possible rank restriction and/or other related configuration.</w:t>
      </w:r>
    </w:p>
    <w:p w14:paraId="59DFE802" w14:textId="77777777" w:rsidR="00D15D4B"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How UE determines/reports the actual CSI payload size and/or other CSI related information within constraints configured by the network.</w:t>
      </w:r>
    </w:p>
    <w:p w14:paraId="6213714D" w14:textId="212C6955" w:rsidR="00D15D4B" w:rsidRPr="00D15D4B" w:rsidRDefault="00D15D4B">
      <w:pPr>
        <w:pStyle w:val="ListParagraph"/>
        <w:numPr>
          <w:ilvl w:val="0"/>
          <w:numId w:val="54"/>
        </w:numPr>
        <w:overflowPunct w:val="0"/>
        <w:autoSpaceDE w:val="0"/>
        <w:autoSpaceDN w:val="0"/>
        <w:adjustRightInd w:val="0"/>
        <w:spacing w:after="0" w:line="259" w:lineRule="auto"/>
        <w:contextualSpacing w:val="0"/>
        <w:textAlignment w:val="baseline"/>
        <w:rPr>
          <w:color w:val="000000"/>
        </w:rPr>
      </w:pPr>
      <w:r>
        <w:rPr>
          <w:color w:val="000000"/>
        </w:rPr>
        <w:t xml:space="preserve">Support of legacy </w:t>
      </w:r>
      <w:r w:rsidRPr="00D15D4B">
        <w:rPr>
          <w:color w:val="000000"/>
          <w:lang w:val="en-US" w:eastAsia="x-none"/>
        </w:rPr>
        <w:t xml:space="preserve">CSI reporting principles including at least: </w:t>
      </w:r>
    </w:p>
    <w:p w14:paraId="1EEE7A68" w14:textId="77777777" w:rsidR="00D15D4B" w:rsidRPr="00B21E32"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The priority rule regarding CSI collision handling and CSI omission</w:t>
      </w:r>
    </w:p>
    <w:p w14:paraId="3DDA9CAE" w14:textId="77777777" w:rsidR="00D15D4B" w:rsidRPr="00B21E32" w:rsidRDefault="00D15D4B">
      <w:pPr>
        <w:pStyle w:val="ListParagraph"/>
        <w:numPr>
          <w:ilvl w:val="1"/>
          <w:numId w:val="54"/>
        </w:numPr>
        <w:overflowPunct w:val="0"/>
        <w:autoSpaceDE w:val="0"/>
        <w:autoSpaceDN w:val="0"/>
        <w:adjustRightInd w:val="0"/>
        <w:spacing w:after="0" w:line="288" w:lineRule="auto"/>
        <w:contextualSpacing w:val="0"/>
        <w:jc w:val="both"/>
        <w:textAlignment w:val="baseline"/>
        <w:rPr>
          <w:color w:val="000000"/>
        </w:rPr>
      </w:pPr>
      <w:r w:rsidRPr="00B21E32">
        <w:rPr>
          <w:color w:val="000000"/>
        </w:rPr>
        <w:t>Codebook subset restriction</w:t>
      </w:r>
    </w:p>
    <w:p w14:paraId="7BA44CF1" w14:textId="07DF544F" w:rsidR="00D15D4B" w:rsidRPr="004264F0" w:rsidRDefault="00D15D4B">
      <w:pPr>
        <w:pStyle w:val="ListParagraph"/>
        <w:numPr>
          <w:ilvl w:val="1"/>
          <w:numId w:val="54"/>
        </w:numPr>
        <w:overflowPunct w:val="0"/>
        <w:autoSpaceDE w:val="0"/>
        <w:autoSpaceDN w:val="0"/>
        <w:adjustRightInd w:val="0"/>
        <w:spacing w:after="0" w:line="288" w:lineRule="auto"/>
        <w:contextualSpacing w:val="0"/>
        <w:jc w:val="both"/>
        <w:textAlignment w:val="baseline"/>
        <w:rPr>
          <w:color w:val="000000"/>
        </w:rPr>
      </w:pPr>
      <w:r w:rsidRPr="00B21E32">
        <w:rPr>
          <w:rFonts w:eastAsia="DengXian"/>
          <w:color w:val="000000"/>
          <w:lang w:eastAsia="zh-CN"/>
        </w:rPr>
        <w:t>CSI processing Unit</w:t>
      </w:r>
    </w:p>
    <w:p w14:paraId="1DB21BBD" w14:textId="365BE55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842" w:name="_Toc135607411"/>
      <w:r>
        <w:t>6</w:t>
      </w:r>
      <w:r w:rsidR="004A79C0">
        <w:t>.</w:t>
      </w:r>
      <w:r w:rsidR="005713C7">
        <w:t>2</w:t>
      </w:r>
      <w:r w:rsidR="004A79C0">
        <w:t>.2</w:t>
      </w:r>
      <w:r w:rsidR="004A79C0">
        <w:tab/>
        <w:t>Performance results</w:t>
      </w:r>
      <w:bookmarkEnd w:id="842"/>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eType II CB;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rsidTr="007C1A04">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rsidTr="007C1A04">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rsidTr="007C1A04">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rsidTr="007C1A04">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rsidTr="007C1A04">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rsidTr="007C1A04">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rsidTr="007C1A04">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rsidTr="007C1A04">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rsidTr="007C1A04">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rsidTr="007C1A04">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rsidTr="007C1A04">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rsidTr="007C1A04">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rsidTr="007C1A04">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rsidTr="004A72B2">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rsidTr="004A72B2">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Quantization /dequantization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rsidTr="004A72B2">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rsidTr="00030A68">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rsidTr="00030A68">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rsidTr="00030A68">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rsidTr="0025354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rsidTr="00010CBD">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rsidTr="00010CBD">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rsidTr="007C1A04">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rsidTr="007C1A04">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rsidTr="007C1A04">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rsidTr="007C1A04">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rsidTr="007C1A04">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rsidTr="007C1A04">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rsidTr="007C1A04">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rsidTr="007C1A04">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rsidTr="007C1A04">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rsidTr="007C1A04">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rsidTr="007C1A04">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rsidTr="007C1A04">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rsidTr="007C1A04">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rsidTr="007C1A04">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rsidTr="007C1A04">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rsidTr="007C1A04">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rsidTr="007C1A04">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rsidTr="007C1A04">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rsidTr="007C1A04">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rsidTr="007C1A04">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rsidTr="007C1A04">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rsidTr="007C1A04">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rsidTr="007C1A04">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rsidTr="007C1A04">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rsidTr="007C1A04">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rsidTr="007C1A04">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rsidTr="00B45872">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rsidTr="00B45872">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rsidTr="007C1A04">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rsidTr="007C1A04">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rsidTr="007C1A04">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rsidTr="007C1A04">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rsidTr="007C1A04">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rsidTr="007C1A04">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rsidTr="007C1A04">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rsidTr="007C1A04">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5% UPT (Optional)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rsidTr="007C1A04">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rsidTr="007C1A04">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rsidTr="00D1753F">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rsidTr="007C1A04">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rsidTr="007C1A04">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DengXian"/>
          <w:lang w:eastAsia="zh-CN"/>
        </w:rPr>
      </w:pPr>
    </w:p>
    <w:p w14:paraId="53912DBD" w14:textId="3B277025" w:rsidR="00741EDA" w:rsidRDefault="00872F33" w:rsidP="0092656C">
      <w:pPr>
        <w:pStyle w:val="ListParagraph"/>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DengXian"/>
          <w:lang w:eastAsia="zh-CN"/>
        </w:rPr>
      </w:pPr>
    </w:p>
    <w:p w14:paraId="7FEDEC31" w14:textId="18811A4E" w:rsidR="00F4139C" w:rsidRDefault="00F4139C" w:rsidP="0092656C">
      <w:pPr>
        <w:pStyle w:val="ListParagraph"/>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rsidTr="004D4ADE">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rsidTr="004D4ADE">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rsidTr="004D4ADE">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rsidTr="004D4ADE">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rsidTr="004D4ADE">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rsidTr="004D4ADE">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rsidTr="004D4ADE">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rsidTr="004D4ADE">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rsidTr="004D4ADE">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rsidTr="004D4ADE">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rsidTr="004D4ADE">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rsidTr="004D4ADE">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rsidTr="004D4ADE">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rsidTr="004D4ADE">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rsidTr="004D4ADE">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rsidTr="004D4ADE">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rsidTr="004D4ADE">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rsidTr="004D4ADE">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rsidTr="004D4ADE">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rsidTr="004D4ADE">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rsidTr="004D4ADE">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rsidTr="004D4ADE">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rsidTr="004D4ADE">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rsidTr="004D4ADE">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rsidTr="004D4ADE">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rsidTr="004D4ADE">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rsidTr="004D4ADE">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rsidTr="004D4ADE">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rsidTr="004D4ADE">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rsidTr="004D4ADE">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rsidTr="004D4ADE">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rsidTr="004D4ADE">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rsidTr="004D4ADE">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rsidTr="004D4ADE">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rsidTr="004D4ADE">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rsidTr="002B5A81">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rsidTr="001E235B">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rsidTr="004D4ADE">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Pr="007976F6" w:rsidRDefault="007976F6" w:rsidP="007976F6">
      <w:pPr>
        <w:snapToGrid w:val="0"/>
        <w:spacing w:after="0"/>
        <w:ind w:left="284"/>
        <w:rPr>
          <w:bCs/>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rsidTr="004D4ADE">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rsidTr="004D4ADE">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rsidTr="004D4ADE">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rsidTr="004D4ADE">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rsidTr="004D4ADE">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rsidTr="004D4ADE">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rsidTr="004D4ADE">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rsidTr="004D4ADE">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rsidTr="004D4ADE">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rsidTr="004D4ADE">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rsidTr="004D4ADE">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rsidTr="004D4ADE">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rsidTr="004D4ADE">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rsidTr="004D4ADE">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rsidTr="004D4ADE">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rsidTr="00CB1742">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rsidTr="000C0253">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rsidTr="004D4ADE">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rsidTr="004D4ADE">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rsidTr="004D4ADE">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rsidTr="002506DA">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rsidTr="004D4ADE">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rsidTr="004D4ADE">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rsidTr="004D4ADE">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rsidTr="004D4ADE">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rsidTr="004D4ADE">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rsidTr="004D4ADE">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rsidTr="004D4ADE">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rsidTr="004D4ADE">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rsidTr="004D4ADE">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rsidTr="004D4ADE">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rsidTr="004D4ADE">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rsidTr="004D4ADE">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P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rsidTr="004D4ADE">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rsidTr="004D4ADE">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rsidTr="004D4ADE">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rsidTr="004D4ADE">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rsidTr="004D4ADE">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rsidTr="004D4ADE">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rsidTr="004D4ADE">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rsidTr="004D4ADE">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rsidTr="004D4ADE">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rsidTr="004D4ADE">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rsidTr="004D4ADE">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rsidTr="004D4ADE">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rsidTr="004D4ADE">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rsidTr="004D4ADE">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rsidTr="004D4ADE">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rsidTr="004D4ADE">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rsidTr="004D4ADE">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rsidTr="004D4ADE">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rsidTr="004D4ADE">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rsidTr="004D4ADE">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rsidTr="004D4ADE">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rsidTr="004D4ADE">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rsidTr="004D4ADE">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rsidTr="004D4ADE">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rsidTr="004D4ADE">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rsidTr="004D4ADE">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rsidTr="004D4ADE">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rsidTr="004D4ADE">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rsidTr="004D4ADE">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rsidTr="004D4ADE">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rsidTr="004D4ADE">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rsidTr="004D4ADE">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rsidTr="004D4ADE">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rsidTr="004D4ADE">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rsidTr="004D4ADE">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UE part training dataset description and size (e.g., description/size of dataset from N NWs 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rsidTr="00C0598D">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rsidTr="004D4ADE">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rsidTr="004D4ADE">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rsidTr="004D4ADE">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rsidTr="004D4ADE">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rsidTr="004D4ADE">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rsidTr="004D4ADE">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rsidTr="004D4ADE">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rsidTr="004D4ADE">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rsidTr="004D4ADE">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rsidTr="004D4ADE">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rsidTr="004D4ADE">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rsidTr="004D4ADE">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rsidTr="004D4ADE">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rsidTr="004D4ADE">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rsidTr="004D4ADE">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rsidTr="004D4ADE">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rsidTr="004D4ADE">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rsidTr="004D4ADE">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rsidTr="004D4ADE">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rsidTr="004D4ADE">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rsidTr="004D4ADE">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rsidTr="004D4ADE">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rsidTr="004D4ADE">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rsidTr="004D4ADE">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rsidTr="004D4ADE">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rsidTr="004D4ADE">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rsidTr="004D4ADE">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Pr="0087151C" w:rsidRDefault="0087151C" w:rsidP="0087151C">
      <w:pPr>
        <w:snapToGrid w:val="0"/>
        <w:spacing w:after="0"/>
        <w:ind w:left="284"/>
        <w:rPr>
          <w:bCs/>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60km/h;</w:t>
      </w:r>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rsidTr="004D4ADE">
        <w:trPr>
          <w:jc w:val="center"/>
        </w:trPr>
        <w:tc>
          <w:tcPr>
            <w:tcW w:w="4315" w:type="dxa"/>
            <w:gridSpan w:val="2"/>
            <w:shd w:val="clear" w:color="auto" w:fill="D9D9D9"/>
          </w:tcPr>
          <w:p w14:paraId="0E0544BE" w14:textId="77777777" w:rsidR="00BB307E" w:rsidRPr="004D3578" w:rsidRDefault="00BB307E" w:rsidP="004D4ADE">
            <w:pPr>
              <w:pStyle w:val="TAH"/>
            </w:pPr>
          </w:p>
        </w:tc>
        <w:tc>
          <w:tcPr>
            <w:tcW w:w="2295" w:type="dxa"/>
            <w:shd w:val="clear" w:color="auto" w:fill="D9D9D9"/>
          </w:tcPr>
          <w:p w14:paraId="7B2ADF99" w14:textId="77777777" w:rsidR="00BB307E" w:rsidRPr="004D3578" w:rsidRDefault="00BB307E" w:rsidP="004D4ADE">
            <w:pPr>
              <w:pStyle w:val="TAH"/>
            </w:pPr>
            <w:r>
              <w:t>Source 1</w:t>
            </w:r>
          </w:p>
        </w:tc>
        <w:tc>
          <w:tcPr>
            <w:tcW w:w="2295" w:type="dxa"/>
            <w:shd w:val="clear" w:color="auto" w:fill="D9D9D9"/>
          </w:tcPr>
          <w:p w14:paraId="36D0E1BA" w14:textId="77777777" w:rsidR="00BB307E" w:rsidRPr="004D3578" w:rsidRDefault="00BB307E" w:rsidP="004D4ADE">
            <w:pPr>
              <w:pStyle w:val="TAH"/>
            </w:pPr>
            <w:r>
              <w:t>…</w:t>
            </w:r>
          </w:p>
        </w:tc>
      </w:tr>
      <w:tr w:rsidR="00714BBD" w14:paraId="7BCC82A3" w14:textId="77777777" w:rsidTr="004D4ADE">
        <w:trPr>
          <w:jc w:val="center"/>
        </w:trPr>
        <w:tc>
          <w:tcPr>
            <w:tcW w:w="2157" w:type="dxa"/>
            <w:vMerge w:val="restart"/>
          </w:tcPr>
          <w:p w14:paraId="1F599B69" w14:textId="507ED7AD" w:rsidR="00714BBD" w:rsidRDefault="00714BBD" w:rsidP="004D4ADE">
            <w:pPr>
              <w:pStyle w:val="TAL"/>
            </w:pPr>
            <w:r>
              <w:t>AI/ML model description</w:t>
            </w:r>
          </w:p>
        </w:tc>
        <w:tc>
          <w:tcPr>
            <w:tcW w:w="2158" w:type="dxa"/>
          </w:tcPr>
          <w:p w14:paraId="4BABD28D" w14:textId="77777777" w:rsidR="00714BBD" w:rsidRDefault="00714BBD" w:rsidP="004D4ADE">
            <w:pPr>
              <w:pStyle w:val="TAL"/>
            </w:pPr>
            <w:r w:rsidRPr="00BA4A05">
              <w:rPr>
                <w:bCs/>
                <w:lang w:eastAsia="zh-CN"/>
              </w:rPr>
              <w:t>AL/ML model backbone</w:t>
            </w:r>
          </w:p>
        </w:tc>
        <w:tc>
          <w:tcPr>
            <w:tcW w:w="2295" w:type="dxa"/>
          </w:tcPr>
          <w:p w14:paraId="19B94909" w14:textId="77777777" w:rsidR="00714BBD" w:rsidRDefault="00714BBD" w:rsidP="004D4ADE">
            <w:pPr>
              <w:pStyle w:val="TAC"/>
              <w:jc w:val="left"/>
            </w:pPr>
          </w:p>
        </w:tc>
        <w:tc>
          <w:tcPr>
            <w:tcW w:w="2295" w:type="dxa"/>
          </w:tcPr>
          <w:p w14:paraId="7433A1A1" w14:textId="77777777" w:rsidR="00714BBD" w:rsidRDefault="00714BBD" w:rsidP="004D4ADE">
            <w:pPr>
              <w:pStyle w:val="TAC"/>
              <w:jc w:val="left"/>
            </w:pPr>
          </w:p>
        </w:tc>
      </w:tr>
      <w:tr w:rsidR="00714BBD" w14:paraId="4385FD79" w14:textId="77777777" w:rsidTr="004D4ADE">
        <w:trPr>
          <w:jc w:val="center"/>
        </w:trPr>
        <w:tc>
          <w:tcPr>
            <w:tcW w:w="2157" w:type="dxa"/>
            <w:vMerge/>
          </w:tcPr>
          <w:p w14:paraId="6FBCAFCE" w14:textId="77777777" w:rsidR="00714BBD" w:rsidRDefault="00714BBD" w:rsidP="004D4ADE">
            <w:pPr>
              <w:pStyle w:val="TAL"/>
            </w:pPr>
          </w:p>
        </w:tc>
        <w:tc>
          <w:tcPr>
            <w:tcW w:w="2158" w:type="dxa"/>
          </w:tcPr>
          <w:p w14:paraId="34B17722" w14:textId="6F4026C0" w:rsidR="00714BBD" w:rsidRDefault="00714BBD" w:rsidP="004D4ADE">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rsidP="004D4ADE">
            <w:pPr>
              <w:pStyle w:val="TAC"/>
              <w:jc w:val="left"/>
            </w:pPr>
          </w:p>
        </w:tc>
        <w:tc>
          <w:tcPr>
            <w:tcW w:w="2295" w:type="dxa"/>
          </w:tcPr>
          <w:p w14:paraId="48857929" w14:textId="77777777" w:rsidR="00714BBD" w:rsidRDefault="00714BBD" w:rsidP="004D4ADE">
            <w:pPr>
              <w:pStyle w:val="TAC"/>
              <w:jc w:val="left"/>
            </w:pPr>
          </w:p>
        </w:tc>
      </w:tr>
      <w:tr w:rsidR="00714BBD" w14:paraId="6912A3E3" w14:textId="77777777" w:rsidTr="004D4ADE">
        <w:trPr>
          <w:jc w:val="center"/>
        </w:trPr>
        <w:tc>
          <w:tcPr>
            <w:tcW w:w="2157" w:type="dxa"/>
            <w:vMerge/>
          </w:tcPr>
          <w:p w14:paraId="0659F429" w14:textId="77777777" w:rsidR="00714BBD" w:rsidRDefault="00714BBD" w:rsidP="004D4ADE">
            <w:pPr>
              <w:pStyle w:val="TAL"/>
            </w:pPr>
          </w:p>
        </w:tc>
        <w:tc>
          <w:tcPr>
            <w:tcW w:w="2158" w:type="dxa"/>
          </w:tcPr>
          <w:p w14:paraId="43F87D45" w14:textId="457B4F44" w:rsidR="00714BBD" w:rsidRDefault="00714BBD" w:rsidP="004D4ADE">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rsidP="004D4ADE">
            <w:pPr>
              <w:pStyle w:val="TAC"/>
              <w:jc w:val="left"/>
            </w:pPr>
          </w:p>
        </w:tc>
        <w:tc>
          <w:tcPr>
            <w:tcW w:w="2295" w:type="dxa"/>
          </w:tcPr>
          <w:p w14:paraId="78EE4D26" w14:textId="77777777" w:rsidR="00714BBD" w:rsidRDefault="00714BBD" w:rsidP="004D4ADE">
            <w:pPr>
              <w:pStyle w:val="TAC"/>
              <w:jc w:val="left"/>
            </w:pPr>
          </w:p>
        </w:tc>
      </w:tr>
      <w:tr w:rsidR="00714BBD" w14:paraId="38A2E9BF" w14:textId="77777777" w:rsidTr="004D4ADE">
        <w:trPr>
          <w:jc w:val="center"/>
        </w:trPr>
        <w:tc>
          <w:tcPr>
            <w:tcW w:w="2157" w:type="dxa"/>
            <w:vMerge/>
          </w:tcPr>
          <w:p w14:paraId="0B2629B0" w14:textId="77777777" w:rsidR="00714BBD" w:rsidRDefault="00714BBD" w:rsidP="004D4ADE">
            <w:pPr>
              <w:pStyle w:val="TAL"/>
            </w:pPr>
          </w:p>
        </w:tc>
        <w:tc>
          <w:tcPr>
            <w:tcW w:w="2158" w:type="dxa"/>
          </w:tcPr>
          <w:p w14:paraId="5219FFD5" w14:textId="77777777" w:rsidR="00714BBD" w:rsidRDefault="00714BBD" w:rsidP="004D4ADE">
            <w:pPr>
              <w:pStyle w:val="TAL"/>
            </w:pPr>
            <w:r w:rsidRPr="00BA4A05">
              <w:rPr>
                <w:bCs/>
                <w:lang w:eastAsia="zh-CN"/>
              </w:rPr>
              <w:t>FLOPs/M</w:t>
            </w:r>
          </w:p>
        </w:tc>
        <w:tc>
          <w:tcPr>
            <w:tcW w:w="2295" w:type="dxa"/>
          </w:tcPr>
          <w:p w14:paraId="4A785F60" w14:textId="77777777" w:rsidR="00714BBD" w:rsidRDefault="00714BBD" w:rsidP="004D4ADE">
            <w:pPr>
              <w:pStyle w:val="TAC"/>
              <w:jc w:val="left"/>
            </w:pPr>
          </w:p>
        </w:tc>
        <w:tc>
          <w:tcPr>
            <w:tcW w:w="2295" w:type="dxa"/>
          </w:tcPr>
          <w:p w14:paraId="06EFCD48" w14:textId="77777777" w:rsidR="00714BBD" w:rsidRDefault="00714BBD" w:rsidP="004D4ADE">
            <w:pPr>
              <w:pStyle w:val="TAC"/>
              <w:jc w:val="left"/>
            </w:pPr>
          </w:p>
        </w:tc>
      </w:tr>
      <w:tr w:rsidR="00714BBD" w14:paraId="18C04D13" w14:textId="77777777" w:rsidTr="004D4ADE">
        <w:trPr>
          <w:jc w:val="center"/>
        </w:trPr>
        <w:tc>
          <w:tcPr>
            <w:tcW w:w="2157" w:type="dxa"/>
            <w:vMerge/>
          </w:tcPr>
          <w:p w14:paraId="5CEE0CC4" w14:textId="77777777" w:rsidR="00714BBD" w:rsidRDefault="00714BBD" w:rsidP="004D4ADE">
            <w:pPr>
              <w:pStyle w:val="TAL"/>
            </w:pPr>
          </w:p>
        </w:tc>
        <w:tc>
          <w:tcPr>
            <w:tcW w:w="2158" w:type="dxa"/>
          </w:tcPr>
          <w:p w14:paraId="336CA6E0" w14:textId="115B67E4" w:rsidR="00714BBD" w:rsidRDefault="00714BBD" w:rsidP="004D4ADE">
            <w:pPr>
              <w:pStyle w:val="TAL"/>
            </w:pPr>
            <w:r>
              <w:rPr>
                <w:bCs/>
                <w:lang w:eastAsia="zh-CN"/>
              </w:rPr>
              <w:t>P</w:t>
            </w:r>
            <w:r w:rsidRPr="00BA4A05">
              <w:rPr>
                <w:bCs/>
                <w:lang w:eastAsia="zh-CN"/>
              </w:rPr>
              <w:t>arameters/M</w:t>
            </w:r>
          </w:p>
        </w:tc>
        <w:tc>
          <w:tcPr>
            <w:tcW w:w="2295" w:type="dxa"/>
          </w:tcPr>
          <w:p w14:paraId="6A4AB9E3" w14:textId="77777777" w:rsidR="00714BBD" w:rsidRDefault="00714BBD" w:rsidP="004D4ADE">
            <w:pPr>
              <w:pStyle w:val="TAC"/>
              <w:jc w:val="left"/>
            </w:pPr>
          </w:p>
        </w:tc>
        <w:tc>
          <w:tcPr>
            <w:tcW w:w="2295" w:type="dxa"/>
          </w:tcPr>
          <w:p w14:paraId="4FCA237D" w14:textId="77777777" w:rsidR="00714BBD" w:rsidRDefault="00714BBD" w:rsidP="004D4ADE">
            <w:pPr>
              <w:pStyle w:val="TAC"/>
              <w:jc w:val="left"/>
            </w:pPr>
          </w:p>
        </w:tc>
      </w:tr>
      <w:tr w:rsidR="00714BBD" w14:paraId="2F466C3A" w14:textId="77777777" w:rsidTr="004D4ADE">
        <w:trPr>
          <w:jc w:val="center"/>
        </w:trPr>
        <w:tc>
          <w:tcPr>
            <w:tcW w:w="2157" w:type="dxa"/>
            <w:vMerge/>
          </w:tcPr>
          <w:p w14:paraId="2459A380" w14:textId="77777777" w:rsidR="00714BBD" w:rsidRPr="00105126" w:rsidRDefault="00714BBD" w:rsidP="004D4ADE">
            <w:pPr>
              <w:pStyle w:val="TAL"/>
            </w:pPr>
          </w:p>
        </w:tc>
        <w:tc>
          <w:tcPr>
            <w:tcW w:w="2158" w:type="dxa"/>
          </w:tcPr>
          <w:p w14:paraId="1DE237EC" w14:textId="77777777" w:rsidR="00714BBD" w:rsidRDefault="00714BBD" w:rsidP="004D4ADE">
            <w:pPr>
              <w:pStyle w:val="TAL"/>
            </w:pPr>
            <w:r w:rsidRPr="00BA4A05">
              <w:rPr>
                <w:bCs/>
                <w:lang w:eastAsia="zh-CN"/>
              </w:rPr>
              <w:t>[Storage /Mbytes]</w:t>
            </w:r>
          </w:p>
        </w:tc>
        <w:tc>
          <w:tcPr>
            <w:tcW w:w="2295" w:type="dxa"/>
          </w:tcPr>
          <w:p w14:paraId="0A882B16" w14:textId="77777777" w:rsidR="00714BBD" w:rsidRDefault="00714BBD" w:rsidP="004D4ADE">
            <w:pPr>
              <w:pStyle w:val="TAC"/>
              <w:jc w:val="left"/>
            </w:pPr>
          </w:p>
        </w:tc>
        <w:tc>
          <w:tcPr>
            <w:tcW w:w="2295" w:type="dxa"/>
          </w:tcPr>
          <w:p w14:paraId="24E99002" w14:textId="77777777" w:rsidR="00714BBD" w:rsidRDefault="00714BBD" w:rsidP="004D4ADE">
            <w:pPr>
              <w:pStyle w:val="TAC"/>
              <w:jc w:val="left"/>
            </w:pPr>
          </w:p>
        </w:tc>
      </w:tr>
      <w:tr w:rsidR="00714BBD" w14:paraId="462DA974" w14:textId="77777777" w:rsidTr="004D4ADE">
        <w:trPr>
          <w:jc w:val="center"/>
        </w:trPr>
        <w:tc>
          <w:tcPr>
            <w:tcW w:w="2157" w:type="dxa"/>
            <w:vMerge/>
          </w:tcPr>
          <w:p w14:paraId="61599A31" w14:textId="77777777" w:rsidR="00714BBD" w:rsidRPr="00105126" w:rsidRDefault="00714BBD" w:rsidP="004D4ADE">
            <w:pPr>
              <w:pStyle w:val="TAL"/>
            </w:pPr>
          </w:p>
        </w:tc>
        <w:tc>
          <w:tcPr>
            <w:tcW w:w="2158" w:type="dxa"/>
          </w:tcPr>
          <w:p w14:paraId="457D2DD4" w14:textId="70549A61" w:rsidR="00714BBD" w:rsidRPr="00BA4A05" w:rsidRDefault="00714BBD" w:rsidP="004D4ADE">
            <w:pPr>
              <w:pStyle w:val="TAL"/>
              <w:rPr>
                <w:bCs/>
                <w:lang w:eastAsia="zh-CN"/>
              </w:rPr>
            </w:pPr>
            <w:r>
              <w:rPr>
                <w:bCs/>
                <w:lang w:eastAsia="zh-CN"/>
              </w:rPr>
              <w:t>Input type</w:t>
            </w:r>
          </w:p>
        </w:tc>
        <w:tc>
          <w:tcPr>
            <w:tcW w:w="2295" w:type="dxa"/>
          </w:tcPr>
          <w:p w14:paraId="6E540AA9" w14:textId="77777777" w:rsidR="00714BBD" w:rsidRDefault="00714BBD" w:rsidP="004D4ADE">
            <w:pPr>
              <w:pStyle w:val="TAC"/>
              <w:jc w:val="left"/>
            </w:pPr>
          </w:p>
        </w:tc>
        <w:tc>
          <w:tcPr>
            <w:tcW w:w="2295" w:type="dxa"/>
          </w:tcPr>
          <w:p w14:paraId="2929DDC5" w14:textId="77777777" w:rsidR="00714BBD" w:rsidRDefault="00714BBD" w:rsidP="004D4ADE">
            <w:pPr>
              <w:pStyle w:val="TAC"/>
              <w:jc w:val="left"/>
            </w:pPr>
          </w:p>
        </w:tc>
      </w:tr>
      <w:tr w:rsidR="00714BBD" w14:paraId="60C4F228" w14:textId="77777777" w:rsidTr="004D4ADE">
        <w:trPr>
          <w:jc w:val="center"/>
        </w:trPr>
        <w:tc>
          <w:tcPr>
            <w:tcW w:w="2157" w:type="dxa"/>
            <w:vMerge/>
          </w:tcPr>
          <w:p w14:paraId="06DEF2CE" w14:textId="77777777" w:rsidR="00714BBD" w:rsidRPr="00105126" w:rsidRDefault="00714BBD" w:rsidP="004D4ADE">
            <w:pPr>
              <w:pStyle w:val="TAL"/>
            </w:pPr>
          </w:p>
        </w:tc>
        <w:tc>
          <w:tcPr>
            <w:tcW w:w="2158" w:type="dxa"/>
          </w:tcPr>
          <w:p w14:paraId="32157F9C" w14:textId="08EDEE86" w:rsidR="00714BBD" w:rsidRPr="00BA4A05" w:rsidRDefault="00714BBD" w:rsidP="004D4ADE">
            <w:pPr>
              <w:pStyle w:val="TAL"/>
              <w:rPr>
                <w:bCs/>
                <w:lang w:eastAsia="zh-CN"/>
              </w:rPr>
            </w:pPr>
            <w:r>
              <w:rPr>
                <w:bCs/>
                <w:lang w:eastAsia="zh-CN"/>
              </w:rPr>
              <w:t>Output type</w:t>
            </w:r>
          </w:p>
        </w:tc>
        <w:tc>
          <w:tcPr>
            <w:tcW w:w="2295" w:type="dxa"/>
          </w:tcPr>
          <w:p w14:paraId="7DCD550A" w14:textId="77777777" w:rsidR="00714BBD" w:rsidRDefault="00714BBD" w:rsidP="004D4ADE">
            <w:pPr>
              <w:pStyle w:val="TAC"/>
              <w:jc w:val="left"/>
            </w:pPr>
          </w:p>
        </w:tc>
        <w:tc>
          <w:tcPr>
            <w:tcW w:w="2295" w:type="dxa"/>
          </w:tcPr>
          <w:p w14:paraId="49446AE0" w14:textId="77777777" w:rsidR="00714BBD" w:rsidRDefault="00714BBD" w:rsidP="004D4ADE">
            <w:pPr>
              <w:pStyle w:val="TAC"/>
              <w:jc w:val="left"/>
            </w:pPr>
          </w:p>
        </w:tc>
      </w:tr>
      <w:tr w:rsidR="00A36FC1" w14:paraId="41182428" w14:textId="77777777" w:rsidTr="004D4ADE">
        <w:trPr>
          <w:jc w:val="center"/>
        </w:trPr>
        <w:tc>
          <w:tcPr>
            <w:tcW w:w="2157" w:type="dxa"/>
            <w:vMerge w:val="restart"/>
          </w:tcPr>
          <w:p w14:paraId="3BB2BC32" w14:textId="6FAA1722" w:rsidR="00A36FC1" w:rsidRPr="00105126" w:rsidRDefault="00A36FC1" w:rsidP="004D4ADE">
            <w:pPr>
              <w:pStyle w:val="TAL"/>
            </w:pPr>
            <w:r>
              <w:t>Assumptions</w:t>
            </w:r>
          </w:p>
        </w:tc>
        <w:tc>
          <w:tcPr>
            <w:tcW w:w="2158" w:type="dxa"/>
          </w:tcPr>
          <w:p w14:paraId="52EA9CCF" w14:textId="604E5408" w:rsidR="00A36FC1" w:rsidRDefault="00A36FC1" w:rsidP="004D4ADE">
            <w:pPr>
              <w:pStyle w:val="TAL"/>
            </w:pPr>
            <w:r>
              <w:t>UE speed</w:t>
            </w:r>
          </w:p>
        </w:tc>
        <w:tc>
          <w:tcPr>
            <w:tcW w:w="2295" w:type="dxa"/>
          </w:tcPr>
          <w:p w14:paraId="0D8E9874" w14:textId="77777777" w:rsidR="00A36FC1" w:rsidRDefault="00A36FC1" w:rsidP="004D4ADE">
            <w:pPr>
              <w:pStyle w:val="TAC"/>
              <w:jc w:val="left"/>
            </w:pPr>
          </w:p>
        </w:tc>
        <w:tc>
          <w:tcPr>
            <w:tcW w:w="2295" w:type="dxa"/>
          </w:tcPr>
          <w:p w14:paraId="327B5928" w14:textId="77777777" w:rsidR="00A36FC1" w:rsidRDefault="00A36FC1" w:rsidP="004D4ADE">
            <w:pPr>
              <w:pStyle w:val="TAC"/>
              <w:jc w:val="left"/>
            </w:pPr>
          </w:p>
        </w:tc>
      </w:tr>
      <w:tr w:rsidR="00A36FC1" w14:paraId="0E7F9477" w14:textId="77777777" w:rsidTr="004D4ADE">
        <w:trPr>
          <w:jc w:val="center"/>
        </w:trPr>
        <w:tc>
          <w:tcPr>
            <w:tcW w:w="2157" w:type="dxa"/>
            <w:vMerge/>
          </w:tcPr>
          <w:p w14:paraId="562FD717" w14:textId="77777777" w:rsidR="00A36FC1" w:rsidRDefault="00A36FC1" w:rsidP="004D4ADE">
            <w:pPr>
              <w:pStyle w:val="TAL"/>
            </w:pPr>
          </w:p>
        </w:tc>
        <w:tc>
          <w:tcPr>
            <w:tcW w:w="2158" w:type="dxa"/>
          </w:tcPr>
          <w:p w14:paraId="045B6EEB" w14:textId="1E2ACA2F" w:rsidR="00A36FC1" w:rsidRDefault="00A36FC1" w:rsidP="004D4ADE">
            <w:pPr>
              <w:pStyle w:val="TAL"/>
            </w:pPr>
            <w:r>
              <w:t>CSI feedback periodicity</w:t>
            </w:r>
          </w:p>
        </w:tc>
        <w:tc>
          <w:tcPr>
            <w:tcW w:w="2295" w:type="dxa"/>
          </w:tcPr>
          <w:p w14:paraId="42BACD84" w14:textId="77777777" w:rsidR="00A36FC1" w:rsidRDefault="00A36FC1" w:rsidP="004D4ADE">
            <w:pPr>
              <w:pStyle w:val="TAC"/>
              <w:jc w:val="left"/>
            </w:pPr>
          </w:p>
        </w:tc>
        <w:tc>
          <w:tcPr>
            <w:tcW w:w="2295" w:type="dxa"/>
          </w:tcPr>
          <w:p w14:paraId="136B17DF" w14:textId="77777777" w:rsidR="00A36FC1" w:rsidRDefault="00A36FC1" w:rsidP="004D4ADE">
            <w:pPr>
              <w:pStyle w:val="TAC"/>
              <w:jc w:val="left"/>
            </w:pPr>
          </w:p>
        </w:tc>
      </w:tr>
      <w:tr w:rsidR="00A36FC1" w14:paraId="065B500D" w14:textId="77777777" w:rsidTr="004D4ADE">
        <w:trPr>
          <w:jc w:val="center"/>
        </w:trPr>
        <w:tc>
          <w:tcPr>
            <w:tcW w:w="2157" w:type="dxa"/>
            <w:vMerge/>
          </w:tcPr>
          <w:p w14:paraId="4F6F5386" w14:textId="77777777" w:rsidR="00A36FC1" w:rsidRDefault="00A36FC1" w:rsidP="004D4ADE">
            <w:pPr>
              <w:pStyle w:val="TAL"/>
            </w:pPr>
          </w:p>
        </w:tc>
        <w:tc>
          <w:tcPr>
            <w:tcW w:w="2158" w:type="dxa"/>
          </w:tcPr>
          <w:p w14:paraId="7CE421A7" w14:textId="0A028E53" w:rsidR="00A36FC1" w:rsidRDefault="00A36FC1" w:rsidP="004D4ADE">
            <w:pPr>
              <w:pStyle w:val="TAL"/>
            </w:pPr>
            <w:r>
              <w:t>Observation window (number/distance)</w:t>
            </w:r>
          </w:p>
        </w:tc>
        <w:tc>
          <w:tcPr>
            <w:tcW w:w="2295" w:type="dxa"/>
          </w:tcPr>
          <w:p w14:paraId="56EC0C09" w14:textId="77777777" w:rsidR="00A36FC1" w:rsidRDefault="00A36FC1" w:rsidP="004D4ADE">
            <w:pPr>
              <w:pStyle w:val="TAC"/>
              <w:jc w:val="left"/>
            </w:pPr>
          </w:p>
        </w:tc>
        <w:tc>
          <w:tcPr>
            <w:tcW w:w="2295" w:type="dxa"/>
          </w:tcPr>
          <w:p w14:paraId="3896A596" w14:textId="77777777" w:rsidR="00A36FC1" w:rsidRDefault="00A36FC1" w:rsidP="004D4ADE">
            <w:pPr>
              <w:pStyle w:val="TAC"/>
              <w:jc w:val="left"/>
            </w:pPr>
          </w:p>
        </w:tc>
      </w:tr>
      <w:tr w:rsidR="00A36FC1" w14:paraId="6CAAF051" w14:textId="77777777" w:rsidTr="004D4ADE">
        <w:trPr>
          <w:jc w:val="center"/>
        </w:trPr>
        <w:tc>
          <w:tcPr>
            <w:tcW w:w="2157" w:type="dxa"/>
            <w:vMerge/>
          </w:tcPr>
          <w:p w14:paraId="781AAD0E" w14:textId="77777777" w:rsidR="00A36FC1" w:rsidRDefault="00A36FC1" w:rsidP="004D4ADE">
            <w:pPr>
              <w:pStyle w:val="TAL"/>
            </w:pPr>
          </w:p>
        </w:tc>
        <w:tc>
          <w:tcPr>
            <w:tcW w:w="2158" w:type="dxa"/>
          </w:tcPr>
          <w:p w14:paraId="326DE3FA" w14:textId="48806BD7" w:rsidR="00A36FC1" w:rsidRDefault="00A36FC1" w:rsidP="004D4ADE">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rsidP="004D4ADE">
            <w:pPr>
              <w:pStyle w:val="TAC"/>
              <w:jc w:val="left"/>
            </w:pPr>
          </w:p>
        </w:tc>
        <w:tc>
          <w:tcPr>
            <w:tcW w:w="2295" w:type="dxa"/>
          </w:tcPr>
          <w:p w14:paraId="0AB569DD" w14:textId="77777777" w:rsidR="00A36FC1" w:rsidRDefault="00A36FC1" w:rsidP="004D4ADE">
            <w:pPr>
              <w:pStyle w:val="TAC"/>
              <w:jc w:val="left"/>
            </w:pPr>
          </w:p>
        </w:tc>
      </w:tr>
      <w:tr w:rsidR="00A36FC1" w14:paraId="5C4F8B9E" w14:textId="77777777" w:rsidTr="004D4ADE">
        <w:trPr>
          <w:jc w:val="center"/>
        </w:trPr>
        <w:tc>
          <w:tcPr>
            <w:tcW w:w="2157" w:type="dxa"/>
            <w:vMerge/>
          </w:tcPr>
          <w:p w14:paraId="74D233A1" w14:textId="77777777" w:rsidR="00A36FC1" w:rsidRDefault="00A36FC1" w:rsidP="004D4ADE">
            <w:pPr>
              <w:pStyle w:val="TAL"/>
            </w:pPr>
          </w:p>
        </w:tc>
        <w:tc>
          <w:tcPr>
            <w:tcW w:w="2158" w:type="dxa"/>
          </w:tcPr>
          <w:p w14:paraId="3F13B062" w14:textId="6592D227" w:rsidR="00A36FC1" w:rsidRDefault="00A36FC1" w:rsidP="004D4ADE">
            <w:pPr>
              <w:pStyle w:val="TAL"/>
            </w:pPr>
            <w:r>
              <w:t>Whether/how to adopt spatial consistency</w:t>
            </w:r>
          </w:p>
        </w:tc>
        <w:tc>
          <w:tcPr>
            <w:tcW w:w="2295" w:type="dxa"/>
          </w:tcPr>
          <w:p w14:paraId="7162740B" w14:textId="77777777" w:rsidR="00A36FC1" w:rsidRDefault="00A36FC1" w:rsidP="004D4ADE">
            <w:pPr>
              <w:pStyle w:val="TAC"/>
              <w:jc w:val="left"/>
            </w:pPr>
          </w:p>
        </w:tc>
        <w:tc>
          <w:tcPr>
            <w:tcW w:w="2295" w:type="dxa"/>
          </w:tcPr>
          <w:p w14:paraId="690ABF08" w14:textId="77777777" w:rsidR="00A36FC1" w:rsidRDefault="00A36FC1" w:rsidP="004D4ADE">
            <w:pPr>
              <w:pStyle w:val="TAC"/>
              <w:jc w:val="left"/>
            </w:pPr>
          </w:p>
        </w:tc>
      </w:tr>
      <w:tr w:rsidR="00A36FC1" w14:paraId="45C804F4" w14:textId="77777777" w:rsidTr="004D4ADE">
        <w:trPr>
          <w:jc w:val="center"/>
        </w:trPr>
        <w:tc>
          <w:tcPr>
            <w:tcW w:w="2157" w:type="dxa"/>
            <w:vMerge/>
          </w:tcPr>
          <w:p w14:paraId="7687E605" w14:textId="77777777" w:rsidR="00A36FC1" w:rsidRDefault="00A36FC1" w:rsidP="004D4ADE">
            <w:pPr>
              <w:pStyle w:val="TAL"/>
            </w:pPr>
          </w:p>
        </w:tc>
        <w:tc>
          <w:tcPr>
            <w:tcW w:w="2158" w:type="dxa"/>
          </w:tcPr>
          <w:p w14:paraId="56903CC9" w14:textId="0F4B5256" w:rsidR="00A36FC1" w:rsidRDefault="00A36FC1" w:rsidP="004D4ADE">
            <w:pPr>
              <w:pStyle w:val="TAL"/>
            </w:pPr>
            <w:r>
              <w:t>Codebook type for CSI report</w:t>
            </w:r>
          </w:p>
        </w:tc>
        <w:tc>
          <w:tcPr>
            <w:tcW w:w="2295" w:type="dxa"/>
          </w:tcPr>
          <w:p w14:paraId="7678C54E" w14:textId="77777777" w:rsidR="00A36FC1" w:rsidRDefault="00A36FC1" w:rsidP="004D4ADE">
            <w:pPr>
              <w:pStyle w:val="TAC"/>
              <w:jc w:val="left"/>
            </w:pPr>
          </w:p>
        </w:tc>
        <w:tc>
          <w:tcPr>
            <w:tcW w:w="2295" w:type="dxa"/>
          </w:tcPr>
          <w:p w14:paraId="12363CD2" w14:textId="77777777" w:rsidR="00A36FC1" w:rsidRDefault="00A36FC1" w:rsidP="004D4ADE">
            <w:pPr>
              <w:pStyle w:val="TAC"/>
              <w:jc w:val="left"/>
            </w:pPr>
          </w:p>
        </w:tc>
      </w:tr>
      <w:tr w:rsidR="00BB307E" w14:paraId="6F3E1183" w14:textId="77777777" w:rsidTr="004D4ADE">
        <w:trPr>
          <w:jc w:val="center"/>
        </w:trPr>
        <w:tc>
          <w:tcPr>
            <w:tcW w:w="2157" w:type="dxa"/>
            <w:vMerge w:val="restart"/>
          </w:tcPr>
          <w:p w14:paraId="7155FA7F" w14:textId="630EF97C" w:rsidR="00BB307E" w:rsidRPr="00105126" w:rsidRDefault="00BB307E" w:rsidP="004D4ADE">
            <w:pPr>
              <w:pStyle w:val="TAL"/>
            </w:pPr>
            <w:r>
              <w:t xml:space="preserve">Dataset </w:t>
            </w:r>
            <w:r w:rsidR="00953B7A">
              <w:t>size</w:t>
            </w:r>
          </w:p>
        </w:tc>
        <w:tc>
          <w:tcPr>
            <w:tcW w:w="2158" w:type="dxa"/>
          </w:tcPr>
          <w:p w14:paraId="0A77CAFB" w14:textId="77777777" w:rsidR="00BB307E" w:rsidRDefault="00BB307E" w:rsidP="004D4ADE">
            <w:pPr>
              <w:pStyle w:val="TAL"/>
            </w:pPr>
            <w:r w:rsidRPr="00BA4A05">
              <w:rPr>
                <w:bCs/>
                <w:lang w:eastAsia="zh-CN"/>
              </w:rPr>
              <w:t>Train/k</w:t>
            </w:r>
          </w:p>
        </w:tc>
        <w:tc>
          <w:tcPr>
            <w:tcW w:w="2295" w:type="dxa"/>
          </w:tcPr>
          <w:p w14:paraId="30B2C7F1" w14:textId="77777777" w:rsidR="00BB307E" w:rsidRDefault="00BB307E" w:rsidP="004D4ADE">
            <w:pPr>
              <w:pStyle w:val="TAC"/>
              <w:jc w:val="left"/>
            </w:pPr>
          </w:p>
        </w:tc>
        <w:tc>
          <w:tcPr>
            <w:tcW w:w="2295" w:type="dxa"/>
          </w:tcPr>
          <w:p w14:paraId="55AD2A56" w14:textId="77777777" w:rsidR="00BB307E" w:rsidRDefault="00BB307E" w:rsidP="004D4ADE">
            <w:pPr>
              <w:pStyle w:val="TAC"/>
              <w:jc w:val="left"/>
            </w:pPr>
          </w:p>
        </w:tc>
      </w:tr>
      <w:tr w:rsidR="00BB307E" w14:paraId="289ED26F" w14:textId="77777777" w:rsidTr="004D4ADE">
        <w:trPr>
          <w:jc w:val="center"/>
        </w:trPr>
        <w:tc>
          <w:tcPr>
            <w:tcW w:w="2157" w:type="dxa"/>
            <w:vMerge/>
          </w:tcPr>
          <w:p w14:paraId="3B32BA7D" w14:textId="77777777" w:rsidR="00BB307E" w:rsidRPr="00105126" w:rsidRDefault="00BB307E" w:rsidP="004D4ADE">
            <w:pPr>
              <w:pStyle w:val="TAL"/>
            </w:pPr>
          </w:p>
        </w:tc>
        <w:tc>
          <w:tcPr>
            <w:tcW w:w="2158" w:type="dxa"/>
          </w:tcPr>
          <w:p w14:paraId="24291678" w14:textId="77777777" w:rsidR="00BB307E" w:rsidRDefault="00BB307E" w:rsidP="004D4ADE">
            <w:pPr>
              <w:pStyle w:val="TAL"/>
            </w:pPr>
            <w:r w:rsidRPr="00BA4A05">
              <w:rPr>
                <w:bCs/>
                <w:lang w:eastAsia="zh-CN"/>
              </w:rPr>
              <w:t>Test/k</w:t>
            </w:r>
          </w:p>
        </w:tc>
        <w:tc>
          <w:tcPr>
            <w:tcW w:w="2295" w:type="dxa"/>
          </w:tcPr>
          <w:p w14:paraId="574FB0E4" w14:textId="77777777" w:rsidR="00BB307E" w:rsidRDefault="00BB307E" w:rsidP="004D4ADE">
            <w:pPr>
              <w:pStyle w:val="TAC"/>
              <w:jc w:val="left"/>
            </w:pPr>
          </w:p>
        </w:tc>
        <w:tc>
          <w:tcPr>
            <w:tcW w:w="2295" w:type="dxa"/>
          </w:tcPr>
          <w:p w14:paraId="2741F69E" w14:textId="77777777" w:rsidR="00BB307E" w:rsidRDefault="00BB307E" w:rsidP="004D4ADE">
            <w:pPr>
              <w:pStyle w:val="TAC"/>
              <w:jc w:val="left"/>
            </w:pPr>
          </w:p>
        </w:tc>
      </w:tr>
      <w:tr w:rsidR="00BB307E" w14:paraId="1C0DA39D" w14:textId="77777777" w:rsidTr="004D4ADE">
        <w:trPr>
          <w:jc w:val="center"/>
        </w:trPr>
        <w:tc>
          <w:tcPr>
            <w:tcW w:w="4315" w:type="dxa"/>
            <w:gridSpan w:val="2"/>
          </w:tcPr>
          <w:p w14:paraId="37674D29" w14:textId="0F64A2A7" w:rsidR="00BB307E" w:rsidRPr="00BA4A05" w:rsidRDefault="00BB307E" w:rsidP="004D4AD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rsidP="004D4ADE">
            <w:pPr>
              <w:pStyle w:val="TAC"/>
              <w:jc w:val="left"/>
            </w:pPr>
          </w:p>
        </w:tc>
        <w:tc>
          <w:tcPr>
            <w:tcW w:w="2295" w:type="dxa"/>
          </w:tcPr>
          <w:p w14:paraId="7A86AFA7" w14:textId="77777777" w:rsidR="00BB307E" w:rsidRDefault="00BB307E" w:rsidP="004D4ADE">
            <w:pPr>
              <w:pStyle w:val="TAC"/>
              <w:jc w:val="left"/>
            </w:pPr>
          </w:p>
        </w:tc>
      </w:tr>
      <w:tr w:rsidR="00BB307E" w14:paraId="5213FDA9" w14:textId="77777777" w:rsidTr="004D4ADE">
        <w:trPr>
          <w:jc w:val="center"/>
        </w:trPr>
        <w:tc>
          <w:tcPr>
            <w:tcW w:w="2157" w:type="dxa"/>
          </w:tcPr>
          <w:p w14:paraId="524A80F2" w14:textId="060F8AAF" w:rsidR="00BB307E" w:rsidRPr="00105126" w:rsidRDefault="00F2593F" w:rsidP="004D4ADE">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rsidP="004D4ADE">
            <w:pPr>
              <w:pStyle w:val="TAL"/>
              <w:rPr>
                <w:bCs/>
                <w:lang w:eastAsia="zh-CN"/>
              </w:rPr>
            </w:pPr>
          </w:p>
        </w:tc>
        <w:tc>
          <w:tcPr>
            <w:tcW w:w="2295" w:type="dxa"/>
          </w:tcPr>
          <w:p w14:paraId="647B9934" w14:textId="77777777" w:rsidR="00BB307E" w:rsidRDefault="00BB307E" w:rsidP="004D4ADE">
            <w:pPr>
              <w:pStyle w:val="TAC"/>
              <w:jc w:val="left"/>
            </w:pPr>
          </w:p>
        </w:tc>
        <w:tc>
          <w:tcPr>
            <w:tcW w:w="2295" w:type="dxa"/>
          </w:tcPr>
          <w:p w14:paraId="74B154ED" w14:textId="77777777" w:rsidR="00BB307E" w:rsidRDefault="00BB307E" w:rsidP="004D4ADE">
            <w:pPr>
              <w:pStyle w:val="TAC"/>
              <w:jc w:val="left"/>
            </w:pPr>
          </w:p>
        </w:tc>
      </w:tr>
      <w:tr w:rsidR="00D53492" w14:paraId="443BCE25" w14:textId="77777777" w:rsidTr="004D4ADE">
        <w:trPr>
          <w:jc w:val="center"/>
        </w:trPr>
        <w:tc>
          <w:tcPr>
            <w:tcW w:w="2157" w:type="dxa"/>
          </w:tcPr>
          <w:p w14:paraId="409E7D69" w14:textId="20A34550" w:rsidR="00D53492" w:rsidRPr="00BA4A05" w:rsidRDefault="00D53492" w:rsidP="004D4ADE">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rsidP="004D4ADE">
            <w:pPr>
              <w:pStyle w:val="TAL"/>
              <w:rPr>
                <w:bCs/>
                <w:lang w:eastAsia="zh-CN"/>
              </w:rPr>
            </w:pPr>
          </w:p>
        </w:tc>
        <w:tc>
          <w:tcPr>
            <w:tcW w:w="2295" w:type="dxa"/>
          </w:tcPr>
          <w:p w14:paraId="36D036AD" w14:textId="77777777" w:rsidR="00D53492" w:rsidRDefault="00D53492" w:rsidP="004D4ADE">
            <w:pPr>
              <w:pStyle w:val="TAC"/>
              <w:jc w:val="left"/>
            </w:pPr>
          </w:p>
        </w:tc>
        <w:tc>
          <w:tcPr>
            <w:tcW w:w="2295" w:type="dxa"/>
          </w:tcPr>
          <w:p w14:paraId="6CCE5FBD" w14:textId="77777777" w:rsidR="00D53492" w:rsidRDefault="00D53492" w:rsidP="004D4ADE">
            <w:pPr>
              <w:pStyle w:val="TAC"/>
              <w:jc w:val="left"/>
            </w:pPr>
          </w:p>
        </w:tc>
      </w:tr>
      <w:tr w:rsidR="00107259" w14:paraId="2067AF60" w14:textId="77777777" w:rsidTr="004D4ADE">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rsidTr="004D4ADE">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rsidTr="004D4ADE">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rsidTr="00AB2600">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rsidTr="004D4ADE">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rsidTr="004D4ADE">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rsidTr="004D4ADE">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rsidTr="004D4ADE">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rsidTr="004D4ADE">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rsidTr="004D4ADE">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rsidTr="004D4ADE">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rsidTr="004D4ADE">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rsidTr="004D4ADE">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rsidTr="004D4ADE">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rsidTr="004D4ADE">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rsidTr="004D4ADE">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rsidTr="004D4ADE">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rsidTr="004D4ADE">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rsidTr="004D4ADE">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rsidTr="004D4ADE">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rsidTr="004D4ADE">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rsidTr="004D4ADE">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rsidTr="004D4ADE">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rsidTr="004D4ADE">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rsidTr="004D4ADE">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rsidTr="004D4ADE">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rsidTr="004D4ADE">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rsidTr="004D4ADE">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rsidTr="004D4ADE">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rsidTr="004D4ADE">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rsidTr="004D4ADE">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rsidTr="004D4ADE">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rsidTr="004D4ADE">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rsidTr="004D4ADE">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rsidTr="004D4ADE">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rsidTr="004D4ADE">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rsidTr="004D4ADE">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rsidTr="004D4ADE">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rsidTr="004D4ADE">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rsidTr="004D4ADE">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rsidTr="004D4ADE">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rsidTr="004D4ADE">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NMSE (1,…N, N is 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rsidTr="004D4ADE">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rsidTr="004D4ADE">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7777777" w:rsidR="003A3AE8" w:rsidRDefault="003A3AE8" w:rsidP="003A3AE8"/>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The observation window considers to start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843" w:name="_Toc135607412"/>
      <w:r>
        <w:t>6</w:t>
      </w:r>
      <w:r w:rsidR="004A79C0">
        <w:t>.</w:t>
      </w:r>
      <w:r w:rsidR="005713C7">
        <w:t>3</w:t>
      </w:r>
      <w:r w:rsidR="004A79C0">
        <w:tab/>
        <w:t>Beam Management</w:t>
      </w:r>
      <w:bookmarkEnd w:id="843"/>
    </w:p>
    <w:p w14:paraId="6AEE70DF" w14:textId="49DB8167" w:rsidR="004A79C0" w:rsidRDefault="000059F2" w:rsidP="004A79C0">
      <w:pPr>
        <w:pStyle w:val="Heading3"/>
      </w:pPr>
      <w:bookmarkStart w:id="844" w:name="_Toc135607413"/>
      <w:r>
        <w:t>6</w:t>
      </w:r>
      <w:r w:rsidR="004A79C0">
        <w:t>.</w:t>
      </w:r>
      <w:r w:rsidR="005713C7">
        <w:t>3</w:t>
      </w:r>
      <w:r w:rsidR="004A79C0">
        <w:t>.1</w:t>
      </w:r>
      <w:r w:rsidR="004A79C0">
        <w:tab/>
        <w:t>Evaluation assumptions, methodology and KPIs</w:t>
      </w:r>
      <w:bookmarkEnd w:id="844"/>
    </w:p>
    <w:p w14:paraId="5016399D" w14:textId="6E9D211F"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Top-1/K (%) (Optional): the percentage of “the Top-1 predicted beam is one of the Top-K genie-aided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Option 1: "RS " OH reduction[%]=1-N/M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Option 2: "RS " OH reduction[%]=1-N/M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"RS " OH reduction[%]=1-N/M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48C11AF7" w:rsidR="00C85D73" w:rsidRDefault="00C85D73">
      <w:pPr>
        <w:pStyle w:val="ListParagraph"/>
        <w:numPr>
          <w:ilvl w:val="0"/>
          <w:numId w:val="12"/>
        </w:numPr>
      </w:pPr>
      <w:r>
        <w:t xml:space="preserve">UCI </w:t>
      </w:r>
      <w:r w:rsidR="0037424B">
        <w:t>report overhead</w:t>
      </w:r>
      <w:r w:rsidR="000B5265">
        <w:t>,</w:t>
      </w:r>
      <w:r w:rsidR="0037424B">
        <w:t xml:space="preserve"> </w:t>
      </w:r>
      <w:r w:rsidR="002B0DD2">
        <w:t xml:space="preserve">at least for NW side </w:t>
      </w:r>
      <w:r w:rsidR="000B5265">
        <w:t>beam prediction</w:t>
      </w:r>
    </w:p>
    <w:p w14:paraId="2405A827" w14:textId="1DE58234" w:rsidR="00545F79" w:rsidRDefault="00D852CC">
      <w:pPr>
        <w:pStyle w:val="ListParagraph"/>
        <w:numPr>
          <w:ilvl w:val="0"/>
          <w:numId w:val="12"/>
        </w:numPr>
      </w:pPr>
      <w:r>
        <w:t>O</w:t>
      </w:r>
      <w:r w:rsidR="00545F79">
        <w:t>verhead reduction: (FFS) The number of UCI report and UCI payload size, for temporal /spatial prediction</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570CA0">
      <w:pPr>
        <w:spacing w:after="0"/>
        <w:rPr>
          <w:moveTo w:id="845" w:author="Juan Montojo" w:date="2023-05-22T00:22:00Z"/>
        </w:rPr>
        <w:pPrChange w:id="846" w:author="Juan Montojo" w:date="2023-05-22T00:22:00Z">
          <w:pPr>
            <w:pStyle w:val="TH"/>
          </w:pPr>
        </w:pPrChange>
      </w:pPr>
      <w:moveToRangeStart w:id="847" w:author="Juan Montojo" w:date="2023-05-22T00:22:00Z" w:name="move135607376"/>
    </w:p>
    <w:p w14:paraId="61128D1F" w14:textId="77777777" w:rsidR="00570CA0" w:rsidRDefault="00570CA0" w:rsidP="00570CA0">
      <w:pPr>
        <w:widowControl w:val="0"/>
        <w:suppressAutoHyphens/>
        <w:spacing w:after="0"/>
        <w:jc w:val="both"/>
        <w:textAlignment w:val="baseline"/>
        <w:rPr>
          <w:moveTo w:id="848" w:author="Juan Montojo" w:date="2023-05-22T00:22:00Z"/>
          <w:iCs/>
        </w:rPr>
      </w:pPr>
      <w:moveTo w:id="849" w:author="Juan Montojo" w:date="2023-05-22T00:22:00Z">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moveTo>
    </w:p>
    <w:p w14:paraId="60576B38" w14:textId="77777777" w:rsidR="00EE543C" w:rsidRDefault="00EE543C" w:rsidP="00EE543C">
      <w:pPr>
        <w:widowControl w:val="0"/>
        <w:suppressAutoHyphens/>
        <w:spacing w:after="0"/>
        <w:jc w:val="both"/>
        <w:textAlignment w:val="baseline"/>
        <w:rPr>
          <w:moveTo w:id="850" w:author="Juan Montojo" w:date="2023-05-22T00:22:00Z"/>
          <w:iCs/>
        </w:rPr>
      </w:pPr>
    </w:p>
    <w:p w14:paraId="502652C5" w14:textId="45C637CC" w:rsidR="00EE543C" w:rsidRPr="00D75BEF" w:rsidRDefault="00EE543C" w:rsidP="00EE543C">
      <w:pPr>
        <w:widowControl w:val="0"/>
        <w:suppressAutoHyphens/>
        <w:spacing w:after="0"/>
        <w:jc w:val="both"/>
        <w:textAlignment w:val="baseline"/>
        <w:rPr>
          <w:moveTo w:id="851" w:author="Juan Montojo" w:date="2023-05-22T00:22:00Z"/>
          <w:iCs/>
        </w:rPr>
      </w:pPr>
      <w:moveTo w:id="852" w:author="Juan Montojo" w:date="2023-05-22T00:22:00Z">
        <w:r>
          <w:rPr>
            <w:iCs/>
          </w:rPr>
          <w:t>A</w:t>
        </w:r>
        <w:r w:rsidRPr="00D75BEF">
          <w:rPr>
            <w:iCs/>
          </w:rPr>
          <w:t>t least for NW side beam prediction, UCI report overhead (e.g., number of UCI reports and UCI payload size) and/or UCI overhead reduction for inference of AI/ML model can be reported</w:t>
        </w:r>
        <w:r>
          <w:rPr>
            <w:iCs/>
          </w:rPr>
          <w:t>:</w:t>
        </w:r>
      </w:moveTo>
    </w:p>
    <w:p w14:paraId="694239F6" w14:textId="77777777" w:rsidR="00EE543C" w:rsidRPr="00231922" w:rsidRDefault="00EE543C" w:rsidP="00EE543C">
      <w:pPr>
        <w:pStyle w:val="ListParagraph"/>
        <w:widowControl w:val="0"/>
        <w:numPr>
          <w:ilvl w:val="0"/>
          <w:numId w:val="78"/>
        </w:numPr>
        <w:suppressAutoHyphens/>
        <w:spacing w:after="0"/>
        <w:jc w:val="both"/>
        <w:textAlignment w:val="baseline"/>
        <w:rPr>
          <w:moveTo w:id="853" w:author="Juan Montojo" w:date="2023-05-22T00:22:00Z"/>
          <w:iCs/>
        </w:rPr>
      </w:pPr>
      <w:moveTo w:id="854" w:author="Juan Montojo" w:date="2023-05-22T00:22:00Z">
        <w:r w:rsidRPr="00231922">
          <w:rPr>
            <w:iCs/>
          </w:rPr>
          <w:t>UCI overhead reduction = 1- Total UCI payload size for AI/ML/Total UCI payload size of baseline.</w:t>
        </w:r>
      </w:moveTo>
    </w:p>
    <w:p w14:paraId="2CB68FE0" w14:textId="77777777" w:rsidR="00EE543C" w:rsidRPr="00231922" w:rsidRDefault="00EE543C" w:rsidP="00EE543C">
      <w:pPr>
        <w:pStyle w:val="ListParagraph"/>
        <w:widowControl w:val="0"/>
        <w:numPr>
          <w:ilvl w:val="0"/>
          <w:numId w:val="78"/>
        </w:numPr>
        <w:suppressAutoHyphens/>
        <w:spacing w:after="0"/>
        <w:jc w:val="both"/>
        <w:textAlignment w:val="baseline"/>
        <w:rPr>
          <w:ins w:id="855" w:author="Juan Montojo" w:date="2023-05-22T00:22:00Z"/>
          <w:iCs/>
        </w:rPr>
      </w:pPr>
      <w:moveTo w:id="856" w:author="Juan Montojo" w:date="2023-05-22T00:22:00Z">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moveTo>
      <w:moveToRangeEnd w:id="847"/>
    </w:p>
    <w:p w14:paraId="217CA815" w14:textId="77777777" w:rsidR="00EE543C" w:rsidRDefault="00EE543C" w:rsidP="00570CA0">
      <w:pPr>
        <w:rPr>
          <w:ins w:id="857" w:author="Juan Montojo" w:date="2023-05-22T00:22:00Z"/>
        </w:rPr>
      </w:pPr>
    </w:p>
    <w:p w14:paraId="56758747" w14:textId="77777777" w:rsidR="00EE543C" w:rsidRDefault="00EE543C" w:rsidP="00570CA0">
      <w:pPr>
        <w:rPr>
          <w:ins w:id="858" w:author="Juan Montojo" w:date="2023-05-22T00:22:00Z"/>
        </w:rPr>
      </w:pPr>
    </w:p>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ins w:id="859" w:author="Juan Montojo" w:date="2023-05-22T00:22:00Z"/>
          <w:b/>
          <w:bCs/>
          <w:i/>
          <w:iCs/>
        </w:rPr>
      </w:pPr>
      <w:ins w:id="860" w:author="Juan Montojo" w:date="2023-05-22T00:22:00Z">
        <w:r>
          <w:rPr>
            <w:b/>
            <w:bCs/>
            <w:i/>
            <w:iCs/>
          </w:rPr>
          <w:t>Further details on evaluation assumptions</w:t>
        </w:r>
      </w:ins>
    </w:p>
    <w:p w14:paraId="4B63E00E" w14:textId="123AEBF2" w:rsidR="00B77ED9" w:rsidRDefault="00B77ED9" w:rsidP="00B77ED9">
      <w:pPr>
        <w:rPr>
          <w:moveTo w:id="861" w:author="Juan Montojo" w:date="2023-05-22T00:22:00Z"/>
        </w:rPr>
      </w:pPr>
      <w:moveToRangeStart w:id="862" w:author="Juan Montojo" w:date="2023-05-22T00:22:00Z" w:name="move135607373"/>
      <w:moveTo w:id="863" w:author="Juan Montojo" w:date="2023-05-22T00:22:00Z">
        <w:r>
          <w:t xml:space="preserve">The following options are studied on the selection of Set B of beams (pairs): </w:t>
        </w:r>
      </w:moveTo>
    </w:p>
    <w:p w14:paraId="519759F8" w14:textId="77777777" w:rsidR="00B77ED9" w:rsidRDefault="00B77ED9" w:rsidP="00B77ED9">
      <w:pPr>
        <w:pStyle w:val="ListParagraph"/>
        <w:numPr>
          <w:ilvl w:val="0"/>
          <w:numId w:val="22"/>
        </w:numPr>
        <w:rPr>
          <w:moveTo w:id="864" w:author="Juan Montojo" w:date="2023-05-22T00:22:00Z"/>
        </w:rPr>
      </w:pPr>
      <w:moveTo w:id="865" w:author="Juan Montojo" w:date="2023-05-22T00:22:00Z">
        <w:r>
          <w:t>Option 1: Set B is fixed across training and inference</w:t>
        </w:r>
      </w:moveTo>
    </w:p>
    <w:p w14:paraId="3663539D" w14:textId="77777777" w:rsidR="00B77ED9" w:rsidRDefault="00B77ED9" w:rsidP="00B77ED9">
      <w:pPr>
        <w:pStyle w:val="ListParagraph"/>
        <w:numPr>
          <w:ilvl w:val="0"/>
          <w:numId w:val="22"/>
        </w:numPr>
        <w:rPr>
          <w:moveTo w:id="866" w:author="Juan Montojo" w:date="2023-05-22T00:22:00Z"/>
        </w:rPr>
      </w:pPr>
      <w:moveTo w:id="867" w:author="Juan Montojo" w:date="2023-05-22T00:22:00Z">
        <w:r>
          <w:t xml:space="preserve">Option 2: Set B is variable (e.g., different beams (pairs) patterns in each time instance/report/measurement during training and/or inference) </w:t>
        </w:r>
      </w:moveTo>
    </w:p>
    <w:p w14:paraId="1B8B83AE" w14:textId="77777777" w:rsidR="00B77ED9" w:rsidRPr="00053216" w:rsidRDefault="00B77ED9" w:rsidP="00B77ED9">
      <w:pPr>
        <w:widowControl w:val="0"/>
        <w:numPr>
          <w:ilvl w:val="2"/>
          <w:numId w:val="22"/>
        </w:numPr>
        <w:spacing w:after="0"/>
        <w:contextualSpacing/>
        <w:rPr>
          <w:moveTo w:id="868" w:author="Juan Montojo" w:date="2023-05-22T00:22:00Z"/>
          <w:rFonts w:ascii="Times" w:eastAsia="Batang" w:hAnsi="Times"/>
          <w:strike/>
          <w:szCs w:val="24"/>
          <w:lang w:eastAsia="ko-KR"/>
        </w:rPr>
      </w:pPr>
      <w:moveTo w:id="869" w:author="Juan Montojo" w:date="2023-05-22T00:22:00Z">
        <w:r w:rsidRPr="00053216">
          <w:rPr>
            <w:rFonts w:ascii="Times" w:eastAsia="Batang" w:hAnsi="Times"/>
            <w:szCs w:val="24"/>
            <w:lang w:eastAsia="ko-KR"/>
          </w:rPr>
          <w:t xml:space="preserve">Opt A: Set B is changed following a set of pre-configured patterns </w:t>
        </w:r>
      </w:moveTo>
    </w:p>
    <w:p w14:paraId="5247754A" w14:textId="77777777" w:rsidR="00B77ED9" w:rsidRPr="00053216" w:rsidRDefault="00B77ED9" w:rsidP="00B77ED9">
      <w:pPr>
        <w:widowControl w:val="0"/>
        <w:numPr>
          <w:ilvl w:val="2"/>
          <w:numId w:val="22"/>
        </w:numPr>
        <w:spacing w:after="0"/>
        <w:contextualSpacing/>
        <w:rPr>
          <w:moveTo w:id="870" w:author="Juan Montojo" w:date="2023-05-22T00:22:00Z"/>
          <w:rFonts w:ascii="Times" w:eastAsia="Batang" w:hAnsi="Times"/>
          <w:strike/>
          <w:szCs w:val="24"/>
          <w:lang w:eastAsia="ko-KR"/>
        </w:rPr>
      </w:pPr>
      <w:moveTo w:id="871" w:author="Juan Montojo" w:date="2023-05-22T00:22:00Z">
        <w:r w:rsidRPr="00053216">
          <w:rPr>
            <w:rFonts w:ascii="Times" w:eastAsia="Batang" w:hAnsi="Times"/>
            <w:szCs w:val="24"/>
            <w:lang w:eastAsia="ko-KR"/>
          </w:rPr>
          <w:t xml:space="preserve">Opt B: Set B is randomly changed among pre-configured patterns </w:t>
        </w:r>
      </w:moveTo>
    </w:p>
    <w:p w14:paraId="1A6B71E0" w14:textId="77777777" w:rsidR="00B77ED9" w:rsidRPr="00784F8D" w:rsidRDefault="00B77ED9" w:rsidP="00B77ED9">
      <w:pPr>
        <w:widowControl w:val="0"/>
        <w:numPr>
          <w:ilvl w:val="2"/>
          <w:numId w:val="22"/>
        </w:numPr>
        <w:spacing w:after="0"/>
        <w:contextualSpacing/>
        <w:rPr>
          <w:moveTo w:id="872" w:author="Juan Montojo" w:date="2023-05-22T00:22:00Z"/>
          <w:rFonts w:ascii="Times" w:eastAsia="Batang" w:hAnsi="Times"/>
          <w:strike/>
          <w:szCs w:val="24"/>
          <w:lang w:eastAsia="ko-KR"/>
        </w:rPr>
      </w:pPr>
      <w:moveTo w:id="873" w:author="Juan Montojo" w:date="2023-05-22T00:22:00Z">
        <w:r w:rsidRPr="00053216">
          <w:rPr>
            <w:rFonts w:ascii="Times" w:eastAsia="Batang" w:hAnsi="Times"/>
            <w:szCs w:val="24"/>
            <w:lang w:eastAsia="ko-KR"/>
          </w:rPr>
          <w:t xml:space="preserve">Opt C: Set B is randomly changed among Set A beams (pairs) </w:t>
        </w:r>
      </w:moveTo>
    </w:p>
    <w:p w14:paraId="26FC579F" w14:textId="77777777" w:rsidR="00B77ED9" w:rsidRDefault="00B77ED9" w:rsidP="00B77ED9">
      <w:pPr>
        <w:pStyle w:val="ListParagraph"/>
        <w:widowControl w:val="0"/>
        <w:numPr>
          <w:ilvl w:val="2"/>
          <w:numId w:val="22"/>
        </w:numPr>
        <w:spacing w:after="0"/>
        <w:rPr>
          <w:moveTo w:id="874" w:author="Juan Montojo" w:date="2023-05-22T00:22:00Z"/>
          <w:bCs/>
          <w:color w:val="000000"/>
          <w:lang w:eastAsia="ko-KR"/>
        </w:rPr>
      </w:pPr>
      <w:moveTo w:id="875" w:author="Juan Montojo" w:date="2023-05-22T00:22:00Z">
        <w:r w:rsidRPr="00D8148E">
          <w:rPr>
            <w:bCs/>
            <w:color w:val="000000"/>
            <w:lang w:eastAsia="ko-KR"/>
          </w:rPr>
          <w:t>Opt D: Set B is a subset of measured beams (pairs) Set C (including Set B = Set C), e.g. Top-K beams(pairs) of Set C</w:t>
        </w:r>
      </w:moveTo>
    </w:p>
    <w:p w14:paraId="39BA3FE9" w14:textId="77777777" w:rsidR="00B77ED9" w:rsidRPr="003A4D9B" w:rsidRDefault="00B77ED9" w:rsidP="00B77ED9">
      <w:pPr>
        <w:widowControl w:val="0"/>
        <w:numPr>
          <w:ilvl w:val="2"/>
          <w:numId w:val="22"/>
        </w:numPr>
        <w:spacing w:after="0"/>
        <w:contextualSpacing/>
        <w:rPr>
          <w:moveTo w:id="876" w:author="Juan Montojo" w:date="2023-05-22T00:22:00Z"/>
          <w:rFonts w:ascii="Times" w:eastAsia="Batang" w:hAnsi="Times"/>
          <w:strike/>
          <w:szCs w:val="24"/>
          <w:lang w:eastAsia="ko-KR"/>
        </w:rPr>
      </w:pPr>
      <w:moveTo w:id="877" w:author="Juan Montojo" w:date="2023-05-22T00:22:00Z">
        <w:r w:rsidRPr="00053216">
          <w:rPr>
            <w:rFonts w:ascii="Times" w:eastAsia="Batang" w:hAnsi="Times"/>
            <w:szCs w:val="24"/>
            <w:lang w:eastAsia="ko-KR"/>
          </w:rPr>
          <w:t>The number of beams(pairs) in Set B can be fixed or variable</w:t>
        </w:r>
      </w:moveTo>
    </w:p>
    <w:p w14:paraId="39329C9F" w14:textId="77777777" w:rsidR="00B77ED9" w:rsidRPr="00D8148E" w:rsidRDefault="00B77ED9" w:rsidP="00B77ED9">
      <w:pPr>
        <w:pStyle w:val="ListParagraph"/>
        <w:widowControl w:val="0"/>
        <w:numPr>
          <w:ilvl w:val="1"/>
          <w:numId w:val="22"/>
        </w:numPr>
        <w:spacing w:after="0"/>
        <w:rPr>
          <w:moveTo w:id="878" w:author="Juan Montojo" w:date="2023-05-22T00:22:00Z"/>
          <w:bCs/>
          <w:color w:val="000000"/>
          <w:lang w:eastAsia="ko-KR"/>
        </w:rPr>
      </w:pPr>
      <w:moveTo w:id="879" w:author="Juan Montojo" w:date="2023-05-22T00:22:00Z">
        <w:r w:rsidRPr="00D8148E">
          <w:rPr>
            <w:bCs/>
            <w:color w:val="000000"/>
            <w:lang w:eastAsia="ko-KR"/>
          </w:rPr>
          <w:t>Companies report the number of pre-configured patterns used in the evaluation for Option 2: Set B is variable if applicable (e.g. Opt A and Opt B)</w:t>
        </w:r>
      </w:moveTo>
    </w:p>
    <w:p w14:paraId="65AF4478" w14:textId="77777777" w:rsidR="00B77ED9" w:rsidRDefault="00B77ED9" w:rsidP="00B77ED9">
      <w:pPr>
        <w:widowControl w:val="0"/>
        <w:numPr>
          <w:ilvl w:val="0"/>
          <w:numId w:val="22"/>
        </w:numPr>
        <w:spacing w:after="0"/>
        <w:contextualSpacing/>
        <w:rPr>
          <w:moveTo w:id="880" w:author="Juan Montojo" w:date="2023-05-22T00:22:00Z"/>
          <w:rFonts w:ascii="Times" w:eastAsia="Batang" w:hAnsi="Times"/>
          <w:szCs w:val="24"/>
          <w:lang w:eastAsia="ko-KR"/>
        </w:rPr>
      </w:pPr>
      <w:moveTo w:id="881" w:author="Juan Montojo" w:date="2023-05-22T00:22:00Z">
        <w:r w:rsidRPr="00053216">
          <w:rPr>
            <w:rFonts w:ascii="Times" w:eastAsia="Batang" w:hAnsi="Times"/>
            <w:szCs w:val="24"/>
            <w:lang w:eastAsia="ko-KR"/>
          </w:rPr>
          <w:t xml:space="preserve">Note: BM-Case1 and BM-Case2 may be considered for different option. </w:t>
        </w:r>
      </w:moveTo>
    </w:p>
    <w:p w14:paraId="0FE29F17" w14:textId="77777777" w:rsidR="00B77ED9" w:rsidRPr="007960D6" w:rsidRDefault="00B77ED9" w:rsidP="00B77ED9">
      <w:pPr>
        <w:widowControl w:val="0"/>
        <w:spacing w:after="0"/>
        <w:contextualSpacing/>
        <w:rPr>
          <w:moveTo w:id="882" w:author="Juan Montojo" w:date="2023-05-22T00:22:00Z"/>
          <w:rFonts w:ascii="Times" w:eastAsia="Batang" w:hAnsi="Times"/>
          <w:szCs w:val="24"/>
          <w:lang w:eastAsia="ko-KR"/>
        </w:rPr>
      </w:pPr>
    </w:p>
    <w:p w14:paraId="03FDF3A0" w14:textId="77777777" w:rsidR="00B77ED9" w:rsidRDefault="00B77ED9" w:rsidP="00B77ED9">
      <w:pPr>
        <w:rPr>
          <w:moveTo w:id="883" w:author="Juan Montojo" w:date="2023-05-22T00:22:00Z"/>
        </w:rPr>
      </w:pPr>
      <w:moveTo w:id="884" w:author="Juan Montojo" w:date="2023-05-22T00:22:00Z">
        <w:r>
          <w:t>Note: This does not preclude the alternative that Set B is different from Set A.</w:t>
        </w:r>
      </w:moveTo>
    </w:p>
    <w:p w14:paraId="4077F26E" w14:textId="77777777" w:rsidR="00B77ED9" w:rsidRPr="0072226D" w:rsidRDefault="00B77ED9" w:rsidP="00B77ED9">
      <w:pPr>
        <w:widowControl w:val="0"/>
        <w:spacing w:after="0"/>
        <w:rPr>
          <w:moveTo w:id="885" w:author="Juan Montojo" w:date="2023-05-22T00:22:00Z"/>
          <w:iCs/>
        </w:rPr>
      </w:pPr>
      <w:moveTo w:id="886" w:author="Juan Montojo" w:date="2023-05-22T00:22:00Z">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moveTo>
    </w:p>
    <w:p w14:paraId="549C2D5E" w14:textId="77777777" w:rsidR="00B77ED9" w:rsidRPr="0003593B" w:rsidRDefault="00B77ED9" w:rsidP="00B77ED9">
      <w:pPr>
        <w:pStyle w:val="ListParagraph"/>
        <w:widowControl w:val="0"/>
        <w:numPr>
          <w:ilvl w:val="0"/>
          <w:numId w:val="53"/>
        </w:numPr>
        <w:spacing w:after="0"/>
        <w:jc w:val="both"/>
        <w:rPr>
          <w:moveTo w:id="887" w:author="Juan Montojo" w:date="2023-05-22T00:22:00Z"/>
          <w:iCs/>
          <w:strike/>
        </w:rPr>
      </w:pPr>
      <w:moveTo w:id="888" w:author="Juan Montojo" w:date="2023-05-22T00:22:00Z">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moveTo>
    </w:p>
    <w:p w14:paraId="06854CF6" w14:textId="77777777" w:rsidR="00B77ED9" w:rsidRPr="0072226D" w:rsidRDefault="00B77ED9" w:rsidP="00B77ED9">
      <w:pPr>
        <w:pStyle w:val="ListParagraph"/>
        <w:widowControl w:val="0"/>
        <w:numPr>
          <w:ilvl w:val="1"/>
          <w:numId w:val="53"/>
        </w:numPr>
        <w:spacing w:after="0"/>
        <w:jc w:val="both"/>
        <w:rPr>
          <w:moveTo w:id="889" w:author="Juan Montojo" w:date="2023-05-22T00:22:00Z"/>
          <w:iCs/>
        </w:rPr>
      </w:pPr>
      <w:moveTo w:id="890" w:author="Juan Montojo" w:date="2023-05-22T00:22:00Z">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moveTo>
    </w:p>
    <w:p w14:paraId="42E63CBA" w14:textId="77777777" w:rsidR="00B77ED9" w:rsidRPr="0003593B" w:rsidRDefault="00B77ED9" w:rsidP="00B77ED9">
      <w:pPr>
        <w:pStyle w:val="ListParagraph"/>
        <w:widowControl w:val="0"/>
        <w:numPr>
          <w:ilvl w:val="0"/>
          <w:numId w:val="53"/>
        </w:numPr>
        <w:spacing w:after="0"/>
        <w:jc w:val="both"/>
        <w:rPr>
          <w:moveTo w:id="891" w:author="Juan Montojo" w:date="2023-05-22T00:22:00Z"/>
          <w:iCs/>
        </w:rPr>
      </w:pPr>
      <w:moveTo w:id="892" w:author="Juan Montojo" w:date="2023-05-22T00:22:00Z">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moveTo>
    </w:p>
    <w:p w14:paraId="15B490BA" w14:textId="77777777" w:rsidR="00B77ED9" w:rsidRDefault="00B77ED9" w:rsidP="00B77ED9">
      <w:pPr>
        <w:rPr>
          <w:moveTo w:id="893" w:author="Juan Montojo" w:date="2023-05-22T00:22:00Z"/>
        </w:rPr>
      </w:pPr>
    </w:p>
    <w:p w14:paraId="4B20EB4A" w14:textId="77777777" w:rsidR="00B77ED9" w:rsidRDefault="00B77ED9" w:rsidP="00B77ED9">
      <w:pPr>
        <w:spacing w:after="0"/>
        <w:rPr>
          <w:moveTo w:id="894" w:author="Juan Montojo" w:date="2023-05-22T00:22:00Z"/>
        </w:rPr>
      </w:pPr>
      <w:moveToRangeStart w:id="895" w:author="Juan Montojo" w:date="2023-05-22T00:22:00Z" w:name="move135607374"/>
      <w:moveToRangeEnd w:id="862"/>
    </w:p>
    <w:p w14:paraId="48EF46CE" w14:textId="77777777" w:rsidR="00B77ED9" w:rsidRPr="00364DB2" w:rsidRDefault="00B77ED9" w:rsidP="00B77ED9">
      <w:pPr>
        <w:rPr>
          <w:moveTo w:id="896" w:author="Juan Montojo" w:date="2023-05-22T00:22:00Z"/>
        </w:rPr>
      </w:pPr>
      <w:moveTo w:id="897" w:author="Juan Montojo" w:date="2023-05-22T00:22:00Z">
        <w:r>
          <w:t xml:space="preserve">For the purpose of </w:t>
        </w:r>
        <w:r w:rsidRPr="00364DB2">
          <w:t xml:space="preserve">DL Tx beam prediction, consider the following options for Rx beam </w:t>
        </w:r>
        <w:r>
          <w:t>as</w:t>
        </w:r>
        <w:r w:rsidRPr="00364DB2">
          <w:t xml:space="preserve"> AI/ML model </w:t>
        </w:r>
        <w:r>
          <w:t xml:space="preserve">input </w:t>
        </w:r>
        <w:r w:rsidRPr="00364DB2">
          <w:t>for training and/or inference if applicable</w:t>
        </w:r>
        <w:r>
          <w:t>:</w:t>
        </w:r>
      </w:moveTo>
    </w:p>
    <w:p w14:paraId="1E7C2D45" w14:textId="01979BA1" w:rsidR="00B77ED9" w:rsidRPr="00364DB2" w:rsidRDefault="00B77ED9" w:rsidP="00B77ED9">
      <w:pPr>
        <w:pStyle w:val="ListParagraph"/>
        <w:widowControl w:val="0"/>
        <w:numPr>
          <w:ilvl w:val="0"/>
          <w:numId w:val="41"/>
        </w:numPr>
        <w:spacing w:after="0"/>
        <w:jc w:val="both"/>
        <w:rPr>
          <w:moveTo w:id="898" w:author="Juan Montojo" w:date="2023-05-22T00:22:00Z"/>
        </w:rPr>
      </w:pPr>
      <w:moveTo w:id="899" w:author="Juan Montojo" w:date="2023-05-22T00:22:00Z">
        <w:r w:rsidRPr="00364DB2">
          <w:t xml:space="preserve">Option 1: </w:t>
        </w:r>
        <w:r w:rsidRPr="00A77A4E">
          <w:t xml:space="preserve"> </w:t>
        </w:r>
        <w:r>
          <w:t>Measurements of the “best” Rx beam with exhaustive beam sweeping for each model input sample. Companies expected to report how to select the “best” Rx beam(s).</w:t>
        </w:r>
      </w:moveTo>
    </w:p>
    <w:p w14:paraId="1CE18124" w14:textId="77777777" w:rsidR="00B77ED9" w:rsidRPr="00364DB2" w:rsidRDefault="00B77ED9" w:rsidP="00B77ED9">
      <w:pPr>
        <w:pStyle w:val="ListParagraph"/>
        <w:widowControl w:val="0"/>
        <w:numPr>
          <w:ilvl w:val="0"/>
          <w:numId w:val="41"/>
        </w:numPr>
        <w:spacing w:after="0"/>
        <w:jc w:val="both"/>
        <w:rPr>
          <w:moveTo w:id="900" w:author="Juan Montojo" w:date="2023-05-22T00:22:00Z"/>
        </w:rPr>
      </w:pPr>
      <w:moveTo w:id="901" w:author="Juan Montojo" w:date="2023-05-22T00:22:00Z">
        <w:r w:rsidRPr="00364DB2">
          <w:t>Option 2: Measurements of specific Rx beam(s)</w:t>
        </w:r>
        <w:r>
          <w:t>.</w:t>
        </w:r>
      </w:moveTo>
    </w:p>
    <w:p w14:paraId="0BA3B6D3" w14:textId="498729EE" w:rsidR="00B77ED9" w:rsidRDefault="00B77ED9" w:rsidP="00B77ED9">
      <w:pPr>
        <w:pStyle w:val="ListParagraph"/>
        <w:widowControl w:val="0"/>
        <w:numPr>
          <w:ilvl w:val="2"/>
          <w:numId w:val="41"/>
        </w:numPr>
        <w:spacing w:after="0"/>
        <w:jc w:val="both"/>
        <w:rPr>
          <w:moveTo w:id="902" w:author="Juan Montojo" w:date="2023-05-22T00:22:00Z"/>
        </w:rPr>
      </w:pPr>
    </w:p>
    <w:p w14:paraId="22A98569" w14:textId="77777777" w:rsidR="00B77ED9" w:rsidRPr="00364DB2" w:rsidRDefault="00B77ED9" w:rsidP="00B77ED9">
      <w:pPr>
        <w:pStyle w:val="ListParagraph"/>
        <w:widowControl w:val="0"/>
        <w:numPr>
          <w:ilvl w:val="2"/>
          <w:numId w:val="41"/>
        </w:numPr>
        <w:spacing w:after="0"/>
        <w:jc w:val="both"/>
        <w:rPr>
          <w:moveTo w:id="903" w:author="Juan Montojo" w:date="2023-05-22T00:22:00Z"/>
        </w:rPr>
      </w:pPr>
      <w:moveTo w:id="904" w:author="Juan Montojo" w:date="2023-05-22T00:22:00Z">
        <w:r>
          <w:t>Companies expected to report how to select specific Rx beam(s).</w:t>
        </w:r>
      </w:moveTo>
    </w:p>
    <w:p w14:paraId="5C6FCEEE" w14:textId="77777777" w:rsidR="00B77ED9" w:rsidRDefault="00B77ED9" w:rsidP="00B77ED9">
      <w:pPr>
        <w:pStyle w:val="ListParagraph"/>
        <w:widowControl w:val="0"/>
        <w:numPr>
          <w:ilvl w:val="0"/>
          <w:numId w:val="41"/>
        </w:numPr>
        <w:spacing w:after="0"/>
        <w:jc w:val="both"/>
        <w:rPr>
          <w:moveTo w:id="905" w:author="Juan Montojo" w:date="2023-05-22T00:22:00Z"/>
        </w:rPr>
      </w:pPr>
      <w:moveTo w:id="906" w:author="Juan Montojo" w:date="2023-05-22T00:22:00Z">
        <w:r w:rsidRPr="00364DB2">
          <w:t>Option 3: Measurements of random Rx beam(s) per model input sample</w:t>
        </w:r>
        <w:r>
          <w:t>.</w:t>
        </w:r>
      </w:moveTo>
    </w:p>
    <w:moveToRangeEnd w:id="895"/>
    <w:p w14:paraId="48626CBB" w14:textId="77777777" w:rsidR="00B77ED9" w:rsidRDefault="00B77ED9" w:rsidP="00B77ED9">
      <w:pPr>
        <w:pStyle w:val="ListParagraph"/>
        <w:widowControl w:val="0"/>
        <w:numPr>
          <w:ilvl w:val="0"/>
          <w:numId w:val="41"/>
        </w:numPr>
        <w:spacing w:after="0"/>
        <w:jc w:val="both"/>
        <w:rPr>
          <w:moveTo w:id="907" w:author="Juan Montojo" w:date="2023-05-22T00:22:00Z"/>
        </w:rPr>
      </w:pPr>
      <w:commentRangeStart w:id="908"/>
      <w:ins w:id="909" w:author="Juan Montojo" w:date="2023-05-22T00:22:00Z">
        <w:r w:rsidRPr="0026569C">
          <w:rPr>
            <w:highlight w:val="cyan"/>
          </w:rPr>
          <w:t>Option 4:</w:t>
        </w:r>
        <w:r>
          <w:t xml:space="preserve"> </w:t>
        </w:r>
        <w:commentRangeEnd w:id="908"/>
        <w:r w:rsidR="009106F9">
          <w:rPr>
            <w:rStyle w:val="CommentReference"/>
          </w:rPr>
          <w:commentReference w:id="908"/>
        </w:r>
      </w:ins>
      <w:moveToRangeStart w:id="910" w:author="Juan Montojo" w:date="2023-05-22T00:22:00Z" w:name="move135607375"/>
      <w:moveTo w:id="911" w:author="Juan Montojo" w:date="2023-05-22T00:22:00Z">
        <w:r>
          <w:t>Q</w:t>
        </w:r>
        <w:r w:rsidRPr="000E62F6">
          <w:t>uasi-optimal Rx beam (i.e., not all the measurements as inputs of AI/ML are from the “best” Rx beam) with less measurement/RS overhead compared to exhaustive Rx beam sweeping</w:t>
        </w:r>
        <w:r>
          <w:t>.</w:t>
        </w:r>
      </w:moveTo>
    </w:p>
    <w:p w14:paraId="02F22DD6" w14:textId="77777777" w:rsidR="00B77ED9" w:rsidRDefault="00B77ED9" w:rsidP="00B77ED9">
      <w:pPr>
        <w:pStyle w:val="ListParagraph"/>
        <w:widowControl w:val="0"/>
        <w:numPr>
          <w:ilvl w:val="1"/>
          <w:numId w:val="41"/>
        </w:numPr>
        <w:spacing w:after="0"/>
        <w:jc w:val="both"/>
        <w:rPr>
          <w:moveTo w:id="912" w:author="Juan Montojo" w:date="2023-05-22T00:22:00Z"/>
        </w:rPr>
      </w:pPr>
      <w:moveTo w:id="913" w:author="Juan Montojo" w:date="2023-05-22T00:22:00Z">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moveTo>
    </w:p>
    <w:p w14:paraId="1FD50D70" w14:textId="77777777" w:rsidR="00B77ED9" w:rsidRDefault="00B77ED9" w:rsidP="00B77ED9">
      <w:pPr>
        <w:pStyle w:val="ListParagraph"/>
        <w:widowControl w:val="0"/>
        <w:numPr>
          <w:ilvl w:val="0"/>
          <w:numId w:val="41"/>
        </w:numPr>
        <w:spacing w:after="0"/>
        <w:jc w:val="both"/>
        <w:rPr>
          <w:moveTo w:id="914" w:author="Juan Montojo" w:date="2023-05-22T00:22:00Z"/>
        </w:rPr>
      </w:pPr>
      <w:moveTo w:id="915" w:author="Juan Montojo" w:date="2023-05-22T00:22:00Z">
        <w:r w:rsidRPr="00364DB2">
          <w:t>Other options are not precluded and can be reported by companies</w:t>
        </w:r>
      </w:moveTo>
    </w:p>
    <w:p w14:paraId="4B7138FD" w14:textId="77777777" w:rsidR="00B77ED9" w:rsidRDefault="00B77ED9" w:rsidP="00B77ED9">
      <w:pPr>
        <w:rPr>
          <w:moveTo w:id="916" w:author="Juan Montojo" w:date="2023-05-22T00:22:00Z"/>
        </w:rPr>
      </w:pPr>
    </w:p>
    <w:p w14:paraId="70FD616C" w14:textId="77777777" w:rsidR="00B721AE" w:rsidRDefault="00B721AE" w:rsidP="00B721AE">
      <w:pPr>
        <w:autoSpaceDE w:val="0"/>
        <w:autoSpaceDN w:val="0"/>
        <w:adjustRightInd w:val="0"/>
        <w:snapToGrid w:val="0"/>
        <w:spacing w:after="0" w:line="256" w:lineRule="auto"/>
        <w:rPr>
          <w:moveFrom w:id="917" w:author="Juan Montojo" w:date="2023-05-22T00:22:00Z"/>
        </w:rPr>
      </w:pPr>
      <w:moveFromRangeStart w:id="918" w:author="Juan Montojo" w:date="2023-05-22T00:22:00Z" w:name="move135607377"/>
      <w:moveToRangeEnd w:id="910"/>
      <w:moveFrom w:id="919" w:author="Juan Montojo" w:date="2023-05-22T00:22:00Z">
        <w:r w:rsidRPr="00BD2A06">
          <w:rPr>
            <w:b/>
            <w:bCs/>
            <w:i/>
            <w:iCs/>
          </w:rPr>
          <w:t>Model monitoring</w:t>
        </w:r>
        <w:r>
          <w:t xml:space="preserve">: </w:t>
        </w:r>
      </w:moveFrom>
    </w:p>
    <w:p w14:paraId="438F5702" w14:textId="77777777" w:rsidR="00B721AE" w:rsidRDefault="00B721AE" w:rsidP="00B721AE">
      <w:pPr>
        <w:spacing w:after="0"/>
        <w:rPr>
          <w:moveFrom w:id="920" w:author="Juan Montojo" w:date="2023-05-22T00:22:00Z"/>
          <w:bCs/>
          <w:iCs/>
          <w:lang w:eastAsia="zh-CN"/>
        </w:rPr>
      </w:pPr>
      <w:moveFrom w:id="921" w:author="Juan Montojo" w:date="2023-05-22T00:22:00Z">
        <w:r w:rsidRPr="00F542FC">
          <w:rPr>
            <w:bCs/>
            <w:iCs/>
            <w:lang w:eastAsia="zh-CN"/>
          </w:rPr>
          <w:t xml:space="preserve">For BM-Case1 and BM-Case2 with a UE-side AI/ML model, </w:t>
        </w:r>
        <w:r>
          <w:rPr>
            <w:bCs/>
            <w:iCs/>
            <w:lang w:eastAsia="zh-CN"/>
          </w:rPr>
          <w:t>the following aspects are studied including their necessity or lack thereof:</w:t>
        </w:r>
      </w:moveFrom>
    </w:p>
    <w:p w14:paraId="6D09BB6B" w14:textId="77777777" w:rsidR="00B721AE" w:rsidRPr="00F55DA2" w:rsidRDefault="00B721AE" w:rsidP="00B721AE">
      <w:pPr>
        <w:pStyle w:val="ListParagraph"/>
        <w:numPr>
          <w:ilvl w:val="0"/>
          <w:numId w:val="58"/>
        </w:numPr>
        <w:spacing w:after="0"/>
        <w:rPr>
          <w:moveFrom w:id="922" w:author="Juan Montojo" w:date="2023-05-22T00:22:00Z"/>
          <w:rFonts w:eastAsia="Yu Mincho"/>
          <w:bCs/>
          <w:iCs/>
        </w:rPr>
      </w:pPr>
      <w:moveFrom w:id="923" w:author="Juan Montojo" w:date="2023-05-22T00:22:00Z">
        <w:r w:rsidRPr="00F55DA2">
          <w:rPr>
            <w:rPrChange w:id="924" w:author="Juan Montojo" w:date="2023-05-22T00:22:00Z">
              <w:rPr>
                <w:b/>
              </w:rPr>
            </w:rPrChange>
          </w:rPr>
          <w:t>NW-side performance monitoring</w:t>
        </w:r>
        <w:r w:rsidRPr="00F55DA2">
          <w:rPr>
            <w:bCs/>
            <w:iCs/>
            <w:lang w:eastAsia="zh-CN"/>
          </w:rPr>
          <w:t xml:space="preserve">: </w:t>
        </w:r>
      </w:moveFrom>
    </w:p>
    <w:p w14:paraId="2967F3F4" w14:textId="77777777" w:rsidR="00B721AE" w:rsidRPr="00F55DA2" w:rsidRDefault="00B721AE" w:rsidP="00B721AE">
      <w:pPr>
        <w:pStyle w:val="ListParagraph"/>
        <w:numPr>
          <w:ilvl w:val="1"/>
          <w:numId w:val="58"/>
        </w:numPr>
        <w:spacing w:after="0"/>
        <w:rPr>
          <w:moveFrom w:id="925" w:author="Juan Montojo" w:date="2023-05-22T00:22:00Z"/>
          <w:rFonts w:eastAsia="Yu Mincho"/>
          <w:bCs/>
          <w:iCs/>
        </w:rPr>
      </w:pPr>
      <w:moveFrom w:id="926" w:author="Juan Montojo" w:date="2023-05-22T00:22:00Z">
        <w:r w:rsidRPr="00F55DA2">
          <w:rPr>
            <w:rFonts w:eastAsia="Yu Mincho"/>
            <w:bCs/>
            <w:iCs/>
          </w:rPr>
          <w:t>Configuration/Signaling from gNB to UE for measurement and/or reporting</w:t>
        </w:r>
      </w:moveFrom>
    </w:p>
    <w:p w14:paraId="1406A9B1" w14:textId="77777777" w:rsidR="00B721AE" w:rsidRPr="00F55DA2" w:rsidRDefault="00B721AE" w:rsidP="00B721AE">
      <w:pPr>
        <w:pStyle w:val="ListParagraph"/>
        <w:numPr>
          <w:ilvl w:val="1"/>
          <w:numId w:val="58"/>
        </w:numPr>
        <w:spacing w:after="0"/>
        <w:rPr>
          <w:moveFrom w:id="927" w:author="Juan Montojo" w:date="2023-05-22T00:22:00Z"/>
          <w:rFonts w:eastAsia="Yu Mincho"/>
          <w:bCs/>
          <w:iCs/>
        </w:rPr>
      </w:pPr>
      <w:moveFrom w:id="928" w:author="Juan Montojo" w:date="2023-05-22T00:22:00Z">
        <w:r w:rsidRPr="00F55DA2">
          <w:rPr>
            <w:rFonts w:eastAsia="Yu Mincho"/>
            <w:bCs/>
            <w:iCs/>
          </w:rPr>
          <w:t xml:space="preserve">UE reporting to NW (e.g., for the calculation of performance metric) </w:t>
        </w:r>
      </w:moveFrom>
    </w:p>
    <w:p w14:paraId="5EA89ACE" w14:textId="77777777" w:rsidR="00B721AE" w:rsidRPr="00F55DA2" w:rsidRDefault="00B721AE" w:rsidP="00B721AE">
      <w:pPr>
        <w:pStyle w:val="ListParagraph"/>
        <w:numPr>
          <w:ilvl w:val="1"/>
          <w:numId w:val="58"/>
        </w:numPr>
        <w:spacing w:after="0"/>
        <w:rPr>
          <w:moveFrom w:id="929" w:author="Juan Montojo" w:date="2023-05-22T00:22:00Z"/>
          <w:rFonts w:eastAsia="Yu Mincho"/>
          <w:bCs/>
          <w:iCs/>
        </w:rPr>
      </w:pPr>
      <w:moveFrom w:id="930" w:author="Juan Montojo" w:date="2023-05-22T00:22:00Z">
        <w:r w:rsidRPr="00F55DA2">
          <w:rPr>
            <w:bCs/>
            <w:iCs/>
            <w:color w:val="000000"/>
          </w:rPr>
          <w:t xml:space="preserve">Indication from NW for UE to do LCM operations </w:t>
        </w:r>
      </w:moveFrom>
    </w:p>
    <w:p w14:paraId="0547B0D3" w14:textId="77777777" w:rsidR="00B721AE" w:rsidRPr="00F55DA2" w:rsidRDefault="00B721AE" w:rsidP="00B721AE">
      <w:pPr>
        <w:pStyle w:val="ListParagraph"/>
        <w:numPr>
          <w:ilvl w:val="1"/>
          <w:numId w:val="58"/>
        </w:numPr>
        <w:spacing w:after="0"/>
        <w:rPr>
          <w:moveFrom w:id="931" w:author="Juan Montojo" w:date="2023-05-22T00:22:00Z"/>
          <w:rFonts w:eastAsia="Yu Mincho"/>
          <w:bCs/>
          <w:iCs/>
        </w:rPr>
      </w:pPr>
      <w:moveFrom w:id="932" w:author="Juan Montojo" w:date="2023-05-22T00:22:00Z">
        <w:r w:rsidRPr="00F55DA2">
          <w:rPr>
            <w:rFonts w:eastAsia="Yu Mincho"/>
            <w:bCs/>
            <w:iCs/>
          </w:rPr>
          <w:t>Note: At least the performance and reporting overhead of model monitoring mechanism should be considered</w:t>
        </w:r>
      </w:moveFrom>
    </w:p>
    <w:p w14:paraId="2A5735EB" w14:textId="77777777" w:rsidR="00B721AE" w:rsidRPr="00F55DA2" w:rsidRDefault="00B721AE" w:rsidP="00B721AE">
      <w:pPr>
        <w:pStyle w:val="ListParagraph"/>
        <w:numPr>
          <w:ilvl w:val="0"/>
          <w:numId w:val="58"/>
        </w:numPr>
        <w:spacing w:after="0"/>
        <w:rPr>
          <w:moveFrom w:id="933" w:author="Juan Montojo" w:date="2023-05-22T00:22:00Z"/>
          <w:rFonts w:eastAsia="Yu Mincho"/>
          <w:bCs/>
          <w:iCs/>
        </w:rPr>
      </w:pPr>
      <w:moveFrom w:id="934" w:author="Juan Montojo" w:date="2023-05-22T00:22:00Z">
        <w:r w:rsidRPr="00F55DA2">
          <w:rPr>
            <w:color w:val="000000"/>
            <w:rPrChange w:id="935" w:author="Juan Montojo" w:date="2023-05-22T00:22:00Z">
              <w:rPr>
                <w:b/>
                <w:color w:val="000000"/>
              </w:rPr>
            </w:rPrChange>
          </w:rPr>
          <w:t xml:space="preserve">UE-side </w:t>
        </w:r>
        <w:r w:rsidRPr="00F55DA2">
          <w:rPr>
            <w:rPrChange w:id="936" w:author="Juan Montojo" w:date="2023-05-22T00:22:00Z">
              <w:rPr>
                <w:b/>
              </w:rPr>
            </w:rPrChange>
          </w:rPr>
          <w:t>performance</w:t>
        </w:r>
        <w:r w:rsidRPr="00F55DA2">
          <w:rPr>
            <w:color w:val="000000"/>
            <w:rPrChange w:id="937" w:author="Juan Montojo" w:date="2023-05-22T00:22:00Z">
              <w:rPr>
                <w:b/>
                <w:color w:val="000000"/>
              </w:rPr>
            </w:rPrChange>
          </w:rPr>
          <w:t xml:space="preserve"> monitoring</w:t>
        </w:r>
        <w:r w:rsidRPr="00F55DA2">
          <w:rPr>
            <w:bCs/>
            <w:iCs/>
            <w:color w:val="000000"/>
            <w:lang w:eastAsia="zh-CN"/>
          </w:rPr>
          <w:t xml:space="preserve">: </w:t>
        </w:r>
      </w:moveFrom>
    </w:p>
    <w:p w14:paraId="6EBC32BD" w14:textId="77777777" w:rsidR="00B721AE" w:rsidRPr="00F542FC" w:rsidRDefault="00B721AE" w:rsidP="00B721AE">
      <w:pPr>
        <w:pStyle w:val="ListParagraph"/>
        <w:numPr>
          <w:ilvl w:val="1"/>
          <w:numId w:val="58"/>
        </w:numPr>
        <w:spacing w:after="0"/>
        <w:rPr>
          <w:moveFrom w:id="938" w:author="Juan Montojo" w:date="2023-05-22T00:22:00Z"/>
          <w:rFonts w:eastAsia="Yu Mincho"/>
          <w:bCs/>
          <w:iCs/>
          <w:color w:val="000000"/>
        </w:rPr>
      </w:pPr>
      <w:moveFrom w:id="939" w:author="Juan Montojo" w:date="2023-05-22T00:22:00Z">
        <w:r w:rsidRPr="00F542FC">
          <w:rPr>
            <w:rFonts w:eastAsia="DengXian"/>
            <w:bCs/>
            <w:iCs/>
            <w:color w:val="000000"/>
            <w:lang w:eastAsia="zh-CN"/>
          </w:rPr>
          <w:t xml:space="preserve">Indication/request/report from UE to gNB for performance monitoring </w:t>
        </w:r>
      </w:moveFrom>
    </w:p>
    <w:p w14:paraId="44F3699B" w14:textId="77777777" w:rsidR="00B721AE" w:rsidRPr="00F542FC" w:rsidRDefault="00B721AE" w:rsidP="00B721AE">
      <w:pPr>
        <w:pStyle w:val="ListParagraph"/>
        <w:numPr>
          <w:ilvl w:val="2"/>
          <w:numId w:val="58"/>
        </w:numPr>
        <w:spacing w:after="0"/>
        <w:rPr>
          <w:moveFrom w:id="940" w:author="Juan Montojo" w:date="2023-05-22T00:22:00Z"/>
          <w:rFonts w:eastAsia="Yu Mincho"/>
          <w:bCs/>
          <w:iCs/>
          <w:color w:val="000000"/>
        </w:rPr>
      </w:pPr>
      <w:moveFrom w:id="941" w:author="Juan Montojo" w:date="2023-05-22T00:22:00Z">
        <w:r w:rsidRPr="00F542FC">
          <w:rPr>
            <w:rFonts w:eastAsia="Yu Mincho"/>
            <w:bCs/>
            <w:iCs/>
            <w:color w:val="000000"/>
          </w:rPr>
          <w:t>Note: The indictation</w:t>
        </w:r>
        <w:r w:rsidRPr="00F542FC">
          <w:rPr>
            <w:rFonts w:eastAsia="DengXian"/>
            <w:bCs/>
            <w:iCs/>
            <w:color w:val="000000"/>
            <w:lang w:eastAsia="zh-CN"/>
          </w:rPr>
          <w:t>/request/report</w:t>
        </w:r>
        <w:r w:rsidRPr="00F542FC">
          <w:rPr>
            <w:rFonts w:eastAsia="Yu Mincho"/>
            <w:bCs/>
            <w:iCs/>
            <w:color w:val="000000"/>
          </w:rPr>
          <w:t xml:space="preserve"> may be not needed in some case(s)</w:t>
        </w:r>
      </w:moveFrom>
    </w:p>
    <w:p w14:paraId="49273D58" w14:textId="77777777" w:rsidR="00B721AE" w:rsidRPr="00F542FC" w:rsidRDefault="00B721AE" w:rsidP="00B721AE">
      <w:pPr>
        <w:pStyle w:val="ListParagraph"/>
        <w:numPr>
          <w:ilvl w:val="1"/>
          <w:numId w:val="58"/>
        </w:numPr>
        <w:spacing w:after="0"/>
        <w:rPr>
          <w:moveFrom w:id="942" w:author="Juan Montojo" w:date="2023-05-22T00:22:00Z"/>
          <w:rFonts w:eastAsia="Yu Mincho"/>
          <w:bCs/>
          <w:iCs/>
          <w:color w:val="000000"/>
        </w:rPr>
      </w:pPr>
      <w:moveFrom w:id="943" w:author="Juan Montojo" w:date="2023-05-22T00:22:00Z">
        <w:r w:rsidRPr="00F542FC">
          <w:rPr>
            <w:rFonts w:eastAsia="Yu Mincho"/>
            <w:bCs/>
            <w:iCs/>
            <w:color w:val="000000"/>
          </w:rPr>
          <w:t>Configuration/Signaling from gNB to UE for performance monitoring</w:t>
        </w:r>
      </w:moveFrom>
    </w:p>
    <w:p w14:paraId="0169313D" w14:textId="77777777" w:rsidR="00B721AE" w:rsidRDefault="00B721AE" w:rsidP="005622AC">
      <w:pPr>
        <w:spacing w:after="0"/>
        <w:rPr>
          <w:moveFrom w:id="944" w:author="Juan Montojo" w:date="2023-05-22T00:22:00Z"/>
          <w:i/>
          <w:rPrChange w:id="945" w:author="Juan Montojo" w:date="2023-05-22T00:22:00Z">
            <w:rPr>
              <w:moveFrom w:id="946" w:author="Juan Montojo" w:date="2023-05-22T00:22:00Z"/>
            </w:rPr>
          </w:rPrChange>
        </w:rPr>
        <w:pPrChange w:id="947" w:author="Juan Montojo" w:date="2023-05-22T00:22:00Z">
          <w:pPr>
            <w:autoSpaceDE w:val="0"/>
            <w:autoSpaceDN w:val="0"/>
            <w:adjustRightInd w:val="0"/>
            <w:snapToGrid w:val="0"/>
            <w:spacing w:after="0" w:line="256" w:lineRule="auto"/>
          </w:pPr>
        </w:pPrChange>
      </w:pPr>
    </w:p>
    <w:moveFromRangeEnd w:id="918"/>
    <w:p w14:paraId="52A9C890" w14:textId="77777777" w:rsidR="00D1743A" w:rsidRPr="006979B6" w:rsidRDefault="00D1743A" w:rsidP="00D1743A">
      <w:pPr>
        <w:widowControl w:val="0"/>
        <w:spacing w:after="0"/>
        <w:contextualSpacing/>
        <w:jc w:val="both"/>
        <w:rPr>
          <w:moveTo w:id="948" w:author="Juan Montojo" w:date="2023-05-22T00:22:00Z"/>
        </w:rPr>
      </w:pPr>
      <w:moveToRangeStart w:id="949" w:author="Juan Montojo" w:date="2023-05-22T00:22:00Z" w:name="move135607378"/>
      <w:moveTo w:id="950" w:author="Juan Montojo" w:date="2023-05-22T00:22:00Z">
        <w:r>
          <w:t>P</w:t>
        </w:r>
        <w:r w:rsidRPr="006979B6">
          <w:t>erformance with different types of label</w:t>
        </w:r>
        <w:r>
          <w:t xml:space="preserve">s are studied </w:t>
        </w:r>
        <w:r w:rsidRPr="006979B6">
          <w:t>considering the following:</w:t>
        </w:r>
      </w:moveTo>
    </w:p>
    <w:p w14:paraId="56801148" w14:textId="77777777" w:rsidR="00D1743A" w:rsidRPr="006979B6" w:rsidRDefault="00D1743A" w:rsidP="00D1743A">
      <w:pPr>
        <w:widowControl w:val="0"/>
        <w:numPr>
          <w:ilvl w:val="0"/>
          <w:numId w:val="79"/>
        </w:numPr>
        <w:spacing w:after="0"/>
        <w:contextualSpacing/>
        <w:jc w:val="both"/>
        <w:rPr>
          <w:moveTo w:id="951" w:author="Juan Montojo" w:date="2023-05-22T00:22:00Z"/>
        </w:rPr>
      </w:pPr>
      <w:moveTo w:id="952" w:author="Juan Montojo" w:date="2023-05-22T00:22:00Z">
        <w:r w:rsidRPr="006979B6">
          <w:t>Option 1a: Top-1 beam(pair) in Set A</w:t>
        </w:r>
      </w:moveTo>
    </w:p>
    <w:p w14:paraId="0A23D040" w14:textId="77777777" w:rsidR="00D1743A" w:rsidRPr="006979B6" w:rsidRDefault="00D1743A" w:rsidP="00D1743A">
      <w:pPr>
        <w:widowControl w:val="0"/>
        <w:numPr>
          <w:ilvl w:val="0"/>
          <w:numId w:val="79"/>
        </w:numPr>
        <w:spacing w:after="0"/>
        <w:contextualSpacing/>
        <w:jc w:val="both"/>
        <w:rPr>
          <w:moveTo w:id="953" w:author="Juan Montojo" w:date="2023-05-22T00:22:00Z"/>
        </w:rPr>
      </w:pPr>
      <w:moveTo w:id="954" w:author="Juan Montojo" w:date="2023-05-22T00:22:00Z">
        <w:r w:rsidRPr="006979B6">
          <w:t>Option 1b: Top-K beam (pair)s in Set A</w:t>
        </w:r>
      </w:moveTo>
    </w:p>
    <w:p w14:paraId="1AF8D99B" w14:textId="77777777" w:rsidR="00D1743A" w:rsidRPr="006979B6" w:rsidRDefault="00D1743A" w:rsidP="00D1743A">
      <w:pPr>
        <w:widowControl w:val="0"/>
        <w:numPr>
          <w:ilvl w:val="0"/>
          <w:numId w:val="79"/>
        </w:numPr>
        <w:spacing w:after="0"/>
        <w:contextualSpacing/>
        <w:jc w:val="both"/>
        <w:rPr>
          <w:moveTo w:id="955" w:author="Juan Montojo" w:date="2023-05-22T00:22:00Z"/>
        </w:rPr>
      </w:pPr>
      <w:moveTo w:id="956" w:author="Juan Montojo" w:date="2023-05-22T00:22:00Z">
        <w:r w:rsidRPr="006979B6">
          <w:t xml:space="preserve">Option 2a: L1-RSRPs per beam of all the beams(pairs) in Set A </w:t>
        </w:r>
      </w:moveTo>
    </w:p>
    <w:p w14:paraId="57C0C52E" w14:textId="77777777" w:rsidR="00D1743A" w:rsidRDefault="00D1743A" w:rsidP="00D1743A">
      <w:pPr>
        <w:widowControl w:val="0"/>
        <w:numPr>
          <w:ilvl w:val="0"/>
          <w:numId w:val="79"/>
        </w:numPr>
        <w:spacing w:after="0"/>
        <w:contextualSpacing/>
        <w:jc w:val="both"/>
        <w:rPr>
          <w:moveTo w:id="957" w:author="Juan Montojo" w:date="2023-05-22T00:22:00Z"/>
        </w:rPr>
      </w:pPr>
      <w:moveTo w:id="958" w:author="Juan Montojo" w:date="2023-05-22T00:22:00Z">
        <w:r w:rsidRPr="006979B6">
          <w:t xml:space="preserve">Option 2b: Top-K beam(pair)s in Set A and the corresponding L1-RSRPs </w:t>
        </w:r>
      </w:moveTo>
    </w:p>
    <w:p w14:paraId="1959668E" w14:textId="77777777" w:rsidR="00D1743A" w:rsidRDefault="00D1743A" w:rsidP="00D1743A">
      <w:pPr>
        <w:widowControl w:val="0"/>
        <w:numPr>
          <w:ilvl w:val="0"/>
          <w:numId w:val="79"/>
        </w:numPr>
        <w:spacing w:after="0"/>
        <w:contextualSpacing/>
        <w:jc w:val="both"/>
        <w:rPr>
          <w:moveTo w:id="959" w:author="Juan Montojo" w:date="2023-05-22T00:22:00Z"/>
        </w:rPr>
      </w:pPr>
      <w:moveTo w:id="960" w:author="Juan Montojo" w:date="2023-05-22T00:22:00Z">
        <w:r w:rsidRPr="006979B6">
          <w:t>Option 2c: Top-1 beam(pair) in Set A and the corresponding L1-RSRP</w:t>
        </w:r>
      </w:moveTo>
    </w:p>
    <w:moveToRangeEnd w:id="949"/>
    <w:p w14:paraId="15C01E32" w14:textId="77777777" w:rsidR="00D1743A" w:rsidRDefault="00D1743A" w:rsidP="00D1743A">
      <w:pPr>
        <w:widowControl w:val="0"/>
        <w:spacing w:after="0"/>
        <w:contextualSpacing/>
        <w:jc w:val="both"/>
        <w:pPrChange w:id="961" w:author="Juan Montojo" w:date="2023-05-22T00:22:00Z">
          <w:pPr>
            <w:autoSpaceDE w:val="0"/>
            <w:autoSpaceDN w:val="0"/>
            <w:adjustRightInd w:val="0"/>
            <w:snapToGrid w:val="0"/>
            <w:spacing w:after="0" w:line="256" w:lineRule="auto"/>
          </w:pPr>
        </w:pPrChange>
      </w:pPr>
    </w:p>
    <w:p w14:paraId="1B4BF781" w14:textId="77777777" w:rsidR="00D1743A" w:rsidRDefault="00D1743A" w:rsidP="00B77ED9">
      <w:pPr>
        <w:pPrChange w:id="962" w:author="Juan Montojo" w:date="2023-05-22T00:22:00Z">
          <w:pPr>
            <w:autoSpaceDE w:val="0"/>
            <w:autoSpaceDN w:val="0"/>
            <w:adjustRightInd w:val="0"/>
            <w:snapToGrid w:val="0"/>
            <w:spacing w:after="0" w:line="256" w:lineRule="auto"/>
          </w:pPr>
        </w:pPrChange>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77777777" w:rsidR="005D319C" w:rsidRPr="006F6B0B" w:rsidRDefault="005D319C" w:rsidP="005871DB">
            <w:pPr>
              <w:numPr>
                <w:ilvl w:val="0"/>
                <w:numId w:val="65"/>
              </w:numPr>
              <w:shd w:val="clear" w:color="auto" w:fill="FFFFFF"/>
              <w:spacing w:before="100" w:after="0"/>
              <w:jc w:val="both"/>
              <w:rPr>
                <w:rFonts w:eastAsia="Microsoft YaHei UI"/>
                <w:color w:val="000000"/>
                <w:lang w:val="en-US" w:eastAsia="zh-CN"/>
              </w:rPr>
            </w:pPr>
            <w:r w:rsidRPr="006F6B0B">
              <w:rPr>
                <w:rFonts w:eastAsia="Microsoft YaHei UI"/>
                <w:color w:val="000000"/>
                <w:lang w:val="en-US" w:eastAsia="zh-CN"/>
              </w:rPr>
              <w:t>For spatial-domain beam prediction, further study the following options as baseline performance</w:t>
            </w:r>
          </w:p>
          <w:p w14:paraId="3E64FCFB" w14:textId="77777777" w:rsidR="005D319C" w:rsidRPr="006F6B0B" w:rsidRDefault="005D319C" w:rsidP="005871DB">
            <w:pPr>
              <w:numPr>
                <w:ilvl w:val="1"/>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5871DB">
            <w:pPr>
              <w:numPr>
                <w:ilvl w:val="1"/>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5871DB">
            <w:pPr>
              <w:numPr>
                <w:ilvl w:val="1"/>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147pt" o:ole="">
            <v:imagedata r:id="rId21" o:title=""/>
          </v:shape>
          <o:OLEObject Type="Embed" ProgID="Visio.Drawing.15" ShapeID="_x0000_i1025" DrawAspect="Content" ObjectID="_1746220289" r:id="rId22"/>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E511A0">
        <w:trPr>
          <w:jc w:val="center"/>
        </w:trPr>
        <w:tc>
          <w:tcPr>
            <w:tcW w:w="3284" w:type="dxa"/>
            <w:shd w:val="clear" w:color="auto" w:fill="D9D9D9"/>
          </w:tcPr>
          <w:p w14:paraId="2D7F319A" w14:textId="77777777" w:rsidR="00804FDB" w:rsidRPr="004D3578" w:rsidRDefault="00804FDB" w:rsidP="00E511A0">
            <w:pPr>
              <w:pStyle w:val="TAH"/>
            </w:pPr>
            <w:r>
              <w:t>Parameter</w:t>
            </w:r>
          </w:p>
        </w:tc>
        <w:tc>
          <w:tcPr>
            <w:tcW w:w="5621" w:type="dxa"/>
            <w:shd w:val="clear" w:color="auto" w:fill="D9D9D9"/>
          </w:tcPr>
          <w:p w14:paraId="039EB1CC" w14:textId="77777777" w:rsidR="00804FDB" w:rsidRPr="004D3578" w:rsidRDefault="00804FDB" w:rsidP="00E511A0">
            <w:pPr>
              <w:pStyle w:val="TAH"/>
            </w:pPr>
            <w:r>
              <w:t>Value</w:t>
            </w:r>
          </w:p>
        </w:tc>
      </w:tr>
      <w:tr w:rsidR="00A4431E" w:rsidRPr="004D3578" w14:paraId="6C4F9776" w14:textId="77777777" w:rsidTr="00E511A0">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E511A0">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E511A0">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E511A0">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E511A0">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E511A0">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E511A0">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E511A0">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E511A0">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E511A0">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E511A0">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E511A0">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52A2442" w14:textId="77777777" w:rsidR="00D1743A" w:rsidRPr="006979B6" w:rsidRDefault="00D1743A" w:rsidP="00D1743A">
      <w:pPr>
        <w:widowControl w:val="0"/>
        <w:spacing w:after="0"/>
        <w:contextualSpacing/>
        <w:jc w:val="both"/>
        <w:rPr>
          <w:moveFrom w:id="963" w:author="Juan Montojo" w:date="2023-05-22T00:22:00Z"/>
        </w:rPr>
      </w:pPr>
      <w:moveFromRangeStart w:id="964" w:author="Juan Montojo" w:date="2023-05-22T00:22:00Z" w:name="move135607378"/>
      <w:moveFrom w:id="965" w:author="Juan Montojo" w:date="2023-05-22T00:22:00Z">
        <w:r>
          <w:t>P</w:t>
        </w:r>
        <w:r w:rsidRPr="006979B6">
          <w:t>erformance with different types of label</w:t>
        </w:r>
        <w:r>
          <w:t xml:space="preserve">s are studied </w:t>
        </w:r>
        <w:r w:rsidRPr="006979B6">
          <w:t>considering the following:</w:t>
        </w:r>
      </w:moveFrom>
    </w:p>
    <w:p w14:paraId="4CBDC899" w14:textId="77777777" w:rsidR="00D1743A" w:rsidRPr="006979B6" w:rsidRDefault="00D1743A" w:rsidP="00D1743A">
      <w:pPr>
        <w:widowControl w:val="0"/>
        <w:numPr>
          <w:ilvl w:val="0"/>
          <w:numId w:val="79"/>
        </w:numPr>
        <w:spacing w:after="0"/>
        <w:contextualSpacing/>
        <w:jc w:val="both"/>
        <w:rPr>
          <w:moveFrom w:id="966" w:author="Juan Montojo" w:date="2023-05-22T00:22:00Z"/>
        </w:rPr>
      </w:pPr>
      <w:moveFrom w:id="967" w:author="Juan Montojo" w:date="2023-05-22T00:22:00Z">
        <w:r w:rsidRPr="006979B6">
          <w:t>Option 1a: Top-1 beam(pair) in Set A</w:t>
        </w:r>
      </w:moveFrom>
    </w:p>
    <w:p w14:paraId="27C58082" w14:textId="77777777" w:rsidR="00D1743A" w:rsidRPr="006979B6" w:rsidRDefault="00D1743A" w:rsidP="00D1743A">
      <w:pPr>
        <w:widowControl w:val="0"/>
        <w:numPr>
          <w:ilvl w:val="0"/>
          <w:numId w:val="79"/>
        </w:numPr>
        <w:spacing w:after="0"/>
        <w:contextualSpacing/>
        <w:jc w:val="both"/>
        <w:rPr>
          <w:moveFrom w:id="968" w:author="Juan Montojo" w:date="2023-05-22T00:22:00Z"/>
        </w:rPr>
      </w:pPr>
      <w:moveFrom w:id="969" w:author="Juan Montojo" w:date="2023-05-22T00:22:00Z">
        <w:r w:rsidRPr="006979B6">
          <w:t>Option 1b: Top-K beam (pair)s in Set A</w:t>
        </w:r>
      </w:moveFrom>
    </w:p>
    <w:p w14:paraId="5EDFB66B" w14:textId="77777777" w:rsidR="00D1743A" w:rsidRPr="006979B6" w:rsidRDefault="00D1743A" w:rsidP="00D1743A">
      <w:pPr>
        <w:widowControl w:val="0"/>
        <w:numPr>
          <w:ilvl w:val="0"/>
          <w:numId w:val="79"/>
        </w:numPr>
        <w:spacing w:after="0"/>
        <w:contextualSpacing/>
        <w:jc w:val="both"/>
        <w:rPr>
          <w:moveFrom w:id="970" w:author="Juan Montojo" w:date="2023-05-22T00:22:00Z"/>
        </w:rPr>
      </w:pPr>
      <w:moveFrom w:id="971" w:author="Juan Montojo" w:date="2023-05-22T00:22:00Z">
        <w:r w:rsidRPr="006979B6">
          <w:t xml:space="preserve">Option 2a: L1-RSRPs per beam of all the beams(pairs) in Set A </w:t>
        </w:r>
      </w:moveFrom>
    </w:p>
    <w:p w14:paraId="476613BE" w14:textId="77777777" w:rsidR="00D1743A" w:rsidRDefault="00D1743A" w:rsidP="00D1743A">
      <w:pPr>
        <w:widowControl w:val="0"/>
        <w:numPr>
          <w:ilvl w:val="0"/>
          <w:numId w:val="79"/>
        </w:numPr>
        <w:spacing w:after="0"/>
        <w:contextualSpacing/>
        <w:jc w:val="both"/>
        <w:rPr>
          <w:moveFrom w:id="972" w:author="Juan Montojo" w:date="2023-05-22T00:22:00Z"/>
        </w:rPr>
      </w:pPr>
      <w:moveFrom w:id="973" w:author="Juan Montojo" w:date="2023-05-22T00:22:00Z">
        <w:r w:rsidRPr="006979B6">
          <w:t xml:space="preserve">Option 2b: Top-K beam(pair)s in Set A and the corresponding L1-RSRPs </w:t>
        </w:r>
      </w:moveFrom>
    </w:p>
    <w:p w14:paraId="321036F1" w14:textId="77777777" w:rsidR="00D1743A" w:rsidRDefault="00D1743A" w:rsidP="00D1743A">
      <w:pPr>
        <w:widowControl w:val="0"/>
        <w:numPr>
          <w:ilvl w:val="0"/>
          <w:numId w:val="79"/>
        </w:numPr>
        <w:spacing w:after="0"/>
        <w:contextualSpacing/>
        <w:jc w:val="both"/>
        <w:rPr>
          <w:moveFrom w:id="974" w:author="Juan Montojo" w:date="2023-05-22T00:22:00Z"/>
        </w:rPr>
      </w:pPr>
      <w:moveFrom w:id="975" w:author="Juan Montojo" w:date="2023-05-22T00:22:00Z">
        <w:r w:rsidRPr="006979B6">
          <w:t>Option 2c: Top-1 beam(pair) in Set A and the corresponding L1-RSRP</w:t>
        </w:r>
      </w:moveFrom>
    </w:p>
    <w:moveFromRangeEnd w:id="964"/>
    <w:p w14:paraId="143F0055" w14:textId="77777777" w:rsidR="006F0E17" w:rsidRDefault="006F0E17" w:rsidP="006F0E17">
      <w:pPr>
        <w:widowControl w:val="0"/>
        <w:spacing w:after="0"/>
        <w:contextualSpacing/>
        <w:jc w:val="both"/>
        <w:rPr>
          <w:del w:id="976" w:author="Juan Montojo" w:date="2023-05-22T00:22:00Z"/>
        </w:rPr>
      </w:pPr>
    </w:p>
    <w:p w14:paraId="4FFC7D2B" w14:textId="77777777" w:rsidR="004403F7" w:rsidRPr="00B14426" w:rsidRDefault="004403F7" w:rsidP="004403F7">
      <w:pPr>
        <w:widowControl w:val="0"/>
        <w:spacing w:after="0"/>
        <w:contextualSpacing/>
        <w:jc w:val="both"/>
        <w:rPr>
          <w:moveFrom w:id="977" w:author="Juan Montojo" w:date="2023-05-22T00:22:00Z"/>
        </w:rPr>
      </w:pPr>
      <w:moveFromRangeStart w:id="978" w:author="Juan Montojo" w:date="2023-05-22T00:22:00Z" w:name="move135607379"/>
      <w:moveFrom w:id="979" w:author="Juan Montojo" w:date="2023-05-22T00:22:00Z">
        <w:r w:rsidRPr="00B14426">
          <w:t>Regarding data collection for NW-side AI/ML model, the following options (including the combination of options) for the contents of collected data are studied:</w:t>
        </w:r>
      </w:moveFrom>
    </w:p>
    <w:p w14:paraId="245AAE9E" w14:textId="77777777" w:rsidR="004403F7" w:rsidRPr="00B14426" w:rsidRDefault="004403F7" w:rsidP="004403F7">
      <w:pPr>
        <w:pStyle w:val="ListParagraph"/>
        <w:widowControl w:val="0"/>
        <w:numPr>
          <w:ilvl w:val="0"/>
          <w:numId w:val="85"/>
        </w:numPr>
        <w:spacing w:after="0"/>
        <w:jc w:val="both"/>
        <w:rPr>
          <w:moveFrom w:id="980" w:author="Juan Montojo" w:date="2023-05-22T00:22:00Z"/>
        </w:rPr>
      </w:pPr>
      <w:moveFrom w:id="981" w:author="Juan Montojo" w:date="2023-05-22T00:22:00Z">
        <w:r w:rsidRPr="00B14426">
          <w:t>Opt.1: M1 L1-RSRPs (corresponding to M1 beams) with the indication of beams (beam pairs) based on the measurement corresponding to a beam set, where M1 can be larger than 4, if applicable.</w:t>
        </w:r>
      </w:moveFrom>
    </w:p>
    <w:p w14:paraId="45E9AEA0" w14:textId="77777777" w:rsidR="004403F7" w:rsidRPr="00B14426" w:rsidRDefault="004403F7" w:rsidP="004403F7">
      <w:pPr>
        <w:pStyle w:val="ListParagraph"/>
        <w:widowControl w:val="0"/>
        <w:numPr>
          <w:ilvl w:val="0"/>
          <w:numId w:val="85"/>
        </w:numPr>
        <w:spacing w:after="0"/>
        <w:jc w:val="both"/>
        <w:rPr>
          <w:moveFrom w:id="982" w:author="Juan Montojo" w:date="2023-05-22T00:22:00Z"/>
        </w:rPr>
      </w:pPr>
      <w:moveFrom w:id="983" w:author="Juan Montojo" w:date="2023-05-22T00:22:00Z">
        <w:r w:rsidRPr="00B14426">
          <w:t>Opt.2: M2 L1-RSRPs (corresponding to M2 beams) based on the measurement corresponding to a beam set, where M2 can be larger than 4, if applicable.</w:t>
        </w:r>
      </w:moveFrom>
    </w:p>
    <w:p w14:paraId="30DD180D" w14:textId="77777777" w:rsidR="004403F7" w:rsidRPr="00B14426" w:rsidRDefault="004403F7" w:rsidP="004403F7">
      <w:pPr>
        <w:pStyle w:val="ListParagraph"/>
        <w:widowControl w:val="0"/>
        <w:numPr>
          <w:ilvl w:val="0"/>
          <w:numId w:val="85"/>
        </w:numPr>
        <w:spacing w:after="0"/>
        <w:jc w:val="both"/>
        <w:rPr>
          <w:moveFrom w:id="984" w:author="Juan Montojo" w:date="2023-05-22T00:22:00Z"/>
        </w:rPr>
      </w:pPr>
      <w:moveFrom w:id="985" w:author="Juan Montojo" w:date="2023-05-22T00:22:00Z">
        <w:r w:rsidRPr="00B14426">
          <w:t>Opt.3: M3 beam (beam pair) indices based on the measurement corresponding to a beam set, where M3 can be larger than 4, if applicable.</w:t>
        </w:r>
      </w:moveFrom>
    </w:p>
    <w:p w14:paraId="2CF08217" w14:textId="77777777" w:rsidR="004403F7" w:rsidRPr="00B14426" w:rsidRDefault="004403F7" w:rsidP="004403F7">
      <w:pPr>
        <w:pStyle w:val="ListParagraph"/>
        <w:widowControl w:val="0"/>
        <w:numPr>
          <w:ilvl w:val="0"/>
          <w:numId w:val="85"/>
        </w:numPr>
        <w:spacing w:after="0"/>
        <w:jc w:val="both"/>
        <w:rPr>
          <w:moveFrom w:id="986" w:author="Juan Montojo" w:date="2023-05-22T00:22:00Z"/>
          <w:bCs/>
          <w:iCs/>
        </w:rPr>
      </w:pPr>
      <w:moveFrom w:id="987" w:author="Juan Montojo" w:date="2023-05-22T00:22:00Z">
        <w:r w:rsidRPr="00B14426">
          <w:rPr>
            <w:bCs/>
            <w:iCs/>
            <w:lang w:eastAsia="zh-CN"/>
          </w:rPr>
          <w:t>Note: Overhead, UE complexity and power consumption are to be considered for the above options.</w:t>
        </w:r>
      </w:moveFrom>
    </w:p>
    <w:p w14:paraId="586D11D9" w14:textId="7EE5EDCD" w:rsidR="004A79C0" w:rsidRDefault="000059F2" w:rsidP="004A79C0">
      <w:pPr>
        <w:pStyle w:val="Heading3"/>
      </w:pPr>
      <w:bookmarkStart w:id="988" w:name="_Toc135607414"/>
      <w:moveFromRangeEnd w:id="978"/>
      <w:r>
        <w:t>6</w:t>
      </w:r>
      <w:r w:rsidR="004A79C0">
        <w:t>.</w:t>
      </w:r>
      <w:r w:rsidR="005713C7">
        <w:t>3</w:t>
      </w:r>
      <w:r w:rsidR="004A79C0">
        <w:t>.2</w:t>
      </w:r>
      <w:r w:rsidR="004A79C0">
        <w:tab/>
        <w:t>Performance results</w:t>
      </w:r>
      <w:bookmarkEnd w:id="988"/>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rsidTr="00EE420D">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rsidTr="004F4B89">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rsidTr="004579A3">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rsidTr="004579A3">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rsidTr="004579A3">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rsidTr="004579A3">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rsidTr="004579A3">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rsidTr="004579A3">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rsidTr="004579A3">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rsidTr="004579A3">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rsidTr="004579A3">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rsidTr="001275C3">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AI/ML / baseline]</w:t>
            </w:r>
          </w:p>
        </w:tc>
        <w:tc>
          <w:tcPr>
            <w:tcW w:w="1079" w:type="dxa"/>
            <w:vMerge w:val="restart"/>
          </w:tcPr>
          <w:p w14:paraId="035FB275" w14:textId="144F1735" w:rsidR="004060CD" w:rsidRDefault="004060CD" w:rsidP="00C772D8">
            <w:pPr>
              <w:pStyle w:val="TAL"/>
              <w:keepNext w:val="0"/>
              <w:keepLines w:val="0"/>
              <w:widowControl w:val="0"/>
            </w:pPr>
            <w:r>
              <w:t>[Beam prediction accuracy (%)]</w:t>
            </w:r>
          </w:p>
        </w:tc>
        <w:tc>
          <w:tcPr>
            <w:tcW w:w="2158" w:type="dxa"/>
          </w:tcPr>
          <w:p w14:paraId="094DF1F9" w14:textId="05A29FFF" w:rsidR="004060CD" w:rsidRDefault="004060CD" w:rsidP="00C772D8">
            <w:pPr>
              <w:pStyle w:val="TAL"/>
              <w:keepNext w:val="0"/>
              <w:keepLines w:val="0"/>
              <w:widowControl w:val="0"/>
            </w:pPr>
            <w:r>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rsidTr="00311402">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rsidTr="003E1EA3">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rsidTr="00CF378D">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rsidTr="00496E05">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rsidTr="00E229FA">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58F5B6A" w14:textId="77777777" w:rsidR="00570CA0" w:rsidRDefault="00570CA0" w:rsidP="00570CA0">
      <w:pPr>
        <w:spacing w:after="0"/>
        <w:rPr>
          <w:moveFrom w:id="989" w:author="Juan Montojo" w:date="2023-05-22T00:22:00Z"/>
        </w:rPr>
        <w:pPrChange w:id="990" w:author="Juan Montojo" w:date="2023-05-22T00:22:00Z">
          <w:pPr>
            <w:pStyle w:val="TH"/>
          </w:pPr>
        </w:pPrChange>
      </w:pPr>
      <w:moveFromRangeStart w:id="991" w:author="Juan Montojo" w:date="2023-05-22T00:22:00Z" w:name="move135607376"/>
    </w:p>
    <w:p w14:paraId="57B2CD4B" w14:textId="77777777" w:rsidR="00570CA0" w:rsidRDefault="00570CA0" w:rsidP="00570CA0">
      <w:pPr>
        <w:widowControl w:val="0"/>
        <w:suppressAutoHyphens/>
        <w:spacing w:after="0"/>
        <w:jc w:val="both"/>
        <w:textAlignment w:val="baseline"/>
        <w:rPr>
          <w:moveFrom w:id="992" w:author="Juan Montojo" w:date="2023-05-22T00:22:00Z"/>
          <w:iCs/>
        </w:rPr>
      </w:pPr>
      <w:moveFrom w:id="993" w:author="Juan Montojo" w:date="2023-05-22T00:22:00Z">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moveFrom>
    </w:p>
    <w:p w14:paraId="017AA3A5" w14:textId="77777777" w:rsidR="00EE543C" w:rsidRDefault="00EE543C" w:rsidP="00EE543C">
      <w:pPr>
        <w:widowControl w:val="0"/>
        <w:suppressAutoHyphens/>
        <w:spacing w:after="0"/>
        <w:jc w:val="both"/>
        <w:textAlignment w:val="baseline"/>
        <w:rPr>
          <w:moveFrom w:id="994" w:author="Juan Montojo" w:date="2023-05-22T00:22:00Z"/>
          <w:iCs/>
        </w:rPr>
      </w:pPr>
    </w:p>
    <w:p w14:paraId="58E4ABE9" w14:textId="77777777" w:rsidR="00EE543C" w:rsidRPr="00D75BEF" w:rsidRDefault="00EE543C" w:rsidP="00EE543C">
      <w:pPr>
        <w:widowControl w:val="0"/>
        <w:suppressAutoHyphens/>
        <w:spacing w:after="0"/>
        <w:jc w:val="both"/>
        <w:textAlignment w:val="baseline"/>
        <w:rPr>
          <w:moveFrom w:id="995" w:author="Juan Montojo" w:date="2023-05-22T00:22:00Z"/>
          <w:iCs/>
        </w:rPr>
      </w:pPr>
      <w:moveFrom w:id="996" w:author="Juan Montojo" w:date="2023-05-22T00:22:00Z">
        <w:r>
          <w:rPr>
            <w:iCs/>
          </w:rPr>
          <w:t>A</w:t>
        </w:r>
        <w:r w:rsidRPr="00D75BEF">
          <w:rPr>
            <w:iCs/>
          </w:rPr>
          <w:t>t least for NW side beam prediction, UCI report overhead (e.g., number of UCI reports and UCI payload size) and/or UCI overhead reduction for inference of AI/ML model can be reported</w:t>
        </w:r>
        <w:r>
          <w:rPr>
            <w:iCs/>
          </w:rPr>
          <w:t>:</w:t>
        </w:r>
      </w:moveFrom>
    </w:p>
    <w:p w14:paraId="57A3E19C" w14:textId="77777777" w:rsidR="00EE543C" w:rsidRPr="00231922" w:rsidRDefault="00EE543C" w:rsidP="00EE543C">
      <w:pPr>
        <w:pStyle w:val="ListParagraph"/>
        <w:widowControl w:val="0"/>
        <w:numPr>
          <w:ilvl w:val="0"/>
          <w:numId w:val="78"/>
        </w:numPr>
        <w:suppressAutoHyphens/>
        <w:spacing w:after="0"/>
        <w:jc w:val="both"/>
        <w:textAlignment w:val="baseline"/>
        <w:rPr>
          <w:moveFrom w:id="997" w:author="Juan Montojo" w:date="2023-05-22T00:22:00Z"/>
          <w:iCs/>
        </w:rPr>
      </w:pPr>
      <w:moveFrom w:id="998" w:author="Juan Montojo" w:date="2023-05-22T00:22:00Z">
        <w:r w:rsidRPr="00231922">
          <w:rPr>
            <w:iCs/>
          </w:rPr>
          <w:t>UCI overhead reduction = 1- Total UCI payload size for AI/ML/Total UCI payload size of baseline.</w:t>
        </w:r>
      </w:moveFrom>
    </w:p>
    <w:p w14:paraId="3979D7EC" w14:textId="45130C6A" w:rsidR="00B86AA8" w:rsidRPr="004D3578" w:rsidRDefault="00EE543C" w:rsidP="00AE364C">
      <w:pPr>
        <w:pStyle w:val="TH"/>
        <w:pPrChange w:id="999" w:author="Juan Montojo" w:date="2023-05-22T00:22:00Z">
          <w:pPr>
            <w:pStyle w:val="ListParagraph"/>
            <w:widowControl w:val="0"/>
            <w:numPr>
              <w:numId w:val="78"/>
            </w:numPr>
            <w:suppressAutoHyphens/>
            <w:spacing w:after="0"/>
            <w:ind w:hanging="360"/>
            <w:jc w:val="both"/>
            <w:textAlignment w:val="baseline"/>
          </w:pPr>
        </w:pPrChange>
      </w:pPr>
      <w:moveFrom w:id="1000" w:author="Juan Montojo" w:date="2023-05-22T00:22:00Z">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moveFrom>
      <w:moveFromRangeEnd w:id="991"/>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1001" w:name="_Toc135607415"/>
      <w:r>
        <w:t>6</w:t>
      </w:r>
      <w:r w:rsidR="004A79C0">
        <w:t>.</w:t>
      </w:r>
      <w:r w:rsidR="005713C7">
        <w:t>4</w:t>
      </w:r>
      <w:r w:rsidR="004A79C0">
        <w:tab/>
        <w:t>Positioning accuracy enhancements</w:t>
      </w:r>
      <w:bookmarkEnd w:id="1001"/>
    </w:p>
    <w:p w14:paraId="034A7EEB" w14:textId="57E46B4F" w:rsidR="004A79C0" w:rsidRDefault="000059F2" w:rsidP="004A79C0">
      <w:pPr>
        <w:pStyle w:val="Heading3"/>
      </w:pPr>
      <w:bookmarkStart w:id="1002" w:name="_Toc135607416"/>
      <w:r>
        <w:t>6</w:t>
      </w:r>
      <w:r w:rsidR="004A79C0">
        <w:t>.</w:t>
      </w:r>
      <w:r w:rsidR="005713C7">
        <w:t>4</w:t>
      </w:r>
      <w:r w:rsidR="004A79C0">
        <w:t>.1</w:t>
      </w:r>
      <w:r w:rsidR="004A79C0">
        <w:tab/>
        <w:t>Evaluation assumptions, methodology and KPIs</w:t>
      </w:r>
      <w:bookmarkEnd w:id="1002"/>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ListParagraph"/>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ListParagraph"/>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ListParagraph"/>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ListParagraph"/>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40F9AFFA" w14:textId="36187888" w:rsidR="00FF77F4" w:rsidRPr="00FF131C" w:rsidRDefault="00FF77F4" w:rsidP="00FF77F4">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Change w:id="1003">
          <w:tblGrid>
            <w:gridCol w:w="1642"/>
            <w:gridCol w:w="1323"/>
            <w:gridCol w:w="2970"/>
            <w:gridCol w:w="2970"/>
          </w:tblGrid>
        </w:tblGridChange>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E511A0">
            <w:pPr>
              <w:pStyle w:val="TAH"/>
            </w:pPr>
          </w:p>
        </w:tc>
        <w:tc>
          <w:tcPr>
            <w:tcW w:w="2970" w:type="dxa"/>
            <w:shd w:val="clear" w:color="auto" w:fill="D9D9D9"/>
          </w:tcPr>
          <w:p w14:paraId="411B8D4F" w14:textId="543167DC" w:rsidR="00A23B49" w:rsidRPr="004D3578" w:rsidRDefault="00A23B49" w:rsidP="00E511A0">
            <w:pPr>
              <w:pStyle w:val="TAH"/>
            </w:pPr>
            <w:r>
              <w:t>FR1</w:t>
            </w:r>
            <w:r w:rsidR="006F3DE8">
              <w:t xml:space="preserve"> specific values</w:t>
            </w:r>
          </w:p>
        </w:tc>
        <w:tc>
          <w:tcPr>
            <w:tcW w:w="2970" w:type="dxa"/>
            <w:shd w:val="clear" w:color="auto" w:fill="D9D9D9"/>
          </w:tcPr>
          <w:p w14:paraId="2B0D586F" w14:textId="635A2A46" w:rsidR="00A23B49" w:rsidRPr="004D3578" w:rsidRDefault="006F3DE8" w:rsidP="00E511A0">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E511A0">
            <w:pPr>
              <w:pStyle w:val="TAL"/>
            </w:pPr>
            <w:r>
              <w:t>Channel model</w:t>
            </w:r>
          </w:p>
        </w:tc>
        <w:tc>
          <w:tcPr>
            <w:tcW w:w="2970" w:type="dxa"/>
          </w:tcPr>
          <w:p w14:paraId="0CC93ECE" w14:textId="73328AD1" w:rsidR="00572EBC" w:rsidRDefault="000A10A3" w:rsidP="00E511A0">
            <w:pPr>
              <w:pStyle w:val="TAC"/>
              <w:jc w:val="left"/>
            </w:pPr>
            <w:r>
              <w:t>InF-DH</w:t>
            </w:r>
          </w:p>
        </w:tc>
        <w:tc>
          <w:tcPr>
            <w:tcW w:w="2970" w:type="dxa"/>
          </w:tcPr>
          <w:p w14:paraId="3486235E" w14:textId="2D6FD676" w:rsidR="00572EBC" w:rsidRDefault="000C0741" w:rsidP="00E511A0">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E511A0">
            <w:pPr>
              <w:pStyle w:val="TAL"/>
            </w:pPr>
            <w:r>
              <w:t>Layout</w:t>
            </w:r>
          </w:p>
        </w:tc>
        <w:tc>
          <w:tcPr>
            <w:tcW w:w="1323" w:type="dxa"/>
          </w:tcPr>
          <w:p w14:paraId="54873620" w14:textId="76E759CC" w:rsidR="007F43FC" w:rsidRDefault="007F43FC" w:rsidP="00E511A0">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E511A0">
            <w:pPr>
              <w:pStyle w:val="TAL"/>
            </w:pPr>
          </w:p>
        </w:tc>
        <w:tc>
          <w:tcPr>
            <w:tcW w:w="1323" w:type="dxa"/>
          </w:tcPr>
          <w:p w14:paraId="36F1D375" w14:textId="1D7FD840" w:rsidR="007F43FC" w:rsidRDefault="007F43FC" w:rsidP="00E511A0">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E511A0">
            <w:pPr>
              <w:pStyle w:val="TAL"/>
            </w:pPr>
          </w:p>
        </w:tc>
        <w:tc>
          <w:tcPr>
            <w:tcW w:w="1323" w:type="dxa"/>
          </w:tcPr>
          <w:p w14:paraId="20FC7BF7" w14:textId="2C9892A1" w:rsidR="007F43FC" w:rsidRDefault="007F43FC" w:rsidP="00E511A0">
            <w:pPr>
              <w:pStyle w:val="TAL"/>
            </w:pPr>
            <w:r>
              <w:t>Room height</w:t>
            </w:r>
          </w:p>
        </w:tc>
        <w:tc>
          <w:tcPr>
            <w:tcW w:w="5940" w:type="dxa"/>
            <w:gridSpan w:val="2"/>
          </w:tcPr>
          <w:p w14:paraId="6FEF4A33" w14:textId="0A5E7D40" w:rsidR="007F43FC" w:rsidRDefault="006C5F03" w:rsidP="00E511A0">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AA4AAB">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rsidTr="008E09F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rsidTr="008E09F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8E09F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8E09F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rsidTr="008E09F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40B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04" w:author="Juan Montojo" w:date="2023-05-22T00: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749"/>
          <w:jc w:val="center"/>
          <w:trPrChange w:id="1005" w:author="Juan Montojo" w:date="2023-05-22T00:22:00Z">
            <w:trPr>
              <w:jc w:val="center"/>
            </w:trPr>
          </w:trPrChange>
        </w:trPr>
        <w:tc>
          <w:tcPr>
            <w:tcW w:w="2965" w:type="dxa"/>
            <w:gridSpan w:val="2"/>
            <w:tcPrChange w:id="1006" w:author="Juan Montojo" w:date="2023-05-22T00:22:00Z">
              <w:tcPr>
                <w:tcW w:w="2965" w:type="dxa"/>
                <w:gridSpan w:val="2"/>
              </w:tcPr>
            </w:tcPrChange>
          </w:tcPr>
          <w:p w14:paraId="3810EA74" w14:textId="62FFC3C1" w:rsidR="007A6C2E" w:rsidRPr="00571038" w:rsidRDefault="007A6C2E" w:rsidP="007A6C2E">
            <w:pPr>
              <w:pStyle w:val="TAL"/>
            </w:pPr>
            <w:r w:rsidRPr="00D02267">
              <w:t>gNB antenna height</w:t>
            </w:r>
          </w:p>
        </w:tc>
        <w:tc>
          <w:tcPr>
            <w:tcW w:w="5940" w:type="dxa"/>
            <w:gridSpan w:val="2"/>
            <w:tcPrChange w:id="1007" w:author="Juan Montojo" w:date="2023-05-22T00:22:00Z">
              <w:tcPr>
                <w:tcW w:w="5940" w:type="dxa"/>
                <w:gridSpan w:val="2"/>
              </w:tcPr>
            </w:tcPrChange>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8E09F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8E09F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8E09F7">
        <w:trPr>
          <w:jc w:val="center"/>
        </w:trPr>
        <w:tc>
          <w:tcPr>
            <w:tcW w:w="2965" w:type="dxa"/>
            <w:gridSpan w:val="2"/>
          </w:tcPr>
          <w:p w14:paraId="0B7E36C4" w14:textId="240F9F99" w:rsidR="001507E1" w:rsidRPr="00D02267" w:rsidRDefault="00352D4D" w:rsidP="007A6C2E">
            <w:pPr>
              <w:pStyle w:val="TAL"/>
            </w:pPr>
            <w:r>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8E09F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3414C4">
        <w:rPr>
          <w:noProof/>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Meaning of the label (e.g., UE coordinates; binary identifier of LOS/NLOS; ToA)</w:t>
      </w:r>
    </w:p>
    <w:p w14:paraId="4815AFA2" w14:textId="79AEABFD" w:rsidR="004B1BCF" w:rsidRDefault="004B1BCF">
      <w:pPr>
        <w:pStyle w:val="ListParagraph"/>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ListParagraph"/>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1838C204" w14:textId="77777777" w:rsidR="0000004E" w:rsidRPr="00930E2E" w:rsidRDefault="0000004E"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2C0C2B">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649A67AD" w14:textId="2AED81F4" w:rsidR="00061CDA" w:rsidRPr="00275826" w:rsidRDefault="00626646" w:rsidP="00994065">
      <w:pPr>
        <w:rPr>
          <w:lang w:eastAsia="ja-JP"/>
        </w:rPr>
      </w:pPr>
      <w:r w:rsidRPr="005462E8">
        <w:t>For AI/ML-based positioning evaluation, RAN1 does not attempt to define any common AI/ML model as a baseline.</w:t>
      </w:r>
      <w:r w:rsidR="00061CDA">
        <w:t xml:space="preserve"> </w:t>
      </w:r>
      <w:r w:rsidR="00994065">
        <w:rPr>
          <w:lang w:eastAsia="ja-JP"/>
        </w:rPr>
        <w:t>Companies can</w:t>
      </w:r>
      <w:r w:rsidR="00061CDA"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2884D90" w14:textId="77777777" w:rsidR="00061CDA" w:rsidRPr="00275826" w:rsidRDefault="00061CDA">
      <w:pPr>
        <w:pStyle w:val="ListParagraph"/>
        <w:widowControl w:val="0"/>
        <w:numPr>
          <w:ilvl w:val="0"/>
          <w:numId w:val="45"/>
        </w:numPr>
        <w:spacing w:after="0"/>
        <w:jc w:val="both"/>
      </w:pPr>
      <w:r w:rsidRPr="00275826">
        <w:t>SNR mismatch (i.e., SNR when training data are collected is different from SNR when model inference is performed).</w:t>
      </w:r>
    </w:p>
    <w:p w14:paraId="12144E81" w14:textId="77777777" w:rsidR="00061CDA" w:rsidRPr="00994065" w:rsidRDefault="00061CDA">
      <w:pPr>
        <w:pStyle w:val="ListParagraph"/>
        <w:widowControl w:val="0"/>
        <w:numPr>
          <w:ilvl w:val="0"/>
          <w:numId w:val="45"/>
        </w:numPr>
        <w:spacing w:after="0"/>
        <w:jc w:val="both"/>
        <w:rPr>
          <w:rFonts w:eastAsia="DengXian"/>
        </w:rPr>
      </w:pPr>
      <w:r w:rsidRPr="00275826">
        <w:t>Time varying changes (e.g., mobility of clutter objects in the environment)</w:t>
      </w:r>
    </w:p>
    <w:p w14:paraId="30145F64" w14:textId="77777777" w:rsidR="00061CDA" w:rsidRPr="00994065" w:rsidRDefault="00061CDA">
      <w:pPr>
        <w:pStyle w:val="ListParagraph"/>
        <w:widowControl w:val="0"/>
        <w:numPr>
          <w:ilvl w:val="0"/>
          <w:numId w:val="45"/>
        </w:numPr>
        <w:spacing w:after="0"/>
        <w:jc w:val="both"/>
        <w:rPr>
          <w:rFonts w:eastAsia="DengXian"/>
        </w:rPr>
      </w:pPr>
      <w:r w:rsidRPr="00994065">
        <w:rPr>
          <w:rFonts w:eastAsia="DengXian"/>
          <w:lang w:eastAsia="zh-CN"/>
        </w:rPr>
        <w:t>Channel estimation error</w:t>
      </w:r>
    </w:p>
    <w:p w14:paraId="1799A74F" w14:textId="189C3F78" w:rsidR="00626646" w:rsidRDefault="00626646" w:rsidP="00626646"/>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pPr>
        <w:pStyle w:val="ListParagraph"/>
        <w:numPr>
          <w:ilvl w:val="1"/>
          <w:numId w:val="16"/>
        </w:numPr>
        <w:rPr>
          <w:lang w:eastAsia="ja-JP"/>
        </w:rPr>
      </w:pPr>
      <w:r>
        <w:rPr>
          <w:lang w:eastAsia="ja-JP"/>
        </w:rPr>
        <w:t>Option 2: uniform distribution, i.e., the UE location is randomly and uniformly distributed in the evaluation area.</w:t>
      </w:r>
    </w:p>
    <w:p w14:paraId="09F3977A" w14:textId="4689EC1D"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7C1A04">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7C1A04">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8A00B4"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7C1A04">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8A00B4"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8A00B4"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7C1A04">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8A00B4"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A00B4"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ListParagraph"/>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ListParagraph"/>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9934E0">
      <w:pPr>
        <w:widowControl w:val="0"/>
        <w:spacing w:after="0"/>
        <w:rPr>
          <w:lang w:eastAsia="ja-JP"/>
        </w:rPr>
      </w:pPr>
    </w:p>
    <w:p w14:paraId="382CA727" w14:textId="3BFC1FDD" w:rsidR="00C908D8" w:rsidRDefault="000B614D" w:rsidP="00EC209F">
      <w:pPr>
        <w:spacing w:after="0"/>
      </w:pPr>
      <w:r w:rsidRPr="00D578CA">
        <w:t>For AI</w:t>
      </w:r>
      <w:r>
        <w:t>/M</w:t>
      </w:r>
      <w:r w:rsidRPr="00D578CA">
        <w:t>L</w:t>
      </w:r>
      <w:r>
        <w:t xml:space="preserve"> assisted positioning </w:t>
      </w:r>
      <w:r w:rsidR="006A4D60">
        <w:t>the following</w:t>
      </w:r>
      <w:r w:rsidR="007E4256">
        <w:t xml:space="preserve"> is considered for the various types of </w:t>
      </w:r>
      <w:r w:rsidR="006A4D60">
        <w:t>model output</w:t>
      </w:r>
      <w:r w:rsidR="007E4256">
        <w:t>:</w:t>
      </w:r>
    </w:p>
    <w:p w14:paraId="0348F97F" w14:textId="01B5DE7D" w:rsidR="006A4D60" w:rsidRDefault="006A4D60" w:rsidP="006A4D60">
      <w:pPr>
        <w:pStyle w:val="ListParagraph"/>
        <w:numPr>
          <w:ilvl w:val="0"/>
          <w:numId w:val="88"/>
        </w:numPr>
        <w:spacing w:after="0"/>
      </w:pPr>
      <w:r>
        <w:t xml:space="preserve">TOA: </w:t>
      </w:r>
      <w:r w:rsidR="00606EC1" w:rsidRPr="00606EC1">
        <w:t>the impact of labelling error to TOA accuracy and/or positioning accuracy</w:t>
      </w:r>
      <w:r w:rsidR="00606EC1">
        <w:t xml:space="preserve"> is studied.</w:t>
      </w:r>
    </w:p>
    <w:p w14:paraId="1A482606" w14:textId="504E1D8F" w:rsidR="00606EC1" w:rsidRDefault="003A71B6" w:rsidP="00D578CA">
      <w:pPr>
        <w:pStyle w:val="ListParagraph"/>
        <w:numPr>
          <w:ilvl w:val="1"/>
          <w:numId w:val="88"/>
        </w:numPr>
        <w:spacing w:after="0"/>
      </w:pPr>
      <w:r w:rsidRPr="003A71B6">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t>.</w:t>
      </w:r>
    </w:p>
    <w:p w14:paraId="2E0DBC2E" w14:textId="77777777" w:rsidR="00D578CA" w:rsidRPr="00D578CA" w:rsidRDefault="006A4D60" w:rsidP="006A4D60">
      <w:pPr>
        <w:pStyle w:val="ListParagraph"/>
        <w:numPr>
          <w:ilvl w:val="0"/>
          <w:numId w:val="88"/>
        </w:numPr>
        <w:spacing w:after="0"/>
      </w:pPr>
      <w:r>
        <w:t>LOS/NLOS indicator:</w:t>
      </w:r>
      <w:r w:rsidR="00ED6527" w:rsidRPr="00ED6527">
        <w:rPr>
          <w:color w:val="000000"/>
        </w:rPr>
        <w:t xml:space="preserve"> </w:t>
      </w:r>
      <w:r w:rsidR="00ED6527">
        <w:rPr>
          <w:color w:val="000000"/>
        </w:rPr>
        <w:t xml:space="preserve">the impact of labelling error to LOS/NLOS </w:t>
      </w:r>
      <w:bookmarkStart w:id="1008" w:name="_Hlk132894047"/>
      <w:r w:rsidR="00ED6527">
        <w:rPr>
          <w:color w:val="000000"/>
        </w:rPr>
        <w:t xml:space="preserve">indicator </w:t>
      </w:r>
      <w:bookmarkEnd w:id="1008"/>
      <w:r w:rsidR="00ED6527">
        <w:rPr>
          <w:color w:val="000000"/>
        </w:rPr>
        <w:t>accuracy and/or positioning accuracy is studied.</w:t>
      </w:r>
    </w:p>
    <w:p w14:paraId="252BE1BD" w14:textId="24A17060" w:rsidR="006A4D60" w:rsidRPr="00D578CA" w:rsidRDefault="00D578CA" w:rsidP="00D578CA">
      <w:pPr>
        <w:pStyle w:val="ListParagraph"/>
        <w:numPr>
          <w:ilvl w:val="1"/>
          <w:numId w:val="88"/>
        </w:numPr>
        <w:spacing w:after="0"/>
      </w:pPr>
      <w:r w:rsidRPr="00D578CA">
        <w:rPr>
          <w:color w:val="000000"/>
        </w:rPr>
        <w:t>The ground truth label error of LOS/NLOS indicator can be modelled as m% LOS label error and n% NLOS label error.</w:t>
      </w:r>
      <w:r w:rsidR="00ED6527" w:rsidRPr="00D578CA">
        <w:rPr>
          <w:color w:val="000000"/>
        </w:rPr>
        <w:t xml:space="preserve"> </w:t>
      </w:r>
      <w:r w:rsidR="006A4D60">
        <w:t xml:space="preserve"> </w:t>
      </w:r>
    </w:p>
    <w:p w14:paraId="1831F325" w14:textId="77777777" w:rsidR="00C908D8" w:rsidRDefault="00C908D8" w:rsidP="00EC209F">
      <w:pPr>
        <w:spacing w:after="0"/>
        <w:rPr>
          <w:b/>
          <w:bCs/>
          <w:i/>
          <w:iCs/>
        </w:rPr>
      </w:pPr>
    </w:p>
    <w:p w14:paraId="7872C12D" w14:textId="77777777" w:rsidR="00C908D8" w:rsidRDefault="00C908D8" w:rsidP="00EC209F">
      <w:pPr>
        <w:spacing w:after="0"/>
        <w:rPr>
          <w:b/>
          <w:bCs/>
          <w:i/>
          <w:iCs/>
        </w:rPr>
      </w:pPr>
    </w:p>
    <w:p w14:paraId="49286572" w14:textId="77777777" w:rsidR="00C908D8" w:rsidRDefault="00C908D8" w:rsidP="00EC209F">
      <w:pPr>
        <w:spacing w:after="0"/>
        <w:rPr>
          <w:del w:id="1009" w:author="Juan Montojo" w:date="2023-05-22T00:22:00Z"/>
          <w:b/>
          <w:bCs/>
          <w:i/>
          <w:iCs/>
        </w:rPr>
      </w:pPr>
    </w:p>
    <w:p w14:paraId="26E57B74" w14:textId="6569CAC4" w:rsidR="00EC209F" w:rsidRPr="0099207D" w:rsidRDefault="001677CD" w:rsidP="00EC209F">
      <w:pPr>
        <w:spacing w:after="0"/>
        <w:rPr>
          <w:strike/>
          <w:highlight w:val="cyan"/>
          <w:rPrChange w:id="1010" w:author="Juan Montojo" w:date="2023-05-22T00:22:00Z">
            <w:rPr/>
          </w:rPrChange>
        </w:rPr>
      </w:pPr>
      <w:commentRangeStart w:id="1011"/>
      <w:r w:rsidRPr="0099207D">
        <w:rPr>
          <w:b/>
          <w:i/>
          <w:strike/>
          <w:highlight w:val="cyan"/>
          <w:rPrChange w:id="1012" w:author="Juan Montojo" w:date="2023-05-22T00:22:00Z">
            <w:rPr>
              <w:b/>
              <w:i/>
            </w:rPr>
          </w:rPrChange>
        </w:rPr>
        <w:t xml:space="preserve">Location of </w:t>
      </w:r>
      <w:r w:rsidR="006F68F6" w:rsidRPr="0099207D">
        <w:rPr>
          <w:b/>
          <w:i/>
          <w:strike/>
          <w:highlight w:val="cyan"/>
          <w:rPrChange w:id="1013" w:author="Juan Montojo" w:date="2023-05-22T00:22:00Z">
            <w:rPr>
              <w:b/>
              <w:i/>
            </w:rPr>
          </w:rPrChange>
        </w:rPr>
        <w:t xml:space="preserve">Positioning </w:t>
      </w:r>
      <w:r w:rsidRPr="0099207D">
        <w:rPr>
          <w:b/>
          <w:i/>
          <w:strike/>
          <w:highlight w:val="cyan"/>
          <w:rPrChange w:id="1014" w:author="Juan Montojo" w:date="2023-05-22T00:22:00Z">
            <w:rPr>
              <w:b/>
              <w:i/>
            </w:rPr>
          </w:rPrChange>
        </w:rPr>
        <w:t>computation</w:t>
      </w:r>
      <w:r w:rsidR="007A0138" w:rsidRPr="0099207D">
        <w:rPr>
          <w:b/>
          <w:i/>
          <w:strike/>
          <w:highlight w:val="cyan"/>
          <w:rPrChange w:id="1015" w:author="Juan Montojo" w:date="2023-05-22T00:22:00Z">
            <w:rPr>
              <w:b/>
              <w:i/>
            </w:rPr>
          </w:rPrChange>
        </w:rPr>
        <w:t xml:space="preserve"> vs. AI/ML model location cases</w:t>
      </w:r>
      <w:r w:rsidR="00EC209F" w:rsidRPr="0099207D">
        <w:rPr>
          <w:strike/>
          <w:highlight w:val="cyan"/>
          <w:rPrChange w:id="1016" w:author="Juan Montojo" w:date="2023-05-22T00:22:00Z">
            <w:rPr/>
          </w:rPrChange>
        </w:rPr>
        <w:t xml:space="preserve">: </w:t>
      </w:r>
    </w:p>
    <w:p w14:paraId="4CBDD134" w14:textId="77777777" w:rsidR="00EC209F" w:rsidRPr="0099207D" w:rsidRDefault="00EC209F">
      <w:pPr>
        <w:pStyle w:val="ListParagraph"/>
        <w:numPr>
          <w:ilvl w:val="0"/>
          <w:numId w:val="34"/>
        </w:numPr>
        <w:spacing w:after="0"/>
        <w:rPr>
          <w:strike/>
          <w:highlight w:val="cyan"/>
          <w:rPrChange w:id="1017" w:author="Juan Montojo" w:date="2023-05-22T00:22:00Z">
            <w:rPr/>
          </w:rPrChange>
        </w:rPr>
      </w:pPr>
      <w:r w:rsidRPr="0099207D">
        <w:rPr>
          <w:strike/>
          <w:highlight w:val="cyan"/>
          <w:rPrChange w:id="1018" w:author="Juan Montojo" w:date="2023-05-22T00:22:00Z">
            <w:rPr/>
          </w:rPrChange>
        </w:rPr>
        <w:t>Case 1: UE-based positioning with UE-side model, direct AI/ML or AI/ML assisted positioning</w:t>
      </w:r>
    </w:p>
    <w:p w14:paraId="290F9D58"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Change w:id="1019" w:author="Juan Montojo" w:date="2023-05-22T00:22:00Z">
            <w:rPr/>
          </w:rPrChange>
        </w:rPr>
      </w:pPr>
      <w:r w:rsidRPr="0099207D">
        <w:rPr>
          <w:strike/>
          <w:highlight w:val="cyan"/>
          <w:rPrChange w:id="1020" w:author="Juan Montojo" w:date="2023-05-22T00:22:00Z">
            <w:rPr/>
          </w:rPrChange>
        </w:rPr>
        <w:t>Case 2a: UE-assisted/LMF-based positioning with UE-side model, AI/ML assisted positioning</w:t>
      </w:r>
    </w:p>
    <w:p w14:paraId="5714108F"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Change w:id="1021" w:author="Juan Montojo" w:date="2023-05-22T00:22:00Z">
            <w:rPr/>
          </w:rPrChange>
        </w:rPr>
      </w:pPr>
      <w:r w:rsidRPr="0099207D">
        <w:rPr>
          <w:strike/>
          <w:highlight w:val="cyan"/>
          <w:rPrChange w:id="1022" w:author="Juan Montojo" w:date="2023-05-22T00:22:00Z">
            <w:rPr/>
          </w:rPrChange>
        </w:rPr>
        <w:t>Case 2b: UE-assisted/LMF-based positioning with LMF-side model, direct AI/ML positioning</w:t>
      </w:r>
    </w:p>
    <w:p w14:paraId="37CC24C0"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Change w:id="1023" w:author="Juan Montojo" w:date="2023-05-22T00:22:00Z">
            <w:rPr/>
          </w:rPrChange>
        </w:rPr>
      </w:pPr>
      <w:r w:rsidRPr="0099207D">
        <w:rPr>
          <w:strike/>
          <w:highlight w:val="cyan"/>
          <w:rPrChange w:id="1024" w:author="Juan Montojo" w:date="2023-05-22T00:22:00Z">
            <w:rPr/>
          </w:rPrChange>
        </w:rPr>
        <w:t>Case 3a: NG-RAN node assisted positioning with gNB-side model, AI/ML assisted positioning</w:t>
      </w:r>
    </w:p>
    <w:p w14:paraId="2DAABBAF"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Change w:id="1025" w:author="Juan Montojo" w:date="2023-05-22T00:22:00Z">
            <w:rPr/>
          </w:rPrChange>
        </w:rPr>
      </w:pPr>
      <w:r w:rsidRPr="0099207D">
        <w:rPr>
          <w:strike/>
          <w:highlight w:val="cyan"/>
          <w:rPrChange w:id="1026" w:author="Juan Montojo" w:date="2023-05-22T00:22:00Z">
            <w:rPr/>
          </w:rPrChange>
        </w:rPr>
        <w:t>Case 3b: NG-RAN node assisted positioning with LMF-side model, direct AI/ML positioning</w:t>
      </w:r>
      <w:commentRangeEnd w:id="1011"/>
      <w:r w:rsidR="003805BA">
        <w:rPr>
          <w:rStyle w:val="CommentReference"/>
        </w:rPr>
        <w:commentReference w:id="1011"/>
      </w:r>
    </w:p>
    <w:p w14:paraId="391CE0EC" w14:textId="65C10A5E" w:rsidR="005240BE" w:rsidRDefault="005240BE" w:rsidP="00C84C3F">
      <w:pPr>
        <w:spacing w:after="0"/>
        <w:rPr>
          <w:rFonts w:eastAsia="DengXian"/>
          <w:lang w:eastAsia="zh-CN"/>
        </w:rPr>
      </w:pPr>
    </w:p>
    <w:p w14:paraId="39B7974F" w14:textId="14838DAC" w:rsidR="005240BE" w:rsidRDefault="009F55F7" w:rsidP="009F55F7">
      <w:pPr>
        <w:rPr>
          <w:b/>
          <w:bCs/>
          <w:i/>
          <w:iCs/>
        </w:rPr>
      </w:pPr>
      <w:r>
        <w:rPr>
          <w:b/>
          <w:bCs/>
          <w:i/>
          <w:iCs/>
        </w:rPr>
        <w:t>Model monitoring:</w:t>
      </w:r>
    </w:p>
    <w:p w14:paraId="15DECD90" w14:textId="1762D347"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1E22757D" w14:textId="77777777" w:rsidR="00863578" w:rsidRDefault="00863578" w:rsidP="00863578">
      <w:pPr>
        <w:spacing w:after="0"/>
      </w:pPr>
      <w:r>
        <w:t>where at least the following entities are identified to derive monitoring metric</w:t>
      </w:r>
    </w:p>
    <w:p w14:paraId="2B01F61B" w14:textId="191A69BA" w:rsidR="00863578" w:rsidRDefault="00863578" w:rsidP="006A561B">
      <w:pPr>
        <w:pStyle w:val="ListParagraph"/>
        <w:numPr>
          <w:ilvl w:val="0"/>
          <w:numId w:val="92"/>
        </w:numPr>
        <w:spacing w:after="0"/>
      </w:pPr>
      <w:r>
        <w:t>UE at least for Case 1 and 2a (with UE-side model)</w:t>
      </w:r>
    </w:p>
    <w:p w14:paraId="054B3E68" w14:textId="77028192" w:rsidR="00863578" w:rsidRDefault="00863578" w:rsidP="006A561B">
      <w:pPr>
        <w:pStyle w:val="ListParagraph"/>
        <w:numPr>
          <w:ilvl w:val="0"/>
          <w:numId w:val="92"/>
        </w:numPr>
        <w:spacing w:after="0"/>
      </w:pPr>
      <w:r>
        <w:t>gNB at least for Case 3a (with gNB-side model)</w:t>
      </w:r>
    </w:p>
    <w:p w14:paraId="63CDCAD7" w14:textId="3F0D45D3" w:rsidR="00B11BAF" w:rsidRPr="0078312D" w:rsidRDefault="00863578" w:rsidP="006A561B">
      <w:pPr>
        <w:pStyle w:val="ListParagraph"/>
        <w:numPr>
          <w:ilvl w:val="0"/>
          <w:numId w:val="92"/>
        </w:numPr>
        <w:spacing w:after="0"/>
      </w:pPr>
      <w:r>
        <w:t>LMF at least for Case 2b and 3b (with LMF-side model</w:t>
      </w:r>
    </w:p>
    <w:p w14:paraId="2C0819F6" w14:textId="77777777" w:rsidR="0068097D" w:rsidRDefault="0068097D" w:rsidP="00E36D67">
      <w:pPr>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027" w:name="_Toc135607417"/>
      <w:r>
        <w:t>6</w:t>
      </w:r>
      <w:r w:rsidR="004A79C0">
        <w:t>.</w:t>
      </w:r>
      <w:r w:rsidR="005713C7">
        <w:t>4</w:t>
      </w:r>
      <w:r w:rsidR="004A79C0">
        <w:t>.2</w:t>
      </w:r>
      <w:r w:rsidR="004A79C0">
        <w:tab/>
        <w:t>Performance results</w:t>
      </w:r>
      <w:bookmarkEnd w:id="1027"/>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rsidP="00E511A0">
            <w:pPr>
              <w:pStyle w:val="TAH"/>
            </w:pPr>
            <w:r>
              <w:t>Model Input</w:t>
            </w:r>
          </w:p>
        </w:tc>
        <w:tc>
          <w:tcPr>
            <w:tcW w:w="1095" w:type="dxa"/>
            <w:vMerge w:val="restart"/>
            <w:shd w:val="clear" w:color="auto" w:fill="D9D9D9"/>
          </w:tcPr>
          <w:p w14:paraId="5EA6FB6D" w14:textId="511C366A" w:rsidR="007B3519" w:rsidRPr="004D3578" w:rsidRDefault="007B3519" w:rsidP="00E511A0">
            <w:pPr>
              <w:pStyle w:val="TAH"/>
            </w:pPr>
            <w:r>
              <w:t>Model Output</w:t>
            </w:r>
          </w:p>
        </w:tc>
        <w:tc>
          <w:tcPr>
            <w:tcW w:w="1095" w:type="dxa"/>
            <w:vMerge w:val="restart"/>
            <w:shd w:val="clear" w:color="auto" w:fill="D9D9D9"/>
          </w:tcPr>
          <w:p w14:paraId="0503A6E8" w14:textId="11479D6E" w:rsidR="007B3519" w:rsidRPr="004D3578" w:rsidRDefault="007B3519" w:rsidP="00E511A0">
            <w:pPr>
              <w:pStyle w:val="TAH"/>
            </w:pPr>
            <w:r>
              <w:t>Label</w:t>
            </w:r>
          </w:p>
        </w:tc>
        <w:tc>
          <w:tcPr>
            <w:tcW w:w="1405" w:type="dxa"/>
            <w:vMerge w:val="restart"/>
            <w:shd w:val="clear" w:color="auto" w:fill="D9D9D9"/>
          </w:tcPr>
          <w:p w14:paraId="78482D92" w14:textId="3B20FA7B" w:rsidR="007B3519" w:rsidRPr="004D3578" w:rsidRDefault="007B3519" w:rsidP="00E511A0">
            <w:pPr>
              <w:pStyle w:val="TAH"/>
            </w:pPr>
            <w:r>
              <w:t>Clutter parameters</w:t>
            </w:r>
          </w:p>
        </w:tc>
        <w:tc>
          <w:tcPr>
            <w:tcW w:w="1405" w:type="dxa"/>
            <w:gridSpan w:val="2"/>
            <w:shd w:val="clear" w:color="auto" w:fill="D9D9D9"/>
          </w:tcPr>
          <w:p w14:paraId="0409232B" w14:textId="3A05B77A" w:rsidR="007B3519" w:rsidRPr="004D3578" w:rsidRDefault="007B3519" w:rsidP="00E511A0">
            <w:pPr>
              <w:pStyle w:val="TAH"/>
            </w:pPr>
            <w:r>
              <w:t>Dataset Size</w:t>
            </w:r>
          </w:p>
        </w:tc>
        <w:tc>
          <w:tcPr>
            <w:tcW w:w="1405" w:type="dxa"/>
            <w:gridSpan w:val="2"/>
            <w:shd w:val="clear" w:color="auto" w:fill="D9D9D9"/>
          </w:tcPr>
          <w:p w14:paraId="6D96D61A" w14:textId="45C3A8FF" w:rsidR="007B3519" w:rsidRPr="004D3578" w:rsidRDefault="007B3519" w:rsidP="00E511A0">
            <w:pPr>
              <w:pStyle w:val="TAH"/>
            </w:pPr>
            <w:r>
              <w:t>AI/ML complexity</w:t>
            </w:r>
          </w:p>
        </w:tc>
        <w:tc>
          <w:tcPr>
            <w:tcW w:w="1406" w:type="dxa"/>
            <w:shd w:val="clear" w:color="auto" w:fill="D9D9D9"/>
          </w:tcPr>
          <w:p w14:paraId="7826CB4C" w14:textId="248D9144" w:rsidR="007B3519" w:rsidRPr="004D3578" w:rsidRDefault="007B3519" w:rsidP="00E511A0">
            <w:pPr>
              <w:pStyle w:val="TAH"/>
            </w:pPr>
            <w:r>
              <w:t>Horizontal positioning accuracy at CDF=90% (m)</w:t>
            </w:r>
          </w:p>
        </w:tc>
      </w:tr>
      <w:tr w:rsidR="007B3519" w:rsidRPr="004D3578" w14:paraId="692C29D3" w14:textId="77777777" w:rsidTr="009B6ABD">
        <w:trPr>
          <w:trHeight w:val="276"/>
          <w:jc w:val="center"/>
        </w:trPr>
        <w:tc>
          <w:tcPr>
            <w:tcW w:w="1094" w:type="dxa"/>
            <w:vMerge/>
            <w:shd w:val="clear" w:color="auto" w:fill="D9D9D9"/>
          </w:tcPr>
          <w:p w14:paraId="287B8229" w14:textId="77777777" w:rsidR="007B3519" w:rsidRDefault="007B3519" w:rsidP="00E511A0">
            <w:pPr>
              <w:pStyle w:val="TAH"/>
            </w:pPr>
          </w:p>
        </w:tc>
        <w:tc>
          <w:tcPr>
            <w:tcW w:w="1095" w:type="dxa"/>
            <w:vMerge/>
            <w:shd w:val="clear" w:color="auto" w:fill="D9D9D9"/>
          </w:tcPr>
          <w:p w14:paraId="253D24F4" w14:textId="77777777" w:rsidR="007B3519" w:rsidRDefault="007B3519" w:rsidP="00E511A0">
            <w:pPr>
              <w:pStyle w:val="TAH"/>
            </w:pPr>
          </w:p>
        </w:tc>
        <w:tc>
          <w:tcPr>
            <w:tcW w:w="1095" w:type="dxa"/>
            <w:vMerge/>
            <w:shd w:val="clear" w:color="auto" w:fill="D9D9D9"/>
          </w:tcPr>
          <w:p w14:paraId="35BF781D" w14:textId="77777777" w:rsidR="007B3519" w:rsidRDefault="007B3519" w:rsidP="00E511A0">
            <w:pPr>
              <w:pStyle w:val="TAH"/>
            </w:pPr>
          </w:p>
        </w:tc>
        <w:tc>
          <w:tcPr>
            <w:tcW w:w="1405" w:type="dxa"/>
            <w:vMerge/>
            <w:shd w:val="clear" w:color="auto" w:fill="D9D9D9"/>
          </w:tcPr>
          <w:p w14:paraId="0D6FB15A" w14:textId="461D3C3C" w:rsidR="007B3519" w:rsidRPr="00200A82" w:rsidRDefault="007B3519" w:rsidP="00E511A0">
            <w:pPr>
              <w:pStyle w:val="TAH"/>
              <w:rPr>
                <w:sz w:val="14"/>
                <w:szCs w:val="16"/>
              </w:rPr>
            </w:pPr>
          </w:p>
        </w:tc>
        <w:tc>
          <w:tcPr>
            <w:tcW w:w="702" w:type="dxa"/>
            <w:shd w:val="clear" w:color="auto" w:fill="D9D9D9"/>
          </w:tcPr>
          <w:p w14:paraId="029808E6" w14:textId="2C3A6CD0" w:rsidR="007B3519" w:rsidRPr="00C23195" w:rsidRDefault="007B3519" w:rsidP="00E511A0">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rsidP="00E511A0">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rsidP="00E511A0">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rsidP="00E511A0">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rsidP="00E511A0">
            <w:pPr>
              <w:pStyle w:val="TAH"/>
            </w:pPr>
            <w:r>
              <w:t>AI/ML</w:t>
            </w:r>
          </w:p>
        </w:tc>
      </w:tr>
      <w:tr w:rsidR="00510659" w14:paraId="054B2863" w14:textId="77777777" w:rsidTr="00CD1EFE">
        <w:trPr>
          <w:jc w:val="center"/>
        </w:trPr>
        <w:tc>
          <w:tcPr>
            <w:tcW w:w="1094" w:type="dxa"/>
          </w:tcPr>
          <w:p w14:paraId="05AD244B" w14:textId="4FB89582" w:rsidR="00510659" w:rsidRDefault="00510659" w:rsidP="00E511A0">
            <w:pPr>
              <w:pStyle w:val="TAL"/>
            </w:pPr>
          </w:p>
        </w:tc>
        <w:tc>
          <w:tcPr>
            <w:tcW w:w="1095" w:type="dxa"/>
          </w:tcPr>
          <w:p w14:paraId="5E561641" w14:textId="77777777" w:rsidR="00510659" w:rsidRDefault="00510659" w:rsidP="00E511A0">
            <w:pPr>
              <w:pStyle w:val="TAL"/>
            </w:pPr>
          </w:p>
        </w:tc>
        <w:tc>
          <w:tcPr>
            <w:tcW w:w="1095" w:type="dxa"/>
          </w:tcPr>
          <w:p w14:paraId="025EA81B" w14:textId="40F15741" w:rsidR="00510659" w:rsidRDefault="00510659" w:rsidP="00E511A0">
            <w:pPr>
              <w:pStyle w:val="TAL"/>
            </w:pPr>
          </w:p>
        </w:tc>
        <w:tc>
          <w:tcPr>
            <w:tcW w:w="1405" w:type="dxa"/>
          </w:tcPr>
          <w:p w14:paraId="40A6E734" w14:textId="5FE783CF" w:rsidR="00510659" w:rsidRDefault="00510659" w:rsidP="00E511A0">
            <w:pPr>
              <w:pStyle w:val="TAC"/>
              <w:jc w:val="left"/>
            </w:pPr>
          </w:p>
        </w:tc>
        <w:tc>
          <w:tcPr>
            <w:tcW w:w="1405" w:type="dxa"/>
            <w:gridSpan w:val="2"/>
          </w:tcPr>
          <w:p w14:paraId="5E0088C3" w14:textId="77777777" w:rsidR="00510659" w:rsidRDefault="00510659" w:rsidP="00E511A0">
            <w:pPr>
              <w:pStyle w:val="TAC"/>
              <w:jc w:val="left"/>
            </w:pPr>
          </w:p>
        </w:tc>
        <w:tc>
          <w:tcPr>
            <w:tcW w:w="1405" w:type="dxa"/>
            <w:gridSpan w:val="2"/>
          </w:tcPr>
          <w:p w14:paraId="558B76A2" w14:textId="77777777" w:rsidR="00510659" w:rsidRDefault="00510659" w:rsidP="00E511A0">
            <w:pPr>
              <w:pStyle w:val="TAC"/>
              <w:jc w:val="left"/>
            </w:pPr>
          </w:p>
        </w:tc>
        <w:tc>
          <w:tcPr>
            <w:tcW w:w="1406" w:type="dxa"/>
          </w:tcPr>
          <w:p w14:paraId="0463D766" w14:textId="125421F1" w:rsidR="00510659" w:rsidRDefault="00510659" w:rsidP="00E511A0">
            <w:pPr>
              <w:pStyle w:val="TAC"/>
              <w:jc w:val="left"/>
            </w:pPr>
          </w:p>
        </w:tc>
      </w:tr>
      <w:tr w:rsidR="00510659" w14:paraId="5DFCA9DA" w14:textId="77777777" w:rsidTr="008F496B">
        <w:trPr>
          <w:jc w:val="center"/>
        </w:trPr>
        <w:tc>
          <w:tcPr>
            <w:tcW w:w="1094" w:type="dxa"/>
          </w:tcPr>
          <w:p w14:paraId="310EF5F0" w14:textId="4BCA56CE" w:rsidR="00510659" w:rsidRDefault="00510659" w:rsidP="00E511A0">
            <w:pPr>
              <w:pStyle w:val="TAL"/>
            </w:pPr>
          </w:p>
        </w:tc>
        <w:tc>
          <w:tcPr>
            <w:tcW w:w="1095" w:type="dxa"/>
          </w:tcPr>
          <w:p w14:paraId="25FDC178" w14:textId="77777777" w:rsidR="00510659" w:rsidRDefault="00510659" w:rsidP="00E511A0">
            <w:pPr>
              <w:pStyle w:val="TAL"/>
            </w:pPr>
          </w:p>
        </w:tc>
        <w:tc>
          <w:tcPr>
            <w:tcW w:w="1095" w:type="dxa"/>
          </w:tcPr>
          <w:p w14:paraId="2F5922FD" w14:textId="4CE6105F" w:rsidR="00510659" w:rsidRDefault="00510659" w:rsidP="00E511A0">
            <w:pPr>
              <w:pStyle w:val="TAL"/>
            </w:pPr>
          </w:p>
        </w:tc>
        <w:tc>
          <w:tcPr>
            <w:tcW w:w="1405" w:type="dxa"/>
          </w:tcPr>
          <w:p w14:paraId="0D800E81" w14:textId="774C78FC" w:rsidR="00510659" w:rsidRDefault="00510659" w:rsidP="00E511A0">
            <w:pPr>
              <w:pStyle w:val="TAC"/>
              <w:jc w:val="left"/>
            </w:pPr>
          </w:p>
        </w:tc>
        <w:tc>
          <w:tcPr>
            <w:tcW w:w="1405" w:type="dxa"/>
            <w:gridSpan w:val="2"/>
          </w:tcPr>
          <w:p w14:paraId="04B92DB2" w14:textId="77777777" w:rsidR="00510659" w:rsidRDefault="00510659" w:rsidP="00E511A0">
            <w:pPr>
              <w:pStyle w:val="TAC"/>
              <w:jc w:val="left"/>
            </w:pPr>
          </w:p>
        </w:tc>
        <w:tc>
          <w:tcPr>
            <w:tcW w:w="1405" w:type="dxa"/>
            <w:gridSpan w:val="2"/>
          </w:tcPr>
          <w:p w14:paraId="4F1AAACA" w14:textId="77777777" w:rsidR="00510659" w:rsidRDefault="00510659" w:rsidP="00E511A0">
            <w:pPr>
              <w:pStyle w:val="TAC"/>
              <w:jc w:val="left"/>
            </w:pPr>
          </w:p>
        </w:tc>
        <w:tc>
          <w:tcPr>
            <w:tcW w:w="1406" w:type="dxa"/>
          </w:tcPr>
          <w:p w14:paraId="09A01971" w14:textId="0665E147" w:rsidR="00510659" w:rsidRDefault="00510659" w:rsidP="00E511A0">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rsidP="007C1A04">
            <w:pPr>
              <w:pStyle w:val="TAH"/>
            </w:pPr>
            <w:r>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rsidP="007C1A0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rsidP="007C1A0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rsidP="007C1A0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rsidP="007C1A0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rsidP="007C1A0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rsidP="007C1A04">
            <w:pPr>
              <w:pStyle w:val="TAH"/>
            </w:pPr>
            <w:r>
              <w:t>Horizontal positioning accuracy at CDF=90% (m)</w:t>
            </w:r>
          </w:p>
        </w:tc>
      </w:tr>
      <w:tr w:rsidR="005B301D" w:rsidRPr="004D3578" w14:paraId="64F9F81A" w14:textId="77777777" w:rsidTr="00417877">
        <w:trPr>
          <w:trHeight w:val="276"/>
          <w:jc w:val="center"/>
        </w:trPr>
        <w:tc>
          <w:tcPr>
            <w:tcW w:w="1094" w:type="dxa"/>
            <w:vMerge/>
            <w:shd w:val="clear" w:color="auto" w:fill="D9D9D9"/>
          </w:tcPr>
          <w:p w14:paraId="2B23DBCD" w14:textId="77777777" w:rsidR="005B301D" w:rsidRDefault="005B301D" w:rsidP="007C1A04">
            <w:pPr>
              <w:pStyle w:val="TAH"/>
            </w:pPr>
          </w:p>
        </w:tc>
        <w:tc>
          <w:tcPr>
            <w:tcW w:w="1095" w:type="dxa"/>
            <w:vMerge/>
            <w:shd w:val="clear" w:color="auto" w:fill="D9D9D9"/>
          </w:tcPr>
          <w:p w14:paraId="19B41E9E" w14:textId="77777777" w:rsidR="005B301D" w:rsidRDefault="005B301D" w:rsidP="007C1A04">
            <w:pPr>
              <w:pStyle w:val="TAH"/>
            </w:pPr>
          </w:p>
        </w:tc>
        <w:tc>
          <w:tcPr>
            <w:tcW w:w="1095" w:type="dxa"/>
            <w:vMerge/>
            <w:shd w:val="clear" w:color="auto" w:fill="D9D9D9"/>
          </w:tcPr>
          <w:p w14:paraId="2E075064" w14:textId="77777777" w:rsidR="005B301D" w:rsidRDefault="005B301D" w:rsidP="007C1A04">
            <w:pPr>
              <w:pStyle w:val="TAH"/>
            </w:pPr>
          </w:p>
        </w:tc>
        <w:tc>
          <w:tcPr>
            <w:tcW w:w="468" w:type="dxa"/>
            <w:shd w:val="clear" w:color="auto" w:fill="D9D9D9"/>
          </w:tcPr>
          <w:p w14:paraId="565A74B5" w14:textId="77777777" w:rsidR="005B301D" w:rsidRPr="00BE5488" w:rsidRDefault="005B301D" w:rsidP="007C1A04">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rsidP="007C1A04">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rsidP="007C1A04">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rsidP="007C1A04">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rsidP="007C1A04">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rsidP="007C1A04">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rsidP="007C1A04">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rsidP="007C1A04">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rsidP="007C1A04">
            <w:pPr>
              <w:pStyle w:val="TAH"/>
            </w:pPr>
            <w:r>
              <w:t>AI/ML</w:t>
            </w:r>
          </w:p>
        </w:tc>
      </w:tr>
      <w:tr w:rsidR="00011B74" w14:paraId="27B57E05" w14:textId="77777777" w:rsidTr="007C1A04">
        <w:trPr>
          <w:jc w:val="center"/>
        </w:trPr>
        <w:tc>
          <w:tcPr>
            <w:tcW w:w="1094" w:type="dxa"/>
          </w:tcPr>
          <w:p w14:paraId="64AFEF09" w14:textId="77777777" w:rsidR="00011B74" w:rsidRDefault="00011B74" w:rsidP="007C1A04">
            <w:pPr>
              <w:pStyle w:val="TAL"/>
            </w:pPr>
          </w:p>
        </w:tc>
        <w:tc>
          <w:tcPr>
            <w:tcW w:w="1095" w:type="dxa"/>
          </w:tcPr>
          <w:p w14:paraId="4C721432" w14:textId="77777777" w:rsidR="00011B74" w:rsidRDefault="00011B74" w:rsidP="007C1A04">
            <w:pPr>
              <w:pStyle w:val="TAL"/>
            </w:pPr>
          </w:p>
        </w:tc>
        <w:tc>
          <w:tcPr>
            <w:tcW w:w="1095" w:type="dxa"/>
          </w:tcPr>
          <w:p w14:paraId="4F7D9988" w14:textId="77777777" w:rsidR="00011B74" w:rsidRDefault="00011B74" w:rsidP="007C1A04">
            <w:pPr>
              <w:pStyle w:val="TAL"/>
            </w:pPr>
          </w:p>
        </w:tc>
        <w:tc>
          <w:tcPr>
            <w:tcW w:w="1405" w:type="dxa"/>
            <w:gridSpan w:val="3"/>
          </w:tcPr>
          <w:p w14:paraId="2077C84E" w14:textId="77777777" w:rsidR="00011B74" w:rsidRDefault="00011B74" w:rsidP="007C1A04">
            <w:pPr>
              <w:pStyle w:val="TAC"/>
              <w:jc w:val="left"/>
            </w:pPr>
          </w:p>
        </w:tc>
        <w:tc>
          <w:tcPr>
            <w:tcW w:w="1405" w:type="dxa"/>
            <w:gridSpan w:val="3"/>
          </w:tcPr>
          <w:p w14:paraId="2E4C2045" w14:textId="77777777" w:rsidR="00011B74" w:rsidRDefault="00011B74" w:rsidP="007C1A04">
            <w:pPr>
              <w:pStyle w:val="TAC"/>
              <w:jc w:val="left"/>
            </w:pPr>
          </w:p>
        </w:tc>
        <w:tc>
          <w:tcPr>
            <w:tcW w:w="1405" w:type="dxa"/>
            <w:gridSpan w:val="2"/>
          </w:tcPr>
          <w:p w14:paraId="397EB8EE" w14:textId="77777777" w:rsidR="00011B74" w:rsidRDefault="00011B74" w:rsidP="007C1A04">
            <w:pPr>
              <w:pStyle w:val="TAC"/>
              <w:jc w:val="left"/>
            </w:pPr>
          </w:p>
        </w:tc>
        <w:tc>
          <w:tcPr>
            <w:tcW w:w="1406" w:type="dxa"/>
          </w:tcPr>
          <w:p w14:paraId="4D894F56" w14:textId="77777777" w:rsidR="00011B74" w:rsidRDefault="00011B74" w:rsidP="007C1A04">
            <w:pPr>
              <w:pStyle w:val="TAC"/>
              <w:jc w:val="left"/>
            </w:pPr>
          </w:p>
        </w:tc>
      </w:tr>
      <w:tr w:rsidR="00011B74" w14:paraId="7BEA32EE" w14:textId="77777777" w:rsidTr="007C1A04">
        <w:trPr>
          <w:jc w:val="center"/>
        </w:trPr>
        <w:tc>
          <w:tcPr>
            <w:tcW w:w="1094" w:type="dxa"/>
          </w:tcPr>
          <w:p w14:paraId="78B04F3E" w14:textId="77777777" w:rsidR="00011B74" w:rsidRDefault="00011B74" w:rsidP="007C1A04">
            <w:pPr>
              <w:pStyle w:val="TAL"/>
            </w:pPr>
          </w:p>
        </w:tc>
        <w:tc>
          <w:tcPr>
            <w:tcW w:w="1095" w:type="dxa"/>
          </w:tcPr>
          <w:p w14:paraId="1EDCFE07" w14:textId="77777777" w:rsidR="00011B74" w:rsidRDefault="00011B74" w:rsidP="007C1A04">
            <w:pPr>
              <w:pStyle w:val="TAL"/>
            </w:pPr>
          </w:p>
        </w:tc>
        <w:tc>
          <w:tcPr>
            <w:tcW w:w="1095" w:type="dxa"/>
          </w:tcPr>
          <w:p w14:paraId="1F0A19CD" w14:textId="77777777" w:rsidR="00011B74" w:rsidRDefault="00011B74" w:rsidP="007C1A04">
            <w:pPr>
              <w:pStyle w:val="TAL"/>
            </w:pPr>
          </w:p>
        </w:tc>
        <w:tc>
          <w:tcPr>
            <w:tcW w:w="1405" w:type="dxa"/>
            <w:gridSpan w:val="3"/>
          </w:tcPr>
          <w:p w14:paraId="618C9D58" w14:textId="77777777" w:rsidR="00011B74" w:rsidRDefault="00011B74" w:rsidP="007C1A04">
            <w:pPr>
              <w:pStyle w:val="TAC"/>
              <w:jc w:val="left"/>
            </w:pPr>
          </w:p>
        </w:tc>
        <w:tc>
          <w:tcPr>
            <w:tcW w:w="1405" w:type="dxa"/>
            <w:gridSpan w:val="3"/>
          </w:tcPr>
          <w:p w14:paraId="6A7D2AEF" w14:textId="77777777" w:rsidR="00011B74" w:rsidRDefault="00011B74" w:rsidP="007C1A04">
            <w:pPr>
              <w:pStyle w:val="TAC"/>
              <w:jc w:val="left"/>
            </w:pPr>
          </w:p>
        </w:tc>
        <w:tc>
          <w:tcPr>
            <w:tcW w:w="1405" w:type="dxa"/>
            <w:gridSpan w:val="2"/>
          </w:tcPr>
          <w:p w14:paraId="5EE4F73A" w14:textId="77777777" w:rsidR="00011B74" w:rsidRDefault="00011B74" w:rsidP="007C1A04">
            <w:pPr>
              <w:pStyle w:val="TAC"/>
              <w:jc w:val="left"/>
            </w:pPr>
          </w:p>
        </w:tc>
        <w:tc>
          <w:tcPr>
            <w:tcW w:w="1406" w:type="dxa"/>
          </w:tcPr>
          <w:p w14:paraId="10ED5533" w14:textId="77777777" w:rsidR="00011B74" w:rsidRDefault="00011B74" w:rsidP="007C1A0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21A873AD" w14:textId="77777777" w:rsidR="001B0A20" w:rsidRDefault="001B0A20" w:rsidP="0029441B">
      <w:pPr>
        <w:spacing w:after="0"/>
      </w:pP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1028" w:name="_Toc135607418"/>
      <w:r>
        <w:t>7</w:t>
      </w:r>
      <w:r w:rsidR="00167BB5">
        <w:tab/>
        <w:t>Potential Specification Impact</w:t>
      </w:r>
      <w:r w:rsidR="00700420">
        <w:t xml:space="preserve"> Assessment</w:t>
      </w:r>
      <w:bookmarkEnd w:id="1028"/>
    </w:p>
    <w:p w14:paraId="269C6D97" w14:textId="79A6F231" w:rsidR="005E24A2" w:rsidRDefault="000059F2" w:rsidP="00700420">
      <w:pPr>
        <w:pStyle w:val="Heading2"/>
      </w:pPr>
      <w:bookmarkStart w:id="1029" w:name="_Toc135607419"/>
      <w:r>
        <w:t>7</w:t>
      </w:r>
      <w:r w:rsidR="005E24A2">
        <w:t>.1</w:t>
      </w:r>
      <w:r w:rsidR="005E24A2">
        <w:tab/>
        <w:t>General observations</w:t>
      </w:r>
      <w:bookmarkEnd w:id="1029"/>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1030" w:name="_Toc135607420"/>
      <w:r>
        <w:t>7.2</w:t>
      </w:r>
      <w:r w:rsidR="00700420">
        <w:tab/>
        <w:t>Physical layer aspects</w:t>
      </w:r>
      <w:bookmarkEnd w:id="1030"/>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1031" w:name="_Toc135607421"/>
      <w:r>
        <w:t>7.2</w:t>
      </w:r>
      <w:r w:rsidR="00A34320">
        <w:t>.1</w:t>
      </w:r>
      <w:r w:rsidR="00A34320">
        <w:tab/>
      </w:r>
      <w:r w:rsidR="00FC17DC">
        <w:t>Common framework</w:t>
      </w:r>
      <w:bookmarkEnd w:id="1031"/>
      <w:r w:rsidR="00FC17DC">
        <w:t xml:space="preserve"> </w:t>
      </w:r>
    </w:p>
    <w:p w14:paraId="72625BD4" w14:textId="7830BC03" w:rsidR="00FC17DC" w:rsidRDefault="00D34562" w:rsidP="00A34320">
      <w:pPr>
        <w:pStyle w:val="Heading3"/>
      </w:pPr>
      <w:bookmarkStart w:id="1032" w:name="_Toc135607422"/>
      <w:r>
        <w:t>7.2</w:t>
      </w:r>
      <w:r w:rsidR="00A34320">
        <w:t>.2</w:t>
      </w:r>
      <w:r w:rsidR="00A34320">
        <w:tab/>
      </w:r>
      <w:r w:rsidR="00FC17DC">
        <w:t>CSI feedback enhancement</w:t>
      </w:r>
      <w:bookmarkEnd w:id="1032"/>
      <w:r w:rsidR="00FC17DC">
        <w:t xml:space="preserve"> </w:t>
      </w:r>
    </w:p>
    <w:p w14:paraId="452CB7FF" w14:textId="77777777" w:rsidR="003921B5" w:rsidRDefault="003921B5" w:rsidP="003921B5">
      <w:bookmarkStart w:id="1033" w:name="_Hlk132230804"/>
      <w:r w:rsidRPr="00922FE6">
        <w:rPr>
          <w:b/>
          <w:bCs/>
          <w:i/>
          <w:iCs/>
        </w:rPr>
        <w:t>Items considered</w:t>
      </w:r>
      <w:bookmarkEnd w:id="1033"/>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0984FA26"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022ECDE5" w14:textId="114FE4A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368A3725" w:rsidR="00AC4C0C" w:rsidRDefault="00CB45C0">
      <w:pPr>
        <w:pStyle w:val="ListParagraph"/>
        <w:numPr>
          <w:ilvl w:val="1"/>
          <w:numId w:val="51"/>
        </w:numPr>
        <w:overflowPunct w:val="0"/>
        <w:autoSpaceDE w:val="0"/>
        <w:autoSpaceDN w:val="0"/>
        <w:adjustRightInd w:val="0"/>
        <w:spacing w:after="0" w:line="259" w:lineRule="auto"/>
        <w:jc w:val="both"/>
        <w:textAlignment w:val="baseline"/>
      </w:pPr>
      <w:r>
        <w:t xml:space="preserve">1a: The precoding matrix in spatial-frequency domain </w:t>
      </w:r>
    </w:p>
    <w:p w14:paraId="255C5BBB" w14:textId="6D57E60C" w:rsidR="00D434B9" w:rsidRDefault="00CB45C0">
      <w:pPr>
        <w:pStyle w:val="ListParagraph"/>
        <w:numPr>
          <w:ilvl w:val="1"/>
          <w:numId w:val="51"/>
        </w:numPr>
        <w:overflowPunct w:val="0"/>
        <w:autoSpaceDE w:val="0"/>
        <w:autoSpaceDN w:val="0"/>
        <w:adjustRightInd w:val="0"/>
        <w:spacing w:after="0" w:line="259" w:lineRule="auto"/>
        <w:jc w:val="both"/>
        <w:textAlignment w:val="baseline"/>
      </w:pPr>
      <w:r>
        <w:t>1b: The precoding matrix represented using angular-delay domain projection</w:t>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5DB4AE3F" w14:textId="698AF44B" w:rsidR="007A6679" w:rsidRPr="00D15D4B" w:rsidRDefault="00710E87" w:rsidP="000E29D9">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61EDD5B2" w14:textId="34918438" w:rsidR="00D15D4B" w:rsidRDefault="00D15D4B"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r w:rsidR="004A59F6">
        <w:rPr>
          <w:rFonts w:eastAsia="Malgun Gothic"/>
          <w:i/>
          <w:iCs/>
          <w:color w:val="000000"/>
        </w:rPr>
        <w:t>:</w:t>
      </w:r>
    </w:p>
    <w:p w14:paraId="278FFF29" w14:textId="77777777" w:rsidR="004A59F6" w:rsidRPr="00B21E32" w:rsidRDefault="004A59F6">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5A3C7F31" w14:textId="77777777" w:rsidR="004A59F6" w:rsidRPr="00B21E32" w:rsidRDefault="004A59F6">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5DE85696"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354EA5E3" w14:textId="77777777" w:rsidR="004A59F6" w:rsidRPr="00B21E32" w:rsidRDefault="004A59F6">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253ED6CC"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p>
    <w:p w14:paraId="76C32812"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4D8A322F" w14:textId="0BCCFD2F"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B92F0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00A9BE82" w14:textId="5385BFD7" w:rsidR="003921B5" w:rsidRPr="003921B5" w:rsidRDefault="003921B5" w:rsidP="003921B5"/>
    <w:p w14:paraId="6CAF6BC0" w14:textId="015A1D46" w:rsidR="00FC17DC" w:rsidRDefault="00D34562" w:rsidP="00A34320">
      <w:pPr>
        <w:pStyle w:val="Heading3"/>
      </w:pPr>
      <w:bookmarkStart w:id="1034" w:name="_Toc135607423"/>
      <w:r>
        <w:t>7.2</w:t>
      </w:r>
      <w:r w:rsidR="00A34320">
        <w:t>.3</w:t>
      </w:r>
      <w:r w:rsidR="00A34320">
        <w:tab/>
      </w:r>
      <w:r w:rsidR="00FC17DC">
        <w:t>Beam management</w:t>
      </w:r>
      <w:bookmarkEnd w:id="1034"/>
      <w:r w:rsidR="00FC17DC">
        <w:t xml:space="preserve"> </w:t>
      </w:r>
    </w:p>
    <w:p w14:paraId="58E8A48E" w14:textId="77777777" w:rsidR="00D12BDB" w:rsidRDefault="00D12BDB" w:rsidP="00D12BDB">
      <w:r w:rsidRPr="00922FE6">
        <w:rPr>
          <w:b/>
          <w:bCs/>
          <w:i/>
          <w:iCs/>
        </w:rPr>
        <w:t>Items considered</w:t>
      </w:r>
      <w:r>
        <w:t xml:space="preserve">: </w:t>
      </w:r>
    </w:p>
    <w:p w14:paraId="444D1C6A" w14:textId="77777777" w:rsidR="00B721AE" w:rsidRDefault="00B721AE" w:rsidP="00B721AE">
      <w:pPr>
        <w:autoSpaceDE w:val="0"/>
        <w:autoSpaceDN w:val="0"/>
        <w:adjustRightInd w:val="0"/>
        <w:snapToGrid w:val="0"/>
        <w:spacing w:after="0" w:line="256" w:lineRule="auto"/>
        <w:rPr>
          <w:moveTo w:id="1035" w:author="Juan Montojo" w:date="2023-05-22T00:22:00Z"/>
        </w:rPr>
      </w:pPr>
      <w:moveToRangeStart w:id="1036" w:author="Juan Montojo" w:date="2023-05-22T00:22:00Z" w:name="move135607377"/>
      <w:moveTo w:id="1037" w:author="Juan Montojo" w:date="2023-05-22T00:22:00Z">
        <w:r w:rsidRPr="00BD2A06">
          <w:rPr>
            <w:b/>
            <w:bCs/>
            <w:i/>
            <w:iCs/>
          </w:rPr>
          <w:t>Model monitoring</w:t>
        </w:r>
        <w:r>
          <w:t xml:space="preserve">: </w:t>
        </w:r>
      </w:moveTo>
    </w:p>
    <w:p w14:paraId="5D47DFE1" w14:textId="77777777" w:rsidR="00B721AE" w:rsidRDefault="00B721AE" w:rsidP="00B721AE">
      <w:pPr>
        <w:spacing w:after="0"/>
        <w:rPr>
          <w:moveTo w:id="1038" w:author="Juan Montojo" w:date="2023-05-22T00:22:00Z"/>
          <w:bCs/>
          <w:iCs/>
          <w:lang w:eastAsia="zh-CN"/>
        </w:rPr>
      </w:pPr>
      <w:commentRangeStart w:id="1039"/>
      <w:moveTo w:id="1040" w:author="Juan Montojo" w:date="2023-05-22T00:22:00Z">
        <w:r w:rsidRPr="00F542FC">
          <w:rPr>
            <w:bCs/>
            <w:iCs/>
            <w:lang w:eastAsia="zh-CN"/>
          </w:rPr>
          <w:t xml:space="preserve">For BM-Case1 and BM-Case2 with a UE-side AI/ML model, </w:t>
        </w:r>
        <w:r>
          <w:rPr>
            <w:bCs/>
            <w:iCs/>
            <w:lang w:eastAsia="zh-CN"/>
          </w:rPr>
          <w:t>the following aspects are studied including their necessity or lack thereof:</w:t>
        </w:r>
      </w:moveTo>
    </w:p>
    <w:p w14:paraId="29649E9F" w14:textId="77777777" w:rsidR="00B721AE" w:rsidRPr="00F55DA2" w:rsidRDefault="00B721AE" w:rsidP="00B721AE">
      <w:pPr>
        <w:pStyle w:val="ListParagraph"/>
        <w:numPr>
          <w:ilvl w:val="0"/>
          <w:numId w:val="58"/>
        </w:numPr>
        <w:spacing w:after="0"/>
        <w:rPr>
          <w:moveTo w:id="1041" w:author="Juan Montojo" w:date="2023-05-22T00:22:00Z"/>
          <w:rFonts w:eastAsia="Yu Mincho"/>
          <w:bCs/>
          <w:iCs/>
        </w:rPr>
      </w:pPr>
      <w:moveTo w:id="1042" w:author="Juan Montojo" w:date="2023-05-22T00:22:00Z">
        <w:r w:rsidRPr="00F55DA2">
          <w:rPr>
            <w:rPrChange w:id="1043" w:author="Juan Montojo" w:date="2023-05-22T00:22:00Z">
              <w:rPr>
                <w:b/>
              </w:rPr>
            </w:rPrChange>
          </w:rPr>
          <w:t>NW-side performance monitoring</w:t>
        </w:r>
        <w:r w:rsidRPr="00F55DA2">
          <w:rPr>
            <w:bCs/>
            <w:iCs/>
            <w:lang w:eastAsia="zh-CN"/>
          </w:rPr>
          <w:t xml:space="preserve">: </w:t>
        </w:r>
      </w:moveTo>
    </w:p>
    <w:p w14:paraId="1425F21C" w14:textId="77777777" w:rsidR="00B721AE" w:rsidRPr="00F55DA2" w:rsidRDefault="00B721AE" w:rsidP="00B721AE">
      <w:pPr>
        <w:pStyle w:val="ListParagraph"/>
        <w:numPr>
          <w:ilvl w:val="1"/>
          <w:numId w:val="58"/>
        </w:numPr>
        <w:spacing w:after="0"/>
        <w:rPr>
          <w:moveTo w:id="1044" w:author="Juan Montojo" w:date="2023-05-22T00:22:00Z"/>
          <w:rFonts w:eastAsia="Yu Mincho"/>
          <w:bCs/>
          <w:iCs/>
        </w:rPr>
      </w:pPr>
      <w:moveTo w:id="1045" w:author="Juan Montojo" w:date="2023-05-22T00:22:00Z">
        <w:r w:rsidRPr="00F55DA2">
          <w:rPr>
            <w:rFonts w:eastAsia="Yu Mincho"/>
            <w:bCs/>
            <w:iCs/>
          </w:rPr>
          <w:t>Configuration/Signaling from gNB to UE for measurement and/or reporting</w:t>
        </w:r>
      </w:moveTo>
    </w:p>
    <w:p w14:paraId="0EC5E66E" w14:textId="77777777" w:rsidR="00B721AE" w:rsidRPr="00F55DA2" w:rsidRDefault="00B721AE" w:rsidP="00B721AE">
      <w:pPr>
        <w:pStyle w:val="ListParagraph"/>
        <w:numPr>
          <w:ilvl w:val="1"/>
          <w:numId w:val="58"/>
        </w:numPr>
        <w:spacing w:after="0"/>
        <w:rPr>
          <w:moveTo w:id="1046" w:author="Juan Montojo" w:date="2023-05-22T00:22:00Z"/>
          <w:rFonts w:eastAsia="Yu Mincho"/>
          <w:bCs/>
          <w:iCs/>
        </w:rPr>
      </w:pPr>
      <w:moveTo w:id="1047" w:author="Juan Montojo" w:date="2023-05-22T00:22:00Z">
        <w:r w:rsidRPr="00F55DA2">
          <w:rPr>
            <w:rFonts w:eastAsia="Yu Mincho"/>
            <w:bCs/>
            <w:iCs/>
          </w:rPr>
          <w:t xml:space="preserve">UE reporting to NW (e.g., for the calculation of performance metric) </w:t>
        </w:r>
      </w:moveTo>
    </w:p>
    <w:p w14:paraId="5925BDA9" w14:textId="77777777" w:rsidR="00B721AE" w:rsidRPr="00F55DA2" w:rsidRDefault="00B721AE" w:rsidP="00B721AE">
      <w:pPr>
        <w:pStyle w:val="ListParagraph"/>
        <w:numPr>
          <w:ilvl w:val="1"/>
          <w:numId w:val="58"/>
        </w:numPr>
        <w:spacing w:after="0"/>
        <w:rPr>
          <w:moveTo w:id="1048" w:author="Juan Montojo" w:date="2023-05-22T00:22:00Z"/>
          <w:rFonts w:eastAsia="Yu Mincho"/>
          <w:bCs/>
          <w:iCs/>
        </w:rPr>
      </w:pPr>
      <w:moveTo w:id="1049" w:author="Juan Montojo" w:date="2023-05-22T00:22:00Z">
        <w:r w:rsidRPr="00F55DA2">
          <w:rPr>
            <w:bCs/>
            <w:iCs/>
            <w:color w:val="000000"/>
          </w:rPr>
          <w:t xml:space="preserve">Indication from NW for UE to do LCM operations </w:t>
        </w:r>
      </w:moveTo>
    </w:p>
    <w:p w14:paraId="17E9E2F9" w14:textId="77777777" w:rsidR="00B721AE" w:rsidRPr="00F55DA2" w:rsidRDefault="00B721AE" w:rsidP="00B721AE">
      <w:pPr>
        <w:pStyle w:val="ListParagraph"/>
        <w:numPr>
          <w:ilvl w:val="1"/>
          <w:numId w:val="58"/>
        </w:numPr>
        <w:spacing w:after="0"/>
        <w:rPr>
          <w:moveTo w:id="1050" w:author="Juan Montojo" w:date="2023-05-22T00:22:00Z"/>
          <w:rFonts w:eastAsia="Yu Mincho"/>
          <w:bCs/>
          <w:iCs/>
        </w:rPr>
      </w:pPr>
      <w:moveTo w:id="1051" w:author="Juan Montojo" w:date="2023-05-22T00:22:00Z">
        <w:r w:rsidRPr="00F55DA2">
          <w:rPr>
            <w:rFonts w:eastAsia="Yu Mincho"/>
            <w:bCs/>
            <w:iCs/>
          </w:rPr>
          <w:t>Note: At least the performance and reporting overhead of model monitoring mechanism should be considered</w:t>
        </w:r>
      </w:moveTo>
    </w:p>
    <w:p w14:paraId="02B5377D" w14:textId="77777777" w:rsidR="00B721AE" w:rsidRPr="00F55DA2" w:rsidRDefault="00B721AE" w:rsidP="00B721AE">
      <w:pPr>
        <w:pStyle w:val="ListParagraph"/>
        <w:numPr>
          <w:ilvl w:val="0"/>
          <w:numId w:val="58"/>
        </w:numPr>
        <w:spacing w:after="0"/>
        <w:rPr>
          <w:moveTo w:id="1052" w:author="Juan Montojo" w:date="2023-05-22T00:22:00Z"/>
          <w:rFonts w:eastAsia="Yu Mincho"/>
          <w:bCs/>
          <w:iCs/>
        </w:rPr>
      </w:pPr>
      <w:moveTo w:id="1053" w:author="Juan Montojo" w:date="2023-05-22T00:22:00Z">
        <w:r w:rsidRPr="00F55DA2">
          <w:rPr>
            <w:color w:val="000000"/>
            <w:rPrChange w:id="1054" w:author="Juan Montojo" w:date="2023-05-22T00:22:00Z">
              <w:rPr>
                <w:b/>
                <w:color w:val="000000"/>
              </w:rPr>
            </w:rPrChange>
          </w:rPr>
          <w:t xml:space="preserve">UE-side </w:t>
        </w:r>
        <w:r w:rsidRPr="00F55DA2">
          <w:rPr>
            <w:rPrChange w:id="1055" w:author="Juan Montojo" w:date="2023-05-22T00:22:00Z">
              <w:rPr>
                <w:b/>
              </w:rPr>
            </w:rPrChange>
          </w:rPr>
          <w:t>performance</w:t>
        </w:r>
        <w:r w:rsidRPr="00F55DA2">
          <w:rPr>
            <w:color w:val="000000"/>
            <w:rPrChange w:id="1056" w:author="Juan Montojo" w:date="2023-05-22T00:22:00Z">
              <w:rPr>
                <w:b/>
                <w:color w:val="000000"/>
              </w:rPr>
            </w:rPrChange>
          </w:rPr>
          <w:t xml:space="preserve"> monitoring</w:t>
        </w:r>
        <w:r w:rsidRPr="00F55DA2">
          <w:rPr>
            <w:bCs/>
            <w:iCs/>
            <w:color w:val="000000"/>
            <w:lang w:eastAsia="zh-CN"/>
          </w:rPr>
          <w:t xml:space="preserve">: </w:t>
        </w:r>
      </w:moveTo>
    </w:p>
    <w:p w14:paraId="7D1E5F64" w14:textId="77777777" w:rsidR="00B721AE" w:rsidRPr="00F542FC" w:rsidRDefault="00B721AE" w:rsidP="00B721AE">
      <w:pPr>
        <w:pStyle w:val="ListParagraph"/>
        <w:numPr>
          <w:ilvl w:val="1"/>
          <w:numId w:val="58"/>
        </w:numPr>
        <w:spacing w:after="0"/>
        <w:rPr>
          <w:moveTo w:id="1057" w:author="Juan Montojo" w:date="2023-05-22T00:22:00Z"/>
          <w:rFonts w:eastAsia="Yu Mincho"/>
          <w:bCs/>
          <w:iCs/>
          <w:color w:val="000000"/>
        </w:rPr>
      </w:pPr>
      <w:moveTo w:id="1058" w:author="Juan Montojo" w:date="2023-05-22T00:22:00Z">
        <w:r w:rsidRPr="00F542FC">
          <w:rPr>
            <w:rFonts w:eastAsia="DengXian"/>
            <w:bCs/>
            <w:iCs/>
            <w:color w:val="000000"/>
            <w:lang w:eastAsia="zh-CN"/>
          </w:rPr>
          <w:t xml:space="preserve">Indication/request/report from UE to gNB for performance monitoring </w:t>
        </w:r>
      </w:moveTo>
    </w:p>
    <w:p w14:paraId="113E8D3F" w14:textId="77777777" w:rsidR="00B721AE" w:rsidRPr="00F542FC" w:rsidRDefault="00B721AE" w:rsidP="00B721AE">
      <w:pPr>
        <w:pStyle w:val="ListParagraph"/>
        <w:numPr>
          <w:ilvl w:val="2"/>
          <w:numId w:val="58"/>
        </w:numPr>
        <w:spacing w:after="0"/>
        <w:rPr>
          <w:moveTo w:id="1059" w:author="Juan Montojo" w:date="2023-05-22T00:22:00Z"/>
          <w:rFonts w:eastAsia="Yu Mincho"/>
          <w:bCs/>
          <w:iCs/>
          <w:color w:val="000000"/>
        </w:rPr>
      </w:pPr>
      <w:moveTo w:id="1060" w:author="Juan Montojo" w:date="2023-05-22T00:22:00Z">
        <w:r w:rsidRPr="00F542FC">
          <w:rPr>
            <w:rFonts w:eastAsia="Yu Mincho"/>
            <w:bCs/>
            <w:iCs/>
            <w:color w:val="000000"/>
          </w:rPr>
          <w:t>Note: The indictation</w:t>
        </w:r>
        <w:r w:rsidRPr="00F542FC">
          <w:rPr>
            <w:rFonts w:eastAsia="DengXian"/>
            <w:bCs/>
            <w:iCs/>
            <w:color w:val="000000"/>
            <w:lang w:eastAsia="zh-CN"/>
          </w:rPr>
          <w:t>/request/report</w:t>
        </w:r>
        <w:r w:rsidRPr="00F542FC">
          <w:rPr>
            <w:rFonts w:eastAsia="Yu Mincho"/>
            <w:bCs/>
            <w:iCs/>
            <w:color w:val="000000"/>
          </w:rPr>
          <w:t xml:space="preserve"> may be not needed in some case(s)</w:t>
        </w:r>
      </w:moveTo>
    </w:p>
    <w:p w14:paraId="27BD757E" w14:textId="77777777" w:rsidR="00B721AE" w:rsidRPr="00F542FC" w:rsidRDefault="00B721AE" w:rsidP="00B721AE">
      <w:pPr>
        <w:pStyle w:val="ListParagraph"/>
        <w:numPr>
          <w:ilvl w:val="1"/>
          <w:numId w:val="58"/>
        </w:numPr>
        <w:spacing w:after="0"/>
        <w:rPr>
          <w:moveTo w:id="1061" w:author="Juan Montojo" w:date="2023-05-22T00:22:00Z"/>
          <w:rFonts w:eastAsia="Yu Mincho"/>
          <w:bCs/>
          <w:iCs/>
          <w:color w:val="000000"/>
        </w:rPr>
      </w:pPr>
      <w:moveTo w:id="1062" w:author="Juan Montojo" w:date="2023-05-22T00:22:00Z">
        <w:r w:rsidRPr="00F542FC">
          <w:rPr>
            <w:rFonts w:eastAsia="Yu Mincho"/>
            <w:bCs/>
            <w:iCs/>
            <w:color w:val="000000"/>
          </w:rPr>
          <w:t>Configuration/Signaling from gNB to UE for performance monitoring</w:t>
        </w:r>
      </w:moveTo>
    </w:p>
    <w:p w14:paraId="2C9C4200" w14:textId="77777777" w:rsidR="00B721AE" w:rsidRDefault="00B721AE" w:rsidP="005622AC">
      <w:pPr>
        <w:spacing w:after="0"/>
        <w:rPr>
          <w:moveTo w:id="1063" w:author="Juan Montojo" w:date="2023-05-22T00:22:00Z"/>
          <w:i/>
          <w:rPrChange w:id="1064" w:author="Juan Montojo" w:date="2023-05-22T00:22:00Z">
            <w:rPr>
              <w:moveTo w:id="1065" w:author="Juan Montojo" w:date="2023-05-22T00:22:00Z"/>
            </w:rPr>
          </w:rPrChange>
        </w:rPr>
        <w:pPrChange w:id="1066" w:author="Juan Montojo" w:date="2023-05-22T00:22:00Z">
          <w:pPr>
            <w:autoSpaceDE w:val="0"/>
            <w:autoSpaceDN w:val="0"/>
            <w:adjustRightInd w:val="0"/>
            <w:snapToGrid w:val="0"/>
            <w:spacing w:after="0" w:line="256" w:lineRule="auto"/>
          </w:pPr>
        </w:pPrChange>
      </w:pPr>
    </w:p>
    <w:moveToRangeEnd w:id="1036"/>
    <w:p w14:paraId="17AFF186" w14:textId="2ADBF5C3" w:rsidR="005622AC" w:rsidRDefault="005622AC" w:rsidP="005622AC">
      <w:pPr>
        <w:spacing w:after="0"/>
      </w:pPr>
      <w:r w:rsidRPr="005622AC">
        <w:rPr>
          <w:i/>
          <w:iCs/>
        </w:rPr>
        <w:t>Performance monitoring</w:t>
      </w:r>
      <w:r>
        <w:t>:</w:t>
      </w:r>
    </w:p>
    <w:p w14:paraId="7531AC77" w14:textId="1BF38BCB" w:rsidR="001F37E8" w:rsidRDefault="001F37E8" w:rsidP="00664ABC">
      <w:pPr>
        <w:spacing w:after="0"/>
      </w:pPr>
      <w:r>
        <w:t xml:space="preserve">For BM-Case1 and BM-Case2 with a UE-side AI/ML model: </w:t>
      </w:r>
    </w:p>
    <w:p w14:paraId="0DCC7EBA" w14:textId="77777777" w:rsidR="00BA48A9" w:rsidRDefault="00BA48A9">
      <w:pPr>
        <w:pStyle w:val="ListParagraph"/>
        <w:numPr>
          <w:ilvl w:val="0"/>
          <w:numId w:val="31"/>
        </w:numPr>
      </w:pPr>
      <w:r>
        <w:t>NW-side Model monitoring</w:t>
      </w:r>
    </w:p>
    <w:p w14:paraId="7D870ABA" w14:textId="77777777" w:rsidR="00B77EB0" w:rsidRDefault="00BA48A9">
      <w:pPr>
        <w:pStyle w:val="ListParagraph"/>
        <w:numPr>
          <w:ilvl w:val="1"/>
          <w:numId w:val="31"/>
        </w:numPr>
      </w:pPr>
      <w:r>
        <w:t xml:space="preserve">NW monitors the performance metric(s) </w:t>
      </w:r>
      <w:r w:rsidRPr="00712084">
        <w:t>and makes decision(s) of model selection/activation/ deactivation/switching/ fallback operation</w:t>
      </w:r>
    </w:p>
    <w:p w14:paraId="71410418" w14:textId="1C3E6E06" w:rsidR="00B77EB0" w:rsidRDefault="00B77EB0">
      <w:pPr>
        <w:pStyle w:val="ListParagraph"/>
        <w:numPr>
          <w:ilvl w:val="1"/>
          <w:numId w:val="31"/>
        </w:numPr>
      </w:pPr>
      <w:r w:rsidRPr="00B77EB0">
        <w:rPr>
          <w:rFonts w:eastAsia="DengXian"/>
          <w:bCs/>
          <w:iCs/>
          <w:lang w:val="en-US" w:eastAsia="zh-CN"/>
        </w:rPr>
        <w:t>Beam measurement and report for model monitoring</w:t>
      </w:r>
    </w:p>
    <w:p w14:paraId="0DB25243" w14:textId="4963E9A9" w:rsidR="001F37E8" w:rsidRDefault="001F37E8">
      <w:pPr>
        <w:pStyle w:val="ListParagraph"/>
        <w:numPr>
          <w:ilvl w:val="0"/>
          <w:numId w:val="31"/>
        </w:numPr>
      </w:pPr>
      <w:r>
        <w:t>Atl1. UE-side Model monitoring</w:t>
      </w:r>
    </w:p>
    <w:p w14:paraId="0D0A7FBA" w14:textId="0FAD417F" w:rsidR="001F37E8" w:rsidRDefault="001F37E8">
      <w:pPr>
        <w:pStyle w:val="ListParagraph"/>
        <w:numPr>
          <w:ilvl w:val="1"/>
          <w:numId w:val="31"/>
        </w:numPr>
      </w:pPr>
      <w:r>
        <w:t xml:space="preserve">UE monitors the performance metric(s) </w:t>
      </w:r>
    </w:p>
    <w:p w14:paraId="2A8E54C9" w14:textId="53D3C701" w:rsidR="001F37E8" w:rsidRDefault="001F37E8">
      <w:pPr>
        <w:pStyle w:val="ListParagraph"/>
        <w:numPr>
          <w:ilvl w:val="1"/>
          <w:numId w:val="31"/>
        </w:numPr>
      </w:pPr>
      <w:r>
        <w:t>UE makes decision(s) of model selection/activation/ deactivation/switching/fallback operation</w:t>
      </w:r>
    </w:p>
    <w:p w14:paraId="01C2F39A" w14:textId="26966407" w:rsidR="001F37E8" w:rsidRDefault="001F37E8">
      <w:pPr>
        <w:pStyle w:val="ListParagraph"/>
        <w:numPr>
          <w:ilvl w:val="0"/>
          <w:numId w:val="31"/>
        </w:numPr>
      </w:pPr>
      <w:r>
        <w:t>Alt3. Hybrid model monitoring</w:t>
      </w:r>
    </w:p>
    <w:p w14:paraId="2F080AFA" w14:textId="416CF88B" w:rsidR="001F37E8" w:rsidRDefault="001F37E8">
      <w:pPr>
        <w:pStyle w:val="ListParagraph"/>
        <w:numPr>
          <w:ilvl w:val="1"/>
          <w:numId w:val="31"/>
        </w:numPr>
      </w:pPr>
      <w:r>
        <w:t xml:space="preserve">UE monitors the performance metric(s) </w:t>
      </w:r>
    </w:p>
    <w:p w14:paraId="1BE7E28C" w14:textId="6F2E3CDE" w:rsidR="005622AC" w:rsidRDefault="001F37E8">
      <w:pPr>
        <w:pStyle w:val="ListParagraph"/>
        <w:numPr>
          <w:ilvl w:val="1"/>
          <w:numId w:val="31"/>
        </w:numPr>
      </w:pPr>
      <w:r>
        <w:t>NW makes decision(s) of model selection/activation/ deactivation/switching/ fallback operation</w:t>
      </w:r>
      <w:commentRangeEnd w:id="1039"/>
      <w:r w:rsidR="0043191B">
        <w:rPr>
          <w:rStyle w:val="CommentReference"/>
        </w:rPr>
        <w:commentReference w:id="1039"/>
      </w:r>
    </w:p>
    <w:p w14:paraId="7B55605F" w14:textId="77777777" w:rsidR="005D75EF" w:rsidRDefault="005D75EF" w:rsidP="005D75EF">
      <w:pPr>
        <w:spacing w:after="0"/>
      </w:pPr>
      <w:r>
        <w:t xml:space="preserve">For BM-Case1 and BM-Case2 with a NW-side AI/ML model: </w:t>
      </w:r>
    </w:p>
    <w:p w14:paraId="3B79B511" w14:textId="77777777" w:rsidR="005D75EF" w:rsidRPr="005D75EF" w:rsidRDefault="005D75EF">
      <w:pPr>
        <w:pStyle w:val="ListParagraph"/>
        <w:numPr>
          <w:ilvl w:val="0"/>
          <w:numId w:val="31"/>
        </w:numPr>
        <w:spacing w:after="0"/>
        <w:rPr>
          <w:bCs/>
        </w:rPr>
      </w:pPr>
      <w:r>
        <w:t>NW-side Model monitoring</w:t>
      </w:r>
    </w:p>
    <w:p w14:paraId="1CF4F129" w14:textId="77777777" w:rsidR="005D75EF" w:rsidRDefault="005D75EF">
      <w:pPr>
        <w:pStyle w:val="ListParagraph"/>
        <w:numPr>
          <w:ilvl w:val="1"/>
          <w:numId w:val="31"/>
        </w:numPr>
        <w:spacing w:after="0"/>
        <w:rPr>
          <w:bCs/>
        </w:rPr>
      </w:pPr>
      <w:r w:rsidRPr="005D75EF">
        <w:rPr>
          <w:bCs/>
        </w:rPr>
        <w:t xml:space="preserve">UE reporting of beam measurement(s) based on a set of beams indicated by gNB </w:t>
      </w:r>
    </w:p>
    <w:p w14:paraId="1D9164E6" w14:textId="77777777" w:rsidR="005D75EF" w:rsidRDefault="005D75EF">
      <w:pPr>
        <w:pStyle w:val="ListParagraph"/>
        <w:numPr>
          <w:ilvl w:val="1"/>
          <w:numId w:val="31"/>
        </w:numPr>
        <w:spacing w:after="0"/>
        <w:rPr>
          <w:bCs/>
        </w:rPr>
      </w:pPr>
      <w:r w:rsidRPr="005D75EF">
        <w:rPr>
          <w:bCs/>
        </w:rPr>
        <w:t>Signaling, e.g., RRC-based, L1-based</w:t>
      </w:r>
    </w:p>
    <w:p w14:paraId="5BE204B6" w14:textId="0E2EBBBB" w:rsidR="005D75EF" w:rsidRPr="00814EAD" w:rsidRDefault="005D75EF">
      <w:pPr>
        <w:pStyle w:val="ListParagraph"/>
        <w:numPr>
          <w:ilvl w:val="1"/>
          <w:numId w:val="31"/>
        </w:numPr>
        <w:ind w:left="1368"/>
      </w:pPr>
      <w:r w:rsidRPr="001D2404">
        <w:rPr>
          <w:bCs/>
        </w:rPr>
        <w:t>Note: Performance and UE complexity, power consumption should be considered</w:t>
      </w:r>
    </w:p>
    <w:p w14:paraId="6CE7AE9C" w14:textId="77777777" w:rsidR="00814EAD" w:rsidRDefault="00814EAD" w:rsidP="00814EAD">
      <w:pPr>
        <w:rPr>
          <w:ins w:id="1067" w:author="Juan Montojo" w:date="2023-05-22T00:22:00Z"/>
        </w:rPr>
      </w:pPr>
    </w:p>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77777777" w:rsidR="00EE3822" w:rsidRDefault="00EE3822" w:rsidP="00BD2A06">
      <w:pPr>
        <w:shd w:val="clear" w:color="auto" w:fill="FFFFFF"/>
        <w:spacing w:after="0"/>
        <w:jc w:val="both"/>
        <w:rPr>
          <w:bCs/>
          <w:i/>
          <w:lang w:eastAsia="zh-CN"/>
        </w:rPr>
      </w:pPr>
      <w:r>
        <w:rPr>
          <w:bCs/>
          <w:i/>
          <w:lang w:eastAsia="zh-CN"/>
        </w:rPr>
        <w:t>Data collection</w:t>
      </w:r>
    </w:p>
    <w:p w14:paraId="5DF22F2C" w14:textId="31A25F94" w:rsidR="00EE3822" w:rsidRDefault="0079581D" w:rsidP="00BD2A06">
      <w:pPr>
        <w:shd w:val="clear" w:color="auto" w:fill="FFFFFF"/>
        <w:spacing w:after="0"/>
        <w:jc w:val="both"/>
        <w:rPr>
          <w:bCs/>
          <w:iCs/>
          <w:u w:val="single"/>
          <w:lang w:eastAsia="zh-CN"/>
        </w:rPr>
      </w:pPr>
      <w:r>
        <w:rPr>
          <w:bCs/>
          <w:iCs/>
          <w:u w:val="single"/>
          <w:lang w:eastAsia="zh-CN"/>
        </w:rPr>
        <w:t>At UE side f</w:t>
      </w:r>
      <w:r w:rsidR="009F40C7" w:rsidRPr="00021B18">
        <w:rPr>
          <w:bCs/>
          <w:iCs/>
          <w:u w:val="single"/>
          <w:lang w:eastAsia="zh-CN"/>
        </w:rPr>
        <w:t>or</w:t>
      </w:r>
      <w:r w:rsidR="00EE3822" w:rsidRPr="00021B18">
        <w:rPr>
          <w:bCs/>
          <w:iCs/>
          <w:u w:val="single"/>
          <w:lang w:eastAsia="zh-CN"/>
        </w:rPr>
        <w:t xml:space="preserve"> </w:t>
      </w:r>
      <w:r w:rsidR="009F40C7">
        <w:rPr>
          <w:bCs/>
          <w:iCs/>
          <w:u w:val="single"/>
          <w:lang w:eastAsia="zh-CN"/>
        </w:rPr>
        <w:t>UE-side AI/ML model</w:t>
      </w:r>
      <w:r>
        <w:rPr>
          <w:bCs/>
          <w:iCs/>
          <w:u w:val="single"/>
          <w:lang w:eastAsia="zh-CN"/>
        </w:rPr>
        <w:t>:</w:t>
      </w:r>
    </w:p>
    <w:p w14:paraId="30261482" w14:textId="7CFCFDC5" w:rsidR="0079581D" w:rsidRDefault="00462AF8" w:rsidP="005871DB">
      <w:pPr>
        <w:pStyle w:val="ListParagraph"/>
        <w:numPr>
          <w:ilvl w:val="0"/>
          <w:numId w:val="84"/>
        </w:numPr>
        <w:shd w:val="clear" w:color="auto" w:fill="FFFFFF"/>
        <w:spacing w:after="0"/>
        <w:jc w:val="both"/>
        <w:rPr>
          <w:bCs/>
          <w:iCs/>
          <w:u w:val="single"/>
          <w:lang w:eastAsia="zh-CN"/>
        </w:rPr>
      </w:pPr>
      <w:r>
        <w:rPr>
          <w:bCs/>
          <w:iCs/>
          <w:u w:val="single"/>
          <w:lang w:eastAsia="zh-CN"/>
        </w:rPr>
        <w:t>UE reporting to NW supported/preferred configurations of DL RS transmission.</w:t>
      </w:r>
    </w:p>
    <w:p w14:paraId="38C4B0BA" w14:textId="3DA8A853" w:rsidR="00AF1799" w:rsidRPr="00AF1799" w:rsidRDefault="00E554AC" w:rsidP="005871DB">
      <w:pPr>
        <w:pStyle w:val="ListParagraph"/>
        <w:numPr>
          <w:ilvl w:val="0"/>
          <w:numId w:val="84"/>
        </w:numPr>
        <w:shd w:val="clear" w:color="auto" w:fill="FFFFFF"/>
        <w:spacing w:after="0"/>
        <w:jc w:val="both"/>
        <w:rPr>
          <w:bCs/>
          <w:iCs/>
          <w:u w:val="single"/>
          <w:lang w:eastAsia="zh-CN"/>
        </w:rPr>
      </w:pPr>
      <w:r>
        <w:rPr>
          <w:bCs/>
          <w:iCs/>
          <w:u w:val="single"/>
          <w:lang w:eastAsia="zh-CN"/>
        </w:rPr>
        <w:t xml:space="preserve">Trigger to </w:t>
      </w:r>
      <w:r w:rsidR="00AF1799" w:rsidRPr="00AF1799">
        <w:rPr>
          <w:bCs/>
          <w:iCs/>
          <w:u w:val="single"/>
          <w:lang w:eastAsia="zh-CN"/>
        </w:rPr>
        <w:t>initiate data collection considering</w:t>
      </w:r>
      <w:r w:rsidR="00DD30B9">
        <w:rPr>
          <w:bCs/>
          <w:iCs/>
          <w:u w:val="single"/>
          <w:lang w:eastAsia="zh-CN"/>
        </w:rPr>
        <w:t>:</w:t>
      </w:r>
    </w:p>
    <w:p w14:paraId="6CBC9673" w14:textId="662C2546" w:rsidR="00AF1799" w:rsidRPr="00AF1799" w:rsidRDefault="00AF1799" w:rsidP="005871DB">
      <w:pPr>
        <w:pStyle w:val="ListParagraph"/>
        <w:numPr>
          <w:ilvl w:val="1"/>
          <w:numId w:val="84"/>
        </w:numPr>
        <w:shd w:val="clear" w:color="auto" w:fill="FFFFFF"/>
        <w:spacing w:after="0"/>
        <w:jc w:val="both"/>
        <w:rPr>
          <w:bCs/>
          <w:iCs/>
          <w:u w:val="single"/>
          <w:lang w:eastAsia="zh-CN"/>
        </w:rPr>
      </w:pPr>
      <w:r w:rsidRPr="00AF1799">
        <w:rPr>
          <w:bCs/>
          <w:iCs/>
          <w:u w:val="single"/>
          <w:lang w:eastAsia="zh-CN"/>
        </w:rPr>
        <w:t>Option 1: data collection initiated/triggered by configuration from NW</w:t>
      </w:r>
      <w:r w:rsidR="00DD30B9">
        <w:rPr>
          <w:bCs/>
          <w:iCs/>
          <w:u w:val="single"/>
          <w:lang w:eastAsia="zh-CN"/>
        </w:rPr>
        <w:t>.</w:t>
      </w:r>
    </w:p>
    <w:p w14:paraId="4D270829" w14:textId="44E43381" w:rsidR="00AF1799" w:rsidRDefault="00AF1799" w:rsidP="005871DB">
      <w:pPr>
        <w:pStyle w:val="ListParagraph"/>
        <w:numPr>
          <w:ilvl w:val="1"/>
          <w:numId w:val="84"/>
        </w:numPr>
        <w:shd w:val="clear" w:color="auto" w:fill="FFFFFF"/>
        <w:spacing w:after="0"/>
        <w:jc w:val="both"/>
        <w:rPr>
          <w:bCs/>
          <w:iCs/>
          <w:u w:val="single"/>
          <w:lang w:eastAsia="zh-CN"/>
        </w:rPr>
      </w:pPr>
      <w:r w:rsidRPr="00AF1799">
        <w:rPr>
          <w:bCs/>
          <w:iCs/>
          <w:u w:val="single"/>
          <w:lang w:eastAsia="zh-CN"/>
        </w:rPr>
        <w:t>Option 2: request from UE for data collection</w:t>
      </w:r>
      <w:r w:rsidR="00DD30B9">
        <w:rPr>
          <w:bCs/>
          <w:iCs/>
          <w:u w:val="single"/>
          <w:lang w:eastAsia="zh-CN"/>
        </w:rPr>
        <w:t>.</w:t>
      </w:r>
    </w:p>
    <w:p w14:paraId="379C4F1C" w14:textId="77777777" w:rsidR="000462AC" w:rsidRDefault="000462AC" w:rsidP="000462AC">
      <w:pPr>
        <w:shd w:val="clear" w:color="auto" w:fill="FFFFFF"/>
        <w:spacing w:after="0"/>
        <w:jc w:val="both"/>
        <w:rPr>
          <w:bCs/>
          <w:iCs/>
          <w:u w:val="single"/>
          <w:lang w:eastAsia="zh-CN"/>
        </w:rPr>
      </w:pPr>
    </w:p>
    <w:p w14:paraId="6DE98C21" w14:textId="7682D20A" w:rsidR="000462AC" w:rsidRDefault="00657A36" w:rsidP="000462AC">
      <w:pPr>
        <w:shd w:val="clear" w:color="auto" w:fill="FFFFFF"/>
        <w:spacing w:after="0"/>
        <w:jc w:val="both"/>
        <w:rPr>
          <w:bCs/>
          <w:iCs/>
          <w:u w:val="single"/>
          <w:lang w:eastAsia="zh-CN"/>
        </w:rPr>
      </w:pPr>
      <w:r>
        <w:rPr>
          <w:bCs/>
          <w:iCs/>
          <w:u w:val="single"/>
          <w:lang w:eastAsia="zh-CN"/>
        </w:rPr>
        <w:t xml:space="preserve">At NW side: </w:t>
      </w:r>
    </w:p>
    <w:p w14:paraId="18EE438B" w14:textId="70942E78" w:rsidR="00B17C45" w:rsidRPr="00B17C45"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Mechanism related to the reporting</w:t>
      </w:r>
      <w:r>
        <w:rPr>
          <w:bCs/>
          <w:iCs/>
          <w:u w:val="single"/>
          <w:lang w:eastAsia="zh-CN"/>
        </w:rPr>
        <w:t>.</w:t>
      </w:r>
    </w:p>
    <w:p w14:paraId="07A1EFFC" w14:textId="26C58C6D" w:rsidR="00B17C45" w:rsidRPr="00B17C45"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Additional information for content of the reporting</w:t>
      </w:r>
      <w:r>
        <w:rPr>
          <w:bCs/>
          <w:iCs/>
          <w:u w:val="single"/>
          <w:lang w:eastAsia="zh-CN"/>
        </w:rPr>
        <w:t>.</w:t>
      </w:r>
    </w:p>
    <w:p w14:paraId="48EE6D61" w14:textId="40DF1B36" w:rsidR="00657A36"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Reporting overhead reduction</w:t>
      </w:r>
      <w:r>
        <w:rPr>
          <w:bCs/>
          <w:iCs/>
          <w:u w:val="single"/>
          <w:lang w:eastAsia="zh-CN"/>
        </w:rPr>
        <w:t>.</w:t>
      </w:r>
    </w:p>
    <w:p w14:paraId="1F76F3F1" w14:textId="77777777" w:rsidR="004403F7" w:rsidRPr="00B14426" w:rsidRDefault="004403F7" w:rsidP="004403F7">
      <w:pPr>
        <w:widowControl w:val="0"/>
        <w:spacing w:after="0"/>
        <w:contextualSpacing/>
        <w:jc w:val="both"/>
        <w:rPr>
          <w:moveTo w:id="1068" w:author="Juan Montojo" w:date="2023-05-22T00:22:00Z"/>
        </w:rPr>
      </w:pPr>
      <w:moveToRangeStart w:id="1069" w:author="Juan Montojo" w:date="2023-05-22T00:22:00Z" w:name="move135607379"/>
      <w:moveTo w:id="1070" w:author="Juan Montojo" w:date="2023-05-22T00:22:00Z">
        <w:r w:rsidRPr="00B14426">
          <w:t>Regarding data collection for NW-side AI/ML model, the following options (including the combination of options) for the contents of collected data are studied:</w:t>
        </w:r>
      </w:moveTo>
    </w:p>
    <w:p w14:paraId="31793327" w14:textId="77777777" w:rsidR="004403F7" w:rsidRPr="00B14426" w:rsidRDefault="004403F7" w:rsidP="004403F7">
      <w:pPr>
        <w:pStyle w:val="ListParagraph"/>
        <w:widowControl w:val="0"/>
        <w:numPr>
          <w:ilvl w:val="0"/>
          <w:numId w:val="85"/>
        </w:numPr>
        <w:spacing w:after="0"/>
        <w:jc w:val="both"/>
        <w:rPr>
          <w:moveTo w:id="1071" w:author="Juan Montojo" w:date="2023-05-22T00:22:00Z"/>
        </w:rPr>
      </w:pPr>
      <w:moveTo w:id="1072" w:author="Juan Montojo" w:date="2023-05-22T00:22:00Z">
        <w:r w:rsidRPr="00B14426">
          <w:t>Opt.1: M1 L1-RSRPs (corresponding to M1 beams) with the indication of beams (beam pairs) based on the measurement corresponding to a beam set, where M1 can be larger than 4, if applicable.</w:t>
        </w:r>
      </w:moveTo>
    </w:p>
    <w:p w14:paraId="11AC2767" w14:textId="77777777" w:rsidR="004403F7" w:rsidRPr="00B14426" w:rsidRDefault="004403F7" w:rsidP="004403F7">
      <w:pPr>
        <w:pStyle w:val="ListParagraph"/>
        <w:widowControl w:val="0"/>
        <w:numPr>
          <w:ilvl w:val="0"/>
          <w:numId w:val="85"/>
        </w:numPr>
        <w:spacing w:after="0"/>
        <w:jc w:val="both"/>
        <w:rPr>
          <w:moveTo w:id="1073" w:author="Juan Montojo" w:date="2023-05-22T00:22:00Z"/>
        </w:rPr>
      </w:pPr>
      <w:moveTo w:id="1074" w:author="Juan Montojo" w:date="2023-05-22T00:22:00Z">
        <w:r w:rsidRPr="00B14426">
          <w:t>Opt.2: M2 L1-RSRPs (corresponding to M2 beams) based on the measurement corresponding to a beam set, where M2 can be larger than 4, if applicable.</w:t>
        </w:r>
      </w:moveTo>
    </w:p>
    <w:p w14:paraId="147051CB" w14:textId="77777777" w:rsidR="004403F7" w:rsidRPr="00B14426" w:rsidRDefault="004403F7" w:rsidP="004403F7">
      <w:pPr>
        <w:pStyle w:val="ListParagraph"/>
        <w:widowControl w:val="0"/>
        <w:numPr>
          <w:ilvl w:val="0"/>
          <w:numId w:val="85"/>
        </w:numPr>
        <w:spacing w:after="0"/>
        <w:jc w:val="both"/>
        <w:rPr>
          <w:moveTo w:id="1075" w:author="Juan Montojo" w:date="2023-05-22T00:22:00Z"/>
        </w:rPr>
      </w:pPr>
      <w:moveTo w:id="1076" w:author="Juan Montojo" w:date="2023-05-22T00:22:00Z">
        <w:r w:rsidRPr="00B14426">
          <w:t>Opt.3: M3 beam (beam pair) indices based on the measurement corresponding to a beam set, where M3 can be larger than 4, if applicable.</w:t>
        </w:r>
      </w:moveTo>
    </w:p>
    <w:p w14:paraId="33FE9524" w14:textId="77777777" w:rsidR="004403F7" w:rsidRPr="00B14426" w:rsidRDefault="004403F7" w:rsidP="004403F7">
      <w:pPr>
        <w:pStyle w:val="ListParagraph"/>
        <w:widowControl w:val="0"/>
        <w:numPr>
          <w:ilvl w:val="0"/>
          <w:numId w:val="85"/>
        </w:numPr>
        <w:spacing w:after="0"/>
        <w:jc w:val="both"/>
        <w:rPr>
          <w:moveTo w:id="1077" w:author="Juan Montojo" w:date="2023-05-22T00:22:00Z"/>
          <w:bCs/>
          <w:iCs/>
        </w:rPr>
      </w:pPr>
      <w:moveTo w:id="1078" w:author="Juan Montojo" w:date="2023-05-22T00:22:00Z">
        <w:r w:rsidRPr="00B14426">
          <w:rPr>
            <w:bCs/>
            <w:iCs/>
            <w:lang w:eastAsia="zh-CN"/>
          </w:rPr>
          <w:t>Note: Overhead, UE complexity and power consumption are to be considered for the above options.</w:t>
        </w:r>
      </w:moveTo>
    </w:p>
    <w:moveToRangeEnd w:id="1069"/>
    <w:p w14:paraId="48AC48FD" w14:textId="77777777" w:rsidR="004403F7" w:rsidRDefault="004403F7" w:rsidP="004403F7">
      <w:pPr>
        <w:rPr>
          <w:ins w:id="1079" w:author="Juan Montojo" w:date="2023-05-22T00:22:00Z"/>
        </w:rPr>
      </w:pPr>
    </w:p>
    <w:p w14:paraId="1B49A209" w14:textId="77777777" w:rsidR="00EE3822" w:rsidRPr="00BD2A06" w:rsidRDefault="00EE3822" w:rsidP="00BD2A06">
      <w:pPr>
        <w:shd w:val="clear" w:color="auto" w:fill="FFFFFF"/>
        <w:spacing w:after="0"/>
        <w:jc w:val="both"/>
        <w:rPr>
          <w:bCs/>
          <w:iCs/>
          <w:lang w:eastAsia="zh-CN"/>
        </w:rPr>
      </w:pPr>
    </w:p>
    <w:p w14:paraId="4DFEE60D" w14:textId="5090FD23" w:rsidR="00D93A2D" w:rsidRDefault="003B0B37" w:rsidP="00D93A2D">
      <w:pPr>
        <w:spacing w:after="0"/>
        <w:rPr>
          <w:bCs/>
          <w:i/>
          <w:lang w:eastAsia="zh-CN"/>
        </w:rPr>
      </w:pPr>
      <w:r>
        <w:rPr>
          <w:bCs/>
          <w:i/>
          <w:lang w:eastAsia="zh-CN"/>
        </w:rPr>
        <w:t>Data collection for model training:</w:t>
      </w:r>
    </w:p>
    <w:p w14:paraId="60AD258C" w14:textId="77777777" w:rsidR="003B0B37" w:rsidRPr="00065BDE" w:rsidRDefault="003B0B37">
      <w:pPr>
        <w:pStyle w:val="ListParagraph"/>
        <w:numPr>
          <w:ilvl w:val="0"/>
          <w:numId w:val="43"/>
        </w:numPr>
        <w:overflowPunct w:val="0"/>
        <w:autoSpaceDE w:val="0"/>
        <w:autoSpaceDN w:val="0"/>
        <w:adjustRightInd w:val="0"/>
        <w:spacing w:after="0"/>
        <w:textAlignment w:val="baseline"/>
        <w:rPr>
          <w:rFonts w:eastAsia="DengXian"/>
          <w:bCs/>
          <w:lang w:eastAsia="zh-CN"/>
        </w:rPr>
      </w:pPr>
      <w:bookmarkStart w:id="1080" w:name="_Hlk132216570"/>
      <w:r w:rsidRPr="00065BDE">
        <w:rPr>
          <w:rFonts w:eastAsia="DengXian"/>
          <w:bCs/>
          <w:lang w:eastAsia="zh-CN"/>
        </w:rPr>
        <w:t>Whether and how to initiate data collection</w:t>
      </w:r>
      <w:bookmarkEnd w:id="1080"/>
      <w:r w:rsidRPr="00065BDE">
        <w:rPr>
          <w:rFonts w:eastAsia="DengXian"/>
          <w:bCs/>
          <w:lang w:eastAsia="zh-CN"/>
        </w:rPr>
        <w:t xml:space="preserve"> </w:t>
      </w:r>
    </w:p>
    <w:p w14:paraId="6D865761" w14:textId="4BF9D38B" w:rsidR="003B0B37" w:rsidRPr="00065BDE" w:rsidRDefault="003B0B37">
      <w:pPr>
        <w:pStyle w:val="ListParagraph"/>
        <w:numPr>
          <w:ilvl w:val="0"/>
          <w:numId w:val="43"/>
        </w:numPr>
        <w:overflowPunct w:val="0"/>
        <w:autoSpaceDE w:val="0"/>
        <w:autoSpaceDN w:val="0"/>
        <w:adjustRightInd w:val="0"/>
        <w:spacing w:after="0"/>
        <w:textAlignment w:val="baseline"/>
        <w:rPr>
          <w:rFonts w:eastAsia="DengXian"/>
          <w:bCs/>
          <w:lang w:eastAsia="zh-CN"/>
        </w:rPr>
      </w:pPr>
      <w:r w:rsidRPr="00065BDE">
        <w:rPr>
          <w:rFonts w:eastAsia="DengXian"/>
          <w:bCs/>
          <w:lang w:eastAsia="zh-CN"/>
        </w:rPr>
        <w:t xml:space="preserve">Configurations, e.g., configuration related to </w:t>
      </w:r>
      <w:r w:rsidR="00695365">
        <w:rPr>
          <w:rFonts w:eastAsia="DengXian"/>
          <w:bCs/>
          <w:lang w:eastAsia="zh-CN"/>
        </w:rPr>
        <w:t>S</w:t>
      </w:r>
      <w:r w:rsidRPr="00065BDE">
        <w:rPr>
          <w:rFonts w:eastAsia="DengXian"/>
          <w:bCs/>
          <w:lang w:eastAsia="zh-CN"/>
        </w:rPr>
        <w:t>et A and/or Set B, information on association/mapping of Set A and Set B</w:t>
      </w:r>
    </w:p>
    <w:p w14:paraId="125D3605" w14:textId="77777777" w:rsidR="00695365" w:rsidRPr="00695365" w:rsidRDefault="003B0B37">
      <w:pPr>
        <w:pStyle w:val="ListParagraph"/>
        <w:numPr>
          <w:ilvl w:val="0"/>
          <w:numId w:val="43"/>
        </w:numPr>
        <w:overflowPunct w:val="0"/>
        <w:autoSpaceDE w:val="0"/>
        <w:autoSpaceDN w:val="0"/>
        <w:adjustRightInd w:val="0"/>
        <w:spacing w:after="0"/>
        <w:textAlignment w:val="baseline"/>
        <w:rPr>
          <w:bCs/>
          <w:i/>
          <w:lang w:eastAsia="zh-CN"/>
        </w:rPr>
      </w:pPr>
      <w:r w:rsidRPr="00695365">
        <w:rPr>
          <w:rFonts w:eastAsia="DengXian"/>
          <w:bCs/>
          <w:lang w:eastAsia="zh-CN"/>
        </w:rPr>
        <w:t>Assistance information from Network to UE (</w:t>
      </w:r>
      <w:r w:rsidR="00695365" w:rsidRPr="00695365">
        <w:rPr>
          <w:rFonts w:eastAsia="DengXian"/>
          <w:bCs/>
          <w:lang w:eastAsia="zh-CN"/>
        </w:rPr>
        <w:t>i</w:t>
      </w:r>
      <w:r w:rsidRPr="00695365">
        <w:rPr>
          <w:rFonts w:eastAsia="DengXian"/>
          <w:bCs/>
          <w:lang w:eastAsia="zh-CN"/>
        </w:rPr>
        <w:t>f supported)</w:t>
      </w:r>
    </w:p>
    <w:p w14:paraId="784849DF" w14:textId="77777777" w:rsidR="00BD2A06" w:rsidRDefault="00BD2A06" w:rsidP="00D12BDB">
      <w:pPr>
        <w:rPr>
          <w:i/>
          <w:iCs/>
        </w:rPr>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ins w:id="1081" w:author="Juan Montojo" w:date="2023-05-22T00:22:00Z"/>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12BDB">
      <w:pPr>
        <w:pPrChange w:id="1082" w:author="Juan Montojo" w:date="2023-05-22T00:22:00Z">
          <w:pPr>
            <w:numPr>
              <w:numId w:val="56"/>
            </w:numPr>
            <w:overflowPunct w:val="0"/>
            <w:autoSpaceDE w:val="0"/>
            <w:autoSpaceDN w:val="0"/>
            <w:adjustRightInd w:val="0"/>
            <w:spacing w:after="0"/>
            <w:ind w:left="720" w:hanging="360"/>
            <w:contextualSpacing/>
            <w:textAlignment w:val="baseline"/>
          </w:pPr>
        </w:pPrChange>
      </w:pPr>
    </w:p>
    <w:p w14:paraId="55B9D1F5" w14:textId="77777777" w:rsidR="00D937D5" w:rsidRDefault="00D937D5" w:rsidP="00D12BDB"/>
    <w:p w14:paraId="799FE257" w14:textId="2CDAAC6C" w:rsidR="00FC17DC" w:rsidRDefault="00D34562" w:rsidP="00A34320">
      <w:pPr>
        <w:pStyle w:val="Heading3"/>
      </w:pPr>
      <w:bookmarkStart w:id="1083" w:name="_Toc135607424"/>
      <w:r>
        <w:t>7.2</w:t>
      </w:r>
      <w:r w:rsidR="00A34320">
        <w:t>.4</w:t>
      </w:r>
      <w:r w:rsidR="00A34320">
        <w:tab/>
      </w:r>
      <w:r w:rsidR="00FC17DC">
        <w:t>Positioning accuracy enhancement</w:t>
      </w:r>
      <w:r w:rsidR="00E41685">
        <w:t>s</w:t>
      </w:r>
      <w:bookmarkEnd w:id="1083"/>
    </w:p>
    <w:p w14:paraId="5C15653A" w14:textId="6CF47102" w:rsidR="00CB2527" w:rsidRDefault="00CB2527" w:rsidP="00CB2527">
      <w:r w:rsidRPr="00CB2527">
        <w:rPr>
          <w:b/>
          <w:bCs/>
          <w:i/>
          <w:iCs/>
        </w:rPr>
        <w:t>Items considered</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66491065" w14:textId="48A824AF" w:rsidR="002168AC" w:rsidRDefault="002168AC" w:rsidP="008D3623">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563B47AA" w14:textId="0078A195" w:rsidR="00112430" w:rsidRPr="00D8456A" w:rsidRDefault="00112430">
      <w:pPr>
        <w:numPr>
          <w:ilvl w:val="1"/>
          <w:numId w:val="63"/>
        </w:numPr>
        <w:spacing w:after="0"/>
        <w:rPr>
          <w:lang w:eastAsia="zh-CN"/>
        </w:rPr>
      </w:pPr>
    </w:p>
    <w:p w14:paraId="3B39203F" w14:textId="77777777"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77777777"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4C78A199"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4ADC410D" w14:textId="77777777" w:rsidR="00112430" w:rsidRPr="00F97199" w:rsidRDefault="00112430">
      <w:pPr>
        <w:pStyle w:val="ListParagraph"/>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1DBFAC57" w14:textId="77777777" w:rsidR="00296DD7" w:rsidRDefault="00296DD7" w:rsidP="00296DD7">
      <w:pPr>
        <w:overflowPunct w:val="0"/>
        <w:autoSpaceDE w:val="0"/>
        <w:autoSpaceDN w:val="0"/>
        <w:adjustRightInd w:val="0"/>
        <w:spacing w:after="0"/>
        <w:textAlignment w:val="baseline"/>
      </w:pPr>
    </w:p>
    <w:p w14:paraId="3D6AD8DE" w14:textId="77777777" w:rsidR="00D737C3" w:rsidRPr="00CB2527" w:rsidRDefault="00D737C3" w:rsidP="00994489">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1084" w:name="_Toc135607425"/>
      <w:r>
        <w:t>7.3</w:t>
      </w:r>
      <w:r w:rsidR="00EC47F7">
        <w:tab/>
        <w:t>Protocol aspects</w:t>
      </w:r>
      <w:bookmarkEnd w:id="1084"/>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3793E25B" w14:textId="5C31E0A4" w:rsidR="00EC47F7" w:rsidRDefault="004678D0" w:rsidP="00FD75B0">
      <w:r>
        <w:t>In addition, c</w:t>
      </w:r>
      <w:r w:rsidR="00FD75B0">
        <w:t>ollaboration level specific specification impact per use case</w:t>
      </w:r>
      <w:r>
        <w:t xml:space="preserve"> is documented. </w:t>
      </w:r>
    </w:p>
    <w:p w14:paraId="2DC89EC2" w14:textId="77777777" w:rsidR="00E41685" w:rsidRDefault="00D34562" w:rsidP="00E41685">
      <w:pPr>
        <w:pStyle w:val="Heading3"/>
        <w:rPr>
          <w:del w:id="1085" w:author="Juan Montojo" w:date="2023-05-22T00:22:00Z"/>
        </w:rPr>
      </w:pPr>
      <w:del w:id="1086" w:author="Juan Montojo" w:date="2023-05-22T00:22:00Z">
        <w:r>
          <w:delText>7.3</w:delText>
        </w:r>
        <w:r w:rsidR="00E41685">
          <w:delText>.1</w:delText>
        </w:r>
        <w:r w:rsidR="00E41685">
          <w:tab/>
          <w:delText xml:space="preserve">Common framework </w:delText>
        </w:r>
      </w:del>
    </w:p>
    <w:p w14:paraId="378FF444" w14:textId="04D76AF9" w:rsidR="00E41685" w:rsidRDefault="00D34562" w:rsidP="00E41685">
      <w:pPr>
        <w:pStyle w:val="Heading3"/>
      </w:pPr>
      <w:bookmarkStart w:id="1087" w:name="_Toc135607426"/>
      <w:r>
        <w:t>7.3</w:t>
      </w:r>
      <w:r w:rsidR="00E41685">
        <w:t>.2</w:t>
      </w:r>
      <w:r w:rsidR="00E41685">
        <w:tab/>
        <w:t>CSI feedback enhancement</w:t>
      </w:r>
      <w:bookmarkEnd w:id="1087"/>
    </w:p>
    <w:p w14:paraId="289AB86F" w14:textId="6594EA74" w:rsidR="00E41685" w:rsidRDefault="00D34562" w:rsidP="00E41685">
      <w:pPr>
        <w:pStyle w:val="Heading3"/>
      </w:pPr>
      <w:bookmarkStart w:id="1088" w:name="_Toc135607427"/>
      <w:r>
        <w:t>7.3</w:t>
      </w:r>
      <w:r w:rsidR="00E41685">
        <w:t>.3</w:t>
      </w:r>
      <w:r w:rsidR="00E41685">
        <w:tab/>
        <w:t>Beam management</w:t>
      </w:r>
      <w:bookmarkEnd w:id="1088"/>
      <w:r w:rsidR="00E41685">
        <w:t xml:space="preserve"> </w:t>
      </w:r>
    </w:p>
    <w:p w14:paraId="52A24B19" w14:textId="7D22C702" w:rsidR="00E41685" w:rsidRDefault="00D34562" w:rsidP="00E41685">
      <w:pPr>
        <w:pStyle w:val="Heading3"/>
      </w:pPr>
      <w:bookmarkStart w:id="1089" w:name="_Toc135607428"/>
      <w:r>
        <w:t>7.3</w:t>
      </w:r>
      <w:r w:rsidR="00E41685">
        <w:t>.4</w:t>
      </w:r>
      <w:r w:rsidR="00E41685">
        <w:tab/>
        <w:t>Positioning accuracy enhancements</w:t>
      </w:r>
      <w:bookmarkEnd w:id="1089"/>
    </w:p>
    <w:p w14:paraId="39FE68CE" w14:textId="7FAE85A2" w:rsidR="00EC47F7" w:rsidRDefault="00D34562" w:rsidP="00EC47F7">
      <w:pPr>
        <w:pStyle w:val="Heading2"/>
      </w:pPr>
      <w:bookmarkStart w:id="1090" w:name="_Toc135607429"/>
      <w:r>
        <w:t>7.4</w:t>
      </w:r>
      <w:r w:rsidR="00EC47F7">
        <w:tab/>
      </w:r>
      <w:r w:rsidR="005665C8">
        <w:t>Interoperability and testability aspects</w:t>
      </w:r>
      <w:bookmarkEnd w:id="1090"/>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091" w:name="_Toc135607430"/>
      <w:r>
        <w:t>7.4</w:t>
      </w:r>
      <w:r w:rsidR="001F7064">
        <w:t>.1</w:t>
      </w:r>
      <w:r w:rsidR="001F7064">
        <w:tab/>
        <w:t>Common framework</w:t>
      </w:r>
      <w:bookmarkEnd w:id="1091"/>
      <w:r w:rsidR="001F7064">
        <w:t xml:space="preserve"> </w:t>
      </w:r>
    </w:p>
    <w:p w14:paraId="48B43350" w14:textId="7221C861" w:rsidR="001F7064" w:rsidRDefault="00D34562" w:rsidP="001F7064">
      <w:pPr>
        <w:pStyle w:val="Heading3"/>
        <w:rPr>
          <w:ins w:id="1092" w:author="Juan Montojo" w:date="2023-05-22T00:22:00Z"/>
        </w:rPr>
      </w:pPr>
      <w:bookmarkStart w:id="1093" w:name="_Toc135607431"/>
      <w:r>
        <w:t>7.4</w:t>
      </w:r>
      <w:r w:rsidR="001F7064">
        <w:t>.2</w:t>
      </w:r>
      <w:r w:rsidR="001F7064">
        <w:tab/>
        <w:t>CSI feedback enhancement</w:t>
      </w:r>
      <w:bookmarkEnd w:id="1093"/>
      <w:ins w:id="1094" w:author="Juan Montojo" w:date="2023-05-22T00:22:00Z">
        <w:r w:rsidR="001F7064">
          <w:t xml:space="preserve"> </w:t>
        </w:r>
      </w:ins>
    </w:p>
    <w:p w14:paraId="3BA59DE1" w14:textId="77777777" w:rsidR="0038439A" w:rsidRDefault="0038439A" w:rsidP="0038439A">
      <w:pPr>
        <w:pStyle w:val="Heading3"/>
      </w:pPr>
      <w:bookmarkStart w:id="1095" w:name="_Toc135607432"/>
      <w:ins w:id="1096" w:author="Juan Montojo" w:date="2023-05-22T00:22:00Z">
        <w:r>
          <w:t>7.3.1</w:t>
        </w:r>
        <w:r>
          <w:tab/>
          <w:t>Common framework</w:t>
        </w:r>
      </w:ins>
      <w:bookmarkEnd w:id="1095"/>
      <w:r>
        <w:t xml:space="preserve"> </w:t>
      </w:r>
    </w:p>
    <w:p w14:paraId="44215D27" w14:textId="61896877" w:rsidR="001F7064" w:rsidRDefault="00D34562" w:rsidP="001F7064">
      <w:pPr>
        <w:pStyle w:val="Heading3"/>
      </w:pPr>
      <w:bookmarkStart w:id="1097" w:name="_Toc135607433"/>
      <w:r>
        <w:t>7.4</w:t>
      </w:r>
      <w:r w:rsidR="001F7064">
        <w:t>.3</w:t>
      </w:r>
      <w:r w:rsidR="001F7064">
        <w:tab/>
        <w:t>Beam management</w:t>
      </w:r>
      <w:bookmarkEnd w:id="1097"/>
      <w:r w:rsidR="001F7064">
        <w:t xml:space="preserve"> </w:t>
      </w:r>
    </w:p>
    <w:p w14:paraId="4EFF79E2" w14:textId="5EEF2C15" w:rsidR="001F7064" w:rsidRDefault="00D34562" w:rsidP="001F7064">
      <w:pPr>
        <w:pStyle w:val="Heading3"/>
      </w:pPr>
      <w:bookmarkStart w:id="1098" w:name="_Toc135607434"/>
      <w:r>
        <w:t>7.4</w:t>
      </w:r>
      <w:r w:rsidR="001F7064">
        <w:t>.4</w:t>
      </w:r>
      <w:r w:rsidR="001F7064">
        <w:tab/>
        <w:t>Positioning accuracy enhancements</w:t>
      </w:r>
      <w:bookmarkEnd w:id="1098"/>
    </w:p>
    <w:p w14:paraId="58A6FB4F" w14:textId="0EFC2539" w:rsidR="00167BB5" w:rsidRDefault="000059F2" w:rsidP="0041231A">
      <w:pPr>
        <w:pStyle w:val="Heading1"/>
      </w:pPr>
      <w:bookmarkStart w:id="1099" w:name="_Toc135607435"/>
      <w:r>
        <w:t>8</w:t>
      </w:r>
      <w:r w:rsidR="0041231A">
        <w:tab/>
        <w:t>Conclusions</w:t>
      </w:r>
      <w:bookmarkEnd w:id="109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1100" w:name="_Toc135607436"/>
      <w:r w:rsidRPr="004D3578">
        <w:t>Annex &lt;X&gt; :</w:t>
      </w:r>
      <w:r w:rsidR="008A07D6">
        <w:t xml:space="preserve"> </w:t>
      </w:r>
      <w:r w:rsidRPr="004D3578">
        <w:br/>
        <w:t>Change history</w:t>
      </w:r>
      <w:bookmarkEnd w:id="1100"/>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01" w:name="historyclause"/>
      <w:bookmarkEnd w:id="11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01DE4E4F" w:rsidR="006D5610" w:rsidRDefault="006D5610" w:rsidP="00C72833">
            <w:pPr>
              <w:pStyle w:val="TAC"/>
              <w:rPr>
                <w:sz w:val="16"/>
                <w:szCs w:val="16"/>
              </w:rPr>
            </w:pPr>
            <w:r>
              <w:rPr>
                <w:sz w:val="16"/>
                <w:szCs w:val="16"/>
              </w:rPr>
              <w:t>2023-05</w:t>
            </w:r>
          </w:p>
        </w:tc>
        <w:tc>
          <w:tcPr>
            <w:tcW w:w="952" w:type="dxa"/>
            <w:shd w:val="solid" w:color="FFFFFF" w:fill="auto"/>
          </w:tcPr>
          <w:p w14:paraId="6B9CB539" w14:textId="5960466B" w:rsidR="006D5610" w:rsidRDefault="006D5610" w:rsidP="00C72833">
            <w:pPr>
              <w:pStyle w:val="TAC"/>
              <w:rPr>
                <w:sz w:val="16"/>
                <w:szCs w:val="16"/>
              </w:rPr>
            </w:pPr>
            <w:r>
              <w:rPr>
                <w:sz w:val="16"/>
                <w:szCs w:val="16"/>
              </w:rPr>
              <w:t>RAN1#113</w:t>
            </w:r>
          </w:p>
        </w:tc>
        <w:tc>
          <w:tcPr>
            <w:tcW w:w="942" w:type="dxa"/>
            <w:shd w:val="solid" w:color="FFFFFF" w:fill="auto"/>
          </w:tcPr>
          <w:p w14:paraId="75E13E7F" w14:textId="047F31E0" w:rsidR="006D5610" w:rsidRPr="000E6F59" w:rsidRDefault="00A742D8" w:rsidP="00C72833">
            <w:pPr>
              <w:pStyle w:val="TAC"/>
              <w:rPr>
                <w:sz w:val="15"/>
                <w:szCs w:val="15"/>
              </w:rPr>
            </w:pPr>
            <w:r w:rsidRPr="000E6F59">
              <w:rPr>
                <w:sz w:val="15"/>
                <w:szCs w:val="15"/>
              </w:rPr>
              <w:t>R1-</w:t>
            </w:r>
            <w:del w:id="1102" w:author="Juan Montojo" w:date="2023-05-22T00:22:00Z">
              <w:r w:rsidRPr="000E6F59">
                <w:rPr>
                  <w:sz w:val="15"/>
                  <w:szCs w:val="15"/>
                </w:rPr>
                <w:delText>2305325</w:delText>
              </w:r>
            </w:del>
            <w:ins w:id="1103" w:author="Juan Montojo" w:date="2023-05-22T00:22:00Z">
              <w:r w:rsidRPr="000E6F59">
                <w:rPr>
                  <w:sz w:val="15"/>
                  <w:szCs w:val="15"/>
                </w:rPr>
                <w:t>23</w:t>
              </w:r>
              <w:r w:rsidR="00E956ED">
                <w:rPr>
                  <w:sz w:val="15"/>
                  <w:szCs w:val="15"/>
                </w:rPr>
                <w:t>xxxxx</w:t>
              </w:r>
            </w:ins>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1EA91719" w:rsidR="006D5610" w:rsidRDefault="000E6F59" w:rsidP="00C72833">
            <w:pPr>
              <w:pStyle w:val="TAL"/>
              <w:rPr>
                <w:sz w:val="16"/>
                <w:szCs w:val="16"/>
              </w:rPr>
            </w:pPr>
            <w:r w:rsidRPr="000E6F59">
              <w:rPr>
                <w:sz w:val="16"/>
                <w:szCs w:val="16"/>
              </w:rPr>
              <w:t xml:space="preserve">Updated TR 38.843 including RAN1 agreements </w:t>
            </w:r>
            <w:r>
              <w:rPr>
                <w:sz w:val="16"/>
                <w:szCs w:val="16"/>
              </w:rPr>
              <w:t>until</w:t>
            </w:r>
            <w:r w:rsidRPr="000E6F59">
              <w:rPr>
                <w:sz w:val="16"/>
                <w:szCs w:val="16"/>
              </w:rPr>
              <w:t xml:space="preserve"> RAN1#</w:t>
            </w:r>
            <w:del w:id="1104" w:author="Juan Montojo" w:date="2023-05-22T00:22:00Z">
              <w:r w:rsidRPr="000E6F59">
                <w:rPr>
                  <w:sz w:val="16"/>
                  <w:szCs w:val="16"/>
                </w:rPr>
                <w:delText>112</w:delText>
              </w:r>
            </w:del>
            <w:ins w:id="1105" w:author="Juan Montojo" w:date="2023-05-22T00:22:00Z">
              <w:r w:rsidRPr="000E6F59">
                <w:rPr>
                  <w:sz w:val="16"/>
                  <w:szCs w:val="16"/>
                </w:rPr>
                <w:t>11</w:t>
              </w:r>
              <w:r w:rsidR="00E956ED">
                <w:rPr>
                  <w:sz w:val="16"/>
                  <w:szCs w:val="16"/>
                </w:rPr>
                <w:t>3</w:t>
              </w:r>
            </w:ins>
          </w:p>
        </w:tc>
        <w:tc>
          <w:tcPr>
            <w:tcW w:w="708" w:type="dxa"/>
            <w:shd w:val="solid" w:color="FFFFFF" w:fill="auto"/>
          </w:tcPr>
          <w:p w14:paraId="17D7DFAA" w14:textId="46278246" w:rsidR="006D5610" w:rsidRDefault="000E6F59"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57E7E0D0" w:rsidR="006D5610" w:rsidRDefault="006D5610" w:rsidP="00C72833">
            <w:pPr>
              <w:pStyle w:val="TAC"/>
              <w:rPr>
                <w:sz w:val="16"/>
                <w:szCs w:val="16"/>
              </w:rPr>
            </w:pPr>
            <w:del w:id="1106" w:author="Juan Montojo" w:date="2023-05-22T00:22:00Z">
              <w:r>
                <w:rPr>
                  <w:sz w:val="16"/>
                  <w:szCs w:val="16"/>
                </w:rPr>
                <w:delText>2023-05</w:delText>
              </w:r>
            </w:del>
          </w:p>
        </w:tc>
        <w:tc>
          <w:tcPr>
            <w:tcW w:w="952" w:type="dxa"/>
            <w:shd w:val="solid" w:color="FFFFFF" w:fill="auto"/>
          </w:tcPr>
          <w:p w14:paraId="061BED0B" w14:textId="75A87762" w:rsidR="006D5610" w:rsidRDefault="006D5610" w:rsidP="00C72833">
            <w:pPr>
              <w:pStyle w:val="TAC"/>
              <w:rPr>
                <w:sz w:val="16"/>
                <w:szCs w:val="16"/>
              </w:rPr>
            </w:pPr>
            <w:del w:id="1107" w:author="Juan Montojo" w:date="2023-05-22T00:22:00Z">
              <w:r>
                <w:rPr>
                  <w:sz w:val="16"/>
                  <w:szCs w:val="16"/>
                </w:rPr>
                <w:delText>RAN1#113</w:delText>
              </w:r>
            </w:del>
          </w:p>
        </w:tc>
        <w:tc>
          <w:tcPr>
            <w:tcW w:w="942" w:type="dxa"/>
            <w:shd w:val="solid" w:color="FFFFFF" w:fill="auto"/>
          </w:tcPr>
          <w:p w14:paraId="78616030" w14:textId="5AF8D30D" w:rsidR="006D5610" w:rsidRPr="000E6F59" w:rsidRDefault="00A742D8" w:rsidP="00C72833">
            <w:pPr>
              <w:pStyle w:val="TAC"/>
              <w:rPr>
                <w:sz w:val="15"/>
                <w:szCs w:val="15"/>
              </w:rPr>
            </w:pPr>
            <w:del w:id="1108" w:author="Juan Montojo" w:date="2023-05-22T00:22:00Z">
              <w:r w:rsidRPr="000E6F59">
                <w:rPr>
                  <w:sz w:val="15"/>
                  <w:szCs w:val="15"/>
                </w:rPr>
                <w:delText>R1-2305326</w:delText>
              </w:r>
            </w:del>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16C57BA8" w:rsidR="006D5610" w:rsidRDefault="000E6F59" w:rsidP="00C72833">
            <w:pPr>
              <w:pStyle w:val="TAL"/>
              <w:rPr>
                <w:sz w:val="16"/>
                <w:szCs w:val="16"/>
              </w:rPr>
            </w:pPr>
            <w:del w:id="1109" w:author="Juan Montojo" w:date="2023-05-22T00:22:00Z">
              <w:r w:rsidRPr="000E6F59">
                <w:rPr>
                  <w:sz w:val="16"/>
                  <w:szCs w:val="16"/>
                </w:rPr>
                <w:delText>Updated TR 38.843 including RAN1 agreements from RAN1#112bis-e</w:delText>
              </w:r>
            </w:del>
          </w:p>
        </w:tc>
        <w:tc>
          <w:tcPr>
            <w:tcW w:w="708" w:type="dxa"/>
            <w:shd w:val="solid" w:color="FFFFFF" w:fill="auto"/>
          </w:tcPr>
          <w:p w14:paraId="6C0865FF" w14:textId="31259F05" w:rsidR="006D5610" w:rsidRDefault="000E6F59" w:rsidP="00C72833">
            <w:pPr>
              <w:pStyle w:val="TAC"/>
              <w:rPr>
                <w:sz w:val="16"/>
                <w:szCs w:val="16"/>
              </w:rPr>
            </w:pPr>
            <w:del w:id="1110" w:author="Juan Montojo" w:date="2023-05-22T00:22:00Z">
              <w:r>
                <w:rPr>
                  <w:sz w:val="16"/>
                  <w:szCs w:val="16"/>
                </w:rPr>
                <w:delText>0.1.1</w:delText>
              </w:r>
            </w:del>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77777777"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Juan Montojo" w:date="2023-05-22T00:15:00Z" w:initials="JM">
    <w:p w14:paraId="2A8C0BDC" w14:textId="77777777" w:rsidR="003805BA" w:rsidRDefault="003805BA" w:rsidP="00E220F2">
      <w:pPr>
        <w:pStyle w:val="CommentText"/>
      </w:pPr>
      <w:r>
        <w:rPr>
          <w:rStyle w:val="CommentReference"/>
        </w:rPr>
        <w:annotationRef/>
      </w:r>
      <w:r>
        <w:t xml:space="preserve">Suzuki-san will propose some text for this section. </w:t>
      </w:r>
    </w:p>
  </w:comment>
  <w:comment w:id="435" w:author="Juan Montojo" w:date="2023-05-22T00:20:00Z" w:initials="JM">
    <w:p w14:paraId="4EFC7534" w14:textId="77777777" w:rsidR="001B4E58" w:rsidRDefault="001B4E58" w:rsidP="00C96504">
      <w:pPr>
        <w:pStyle w:val="CommentText"/>
      </w:pPr>
      <w:r>
        <w:rPr>
          <w:rStyle w:val="CommentReference"/>
        </w:rPr>
        <w:annotationRef/>
      </w:r>
      <w:r>
        <w:t>FL to propose simplification.</w:t>
      </w:r>
    </w:p>
  </w:comment>
  <w:comment w:id="439" w:author="Juan Montojo" w:date="2023-05-22T00:21:00Z" w:initials="JM">
    <w:p w14:paraId="46BBAF09" w14:textId="77777777" w:rsidR="000321FF" w:rsidRDefault="000321FF" w:rsidP="00CA171F">
      <w:pPr>
        <w:pStyle w:val="CommentText"/>
      </w:pPr>
      <w:r>
        <w:rPr>
          <w:rStyle w:val="CommentReference"/>
        </w:rPr>
        <w:annotationRef/>
      </w:r>
      <w:r>
        <w:t xml:space="preserve">Need to decide whether to break section in sub-sections. </w:t>
      </w:r>
    </w:p>
  </w:comment>
  <w:comment w:id="441" w:author="Juan Montojo" w:date="2023-05-22T00:11:00Z" w:initials="JM">
    <w:p w14:paraId="49D7327B" w14:textId="777A46DC" w:rsidR="00EF58B2" w:rsidRDefault="00EF58B2" w:rsidP="008F6FB7">
      <w:pPr>
        <w:pStyle w:val="CommentText"/>
      </w:pPr>
      <w:r>
        <w:rPr>
          <w:rStyle w:val="CommentReference"/>
        </w:rPr>
        <w:annotationRef/>
      </w:r>
      <w:r>
        <w:t xml:space="preserve">Confirm this paragraph should be captured in the TR. </w:t>
      </w:r>
    </w:p>
  </w:comment>
  <w:comment w:id="679" w:author="Juan Montojo" w:date="2023-05-22T00:12:00Z" w:initials="JM">
    <w:p w14:paraId="1EA32A06" w14:textId="77777777" w:rsidR="00397245" w:rsidRDefault="00397245" w:rsidP="0028022B">
      <w:pPr>
        <w:pStyle w:val="CommentText"/>
      </w:pPr>
      <w:r>
        <w:rPr>
          <w:rStyle w:val="CommentReference"/>
        </w:rPr>
        <w:annotationRef/>
      </w:r>
      <w:r>
        <w:t xml:space="preserve">FLs to determine whether parts of this should be moved to Evaluations or Spec impact sections. </w:t>
      </w:r>
    </w:p>
  </w:comment>
  <w:comment w:id="908" w:author="Juan Montojo" w:date="2023-05-22T00:13:00Z" w:initials="JM">
    <w:p w14:paraId="09648D9F" w14:textId="77777777" w:rsidR="009106F9" w:rsidRDefault="009106F9" w:rsidP="007778AC">
      <w:pPr>
        <w:pStyle w:val="CommentText"/>
      </w:pPr>
      <w:r>
        <w:rPr>
          <w:rStyle w:val="CommentReference"/>
        </w:rPr>
        <w:annotationRef/>
      </w:r>
      <w:r>
        <w:t xml:space="preserve">Confirm whether this Option should be part of this set of Options or should be listed separately. </w:t>
      </w:r>
    </w:p>
  </w:comment>
  <w:comment w:id="1011" w:author="Juan Montojo" w:date="2023-05-22T00:14:00Z" w:initials="JM">
    <w:p w14:paraId="3FF93552" w14:textId="77777777" w:rsidR="003805BA" w:rsidRDefault="003805BA" w:rsidP="00185170">
      <w:pPr>
        <w:pStyle w:val="CommentText"/>
      </w:pPr>
      <w:r>
        <w:rPr>
          <w:rStyle w:val="CommentReference"/>
        </w:rPr>
        <w:annotationRef/>
      </w:r>
      <w:r>
        <w:t>Confirm it is OK to remove these bullets to avoid duplication.</w:t>
      </w:r>
    </w:p>
  </w:comment>
  <w:comment w:id="1039" w:author="Juan Montojo" w:date="2023-05-21T23:56:00Z" w:initials="JM">
    <w:p w14:paraId="21457EF0" w14:textId="77777777" w:rsidR="003805BA" w:rsidRDefault="0043191B" w:rsidP="00C82D74">
      <w:pPr>
        <w:pStyle w:val="CommentText"/>
      </w:pPr>
      <w:r>
        <w:rPr>
          <w:rStyle w:val="CommentReference"/>
        </w:rPr>
        <w:annotationRef/>
      </w:r>
      <w:r w:rsidR="003805BA">
        <w:t xml:space="preserve">Need to merge these two paragraphs as there is a lot of duplication.  FLs to propose merger.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C0BDC" w15:done="0"/>
  <w15:commentEx w15:paraId="4EFC7534" w15:done="0"/>
  <w15:commentEx w15:paraId="46BBAF09" w15:done="0"/>
  <w15:commentEx w15:paraId="49D7327B" w15:done="0"/>
  <w15:commentEx w15:paraId="1EA32A06" w15:done="0"/>
  <w15:commentEx w15:paraId="09648D9F" w15:done="0"/>
  <w15:commentEx w15:paraId="3FF93552" w15:done="0"/>
  <w15:commentEx w15:paraId="21457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32A0" w16cex:dateUtc="2023-05-22T07:15:00Z"/>
  <w16cex:commentExtensible w16cex:durableId="281533E0" w16cex:dateUtc="2023-05-22T07:20:00Z"/>
  <w16cex:commentExtensible w16cex:durableId="28153406" w16cex:dateUtc="2023-05-22T07:21:00Z"/>
  <w16cex:commentExtensible w16cex:durableId="281531B5" w16cex:dateUtc="2023-05-22T07:11:00Z"/>
  <w16cex:commentExtensible w16cex:durableId="281531E8" w16cex:dateUtc="2023-05-22T07:12:00Z"/>
  <w16cex:commentExtensible w16cex:durableId="28153239" w16cex:dateUtc="2023-05-22T07:13:00Z"/>
  <w16cex:commentExtensible w16cex:durableId="28153265" w16cex:dateUtc="2023-05-22T07:14:00Z"/>
  <w16cex:commentExtensible w16cex:durableId="28152E18" w16cex:dateUtc="2023-05-22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C0BDC" w16cid:durableId="281532A0"/>
  <w16cid:commentId w16cid:paraId="4EFC7534" w16cid:durableId="281533E0"/>
  <w16cid:commentId w16cid:paraId="46BBAF09" w16cid:durableId="28153406"/>
  <w16cid:commentId w16cid:paraId="49D7327B" w16cid:durableId="281531B5"/>
  <w16cid:commentId w16cid:paraId="1EA32A06" w16cid:durableId="281531E8"/>
  <w16cid:commentId w16cid:paraId="09648D9F" w16cid:durableId="28153239"/>
  <w16cid:commentId w16cid:paraId="3FF93552" w16cid:durableId="28153265"/>
  <w16cid:commentId w16cid:paraId="21457EF0" w16cid:durableId="28152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0992" w14:textId="77777777" w:rsidR="008A00B4" w:rsidRDefault="008A00B4">
      <w:r>
        <w:separator/>
      </w:r>
    </w:p>
  </w:endnote>
  <w:endnote w:type="continuationSeparator" w:id="0">
    <w:p w14:paraId="6471E8EF" w14:textId="77777777" w:rsidR="008A00B4" w:rsidRDefault="008A00B4">
      <w:r>
        <w:continuationSeparator/>
      </w:r>
    </w:p>
  </w:endnote>
  <w:endnote w:type="continuationNotice" w:id="1">
    <w:p w14:paraId="4448641A" w14:textId="77777777" w:rsidR="008A00B4" w:rsidRDefault="008A00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EB4A" w14:textId="77777777" w:rsidR="008A00B4" w:rsidRDefault="008A0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6597" w14:textId="77777777" w:rsidR="008A00B4" w:rsidRDefault="008A00B4">
      <w:r>
        <w:separator/>
      </w:r>
    </w:p>
  </w:footnote>
  <w:footnote w:type="continuationSeparator" w:id="0">
    <w:p w14:paraId="6603FE4E" w14:textId="77777777" w:rsidR="008A00B4" w:rsidRDefault="008A00B4">
      <w:r>
        <w:continuationSeparator/>
      </w:r>
    </w:p>
  </w:footnote>
  <w:footnote w:type="continuationNotice" w:id="1">
    <w:p w14:paraId="264D1292" w14:textId="77777777" w:rsidR="008A00B4" w:rsidRDefault="008A00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D34F" w14:textId="77777777" w:rsidR="008A00B4" w:rsidRDefault="008A0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852873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00B4">
      <w:rPr>
        <w:rFonts w:ascii="Arial" w:hAnsi="Arial" w:cs="Arial"/>
        <w:b/>
        <w:noProof/>
        <w:sz w:val="18"/>
        <w:szCs w:val="18"/>
      </w:rPr>
      <w:t>3GPP TR 38.843 V0.1.10 (2023-05)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293D61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00B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A0619"/>
    <w:multiLevelType w:val="hybridMultilevel"/>
    <w:tmpl w:val="56F68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031910"/>
    <w:multiLevelType w:val="multilevel"/>
    <w:tmpl w:val="2C0319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sz w:val="22"/>
      </w:rPr>
    </w:lvl>
    <w:lvl w:ilvl="2">
      <w:start w:val="1"/>
      <w:numFmt w:val="bullet"/>
      <w:lvlText w:val=""/>
      <w:lvlJc w:val="left"/>
      <w:pPr>
        <w:ind w:left="1800" w:hanging="360"/>
      </w:pPr>
      <w:rPr>
        <w:rFonts w:ascii="Wingdings" w:hAnsi="Wingdings" w:hint="default"/>
        <w:sz w:val="22"/>
        <w:szCs w:val="2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8"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67"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8396">
    <w:abstractNumId w:val="43"/>
  </w:num>
  <w:num w:numId="2" w16cid:durableId="89356652">
    <w:abstractNumId w:val="63"/>
  </w:num>
  <w:num w:numId="3" w16cid:durableId="227961298">
    <w:abstractNumId w:val="72"/>
  </w:num>
  <w:num w:numId="4" w16cid:durableId="1339120688">
    <w:abstractNumId w:val="33"/>
  </w:num>
  <w:num w:numId="5" w16cid:durableId="1022433845">
    <w:abstractNumId w:val="28"/>
  </w:num>
  <w:num w:numId="6" w16cid:durableId="896622428">
    <w:abstractNumId w:val="61"/>
  </w:num>
  <w:num w:numId="7" w16cid:durableId="1784839067">
    <w:abstractNumId w:val="83"/>
  </w:num>
  <w:num w:numId="8" w16cid:durableId="148446696">
    <w:abstractNumId w:val="66"/>
  </w:num>
  <w:num w:numId="9" w16cid:durableId="1738699514">
    <w:abstractNumId w:val="20"/>
  </w:num>
  <w:num w:numId="10" w16cid:durableId="1432629162">
    <w:abstractNumId w:val="75"/>
  </w:num>
  <w:num w:numId="11" w16cid:durableId="952634801">
    <w:abstractNumId w:val="34"/>
  </w:num>
  <w:num w:numId="12" w16cid:durableId="193738320">
    <w:abstractNumId w:val="67"/>
  </w:num>
  <w:num w:numId="13" w16cid:durableId="89392427">
    <w:abstractNumId w:val="73"/>
  </w:num>
  <w:num w:numId="14" w16cid:durableId="1249194265">
    <w:abstractNumId w:val="21"/>
  </w:num>
  <w:num w:numId="15" w16cid:durableId="862088008">
    <w:abstractNumId w:val="82"/>
  </w:num>
  <w:num w:numId="16" w16cid:durableId="1265652157">
    <w:abstractNumId w:val="0"/>
  </w:num>
  <w:num w:numId="17" w16cid:durableId="1326133446">
    <w:abstractNumId w:val="35"/>
  </w:num>
  <w:num w:numId="18" w16cid:durableId="1643998221">
    <w:abstractNumId w:val="64"/>
  </w:num>
  <w:num w:numId="19" w16cid:durableId="1648126380">
    <w:abstractNumId w:val="78"/>
  </w:num>
  <w:num w:numId="20" w16cid:durableId="1793209410">
    <w:abstractNumId w:val="32"/>
  </w:num>
  <w:num w:numId="21" w16cid:durableId="1699963498">
    <w:abstractNumId w:val="71"/>
  </w:num>
  <w:num w:numId="22" w16cid:durableId="1743218744">
    <w:abstractNumId w:val="2"/>
  </w:num>
  <w:num w:numId="23" w16cid:durableId="478693850">
    <w:abstractNumId w:val="90"/>
  </w:num>
  <w:num w:numId="24" w16cid:durableId="1853454667">
    <w:abstractNumId w:val="25"/>
  </w:num>
  <w:num w:numId="25" w16cid:durableId="1602955860">
    <w:abstractNumId w:val="40"/>
  </w:num>
  <w:num w:numId="26" w16cid:durableId="1570576613">
    <w:abstractNumId w:val="42"/>
  </w:num>
  <w:num w:numId="27" w16cid:durableId="1746300757">
    <w:abstractNumId w:val="39"/>
  </w:num>
  <w:num w:numId="28" w16cid:durableId="98382064">
    <w:abstractNumId w:val="7"/>
  </w:num>
  <w:num w:numId="29" w16cid:durableId="1244992239">
    <w:abstractNumId w:val="46"/>
  </w:num>
  <w:num w:numId="30" w16cid:durableId="525219416">
    <w:abstractNumId w:val="17"/>
  </w:num>
  <w:num w:numId="31" w16cid:durableId="1553345509">
    <w:abstractNumId w:val="18"/>
  </w:num>
  <w:num w:numId="32" w16cid:durableId="1092704869">
    <w:abstractNumId w:val="49"/>
  </w:num>
  <w:num w:numId="33" w16cid:durableId="336930441">
    <w:abstractNumId w:val="37"/>
  </w:num>
  <w:num w:numId="34" w16cid:durableId="319235538">
    <w:abstractNumId w:val="48"/>
  </w:num>
  <w:num w:numId="35" w16cid:durableId="1538857632">
    <w:abstractNumId w:val="85"/>
  </w:num>
  <w:num w:numId="36" w16cid:durableId="709113336">
    <w:abstractNumId w:val="15"/>
  </w:num>
  <w:num w:numId="37" w16cid:durableId="1686051070">
    <w:abstractNumId w:val="56"/>
  </w:num>
  <w:num w:numId="38" w16cid:durableId="785850417">
    <w:abstractNumId w:val="38"/>
  </w:num>
  <w:num w:numId="39" w16cid:durableId="152335664">
    <w:abstractNumId w:val="29"/>
  </w:num>
  <w:num w:numId="40" w16cid:durableId="1385131892">
    <w:abstractNumId w:val="54"/>
  </w:num>
  <w:num w:numId="41" w16cid:durableId="2081051729">
    <w:abstractNumId w:val="52"/>
  </w:num>
  <w:num w:numId="42" w16cid:durableId="574583949">
    <w:abstractNumId w:val="45"/>
  </w:num>
  <w:num w:numId="43" w16cid:durableId="1447579072">
    <w:abstractNumId w:val="53"/>
  </w:num>
  <w:num w:numId="44" w16cid:durableId="91365282">
    <w:abstractNumId w:val="1"/>
  </w:num>
  <w:num w:numId="45" w16cid:durableId="187839020">
    <w:abstractNumId w:val="22"/>
  </w:num>
  <w:num w:numId="46" w16cid:durableId="991712090">
    <w:abstractNumId w:val="68"/>
  </w:num>
  <w:num w:numId="47" w16cid:durableId="785075052">
    <w:abstractNumId w:val="10"/>
  </w:num>
  <w:num w:numId="48" w16cid:durableId="1166675398">
    <w:abstractNumId w:val="79"/>
  </w:num>
  <w:num w:numId="49" w16cid:durableId="434666954">
    <w:abstractNumId w:val="11"/>
  </w:num>
  <w:num w:numId="50" w16cid:durableId="878977199">
    <w:abstractNumId w:val="5"/>
  </w:num>
  <w:num w:numId="51" w16cid:durableId="767821418">
    <w:abstractNumId w:val="8"/>
  </w:num>
  <w:num w:numId="52" w16cid:durableId="1701204838">
    <w:abstractNumId w:val="88"/>
  </w:num>
  <w:num w:numId="53" w16cid:durableId="751050631">
    <w:abstractNumId w:val="86"/>
  </w:num>
  <w:num w:numId="54" w16cid:durableId="863786512">
    <w:abstractNumId w:val="57"/>
  </w:num>
  <w:num w:numId="55" w16cid:durableId="1217548604">
    <w:abstractNumId w:val="58"/>
  </w:num>
  <w:num w:numId="56" w16cid:durableId="1063144634">
    <w:abstractNumId w:val="50"/>
  </w:num>
  <w:num w:numId="57" w16cid:durableId="737283668">
    <w:abstractNumId w:val="30"/>
  </w:num>
  <w:num w:numId="58" w16cid:durableId="1420710141">
    <w:abstractNumId w:val="23"/>
  </w:num>
  <w:num w:numId="59" w16cid:durableId="1650088658">
    <w:abstractNumId w:val="47"/>
  </w:num>
  <w:num w:numId="60" w16cid:durableId="940336880">
    <w:abstractNumId w:val="70"/>
  </w:num>
  <w:num w:numId="61" w16cid:durableId="296181233">
    <w:abstractNumId w:val="65"/>
  </w:num>
  <w:num w:numId="62" w16cid:durableId="883326960">
    <w:abstractNumId w:val="74"/>
  </w:num>
  <w:num w:numId="63" w16cid:durableId="1537690900">
    <w:abstractNumId w:val="14"/>
  </w:num>
  <w:num w:numId="64" w16cid:durableId="1014040768">
    <w:abstractNumId w:val="19"/>
  </w:num>
  <w:num w:numId="65" w16cid:durableId="917595770">
    <w:abstractNumId w:val="80"/>
  </w:num>
  <w:num w:numId="66" w16cid:durableId="1251887378">
    <w:abstractNumId w:val="81"/>
  </w:num>
  <w:num w:numId="67" w16cid:durableId="74909388">
    <w:abstractNumId w:val="13"/>
  </w:num>
  <w:num w:numId="68" w16cid:durableId="1608153283">
    <w:abstractNumId w:val="16"/>
  </w:num>
  <w:num w:numId="69" w16cid:durableId="1541278454">
    <w:abstractNumId w:val="24"/>
  </w:num>
  <w:num w:numId="70" w16cid:durableId="1436637091">
    <w:abstractNumId w:val="76"/>
  </w:num>
  <w:num w:numId="71" w16cid:durableId="953053289">
    <w:abstractNumId w:val="41"/>
  </w:num>
  <w:num w:numId="72" w16cid:durableId="1714764512">
    <w:abstractNumId w:val="84"/>
  </w:num>
  <w:num w:numId="73" w16cid:durableId="1715502523">
    <w:abstractNumId w:val="60"/>
  </w:num>
  <w:num w:numId="74" w16cid:durableId="1092511226">
    <w:abstractNumId w:val="3"/>
  </w:num>
  <w:num w:numId="75" w16cid:durableId="827209559">
    <w:abstractNumId w:val="51"/>
  </w:num>
  <w:num w:numId="76" w16cid:durableId="1587835711">
    <w:abstractNumId w:val="12"/>
  </w:num>
  <w:num w:numId="77" w16cid:durableId="1036391757">
    <w:abstractNumId w:val="55"/>
  </w:num>
  <w:num w:numId="78" w16cid:durableId="1228607721">
    <w:abstractNumId w:val="69"/>
  </w:num>
  <w:num w:numId="79" w16cid:durableId="572662451">
    <w:abstractNumId w:val="91"/>
  </w:num>
  <w:num w:numId="80" w16cid:durableId="198861871">
    <w:abstractNumId w:val="26"/>
  </w:num>
  <w:num w:numId="81" w16cid:durableId="280262068">
    <w:abstractNumId w:val="44"/>
  </w:num>
  <w:num w:numId="82" w16cid:durableId="536546363">
    <w:abstractNumId w:val="62"/>
  </w:num>
  <w:num w:numId="83" w16cid:durableId="912470806">
    <w:abstractNumId w:val="9"/>
  </w:num>
  <w:num w:numId="84" w16cid:durableId="104428314">
    <w:abstractNumId w:val="89"/>
  </w:num>
  <w:num w:numId="85" w16cid:durableId="599920754">
    <w:abstractNumId w:val="6"/>
  </w:num>
  <w:num w:numId="86" w16cid:durableId="787044243">
    <w:abstractNumId w:val="77"/>
  </w:num>
  <w:num w:numId="87" w16cid:durableId="2040661570">
    <w:abstractNumId w:val="36"/>
  </w:num>
  <w:num w:numId="88" w16cid:durableId="665598888">
    <w:abstractNumId w:val="59"/>
  </w:num>
  <w:num w:numId="89" w16cid:durableId="1507403714">
    <w:abstractNumId w:val="92"/>
  </w:num>
  <w:num w:numId="90" w16cid:durableId="264002129">
    <w:abstractNumId w:val="31"/>
  </w:num>
  <w:num w:numId="91" w16cid:durableId="1269892623">
    <w:abstractNumId w:val="27"/>
  </w:num>
  <w:num w:numId="92" w16cid:durableId="398673294">
    <w:abstractNumId w:val="4"/>
  </w:num>
  <w:num w:numId="93" w16cid:durableId="422066659">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Montojo">
    <w15:presenceInfo w15:providerId="AD" w15:userId="S::juanm@qti.qualcomm.com::f14d9070-3408-4249-b08c-d50b88560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3249"/>
    <w:rsid w:val="00003762"/>
    <w:rsid w:val="00004F4D"/>
    <w:rsid w:val="000059F2"/>
    <w:rsid w:val="000064EA"/>
    <w:rsid w:val="0000736D"/>
    <w:rsid w:val="0000747D"/>
    <w:rsid w:val="00010BA6"/>
    <w:rsid w:val="00011766"/>
    <w:rsid w:val="000118AF"/>
    <w:rsid w:val="00011B74"/>
    <w:rsid w:val="00012009"/>
    <w:rsid w:val="00012AC1"/>
    <w:rsid w:val="00014290"/>
    <w:rsid w:val="00014351"/>
    <w:rsid w:val="000151CA"/>
    <w:rsid w:val="0001564C"/>
    <w:rsid w:val="0001564D"/>
    <w:rsid w:val="0001613E"/>
    <w:rsid w:val="00017248"/>
    <w:rsid w:val="00021B18"/>
    <w:rsid w:val="00022204"/>
    <w:rsid w:val="00023097"/>
    <w:rsid w:val="0002495B"/>
    <w:rsid w:val="00024ED3"/>
    <w:rsid w:val="00027563"/>
    <w:rsid w:val="0003041D"/>
    <w:rsid w:val="000321FF"/>
    <w:rsid w:val="0003251E"/>
    <w:rsid w:val="00033397"/>
    <w:rsid w:val="000335E9"/>
    <w:rsid w:val="00033A90"/>
    <w:rsid w:val="00034061"/>
    <w:rsid w:val="00035533"/>
    <w:rsid w:val="00040095"/>
    <w:rsid w:val="000405BC"/>
    <w:rsid w:val="0004108C"/>
    <w:rsid w:val="00042ADF"/>
    <w:rsid w:val="00042B04"/>
    <w:rsid w:val="000448DE"/>
    <w:rsid w:val="000448E5"/>
    <w:rsid w:val="000462AC"/>
    <w:rsid w:val="00050201"/>
    <w:rsid w:val="00050746"/>
    <w:rsid w:val="00051283"/>
    <w:rsid w:val="00051834"/>
    <w:rsid w:val="00051A41"/>
    <w:rsid w:val="000548D6"/>
    <w:rsid w:val="00054A22"/>
    <w:rsid w:val="00054C3F"/>
    <w:rsid w:val="00054C69"/>
    <w:rsid w:val="00054D8E"/>
    <w:rsid w:val="0005522D"/>
    <w:rsid w:val="0005526D"/>
    <w:rsid w:val="00055BD6"/>
    <w:rsid w:val="00057B37"/>
    <w:rsid w:val="00060BDF"/>
    <w:rsid w:val="00060E67"/>
    <w:rsid w:val="00061CDA"/>
    <w:rsid w:val="00062023"/>
    <w:rsid w:val="000623E1"/>
    <w:rsid w:val="000631DC"/>
    <w:rsid w:val="000649F4"/>
    <w:rsid w:val="000655A6"/>
    <w:rsid w:val="000665EB"/>
    <w:rsid w:val="000671CC"/>
    <w:rsid w:val="000706B7"/>
    <w:rsid w:val="00070B79"/>
    <w:rsid w:val="00072194"/>
    <w:rsid w:val="000723C7"/>
    <w:rsid w:val="0007430E"/>
    <w:rsid w:val="00076167"/>
    <w:rsid w:val="000767EE"/>
    <w:rsid w:val="00076D85"/>
    <w:rsid w:val="0008023D"/>
    <w:rsid w:val="00080512"/>
    <w:rsid w:val="00081046"/>
    <w:rsid w:val="000810D6"/>
    <w:rsid w:val="00082015"/>
    <w:rsid w:val="000827F6"/>
    <w:rsid w:val="00082CA9"/>
    <w:rsid w:val="00083D1A"/>
    <w:rsid w:val="00084003"/>
    <w:rsid w:val="00084210"/>
    <w:rsid w:val="00084667"/>
    <w:rsid w:val="0008474E"/>
    <w:rsid w:val="00084D7D"/>
    <w:rsid w:val="000855FA"/>
    <w:rsid w:val="000856C4"/>
    <w:rsid w:val="000874E5"/>
    <w:rsid w:val="00087B08"/>
    <w:rsid w:val="0009086F"/>
    <w:rsid w:val="000908EF"/>
    <w:rsid w:val="00091AF6"/>
    <w:rsid w:val="00092280"/>
    <w:rsid w:val="00094288"/>
    <w:rsid w:val="0009592C"/>
    <w:rsid w:val="00096A08"/>
    <w:rsid w:val="000A05CD"/>
    <w:rsid w:val="000A06BC"/>
    <w:rsid w:val="000A10A3"/>
    <w:rsid w:val="000A4EE8"/>
    <w:rsid w:val="000A501F"/>
    <w:rsid w:val="000A54B7"/>
    <w:rsid w:val="000A65AE"/>
    <w:rsid w:val="000A6C61"/>
    <w:rsid w:val="000A7B8A"/>
    <w:rsid w:val="000A7F08"/>
    <w:rsid w:val="000B00F0"/>
    <w:rsid w:val="000B0EFB"/>
    <w:rsid w:val="000B11CD"/>
    <w:rsid w:val="000B2C27"/>
    <w:rsid w:val="000B2C80"/>
    <w:rsid w:val="000B3688"/>
    <w:rsid w:val="000B38E7"/>
    <w:rsid w:val="000B412D"/>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DD6"/>
    <w:rsid w:val="000D0378"/>
    <w:rsid w:val="000D0D28"/>
    <w:rsid w:val="000D101B"/>
    <w:rsid w:val="000D1D9A"/>
    <w:rsid w:val="000D2D63"/>
    <w:rsid w:val="000D41A9"/>
    <w:rsid w:val="000D46C3"/>
    <w:rsid w:val="000D5386"/>
    <w:rsid w:val="000D56AF"/>
    <w:rsid w:val="000D58AB"/>
    <w:rsid w:val="000D605A"/>
    <w:rsid w:val="000D7C5E"/>
    <w:rsid w:val="000D7F60"/>
    <w:rsid w:val="000E121C"/>
    <w:rsid w:val="000E29D9"/>
    <w:rsid w:val="000E2DFA"/>
    <w:rsid w:val="000E3822"/>
    <w:rsid w:val="000E4166"/>
    <w:rsid w:val="000E4746"/>
    <w:rsid w:val="000E5137"/>
    <w:rsid w:val="000E5670"/>
    <w:rsid w:val="000E62F6"/>
    <w:rsid w:val="000E6DAD"/>
    <w:rsid w:val="000E6F59"/>
    <w:rsid w:val="000E75A4"/>
    <w:rsid w:val="000F0F4F"/>
    <w:rsid w:val="000F1716"/>
    <w:rsid w:val="000F1881"/>
    <w:rsid w:val="000F2650"/>
    <w:rsid w:val="000F3141"/>
    <w:rsid w:val="000F4F01"/>
    <w:rsid w:val="000F4F63"/>
    <w:rsid w:val="000F5C85"/>
    <w:rsid w:val="000F6B57"/>
    <w:rsid w:val="000F72D4"/>
    <w:rsid w:val="000F761D"/>
    <w:rsid w:val="000F79FA"/>
    <w:rsid w:val="000F7AB7"/>
    <w:rsid w:val="00100A0F"/>
    <w:rsid w:val="00100DD9"/>
    <w:rsid w:val="0010153B"/>
    <w:rsid w:val="0010452F"/>
    <w:rsid w:val="001046AC"/>
    <w:rsid w:val="00107259"/>
    <w:rsid w:val="00107D8F"/>
    <w:rsid w:val="00110186"/>
    <w:rsid w:val="00112430"/>
    <w:rsid w:val="00113CA4"/>
    <w:rsid w:val="00113F4F"/>
    <w:rsid w:val="00117487"/>
    <w:rsid w:val="00117AD3"/>
    <w:rsid w:val="001202D5"/>
    <w:rsid w:val="00120798"/>
    <w:rsid w:val="00121242"/>
    <w:rsid w:val="001225A6"/>
    <w:rsid w:val="00122993"/>
    <w:rsid w:val="001237D4"/>
    <w:rsid w:val="00123C30"/>
    <w:rsid w:val="001256E2"/>
    <w:rsid w:val="00125B39"/>
    <w:rsid w:val="0012614E"/>
    <w:rsid w:val="001262C1"/>
    <w:rsid w:val="00126C49"/>
    <w:rsid w:val="00126DF6"/>
    <w:rsid w:val="00127016"/>
    <w:rsid w:val="00130531"/>
    <w:rsid w:val="00131244"/>
    <w:rsid w:val="001315B2"/>
    <w:rsid w:val="00131BA5"/>
    <w:rsid w:val="00133525"/>
    <w:rsid w:val="00133EC2"/>
    <w:rsid w:val="00135174"/>
    <w:rsid w:val="0013577D"/>
    <w:rsid w:val="00136D59"/>
    <w:rsid w:val="001373EB"/>
    <w:rsid w:val="00137685"/>
    <w:rsid w:val="001402D6"/>
    <w:rsid w:val="00140532"/>
    <w:rsid w:val="001415C8"/>
    <w:rsid w:val="001429F9"/>
    <w:rsid w:val="00143449"/>
    <w:rsid w:val="00143B04"/>
    <w:rsid w:val="00143BF4"/>
    <w:rsid w:val="00143BF7"/>
    <w:rsid w:val="00143ECA"/>
    <w:rsid w:val="0014702E"/>
    <w:rsid w:val="001477B0"/>
    <w:rsid w:val="001507E1"/>
    <w:rsid w:val="0015234D"/>
    <w:rsid w:val="00152978"/>
    <w:rsid w:val="00153170"/>
    <w:rsid w:val="001538DF"/>
    <w:rsid w:val="0015413F"/>
    <w:rsid w:val="00154C00"/>
    <w:rsid w:val="001567FB"/>
    <w:rsid w:val="00157465"/>
    <w:rsid w:val="00157BEB"/>
    <w:rsid w:val="00157D8E"/>
    <w:rsid w:val="00162B28"/>
    <w:rsid w:val="00165206"/>
    <w:rsid w:val="00167509"/>
    <w:rsid w:val="001677CD"/>
    <w:rsid w:val="00167BB5"/>
    <w:rsid w:val="00167D81"/>
    <w:rsid w:val="00170AFD"/>
    <w:rsid w:val="001719E7"/>
    <w:rsid w:val="00171AFC"/>
    <w:rsid w:val="0017273F"/>
    <w:rsid w:val="00173985"/>
    <w:rsid w:val="0017668E"/>
    <w:rsid w:val="001803DA"/>
    <w:rsid w:val="00181B4E"/>
    <w:rsid w:val="00182AB9"/>
    <w:rsid w:val="001833F0"/>
    <w:rsid w:val="00183922"/>
    <w:rsid w:val="0018403F"/>
    <w:rsid w:val="00186B0D"/>
    <w:rsid w:val="00187AC5"/>
    <w:rsid w:val="00187E73"/>
    <w:rsid w:val="001904AA"/>
    <w:rsid w:val="00190BE9"/>
    <w:rsid w:val="0019291D"/>
    <w:rsid w:val="001935B4"/>
    <w:rsid w:val="00194BDF"/>
    <w:rsid w:val="00195D81"/>
    <w:rsid w:val="00195E73"/>
    <w:rsid w:val="00196336"/>
    <w:rsid w:val="00196E41"/>
    <w:rsid w:val="00196F73"/>
    <w:rsid w:val="001A07B0"/>
    <w:rsid w:val="001A1194"/>
    <w:rsid w:val="001A1A06"/>
    <w:rsid w:val="001A2771"/>
    <w:rsid w:val="001A3BCE"/>
    <w:rsid w:val="001A4C42"/>
    <w:rsid w:val="001A6AE0"/>
    <w:rsid w:val="001A6E96"/>
    <w:rsid w:val="001A7420"/>
    <w:rsid w:val="001B0A20"/>
    <w:rsid w:val="001B26AD"/>
    <w:rsid w:val="001B395D"/>
    <w:rsid w:val="001B3F49"/>
    <w:rsid w:val="001B4559"/>
    <w:rsid w:val="001B4E58"/>
    <w:rsid w:val="001B59F6"/>
    <w:rsid w:val="001B5A93"/>
    <w:rsid w:val="001B6439"/>
    <w:rsid w:val="001B6637"/>
    <w:rsid w:val="001B784F"/>
    <w:rsid w:val="001B7B0E"/>
    <w:rsid w:val="001C0577"/>
    <w:rsid w:val="001C0EB3"/>
    <w:rsid w:val="001C21C3"/>
    <w:rsid w:val="001C27A3"/>
    <w:rsid w:val="001C35F5"/>
    <w:rsid w:val="001C4B49"/>
    <w:rsid w:val="001C5907"/>
    <w:rsid w:val="001C5C5B"/>
    <w:rsid w:val="001C5CA3"/>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B86"/>
    <w:rsid w:val="001E284E"/>
    <w:rsid w:val="001E28FA"/>
    <w:rsid w:val="001E307D"/>
    <w:rsid w:val="001E3BCC"/>
    <w:rsid w:val="001E4280"/>
    <w:rsid w:val="001E4600"/>
    <w:rsid w:val="001E6564"/>
    <w:rsid w:val="001E7D29"/>
    <w:rsid w:val="001F0C04"/>
    <w:rsid w:val="001F0C1D"/>
    <w:rsid w:val="001F1132"/>
    <w:rsid w:val="001F1206"/>
    <w:rsid w:val="001F14CA"/>
    <w:rsid w:val="001F168B"/>
    <w:rsid w:val="001F37E8"/>
    <w:rsid w:val="001F567E"/>
    <w:rsid w:val="001F69E2"/>
    <w:rsid w:val="001F6EAA"/>
    <w:rsid w:val="001F7064"/>
    <w:rsid w:val="001F7630"/>
    <w:rsid w:val="001F7944"/>
    <w:rsid w:val="00200A82"/>
    <w:rsid w:val="00200BF3"/>
    <w:rsid w:val="00201AFB"/>
    <w:rsid w:val="00202B6A"/>
    <w:rsid w:val="00203812"/>
    <w:rsid w:val="002040FB"/>
    <w:rsid w:val="00204796"/>
    <w:rsid w:val="00206EBB"/>
    <w:rsid w:val="002168AC"/>
    <w:rsid w:val="00217499"/>
    <w:rsid w:val="00220D18"/>
    <w:rsid w:val="00220E09"/>
    <w:rsid w:val="002219F7"/>
    <w:rsid w:val="00222F4F"/>
    <w:rsid w:val="00223E84"/>
    <w:rsid w:val="00231922"/>
    <w:rsid w:val="00232B6F"/>
    <w:rsid w:val="00233298"/>
    <w:rsid w:val="002347A2"/>
    <w:rsid w:val="002347CE"/>
    <w:rsid w:val="00236384"/>
    <w:rsid w:val="0024260F"/>
    <w:rsid w:val="002432DE"/>
    <w:rsid w:val="00245F8F"/>
    <w:rsid w:val="0024613B"/>
    <w:rsid w:val="0024681D"/>
    <w:rsid w:val="00246835"/>
    <w:rsid w:val="00250141"/>
    <w:rsid w:val="0025360B"/>
    <w:rsid w:val="00256470"/>
    <w:rsid w:val="00260491"/>
    <w:rsid w:val="00260C3B"/>
    <w:rsid w:val="0026201A"/>
    <w:rsid w:val="0026254C"/>
    <w:rsid w:val="002629A9"/>
    <w:rsid w:val="002629B3"/>
    <w:rsid w:val="002640F1"/>
    <w:rsid w:val="0026569C"/>
    <w:rsid w:val="00265D62"/>
    <w:rsid w:val="002662C9"/>
    <w:rsid w:val="00266911"/>
    <w:rsid w:val="00267561"/>
    <w:rsid w:val="002675F0"/>
    <w:rsid w:val="002702A7"/>
    <w:rsid w:val="00274AE4"/>
    <w:rsid w:val="0027549A"/>
    <w:rsid w:val="002760EE"/>
    <w:rsid w:val="00276C66"/>
    <w:rsid w:val="00277132"/>
    <w:rsid w:val="00277DDF"/>
    <w:rsid w:val="00277E3F"/>
    <w:rsid w:val="00280548"/>
    <w:rsid w:val="00280980"/>
    <w:rsid w:val="00282F5B"/>
    <w:rsid w:val="0028474D"/>
    <w:rsid w:val="00284BC2"/>
    <w:rsid w:val="00285545"/>
    <w:rsid w:val="00285BFB"/>
    <w:rsid w:val="002879AF"/>
    <w:rsid w:val="002934C6"/>
    <w:rsid w:val="0029441B"/>
    <w:rsid w:val="00294454"/>
    <w:rsid w:val="0029549A"/>
    <w:rsid w:val="0029587E"/>
    <w:rsid w:val="00296349"/>
    <w:rsid w:val="00296DD7"/>
    <w:rsid w:val="00297694"/>
    <w:rsid w:val="002A2F8A"/>
    <w:rsid w:val="002A5D8F"/>
    <w:rsid w:val="002A78EE"/>
    <w:rsid w:val="002B04B6"/>
    <w:rsid w:val="002B060C"/>
    <w:rsid w:val="002B0A91"/>
    <w:rsid w:val="002B0DD2"/>
    <w:rsid w:val="002B24B9"/>
    <w:rsid w:val="002B3204"/>
    <w:rsid w:val="002B399D"/>
    <w:rsid w:val="002B3AEE"/>
    <w:rsid w:val="002B6339"/>
    <w:rsid w:val="002B671D"/>
    <w:rsid w:val="002B6B58"/>
    <w:rsid w:val="002B7B41"/>
    <w:rsid w:val="002C008E"/>
    <w:rsid w:val="002C0C2B"/>
    <w:rsid w:val="002C2A0D"/>
    <w:rsid w:val="002C348A"/>
    <w:rsid w:val="002C4467"/>
    <w:rsid w:val="002C6768"/>
    <w:rsid w:val="002C6DA9"/>
    <w:rsid w:val="002C78D7"/>
    <w:rsid w:val="002D3EAD"/>
    <w:rsid w:val="002D3F28"/>
    <w:rsid w:val="002D5043"/>
    <w:rsid w:val="002D6150"/>
    <w:rsid w:val="002E00EE"/>
    <w:rsid w:val="002E1207"/>
    <w:rsid w:val="002E1423"/>
    <w:rsid w:val="002E249B"/>
    <w:rsid w:val="002E399D"/>
    <w:rsid w:val="002E3F2D"/>
    <w:rsid w:val="002E7C57"/>
    <w:rsid w:val="002E7D04"/>
    <w:rsid w:val="002E7D6C"/>
    <w:rsid w:val="002F10B2"/>
    <w:rsid w:val="002F2A20"/>
    <w:rsid w:val="002F3B5E"/>
    <w:rsid w:val="002F72B4"/>
    <w:rsid w:val="0030090D"/>
    <w:rsid w:val="00300F67"/>
    <w:rsid w:val="00301297"/>
    <w:rsid w:val="00303179"/>
    <w:rsid w:val="00303305"/>
    <w:rsid w:val="00306BBE"/>
    <w:rsid w:val="00311529"/>
    <w:rsid w:val="0031181E"/>
    <w:rsid w:val="00312338"/>
    <w:rsid w:val="00312C38"/>
    <w:rsid w:val="003135B3"/>
    <w:rsid w:val="00313D13"/>
    <w:rsid w:val="00314BCD"/>
    <w:rsid w:val="00314D80"/>
    <w:rsid w:val="003150D3"/>
    <w:rsid w:val="003172DC"/>
    <w:rsid w:val="00317A05"/>
    <w:rsid w:val="00321B88"/>
    <w:rsid w:val="00321EAA"/>
    <w:rsid w:val="00323A33"/>
    <w:rsid w:val="00324950"/>
    <w:rsid w:val="003256CA"/>
    <w:rsid w:val="003258A6"/>
    <w:rsid w:val="003274F3"/>
    <w:rsid w:val="00327EB9"/>
    <w:rsid w:val="00327F59"/>
    <w:rsid w:val="0033042B"/>
    <w:rsid w:val="00330B8E"/>
    <w:rsid w:val="00331BF2"/>
    <w:rsid w:val="00332E65"/>
    <w:rsid w:val="00333B90"/>
    <w:rsid w:val="003363FF"/>
    <w:rsid w:val="00341A17"/>
    <w:rsid w:val="003436A9"/>
    <w:rsid w:val="003438E2"/>
    <w:rsid w:val="003441CA"/>
    <w:rsid w:val="00345E72"/>
    <w:rsid w:val="003472AA"/>
    <w:rsid w:val="00350320"/>
    <w:rsid w:val="00350FF2"/>
    <w:rsid w:val="003510D7"/>
    <w:rsid w:val="00351FAD"/>
    <w:rsid w:val="0035254B"/>
    <w:rsid w:val="00352D4D"/>
    <w:rsid w:val="00352EF4"/>
    <w:rsid w:val="00353F0A"/>
    <w:rsid w:val="00354252"/>
    <w:rsid w:val="0035462D"/>
    <w:rsid w:val="00354768"/>
    <w:rsid w:val="003563F3"/>
    <w:rsid w:val="003564E5"/>
    <w:rsid w:val="00356555"/>
    <w:rsid w:val="00357A6E"/>
    <w:rsid w:val="00361597"/>
    <w:rsid w:val="00361C31"/>
    <w:rsid w:val="00365A64"/>
    <w:rsid w:val="00367A46"/>
    <w:rsid w:val="0037146A"/>
    <w:rsid w:val="003728B7"/>
    <w:rsid w:val="00372E78"/>
    <w:rsid w:val="00373989"/>
    <w:rsid w:val="00373B4E"/>
    <w:rsid w:val="0037424B"/>
    <w:rsid w:val="00374BBA"/>
    <w:rsid w:val="00374E15"/>
    <w:rsid w:val="003765B8"/>
    <w:rsid w:val="003805BA"/>
    <w:rsid w:val="00381BFA"/>
    <w:rsid w:val="0038436C"/>
    <w:rsid w:val="0038439A"/>
    <w:rsid w:val="00385859"/>
    <w:rsid w:val="00390E35"/>
    <w:rsid w:val="003911A0"/>
    <w:rsid w:val="003916CF"/>
    <w:rsid w:val="00391AF8"/>
    <w:rsid w:val="00391C49"/>
    <w:rsid w:val="003921B5"/>
    <w:rsid w:val="00392477"/>
    <w:rsid w:val="00394AB1"/>
    <w:rsid w:val="00395E6C"/>
    <w:rsid w:val="00396CD6"/>
    <w:rsid w:val="00396CFA"/>
    <w:rsid w:val="00397245"/>
    <w:rsid w:val="003976B7"/>
    <w:rsid w:val="00397F97"/>
    <w:rsid w:val="003A1AD4"/>
    <w:rsid w:val="003A2888"/>
    <w:rsid w:val="003A3AE8"/>
    <w:rsid w:val="003A4D9B"/>
    <w:rsid w:val="003A66E8"/>
    <w:rsid w:val="003A71B6"/>
    <w:rsid w:val="003A7407"/>
    <w:rsid w:val="003A7DFC"/>
    <w:rsid w:val="003B0B37"/>
    <w:rsid w:val="003B18B2"/>
    <w:rsid w:val="003B3AF9"/>
    <w:rsid w:val="003B42CA"/>
    <w:rsid w:val="003B4C14"/>
    <w:rsid w:val="003B57ED"/>
    <w:rsid w:val="003B6BAD"/>
    <w:rsid w:val="003B6EBF"/>
    <w:rsid w:val="003B75A1"/>
    <w:rsid w:val="003B7D51"/>
    <w:rsid w:val="003C0C19"/>
    <w:rsid w:val="003C3971"/>
    <w:rsid w:val="003C39A6"/>
    <w:rsid w:val="003C3D55"/>
    <w:rsid w:val="003C3F3D"/>
    <w:rsid w:val="003C45F8"/>
    <w:rsid w:val="003C479E"/>
    <w:rsid w:val="003C5B82"/>
    <w:rsid w:val="003C5F27"/>
    <w:rsid w:val="003C69D4"/>
    <w:rsid w:val="003C7603"/>
    <w:rsid w:val="003D12B2"/>
    <w:rsid w:val="003D189A"/>
    <w:rsid w:val="003D1B45"/>
    <w:rsid w:val="003D4A24"/>
    <w:rsid w:val="003D56D7"/>
    <w:rsid w:val="003D73EA"/>
    <w:rsid w:val="003D7C3E"/>
    <w:rsid w:val="003E04A0"/>
    <w:rsid w:val="003E2153"/>
    <w:rsid w:val="003E448F"/>
    <w:rsid w:val="003E46EE"/>
    <w:rsid w:val="003E6B38"/>
    <w:rsid w:val="003E6BD9"/>
    <w:rsid w:val="003E79C9"/>
    <w:rsid w:val="003F15C1"/>
    <w:rsid w:val="003F2263"/>
    <w:rsid w:val="003F481A"/>
    <w:rsid w:val="003F56E1"/>
    <w:rsid w:val="003F5C3C"/>
    <w:rsid w:val="003F5CEF"/>
    <w:rsid w:val="003F645B"/>
    <w:rsid w:val="003F75A5"/>
    <w:rsid w:val="003F7B24"/>
    <w:rsid w:val="003F7C6B"/>
    <w:rsid w:val="004018A3"/>
    <w:rsid w:val="00403508"/>
    <w:rsid w:val="00404079"/>
    <w:rsid w:val="00404986"/>
    <w:rsid w:val="004059D7"/>
    <w:rsid w:val="004060CD"/>
    <w:rsid w:val="00407B3F"/>
    <w:rsid w:val="00410A28"/>
    <w:rsid w:val="004113F9"/>
    <w:rsid w:val="0041231A"/>
    <w:rsid w:val="00412EFC"/>
    <w:rsid w:val="004135AE"/>
    <w:rsid w:val="00413ED2"/>
    <w:rsid w:val="00414263"/>
    <w:rsid w:val="004143A2"/>
    <w:rsid w:val="0041448D"/>
    <w:rsid w:val="00415FE6"/>
    <w:rsid w:val="00420D5C"/>
    <w:rsid w:val="00421A79"/>
    <w:rsid w:val="00423334"/>
    <w:rsid w:val="00423D42"/>
    <w:rsid w:val="004243A0"/>
    <w:rsid w:val="0042472E"/>
    <w:rsid w:val="00424828"/>
    <w:rsid w:val="004264F0"/>
    <w:rsid w:val="00426A92"/>
    <w:rsid w:val="00426B9B"/>
    <w:rsid w:val="004279CC"/>
    <w:rsid w:val="0043191B"/>
    <w:rsid w:val="00431AA1"/>
    <w:rsid w:val="0043204E"/>
    <w:rsid w:val="004326B3"/>
    <w:rsid w:val="004345EC"/>
    <w:rsid w:val="00435434"/>
    <w:rsid w:val="004403F7"/>
    <w:rsid w:val="00440491"/>
    <w:rsid w:val="0044258F"/>
    <w:rsid w:val="00445636"/>
    <w:rsid w:val="0044591A"/>
    <w:rsid w:val="00446900"/>
    <w:rsid w:val="00447125"/>
    <w:rsid w:val="00451294"/>
    <w:rsid w:val="004522AE"/>
    <w:rsid w:val="004526F8"/>
    <w:rsid w:val="00453324"/>
    <w:rsid w:val="004544AE"/>
    <w:rsid w:val="00455A73"/>
    <w:rsid w:val="004560C0"/>
    <w:rsid w:val="004600E3"/>
    <w:rsid w:val="00462AF8"/>
    <w:rsid w:val="0046503A"/>
    <w:rsid w:val="00465515"/>
    <w:rsid w:val="00466B34"/>
    <w:rsid w:val="004678D0"/>
    <w:rsid w:val="00467C2E"/>
    <w:rsid w:val="004702FE"/>
    <w:rsid w:val="00470C4E"/>
    <w:rsid w:val="00471060"/>
    <w:rsid w:val="004731A7"/>
    <w:rsid w:val="00473556"/>
    <w:rsid w:val="004738B2"/>
    <w:rsid w:val="00475A39"/>
    <w:rsid w:val="00480648"/>
    <w:rsid w:val="00481BEC"/>
    <w:rsid w:val="0048257B"/>
    <w:rsid w:val="0048307A"/>
    <w:rsid w:val="00483246"/>
    <w:rsid w:val="0048474E"/>
    <w:rsid w:val="00484F2A"/>
    <w:rsid w:val="00485CC1"/>
    <w:rsid w:val="004864AA"/>
    <w:rsid w:val="004868A0"/>
    <w:rsid w:val="00487064"/>
    <w:rsid w:val="0048728E"/>
    <w:rsid w:val="004873E7"/>
    <w:rsid w:val="00491142"/>
    <w:rsid w:val="004912BD"/>
    <w:rsid w:val="00491FBE"/>
    <w:rsid w:val="00492BA4"/>
    <w:rsid w:val="00494A84"/>
    <w:rsid w:val="004959FB"/>
    <w:rsid w:val="00495BF2"/>
    <w:rsid w:val="0049751D"/>
    <w:rsid w:val="004A1141"/>
    <w:rsid w:val="004A133F"/>
    <w:rsid w:val="004A2113"/>
    <w:rsid w:val="004A23D7"/>
    <w:rsid w:val="004A30FF"/>
    <w:rsid w:val="004A3F3E"/>
    <w:rsid w:val="004A5337"/>
    <w:rsid w:val="004A535C"/>
    <w:rsid w:val="004A59F6"/>
    <w:rsid w:val="004A634E"/>
    <w:rsid w:val="004A6E2B"/>
    <w:rsid w:val="004A79C0"/>
    <w:rsid w:val="004A7C8D"/>
    <w:rsid w:val="004B049F"/>
    <w:rsid w:val="004B09BB"/>
    <w:rsid w:val="004B0C35"/>
    <w:rsid w:val="004B1AC0"/>
    <w:rsid w:val="004B1BCF"/>
    <w:rsid w:val="004B26A2"/>
    <w:rsid w:val="004B2FCA"/>
    <w:rsid w:val="004B3BDE"/>
    <w:rsid w:val="004B4A16"/>
    <w:rsid w:val="004B66B6"/>
    <w:rsid w:val="004B7D7B"/>
    <w:rsid w:val="004C0ED2"/>
    <w:rsid w:val="004C235C"/>
    <w:rsid w:val="004C30AC"/>
    <w:rsid w:val="004C40D9"/>
    <w:rsid w:val="004C4AFB"/>
    <w:rsid w:val="004C4FB2"/>
    <w:rsid w:val="004C5F9C"/>
    <w:rsid w:val="004C6551"/>
    <w:rsid w:val="004C7594"/>
    <w:rsid w:val="004D16A0"/>
    <w:rsid w:val="004D1FA0"/>
    <w:rsid w:val="004D2424"/>
    <w:rsid w:val="004D2A04"/>
    <w:rsid w:val="004D3578"/>
    <w:rsid w:val="004D357F"/>
    <w:rsid w:val="004D41AB"/>
    <w:rsid w:val="004D637E"/>
    <w:rsid w:val="004D66F5"/>
    <w:rsid w:val="004D7F4A"/>
    <w:rsid w:val="004E07D3"/>
    <w:rsid w:val="004E2133"/>
    <w:rsid w:val="004E213A"/>
    <w:rsid w:val="004E3316"/>
    <w:rsid w:val="004F0048"/>
    <w:rsid w:val="004F0988"/>
    <w:rsid w:val="004F12A7"/>
    <w:rsid w:val="004F1D5F"/>
    <w:rsid w:val="004F200C"/>
    <w:rsid w:val="004F3340"/>
    <w:rsid w:val="004F52BC"/>
    <w:rsid w:val="004F63F2"/>
    <w:rsid w:val="004F6B4F"/>
    <w:rsid w:val="004F6DB9"/>
    <w:rsid w:val="004F71C3"/>
    <w:rsid w:val="00501A17"/>
    <w:rsid w:val="005032E6"/>
    <w:rsid w:val="0050371A"/>
    <w:rsid w:val="00503E04"/>
    <w:rsid w:val="005040A9"/>
    <w:rsid w:val="00505636"/>
    <w:rsid w:val="00505947"/>
    <w:rsid w:val="00507296"/>
    <w:rsid w:val="005100E8"/>
    <w:rsid w:val="00510659"/>
    <w:rsid w:val="00511A29"/>
    <w:rsid w:val="00512EA4"/>
    <w:rsid w:val="00514286"/>
    <w:rsid w:val="0051468A"/>
    <w:rsid w:val="00515713"/>
    <w:rsid w:val="00515AF3"/>
    <w:rsid w:val="005179C7"/>
    <w:rsid w:val="00520340"/>
    <w:rsid w:val="0052077F"/>
    <w:rsid w:val="00521FB9"/>
    <w:rsid w:val="005223E0"/>
    <w:rsid w:val="00523E59"/>
    <w:rsid w:val="005240BE"/>
    <w:rsid w:val="00525127"/>
    <w:rsid w:val="00527268"/>
    <w:rsid w:val="005275D9"/>
    <w:rsid w:val="005279AA"/>
    <w:rsid w:val="005305E6"/>
    <w:rsid w:val="00530EBF"/>
    <w:rsid w:val="00531DEF"/>
    <w:rsid w:val="0053388B"/>
    <w:rsid w:val="00533BE3"/>
    <w:rsid w:val="005343CD"/>
    <w:rsid w:val="0053471B"/>
    <w:rsid w:val="005355DB"/>
    <w:rsid w:val="00535773"/>
    <w:rsid w:val="00535D99"/>
    <w:rsid w:val="0053712B"/>
    <w:rsid w:val="00540815"/>
    <w:rsid w:val="00540D6F"/>
    <w:rsid w:val="0054354B"/>
    <w:rsid w:val="005435E9"/>
    <w:rsid w:val="00543E6C"/>
    <w:rsid w:val="0054547F"/>
    <w:rsid w:val="0054592F"/>
    <w:rsid w:val="00545F79"/>
    <w:rsid w:val="00550697"/>
    <w:rsid w:val="00550960"/>
    <w:rsid w:val="00551C4C"/>
    <w:rsid w:val="0055218C"/>
    <w:rsid w:val="00553653"/>
    <w:rsid w:val="00553DCE"/>
    <w:rsid w:val="0055415C"/>
    <w:rsid w:val="00555C07"/>
    <w:rsid w:val="00556047"/>
    <w:rsid w:val="00560A35"/>
    <w:rsid w:val="005618E2"/>
    <w:rsid w:val="00561A69"/>
    <w:rsid w:val="00561B2B"/>
    <w:rsid w:val="005622AC"/>
    <w:rsid w:val="00562654"/>
    <w:rsid w:val="00562BE5"/>
    <w:rsid w:val="00562F58"/>
    <w:rsid w:val="00563504"/>
    <w:rsid w:val="005647BD"/>
    <w:rsid w:val="00564C3F"/>
    <w:rsid w:val="00565087"/>
    <w:rsid w:val="005653B5"/>
    <w:rsid w:val="00565873"/>
    <w:rsid w:val="00565C9B"/>
    <w:rsid w:val="005665C8"/>
    <w:rsid w:val="00566C9B"/>
    <w:rsid w:val="0056795E"/>
    <w:rsid w:val="00570CA0"/>
    <w:rsid w:val="005713C7"/>
    <w:rsid w:val="00572EBC"/>
    <w:rsid w:val="00575173"/>
    <w:rsid w:val="005752BF"/>
    <w:rsid w:val="00575386"/>
    <w:rsid w:val="00575785"/>
    <w:rsid w:val="005759E5"/>
    <w:rsid w:val="00575C9D"/>
    <w:rsid w:val="00577961"/>
    <w:rsid w:val="00581EF3"/>
    <w:rsid w:val="0058243C"/>
    <w:rsid w:val="00584B45"/>
    <w:rsid w:val="00584D4E"/>
    <w:rsid w:val="005871DB"/>
    <w:rsid w:val="0058785F"/>
    <w:rsid w:val="0059027A"/>
    <w:rsid w:val="00590788"/>
    <w:rsid w:val="00590EA0"/>
    <w:rsid w:val="00591F93"/>
    <w:rsid w:val="005928D8"/>
    <w:rsid w:val="005931B6"/>
    <w:rsid w:val="00594636"/>
    <w:rsid w:val="005946C9"/>
    <w:rsid w:val="00594D56"/>
    <w:rsid w:val="005959C7"/>
    <w:rsid w:val="005967F4"/>
    <w:rsid w:val="005972E5"/>
    <w:rsid w:val="00597A34"/>
    <w:rsid w:val="00597B11"/>
    <w:rsid w:val="005A0D5B"/>
    <w:rsid w:val="005A1229"/>
    <w:rsid w:val="005A15A1"/>
    <w:rsid w:val="005A33B5"/>
    <w:rsid w:val="005A5335"/>
    <w:rsid w:val="005A6A02"/>
    <w:rsid w:val="005A7003"/>
    <w:rsid w:val="005A7F44"/>
    <w:rsid w:val="005B0975"/>
    <w:rsid w:val="005B1006"/>
    <w:rsid w:val="005B1A90"/>
    <w:rsid w:val="005B210F"/>
    <w:rsid w:val="005B301D"/>
    <w:rsid w:val="005B423D"/>
    <w:rsid w:val="005B4A8A"/>
    <w:rsid w:val="005B52F2"/>
    <w:rsid w:val="005B58E5"/>
    <w:rsid w:val="005B6D0B"/>
    <w:rsid w:val="005B7243"/>
    <w:rsid w:val="005C0C29"/>
    <w:rsid w:val="005C1943"/>
    <w:rsid w:val="005C372C"/>
    <w:rsid w:val="005C3B7F"/>
    <w:rsid w:val="005C6313"/>
    <w:rsid w:val="005C6758"/>
    <w:rsid w:val="005C7675"/>
    <w:rsid w:val="005D19F7"/>
    <w:rsid w:val="005D1BE6"/>
    <w:rsid w:val="005D2E01"/>
    <w:rsid w:val="005D3009"/>
    <w:rsid w:val="005D319C"/>
    <w:rsid w:val="005D3946"/>
    <w:rsid w:val="005D3DAF"/>
    <w:rsid w:val="005D43C0"/>
    <w:rsid w:val="005D5736"/>
    <w:rsid w:val="005D5DBA"/>
    <w:rsid w:val="005D7526"/>
    <w:rsid w:val="005D75EF"/>
    <w:rsid w:val="005D7AA4"/>
    <w:rsid w:val="005D7C86"/>
    <w:rsid w:val="005E0521"/>
    <w:rsid w:val="005E0881"/>
    <w:rsid w:val="005E24A2"/>
    <w:rsid w:val="005E47D8"/>
    <w:rsid w:val="005E4BB2"/>
    <w:rsid w:val="005E5432"/>
    <w:rsid w:val="005F1C92"/>
    <w:rsid w:val="005F1F99"/>
    <w:rsid w:val="005F2CB9"/>
    <w:rsid w:val="005F3DA7"/>
    <w:rsid w:val="005F4130"/>
    <w:rsid w:val="005F53B9"/>
    <w:rsid w:val="005F662A"/>
    <w:rsid w:val="005F7018"/>
    <w:rsid w:val="005F763B"/>
    <w:rsid w:val="005F788A"/>
    <w:rsid w:val="00600894"/>
    <w:rsid w:val="006019EE"/>
    <w:rsid w:val="00602118"/>
    <w:rsid w:val="00602822"/>
    <w:rsid w:val="00602AEA"/>
    <w:rsid w:val="00604B65"/>
    <w:rsid w:val="006051BA"/>
    <w:rsid w:val="00605FA6"/>
    <w:rsid w:val="006063C1"/>
    <w:rsid w:val="00606EC1"/>
    <w:rsid w:val="00607492"/>
    <w:rsid w:val="00610F59"/>
    <w:rsid w:val="00611320"/>
    <w:rsid w:val="00613255"/>
    <w:rsid w:val="006146DB"/>
    <w:rsid w:val="00614FDF"/>
    <w:rsid w:val="00616351"/>
    <w:rsid w:val="006210C4"/>
    <w:rsid w:val="00622E50"/>
    <w:rsid w:val="00626646"/>
    <w:rsid w:val="00626D1F"/>
    <w:rsid w:val="00630053"/>
    <w:rsid w:val="00631898"/>
    <w:rsid w:val="00632205"/>
    <w:rsid w:val="00632A8E"/>
    <w:rsid w:val="00632F26"/>
    <w:rsid w:val="006343FB"/>
    <w:rsid w:val="0063543D"/>
    <w:rsid w:val="006369A2"/>
    <w:rsid w:val="00640FF9"/>
    <w:rsid w:val="006417CF"/>
    <w:rsid w:val="00642BA2"/>
    <w:rsid w:val="006437A0"/>
    <w:rsid w:val="00644597"/>
    <w:rsid w:val="0064478E"/>
    <w:rsid w:val="00644BB0"/>
    <w:rsid w:val="00644D08"/>
    <w:rsid w:val="0064500C"/>
    <w:rsid w:val="00645345"/>
    <w:rsid w:val="006454C9"/>
    <w:rsid w:val="00647114"/>
    <w:rsid w:val="00647C39"/>
    <w:rsid w:val="00647FCC"/>
    <w:rsid w:val="00650777"/>
    <w:rsid w:val="00650F66"/>
    <w:rsid w:val="006519E5"/>
    <w:rsid w:val="0065211E"/>
    <w:rsid w:val="00652C99"/>
    <w:rsid w:val="00653507"/>
    <w:rsid w:val="006573DD"/>
    <w:rsid w:val="0065744F"/>
    <w:rsid w:val="00657A36"/>
    <w:rsid w:val="006602E0"/>
    <w:rsid w:val="00660A77"/>
    <w:rsid w:val="006613F0"/>
    <w:rsid w:val="00662441"/>
    <w:rsid w:val="00662F0D"/>
    <w:rsid w:val="00663152"/>
    <w:rsid w:val="00664ABC"/>
    <w:rsid w:val="00670E0F"/>
    <w:rsid w:val="006715E0"/>
    <w:rsid w:val="00673FAC"/>
    <w:rsid w:val="00674C78"/>
    <w:rsid w:val="00675782"/>
    <w:rsid w:val="006761AF"/>
    <w:rsid w:val="006777FF"/>
    <w:rsid w:val="0068097D"/>
    <w:rsid w:val="00680CF7"/>
    <w:rsid w:val="00682028"/>
    <w:rsid w:val="0068305D"/>
    <w:rsid w:val="00683990"/>
    <w:rsid w:val="006847AF"/>
    <w:rsid w:val="00684D54"/>
    <w:rsid w:val="006870E6"/>
    <w:rsid w:val="006900BE"/>
    <w:rsid w:val="00690223"/>
    <w:rsid w:val="006910E4"/>
    <w:rsid w:val="006912E9"/>
    <w:rsid w:val="00692336"/>
    <w:rsid w:val="00694CCF"/>
    <w:rsid w:val="00694D7C"/>
    <w:rsid w:val="00695365"/>
    <w:rsid w:val="0069538E"/>
    <w:rsid w:val="006960A6"/>
    <w:rsid w:val="00696854"/>
    <w:rsid w:val="006A00B2"/>
    <w:rsid w:val="006A102A"/>
    <w:rsid w:val="006A2C02"/>
    <w:rsid w:val="006A323F"/>
    <w:rsid w:val="006A36F1"/>
    <w:rsid w:val="006A3953"/>
    <w:rsid w:val="006A396A"/>
    <w:rsid w:val="006A3DFF"/>
    <w:rsid w:val="006A494C"/>
    <w:rsid w:val="006A4D60"/>
    <w:rsid w:val="006A51CA"/>
    <w:rsid w:val="006A561B"/>
    <w:rsid w:val="006A7514"/>
    <w:rsid w:val="006B1FC3"/>
    <w:rsid w:val="006B271C"/>
    <w:rsid w:val="006B30D0"/>
    <w:rsid w:val="006B350E"/>
    <w:rsid w:val="006B47C9"/>
    <w:rsid w:val="006B5FBF"/>
    <w:rsid w:val="006B6099"/>
    <w:rsid w:val="006C2A49"/>
    <w:rsid w:val="006C3D8D"/>
    <w:rsid w:val="006C3D95"/>
    <w:rsid w:val="006C4A5E"/>
    <w:rsid w:val="006C4E4D"/>
    <w:rsid w:val="006C5F03"/>
    <w:rsid w:val="006C6965"/>
    <w:rsid w:val="006C6AB6"/>
    <w:rsid w:val="006D05ED"/>
    <w:rsid w:val="006D1835"/>
    <w:rsid w:val="006D3639"/>
    <w:rsid w:val="006D5610"/>
    <w:rsid w:val="006D58E8"/>
    <w:rsid w:val="006D6B17"/>
    <w:rsid w:val="006E00BE"/>
    <w:rsid w:val="006E0371"/>
    <w:rsid w:val="006E0B1A"/>
    <w:rsid w:val="006E2238"/>
    <w:rsid w:val="006E2835"/>
    <w:rsid w:val="006E2A47"/>
    <w:rsid w:val="006E5C86"/>
    <w:rsid w:val="006E72A9"/>
    <w:rsid w:val="006F0E17"/>
    <w:rsid w:val="006F16F3"/>
    <w:rsid w:val="006F188D"/>
    <w:rsid w:val="006F1E00"/>
    <w:rsid w:val="006F2737"/>
    <w:rsid w:val="006F3DE8"/>
    <w:rsid w:val="006F5546"/>
    <w:rsid w:val="006F5ED7"/>
    <w:rsid w:val="006F68F6"/>
    <w:rsid w:val="00700420"/>
    <w:rsid w:val="0070099F"/>
    <w:rsid w:val="00701116"/>
    <w:rsid w:val="00703D5A"/>
    <w:rsid w:val="00704346"/>
    <w:rsid w:val="00704631"/>
    <w:rsid w:val="00706AD4"/>
    <w:rsid w:val="00707254"/>
    <w:rsid w:val="00707724"/>
    <w:rsid w:val="00707CF7"/>
    <w:rsid w:val="00710E87"/>
    <w:rsid w:val="0071174C"/>
    <w:rsid w:val="00711E38"/>
    <w:rsid w:val="00712084"/>
    <w:rsid w:val="00712D5C"/>
    <w:rsid w:val="00713C44"/>
    <w:rsid w:val="00713F28"/>
    <w:rsid w:val="00714BBD"/>
    <w:rsid w:val="00715CBE"/>
    <w:rsid w:val="0071607B"/>
    <w:rsid w:val="00720887"/>
    <w:rsid w:val="0072226D"/>
    <w:rsid w:val="007234EA"/>
    <w:rsid w:val="00723558"/>
    <w:rsid w:val="00723816"/>
    <w:rsid w:val="00723834"/>
    <w:rsid w:val="00724BC0"/>
    <w:rsid w:val="00725907"/>
    <w:rsid w:val="007260C4"/>
    <w:rsid w:val="00726880"/>
    <w:rsid w:val="00726B87"/>
    <w:rsid w:val="0072745E"/>
    <w:rsid w:val="00727A82"/>
    <w:rsid w:val="00731241"/>
    <w:rsid w:val="007326A9"/>
    <w:rsid w:val="0073429F"/>
    <w:rsid w:val="00734A5B"/>
    <w:rsid w:val="0073519D"/>
    <w:rsid w:val="007370E7"/>
    <w:rsid w:val="007377D9"/>
    <w:rsid w:val="0074026F"/>
    <w:rsid w:val="00740BB4"/>
    <w:rsid w:val="00740CC4"/>
    <w:rsid w:val="00741EDA"/>
    <w:rsid w:val="007429F6"/>
    <w:rsid w:val="007436D8"/>
    <w:rsid w:val="00744DBA"/>
    <w:rsid w:val="00744E76"/>
    <w:rsid w:val="007453BE"/>
    <w:rsid w:val="00745F08"/>
    <w:rsid w:val="00746686"/>
    <w:rsid w:val="007468BD"/>
    <w:rsid w:val="00747CCD"/>
    <w:rsid w:val="00747DF7"/>
    <w:rsid w:val="00752AF1"/>
    <w:rsid w:val="00752F3E"/>
    <w:rsid w:val="00753177"/>
    <w:rsid w:val="00753EF7"/>
    <w:rsid w:val="007545D0"/>
    <w:rsid w:val="00756E0F"/>
    <w:rsid w:val="007619DB"/>
    <w:rsid w:val="00763B9F"/>
    <w:rsid w:val="00764422"/>
    <w:rsid w:val="00765EA3"/>
    <w:rsid w:val="00765EBA"/>
    <w:rsid w:val="00766549"/>
    <w:rsid w:val="007671B5"/>
    <w:rsid w:val="00767E67"/>
    <w:rsid w:val="007709B9"/>
    <w:rsid w:val="00770D21"/>
    <w:rsid w:val="00774489"/>
    <w:rsid w:val="007747C4"/>
    <w:rsid w:val="00774C21"/>
    <w:rsid w:val="00774DA4"/>
    <w:rsid w:val="00781F0F"/>
    <w:rsid w:val="00782963"/>
    <w:rsid w:val="0078312D"/>
    <w:rsid w:val="00783A37"/>
    <w:rsid w:val="00783C5D"/>
    <w:rsid w:val="00784F8D"/>
    <w:rsid w:val="007866BA"/>
    <w:rsid w:val="00786C22"/>
    <w:rsid w:val="007911F8"/>
    <w:rsid w:val="00791283"/>
    <w:rsid w:val="00792B22"/>
    <w:rsid w:val="00793173"/>
    <w:rsid w:val="007935DB"/>
    <w:rsid w:val="00793970"/>
    <w:rsid w:val="007944EB"/>
    <w:rsid w:val="007948A2"/>
    <w:rsid w:val="00795020"/>
    <w:rsid w:val="0079581D"/>
    <w:rsid w:val="00795979"/>
    <w:rsid w:val="007960D6"/>
    <w:rsid w:val="00797098"/>
    <w:rsid w:val="007976F6"/>
    <w:rsid w:val="007A0138"/>
    <w:rsid w:val="007A0CEC"/>
    <w:rsid w:val="007A0FAA"/>
    <w:rsid w:val="007A21A8"/>
    <w:rsid w:val="007A291E"/>
    <w:rsid w:val="007A33F2"/>
    <w:rsid w:val="007A4561"/>
    <w:rsid w:val="007A6679"/>
    <w:rsid w:val="007A6C2E"/>
    <w:rsid w:val="007A74D9"/>
    <w:rsid w:val="007A76C1"/>
    <w:rsid w:val="007A7B9D"/>
    <w:rsid w:val="007B048D"/>
    <w:rsid w:val="007B0941"/>
    <w:rsid w:val="007B0E54"/>
    <w:rsid w:val="007B159C"/>
    <w:rsid w:val="007B2417"/>
    <w:rsid w:val="007B29AA"/>
    <w:rsid w:val="007B2E18"/>
    <w:rsid w:val="007B3519"/>
    <w:rsid w:val="007B600E"/>
    <w:rsid w:val="007B7850"/>
    <w:rsid w:val="007C1C52"/>
    <w:rsid w:val="007C20CF"/>
    <w:rsid w:val="007C6CB2"/>
    <w:rsid w:val="007C783B"/>
    <w:rsid w:val="007C7BD2"/>
    <w:rsid w:val="007D0C55"/>
    <w:rsid w:val="007D0FD7"/>
    <w:rsid w:val="007D1C7E"/>
    <w:rsid w:val="007D289F"/>
    <w:rsid w:val="007D3EDC"/>
    <w:rsid w:val="007D4CF7"/>
    <w:rsid w:val="007D72DE"/>
    <w:rsid w:val="007D7562"/>
    <w:rsid w:val="007E0D54"/>
    <w:rsid w:val="007E122C"/>
    <w:rsid w:val="007E1616"/>
    <w:rsid w:val="007E260A"/>
    <w:rsid w:val="007E3081"/>
    <w:rsid w:val="007E4256"/>
    <w:rsid w:val="007E4340"/>
    <w:rsid w:val="007F0A11"/>
    <w:rsid w:val="007F0CD6"/>
    <w:rsid w:val="007F0DF3"/>
    <w:rsid w:val="007F0E67"/>
    <w:rsid w:val="007F0F4A"/>
    <w:rsid w:val="007F43FC"/>
    <w:rsid w:val="007F60B6"/>
    <w:rsid w:val="0080053D"/>
    <w:rsid w:val="0080058F"/>
    <w:rsid w:val="008028A4"/>
    <w:rsid w:val="00803629"/>
    <w:rsid w:val="00803C15"/>
    <w:rsid w:val="00804C37"/>
    <w:rsid w:val="00804D82"/>
    <w:rsid w:val="00804FDB"/>
    <w:rsid w:val="00805346"/>
    <w:rsid w:val="00811642"/>
    <w:rsid w:val="008116A7"/>
    <w:rsid w:val="00811AAB"/>
    <w:rsid w:val="00812869"/>
    <w:rsid w:val="00813479"/>
    <w:rsid w:val="0081463C"/>
    <w:rsid w:val="00814EAD"/>
    <w:rsid w:val="00816083"/>
    <w:rsid w:val="00816D3F"/>
    <w:rsid w:val="008172C5"/>
    <w:rsid w:val="00820F79"/>
    <w:rsid w:val="00821408"/>
    <w:rsid w:val="00821C82"/>
    <w:rsid w:val="008221E8"/>
    <w:rsid w:val="0082287B"/>
    <w:rsid w:val="00823807"/>
    <w:rsid w:val="0082481D"/>
    <w:rsid w:val="00827821"/>
    <w:rsid w:val="00830366"/>
    <w:rsid w:val="00830747"/>
    <w:rsid w:val="00830924"/>
    <w:rsid w:val="00830D63"/>
    <w:rsid w:val="00832F93"/>
    <w:rsid w:val="00832FB3"/>
    <w:rsid w:val="00833D50"/>
    <w:rsid w:val="008356E9"/>
    <w:rsid w:val="00835987"/>
    <w:rsid w:val="00836812"/>
    <w:rsid w:val="00836B47"/>
    <w:rsid w:val="008402D6"/>
    <w:rsid w:val="0084576B"/>
    <w:rsid w:val="008457D5"/>
    <w:rsid w:val="00845A59"/>
    <w:rsid w:val="00847247"/>
    <w:rsid w:val="008506E6"/>
    <w:rsid w:val="00851156"/>
    <w:rsid w:val="008517B0"/>
    <w:rsid w:val="008527DF"/>
    <w:rsid w:val="00855253"/>
    <w:rsid w:val="00855888"/>
    <w:rsid w:val="00856800"/>
    <w:rsid w:val="008575DD"/>
    <w:rsid w:val="00860D53"/>
    <w:rsid w:val="008611AE"/>
    <w:rsid w:val="008621AA"/>
    <w:rsid w:val="00862CCC"/>
    <w:rsid w:val="00863578"/>
    <w:rsid w:val="00863A4D"/>
    <w:rsid w:val="00866B1B"/>
    <w:rsid w:val="00866DA1"/>
    <w:rsid w:val="00866E62"/>
    <w:rsid w:val="0086701C"/>
    <w:rsid w:val="00867CB1"/>
    <w:rsid w:val="0087151C"/>
    <w:rsid w:val="00872F33"/>
    <w:rsid w:val="00873A0F"/>
    <w:rsid w:val="00873F26"/>
    <w:rsid w:val="00875637"/>
    <w:rsid w:val="0087634B"/>
    <w:rsid w:val="008768CA"/>
    <w:rsid w:val="00877639"/>
    <w:rsid w:val="0087779D"/>
    <w:rsid w:val="00880114"/>
    <w:rsid w:val="00880DEF"/>
    <w:rsid w:val="00882764"/>
    <w:rsid w:val="00884E36"/>
    <w:rsid w:val="00887C33"/>
    <w:rsid w:val="00890C38"/>
    <w:rsid w:val="00891947"/>
    <w:rsid w:val="00893AE2"/>
    <w:rsid w:val="0089567B"/>
    <w:rsid w:val="008956BA"/>
    <w:rsid w:val="00895A8E"/>
    <w:rsid w:val="008A00B4"/>
    <w:rsid w:val="008A07D6"/>
    <w:rsid w:val="008A2685"/>
    <w:rsid w:val="008A2F4F"/>
    <w:rsid w:val="008A423A"/>
    <w:rsid w:val="008A4A70"/>
    <w:rsid w:val="008A4F61"/>
    <w:rsid w:val="008A5BBA"/>
    <w:rsid w:val="008A609A"/>
    <w:rsid w:val="008B0908"/>
    <w:rsid w:val="008B123F"/>
    <w:rsid w:val="008B1479"/>
    <w:rsid w:val="008B502C"/>
    <w:rsid w:val="008C0924"/>
    <w:rsid w:val="008C15AC"/>
    <w:rsid w:val="008C178D"/>
    <w:rsid w:val="008C1A6C"/>
    <w:rsid w:val="008C2111"/>
    <w:rsid w:val="008C2126"/>
    <w:rsid w:val="008C2A4E"/>
    <w:rsid w:val="008C2E4F"/>
    <w:rsid w:val="008C384C"/>
    <w:rsid w:val="008C3C58"/>
    <w:rsid w:val="008C3CAB"/>
    <w:rsid w:val="008C3E50"/>
    <w:rsid w:val="008C50C6"/>
    <w:rsid w:val="008C58E8"/>
    <w:rsid w:val="008C750B"/>
    <w:rsid w:val="008D016E"/>
    <w:rsid w:val="008D0D44"/>
    <w:rsid w:val="008D282E"/>
    <w:rsid w:val="008D2FEA"/>
    <w:rsid w:val="008D3623"/>
    <w:rsid w:val="008D421A"/>
    <w:rsid w:val="008D5589"/>
    <w:rsid w:val="008D7AC6"/>
    <w:rsid w:val="008E071C"/>
    <w:rsid w:val="008E25A2"/>
    <w:rsid w:val="008E2D68"/>
    <w:rsid w:val="008E3515"/>
    <w:rsid w:val="008E4151"/>
    <w:rsid w:val="008E6756"/>
    <w:rsid w:val="008E6B93"/>
    <w:rsid w:val="008E6E04"/>
    <w:rsid w:val="008E7F03"/>
    <w:rsid w:val="008F1C4E"/>
    <w:rsid w:val="008F2984"/>
    <w:rsid w:val="008F358A"/>
    <w:rsid w:val="008F38EB"/>
    <w:rsid w:val="008F4B3E"/>
    <w:rsid w:val="009019E3"/>
    <w:rsid w:val="009023E5"/>
    <w:rsid w:val="0090271F"/>
    <w:rsid w:val="00902AFF"/>
    <w:rsid w:val="00902E23"/>
    <w:rsid w:val="009047A3"/>
    <w:rsid w:val="00906C1D"/>
    <w:rsid w:val="009078FF"/>
    <w:rsid w:val="009106F9"/>
    <w:rsid w:val="00910F81"/>
    <w:rsid w:val="009114D7"/>
    <w:rsid w:val="00911937"/>
    <w:rsid w:val="009129FE"/>
    <w:rsid w:val="00913154"/>
    <w:rsid w:val="0091348E"/>
    <w:rsid w:val="009157DB"/>
    <w:rsid w:val="00915A4D"/>
    <w:rsid w:val="00916B24"/>
    <w:rsid w:val="0091715D"/>
    <w:rsid w:val="00917A21"/>
    <w:rsid w:val="00917CCB"/>
    <w:rsid w:val="00922FE6"/>
    <w:rsid w:val="00923B45"/>
    <w:rsid w:val="00924BCC"/>
    <w:rsid w:val="00925821"/>
    <w:rsid w:val="00925ED4"/>
    <w:rsid w:val="0092656C"/>
    <w:rsid w:val="00930AB8"/>
    <w:rsid w:val="00930BE5"/>
    <w:rsid w:val="009329D5"/>
    <w:rsid w:val="00932B00"/>
    <w:rsid w:val="0093361F"/>
    <w:rsid w:val="00933C84"/>
    <w:rsid w:val="00933FB0"/>
    <w:rsid w:val="00935F15"/>
    <w:rsid w:val="0093768F"/>
    <w:rsid w:val="0093769B"/>
    <w:rsid w:val="00940301"/>
    <w:rsid w:val="0094045D"/>
    <w:rsid w:val="009411AF"/>
    <w:rsid w:val="00942BF0"/>
    <w:rsid w:val="00942EC2"/>
    <w:rsid w:val="00942FDD"/>
    <w:rsid w:val="00943FFC"/>
    <w:rsid w:val="00944FEE"/>
    <w:rsid w:val="00945388"/>
    <w:rsid w:val="009461CC"/>
    <w:rsid w:val="00946549"/>
    <w:rsid w:val="0094701D"/>
    <w:rsid w:val="0095070B"/>
    <w:rsid w:val="0095078D"/>
    <w:rsid w:val="00951076"/>
    <w:rsid w:val="009515A8"/>
    <w:rsid w:val="009515E0"/>
    <w:rsid w:val="00952869"/>
    <w:rsid w:val="00952E31"/>
    <w:rsid w:val="009539D3"/>
    <w:rsid w:val="00953A2A"/>
    <w:rsid w:val="00953B7A"/>
    <w:rsid w:val="00955AEA"/>
    <w:rsid w:val="00956A24"/>
    <w:rsid w:val="009600A2"/>
    <w:rsid w:val="00961465"/>
    <w:rsid w:val="00964E9F"/>
    <w:rsid w:val="00965B10"/>
    <w:rsid w:val="00970C9E"/>
    <w:rsid w:val="00971E2F"/>
    <w:rsid w:val="00972511"/>
    <w:rsid w:val="00973413"/>
    <w:rsid w:val="009738B9"/>
    <w:rsid w:val="00973DC0"/>
    <w:rsid w:val="00980C61"/>
    <w:rsid w:val="009810A4"/>
    <w:rsid w:val="0098136B"/>
    <w:rsid w:val="00981B31"/>
    <w:rsid w:val="009825B9"/>
    <w:rsid w:val="00982B8A"/>
    <w:rsid w:val="00983372"/>
    <w:rsid w:val="00983B1B"/>
    <w:rsid w:val="00983FD2"/>
    <w:rsid w:val="00985007"/>
    <w:rsid w:val="00986397"/>
    <w:rsid w:val="00986FF1"/>
    <w:rsid w:val="00990149"/>
    <w:rsid w:val="00990811"/>
    <w:rsid w:val="00990FD4"/>
    <w:rsid w:val="0099207D"/>
    <w:rsid w:val="009934E0"/>
    <w:rsid w:val="0099364A"/>
    <w:rsid w:val="00994065"/>
    <w:rsid w:val="00994489"/>
    <w:rsid w:val="00996A3E"/>
    <w:rsid w:val="009972C1"/>
    <w:rsid w:val="00997C37"/>
    <w:rsid w:val="009A2975"/>
    <w:rsid w:val="009A47B1"/>
    <w:rsid w:val="009A6418"/>
    <w:rsid w:val="009A653F"/>
    <w:rsid w:val="009A75C8"/>
    <w:rsid w:val="009B12F2"/>
    <w:rsid w:val="009B40FD"/>
    <w:rsid w:val="009B607D"/>
    <w:rsid w:val="009B6145"/>
    <w:rsid w:val="009B6C75"/>
    <w:rsid w:val="009C2BC9"/>
    <w:rsid w:val="009C36B5"/>
    <w:rsid w:val="009C3FDD"/>
    <w:rsid w:val="009C4819"/>
    <w:rsid w:val="009C5FB8"/>
    <w:rsid w:val="009C634A"/>
    <w:rsid w:val="009C6CE0"/>
    <w:rsid w:val="009C6DC7"/>
    <w:rsid w:val="009D00F1"/>
    <w:rsid w:val="009D1E37"/>
    <w:rsid w:val="009D3CD9"/>
    <w:rsid w:val="009D3F31"/>
    <w:rsid w:val="009D4218"/>
    <w:rsid w:val="009D7BA7"/>
    <w:rsid w:val="009D7BE1"/>
    <w:rsid w:val="009E21BE"/>
    <w:rsid w:val="009E3140"/>
    <w:rsid w:val="009E4861"/>
    <w:rsid w:val="009E4CE0"/>
    <w:rsid w:val="009E7177"/>
    <w:rsid w:val="009F06BE"/>
    <w:rsid w:val="009F0731"/>
    <w:rsid w:val="009F1D73"/>
    <w:rsid w:val="009F29E0"/>
    <w:rsid w:val="009F37B7"/>
    <w:rsid w:val="009F3EC4"/>
    <w:rsid w:val="009F40C7"/>
    <w:rsid w:val="009F4B26"/>
    <w:rsid w:val="009F55F7"/>
    <w:rsid w:val="009F62BE"/>
    <w:rsid w:val="009F73C7"/>
    <w:rsid w:val="00A0127E"/>
    <w:rsid w:val="00A01E21"/>
    <w:rsid w:val="00A02100"/>
    <w:rsid w:val="00A0272E"/>
    <w:rsid w:val="00A03CA8"/>
    <w:rsid w:val="00A04478"/>
    <w:rsid w:val="00A04A12"/>
    <w:rsid w:val="00A0520A"/>
    <w:rsid w:val="00A05427"/>
    <w:rsid w:val="00A05BB4"/>
    <w:rsid w:val="00A06508"/>
    <w:rsid w:val="00A10DDE"/>
    <w:rsid w:val="00A10F02"/>
    <w:rsid w:val="00A12299"/>
    <w:rsid w:val="00A14C0D"/>
    <w:rsid w:val="00A14FEF"/>
    <w:rsid w:val="00A151C3"/>
    <w:rsid w:val="00A15BC3"/>
    <w:rsid w:val="00A164B4"/>
    <w:rsid w:val="00A173B4"/>
    <w:rsid w:val="00A173EC"/>
    <w:rsid w:val="00A22D94"/>
    <w:rsid w:val="00A22F2A"/>
    <w:rsid w:val="00A23B49"/>
    <w:rsid w:val="00A26956"/>
    <w:rsid w:val="00A27486"/>
    <w:rsid w:val="00A2764B"/>
    <w:rsid w:val="00A31DD7"/>
    <w:rsid w:val="00A3265D"/>
    <w:rsid w:val="00A328C0"/>
    <w:rsid w:val="00A33471"/>
    <w:rsid w:val="00A33903"/>
    <w:rsid w:val="00A33F9C"/>
    <w:rsid w:val="00A34320"/>
    <w:rsid w:val="00A36FC1"/>
    <w:rsid w:val="00A379A5"/>
    <w:rsid w:val="00A41BC1"/>
    <w:rsid w:val="00A41DE3"/>
    <w:rsid w:val="00A41F74"/>
    <w:rsid w:val="00A42651"/>
    <w:rsid w:val="00A42F08"/>
    <w:rsid w:val="00A4431E"/>
    <w:rsid w:val="00A45A08"/>
    <w:rsid w:val="00A46340"/>
    <w:rsid w:val="00A47C3D"/>
    <w:rsid w:val="00A47EFC"/>
    <w:rsid w:val="00A515A1"/>
    <w:rsid w:val="00A53724"/>
    <w:rsid w:val="00A54D2F"/>
    <w:rsid w:val="00A55691"/>
    <w:rsid w:val="00A55E5F"/>
    <w:rsid w:val="00A56066"/>
    <w:rsid w:val="00A57E04"/>
    <w:rsid w:val="00A60BFC"/>
    <w:rsid w:val="00A61922"/>
    <w:rsid w:val="00A61A91"/>
    <w:rsid w:val="00A61B6D"/>
    <w:rsid w:val="00A65540"/>
    <w:rsid w:val="00A65B2F"/>
    <w:rsid w:val="00A703D2"/>
    <w:rsid w:val="00A70AE0"/>
    <w:rsid w:val="00A72250"/>
    <w:rsid w:val="00A73129"/>
    <w:rsid w:val="00A73DF3"/>
    <w:rsid w:val="00A73EFD"/>
    <w:rsid w:val="00A742D8"/>
    <w:rsid w:val="00A74CB4"/>
    <w:rsid w:val="00A75380"/>
    <w:rsid w:val="00A76495"/>
    <w:rsid w:val="00A776CE"/>
    <w:rsid w:val="00A7781A"/>
    <w:rsid w:val="00A77A4E"/>
    <w:rsid w:val="00A8080D"/>
    <w:rsid w:val="00A8124D"/>
    <w:rsid w:val="00A8162F"/>
    <w:rsid w:val="00A82346"/>
    <w:rsid w:val="00A82A31"/>
    <w:rsid w:val="00A82E1A"/>
    <w:rsid w:val="00A83D68"/>
    <w:rsid w:val="00A84250"/>
    <w:rsid w:val="00A9109F"/>
    <w:rsid w:val="00A92BA1"/>
    <w:rsid w:val="00A9336A"/>
    <w:rsid w:val="00A93624"/>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E82"/>
    <w:rsid w:val="00AA7F74"/>
    <w:rsid w:val="00AB2A33"/>
    <w:rsid w:val="00AB4089"/>
    <w:rsid w:val="00AB4117"/>
    <w:rsid w:val="00AB4A5D"/>
    <w:rsid w:val="00AB55E0"/>
    <w:rsid w:val="00AB64CA"/>
    <w:rsid w:val="00AC0238"/>
    <w:rsid w:val="00AC0264"/>
    <w:rsid w:val="00AC0744"/>
    <w:rsid w:val="00AC10F9"/>
    <w:rsid w:val="00AC18AF"/>
    <w:rsid w:val="00AC2595"/>
    <w:rsid w:val="00AC2C8A"/>
    <w:rsid w:val="00AC3283"/>
    <w:rsid w:val="00AC40BD"/>
    <w:rsid w:val="00AC42A3"/>
    <w:rsid w:val="00AC4C0C"/>
    <w:rsid w:val="00AC59C6"/>
    <w:rsid w:val="00AC5BD5"/>
    <w:rsid w:val="00AC6738"/>
    <w:rsid w:val="00AC6BC6"/>
    <w:rsid w:val="00AC713F"/>
    <w:rsid w:val="00AC789D"/>
    <w:rsid w:val="00AD0711"/>
    <w:rsid w:val="00AD23C1"/>
    <w:rsid w:val="00AD2D9F"/>
    <w:rsid w:val="00AD3506"/>
    <w:rsid w:val="00AD56E3"/>
    <w:rsid w:val="00AD66C5"/>
    <w:rsid w:val="00AD7F04"/>
    <w:rsid w:val="00AE0986"/>
    <w:rsid w:val="00AE0E03"/>
    <w:rsid w:val="00AE364C"/>
    <w:rsid w:val="00AE65E2"/>
    <w:rsid w:val="00AE7BD2"/>
    <w:rsid w:val="00AF0A70"/>
    <w:rsid w:val="00AF0AA5"/>
    <w:rsid w:val="00AF1460"/>
    <w:rsid w:val="00AF1799"/>
    <w:rsid w:val="00AF1DD2"/>
    <w:rsid w:val="00AF2662"/>
    <w:rsid w:val="00AF2B8A"/>
    <w:rsid w:val="00AF384F"/>
    <w:rsid w:val="00AF45CD"/>
    <w:rsid w:val="00AF52A9"/>
    <w:rsid w:val="00AF5D87"/>
    <w:rsid w:val="00AF6BEF"/>
    <w:rsid w:val="00AF762E"/>
    <w:rsid w:val="00B011F7"/>
    <w:rsid w:val="00B020F2"/>
    <w:rsid w:val="00B028E1"/>
    <w:rsid w:val="00B02DD5"/>
    <w:rsid w:val="00B02E1A"/>
    <w:rsid w:val="00B033FB"/>
    <w:rsid w:val="00B041C8"/>
    <w:rsid w:val="00B041E3"/>
    <w:rsid w:val="00B05D1D"/>
    <w:rsid w:val="00B11BAF"/>
    <w:rsid w:val="00B1266A"/>
    <w:rsid w:val="00B14426"/>
    <w:rsid w:val="00B146B8"/>
    <w:rsid w:val="00B15449"/>
    <w:rsid w:val="00B16040"/>
    <w:rsid w:val="00B166B0"/>
    <w:rsid w:val="00B175AD"/>
    <w:rsid w:val="00B17648"/>
    <w:rsid w:val="00B17C45"/>
    <w:rsid w:val="00B20FB3"/>
    <w:rsid w:val="00B27618"/>
    <w:rsid w:val="00B27C82"/>
    <w:rsid w:val="00B27FC9"/>
    <w:rsid w:val="00B30E2C"/>
    <w:rsid w:val="00B318C7"/>
    <w:rsid w:val="00B319FF"/>
    <w:rsid w:val="00B35ED0"/>
    <w:rsid w:val="00B3793F"/>
    <w:rsid w:val="00B37AAB"/>
    <w:rsid w:val="00B4033F"/>
    <w:rsid w:val="00B407AD"/>
    <w:rsid w:val="00B40E08"/>
    <w:rsid w:val="00B42CD4"/>
    <w:rsid w:val="00B439AD"/>
    <w:rsid w:val="00B46900"/>
    <w:rsid w:val="00B46F3B"/>
    <w:rsid w:val="00B51E2E"/>
    <w:rsid w:val="00B51FF1"/>
    <w:rsid w:val="00B521F8"/>
    <w:rsid w:val="00B53621"/>
    <w:rsid w:val="00B54FFF"/>
    <w:rsid w:val="00B55A23"/>
    <w:rsid w:val="00B561BB"/>
    <w:rsid w:val="00B57293"/>
    <w:rsid w:val="00B620A5"/>
    <w:rsid w:val="00B62276"/>
    <w:rsid w:val="00B6384F"/>
    <w:rsid w:val="00B651BC"/>
    <w:rsid w:val="00B65EEF"/>
    <w:rsid w:val="00B65FEE"/>
    <w:rsid w:val="00B6605C"/>
    <w:rsid w:val="00B66145"/>
    <w:rsid w:val="00B66F13"/>
    <w:rsid w:val="00B67638"/>
    <w:rsid w:val="00B70209"/>
    <w:rsid w:val="00B721AE"/>
    <w:rsid w:val="00B72391"/>
    <w:rsid w:val="00B72F74"/>
    <w:rsid w:val="00B73A6F"/>
    <w:rsid w:val="00B73B59"/>
    <w:rsid w:val="00B74637"/>
    <w:rsid w:val="00B77CE8"/>
    <w:rsid w:val="00B77EB0"/>
    <w:rsid w:val="00B77ED9"/>
    <w:rsid w:val="00B806C1"/>
    <w:rsid w:val="00B82679"/>
    <w:rsid w:val="00B836E7"/>
    <w:rsid w:val="00B839F6"/>
    <w:rsid w:val="00B855FE"/>
    <w:rsid w:val="00B863B1"/>
    <w:rsid w:val="00B86AA8"/>
    <w:rsid w:val="00B86C80"/>
    <w:rsid w:val="00B90A60"/>
    <w:rsid w:val="00B922F4"/>
    <w:rsid w:val="00B928F0"/>
    <w:rsid w:val="00B92F09"/>
    <w:rsid w:val="00B93086"/>
    <w:rsid w:val="00B93A74"/>
    <w:rsid w:val="00B94C88"/>
    <w:rsid w:val="00B96C6B"/>
    <w:rsid w:val="00B97227"/>
    <w:rsid w:val="00B9734B"/>
    <w:rsid w:val="00BA0BAD"/>
    <w:rsid w:val="00BA0FEF"/>
    <w:rsid w:val="00BA19ED"/>
    <w:rsid w:val="00BA48A9"/>
    <w:rsid w:val="00BA4B8D"/>
    <w:rsid w:val="00BA5605"/>
    <w:rsid w:val="00BA60B6"/>
    <w:rsid w:val="00BA703E"/>
    <w:rsid w:val="00BA71CE"/>
    <w:rsid w:val="00BB20AC"/>
    <w:rsid w:val="00BB2EAC"/>
    <w:rsid w:val="00BB307E"/>
    <w:rsid w:val="00BB391D"/>
    <w:rsid w:val="00BB67B7"/>
    <w:rsid w:val="00BB6A52"/>
    <w:rsid w:val="00BB6CF4"/>
    <w:rsid w:val="00BB7078"/>
    <w:rsid w:val="00BC0F7D"/>
    <w:rsid w:val="00BC25B2"/>
    <w:rsid w:val="00BC5AFE"/>
    <w:rsid w:val="00BC5F5A"/>
    <w:rsid w:val="00BD0105"/>
    <w:rsid w:val="00BD09A8"/>
    <w:rsid w:val="00BD1246"/>
    <w:rsid w:val="00BD1ABF"/>
    <w:rsid w:val="00BD257C"/>
    <w:rsid w:val="00BD290B"/>
    <w:rsid w:val="00BD2A06"/>
    <w:rsid w:val="00BD2D0C"/>
    <w:rsid w:val="00BD49B4"/>
    <w:rsid w:val="00BD576A"/>
    <w:rsid w:val="00BD7D31"/>
    <w:rsid w:val="00BE16BE"/>
    <w:rsid w:val="00BE2B45"/>
    <w:rsid w:val="00BE2BB8"/>
    <w:rsid w:val="00BE3255"/>
    <w:rsid w:val="00BE35F0"/>
    <w:rsid w:val="00BE410F"/>
    <w:rsid w:val="00BE47F1"/>
    <w:rsid w:val="00BE5488"/>
    <w:rsid w:val="00BE74DC"/>
    <w:rsid w:val="00BE78B5"/>
    <w:rsid w:val="00BE7FDF"/>
    <w:rsid w:val="00BF0173"/>
    <w:rsid w:val="00BF0190"/>
    <w:rsid w:val="00BF0CC7"/>
    <w:rsid w:val="00BF0EA8"/>
    <w:rsid w:val="00BF128E"/>
    <w:rsid w:val="00BF1BA3"/>
    <w:rsid w:val="00BF1E6D"/>
    <w:rsid w:val="00BF246B"/>
    <w:rsid w:val="00BF29EE"/>
    <w:rsid w:val="00BF31CF"/>
    <w:rsid w:val="00BF35A7"/>
    <w:rsid w:val="00BF40AC"/>
    <w:rsid w:val="00BF532D"/>
    <w:rsid w:val="00BF7B56"/>
    <w:rsid w:val="00BF7DB8"/>
    <w:rsid w:val="00BF7F87"/>
    <w:rsid w:val="00C00398"/>
    <w:rsid w:val="00C00D6C"/>
    <w:rsid w:val="00C01E06"/>
    <w:rsid w:val="00C042AD"/>
    <w:rsid w:val="00C060A3"/>
    <w:rsid w:val="00C061B5"/>
    <w:rsid w:val="00C06AA7"/>
    <w:rsid w:val="00C06CB9"/>
    <w:rsid w:val="00C07090"/>
    <w:rsid w:val="00C074DD"/>
    <w:rsid w:val="00C10C6D"/>
    <w:rsid w:val="00C129C1"/>
    <w:rsid w:val="00C12D05"/>
    <w:rsid w:val="00C137A2"/>
    <w:rsid w:val="00C13E03"/>
    <w:rsid w:val="00C14808"/>
    <w:rsid w:val="00C1496A"/>
    <w:rsid w:val="00C14F49"/>
    <w:rsid w:val="00C15A00"/>
    <w:rsid w:val="00C211DE"/>
    <w:rsid w:val="00C215D5"/>
    <w:rsid w:val="00C2288E"/>
    <w:rsid w:val="00C23195"/>
    <w:rsid w:val="00C23F4F"/>
    <w:rsid w:val="00C2466A"/>
    <w:rsid w:val="00C25F5C"/>
    <w:rsid w:val="00C27AB9"/>
    <w:rsid w:val="00C30FDC"/>
    <w:rsid w:val="00C318A9"/>
    <w:rsid w:val="00C32285"/>
    <w:rsid w:val="00C3237B"/>
    <w:rsid w:val="00C33079"/>
    <w:rsid w:val="00C33862"/>
    <w:rsid w:val="00C341CB"/>
    <w:rsid w:val="00C34FCC"/>
    <w:rsid w:val="00C3537F"/>
    <w:rsid w:val="00C36935"/>
    <w:rsid w:val="00C37410"/>
    <w:rsid w:val="00C403D5"/>
    <w:rsid w:val="00C41B6C"/>
    <w:rsid w:val="00C43BD5"/>
    <w:rsid w:val="00C443EC"/>
    <w:rsid w:val="00C44D02"/>
    <w:rsid w:val="00C44DAA"/>
    <w:rsid w:val="00C45231"/>
    <w:rsid w:val="00C458D5"/>
    <w:rsid w:val="00C478D8"/>
    <w:rsid w:val="00C516D7"/>
    <w:rsid w:val="00C523F2"/>
    <w:rsid w:val="00C5312E"/>
    <w:rsid w:val="00C551FF"/>
    <w:rsid w:val="00C55E7A"/>
    <w:rsid w:val="00C560D7"/>
    <w:rsid w:val="00C560E5"/>
    <w:rsid w:val="00C563EA"/>
    <w:rsid w:val="00C567FB"/>
    <w:rsid w:val="00C61B54"/>
    <w:rsid w:val="00C6257D"/>
    <w:rsid w:val="00C62F35"/>
    <w:rsid w:val="00C63E36"/>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F1D"/>
    <w:rsid w:val="00C837DB"/>
    <w:rsid w:val="00C83833"/>
    <w:rsid w:val="00C8491D"/>
    <w:rsid w:val="00C849EA"/>
    <w:rsid w:val="00C84C3F"/>
    <w:rsid w:val="00C84D88"/>
    <w:rsid w:val="00C85D73"/>
    <w:rsid w:val="00C866D2"/>
    <w:rsid w:val="00C908D8"/>
    <w:rsid w:val="00C91962"/>
    <w:rsid w:val="00C92DA4"/>
    <w:rsid w:val="00C93B88"/>
    <w:rsid w:val="00C93F40"/>
    <w:rsid w:val="00C9474D"/>
    <w:rsid w:val="00C95064"/>
    <w:rsid w:val="00C958F9"/>
    <w:rsid w:val="00C96896"/>
    <w:rsid w:val="00CA0EE9"/>
    <w:rsid w:val="00CA12A4"/>
    <w:rsid w:val="00CA1A5D"/>
    <w:rsid w:val="00CA1E48"/>
    <w:rsid w:val="00CA2ED8"/>
    <w:rsid w:val="00CA2F89"/>
    <w:rsid w:val="00CA3C96"/>
    <w:rsid w:val="00CA3D0C"/>
    <w:rsid w:val="00CA3EE8"/>
    <w:rsid w:val="00CA614B"/>
    <w:rsid w:val="00CA7B21"/>
    <w:rsid w:val="00CA7BF2"/>
    <w:rsid w:val="00CB0502"/>
    <w:rsid w:val="00CB08AF"/>
    <w:rsid w:val="00CB13BC"/>
    <w:rsid w:val="00CB190F"/>
    <w:rsid w:val="00CB2527"/>
    <w:rsid w:val="00CB2604"/>
    <w:rsid w:val="00CB276A"/>
    <w:rsid w:val="00CB45C0"/>
    <w:rsid w:val="00CB7CBF"/>
    <w:rsid w:val="00CC021C"/>
    <w:rsid w:val="00CC18D1"/>
    <w:rsid w:val="00CC36A7"/>
    <w:rsid w:val="00CC4219"/>
    <w:rsid w:val="00CC4EA9"/>
    <w:rsid w:val="00CC569D"/>
    <w:rsid w:val="00CC5A38"/>
    <w:rsid w:val="00CC632C"/>
    <w:rsid w:val="00CD1732"/>
    <w:rsid w:val="00CD1945"/>
    <w:rsid w:val="00CD19C5"/>
    <w:rsid w:val="00CD21C4"/>
    <w:rsid w:val="00CD2F8C"/>
    <w:rsid w:val="00CD3105"/>
    <w:rsid w:val="00CD528A"/>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F0814"/>
    <w:rsid w:val="00CF245B"/>
    <w:rsid w:val="00CF4D53"/>
    <w:rsid w:val="00CF66D1"/>
    <w:rsid w:val="00CF7EE5"/>
    <w:rsid w:val="00D03F28"/>
    <w:rsid w:val="00D0664B"/>
    <w:rsid w:val="00D06E35"/>
    <w:rsid w:val="00D07E89"/>
    <w:rsid w:val="00D106B5"/>
    <w:rsid w:val="00D1215A"/>
    <w:rsid w:val="00D12592"/>
    <w:rsid w:val="00D12BDB"/>
    <w:rsid w:val="00D13294"/>
    <w:rsid w:val="00D15D4B"/>
    <w:rsid w:val="00D161D7"/>
    <w:rsid w:val="00D16D8A"/>
    <w:rsid w:val="00D1743A"/>
    <w:rsid w:val="00D210A5"/>
    <w:rsid w:val="00D2172A"/>
    <w:rsid w:val="00D218D0"/>
    <w:rsid w:val="00D22187"/>
    <w:rsid w:val="00D2357B"/>
    <w:rsid w:val="00D24318"/>
    <w:rsid w:val="00D243FE"/>
    <w:rsid w:val="00D251AE"/>
    <w:rsid w:val="00D25C3F"/>
    <w:rsid w:val="00D2695D"/>
    <w:rsid w:val="00D2785B"/>
    <w:rsid w:val="00D279F1"/>
    <w:rsid w:val="00D307DB"/>
    <w:rsid w:val="00D3090C"/>
    <w:rsid w:val="00D3162E"/>
    <w:rsid w:val="00D31D98"/>
    <w:rsid w:val="00D328D8"/>
    <w:rsid w:val="00D32A08"/>
    <w:rsid w:val="00D3317D"/>
    <w:rsid w:val="00D334D2"/>
    <w:rsid w:val="00D34190"/>
    <w:rsid w:val="00D34562"/>
    <w:rsid w:val="00D3458E"/>
    <w:rsid w:val="00D346BA"/>
    <w:rsid w:val="00D36910"/>
    <w:rsid w:val="00D36EE9"/>
    <w:rsid w:val="00D37C5C"/>
    <w:rsid w:val="00D40A22"/>
    <w:rsid w:val="00D40EE7"/>
    <w:rsid w:val="00D42411"/>
    <w:rsid w:val="00D42C89"/>
    <w:rsid w:val="00D434B9"/>
    <w:rsid w:val="00D43AD1"/>
    <w:rsid w:val="00D43FDF"/>
    <w:rsid w:val="00D45443"/>
    <w:rsid w:val="00D45F9E"/>
    <w:rsid w:val="00D47C8D"/>
    <w:rsid w:val="00D5034C"/>
    <w:rsid w:val="00D50712"/>
    <w:rsid w:val="00D50A98"/>
    <w:rsid w:val="00D50BDF"/>
    <w:rsid w:val="00D512A1"/>
    <w:rsid w:val="00D51FB0"/>
    <w:rsid w:val="00D5221B"/>
    <w:rsid w:val="00D533D0"/>
    <w:rsid w:val="00D53492"/>
    <w:rsid w:val="00D54A9A"/>
    <w:rsid w:val="00D55DB9"/>
    <w:rsid w:val="00D578CA"/>
    <w:rsid w:val="00D57972"/>
    <w:rsid w:val="00D57F3C"/>
    <w:rsid w:val="00D6320F"/>
    <w:rsid w:val="00D635E4"/>
    <w:rsid w:val="00D64263"/>
    <w:rsid w:val="00D645CC"/>
    <w:rsid w:val="00D67422"/>
    <w:rsid w:val="00D675A9"/>
    <w:rsid w:val="00D676F2"/>
    <w:rsid w:val="00D67F7C"/>
    <w:rsid w:val="00D70162"/>
    <w:rsid w:val="00D70EE0"/>
    <w:rsid w:val="00D72981"/>
    <w:rsid w:val="00D72A8E"/>
    <w:rsid w:val="00D737C3"/>
    <w:rsid w:val="00D738D6"/>
    <w:rsid w:val="00D74B89"/>
    <w:rsid w:val="00D755EB"/>
    <w:rsid w:val="00D758CD"/>
    <w:rsid w:val="00D75BEF"/>
    <w:rsid w:val="00D76048"/>
    <w:rsid w:val="00D778A2"/>
    <w:rsid w:val="00D77FEB"/>
    <w:rsid w:val="00D82590"/>
    <w:rsid w:val="00D82E6F"/>
    <w:rsid w:val="00D82F3E"/>
    <w:rsid w:val="00D836D9"/>
    <w:rsid w:val="00D83761"/>
    <w:rsid w:val="00D852CC"/>
    <w:rsid w:val="00D86644"/>
    <w:rsid w:val="00D87E00"/>
    <w:rsid w:val="00D9009D"/>
    <w:rsid w:val="00D9134D"/>
    <w:rsid w:val="00D914EE"/>
    <w:rsid w:val="00D91BE6"/>
    <w:rsid w:val="00D91EDA"/>
    <w:rsid w:val="00D937D5"/>
    <w:rsid w:val="00D93A2D"/>
    <w:rsid w:val="00D96055"/>
    <w:rsid w:val="00D962AD"/>
    <w:rsid w:val="00D974E8"/>
    <w:rsid w:val="00DA0531"/>
    <w:rsid w:val="00DA0726"/>
    <w:rsid w:val="00DA0CEB"/>
    <w:rsid w:val="00DA2B9E"/>
    <w:rsid w:val="00DA381A"/>
    <w:rsid w:val="00DA3AEB"/>
    <w:rsid w:val="00DA4E0B"/>
    <w:rsid w:val="00DA5640"/>
    <w:rsid w:val="00DA730B"/>
    <w:rsid w:val="00DA7970"/>
    <w:rsid w:val="00DA7A03"/>
    <w:rsid w:val="00DA7E16"/>
    <w:rsid w:val="00DA7EE2"/>
    <w:rsid w:val="00DB0457"/>
    <w:rsid w:val="00DB110F"/>
    <w:rsid w:val="00DB1377"/>
    <w:rsid w:val="00DB172C"/>
    <w:rsid w:val="00DB1818"/>
    <w:rsid w:val="00DB1A7A"/>
    <w:rsid w:val="00DB30F1"/>
    <w:rsid w:val="00DB422A"/>
    <w:rsid w:val="00DB55C9"/>
    <w:rsid w:val="00DC11C4"/>
    <w:rsid w:val="00DC309B"/>
    <w:rsid w:val="00DC4DA2"/>
    <w:rsid w:val="00DC51F9"/>
    <w:rsid w:val="00DC59E8"/>
    <w:rsid w:val="00DC5E0C"/>
    <w:rsid w:val="00DC711F"/>
    <w:rsid w:val="00DD0DD3"/>
    <w:rsid w:val="00DD27CC"/>
    <w:rsid w:val="00DD2E59"/>
    <w:rsid w:val="00DD30A9"/>
    <w:rsid w:val="00DD30B9"/>
    <w:rsid w:val="00DD4336"/>
    <w:rsid w:val="00DD4C17"/>
    <w:rsid w:val="00DD74A5"/>
    <w:rsid w:val="00DD76E6"/>
    <w:rsid w:val="00DE1162"/>
    <w:rsid w:val="00DE1448"/>
    <w:rsid w:val="00DE332D"/>
    <w:rsid w:val="00DE3B7A"/>
    <w:rsid w:val="00DE4B2F"/>
    <w:rsid w:val="00DE512A"/>
    <w:rsid w:val="00DE63B2"/>
    <w:rsid w:val="00DE771B"/>
    <w:rsid w:val="00DF091C"/>
    <w:rsid w:val="00DF1279"/>
    <w:rsid w:val="00DF16B8"/>
    <w:rsid w:val="00DF23A1"/>
    <w:rsid w:val="00DF2B1F"/>
    <w:rsid w:val="00DF62CD"/>
    <w:rsid w:val="00DF710D"/>
    <w:rsid w:val="00E018D1"/>
    <w:rsid w:val="00E01F0E"/>
    <w:rsid w:val="00E0223A"/>
    <w:rsid w:val="00E0330B"/>
    <w:rsid w:val="00E0435F"/>
    <w:rsid w:val="00E070AE"/>
    <w:rsid w:val="00E07468"/>
    <w:rsid w:val="00E13A2E"/>
    <w:rsid w:val="00E14765"/>
    <w:rsid w:val="00E152E6"/>
    <w:rsid w:val="00E15552"/>
    <w:rsid w:val="00E16116"/>
    <w:rsid w:val="00E16509"/>
    <w:rsid w:val="00E172E2"/>
    <w:rsid w:val="00E17326"/>
    <w:rsid w:val="00E17F93"/>
    <w:rsid w:val="00E22A8F"/>
    <w:rsid w:val="00E24DF5"/>
    <w:rsid w:val="00E30293"/>
    <w:rsid w:val="00E339B9"/>
    <w:rsid w:val="00E33A71"/>
    <w:rsid w:val="00E353A2"/>
    <w:rsid w:val="00E36D67"/>
    <w:rsid w:val="00E37D08"/>
    <w:rsid w:val="00E40CC1"/>
    <w:rsid w:val="00E412BF"/>
    <w:rsid w:val="00E41685"/>
    <w:rsid w:val="00E43608"/>
    <w:rsid w:val="00E44582"/>
    <w:rsid w:val="00E45EED"/>
    <w:rsid w:val="00E46304"/>
    <w:rsid w:val="00E46338"/>
    <w:rsid w:val="00E46565"/>
    <w:rsid w:val="00E47923"/>
    <w:rsid w:val="00E5057C"/>
    <w:rsid w:val="00E525EE"/>
    <w:rsid w:val="00E53A11"/>
    <w:rsid w:val="00E545A7"/>
    <w:rsid w:val="00E554AC"/>
    <w:rsid w:val="00E56E92"/>
    <w:rsid w:val="00E61562"/>
    <w:rsid w:val="00E629F5"/>
    <w:rsid w:val="00E63535"/>
    <w:rsid w:val="00E64FB3"/>
    <w:rsid w:val="00E665A2"/>
    <w:rsid w:val="00E66C50"/>
    <w:rsid w:val="00E66D84"/>
    <w:rsid w:val="00E72E20"/>
    <w:rsid w:val="00E730A9"/>
    <w:rsid w:val="00E731BA"/>
    <w:rsid w:val="00E7321E"/>
    <w:rsid w:val="00E73AC8"/>
    <w:rsid w:val="00E73CA2"/>
    <w:rsid w:val="00E74107"/>
    <w:rsid w:val="00E74D85"/>
    <w:rsid w:val="00E77645"/>
    <w:rsid w:val="00E778DA"/>
    <w:rsid w:val="00E83A48"/>
    <w:rsid w:val="00E83E3B"/>
    <w:rsid w:val="00E849B0"/>
    <w:rsid w:val="00E860AB"/>
    <w:rsid w:val="00E86688"/>
    <w:rsid w:val="00E87A3B"/>
    <w:rsid w:val="00E9033E"/>
    <w:rsid w:val="00E90386"/>
    <w:rsid w:val="00E92E5D"/>
    <w:rsid w:val="00E93956"/>
    <w:rsid w:val="00E9408E"/>
    <w:rsid w:val="00E9505D"/>
    <w:rsid w:val="00E956ED"/>
    <w:rsid w:val="00E95A58"/>
    <w:rsid w:val="00E96518"/>
    <w:rsid w:val="00EA0828"/>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66B1"/>
    <w:rsid w:val="00EB7977"/>
    <w:rsid w:val="00EC0B51"/>
    <w:rsid w:val="00EC1022"/>
    <w:rsid w:val="00EC1E9D"/>
    <w:rsid w:val="00EC209F"/>
    <w:rsid w:val="00EC296F"/>
    <w:rsid w:val="00EC37FE"/>
    <w:rsid w:val="00EC4776"/>
    <w:rsid w:val="00EC47F7"/>
    <w:rsid w:val="00EC4A25"/>
    <w:rsid w:val="00EC508F"/>
    <w:rsid w:val="00EC5491"/>
    <w:rsid w:val="00EC59EE"/>
    <w:rsid w:val="00EC7F95"/>
    <w:rsid w:val="00ED0051"/>
    <w:rsid w:val="00ED0921"/>
    <w:rsid w:val="00ED2B67"/>
    <w:rsid w:val="00ED56A6"/>
    <w:rsid w:val="00ED5DB7"/>
    <w:rsid w:val="00ED6527"/>
    <w:rsid w:val="00ED65D6"/>
    <w:rsid w:val="00EE1888"/>
    <w:rsid w:val="00EE1B2C"/>
    <w:rsid w:val="00EE25AB"/>
    <w:rsid w:val="00EE3168"/>
    <w:rsid w:val="00EE3721"/>
    <w:rsid w:val="00EE3822"/>
    <w:rsid w:val="00EE474A"/>
    <w:rsid w:val="00EE543C"/>
    <w:rsid w:val="00EF1CB2"/>
    <w:rsid w:val="00EF48EC"/>
    <w:rsid w:val="00EF5682"/>
    <w:rsid w:val="00EF58B2"/>
    <w:rsid w:val="00EF608C"/>
    <w:rsid w:val="00EF6BEE"/>
    <w:rsid w:val="00EF6D1C"/>
    <w:rsid w:val="00F00183"/>
    <w:rsid w:val="00F011AE"/>
    <w:rsid w:val="00F025A2"/>
    <w:rsid w:val="00F04712"/>
    <w:rsid w:val="00F07599"/>
    <w:rsid w:val="00F104CE"/>
    <w:rsid w:val="00F11DC7"/>
    <w:rsid w:val="00F13360"/>
    <w:rsid w:val="00F14440"/>
    <w:rsid w:val="00F16910"/>
    <w:rsid w:val="00F16B55"/>
    <w:rsid w:val="00F16C4E"/>
    <w:rsid w:val="00F16D68"/>
    <w:rsid w:val="00F20379"/>
    <w:rsid w:val="00F20C35"/>
    <w:rsid w:val="00F20CBD"/>
    <w:rsid w:val="00F21C24"/>
    <w:rsid w:val="00F2212B"/>
    <w:rsid w:val="00F229E5"/>
    <w:rsid w:val="00F22EC7"/>
    <w:rsid w:val="00F2593F"/>
    <w:rsid w:val="00F25BF9"/>
    <w:rsid w:val="00F26E39"/>
    <w:rsid w:val="00F26EB1"/>
    <w:rsid w:val="00F27EEF"/>
    <w:rsid w:val="00F32358"/>
    <w:rsid w:val="00F325AC"/>
    <w:rsid w:val="00F325C8"/>
    <w:rsid w:val="00F3427F"/>
    <w:rsid w:val="00F36002"/>
    <w:rsid w:val="00F36EDA"/>
    <w:rsid w:val="00F37EF9"/>
    <w:rsid w:val="00F4139C"/>
    <w:rsid w:val="00F4180A"/>
    <w:rsid w:val="00F428C5"/>
    <w:rsid w:val="00F42F7E"/>
    <w:rsid w:val="00F43F5C"/>
    <w:rsid w:val="00F4479F"/>
    <w:rsid w:val="00F449D3"/>
    <w:rsid w:val="00F44D61"/>
    <w:rsid w:val="00F458A9"/>
    <w:rsid w:val="00F537DA"/>
    <w:rsid w:val="00F54989"/>
    <w:rsid w:val="00F55DA2"/>
    <w:rsid w:val="00F60FB4"/>
    <w:rsid w:val="00F61021"/>
    <w:rsid w:val="00F617DE"/>
    <w:rsid w:val="00F626CF"/>
    <w:rsid w:val="00F6278B"/>
    <w:rsid w:val="00F629C1"/>
    <w:rsid w:val="00F63678"/>
    <w:rsid w:val="00F641DE"/>
    <w:rsid w:val="00F653B8"/>
    <w:rsid w:val="00F65E49"/>
    <w:rsid w:val="00F66D6F"/>
    <w:rsid w:val="00F66F2A"/>
    <w:rsid w:val="00F6709B"/>
    <w:rsid w:val="00F703DB"/>
    <w:rsid w:val="00F706C0"/>
    <w:rsid w:val="00F7108A"/>
    <w:rsid w:val="00F72602"/>
    <w:rsid w:val="00F7499E"/>
    <w:rsid w:val="00F75A61"/>
    <w:rsid w:val="00F77958"/>
    <w:rsid w:val="00F81858"/>
    <w:rsid w:val="00F836CD"/>
    <w:rsid w:val="00F8389E"/>
    <w:rsid w:val="00F859C9"/>
    <w:rsid w:val="00F8757F"/>
    <w:rsid w:val="00F87911"/>
    <w:rsid w:val="00F9008D"/>
    <w:rsid w:val="00F905D4"/>
    <w:rsid w:val="00F91101"/>
    <w:rsid w:val="00F915DA"/>
    <w:rsid w:val="00F92AD6"/>
    <w:rsid w:val="00F95189"/>
    <w:rsid w:val="00F966F1"/>
    <w:rsid w:val="00F97199"/>
    <w:rsid w:val="00FA1266"/>
    <w:rsid w:val="00FA1EC6"/>
    <w:rsid w:val="00FA25A2"/>
    <w:rsid w:val="00FA3E44"/>
    <w:rsid w:val="00FA7C7C"/>
    <w:rsid w:val="00FA7E05"/>
    <w:rsid w:val="00FB0547"/>
    <w:rsid w:val="00FB097C"/>
    <w:rsid w:val="00FB3467"/>
    <w:rsid w:val="00FB37DF"/>
    <w:rsid w:val="00FB4780"/>
    <w:rsid w:val="00FB4CF8"/>
    <w:rsid w:val="00FB5E61"/>
    <w:rsid w:val="00FB6327"/>
    <w:rsid w:val="00FB6885"/>
    <w:rsid w:val="00FB6955"/>
    <w:rsid w:val="00FC0D5C"/>
    <w:rsid w:val="00FC1086"/>
    <w:rsid w:val="00FC1192"/>
    <w:rsid w:val="00FC17DC"/>
    <w:rsid w:val="00FC2507"/>
    <w:rsid w:val="00FC370C"/>
    <w:rsid w:val="00FC4355"/>
    <w:rsid w:val="00FC4732"/>
    <w:rsid w:val="00FD270E"/>
    <w:rsid w:val="00FD2AB5"/>
    <w:rsid w:val="00FD3AC4"/>
    <w:rsid w:val="00FD3E1D"/>
    <w:rsid w:val="00FD4710"/>
    <w:rsid w:val="00FD4718"/>
    <w:rsid w:val="00FD52EA"/>
    <w:rsid w:val="00FD54EB"/>
    <w:rsid w:val="00FD5551"/>
    <w:rsid w:val="00FD59C5"/>
    <w:rsid w:val="00FD66B9"/>
    <w:rsid w:val="00FD6A6D"/>
    <w:rsid w:val="00FD6E14"/>
    <w:rsid w:val="00FD75B0"/>
    <w:rsid w:val="00FD79C5"/>
    <w:rsid w:val="00FE1F49"/>
    <w:rsid w:val="00FE2A59"/>
    <w:rsid w:val="00FE2B04"/>
    <w:rsid w:val="00FE2E25"/>
    <w:rsid w:val="00FE319B"/>
    <w:rsid w:val="00FE3692"/>
    <w:rsid w:val="00FE39AD"/>
    <w:rsid w:val="00FE3B68"/>
    <w:rsid w:val="00FE4853"/>
    <w:rsid w:val="00FE60AB"/>
    <w:rsid w:val="00FF131C"/>
    <w:rsid w:val="00FF3148"/>
    <w:rsid w:val="00FF3E2B"/>
    <w:rsid w:val="00FF526E"/>
    <w:rsid w:val="00FF60BC"/>
    <w:rsid w:val="00FF6A72"/>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11"/>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specifications-groups/delegates-corner/writing-a-new-spec"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3gpp.org/DynaReport/21801.htm" TargetMode="Externa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TotalTime>
  <Pages>63</Pages>
  <Words>25544</Words>
  <Characters>156362</Characters>
  <Application>Microsoft Office Word</Application>
  <DocSecurity>0</DocSecurity>
  <Lines>1303</Lines>
  <Paragraphs>363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181543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Juan Montojo</cp:lastModifiedBy>
  <cp:revision>1</cp:revision>
  <cp:lastPrinted>2019-02-25T14:05:00Z</cp:lastPrinted>
  <dcterms:created xsi:type="dcterms:W3CDTF">2023-05-22T07:03:00Z</dcterms:created>
  <dcterms:modified xsi:type="dcterms:W3CDTF">2023-05-22T07:25:00Z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ies>
</file>