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EDD33" w14:textId="4352AC69" w:rsidR="006B53A2" w:rsidRDefault="006B53A2" w:rsidP="000844C0">
      <w:pPr>
        <w:pStyle w:val="1"/>
        <w:rPr>
          <w:rFonts w:eastAsiaTheme="minorEastAsia"/>
          <w:b/>
          <w:bCs/>
          <w:lang w:eastAsia="ja-JP"/>
        </w:rPr>
      </w:pPr>
      <w:r>
        <w:rPr>
          <w:rFonts w:eastAsiaTheme="minorEastAsia" w:hint="eastAsia"/>
          <w:b/>
          <w:bCs/>
          <w:lang w:eastAsia="ja-JP"/>
        </w:rPr>
        <w:t>A</w:t>
      </w:r>
      <w:r>
        <w:rPr>
          <w:rFonts w:eastAsiaTheme="minorEastAsia"/>
          <w:b/>
          <w:bCs/>
          <w:lang w:eastAsia="ja-JP"/>
        </w:rPr>
        <w:t xml:space="preserve">greements regarding </w:t>
      </w:r>
      <w:r w:rsidRPr="006B53A2">
        <w:rPr>
          <w:rFonts w:eastAsiaTheme="minorEastAsia"/>
          <w:b/>
          <w:bCs/>
          <w:lang w:eastAsia="ja-JP"/>
        </w:rPr>
        <w:t>multi-cell PUSCH/PDSCH scheduling with a single DCI</w:t>
      </w:r>
    </w:p>
    <w:p w14:paraId="43F13401" w14:textId="3DB2B38C" w:rsidR="000844C0" w:rsidRPr="00795FA8" w:rsidRDefault="000844C0" w:rsidP="006B53A2">
      <w:pPr>
        <w:pStyle w:val="2"/>
        <w:rPr>
          <w:rFonts w:eastAsiaTheme="minorEastAsia"/>
          <w:b/>
          <w:bCs/>
          <w:lang w:eastAsia="ja-JP"/>
        </w:rPr>
      </w:pPr>
      <w:r w:rsidRPr="00623C26">
        <w:rPr>
          <w:rFonts w:eastAsiaTheme="minorEastAsia" w:hint="eastAsia"/>
          <w:b/>
          <w:bCs/>
          <w:lang w:eastAsia="ja-JP"/>
        </w:rPr>
        <w:t>R</w:t>
      </w:r>
      <w:r w:rsidRPr="00623C26">
        <w:rPr>
          <w:rFonts w:eastAsiaTheme="minorEastAsia"/>
          <w:b/>
          <w:bCs/>
          <w:lang w:eastAsia="ja-JP"/>
        </w:rPr>
        <w:t>AN1#109-e</w:t>
      </w:r>
    </w:p>
    <w:p w14:paraId="1764E9E6" w14:textId="77777777" w:rsidR="000844C0" w:rsidRPr="00947C5B" w:rsidRDefault="000844C0" w:rsidP="000844C0">
      <w:pPr>
        <w:rPr>
          <w:b/>
          <w:bCs/>
          <w:highlight w:val="green"/>
          <w:lang w:eastAsia="x-none"/>
        </w:rPr>
      </w:pPr>
      <w:r w:rsidRPr="00947C5B">
        <w:rPr>
          <w:b/>
          <w:bCs/>
          <w:highlight w:val="green"/>
          <w:lang w:eastAsia="x-none"/>
        </w:rPr>
        <w:t>Agreement</w:t>
      </w:r>
    </w:p>
    <w:p w14:paraId="156DE6BD" w14:textId="77777777" w:rsidR="000844C0" w:rsidRPr="00947C5B" w:rsidRDefault="000844C0" w:rsidP="000844C0">
      <w:pPr>
        <w:rPr>
          <w:lang w:eastAsia="x-none"/>
        </w:rPr>
      </w:pPr>
      <w:r w:rsidRPr="00947C5B">
        <w:rPr>
          <w:lang w:eastAsia="x-none"/>
        </w:rPr>
        <w:t>Agree the following terminologies ONLY for convenience of discussion:</w:t>
      </w:r>
    </w:p>
    <w:p w14:paraId="34398D65" w14:textId="77777777" w:rsidR="000844C0" w:rsidRPr="00947C5B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947C5B">
        <w:rPr>
          <w:lang w:eastAsia="x-none"/>
        </w:rPr>
        <w:t>DCI format 0_X is used for scheduling multiple PUSCHs on multiple cells with one PUSCH per cell</w:t>
      </w:r>
    </w:p>
    <w:p w14:paraId="1EF22007" w14:textId="77777777" w:rsidR="000844C0" w:rsidRPr="00947C5B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947C5B">
        <w:rPr>
          <w:lang w:eastAsia="x-none"/>
        </w:rPr>
        <w:t>DCI format 1_X is used for scheduling multiple PDSCHs on multiple cells with one PDSCH per cell.</w:t>
      </w:r>
    </w:p>
    <w:p w14:paraId="49C37932" w14:textId="77777777" w:rsidR="000844C0" w:rsidRPr="00947C5B" w:rsidRDefault="000844C0" w:rsidP="000844C0">
      <w:pPr>
        <w:rPr>
          <w:lang w:eastAsia="x-none"/>
        </w:rPr>
      </w:pPr>
      <w:r w:rsidRPr="00947C5B">
        <w:rPr>
          <w:lang w:eastAsia="x-none"/>
        </w:rPr>
        <w:t>The above does not imply introducing new DCI format(s) at this point.</w:t>
      </w:r>
    </w:p>
    <w:p w14:paraId="6B0D4608" w14:textId="77777777" w:rsidR="000844C0" w:rsidRDefault="000844C0" w:rsidP="000844C0">
      <w:pPr>
        <w:rPr>
          <w:lang w:eastAsia="x-none"/>
        </w:rPr>
      </w:pPr>
    </w:p>
    <w:p w14:paraId="77449D0F" w14:textId="77777777" w:rsidR="000844C0" w:rsidRPr="00947C5B" w:rsidRDefault="000844C0" w:rsidP="000844C0">
      <w:pPr>
        <w:rPr>
          <w:b/>
          <w:bCs/>
          <w:highlight w:val="green"/>
          <w:lang w:eastAsia="x-none"/>
        </w:rPr>
      </w:pPr>
      <w:r w:rsidRPr="00947C5B">
        <w:rPr>
          <w:b/>
          <w:bCs/>
          <w:highlight w:val="green"/>
          <w:lang w:eastAsia="x-none"/>
        </w:rPr>
        <w:t>Agreement</w:t>
      </w:r>
    </w:p>
    <w:p w14:paraId="1E4A47E8" w14:textId="77777777" w:rsidR="000844C0" w:rsidRPr="00947C5B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947C5B">
        <w:rPr>
          <w:lang w:eastAsia="x-none"/>
        </w:rPr>
        <w:t>Different TBs are scheduled on different cells by DCI format 0_X.</w:t>
      </w:r>
    </w:p>
    <w:p w14:paraId="22B541B6" w14:textId="77777777" w:rsidR="000844C0" w:rsidRPr="00947C5B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947C5B">
        <w:rPr>
          <w:lang w:eastAsia="x-none"/>
        </w:rPr>
        <w:t>Different TBs are scheduled on different cells by DCI format 1_X.</w:t>
      </w:r>
    </w:p>
    <w:p w14:paraId="1EA69FF6" w14:textId="77777777" w:rsidR="000844C0" w:rsidRDefault="000844C0" w:rsidP="000844C0">
      <w:pPr>
        <w:rPr>
          <w:lang w:eastAsia="x-none"/>
        </w:rPr>
      </w:pPr>
    </w:p>
    <w:p w14:paraId="795366B9" w14:textId="77777777" w:rsidR="000844C0" w:rsidRPr="00947C5B" w:rsidRDefault="000844C0" w:rsidP="000844C0">
      <w:pPr>
        <w:rPr>
          <w:b/>
          <w:bCs/>
          <w:highlight w:val="green"/>
          <w:lang w:eastAsia="x-none"/>
        </w:rPr>
      </w:pPr>
      <w:r w:rsidRPr="00947C5B">
        <w:rPr>
          <w:b/>
          <w:bCs/>
          <w:highlight w:val="green"/>
          <w:lang w:eastAsia="x-none"/>
        </w:rPr>
        <w:t>Agreement</w:t>
      </w:r>
    </w:p>
    <w:p w14:paraId="0F98B68E" w14:textId="77777777" w:rsidR="000844C0" w:rsidRPr="00947C5B" w:rsidRDefault="000844C0" w:rsidP="000844C0">
      <w:pPr>
        <w:rPr>
          <w:lang w:eastAsia="x-none"/>
        </w:rPr>
      </w:pPr>
      <w:r w:rsidRPr="00947C5B">
        <w:rPr>
          <w:lang w:eastAsia="x-none"/>
        </w:rPr>
        <w:t>Fallback DCI (i.e., DCI formats 0_0 and 1_0) does not support multi-cell scheduling.</w:t>
      </w:r>
    </w:p>
    <w:p w14:paraId="70A01610" w14:textId="77777777" w:rsidR="000844C0" w:rsidRPr="00F550C0" w:rsidRDefault="000844C0" w:rsidP="000844C0">
      <w:pPr>
        <w:rPr>
          <w:sz w:val="6"/>
          <w:szCs w:val="10"/>
        </w:rPr>
      </w:pPr>
    </w:p>
    <w:p w14:paraId="487B51A8" w14:textId="77777777" w:rsidR="000844C0" w:rsidRPr="00947C5B" w:rsidRDefault="000844C0" w:rsidP="000844C0">
      <w:pPr>
        <w:rPr>
          <w:b/>
          <w:bCs/>
          <w:highlight w:val="green"/>
          <w:lang w:eastAsia="x-none"/>
        </w:rPr>
      </w:pPr>
      <w:r w:rsidRPr="00947C5B">
        <w:rPr>
          <w:b/>
          <w:bCs/>
          <w:highlight w:val="green"/>
          <w:lang w:eastAsia="x-none"/>
        </w:rPr>
        <w:t>Agreement</w:t>
      </w:r>
    </w:p>
    <w:p w14:paraId="3DF87EF6" w14:textId="77777777" w:rsidR="000844C0" w:rsidRPr="00947C5B" w:rsidRDefault="000844C0" w:rsidP="000844C0">
      <w:pPr>
        <w:rPr>
          <w:lang w:eastAsia="x-none"/>
        </w:rPr>
      </w:pPr>
      <w:r w:rsidRPr="00947C5B">
        <w:rPr>
          <w:lang w:eastAsia="x-none"/>
        </w:rPr>
        <w:t>The DCI for multi-cell scheduling is monitored only in USS set.</w:t>
      </w:r>
    </w:p>
    <w:p w14:paraId="012B708C" w14:textId="77777777" w:rsidR="000844C0" w:rsidRDefault="000844C0" w:rsidP="000844C0">
      <w:pPr>
        <w:rPr>
          <w:lang w:eastAsia="x-none"/>
        </w:rPr>
      </w:pPr>
    </w:p>
    <w:p w14:paraId="7A8961C7" w14:textId="77777777" w:rsidR="000844C0" w:rsidRPr="00947C5B" w:rsidRDefault="000844C0" w:rsidP="000844C0">
      <w:pPr>
        <w:rPr>
          <w:b/>
          <w:bCs/>
          <w:highlight w:val="green"/>
          <w:lang w:eastAsia="x-none"/>
        </w:rPr>
      </w:pPr>
      <w:r w:rsidRPr="00947C5B">
        <w:rPr>
          <w:b/>
          <w:bCs/>
          <w:highlight w:val="green"/>
          <w:lang w:eastAsia="x-none"/>
        </w:rPr>
        <w:t>Agreement</w:t>
      </w:r>
    </w:p>
    <w:p w14:paraId="037914F8" w14:textId="77777777" w:rsidR="000844C0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>
        <w:rPr>
          <w:rFonts w:hint="eastAsia"/>
          <w:lang w:eastAsia="x-none"/>
        </w:rPr>
        <w:t>PDSCH cannot be scheduled by DCI format 0_X</w:t>
      </w:r>
      <w:r>
        <w:rPr>
          <w:lang w:eastAsia="x-none"/>
        </w:rPr>
        <w:t>.</w:t>
      </w:r>
      <w:r>
        <w:rPr>
          <w:rFonts w:hint="eastAsia"/>
          <w:lang w:eastAsia="x-none"/>
        </w:rPr>
        <w:t xml:space="preserve"> </w:t>
      </w:r>
    </w:p>
    <w:p w14:paraId="57262EE8" w14:textId="77777777" w:rsidR="000844C0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>
        <w:rPr>
          <w:rFonts w:hint="eastAsia"/>
          <w:lang w:eastAsia="x-none"/>
        </w:rPr>
        <w:t>PUSCH cannot be scheduled by DCI format 1_X</w:t>
      </w:r>
      <w:r>
        <w:rPr>
          <w:lang w:eastAsia="x-none"/>
        </w:rPr>
        <w:t>.</w:t>
      </w:r>
      <w:r>
        <w:rPr>
          <w:rFonts w:hint="eastAsia"/>
          <w:lang w:eastAsia="x-none"/>
        </w:rPr>
        <w:t xml:space="preserve"> </w:t>
      </w:r>
    </w:p>
    <w:p w14:paraId="6EE258B0" w14:textId="77777777" w:rsidR="000844C0" w:rsidRDefault="000844C0" w:rsidP="000844C0">
      <w:pPr>
        <w:rPr>
          <w:lang w:eastAsia="x-none"/>
        </w:rPr>
      </w:pPr>
    </w:p>
    <w:p w14:paraId="7C71530B" w14:textId="77777777" w:rsidR="000844C0" w:rsidRPr="00947C5B" w:rsidRDefault="000844C0" w:rsidP="000844C0">
      <w:pPr>
        <w:rPr>
          <w:b/>
          <w:bCs/>
          <w:highlight w:val="green"/>
          <w:lang w:eastAsia="x-none"/>
        </w:rPr>
      </w:pPr>
      <w:r w:rsidRPr="00947C5B">
        <w:rPr>
          <w:b/>
          <w:bCs/>
          <w:highlight w:val="green"/>
          <w:lang w:eastAsia="x-none"/>
        </w:rPr>
        <w:t>Agreement</w:t>
      </w:r>
    </w:p>
    <w:p w14:paraId="228BB79F" w14:textId="77777777" w:rsidR="000844C0" w:rsidRPr="00947C5B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947C5B">
        <w:rPr>
          <w:lang w:eastAsia="x-none"/>
        </w:rPr>
        <w:t>All the co-scheduled cells by a DCI format 1_X and the scheduling cell are included in the same PUCCH group.</w:t>
      </w:r>
    </w:p>
    <w:p w14:paraId="65101485" w14:textId="77777777" w:rsidR="000844C0" w:rsidRPr="00947C5B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947C5B">
        <w:rPr>
          <w:lang w:eastAsia="x-none"/>
        </w:rPr>
        <w:lastRenderedPageBreak/>
        <w:t>FFS: All the co-scheduled cells by a DCI format 0_X and the scheduling cell are included in the same [cell or PUCCH group].</w:t>
      </w:r>
    </w:p>
    <w:p w14:paraId="34F01047" w14:textId="77777777" w:rsidR="000844C0" w:rsidRDefault="000844C0" w:rsidP="000844C0">
      <w:pPr>
        <w:rPr>
          <w:lang w:eastAsia="x-none"/>
        </w:rPr>
      </w:pPr>
    </w:p>
    <w:p w14:paraId="78AD4516" w14:textId="77777777" w:rsidR="000844C0" w:rsidRPr="00947C5B" w:rsidRDefault="000844C0" w:rsidP="000844C0">
      <w:pPr>
        <w:rPr>
          <w:b/>
          <w:bCs/>
          <w:highlight w:val="green"/>
          <w:lang w:eastAsia="x-none"/>
        </w:rPr>
      </w:pPr>
      <w:r w:rsidRPr="00947C5B">
        <w:rPr>
          <w:b/>
          <w:bCs/>
          <w:highlight w:val="green"/>
          <w:lang w:eastAsia="x-none"/>
        </w:rPr>
        <w:t>Agreement</w:t>
      </w:r>
    </w:p>
    <w:p w14:paraId="2A406045" w14:textId="77777777" w:rsidR="000844C0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>
        <w:rPr>
          <w:lang w:eastAsia="x-none"/>
        </w:rPr>
        <w:t>DCI format 0-X/1-X on a scheduling cell can be used to schedule PUSCHs/PDSCHs on multiple cells including the scheduling cell.</w:t>
      </w:r>
    </w:p>
    <w:p w14:paraId="02B9F38A" w14:textId="77777777" w:rsidR="000844C0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>
        <w:rPr>
          <w:lang w:eastAsia="x-none"/>
        </w:rPr>
        <w:t>DCI format 0-X/1-X on a scheduling cell can be used to schedule PUSCHs/PDSCHs on multiple cells not including the scheduling cell.</w:t>
      </w:r>
    </w:p>
    <w:p w14:paraId="32C098A6" w14:textId="77777777" w:rsidR="000844C0" w:rsidRDefault="000844C0" w:rsidP="000844C0">
      <w:pPr>
        <w:rPr>
          <w:lang w:eastAsia="x-none"/>
        </w:rPr>
      </w:pPr>
    </w:p>
    <w:p w14:paraId="21ACF5E5" w14:textId="77777777" w:rsidR="000844C0" w:rsidRPr="00947C5B" w:rsidRDefault="000844C0" w:rsidP="000844C0">
      <w:pPr>
        <w:rPr>
          <w:b/>
          <w:bCs/>
          <w:highlight w:val="green"/>
          <w:lang w:eastAsia="x-none"/>
        </w:rPr>
      </w:pPr>
      <w:r w:rsidRPr="00947C5B">
        <w:rPr>
          <w:b/>
          <w:bCs/>
          <w:highlight w:val="green"/>
          <w:lang w:eastAsia="x-none"/>
        </w:rPr>
        <w:t>Agreement</w:t>
      </w:r>
    </w:p>
    <w:p w14:paraId="036217A7" w14:textId="77777777" w:rsidR="000844C0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>
        <w:rPr>
          <w:lang w:eastAsia="x-none"/>
        </w:rPr>
        <w:t>For a UE, the maximum number of cells scheduled by a DCI format 0_X can be same or different to the maximum number of cells scheduled by a DCI format 1_X.</w:t>
      </w:r>
    </w:p>
    <w:p w14:paraId="653223C1" w14:textId="77777777" w:rsidR="000844C0" w:rsidRDefault="000844C0" w:rsidP="000844C0">
      <w:pPr>
        <w:rPr>
          <w:lang w:eastAsia="x-none"/>
        </w:rPr>
      </w:pPr>
    </w:p>
    <w:p w14:paraId="4F9284E5" w14:textId="77777777" w:rsidR="000844C0" w:rsidRPr="00D1615B" w:rsidRDefault="000844C0" w:rsidP="000844C0">
      <w:pPr>
        <w:rPr>
          <w:b/>
          <w:highlight w:val="darkYellow"/>
          <w:lang w:eastAsia="x-none"/>
        </w:rPr>
      </w:pPr>
      <w:r w:rsidRPr="00D1615B">
        <w:rPr>
          <w:b/>
          <w:highlight w:val="darkYellow"/>
          <w:lang w:eastAsia="x-none"/>
        </w:rPr>
        <w:t>Working Assumption</w:t>
      </w:r>
    </w:p>
    <w:p w14:paraId="4301209B" w14:textId="77777777" w:rsidR="000844C0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>
        <w:rPr>
          <w:lang w:eastAsia="x-none"/>
        </w:rPr>
        <w:t>All HARQ-ACK codebook types (Type-1/2/3) are applicable when multi-carrier PDSCH scheduling is configured.</w:t>
      </w:r>
    </w:p>
    <w:p w14:paraId="1D4CA4DD" w14:textId="77777777" w:rsidR="000844C0" w:rsidRDefault="000844C0" w:rsidP="000844C0">
      <w:pPr>
        <w:rPr>
          <w:lang w:eastAsia="x-none"/>
        </w:rPr>
      </w:pPr>
    </w:p>
    <w:p w14:paraId="205D81DC" w14:textId="77777777" w:rsidR="000844C0" w:rsidRPr="00F104E1" w:rsidRDefault="000844C0" w:rsidP="000844C0">
      <w:pPr>
        <w:rPr>
          <w:b/>
          <w:bCs/>
          <w:highlight w:val="green"/>
          <w:lang w:eastAsia="x-none"/>
        </w:rPr>
      </w:pPr>
      <w:r w:rsidRPr="00F104E1">
        <w:rPr>
          <w:b/>
          <w:bCs/>
          <w:highlight w:val="green"/>
          <w:lang w:eastAsia="x-none"/>
        </w:rPr>
        <w:t>Agreement</w:t>
      </w:r>
    </w:p>
    <w:p w14:paraId="3E4BAB04" w14:textId="77777777" w:rsidR="000844C0" w:rsidRPr="00902D19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F104E1">
        <w:rPr>
          <w:lang w:eastAsia="x-none"/>
        </w:rPr>
        <w:t>One value for the maximum number of co-scheduled cells by a DCI format 0_X in Rel-18 is selected from {3, 4, 8}</w:t>
      </w:r>
      <w:r w:rsidRPr="00902D19">
        <w:rPr>
          <w:lang w:eastAsia="x-none"/>
        </w:rPr>
        <w:t>.</w:t>
      </w:r>
    </w:p>
    <w:p w14:paraId="77EC86FA" w14:textId="77777777" w:rsidR="000844C0" w:rsidRPr="00902D19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F104E1">
        <w:rPr>
          <w:lang w:eastAsia="x-none"/>
        </w:rPr>
        <w:t>For a UE, the maximum number of co-scheduled cells by a DCI format 0_X can be smaller than or equal to the maximum number supported in Rel-18</w:t>
      </w:r>
      <w:r w:rsidRPr="00902D19">
        <w:rPr>
          <w:lang w:eastAsia="x-none"/>
        </w:rPr>
        <w:t>.</w:t>
      </w:r>
    </w:p>
    <w:p w14:paraId="48030C72" w14:textId="77777777" w:rsidR="000844C0" w:rsidRDefault="000844C0" w:rsidP="000844C0">
      <w:pPr>
        <w:rPr>
          <w:lang w:eastAsia="x-none"/>
        </w:rPr>
      </w:pPr>
    </w:p>
    <w:p w14:paraId="38015359" w14:textId="77777777" w:rsidR="000844C0" w:rsidRPr="00F104E1" w:rsidRDefault="000844C0" w:rsidP="000844C0">
      <w:pPr>
        <w:rPr>
          <w:b/>
          <w:bCs/>
          <w:highlight w:val="green"/>
          <w:lang w:eastAsia="x-none"/>
        </w:rPr>
      </w:pPr>
      <w:r w:rsidRPr="00F104E1">
        <w:rPr>
          <w:b/>
          <w:bCs/>
          <w:highlight w:val="green"/>
          <w:lang w:eastAsia="x-none"/>
        </w:rPr>
        <w:t>Agreement</w:t>
      </w:r>
    </w:p>
    <w:p w14:paraId="25E74052" w14:textId="77777777" w:rsidR="000844C0" w:rsidRPr="00E87D61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F104E1">
        <w:rPr>
          <w:lang w:eastAsia="x-none"/>
        </w:rPr>
        <w:t xml:space="preserve">One value for the maximum number of co-scheduled cells by a DCI format </w:t>
      </w:r>
      <w:r>
        <w:rPr>
          <w:lang w:eastAsia="x-none"/>
        </w:rPr>
        <w:t>1</w:t>
      </w:r>
      <w:r w:rsidRPr="00F104E1">
        <w:rPr>
          <w:lang w:eastAsia="x-none"/>
        </w:rPr>
        <w:t>_X in Rel-18 is selected from {3, 4, 8}</w:t>
      </w:r>
      <w:r w:rsidRPr="00E87D61">
        <w:rPr>
          <w:lang w:eastAsia="x-none"/>
        </w:rPr>
        <w:t>.</w:t>
      </w:r>
    </w:p>
    <w:p w14:paraId="339B4C1A" w14:textId="77777777" w:rsidR="000844C0" w:rsidRPr="00902D19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F104E1">
        <w:rPr>
          <w:lang w:eastAsia="x-none"/>
        </w:rPr>
        <w:t xml:space="preserve">For a UE, the maximum number of co-scheduled cells by a DCI format </w:t>
      </w:r>
      <w:r>
        <w:rPr>
          <w:lang w:eastAsia="x-none"/>
        </w:rPr>
        <w:t>1</w:t>
      </w:r>
      <w:r w:rsidRPr="00F104E1">
        <w:rPr>
          <w:lang w:eastAsia="x-none"/>
        </w:rPr>
        <w:t>_X can be smaller than or equal to the maximum number supported in Rel-18</w:t>
      </w:r>
      <w:r w:rsidRPr="00902D19">
        <w:rPr>
          <w:lang w:eastAsia="x-none"/>
        </w:rPr>
        <w:t>.</w:t>
      </w:r>
    </w:p>
    <w:p w14:paraId="67C351C4" w14:textId="77777777" w:rsidR="000844C0" w:rsidRDefault="000844C0" w:rsidP="000844C0">
      <w:pPr>
        <w:rPr>
          <w:lang w:eastAsia="x-none"/>
        </w:rPr>
      </w:pPr>
    </w:p>
    <w:p w14:paraId="4B24C19E" w14:textId="77777777" w:rsidR="000844C0" w:rsidRPr="00E03E90" w:rsidRDefault="000844C0" w:rsidP="000844C0">
      <w:pPr>
        <w:rPr>
          <w:b/>
          <w:bCs/>
          <w:highlight w:val="green"/>
          <w:lang w:eastAsia="x-none"/>
        </w:rPr>
      </w:pPr>
      <w:r w:rsidRPr="00E03E90">
        <w:rPr>
          <w:b/>
          <w:bCs/>
          <w:highlight w:val="green"/>
          <w:lang w:eastAsia="x-none"/>
        </w:rPr>
        <w:t>Agreement</w:t>
      </w:r>
    </w:p>
    <w:p w14:paraId="5C249613" w14:textId="77777777" w:rsidR="000844C0" w:rsidRPr="00902D19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902D19">
        <w:rPr>
          <w:highlight w:val="darkYellow"/>
          <w:lang w:eastAsia="x-none"/>
        </w:rPr>
        <w:lastRenderedPageBreak/>
        <w:t>(Working assumption)</w:t>
      </w:r>
      <w:r w:rsidRPr="00902D19">
        <w:rPr>
          <w:lang w:eastAsia="x-none"/>
        </w:rPr>
        <w:t xml:space="preserve"> DCI format 0_X/1_X is a new DCI format for multi-cell scheduling</w:t>
      </w:r>
    </w:p>
    <w:p w14:paraId="029E4247" w14:textId="77777777" w:rsidR="000844C0" w:rsidRPr="00902D19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902D19">
        <w:rPr>
          <w:lang w:eastAsia="x-none"/>
        </w:rPr>
        <w:t>DCI format 0_X can be used for single cell PUSCH scheduling.</w:t>
      </w:r>
    </w:p>
    <w:p w14:paraId="0C615C70" w14:textId="77777777" w:rsidR="000844C0" w:rsidRPr="00902D19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902D19">
        <w:rPr>
          <w:lang w:eastAsia="x-none"/>
        </w:rPr>
        <w:t>DCI format 1_X can be used for single cell PDSCH scheduling.</w:t>
      </w:r>
    </w:p>
    <w:p w14:paraId="0E23E279" w14:textId="77777777" w:rsidR="000844C0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>
        <w:rPr>
          <w:lang w:eastAsia="x-none"/>
        </w:rPr>
        <w:t>FFS: UE monitors one of or both multi-cell scheduling DCI and legacy single cell scheduling DCI for a scheduled cell.</w:t>
      </w:r>
    </w:p>
    <w:p w14:paraId="11B405C1" w14:textId="77777777" w:rsidR="000844C0" w:rsidRDefault="000844C0" w:rsidP="000844C0">
      <w:pPr>
        <w:rPr>
          <w:lang w:eastAsia="x-none"/>
        </w:rPr>
      </w:pPr>
    </w:p>
    <w:p w14:paraId="424D847C" w14:textId="77777777" w:rsidR="000844C0" w:rsidRPr="00E03E90" w:rsidRDefault="000844C0" w:rsidP="000844C0">
      <w:pPr>
        <w:rPr>
          <w:b/>
          <w:bCs/>
          <w:highlight w:val="green"/>
          <w:lang w:eastAsia="x-none"/>
        </w:rPr>
      </w:pPr>
      <w:r w:rsidRPr="00E03E90">
        <w:rPr>
          <w:b/>
          <w:bCs/>
          <w:highlight w:val="green"/>
          <w:lang w:eastAsia="x-none"/>
        </w:rPr>
        <w:t>Agreement</w:t>
      </w:r>
    </w:p>
    <w:p w14:paraId="32E05031" w14:textId="77777777" w:rsidR="000844C0" w:rsidRPr="00F216DB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F216DB">
        <w:rPr>
          <w:lang w:eastAsia="x-none"/>
        </w:rPr>
        <w:t xml:space="preserve">DCI format 0-X/1-X can be transmitted on </w:t>
      </w:r>
      <w:proofErr w:type="spellStart"/>
      <w:r w:rsidRPr="00F216DB">
        <w:rPr>
          <w:lang w:eastAsia="x-none"/>
        </w:rPr>
        <w:t>PCell</w:t>
      </w:r>
      <w:proofErr w:type="spellEnd"/>
      <w:r w:rsidRPr="00F216DB">
        <w:rPr>
          <w:lang w:eastAsia="x-none"/>
        </w:rPr>
        <w:t>.</w:t>
      </w:r>
    </w:p>
    <w:p w14:paraId="6271405D" w14:textId="77777777" w:rsidR="000844C0" w:rsidRPr="00F216DB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F216DB">
        <w:rPr>
          <w:lang w:eastAsia="x-none"/>
        </w:rPr>
        <w:t xml:space="preserve">DCI format 0-X/1-X can be transmitted on a </w:t>
      </w:r>
      <w:proofErr w:type="spellStart"/>
      <w:r w:rsidRPr="00F216DB">
        <w:rPr>
          <w:lang w:eastAsia="x-none"/>
        </w:rPr>
        <w:t>SCell</w:t>
      </w:r>
      <w:proofErr w:type="spellEnd"/>
      <w:r w:rsidRPr="00F216DB">
        <w:rPr>
          <w:lang w:eastAsia="x-none"/>
        </w:rPr>
        <w:t xml:space="preserve"> at least when the DCI format 0-X/1-X does not schedule PUSCH/PDSCH on </w:t>
      </w:r>
      <w:proofErr w:type="spellStart"/>
      <w:r w:rsidRPr="00F216DB">
        <w:rPr>
          <w:lang w:eastAsia="x-none"/>
        </w:rPr>
        <w:t>PCell</w:t>
      </w:r>
      <w:proofErr w:type="spellEnd"/>
      <w:r w:rsidRPr="00F216DB">
        <w:rPr>
          <w:lang w:eastAsia="x-none"/>
        </w:rPr>
        <w:t>.</w:t>
      </w:r>
    </w:p>
    <w:p w14:paraId="2DBF2473" w14:textId="77777777" w:rsidR="000844C0" w:rsidRPr="00F216DB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F216DB">
        <w:rPr>
          <w:lang w:eastAsia="x-none"/>
        </w:rPr>
        <w:t xml:space="preserve">FFS whether a DCI format 0-X/1-X can be transmitted on an </w:t>
      </w:r>
      <w:proofErr w:type="spellStart"/>
      <w:r w:rsidRPr="00F216DB">
        <w:rPr>
          <w:lang w:eastAsia="x-none"/>
        </w:rPr>
        <w:t>SCell</w:t>
      </w:r>
      <w:proofErr w:type="spellEnd"/>
      <w:r w:rsidRPr="00F216DB">
        <w:rPr>
          <w:lang w:eastAsia="x-none"/>
        </w:rPr>
        <w:t xml:space="preserve"> if the DCI format 0-X/1-X schedules PUSCH/PDSCH on </w:t>
      </w:r>
      <w:proofErr w:type="spellStart"/>
      <w:r w:rsidRPr="00F216DB">
        <w:rPr>
          <w:lang w:eastAsia="x-none"/>
        </w:rPr>
        <w:t>PCell</w:t>
      </w:r>
      <w:proofErr w:type="spellEnd"/>
      <w:r w:rsidRPr="00F216DB">
        <w:rPr>
          <w:lang w:eastAsia="x-none"/>
        </w:rPr>
        <w:t xml:space="preserve">. </w:t>
      </w:r>
    </w:p>
    <w:p w14:paraId="18E62280" w14:textId="77777777" w:rsidR="000844C0" w:rsidRDefault="000844C0" w:rsidP="000844C0">
      <w:pPr>
        <w:rPr>
          <w:color w:val="000000"/>
        </w:rPr>
      </w:pPr>
    </w:p>
    <w:p w14:paraId="4FC6505B" w14:textId="77777777" w:rsidR="000844C0" w:rsidRPr="00E03E90" w:rsidRDefault="000844C0" w:rsidP="000844C0">
      <w:pPr>
        <w:rPr>
          <w:b/>
          <w:bCs/>
          <w:highlight w:val="green"/>
          <w:lang w:eastAsia="x-none"/>
        </w:rPr>
      </w:pPr>
      <w:r w:rsidRPr="00E03E90">
        <w:rPr>
          <w:b/>
          <w:bCs/>
          <w:highlight w:val="green"/>
          <w:lang w:eastAsia="x-none"/>
        </w:rPr>
        <w:t>Agreement</w:t>
      </w:r>
    </w:p>
    <w:p w14:paraId="06059452" w14:textId="77777777" w:rsidR="000844C0" w:rsidRDefault="000844C0" w:rsidP="000844C0">
      <w:pPr>
        <w:snapToGri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Further study DCI size budget including below options for multi-cell scheduling DCI: </w:t>
      </w:r>
    </w:p>
    <w:p w14:paraId="1F17B86D" w14:textId="77777777" w:rsidR="000844C0" w:rsidRPr="00F216DB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F216DB">
        <w:rPr>
          <w:lang w:eastAsia="x-none"/>
        </w:rPr>
        <w:t>Option 1: Existing DCI size budget is maintained per scheduled cell.</w:t>
      </w:r>
    </w:p>
    <w:p w14:paraId="6C0AEEA2" w14:textId="77777777" w:rsidR="000844C0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>
        <w:rPr>
          <w:color w:val="000000"/>
        </w:rPr>
        <w:t>Alt 1-1: DCI size budget is maintained via DCI size alignment and DCI size budget of DCI format 0_X/1_X is counted for each of the co-scheduled cells.</w:t>
      </w:r>
    </w:p>
    <w:p w14:paraId="7A71B02A" w14:textId="77777777" w:rsidR="000844C0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>
        <w:rPr>
          <w:color w:val="000000"/>
        </w:rPr>
        <w:t>Alt 1-2: DCI size budget is maintained via configured size for multi-cell scheduling DCI and DCI size budget of DCI format 0_X/1_X is counted for each of the co-scheduled cells.</w:t>
      </w:r>
    </w:p>
    <w:p w14:paraId="76802A13" w14:textId="77777777" w:rsidR="000844C0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>
        <w:rPr>
          <w:color w:val="000000"/>
        </w:rPr>
        <w:t>Alt 1-3: DCI size budget is maintained via DCI size alignment and DCI size budget of multi-cell scheduling DCI is counted only in one scheduled cell.</w:t>
      </w:r>
    </w:p>
    <w:p w14:paraId="2DDB0D9E" w14:textId="77777777" w:rsidR="000844C0" w:rsidRPr="00F216DB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F216DB">
        <w:rPr>
          <w:lang w:eastAsia="x-none"/>
        </w:rPr>
        <w:t xml:space="preserve">Option 2: Existing DCI size budget is not necessarily maintained per scheduled cell. </w:t>
      </w:r>
    </w:p>
    <w:p w14:paraId="47A643D5" w14:textId="77777777" w:rsidR="000844C0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>
        <w:rPr>
          <w:color w:val="000000"/>
        </w:rPr>
        <w:t>Alt 2-1: DCI size budget of multi-cell scheduling DCI is counted only in one scheduled cell.</w:t>
      </w:r>
    </w:p>
    <w:p w14:paraId="50852FA0" w14:textId="77777777" w:rsidR="000844C0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>
        <w:rPr>
          <w:color w:val="000000"/>
        </w:rPr>
        <w:t xml:space="preserve">Alt 2-2: DCI size budget of multi-cell scheduling DCI is not counted per serving cell and not considered in the related serving cell specific DCI size alignment procedure, e.g., for K co-scheduled cells, </w:t>
      </w:r>
      <w:proofErr w:type="spellStart"/>
      <w:r>
        <w:rPr>
          <w:color w:val="000000"/>
        </w:rPr>
        <w:t>gNB</w:t>
      </w:r>
      <w:proofErr w:type="spellEnd"/>
      <w:r>
        <w:rPr>
          <w:color w:val="000000"/>
        </w:rPr>
        <w:t xml:space="preserve"> guarantee the total budget of 3*K DCI sizes is not exceeded.</w:t>
      </w:r>
    </w:p>
    <w:p w14:paraId="2080E086" w14:textId="77777777" w:rsidR="000844C0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>
        <w:rPr>
          <w:color w:val="000000"/>
        </w:rPr>
        <w:t>Alt 2-3: voiding the “3+1” limit for multi-cell scheduling</w:t>
      </w:r>
    </w:p>
    <w:p w14:paraId="0B322E87" w14:textId="77777777" w:rsidR="000844C0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>
        <w:rPr>
          <w:color w:val="000000"/>
        </w:rPr>
        <w:t>Alt 2-4: the DCI size budget for DCI size alignment can be separately configured for each cell</w:t>
      </w:r>
    </w:p>
    <w:p w14:paraId="1F2FAD36" w14:textId="77777777" w:rsidR="000844C0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>
        <w:rPr>
          <w:color w:val="000000"/>
        </w:rPr>
        <w:t>Alt 2-5: DCI size budget of the scheduling cell can be increased to account for the DCI format for multi-cell scheduling. Accordingly, the DCI size budget of a scheduled cell can be reduced.</w:t>
      </w:r>
    </w:p>
    <w:p w14:paraId="0314C4FE" w14:textId="77777777" w:rsidR="000844C0" w:rsidRPr="00F216DB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F216DB">
        <w:rPr>
          <w:lang w:eastAsia="x-none"/>
        </w:rPr>
        <w:t>Other options/alternatives could be considered.</w:t>
      </w:r>
    </w:p>
    <w:p w14:paraId="4ED5E59E" w14:textId="77777777" w:rsidR="000844C0" w:rsidRDefault="000844C0" w:rsidP="000844C0">
      <w:pPr>
        <w:rPr>
          <w:color w:val="000000"/>
        </w:rPr>
      </w:pPr>
    </w:p>
    <w:p w14:paraId="7ED6B1B8" w14:textId="77777777" w:rsidR="000844C0" w:rsidRPr="00E03E90" w:rsidRDefault="000844C0" w:rsidP="000844C0">
      <w:pPr>
        <w:rPr>
          <w:b/>
          <w:bCs/>
          <w:highlight w:val="green"/>
          <w:lang w:eastAsia="x-none"/>
        </w:rPr>
      </w:pPr>
      <w:r w:rsidRPr="00E03E90">
        <w:rPr>
          <w:b/>
          <w:bCs/>
          <w:highlight w:val="green"/>
          <w:lang w:eastAsia="x-none"/>
        </w:rPr>
        <w:t>Agreement</w:t>
      </w:r>
    </w:p>
    <w:p w14:paraId="0D6CD017" w14:textId="77777777" w:rsidR="000844C0" w:rsidRDefault="000844C0" w:rsidP="000844C0">
      <w:pPr>
        <w:snapToGri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Further study BD/CCE counting for multi-cell scheduling DCI based on below options: </w:t>
      </w:r>
    </w:p>
    <w:p w14:paraId="2277B9BB" w14:textId="77777777" w:rsidR="000844C0" w:rsidRPr="00F216DB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F216DB">
        <w:rPr>
          <w:lang w:eastAsia="x-none"/>
        </w:rPr>
        <w:lastRenderedPageBreak/>
        <w:t xml:space="preserve">Alt 1: counted on each co-scheduled cell </w:t>
      </w:r>
    </w:p>
    <w:p w14:paraId="661CF753" w14:textId="77777777" w:rsidR="000844C0" w:rsidRPr="00F216DB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F216DB">
        <w:rPr>
          <w:lang w:eastAsia="x-none"/>
        </w:rPr>
        <w:t>Alt 2: counted only in one scheduled cell</w:t>
      </w:r>
    </w:p>
    <w:p w14:paraId="0049146E" w14:textId="77777777" w:rsidR="000844C0" w:rsidRPr="00F216DB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F216DB">
        <w:rPr>
          <w:lang w:eastAsia="x-none"/>
        </w:rPr>
        <w:t>Alt 3: scaled down to each of co-scheduled cell according to the number of co-scheduled cells</w:t>
      </w:r>
    </w:p>
    <w:p w14:paraId="0EA17B4F" w14:textId="77777777" w:rsidR="000844C0" w:rsidRPr="00F216DB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F216DB">
        <w:rPr>
          <w:lang w:eastAsia="x-none"/>
        </w:rPr>
        <w:t>Alt 4: counted as part of the scheduling cell instead of each scheduled cell</w:t>
      </w:r>
    </w:p>
    <w:p w14:paraId="640433C8" w14:textId="77777777" w:rsidR="000844C0" w:rsidRPr="00F216DB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F216DB">
        <w:rPr>
          <w:lang w:eastAsia="x-none"/>
        </w:rPr>
        <w:t>Alt 5: scaled down to each of scheduled cells excluding scheduling cell</w:t>
      </w:r>
    </w:p>
    <w:p w14:paraId="10435CB4" w14:textId="77777777" w:rsidR="000844C0" w:rsidRPr="00F216DB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F216DB">
        <w:rPr>
          <w:lang w:eastAsia="x-none"/>
        </w:rPr>
        <w:t>Alt 6: counted on each co-scheduled cell excluding scheduling cell</w:t>
      </w:r>
    </w:p>
    <w:p w14:paraId="0348114D" w14:textId="77777777" w:rsidR="000844C0" w:rsidRPr="00F216DB" w:rsidRDefault="000844C0" w:rsidP="000844C0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  <w:rPr>
          <w:lang w:eastAsia="x-none"/>
        </w:rPr>
      </w:pPr>
      <w:r w:rsidRPr="00F216DB">
        <w:rPr>
          <w:lang w:eastAsia="x-none"/>
        </w:rPr>
        <w:t>Other alternatives could be considered.</w:t>
      </w:r>
    </w:p>
    <w:p w14:paraId="7ECC7B61" w14:textId="77777777" w:rsidR="000844C0" w:rsidRPr="00F216DB" w:rsidRDefault="000844C0" w:rsidP="000844C0">
      <w:pPr>
        <w:rPr>
          <w:rFonts w:eastAsia="Malgun Gothic"/>
          <w:color w:val="000000"/>
        </w:rPr>
      </w:pPr>
    </w:p>
    <w:p w14:paraId="05A6323A" w14:textId="77777777" w:rsidR="000844C0" w:rsidRPr="00E03E90" w:rsidRDefault="000844C0" w:rsidP="000844C0">
      <w:pPr>
        <w:rPr>
          <w:b/>
          <w:bCs/>
          <w:highlight w:val="green"/>
          <w:lang w:eastAsia="x-none"/>
        </w:rPr>
      </w:pPr>
      <w:r w:rsidRPr="00E03E90">
        <w:rPr>
          <w:b/>
          <w:bCs/>
          <w:highlight w:val="green"/>
          <w:lang w:eastAsia="x-none"/>
        </w:rPr>
        <w:t>Agreement</w:t>
      </w:r>
    </w:p>
    <w:p w14:paraId="53E19A89" w14:textId="77777777" w:rsidR="000844C0" w:rsidRDefault="000844C0" w:rsidP="000844C0">
      <w:pPr>
        <w:snapToGri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For multi-cell scheduling, the co-scheduled cells are indicated by DCI format 0_X/1_X. At least the following options are considered:</w:t>
      </w:r>
    </w:p>
    <w:p w14:paraId="10F24DD8" w14:textId="77777777" w:rsidR="000844C0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>
        <w:rPr>
          <w:color w:val="000000"/>
        </w:rPr>
        <w:t xml:space="preserve">Option 1: An indicator in the DCI points to one row of a table defining combinations of scheduled cells. </w:t>
      </w:r>
    </w:p>
    <w:p w14:paraId="3AA1034D" w14:textId="77777777" w:rsidR="000844C0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>
        <w:rPr>
          <w:color w:val="000000"/>
        </w:rPr>
        <w:t xml:space="preserve">The table is configured by RRC </w:t>
      </w:r>
      <w:proofErr w:type="spellStart"/>
      <w:r>
        <w:rPr>
          <w:color w:val="000000"/>
        </w:rPr>
        <w:t>signaling</w:t>
      </w:r>
      <w:proofErr w:type="spellEnd"/>
      <w:r>
        <w:rPr>
          <w:color w:val="000000"/>
        </w:rPr>
        <w:t>.</w:t>
      </w:r>
    </w:p>
    <w:p w14:paraId="4E0884C7" w14:textId="77777777" w:rsidR="000844C0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>
        <w:rPr>
          <w:color w:val="000000"/>
        </w:rPr>
        <w:t>FFS: Separate tables can be configured for multi-cell PDSCH scheduling and multi-cell PUSCH scheduling.</w:t>
      </w:r>
    </w:p>
    <w:p w14:paraId="37DA9E09" w14:textId="77777777" w:rsidR="000844C0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>
        <w:rPr>
          <w:color w:val="000000"/>
        </w:rPr>
        <w:t xml:space="preserve">Option 2: An indicator in the DCI is a bitmap corresponding to a set of configured cells that can be scheduled by the DCI 0_X/1_X </w:t>
      </w:r>
    </w:p>
    <w:p w14:paraId="58ED8DA5" w14:textId="77777777" w:rsidR="000844C0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>
        <w:rPr>
          <w:color w:val="000000"/>
        </w:rPr>
        <w:t>FFS: Separate sets of configured cells for multi-cell PDSCH scheduling and multi-cell PUSCH scheduling.</w:t>
      </w:r>
    </w:p>
    <w:p w14:paraId="2C5FCCA2" w14:textId="77777777" w:rsidR="000844C0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>
        <w:rPr>
          <w:color w:val="000000"/>
        </w:rPr>
        <w:t>Option 3: using existing field (e.g., CIF, FDRA) to indicate whether one or more cells are scheduled or not</w:t>
      </w:r>
    </w:p>
    <w:p w14:paraId="723A2696" w14:textId="77777777" w:rsidR="000844C0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>
        <w:rPr>
          <w:color w:val="000000"/>
        </w:rPr>
        <w:t>Other options are not precluded.</w:t>
      </w:r>
    </w:p>
    <w:p w14:paraId="3BE72A20" w14:textId="77777777" w:rsidR="000844C0" w:rsidRPr="00CB167C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 w:rsidRPr="00F216DB">
        <w:t>Note: It does not preclude other DCI information fields (e.g., BWP) to be jointly indicated by the indicator of the co-scheduled cells.</w:t>
      </w:r>
    </w:p>
    <w:p w14:paraId="2E47DB2D" w14:textId="77777777" w:rsidR="000844C0" w:rsidRDefault="000844C0" w:rsidP="000844C0"/>
    <w:p w14:paraId="15B0271D" w14:textId="77777777" w:rsidR="000844C0" w:rsidRPr="00E03E90" w:rsidRDefault="000844C0" w:rsidP="000844C0">
      <w:pPr>
        <w:rPr>
          <w:b/>
          <w:bCs/>
          <w:highlight w:val="green"/>
          <w:lang w:eastAsia="x-none"/>
        </w:rPr>
      </w:pPr>
      <w:r w:rsidRPr="00E03E90">
        <w:rPr>
          <w:b/>
          <w:bCs/>
          <w:highlight w:val="green"/>
          <w:lang w:eastAsia="x-none"/>
        </w:rPr>
        <w:t>Agreement</w:t>
      </w:r>
    </w:p>
    <w:p w14:paraId="21D94E3E" w14:textId="77777777" w:rsidR="000844C0" w:rsidRPr="009E285F" w:rsidRDefault="000844C0" w:rsidP="000844C0">
      <w:pPr>
        <w:snapToGrid w:val="0"/>
        <w:jc w:val="both"/>
        <w:rPr>
          <w:rFonts w:cs="Times"/>
          <w:color w:val="000000"/>
        </w:rPr>
      </w:pPr>
      <w:r w:rsidRPr="009E285F">
        <w:rPr>
          <w:rFonts w:cs="Times"/>
        </w:rPr>
        <w:t xml:space="preserve">For design of multi-cell </w:t>
      </w:r>
      <w:r w:rsidRPr="009E285F">
        <w:rPr>
          <w:rFonts w:cs="Times"/>
          <w:color w:val="000000"/>
        </w:rPr>
        <w:t xml:space="preserve">scheduling DCI, companies are encouraged to consider following types of DCI fields: </w:t>
      </w:r>
    </w:p>
    <w:p w14:paraId="289B57AC" w14:textId="77777777" w:rsidR="000844C0" w:rsidRPr="009E285F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textAlignment w:val="auto"/>
        <w:rPr>
          <w:rFonts w:cs="Times"/>
          <w:color w:val="000000"/>
        </w:rPr>
      </w:pPr>
      <w:r w:rsidRPr="009E285F">
        <w:rPr>
          <w:rFonts w:cs="Times"/>
          <w:color w:val="000000"/>
        </w:rPr>
        <w:t>Type-1 field: A single field indicating common information to all the co-scheduled cells or separate information to each of co-scheduled cells via joint indication or an information to only one of co-scheduled cells</w:t>
      </w:r>
    </w:p>
    <w:p w14:paraId="6A7F2F55" w14:textId="77777777" w:rsidR="000844C0" w:rsidRPr="009E285F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textAlignment w:val="auto"/>
        <w:rPr>
          <w:rFonts w:cs="Times"/>
          <w:color w:val="000000"/>
        </w:rPr>
      </w:pPr>
      <w:r w:rsidRPr="009E285F">
        <w:rPr>
          <w:rFonts w:cs="Times"/>
          <w:color w:val="000000"/>
        </w:rPr>
        <w:t>Type-2 field: Separate field for each of the co-scheduled cells, or each sub-group comprising one or more co-scheduled cells where a single field is commonly applied to the co-scheduled cells belonging to a same sub-group</w:t>
      </w:r>
    </w:p>
    <w:p w14:paraId="2C47C585" w14:textId="77777777" w:rsidR="000844C0" w:rsidRPr="009E285F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textAlignment w:val="auto"/>
        <w:rPr>
          <w:rFonts w:cs="Times"/>
          <w:color w:val="000000"/>
        </w:rPr>
      </w:pPr>
      <w:r w:rsidRPr="009E285F">
        <w:rPr>
          <w:rFonts w:cs="Times"/>
          <w:color w:val="000000"/>
        </w:rPr>
        <w:t>Type-3 field: Common or separate to each of the co-scheduled cells or to each sub-group.</w:t>
      </w:r>
    </w:p>
    <w:p w14:paraId="58713989" w14:textId="77777777" w:rsidR="000844C0" w:rsidRPr="009E285F" w:rsidRDefault="000844C0" w:rsidP="000844C0">
      <w:pPr>
        <w:numPr>
          <w:ilvl w:val="1"/>
          <w:numId w:val="3"/>
        </w:numPr>
        <w:adjustRightInd/>
        <w:snapToGrid w:val="0"/>
        <w:spacing w:after="0"/>
        <w:jc w:val="both"/>
        <w:textAlignment w:val="auto"/>
        <w:rPr>
          <w:rFonts w:cs="Times"/>
          <w:color w:val="000000"/>
        </w:rPr>
      </w:pPr>
      <w:r w:rsidRPr="009E285F">
        <w:rPr>
          <w:rFonts w:cs="Times"/>
          <w:color w:val="000000"/>
        </w:rPr>
        <w:t>FFS: whether it is dependent on explicit configuration or implicit condition (e.g., intra or inter band CA, FR1 or FR2).</w:t>
      </w:r>
    </w:p>
    <w:p w14:paraId="0AB91BC8" w14:textId="77777777" w:rsidR="000844C0" w:rsidRPr="009E285F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textAlignment w:val="auto"/>
        <w:rPr>
          <w:rFonts w:cs="Times"/>
          <w:color w:val="000000"/>
        </w:rPr>
      </w:pPr>
      <w:r w:rsidRPr="009E285F">
        <w:rPr>
          <w:rFonts w:cs="Times"/>
          <w:color w:val="000000"/>
        </w:rPr>
        <w:t>Other types are not precluded.</w:t>
      </w:r>
    </w:p>
    <w:p w14:paraId="15C5FD1B" w14:textId="61C84E1B" w:rsidR="00B86454" w:rsidRDefault="00B86454"/>
    <w:p w14:paraId="4F300857" w14:textId="77777777" w:rsidR="000844C0" w:rsidRPr="00F850E6" w:rsidRDefault="000844C0" w:rsidP="006B53A2">
      <w:pPr>
        <w:pStyle w:val="2"/>
        <w:rPr>
          <w:rFonts w:eastAsiaTheme="minorEastAsia"/>
          <w:b/>
          <w:bCs/>
          <w:lang w:eastAsia="ja-JP"/>
        </w:rPr>
      </w:pPr>
      <w:r w:rsidRPr="00F850E6">
        <w:rPr>
          <w:rFonts w:eastAsiaTheme="minorEastAsia"/>
          <w:b/>
          <w:bCs/>
          <w:lang w:eastAsia="ja-JP"/>
        </w:rPr>
        <w:t>RAN1#110</w:t>
      </w:r>
    </w:p>
    <w:p w14:paraId="00BCD3EA" w14:textId="77777777" w:rsidR="000844C0" w:rsidRPr="00F850E6" w:rsidRDefault="000844C0" w:rsidP="000844C0">
      <w:pPr>
        <w:rPr>
          <w:b/>
          <w:bCs/>
          <w:highlight w:val="green"/>
          <w:lang w:eastAsia="x-none"/>
        </w:rPr>
      </w:pPr>
      <w:r w:rsidRPr="00F850E6">
        <w:rPr>
          <w:b/>
          <w:bCs/>
          <w:highlight w:val="green"/>
          <w:lang w:eastAsia="x-none"/>
        </w:rPr>
        <w:t>Agreement</w:t>
      </w:r>
    </w:p>
    <w:p w14:paraId="671A7778" w14:textId="77777777" w:rsidR="000844C0" w:rsidRPr="00F850E6" w:rsidRDefault="000844C0" w:rsidP="000844C0">
      <w:pPr>
        <w:pStyle w:val="a3"/>
        <w:kinsoku w:val="0"/>
        <w:overflowPunct w:val="0"/>
        <w:adjustRightInd w:val="0"/>
        <w:ind w:leftChars="0" w:left="0"/>
        <w:textAlignment w:val="baseline"/>
        <w:rPr>
          <w:rFonts w:ascii="Times New Roman" w:eastAsia="KaiTi" w:hAnsi="Times New Roman"/>
          <w:sz w:val="20"/>
          <w:szCs w:val="20"/>
          <w:lang w:eastAsia="zh-CN"/>
        </w:rPr>
      </w:pPr>
      <w:r w:rsidRPr="00F850E6">
        <w:rPr>
          <w:rFonts w:ascii="Times New Roman" w:eastAsia="KaiTi" w:hAnsi="Times New Roman"/>
          <w:sz w:val="20"/>
          <w:szCs w:val="20"/>
          <w:lang w:eastAsia="zh-CN"/>
        </w:rPr>
        <w:lastRenderedPageBreak/>
        <w:t>All the co-scheduled cells by a DCI format 0_X and the scheduling cell are included in the same PUCCH group.</w:t>
      </w:r>
    </w:p>
    <w:p w14:paraId="7D663106" w14:textId="77777777" w:rsidR="000844C0" w:rsidRPr="00F850E6" w:rsidRDefault="000844C0" w:rsidP="000844C0">
      <w:pPr>
        <w:rPr>
          <w:rFonts w:eastAsia="Batang"/>
          <w:lang w:eastAsia="x-none"/>
        </w:rPr>
      </w:pPr>
    </w:p>
    <w:p w14:paraId="5473B734" w14:textId="77777777" w:rsidR="000844C0" w:rsidRPr="00F850E6" w:rsidRDefault="000844C0" w:rsidP="000844C0">
      <w:pPr>
        <w:rPr>
          <w:b/>
          <w:bCs/>
          <w:highlight w:val="green"/>
          <w:lang w:eastAsia="x-none"/>
        </w:rPr>
      </w:pPr>
      <w:r w:rsidRPr="00F850E6">
        <w:rPr>
          <w:b/>
          <w:bCs/>
          <w:highlight w:val="green"/>
          <w:lang w:eastAsia="x-none"/>
        </w:rPr>
        <w:t>Agreement</w:t>
      </w:r>
    </w:p>
    <w:p w14:paraId="764821D3" w14:textId="77777777" w:rsidR="000844C0" w:rsidRPr="00F850E6" w:rsidRDefault="000844C0" w:rsidP="000844C0">
      <w:pPr>
        <w:pStyle w:val="a3"/>
        <w:kinsoku w:val="0"/>
        <w:overflowPunct w:val="0"/>
        <w:adjustRightInd w:val="0"/>
        <w:ind w:leftChars="0" w:left="0"/>
        <w:textAlignment w:val="baseline"/>
        <w:rPr>
          <w:rFonts w:ascii="Times New Roman" w:eastAsia="KaiTi" w:hAnsi="Times New Roman"/>
          <w:sz w:val="20"/>
          <w:szCs w:val="20"/>
          <w:lang w:eastAsia="zh-CN"/>
        </w:rPr>
      </w:pPr>
      <w:r w:rsidRPr="00F850E6">
        <w:rPr>
          <w:rFonts w:ascii="Times New Roman" w:hAnsi="Times New Roman"/>
          <w:sz w:val="20"/>
          <w:szCs w:val="20"/>
          <w:lang w:eastAsia="en-US"/>
        </w:rPr>
        <w:t xml:space="preserve">Confirm below working assumption reached in RAN1#109e meeting. </w:t>
      </w:r>
    </w:p>
    <w:p w14:paraId="484696FC" w14:textId="77777777" w:rsidR="000844C0" w:rsidRPr="00F850E6" w:rsidRDefault="000844C0" w:rsidP="000844C0">
      <w:pPr>
        <w:pStyle w:val="a3"/>
        <w:widowControl/>
        <w:numPr>
          <w:ilvl w:val="0"/>
          <w:numId w:val="2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eastAsia="KaiTi" w:hAnsi="Times New Roman"/>
          <w:sz w:val="20"/>
          <w:szCs w:val="20"/>
          <w:lang w:eastAsia="zh-CN"/>
        </w:rPr>
      </w:pPr>
      <w:r w:rsidRPr="00F850E6">
        <w:rPr>
          <w:rFonts w:ascii="Times New Roman" w:eastAsia="KaiTi" w:hAnsi="Times New Roman"/>
          <w:b/>
          <w:bCs/>
          <w:sz w:val="20"/>
          <w:szCs w:val="20"/>
          <w:lang w:eastAsia="zh-CN"/>
        </w:rPr>
        <w:t xml:space="preserve">(Working assumption) </w:t>
      </w:r>
      <w:r w:rsidRPr="00F850E6">
        <w:rPr>
          <w:rFonts w:ascii="Times New Roman" w:eastAsia="KaiTi" w:hAnsi="Times New Roman"/>
          <w:sz w:val="20"/>
          <w:szCs w:val="20"/>
          <w:lang w:eastAsia="zh-CN"/>
        </w:rPr>
        <w:t>DCI format 0_X/1_X is a new DCI format for multi-cell scheduling</w:t>
      </w:r>
    </w:p>
    <w:p w14:paraId="571B1AC9" w14:textId="77777777" w:rsidR="000844C0" w:rsidRPr="00F850E6" w:rsidRDefault="000844C0" w:rsidP="000844C0">
      <w:pPr>
        <w:rPr>
          <w:lang w:val="en-US"/>
        </w:rPr>
      </w:pPr>
    </w:p>
    <w:p w14:paraId="45DF77AC" w14:textId="77777777" w:rsidR="000844C0" w:rsidRPr="00F850E6" w:rsidRDefault="000844C0" w:rsidP="000844C0">
      <w:pPr>
        <w:rPr>
          <w:b/>
          <w:bCs/>
          <w:highlight w:val="darkYellow"/>
          <w:lang w:eastAsia="x-none"/>
        </w:rPr>
      </w:pPr>
      <w:r w:rsidRPr="00F850E6">
        <w:rPr>
          <w:b/>
          <w:bCs/>
          <w:highlight w:val="darkYellow"/>
          <w:lang w:eastAsia="x-none"/>
        </w:rPr>
        <w:t>Working Assumption</w:t>
      </w:r>
    </w:p>
    <w:p w14:paraId="28FED57B" w14:textId="77777777" w:rsidR="000844C0" w:rsidRPr="00F850E6" w:rsidRDefault="000844C0" w:rsidP="000844C0">
      <w:pPr>
        <w:pStyle w:val="a3"/>
        <w:kinsoku w:val="0"/>
        <w:overflowPunct w:val="0"/>
        <w:adjustRightInd w:val="0"/>
        <w:ind w:leftChars="0" w:left="0"/>
        <w:textAlignment w:val="baseline"/>
        <w:rPr>
          <w:rFonts w:ascii="Times New Roman" w:hAnsi="Times New Roman"/>
          <w:sz w:val="20"/>
          <w:szCs w:val="20"/>
          <w:lang w:eastAsia="en-US"/>
        </w:rPr>
      </w:pPr>
      <w:r w:rsidRPr="00F850E6">
        <w:rPr>
          <w:rFonts w:ascii="Times New Roman" w:hAnsi="Times New Roman"/>
          <w:sz w:val="20"/>
          <w:szCs w:val="20"/>
          <w:lang w:eastAsia="en-US"/>
        </w:rPr>
        <w:t xml:space="preserve">For a cell within a set of cells which can be co-scheduled by a DCI format 0_X/1_X, support monitoring the DCI format 0_X/1_X and legacy single cell scheduling DCI format(s) from a same scheduling cell. </w:t>
      </w:r>
    </w:p>
    <w:p w14:paraId="53509AE9" w14:textId="77777777" w:rsidR="000844C0" w:rsidRPr="00F850E6" w:rsidRDefault="000844C0" w:rsidP="000844C0">
      <w:pPr>
        <w:pStyle w:val="a3"/>
        <w:widowControl/>
        <w:numPr>
          <w:ilvl w:val="0"/>
          <w:numId w:val="2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eastAsia="KaiTi" w:hAnsi="Times New Roman"/>
          <w:sz w:val="20"/>
          <w:szCs w:val="20"/>
          <w:lang w:eastAsia="zh-CN"/>
        </w:rPr>
      </w:pPr>
      <w:r w:rsidRPr="00F850E6">
        <w:rPr>
          <w:rFonts w:ascii="Times New Roman" w:eastAsia="KaiTi" w:hAnsi="Times New Roman"/>
          <w:sz w:val="20"/>
          <w:szCs w:val="20"/>
          <w:lang w:eastAsia="zh-CN"/>
        </w:rPr>
        <w:t xml:space="preserve">The DCI format 0_X/1_X and the legacy DCI format(s) can be monitored simultaneously. </w:t>
      </w:r>
    </w:p>
    <w:p w14:paraId="5653C492" w14:textId="77777777" w:rsidR="000844C0" w:rsidRPr="00F850E6" w:rsidRDefault="000844C0" w:rsidP="000844C0">
      <w:pPr>
        <w:pStyle w:val="a3"/>
        <w:widowControl/>
        <w:numPr>
          <w:ilvl w:val="1"/>
          <w:numId w:val="2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eastAsia="KaiTi" w:hAnsi="Times New Roman"/>
          <w:sz w:val="20"/>
          <w:szCs w:val="20"/>
          <w:lang w:eastAsia="zh-CN"/>
        </w:rPr>
      </w:pPr>
      <w:r w:rsidRPr="00F850E6">
        <w:rPr>
          <w:rFonts w:ascii="Times New Roman" w:eastAsia="KaiTi" w:hAnsi="Times New Roman"/>
          <w:sz w:val="20"/>
          <w:szCs w:val="20"/>
          <w:lang w:eastAsia="zh-CN"/>
        </w:rPr>
        <w:t xml:space="preserve">FFS: whether monitoring of the DCI format 0_X/1_X and the legacy DCI format(s) is supported for one, a subset, or all cells within the set of cells. </w:t>
      </w:r>
    </w:p>
    <w:p w14:paraId="66A8EC67" w14:textId="77777777" w:rsidR="000844C0" w:rsidRPr="00F850E6" w:rsidRDefault="000844C0" w:rsidP="000844C0">
      <w:pPr>
        <w:pStyle w:val="a3"/>
        <w:widowControl/>
        <w:numPr>
          <w:ilvl w:val="0"/>
          <w:numId w:val="2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eastAsia="KaiTi" w:hAnsi="Times New Roman"/>
          <w:sz w:val="20"/>
          <w:szCs w:val="20"/>
          <w:lang w:eastAsia="zh-CN"/>
        </w:rPr>
      </w:pPr>
      <w:r w:rsidRPr="00F850E6">
        <w:rPr>
          <w:rFonts w:ascii="Times New Roman" w:eastAsia="KaiTi" w:hAnsi="Times New Roman"/>
          <w:sz w:val="20"/>
          <w:szCs w:val="20"/>
          <w:lang w:eastAsia="zh-CN"/>
        </w:rPr>
        <w:t>FFS: number of different DCI sizes for 0_X/1_X and for legacy DCI formats</w:t>
      </w:r>
    </w:p>
    <w:p w14:paraId="798223AD" w14:textId="77777777" w:rsidR="000844C0" w:rsidRPr="00F850E6" w:rsidRDefault="000844C0" w:rsidP="000844C0">
      <w:pPr>
        <w:pStyle w:val="a3"/>
        <w:widowControl/>
        <w:numPr>
          <w:ilvl w:val="0"/>
          <w:numId w:val="2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eastAsia="KaiTi" w:hAnsi="Times New Roman"/>
          <w:sz w:val="20"/>
          <w:szCs w:val="20"/>
          <w:lang w:eastAsia="zh-CN"/>
        </w:rPr>
      </w:pPr>
      <w:r w:rsidRPr="00F850E6">
        <w:rPr>
          <w:rFonts w:ascii="Times New Roman" w:eastAsia="KaiTi" w:hAnsi="Times New Roman"/>
          <w:sz w:val="20"/>
          <w:szCs w:val="20"/>
          <w:lang w:eastAsia="zh-CN"/>
        </w:rPr>
        <w:t>FFS: whether to support a subset or all legacy DCI format(s) to be monitored with DCI 0_X/1_X</w:t>
      </w:r>
    </w:p>
    <w:p w14:paraId="109F9225" w14:textId="77777777" w:rsidR="000844C0" w:rsidRPr="00F850E6" w:rsidRDefault="000844C0" w:rsidP="000844C0">
      <w:pPr>
        <w:rPr>
          <w:rFonts w:eastAsia="Batang"/>
          <w:lang w:eastAsia="x-none"/>
        </w:rPr>
      </w:pPr>
    </w:p>
    <w:p w14:paraId="54B6574D" w14:textId="77777777" w:rsidR="000844C0" w:rsidRPr="00F850E6" w:rsidRDefault="000844C0" w:rsidP="000844C0">
      <w:pPr>
        <w:rPr>
          <w:b/>
          <w:bCs/>
          <w:highlight w:val="darkYellow"/>
          <w:lang w:eastAsia="x-none"/>
        </w:rPr>
      </w:pPr>
      <w:r w:rsidRPr="00F850E6">
        <w:rPr>
          <w:b/>
          <w:bCs/>
          <w:highlight w:val="darkYellow"/>
          <w:lang w:eastAsia="x-none"/>
        </w:rPr>
        <w:t>Working Assumption</w:t>
      </w:r>
    </w:p>
    <w:p w14:paraId="72401836" w14:textId="77777777" w:rsidR="000844C0" w:rsidRPr="00F850E6" w:rsidRDefault="000844C0" w:rsidP="000844C0">
      <w:pPr>
        <w:pStyle w:val="a3"/>
        <w:widowControl/>
        <w:numPr>
          <w:ilvl w:val="0"/>
          <w:numId w:val="4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eastAsia="KaiTi" w:hAnsi="Times New Roman"/>
          <w:sz w:val="20"/>
          <w:szCs w:val="20"/>
          <w:lang w:eastAsia="zh-CN"/>
        </w:rPr>
      </w:pPr>
      <w:r w:rsidRPr="00F850E6">
        <w:rPr>
          <w:rFonts w:ascii="Times New Roman" w:hAnsi="Times New Roman"/>
          <w:sz w:val="20"/>
          <w:szCs w:val="20"/>
          <w:lang w:eastAsia="en-US"/>
        </w:rPr>
        <w:t>The maximum number of co-scheduled cells by a DCI format 1_X in Rel-18 is 4</w:t>
      </w:r>
      <w:r w:rsidRPr="00F850E6">
        <w:rPr>
          <w:rFonts w:ascii="Times New Roman" w:eastAsia="KaiTi" w:hAnsi="Times New Roman"/>
          <w:sz w:val="20"/>
          <w:szCs w:val="20"/>
          <w:lang w:eastAsia="zh-CN"/>
        </w:rPr>
        <w:t>.</w:t>
      </w:r>
    </w:p>
    <w:p w14:paraId="1FEDB765" w14:textId="77777777" w:rsidR="000844C0" w:rsidRPr="00F850E6" w:rsidRDefault="000844C0" w:rsidP="000844C0">
      <w:pPr>
        <w:pStyle w:val="a3"/>
        <w:widowControl/>
        <w:numPr>
          <w:ilvl w:val="0"/>
          <w:numId w:val="4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eastAsia="KaiTi" w:hAnsi="Times New Roman"/>
          <w:sz w:val="20"/>
          <w:szCs w:val="20"/>
          <w:lang w:eastAsia="zh-CN"/>
        </w:rPr>
      </w:pPr>
      <w:r w:rsidRPr="00F850E6">
        <w:rPr>
          <w:rFonts w:ascii="Times New Roman" w:hAnsi="Times New Roman"/>
          <w:sz w:val="20"/>
          <w:szCs w:val="20"/>
          <w:lang w:eastAsia="en-US"/>
        </w:rPr>
        <w:t>The maximum number of co-scheduled cells by a DCI format 0_X in Rel-18 is 4</w:t>
      </w:r>
      <w:r w:rsidRPr="00F850E6">
        <w:rPr>
          <w:rFonts w:ascii="Times New Roman" w:eastAsia="KaiTi" w:hAnsi="Times New Roman"/>
          <w:sz w:val="20"/>
          <w:szCs w:val="20"/>
          <w:lang w:eastAsia="zh-CN"/>
        </w:rPr>
        <w:t>.</w:t>
      </w:r>
    </w:p>
    <w:p w14:paraId="7DA16731" w14:textId="77777777" w:rsidR="000844C0" w:rsidRPr="00F850E6" w:rsidRDefault="000844C0" w:rsidP="000844C0">
      <w:pPr>
        <w:pStyle w:val="a3"/>
        <w:kinsoku w:val="0"/>
        <w:overflowPunct w:val="0"/>
        <w:adjustRightInd w:val="0"/>
        <w:ind w:leftChars="0" w:left="0"/>
        <w:textAlignment w:val="baseline"/>
        <w:rPr>
          <w:rFonts w:ascii="Times New Roman" w:eastAsia="KaiTi" w:hAnsi="Times New Roman"/>
          <w:sz w:val="20"/>
          <w:szCs w:val="20"/>
          <w:lang w:eastAsia="zh-CN"/>
        </w:rPr>
      </w:pPr>
      <w:r w:rsidRPr="00F850E6">
        <w:rPr>
          <w:rFonts w:ascii="Times New Roman" w:eastAsia="KaiTi" w:hAnsi="Times New Roman"/>
          <w:sz w:val="20"/>
          <w:szCs w:val="20"/>
          <w:lang w:eastAsia="zh-CN"/>
        </w:rPr>
        <w:t>FFS: The maximum number of configurable cells for co-scheduling</w:t>
      </w:r>
    </w:p>
    <w:p w14:paraId="3400CA46" w14:textId="77777777" w:rsidR="000844C0" w:rsidRPr="00F850E6" w:rsidRDefault="000844C0" w:rsidP="000844C0">
      <w:pPr>
        <w:rPr>
          <w:lang w:val="en-US"/>
        </w:rPr>
      </w:pPr>
    </w:p>
    <w:p w14:paraId="1D5CA27E" w14:textId="77777777" w:rsidR="000844C0" w:rsidRPr="00F850E6" w:rsidRDefault="000844C0" w:rsidP="000844C0">
      <w:pPr>
        <w:rPr>
          <w:b/>
          <w:bCs/>
          <w:highlight w:val="green"/>
          <w:lang w:eastAsia="x-none"/>
        </w:rPr>
      </w:pPr>
      <w:r w:rsidRPr="00F850E6">
        <w:rPr>
          <w:b/>
          <w:bCs/>
          <w:highlight w:val="green"/>
          <w:lang w:eastAsia="x-none"/>
        </w:rPr>
        <w:t>Agreement</w:t>
      </w:r>
    </w:p>
    <w:p w14:paraId="05D2850F" w14:textId="77777777" w:rsidR="000844C0" w:rsidRPr="00F850E6" w:rsidRDefault="000844C0" w:rsidP="000844C0">
      <w:pPr>
        <w:snapToGrid w:val="0"/>
        <w:rPr>
          <w:color w:val="000000"/>
          <w:lang w:eastAsia="en-US"/>
        </w:rPr>
      </w:pPr>
      <w:r w:rsidRPr="00F850E6">
        <w:t xml:space="preserve">For </w:t>
      </w:r>
      <w:r w:rsidRPr="00F850E6">
        <w:rPr>
          <w:color w:val="000000"/>
        </w:rPr>
        <w:t xml:space="preserve">discussing </w:t>
      </w:r>
      <w:r w:rsidRPr="00F850E6">
        <w:t xml:space="preserve">field design of </w:t>
      </w:r>
      <w:r w:rsidRPr="00F850E6">
        <w:rPr>
          <w:color w:val="000000"/>
        </w:rPr>
        <w:t xml:space="preserve">DCI format 0_X/1_X which schedules more than one cell, reformulate the types of DCI fields as below: </w:t>
      </w:r>
    </w:p>
    <w:p w14:paraId="78473649" w14:textId="77777777" w:rsidR="000844C0" w:rsidRPr="00F850E6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 w:rsidRPr="00F850E6">
        <w:rPr>
          <w:color w:val="000000"/>
        </w:rPr>
        <w:t xml:space="preserve">Type-1 field: </w:t>
      </w:r>
    </w:p>
    <w:p w14:paraId="5EFA844E" w14:textId="77777777" w:rsidR="000844C0" w:rsidRPr="00F850E6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 w:rsidRPr="00F850E6">
        <w:rPr>
          <w:color w:val="000000"/>
        </w:rPr>
        <w:t>Type-1A field: A single field indicating common information to all the co-scheduled cells</w:t>
      </w:r>
    </w:p>
    <w:p w14:paraId="4BB292DB" w14:textId="77777777" w:rsidR="000844C0" w:rsidRPr="00F850E6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 w:rsidRPr="00F850E6">
        <w:rPr>
          <w:color w:val="000000"/>
        </w:rPr>
        <w:t>Type-1B field: A single field indicating separate information to each of co-scheduled cells via joint indication</w:t>
      </w:r>
    </w:p>
    <w:p w14:paraId="1CB8B254" w14:textId="77777777" w:rsidR="000844C0" w:rsidRPr="00F850E6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 w:rsidRPr="00F850E6">
        <w:rPr>
          <w:color w:val="000000"/>
        </w:rPr>
        <w:t>Type-1C field: A single field indicating an information to only one of co-scheduled cells</w:t>
      </w:r>
    </w:p>
    <w:p w14:paraId="749E0107" w14:textId="77777777" w:rsidR="000844C0" w:rsidRPr="00F850E6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 w:rsidRPr="00F850E6">
        <w:rPr>
          <w:color w:val="000000"/>
        </w:rPr>
        <w:t>Type-2 field: Separate field for each of the co-scheduled cells</w:t>
      </w:r>
    </w:p>
    <w:p w14:paraId="6C9A5271" w14:textId="77777777" w:rsidR="000844C0" w:rsidRPr="00F850E6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 w:rsidRPr="00F850E6">
        <w:rPr>
          <w:color w:val="000000"/>
        </w:rPr>
        <w:t xml:space="preserve">Type-3 field: Common or separate to each of the co-scheduled cells, or separate to each sub-group, dependent on explicit configuration. </w:t>
      </w:r>
    </w:p>
    <w:p w14:paraId="77599E47" w14:textId="77777777" w:rsidR="000844C0" w:rsidRPr="00F850E6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 w:rsidRPr="00F850E6">
        <w:rPr>
          <w:color w:val="000000"/>
        </w:rPr>
        <w:t>Note: One sub-group comprises a subset of co-scheduled cells where a single field is commonly applied to the co-scheduled cell(s) belonging to a same sub-group.</w:t>
      </w:r>
    </w:p>
    <w:p w14:paraId="4419F2EB" w14:textId="77777777" w:rsidR="000844C0" w:rsidRPr="00F850E6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 w:rsidRPr="00F850E6">
        <w:rPr>
          <w:color w:val="000000"/>
        </w:rPr>
        <w:t>Note: Handling of any parameters applicable to multi-cell scheduling where corresponding fields are not included in DCI format 0_X/1_X (if any) will be separately discussed.</w:t>
      </w:r>
    </w:p>
    <w:p w14:paraId="3288F538" w14:textId="77777777" w:rsidR="000844C0" w:rsidRPr="00F850E6" w:rsidRDefault="000844C0" w:rsidP="000844C0">
      <w:pPr>
        <w:rPr>
          <w:rFonts w:eastAsia="Batang"/>
          <w:lang w:eastAsia="x-none"/>
        </w:rPr>
      </w:pPr>
    </w:p>
    <w:p w14:paraId="4B3422A2" w14:textId="77777777" w:rsidR="000844C0" w:rsidRPr="00F850E6" w:rsidRDefault="000844C0" w:rsidP="000844C0">
      <w:pPr>
        <w:rPr>
          <w:b/>
          <w:bCs/>
          <w:highlight w:val="green"/>
          <w:lang w:eastAsia="x-none"/>
        </w:rPr>
      </w:pPr>
      <w:r w:rsidRPr="00F850E6">
        <w:rPr>
          <w:b/>
          <w:bCs/>
          <w:highlight w:val="green"/>
          <w:lang w:eastAsia="x-none"/>
        </w:rPr>
        <w:lastRenderedPageBreak/>
        <w:t>Agreement</w:t>
      </w:r>
    </w:p>
    <w:p w14:paraId="2A219105" w14:textId="77777777" w:rsidR="000844C0" w:rsidRPr="00F850E6" w:rsidRDefault="000844C0" w:rsidP="000844C0">
      <w:pPr>
        <w:numPr>
          <w:ilvl w:val="0"/>
          <w:numId w:val="5"/>
        </w:numPr>
        <w:adjustRightInd/>
        <w:snapToGrid w:val="0"/>
        <w:spacing w:after="60"/>
        <w:jc w:val="both"/>
        <w:textAlignment w:val="auto"/>
        <w:rPr>
          <w:rFonts w:eastAsia="ＭＳ Ｐゴシック"/>
          <w:lang w:eastAsia="en-US"/>
        </w:rPr>
      </w:pPr>
      <w:r w:rsidRPr="00F850E6">
        <w:t xml:space="preserve">For DCI format 1_X/0_X which can schedule more than one cell, </w:t>
      </w:r>
    </w:p>
    <w:p w14:paraId="64C5436E" w14:textId="77777777" w:rsidR="000844C0" w:rsidRPr="00F850E6" w:rsidRDefault="000844C0" w:rsidP="000844C0">
      <w:pPr>
        <w:numPr>
          <w:ilvl w:val="0"/>
          <w:numId w:val="2"/>
        </w:numPr>
        <w:adjustRightInd/>
        <w:snapToGrid w:val="0"/>
        <w:spacing w:after="60"/>
        <w:jc w:val="both"/>
        <w:textAlignment w:val="auto"/>
        <w:rPr>
          <w:rFonts w:eastAsia="Batang"/>
        </w:rPr>
      </w:pPr>
      <w:r w:rsidRPr="00F850E6">
        <w:t>Type-1 fields at least include below:</w:t>
      </w:r>
    </w:p>
    <w:p w14:paraId="7EB8D243" w14:textId="77777777" w:rsidR="000844C0" w:rsidRPr="00F850E6" w:rsidRDefault="000844C0" w:rsidP="000844C0">
      <w:pPr>
        <w:numPr>
          <w:ilvl w:val="1"/>
          <w:numId w:val="2"/>
        </w:numPr>
        <w:adjustRightInd/>
        <w:snapToGrid w:val="0"/>
        <w:spacing w:after="60"/>
        <w:jc w:val="both"/>
        <w:textAlignment w:val="auto"/>
      </w:pPr>
      <w:r w:rsidRPr="00F850E6">
        <w:t>Type-1A:</w:t>
      </w:r>
    </w:p>
    <w:p w14:paraId="1367457C" w14:textId="77777777" w:rsidR="000844C0" w:rsidRPr="00F850E6" w:rsidRDefault="000844C0" w:rsidP="000844C0">
      <w:pPr>
        <w:numPr>
          <w:ilvl w:val="2"/>
          <w:numId w:val="2"/>
        </w:numPr>
        <w:adjustRightInd/>
        <w:snapToGrid w:val="0"/>
        <w:spacing w:after="60"/>
        <w:jc w:val="both"/>
        <w:textAlignment w:val="auto"/>
      </w:pPr>
      <w:r w:rsidRPr="00F850E6">
        <w:t>Identifier for DCI formats</w:t>
      </w:r>
    </w:p>
    <w:p w14:paraId="7BE1644F" w14:textId="77777777" w:rsidR="000844C0" w:rsidRPr="00F850E6" w:rsidRDefault="000844C0" w:rsidP="000844C0">
      <w:pPr>
        <w:numPr>
          <w:ilvl w:val="2"/>
          <w:numId w:val="2"/>
        </w:numPr>
        <w:adjustRightInd/>
        <w:snapToGrid w:val="0"/>
        <w:spacing w:after="60"/>
        <w:jc w:val="both"/>
        <w:textAlignment w:val="auto"/>
      </w:pPr>
      <w:r w:rsidRPr="00F850E6">
        <w:t>Downlink assignment index</w:t>
      </w:r>
    </w:p>
    <w:p w14:paraId="10D228BB" w14:textId="77777777" w:rsidR="000844C0" w:rsidRPr="00F850E6" w:rsidRDefault="000844C0" w:rsidP="000844C0">
      <w:pPr>
        <w:numPr>
          <w:ilvl w:val="2"/>
          <w:numId w:val="2"/>
        </w:numPr>
        <w:adjustRightInd/>
        <w:snapToGrid w:val="0"/>
        <w:spacing w:after="60"/>
        <w:jc w:val="both"/>
        <w:textAlignment w:val="auto"/>
      </w:pPr>
      <w:r w:rsidRPr="00F850E6">
        <w:t>TPC for scheduled PUCCH</w:t>
      </w:r>
    </w:p>
    <w:p w14:paraId="6971557D" w14:textId="77777777" w:rsidR="000844C0" w:rsidRPr="00F850E6" w:rsidRDefault="000844C0" w:rsidP="000844C0">
      <w:pPr>
        <w:numPr>
          <w:ilvl w:val="2"/>
          <w:numId w:val="2"/>
        </w:numPr>
        <w:adjustRightInd/>
        <w:snapToGrid w:val="0"/>
        <w:spacing w:after="60"/>
        <w:jc w:val="both"/>
        <w:textAlignment w:val="auto"/>
      </w:pPr>
      <w:r w:rsidRPr="00F850E6">
        <w:t>PUCCH resource indicator</w:t>
      </w:r>
    </w:p>
    <w:p w14:paraId="3BE98828" w14:textId="77777777" w:rsidR="000844C0" w:rsidRPr="00F850E6" w:rsidRDefault="000844C0" w:rsidP="000844C0">
      <w:pPr>
        <w:numPr>
          <w:ilvl w:val="2"/>
          <w:numId w:val="2"/>
        </w:numPr>
        <w:adjustRightInd/>
        <w:snapToGrid w:val="0"/>
        <w:spacing w:after="60"/>
        <w:jc w:val="both"/>
        <w:textAlignment w:val="auto"/>
      </w:pPr>
      <w:r w:rsidRPr="00F850E6">
        <w:t>PDSCH-to-HARQ timing indicator</w:t>
      </w:r>
    </w:p>
    <w:p w14:paraId="09194804" w14:textId="77777777" w:rsidR="000844C0" w:rsidRPr="00F850E6" w:rsidRDefault="000844C0" w:rsidP="000844C0">
      <w:pPr>
        <w:numPr>
          <w:ilvl w:val="2"/>
          <w:numId w:val="2"/>
        </w:numPr>
        <w:adjustRightInd/>
        <w:snapToGrid w:val="0"/>
        <w:spacing w:after="60"/>
        <w:jc w:val="both"/>
        <w:textAlignment w:val="auto"/>
      </w:pPr>
      <w:r w:rsidRPr="00F850E6">
        <w:t>One-shot HARQ-ACK request</w:t>
      </w:r>
    </w:p>
    <w:p w14:paraId="29EC80FE" w14:textId="77777777" w:rsidR="000844C0" w:rsidRPr="00F850E6" w:rsidRDefault="000844C0" w:rsidP="000844C0">
      <w:pPr>
        <w:numPr>
          <w:ilvl w:val="0"/>
          <w:numId w:val="2"/>
        </w:numPr>
        <w:adjustRightInd/>
        <w:snapToGrid w:val="0"/>
        <w:spacing w:after="60"/>
        <w:jc w:val="both"/>
        <w:textAlignment w:val="auto"/>
        <w:rPr>
          <w:rFonts w:eastAsia="Batang"/>
        </w:rPr>
      </w:pPr>
      <w:r w:rsidRPr="00F850E6">
        <w:t>Type-2 fields at least include below:</w:t>
      </w:r>
    </w:p>
    <w:p w14:paraId="711D6B4F" w14:textId="77777777" w:rsidR="000844C0" w:rsidRPr="00F850E6" w:rsidRDefault="000844C0" w:rsidP="000844C0">
      <w:pPr>
        <w:numPr>
          <w:ilvl w:val="1"/>
          <w:numId w:val="3"/>
        </w:numPr>
        <w:adjustRightInd/>
        <w:snapToGrid w:val="0"/>
        <w:spacing w:after="60"/>
        <w:jc w:val="both"/>
        <w:textAlignment w:val="auto"/>
      </w:pPr>
      <w:r w:rsidRPr="00F850E6">
        <w:t>New data indicator per TB</w:t>
      </w:r>
    </w:p>
    <w:p w14:paraId="10AAAA24" w14:textId="77777777" w:rsidR="000844C0" w:rsidRPr="00F850E6" w:rsidRDefault="000844C0" w:rsidP="000844C0">
      <w:pPr>
        <w:numPr>
          <w:ilvl w:val="1"/>
          <w:numId w:val="3"/>
        </w:numPr>
        <w:adjustRightInd/>
        <w:snapToGrid w:val="0"/>
        <w:spacing w:after="60"/>
        <w:jc w:val="both"/>
        <w:textAlignment w:val="auto"/>
      </w:pPr>
      <w:r w:rsidRPr="00F850E6">
        <w:t>Redundancy version per TB</w:t>
      </w:r>
    </w:p>
    <w:p w14:paraId="7E4DE50A" w14:textId="77777777" w:rsidR="000844C0" w:rsidRPr="00F850E6" w:rsidRDefault="000844C0" w:rsidP="000844C0">
      <w:pPr>
        <w:numPr>
          <w:ilvl w:val="0"/>
          <w:numId w:val="2"/>
        </w:numPr>
        <w:adjustRightInd/>
        <w:snapToGrid w:val="0"/>
        <w:spacing w:after="60"/>
        <w:jc w:val="both"/>
        <w:textAlignment w:val="auto"/>
      </w:pPr>
      <w:r w:rsidRPr="00F850E6">
        <w:t>FFS: Other fields to be included in DCI format 1_X/0_X and which type of the fields belongs to.</w:t>
      </w:r>
    </w:p>
    <w:p w14:paraId="0D58B928" w14:textId="77777777" w:rsidR="000844C0" w:rsidRPr="00F850E6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textAlignment w:val="auto"/>
        <w:rPr>
          <w:color w:val="000000"/>
        </w:rPr>
      </w:pPr>
      <w:r w:rsidRPr="00F850E6">
        <w:rPr>
          <w:color w:val="000000"/>
        </w:rPr>
        <w:t>FFS: size for each field</w:t>
      </w:r>
    </w:p>
    <w:p w14:paraId="1FC3E536" w14:textId="77777777" w:rsidR="000844C0" w:rsidRPr="00F850E6" w:rsidRDefault="000844C0" w:rsidP="000844C0">
      <w:pPr>
        <w:rPr>
          <w:lang w:eastAsia="x-none"/>
        </w:rPr>
      </w:pPr>
    </w:p>
    <w:p w14:paraId="393D0C81" w14:textId="77777777" w:rsidR="000844C0" w:rsidRPr="00F850E6" w:rsidRDefault="000844C0" w:rsidP="000844C0">
      <w:pPr>
        <w:rPr>
          <w:b/>
          <w:bCs/>
          <w:highlight w:val="green"/>
          <w:lang w:eastAsia="x-none"/>
        </w:rPr>
      </w:pPr>
      <w:r w:rsidRPr="00F850E6">
        <w:rPr>
          <w:b/>
          <w:bCs/>
          <w:highlight w:val="green"/>
          <w:lang w:eastAsia="x-none"/>
        </w:rPr>
        <w:t>Agreement</w:t>
      </w:r>
    </w:p>
    <w:p w14:paraId="76157A11" w14:textId="77777777" w:rsidR="000844C0" w:rsidRPr="00F850E6" w:rsidRDefault="000844C0" w:rsidP="000844C0">
      <w:pPr>
        <w:pStyle w:val="a3"/>
        <w:widowControl/>
        <w:numPr>
          <w:ilvl w:val="0"/>
          <w:numId w:val="5"/>
        </w:numPr>
        <w:kinsoku w:val="0"/>
        <w:overflowPunct w:val="0"/>
        <w:adjustRightInd w:val="0"/>
        <w:spacing w:after="60"/>
        <w:ind w:leftChars="0"/>
        <w:jc w:val="left"/>
        <w:textAlignment w:val="baseline"/>
        <w:rPr>
          <w:rFonts w:ascii="Times New Roman" w:hAnsi="Times New Roman"/>
          <w:sz w:val="20"/>
          <w:szCs w:val="20"/>
        </w:rPr>
      </w:pPr>
      <w:r w:rsidRPr="00F850E6">
        <w:rPr>
          <w:rFonts w:ascii="Times New Roman" w:hAnsi="Times New Roman"/>
          <w:sz w:val="20"/>
          <w:szCs w:val="20"/>
        </w:rPr>
        <w:t xml:space="preserve">When UE detects a DCI format 1_X scheduling a set of PDSCHs, the UE provides corresponding HARQ-ACK information in a PUCCH transmission within UL slot </w:t>
      </w:r>
      <w:r w:rsidRPr="00F850E6">
        <w:rPr>
          <w:rFonts w:ascii="Times New Roman" w:hAnsi="Times New Roman"/>
          <w:sz w:val="20"/>
          <w:szCs w:val="20"/>
        </w:rPr>
        <w:fldChar w:fldCharType="begin"/>
      </w:r>
      <w:r w:rsidRPr="00F850E6">
        <w:rPr>
          <w:rFonts w:ascii="Times New Roman" w:hAnsi="Times New Roman"/>
          <w:sz w:val="20"/>
          <w:szCs w:val="20"/>
        </w:rPr>
        <w:instrText xml:space="preserve"> QUOTE </w:instrText>
      </w:r>
      <w:r w:rsidR="00B61D6D">
        <w:rPr>
          <w:rFonts w:ascii="Times New Roman" w:hAnsi="Times New Roman"/>
          <w:position w:val="-5"/>
          <w:sz w:val="20"/>
          <w:szCs w:val="20"/>
        </w:rPr>
        <w:pict w14:anchorId="5D991F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2pt" equationxml="&lt;">
            <v:imagedata r:id="rId8" o:title="" chromakey="white"/>
          </v:shape>
        </w:pict>
      </w:r>
      <w:r w:rsidRPr="00F850E6">
        <w:rPr>
          <w:rFonts w:ascii="Times New Roman" w:hAnsi="Times New Roman"/>
          <w:sz w:val="20"/>
          <w:szCs w:val="20"/>
        </w:rPr>
        <w:instrText xml:space="preserve"> </w:instrText>
      </w:r>
      <w:r w:rsidRPr="00F850E6">
        <w:rPr>
          <w:rFonts w:ascii="Times New Roman" w:hAnsi="Times New Roman"/>
          <w:sz w:val="20"/>
          <w:szCs w:val="20"/>
        </w:rPr>
        <w:fldChar w:fldCharType="separate"/>
      </w:r>
      <w:r w:rsidR="00B61D6D">
        <w:rPr>
          <w:rFonts w:ascii="Times New Roman" w:hAnsi="Times New Roman"/>
          <w:position w:val="-5"/>
          <w:sz w:val="20"/>
          <w:szCs w:val="20"/>
        </w:rPr>
        <w:pict w14:anchorId="5659AF0A">
          <v:shape id="_x0000_i1026" type="#_x0000_t75" style="width:24pt;height:12pt" equationxml="&lt;">
            <v:imagedata r:id="rId8" o:title="" chromakey="white"/>
          </v:shape>
        </w:pict>
      </w:r>
      <w:r w:rsidRPr="00F850E6">
        <w:rPr>
          <w:rFonts w:ascii="Times New Roman" w:hAnsi="Times New Roman"/>
          <w:sz w:val="20"/>
          <w:szCs w:val="20"/>
        </w:rPr>
        <w:fldChar w:fldCharType="end"/>
      </w:r>
      <w:r w:rsidRPr="00F850E6">
        <w:rPr>
          <w:rFonts w:ascii="Times New Roman" w:hAnsi="Times New Roman"/>
          <w:sz w:val="20"/>
          <w:szCs w:val="20"/>
        </w:rPr>
        <w:t xml:space="preserve">, where </w:t>
      </w:r>
      <w:r w:rsidRPr="00F850E6">
        <w:rPr>
          <w:rFonts w:ascii="Times New Roman" w:hAnsi="Times New Roman"/>
          <w:sz w:val="20"/>
          <w:szCs w:val="20"/>
        </w:rPr>
        <w:fldChar w:fldCharType="begin"/>
      </w:r>
      <w:r w:rsidRPr="00F850E6">
        <w:rPr>
          <w:rFonts w:ascii="Times New Roman" w:hAnsi="Times New Roman"/>
          <w:sz w:val="20"/>
          <w:szCs w:val="20"/>
        </w:rPr>
        <w:instrText xml:space="preserve"> QUOTE </w:instrText>
      </w:r>
      <w:r w:rsidR="00B61D6D">
        <w:rPr>
          <w:rFonts w:ascii="Times New Roman" w:hAnsi="Times New Roman"/>
          <w:position w:val="-5"/>
          <w:sz w:val="20"/>
          <w:szCs w:val="20"/>
        </w:rPr>
        <w:pict w14:anchorId="499CE80D">
          <v:shape id="_x0000_i1027" type="#_x0000_t75" style="width:7.2pt;height:12pt" equationxml="&lt;">
            <v:imagedata r:id="rId9" o:title="" chromakey="white"/>
          </v:shape>
        </w:pict>
      </w:r>
      <w:r w:rsidRPr="00F850E6">
        <w:rPr>
          <w:rFonts w:ascii="Times New Roman" w:hAnsi="Times New Roman"/>
          <w:sz w:val="20"/>
          <w:szCs w:val="20"/>
        </w:rPr>
        <w:instrText xml:space="preserve"> </w:instrText>
      </w:r>
      <w:r w:rsidRPr="00F850E6">
        <w:rPr>
          <w:rFonts w:ascii="Times New Roman" w:hAnsi="Times New Roman"/>
          <w:sz w:val="20"/>
          <w:szCs w:val="20"/>
        </w:rPr>
        <w:fldChar w:fldCharType="separate"/>
      </w:r>
      <w:r w:rsidR="00B61D6D">
        <w:rPr>
          <w:rFonts w:ascii="Times New Roman" w:hAnsi="Times New Roman"/>
          <w:position w:val="-5"/>
          <w:sz w:val="20"/>
          <w:szCs w:val="20"/>
        </w:rPr>
        <w:pict w14:anchorId="237F1743">
          <v:shape id="_x0000_i1028" type="#_x0000_t75" style="width:7.2pt;height:12pt" equationxml="&lt;">
            <v:imagedata r:id="rId9" o:title="" chromakey="white"/>
          </v:shape>
        </w:pict>
      </w:r>
      <w:r w:rsidRPr="00F850E6">
        <w:rPr>
          <w:rFonts w:ascii="Times New Roman" w:hAnsi="Times New Roman"/>
          <w:sz w:val="20"/>
          <w:szCs w:val="20"/>
        </w:rPr>
        <w:fldChar w:fldCharType="end"/>
      </w:r>
      <w:r w:rsidRPr="00F850E6">
        <w:rPr>
          <w:rFonts w:ascii="Times New Roman" w:hAnsi="Times New Roman"/>
          <w:sz w:val="20"/>
          <w:szCs w:val="20"/>
        </w:rPr>
        <w:t xml:space="preserve"> is a number of slots and is indicated by the PDSCH-to-</w:t>
      </w:r>
      <w:proofErr w:type="spellStart"/>
      <w:r w:rsidRPr="00F850E6">
        <w:rPr>
          <w:rFonts w:ascii="Times New Roman" w:hAnsi="Times New Roman"/>
          <w:sz w:val="20"/>
          <w:szCs w:val="20"/>
        </w:rPr>
        <w:t>HARQ_feedback</w:t>
      </w:r>
      <w:proofErr w:type="spellEnd"/>
      <w:r w:rsidRPr="00F850E6">
        <w:rPr>
          <w:rFonts w:ascii="Times New Roman" w:hAnsi="Times New Roman"/>
          <w:sz w:val="20"/>
          <w:szCs w:val="20"/>
        </w:rPr>
        <w:t xml:space="preserve"> timing indicator field in the DCI format and </w:t>
      </w:r>
      <w:r w:rsidRPr="00F850E6">
        <w:rPr>
          <w:rFonts w:ascii="Times New Roman" w:hAnsi="Times New Roman"/>
          <w:sz w:val="20"/>
          <w:szCs w:val="20"/>
        </w:rPr>
        <w:fldChar w:fldCharType="begin"/>
      </w:r>
      <w:r w:rsidRPr="00F850E6">
        <w:rPr>
          <w:rFonts w:ascii="Times New Roman" w:hAnsi="Times New Roman"/>
          <w:sz w:val="20"/>
          <w:szCs w:val="20"/>
        </w:rPr>
        <w:instrText xml:space="preserve"> QUOTE </w:instrText>
      </w:r>
      <w:r w:rsidR="00B61D6D">
        <w:rPr>
          <w:rFonts w:ascii="Times New Roman" w:hAnsi="Times New Roman"/>
          <w:position w:val="-5"/>
          <w:sz w:val="20"/>
          <w:szCs w:val="20"/>
        </w:rPr>
        <w:pict w14:anchorId="5DAC2554">
          <v:shape id="_x0000_i1029" type="#_x0000_t75" style="width:7.2pt;height:12pt" equationxml="&lt;">
            <v:imagedata r:id="rId10" o:title="" chromakey="white"/>
          </v:shape>
        </w:pict>
      </w:r>
      <w:r w:rsidRPr="00F850E6">
        <w:rPr>
          <w:rFonts w:ascii="Times New Roman" w:hAnsi="Times New Roman"/>
          <w:sz w:val="20"/>
          <w:szCs w:val="20"/>
        </w:rPr>
        <w:instrText xml:space="preserve"> </w:instrText>
      </w:r>
      <w:r w:rsidRPr="00F850E6">
        <w:rPr>
          <w:rFonts w:ascii="Times New Roman" w:hAnsi="Times New Roman"/>
          <w:sz w:val="20"/>
          <w:szCs w:val="20"/>
        </w:rPr>
        <w:fldChar w:fldCharType="separate"/>
      </w:r>
      <w:r w:rsidR="00B61D6D">
        <w:rPr>
          <w:rFonts w:ascii="Times New Roman" w:hAnsi="Times New Roman"/>
          <w:position w:val="-5"/>
          <w:sz w:val="20"/>
          <w:szCs w:val="20"/>
        </w:rPr>
        <w:pict w14:anchorId="3020E600">
          <v:shape id="_x0000_i1030" type="#_x0000_t75" style="width:7.2pt;height:12pt" equationxml="&lt;">
            <v:imagedata r:id="rId10" o:title="" chromakey="white"/>
          </v:shape>
        </w:pict>
      </w:r>
      <w:r w:rsidRPr="00F850E6">
        <w:rPr>
          <w:rFonts w:ascii="Times New Roman" w:hAnsi="Times New Roman"/>
          <w:sz w:val="20"/>
          <w:szCs w:val="20"/>
        </w:rPr>
        <w:fldChar w:fldCharType="end"/>
      </w:r>
      <w:r w:rsidRPr="00F850E6">
        <w:rPr>
          <w:rFonts w:ascii="Times New Roman" w:hAnsi="Times New Roman"/>
          <w:sz w:val="20"/>
          <w:szCs w:val="20"/>
        </w:rPr>
        <w:t xml:space="preserve"> is the last UL slot overlapping with the DL slot </w:t>
      </w:r>
      <w:r w:rsidRPr="00F850E6">
        <w:rPr>
          <w:rFonts w:ascii="Times New Roman" w:hAnsi="Times New Roman"/>
          <w:color w:val="000000"/>
          <w:sz w:val="20"/>
          <w:szCs w:val="20"/>
        </w:rPr>
        <w:fldChar w:fldCharType="begin"/>
      </w:r>
      <w:r w:rsidRPr="00F850E6">
        <w:rPr>
          <w:rFonts w:ascii="Times New Roman" w:hAnsi="Times New Roman"/>
          <w:color w:val="000000"/>
          <w:sz w:val="20"/>
          <w:szCs w:val="20"/>
        </w:rPr>
        <w:instrText xml:space="preserve"> QUOTE </w:instrText>
      </w:r>
      <w:r w:rsidR="00B61D6D">
        <w:rPr>
          <w:rFonts w:ascii="Times New Roman" w:hAnsi="Times New Roman"/>
          <w:position w:val="-5"/>
          <w:sz w:val="20"/>
          <w:szCs w:val="20"/>
        </w:rPr>
        <w:pict w14:anchorId="792469B6">
          <v:shape id="_x0000_i1031" type="#_x0000_t75" style="width:10.2pt;height:13.2pt" equationxml="&lt;">
            <v:imagedata r:id="rId11" o:title="" chromakey="white"/>
          </v:shape>
        </w:pict>
      </w:r>
      <w:r w:rsidRPr="00F850E6">
        <w:rPr>
          <w:rFonts w:ascii="Times New Roman" w:hAnsi="Times New Roman"/>
          <w:color w:val="000000"/>
          <w:sz w:val="20"/>
          <w:szCs w:val="20"/>
        </w:rPr>
        <w:instrText xml:space="preserve"> </w:instrText>
      </w:r>
      <w:r w:rsidRPr="00F850E6">
        <w:rPr>
          <w:rFonts w:ascii="Times New Roman" w:hAnsi="Times New Roman"/>
          <w:color w:val="000000"/>
          <w:sz w:val="20"/>
          <w:szCs w:val="20"/>
        </w:rPr>
        <w:fldChar w:fldCharType="separate"/>
      </w:r>
      <w:r w:rsidR="00B61D6D">
        <w:rPr>
          <w:rFonts w:ascii="Times New Roman" w:hAnsi="Times New Roman"/>
          <w:position w:val="-5"/>
          <w:sz w:val="20"/>
          <w:szCs w:val="20"/>
        </w:rPr>
        <w:pict w14:anchorId="04F8518C">
          <v:shape id="_x0000_i1032" type="#_x0000_t75" style="width:11.4pt;height:13.2pt" equationxml="&lt;">
            <v:imagedata r:id="rId11" o:title="" chromakey="white"/>
          </v:shape>
        </w:pict>
      </w:r>
      <w:r w:rsidRPr="00F850E6">
        <w:rPr>
          <w:rFonts w:ascii="Times New Roman" w:hAnsi="Times New Roman"/>
          <w:color w:val="000000"/>
          <w:sz w:val="20"/>
          <w:szCs w:val="20"/>
        </w:rPr>
        <w:fldChar w:fldCharType="end"/>
      </w:r>
      <w:r w:rsidRPr="00F850E6">
        <w:rPr>
          <w:rFonts w:ascii="Times New Roman" w:hAnsi="Times New Roman"/>
          <w:color w:val="000000"/>
          <w:sz w:val="20"/>
          <w:szCs w:val="20"/>
        </w:rPr>
        <w:t xml:space="preserve"> for the reference PDSCH </w:t>
      </w:r>
      <w:r w:rsidRPr="00F850E6">
        <w:rPr>
          <w:rFonts w:ascii="Times New Roman" w:hAnsi="Times New Roman"/>
          <w:sz w:val="20"/>
          <w:szCs w:val="20"/>
        </w:rPr>
        <w:t xml:space="preserve">reception for slot-based PUCCH or an UL slot overlapping with the end of the reference PDSCH reception in DL slot </w:t>
      </w:r>
      <w:r w:rsidRPr="00F850E6">
        <w:rPr>
          <w:rFonts w:ascii="Times New Roman" w:hAnsi="Times New Roman"/>
          <w:sz w:val="20"/>
          <w:szCs w:val="20"/>
        </w:rPr>
        <w:fldChar w:fldCharType="begin"/>
      </w:r>
      <w:r w:rsidRPr="00F850E6">
        <w:rPr>
          <w:rFonts w:ascii="Times New Roman" w:hAnsi="Times New Roman"/>
          <w:sz w:val="20"/>
          <w:szCs w:val="20"/>
        </w:rPr>
        <w:instrText xml:space="preserve"> QUOTE </w:instrText>
      </w:r>
      <w:r w:rsidR="00B61D6D">
        <w:rPr>
          <w:rFonts w:ascii="Times New Roman" w:hAnsi="Times New Roman"/>
          <w:position w:val="-5"/>
          <w:sz w:val="20"/>
          <w:szCs w:val="20"/>
        </w:rPr>
        <w:pict w14:anchorId="455D2706">
          <v:shape id="_x0000_i1033" type="#_x0000_t75" style="width:10.2pt;height:12pt" equationxml="&lt;">
            <v:imagedata r:id="rId12" o:title="" chromakey="white"/>
          </v:shape>
        </w:pict>
      </w:r>
      <w:r w:rsidRPr="00F850E6">
        <w:rPr>
          <w:rFonts w:ascii="Times New Roman" w:hAnsi="Times New Roman"/>
          <w:sz w:val="20"/>
          <w:szCs w:val="20"/>
        </w:rPr>
        <w:instrText xml:space="preserve"> </w:instrText>
      </w:r>
      <w:r w:rsidRPr="00F850E6">
        <w:rPr>
          <w:rFonts w:ascii="Times New Roman" w:hAnsi="Times New Roman"/>
          <w:sz w:val="20"/>
          <w:szCs w:val="20"/>
        </w:rPr>
        <w:fldChar w:fldCharType="separate"/>
      </w:r>
      <w:r w:rsidR="00B61D6D">
        <w:rPr>
          <w:rFonts w:ascii="Times New Roman" w:hAnsi="Times New Roman"/>
          <w:position w:val="-5"/>
          <w:sz w:val="20"/>
          <w:szCs w:val="20"/>
        </w:rPr>
        <w:pict w14:anchorId="21AEEFBE">
          <v:shape id="_x0000_i1034" type="#_x0000_t75" style="width:10.2pt;height:12pt" equationxml="&lt;">
            <v:imagedata r:id="rId12" o:title="" chromakey="white"/>
          </v:shape>
        </w:pict>
      </w:r>
      <w:r w:rsidRPr="00F850E6">
        <w:rPr>
          <w:rFonts w:ascii="Times New Roman" w:hAnsi="Times New Roman"/>
          <w:sz w:val="20"/>
          <w:szCs w:val="20"/>
        </w:rPr>
        <w:fldChar w:fldCharType="end"/>
      </w:r>
      <w:r w:rsidRPr="00F850E6">
        <w:rPr>
          <w:rFonts w:ascii="Times New Roman" w:hAnsi="Times New Roman"/>
          <w:sz w:val="20"/>
          <w:szCs w:val="20"/>
        </w:rPr>
        <w:t xml:space="preserve"> for sub-slot based PUCCH.</w:t>
      </w:r>
    </w:p>
    <w:p w14:paraId="30F8C9C6" w14:textId="77777777" w:rsidR="000844C0" w:rsidRPr="00F850E6" w:rsidRDefault="000844C0" w:rsidP="000844C0">
      <w:pPr>
        <w:numPr>
          <w:ilvl w:val="0"/>
          <w:numId w:val="2"/>
        </w:numPr>
        <w:adjustRightInd/>
        <w:snapToGrid w:val="0"/>
        <w:spacing w:after="60"/>
        <w:jc w:val="both"/>
        <w:textAlignment w:val="auto"/>
        <w:rPr>
          <w:lang w:eastAsia="ja-JP"/>
        </w:rPr>
      </w:pPr>
      <w:r w:rsidRPr="00F850E6">
        <w:rPr>
          <w:lang w:eastAsia="ja-JP"/>
        </w:rPr>
        <w:t>FFS details of reference PDSCH</w:t>
      </w:r>
    </w:p>
    <w:p w14:paraId="53618479" w14:textId="77777777" w:rsidR="000844C0" w:rsidRPr="00F850E6" w:rsidRDefault="000844C0" w:rsidP="000844C0">
      <w:pPr>
        <w:rPr>
          <w:lang w:eastAsia="x-none"/>
        </w:rPr>
      </w:pPr>
    </w:p>
    <w:p w14:paraId="5F24041A" w14:textId="77777777" w:rsidR="000844C0" w:rsidRPr="00F850E6" w:rsidRDefault="000844C0" w:rsidP="000844C0">
      <w:pPr>
        <w:rPr>
          <w:b/>
          <w:bCs/>
          <w:highlight w:val="green"/>
          <w:lang w:eastAsia="x-none"/>
        </w:rPr>
      </w:pPr>
      <w:r w:rsidRPr="00F850E6">
        <w:rPr>
          <w:b/>
          <w:bCs/>
          <w:highlight w:val="green"/>
          <w:lang w:eastAsia="x-none"/>
        </w:rPr>
        <w:t>Agreement</w:t>
      </w:r>
    </w:p>
    <w:p w14:paraId="03BE33BD" w14:textId="77777777" w:rsidR="000844C0" w:rsidRPr="00F850E6" w:rsidRDefault="000844C0" w:rsidP="000844C0">
      <w:pPr>
        <w:pStyle w:val="a3"/>
        <w:widowControl/>
        <w:numPr>
          <w:ilvl w:val="0"/>
          <w:numId w:val="2"/>
        </w:numPr>
        <w:kinsoku w:val="0"/>
        <w:overflowPunct w:val="0"/>
        <w:adjustRightInd w:val="0"/>
        <w:spacing w:after="60"/>
        <w:ind w:leftChars="0"/>
        <w:jc w:val="left"/>
        <w:textAlignment w:val="baseline"/>
        <w:rPr>
          <w:rFonts w:ascii="Times New Roman" w:eastAsia="KaiTi" w:hAnsi="Times New Roman"/>
          <w:sz w:val="20"/>
          <w:szCs w:val="20"/>
          <w:lang w:eastAsia="zh-CN"/>
        </w:rPr>
      </w:pPr>
      <w:r w:rsidRPr="00F850E6">
        <w:rPr>
          <w:rFonts w:ascii="Times New Roman" w:eastAsia="KaiTi" w:hAnsi="Times New Roman"/>
          <w:sz w:val="20"/>
          <w:szCs w:val="20"/>
          <w:lang w:eastAsia="zh-CN"/>
        </w:rPr>
        <w:t xml:space="preserve">For Type-2 HARQ-ACK codebook, two sub-codebooks are generated with a first sub-codebook comprising HARQ-ACK information bits for PDSCH(s) scheduled by DCI(s) with each scheduling a single cell and a second sub-codebook comprising HARQ-ACK information bits for PDSCH(s) scheduled by DCI(s) with each scheduling more than one cell. </w:t>
      </w:r>
    </w:p>
    <w:p w14:paraId="32D3886B" w14:textId="77777777" w:rsidR="000844C0" w:rsidRPr="00F850E6" w:rsidRDefault="000844C0" w:rsidP="000844C0">
      <w:pPr>
        <w:numPr>
          <w:ilvl w:val="0"/>
          <w:numId w:val="2"/>
        </w:numPr>
        <w:adjustRightInd/>
        <w:snapToGrid w:val="0"/>
        <w:spacing w:after="60"/>
        <w:jc w:val="both"/>
        <w:textAlignment w:val="auto"/>
        <w:rPr>
          <w:lang w:eastAsia="ja-JP"/>
        </w:rPr>
      </w:pPr>
      <w:r w:rsidRPr="00F850E6">
        <w:rPr>
          <w:lang w:eastAsia="ja-JP"/>
        </w:rPr>
        <w:t xml:space="preserve">Separate DAI counting for DCI(s) with each scheduling a single cell and DCI(s) with each scheduling more than one cell. </w:t>
      </w:r>
    </w:p>
    <w:p w14:paraId="78253188" w14:textId="77777777" w:rsidR="000844C0" w:rsidRPr="00F850E6" w:rsidRDefault="000844C0" w:rsidP="000844C0">
      <w:pPr>
        <w:numPr>
          <w:ilvl w:val="0"/>
          <w:numId w:val="2"/>
        </w:numPr>
        <w:adjustRightInd/>
        <w:snapToGrid w:val="0"/>
        <w:spacing w:after="60"/>
        <w:jc w:val="both"/>
        <w:textAlignment w:val="auto"/>
        <w:rPr>
          <w:lang w:eastAsia="ja-JP"/>
        </w:rPr>
      </w:pPr>
      <w:r w:rsidRPr="00F850E6">
        <w:rPr>
          <w:lang w:eastAsia="ja-JP"/>
        </w:rPr>
        <w:t>FFS whether a DCI scheduling more than one cell is associated with the first sub-codebook or the second sub-codebook when the number of cells with actual PDSCH reception due to collision with semi-static TDD DL/UL configuration is one.</w:t>
      </w:r>
    </w:p>
    <w:p w14:paraId="45EA253E" w14:textId="77777777" w:rsidR="000844C0" w:rsidRPr="00F850E6" w:rsidRDefault="000844C0" w:rsidP="000844C0">
      <w:pPr>
        <w:numPr>
          <w:ilvl w:val="0"/>
          <w:numId w:val="2"/>
        </w:numPr>
        <w:adjustRightInd/>
        <w:snapToGrid w:val="0"/>
        <w:spacing w:after="60"/>
        <w:jc w:val="both"/>
        <w:textAlignment w:val="auto"/>
        <w:rPr>
          <w:lang w:eastAsia="ja-JP"/>
        </w:rPr>
      </w:pPr>
      <w:r w:rsidRPr="00F850E6">
        <w:rPr>
          <w:lang w:eastAsia="ja-JP"/>
        </w:rPr>
        <w:t>Type-2 HARQ-ACK codebook is generated by concatenating the first sub-codebook and the second sub-codebook.</w:t>
      </w:r>
    </w:p>
    <w:p w14:paraId="42A398A9" w14:textId="77777777" w:rsidR="000844C0" w:rsidRPr="00F850E6" w:rsidRDefault="000844C0" w:rsidP="000844C0">
      <w:pPr>
        <w:numPr>
          <w:ilvl w:val="0"/>
          <w:numId w:val="2"/>
        </w:numPr>
        <w:adjustRightInd/>
        <w:snapToGrid w:val="0"/>
        <w:spacing w:after="60"/>
        <w:jc w:val="both"/>
        <w:textAlignment w:val="auto"/>
        <w:rPr>
          <w:lang w:eastAsia="ja-JP"/>
        </w:rPr>
      </w:pPr>
      <w:r w:rsidRPr="00F850E6">
        <w:rPr>
          <w:lang w:eastAsia="ja-JP"/>
        </w:rPr>
        <w:t xml:space="preserve">If at least one cell of the set of cells which can be co-scheduled by a DCI format 1_X is configured with maximum 2 codewords per PDSCH without spatial bundling, </w:t>
      </w:r>
    </w:p>
    <w:p w14:paraId="19245CC5" w14:textId="77777777" w:rsidR="000844C0" w:rsidRPr="00F850E6" w:rsidRDefault="000844C0" w:rsidP="000844C0">
      <w:pPr>
        <w:pStyle w:val="a3"/>
        <w:widowControl/>
        <w:numPr>
          <w:ilvl w:val="1"/>
          <w:numId w:val="2"/>
        </w:numPr>
        <w:kinsoku w:val="0"/>
        <w:overflowPunct w:val="0"/>
        <w:adjustRightInd w:val="0"/>
        <w:spacing w:after="60"/>
        <w:ind w:leftChars="0"/>
        <w:jc w:val="left"/>
        <w:textAlignment w:val="baseline"/>
        <w:rPr>
          <w:rFonts w:ascii="Times New Roman" w:eastAsia="KaiTi" w:hAnsi="Times New Roman"/>
          <w:color w:val="000000"/>
          <w:sz w:val="20"/>
          <w:szCs w:val="20"/>
          <w:lang w:eastAsia="x-none"/>
        </w:rPr>
      </w:pPr>
      <w:r w:rsidRPr="00F850E6">
        <w:rPr>
          <w:rFonts w:ascii="Times New Roman" w:hAnsi="Times New Roman"/>
          <w:color w:val="000000"/>
          <w:sz w:val="20"/>
          <w:szCs w:val="20"/>
        </w:rPr>
        <w:lastRenderedPageBreak/>
        <w:t xml:space="preserve">FFS: the </w:t>
      </w:r>
      <w:r w:rsidRPr="00F850E6">
        <w:rPr>
          <w:rFonts w:ascii="Times New Roman" w:eastAsia="KaiTi" w:hAnsi="Times New Roman"/>
          <w:color w:val="000000"/>
          <w:sz w:val="20"/>
          <w:szCs w:val="20"/>
        </w:rPr>
        <w:t>number of HARQ-ACK information bits for each DCI format 1_X that schedules more than one cell;</w:t>
      </w:r>
    </w:p>
    <w:p w14:paraId="2307AF16" w14:textId="77777777" w:rsidR="000844C0" w:rsidRPr="00F850E6" w:rsidRDefault="000844C0" w:rsidP="000844C0">
      <w:pPr>
        <w:numPr>
          <w:ilvl w:val="0"/>
          <w:numId w:val="2"/>
        </w:numPr>
        <w:adjustRightInd/>
        <w:snapToGrid w:val="0"/>
        <w:spacing w:after="60"/>
        <w:jc w:val="both"/>
        <w:textAlignment w:val="auto"/>
        <w:rPr>
          <w:lang w:eastAsia="ja-JP"/>
        </w:rPr>
      </w:pPr>
      <w:r w:rsidRPr="00F850E6">
        <w:rPr>
          <w:lang w:eastAsia="ja-JP"/>
        </w:rPr>
        <w:t>Otherwise, the number of HARQ-ACK information bits for each DCI format 1_X that schedules more than one cell is equal to N, where N is the maximum number of cells which can be co-scheduled by a DCI format 1_X in the PUCCH group for the UE.</w:t>
      </w:r>
    </w:p>
    <w:p w14:paraId="78D49756" w14:textId="77777777" w:rsidR="000844C0" w:rsidRPr="00F850E6" w:rsidRDefault="000844C0" w:rsidP="000844C0">
      <w:pPr>
        <w:numPr>
          <w:ilvl w:val="0"/>
          <w:numId w:val="2"/>
        </w:numPr>
        <w:adjustRightInd/>
        <w:snapToGrid w:val="0"/>
        <w:spacing w:after="60"/>
        <w:jc w:val="both"/>
        <w:textAlignment w:val="auto"/>
        <w:rPr>
          <w:lang w:eastAsia="ja-JP"/>
        </w:rPr>
      </w:pPr>
      <w:r w:rsidRPr="00F850E6">
        <w:rPr>
          <w:lang w:eastAsia="ja-JP"/>
        </w:rPr>
        <w:t>HARQ-ACK information bits for co-scheduled PDSCHs by a DCI format 1_X is ordered based on serving cell indices associated with co-scheduled PDSCHs.</w:t>
      </w:r>
    </w:p>
    <w:p w14:paraId="0EBEAEDD" w14:textId="77777777" w:rsidR="000844C0" w:rsidRPr="00F850E6" w:rsidRDefault="000844C0" w:rsidP="000844C0">
      <w:pPr>
        <w:pStyle w:val="a3"/>
        <w:widowControl/>
        <w:numPr>
          <w:ilvl w:val="0"/>
          <w:numId w:val="2"/>
        </w:numPr>
        <w:overflowPunct w:val="0"/>
        <w:snapToGrid w:val="0"/>
        <w:spacing w:after="60"/>
        <w:ind w:leftChars="0"/>
        <w:jc w:val="left"/>
        <w:rPr>
          <w:rFonts w:ascii="Times New Roman" w:hAnsi="Times New Roman"/>
          <w:color w:val="000000"/>
          <w:sz w:val="20"/>
          <w:szCs w:val="20"/>
        </w:rPr>
      </w:pPr>
      <w:r w:rsidRPr="00F850E6">
        <w:rPr>
          <w:rFonts w:ascii="Times New Roman" w:eastAsia="ＭＳ 明朝" w:hAnsi="Times New Roman"/>
          <w:bCs/>
          <w:color w:val="000000"/>
          <w:sz w:val="20"/>
          <w:szCs w:val="20"/>
        </w:rPr>
        <w:t>HARQ-ACK bundling across co-scheduled cells is not supported for multi-cell scheduling.</w:t>
      </w:r>
    </w:p>
    <w:p w14:paraId="44470810" w14:textId="77777777" w:rsidR="000844C0" w:rsidRPr="00F850E6" w:rsidRDefault="000844C0" w:rsidP="000844C0">
      <w:pPr>
        <w:rPr>
          <w:rFonts w:eastAsia="Batang"/>
          <w:lang w:eastAsia="x-none"/>
        </w:rPr>
      </w:pPr>
    </w:p>
    <w:p w14:paraId="740D14FE" w14:textId="77777777" w:rsidR="000844C0" w:rsidRPr="00F850E6" w:rsidRDefault="000844C0" w:rsidP="000844C0">
      <w:pPr>
        <w:rPr>
          <w:b/>
          <w:bCs/>
          <w:highlight w:val="green"/>
          <w:lang w:eastAsia="x-none"/>
        </w:rPr>
      </w:pPr>
      <w:r w:rsidRPr="00F850E6">
        <w:rPr>
          <w:b/>
          <w:bCs/>
          <w:highlight w:val="green"/>
          <w:lang w:eastAsia="x-none"/>
        </w:rPr>
        <w:t>Agreement</w:t>
      </w:r>
    </w:p>
    <w:p w14:paraId="34EB438B" w14:textId="77777777" w:rsidR="000844C0" w:rsidRPr="00F850E6" w:rsidRDefault="000844C0" w:rsidP="000844C0">
      <w:pPr>
        <w:pStyle w:val="a3"/>
        <w:kinsoku w:val="0"/>
        <w:overflowPunct w:val="0"/>
        <w:adjustRightInd w:val="0"/>
        <w:spacing w:after="60"/>
        <w:ind w:leftChars="0" w:left="0"/>
        <w:textAlignment w:val="baseline"/>
        <w:rPr>
          <w:rFonts w:ascii="Times New Roman" w:hAnsi="Times New Roman"/>
          <w:sz w:val="20"/>
          <w:szCs w:val="20"/>
          <w:lang w:eastAsia="en-US"/>
        </w:rPr>
      </w:pPr>
      <w:r w:rsidRPr="00F850E6">
        <w:rPr>
          <w:rFonts w:ascii="Times New Roman" w:hAnsi="Times New Roman"/>
          <w:sz w:val="20"/>
          <w:szCs w:val="20"/>
          <w:lang w:eastAsia="en-US"/>
        </w:rPr>
        <w:t>UE does not expect to be configured both CBG-based PDSCH/PUSCH transmission and the multi-cell PDSCH/PUSCH scheduling on the same or different cells within a same PUCCH group.</w:t>
      </w:r>
    </w:p>
    <w:p w14:paraId="408AFB4C" w14:textId="77777777" w:rsidR="000844C0" w:rsidRPr="00F850E6" w:rsidRDefault="000844C0" w:rsidP="000844C0">
      <w:pPr>
        <w:rPr>
          <w:lang w:eastAsia="x-none"/>
        </w:rPr>
      </w:pPr>
    </w:p>
    <w:p w14:paraId="2ED7573F" w14:textId="77777777" w:rsidR="000844C0" w:rsidRPr="00F850E6" w:rsidRDefault="000844C0" w:rsidP="000844C0">
      <w:pPr>
        <w:rPr>
          <w:b/>
          <w:bCs/>
          <w:highlight w:val="green"/>
          <w:lang w:eastAsia="x-none"/>
        </w:rPr>
      </w:pPr>
      <w:r w:rsidRPr="00F850E6">
        <w:rPr>
          <w:b/>
          <w:bCs/>
          <w:highlight w:val="green"/>
          <w:lang w:eastAsia="x-none"/>
        </w:rPr>
        <w:t>Agreement</w:t>
      </w:r>
    </w:p>
    <w:p w14:paraId="163ACE0D" w14:textId="77777777" w:rsidR="000844C0" w:rsidRPr="00F850E6" w:rsidRDefault="000844C0" w:rsidP="000844C0">
      <w:pPr>
        <w:numPr>
          <w:ilvl w:val="0"/>
          <w:numId w:val="5"/>
        </w:numPr>
        <w:adjustRightInd/>
        <w:snapToGrid w:val="0"/>
        <w:spacing w:after="60"/>
        <w:jc w:val="both"/>
        <w:textAlignment w:val="auto"/>
        <w:rPr>
          <w:color w:val="000000"/>
          <w:lang w:eastAsia="en-US"/>
        </w:rPr>
      </w:pPr>
      <w:r w:rsidRPr="00F850E6">
        <w:rPr>
          <w:color w:val="000000"/>
        </w:rPr>
        <w:t>At least cases 1-1 and 1-2 on SCS are supported:</w:t>
      </w:r>
    </w:p>
    <w:p w14:paraId="68FF8B1B" w14:textId="77777777" w:rsidR="000844C0" w:rsidRPr="00F850E6" w:rsidRDefault="000844C0" w:rsidP="000844C0">
      <w:pPr>
        <w:numPr>
          <w:ilvl w:val="0"/>
          <w:numId w:val="2"/>
        </w:numPr>
        <w:adjustRightInd/>
        <w:snapToGrid w:val="0"/>
        <w:spacing w:after="60"/>
        <w:jc w:val="both"/>
        <w:textAlignment w:val="auto"/>
        <w:rPr>
          <w:color w:val="000000"/>
        </w:rPr>
      </w:pPr>
      <w:r w:rsidRPr="00F850E6">
        <w:rPr>
          <w:color w:val="000000"/>
        </w:rPr>
        <w:t>Case 1-1: A DCI format 0-X/1-X on a scheduling cell can schedule multiple cells including the scheduling cell and same SCS is used among all the co-scheduled cells including the scheduling cell.</w:t>
      </w:r>
    </w:p>
    <w:p w14:paraId="2E888877" w14:textId="77777777" w:rsidR="000844C0" w:rsidRPr="00F850E6" w:rsidRDefault="000844C0" w:rsidP="000844C0">
      <w:pPr>
        <w:numPr>
          <w:ilvl w:val="0"/>
          <w:numId w:val="2"/>
        </w:numPr>
        <w:adjustRightInd/>
        <w:snapToGrid w:val="0"/>
        <w:spacing w:after="60"/>
        <w:jc w:val="both"/>
        <w:textAlignment w:val="auto"/>
        <w:rPr>
          <w:color w:val="000000"/>
        </w:rPr>
      </w:pPr>
      <w:r w:rsidRPr="00F850E6">
        <w:rPr>
          <w:color w:val="000000"/>
        </w:rPr>
        <w:t>Case 1-2: A DCI format 0-X/1-X on a scheduling cell can schedule multiple cells not including the scheduling cell and same SCS is used among all the co-scheduled cells which may be same or different to the SCS of the scheduling cell.</w:t>
      </w:r>
    </w:p>
    <w:p w14:paraId="46E80829" w14:textId="77777777" w:rsidR="000844C0" w:rsidRPr="00F850E6" w:rsidRDefault="000844C0" w:rsidP="000844C0">
      <w:pPr>
        <w:numPr>
          <w:ilvl w:val="0"/>
          <w:numId w:val="2"/>
        </w:numPr>
        <w:adjustRightInd/>
        <w:snapToGrid w:val="0"/>
        <w:spacing w:after="60"/>
        <w:jc w:val="both"/>
        <w:textAlignment w:val="auto"/>
        <w:rPr>
          <w:color w:val="000000"/>
        </w:rPr>
      </w:pPr>
      <w:r w:rsidRPr="00F850E6">
        <w:rPr>
          <w:color w:val="000000"/>
        </w:rPr>
        <w:t>Case 1-3: A DCI format 0-X/1-X on a scheduling cell can schedule multiple cells including the scheduling cell and different SCS is used among the co-scheduled cells including the scheduling cell.</w:t>
      </w:r>
    </w:p>
    <w:p w14:paraId="4E8DD8F2" w14:textId="77777777" w:rsidR="000844C0" w:rsidRPr="00F850E6" w:rsidRDefault="000844C0" w:rsidP="000844C0">
      <w:pPr>
        <w:numPr>
          <w:ilvl w:val="0"/>
          <w:numId w:val="2"/>
        </w:numPr>
        <w:adjustRightInd/>
        <w:snapToGrid w:val="0"/>
        <w:spacing w:after="60"/>
        <w:jc w:val="both"/>
        <w:textAlignment w:val="auto"/>
        <w:rPr>
          <w:color w:val="000000"/>
        </w:rPr>
      </w:pPr>
      <w:r w:rsidRPr="00F850E6">
        <w:rPr>
          <w:color w:val="000000"/>
        </w:rPr>
        <w:t>Case 1-4: A DCI format 0-X/1-X on a scheduling cell can schedule multiple cells not including the scheduling cell and different SCS is used among the co-scheduled cells.</w:t>
      </w:r>
    </w:p>
    <w:p w14:paraId="32C8A3C4" w14:textId="77777777" w:rsidR="000844C0" w:rsidRPr="00F850E6" w:rsidRDefault="000844C0" w:rsidP="000844C0">
      <w:pPr>
        <w:numPr>
          <w:ilvl w:val="0"/>
          <w:numId w:val="2"/>
        </w:numPr>
        <w:adjustRightInd/>
        <w:snapToGrid w:val="0"/>
        <w:spacing w:after="60"/>
        <w:jc w:val="both"/>
        <w:textAlignment w:val="auto"/>
        <w:rPr>
          <w:color w:val="000000"/>
        </w:rPr>
      </w:pPr>
      <w:r w:rsidRPr="00F850E6">
        <w:rPr>
          <w:color w:val="000000"/>
        </w:rPr>
        <w:t>FFS: Whether Case 1-3 or 1-4 is additionally supported.</w:t>
      </w:r>
    </w:p>
    <w:p w14:paraId="5C695054" w14:textId="6A53070D" w:rsidR="000844C0" w:rsidRDefault="000844C0"/>
    <w:p w14:paraId="40D99207" w14:textId="77777777" w:rsidR="000844C0" w:rsidRPr="00F850E6" w:rsidRDefault="000844C0" w:rsidP="006B53A2">
      <w:pPr>
        <w:pStyle w:val="2"/>
        <w:rPr>
          <w:rFonts w:eastAsiaTheme="minorEastAsia"/>
          <w:b/>
          <w:bCs/>
          <w:lang w:eastAsia="ja-JP"/>
        </w:rPr>
      </w:pPr>
      <w:r w:rsidRPr="00F850E6">
        <w:rPr>
          <w:rFonts w:eastAsiaTheme="minorEastAsia"/>
          <w:b/>
          <w:bCs/>
          <w:lang w:eastAsia="ja-JP"/>
        </w:rPr>
        <w:t>RAN1#110</w:t>
      </w:r>
      <w:r>
        <w:rPr>
          <w:rFonts w:eastAsiaTheme="minorEastAsia"/>
          <w:b/>
          <w:bCs/>
          <w:lang w:eastAsia="ja-JP"/>
        </w:rPr>
        <w:t>bis-e</w:t>
      </w:r>
    </w:p>
    <w:p w14:paraId="75C3DC4D" w14:textId="77777777" w:rsidR="000844C0" w:rsidRPr="006126A2" w:rsidRDefault="000844C0" w:rsidP="000844C0">
      <w:pPr>
        <w:rPr>
          <w:b/>
          <w:bCs/>
          <w:highlight w:val="green"/>
          <w:lang w:eastAsia="x-none"/>
        </w:rPr>
      </w:pPr>
      <w:r w:rsidRPr="006126A2">
        <w:rPr>
          <w:b/>
          <w:bCs/>
          <w:highlight w:val="green"/>
          <w:lang w:eastAsia="x-none"/>
        </w:rPr>
        <w:t>Agreement</w:t>
      </w:r>
    </w:p>
    <w:p w14:paraId="75E76AEF" w14:textId="77777777" w:rsidR="000844C0" w:rsidRPr="006126A2" w:rsidRDefault="000844C0" w:rsidP="000844C0">
      <w:pPr>
        <w:pStyle w:val="a3"/>
        <w:kinsoku w:val="0"/>
        <w:overflowPunct w:val="0"/>
        <w:adjustRightInd w:val="0"/>
        <w:ind w:leftChars="0" w:left="0"/>
        <w:textAlignment w:val="baseline"/>
        <w:rPr>
          <w:rFonts w:ascii="Times New Roman" w:eastAsia="KaiTi" w:hAnsi="Times New Roman"/>
          <w:sz w:val="20"/>
          <w:szCs w:val="20"/>
          <w:lang w:eastAsia="zh-CN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>Confirm the following working assumption reached in RAN1#110 meeting</w:t>
      </w:r>
      <w:r w:rsidRPr="006126A2">
        <w:rPr>
          <w:rFonts w:ascii="Times New Roman" w:eastAsia="KaiTi" w:hAnsi="Times New Roman"/>
          <w:sz w:val="20"/>
          <w:szCs w:val="20"/>
          <w:lang w:eastAsia="zh-CN"/>
        </w:rPr>
        <w:t>.</w:t>
      </w:r>
    </w:p>
    <w:p w14:paraId="49FE417E" w14:textId="77777777" w:rsidR="000844C0" w:rsidRPr="006126A2" w:rsidRDefault="000844C0" w:rsidP="000844C0">
      <w:pPr>
        <w:rPr>
          <w:b/>
          <w:bCs/>
          <w:highlight w:val="darkYellow"/>
          <w:lang w:eastAsia="zh-CN"/>
        </w:rPr>
      </w:pPr>
      <w:r w:rsidRPr="006126A2">
        <w:rPr>
          <w:b/>
          <w:bCs/>
          <w:highlight w:val="darkYellow"/>
          <w:lang w:eastAsia="zh-CN"/>
        </w:rPr>
        <w:t>Working Assumption</w:t>
      </w:r>
    </w:p>
    <w:p w14:paraId="3A23638D" w14:textId="77777777" w:rsidR="000844C0" w:rsidRPr="006126A2" w:rsidRDefault="000844C0" w:rsidP="000844C0">
      <w:pPr>
        <w:pStyle w:val="a3"/>
        <w:widowControl/>
        <w:numPr>
          <w:ilvl w:val="0"/>
          <w:numId w:val="6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eastAsia="KaiTi" w:hAnsi="Times New Roman"/>
          <w:sz w:val="20"/>
          <w:szCs w:val="20"/>
          <w:lang w:eastAsia="zh-CN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>The maximum number of co-scheduled cells by a DCI format 1_X in Rel-18 is 4</w:t>
      </w:r>
      <w:r w:rsidRPr="006126A2">
        <w:rPr>
          <w:rFonts w:ascii="Times New Roman" w:eastAsia="KaiTi" w:hAnsi="Times New Roman"/>
          <w:sz w:val="20"/>
          <w:szCs w:val="20"/>
          <w:lang w:eastAsia="zh-CN"/>
        </w:rPr>
        <w:t>.</w:t>
      </w:r>
    </w:p>
    <w:p w14:paraId="7AAEFDD2" w14:textId="77777777" w:rsidR="000844C0" w:rsidRPr="006126A2" w:rsidRDefault="000844C0" w:rsidP="000844C0">
      <w:pPr>
        <w:pStyle w:val="a3"/>
        <w:widowControl/>
        <w:numPr>
          <w:ilvl w:val="0"/>
          <w:numId w:val="6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eastAsia="KaiTi" w:hAnsi="Times New Roman"/>
          <w:sz w:val="20"/>
          <w:szCs w:val="20"/>
          <w:lang w:eastAsia="zh-CN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>The maximum number of co-scheduled cells by a DCI format 0_X in Rel-18 is 4</w:t>
      </w:r>
      <w:r w:rsidRPr="006126A2">
        <w:rPr>
          <w:rFonts w:ascii="Times New Roman" w:eastAsia="KaiTi" w:hAnsi="Times New Roman"/>
          <w:sz w:val="20"/>
          <w:szCs w:val="20"/>
          <w:lang w:eastAsia="zh-CN"/>
        </w:rPr>
        <w:t>.</w:t>
      </w:r>
    </w:p>
    <w:p w14:paraId="264C6D2F" w14:textId="77777777" w:rsidR="000844C0" w:rsidRPr="006126A2" w:rsidRDefault="000844C0" w:rsidP="000844C0">
      <w:pPr>
        <w:pStyle w:val="a3"/>
        <w:widowControl/>
        <w:numPr>
          <w:ilvl w:val="0"/>
          <w:numId w:val="6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hAnsi="Times New Roman"/>
          <w:sz w:val="20"/>
          <w:szCs w:val="20"/>
          <w:lang w:eastAsia="en-US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>FFS: The maximum number of configurable cells for co-scheduling</w:t>
      </w:r>
    </w:p>
    <w:p w14:paraId="5D055C58" w14:textId="77777777" w:rsidR="000844C0" w:rsidRPr="006126A2" w:rsidRDefault="000844C0" w:rsidP="000844C0">
      <w:pPr>
        <w:rPr>
          <w:lang w:eastAsia="x-none"/>
        </w:rPr>
      </w:pPr>
    </w:p>
    <w:p w14:paraId="31B4859E" w14:textId="77777777" w:rsidR="000844C0" w:rsidRPr="006126A2" w:rsidRDefault="000844C0" w:rsidP="000844C0">
      <w:pPr>
        <w:rPr>
          <w:b/>
          <w:bCs/>
          <w:highlight w:val="green"/>
          <w:lang w:eastAsia="x-none"/>
        </w:rPr>
      </w:pPr>
      <w:r w:rsidRPr="006126A2">
        <w:rPr>
          <w:b/>
          <w:bCs/>
          <w:highlight w:val="green"/>
          <w:lang w:eastAsia="x-none"/>
        </w:rPr>
        <w:t>Agreement</w:t>
      </w:r>
    </w:p>
    <w:p w14:paraId="7576DC95" w14:textId="77777777" w:rsidR="000844C0" w:rsidRPr="006126A2" w:rsidRDefault="000844C0" w:rsidP="000844C0">
      <w:pPr>
        <w:snapToGrid w:val="0"/>
      </w:pPr>
      <w:r w:rsidRPr="006126A2">
        <w:lastRenderedPageBreak/>
        <w:t>At least the following fields are excluded from DCI format 1_X/0_X:</w:t>
      </w:r>
    </w:p>
    <w:p w14:paraId="6BF92654" w14:textId="77777777" w:rsidR="000844C0" w:rsidRPr="006126A2" w:rsidRDefault="000844C0" w:rsidP="000844C0">
      <w:pPr>
        <w:pStyle w:val="a3"/>
        <w:widowControl/>
        <w:numPr>
          <w:ilvl w:val="0"/>
          <w:numId w:val="6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hAnsi="Times New Roman"/>
          <w:sz w:val="20"/>
          <w:szCs w:val="20"/>
          <w:lang w:eastAsia="en-US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>CBGTI</w:t>
      </w:r>
    </w:p>
    <w:p w14:paraId="50405B6D" w14:textId="77777777" w:rsidR="000844C0" w:rsidRPr="006126A2" w:rsidRDefault="000844C0" w:rsidP="000844C0">
      <w:pPr>
        <w:pStyle w:val="a3"/>
        <w:widowControl/>
        <w:numPr>
          <w:ilvl w:val="0"/>
          <w:numId w:val="6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hAnsi="Times New Roman"/>
          <w:sz w:val="20"/>
          <w:szCs w:val="20"/>
          <w:lang w:eastAsia="en-US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>CBGFI</w:t>
      </w:r>
    </w:p>
    <w:p w14:paraId="500048A0" w14:textId="77777777" w:rsidR="000844C0" w:rsidRPr="006126A2" w:rsidRDefault="000844C0" w:rsidP="000844C0">
      <w:pPr>
        <w:pStyle w:val="a3"/>
        <w:widowControl/>
        <w:numPr>
          <w:ilvl w:val="0"/>
          <w:numId w:val="6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hAnsi="Times New Roman"/>
          <w:sz w:val="20"/>
          <w:szCs w:val="20"/>
          <w:lang w:eastAsia="en-US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>PDSCH group index</w:t>
      </w:r>
    </w:p>
    <w:p w14:paraId="35EF0EC6" w14:textId="77777777" w:rsidR="000844C0" w:rsidRPr="006126A2" w:rsidRDefault="000844C0" w:rsidP="000844C0">
      <w:pPr>
        <w:pStyle w:val="a3"/>
        <w:widowControl/>
        <w:numPr>
          <w:ilvl w:val="0"/>
          <w:numId w:val="6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hAnsi="Times New Roman"/>
          <w:sz w:val="20"/>
          <w:szCs w:val="20"/>
          <w:lang w:eastAsia="en-US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>New feedback indicator</w:t>
      </w:r>
    </w:p>
    <w:p w14:paraId="2F1683F1" w14:textId="77777777" w:rsidR="000844C0" w:rsidRPr="006126A2" w:rsidRDefault="000844C0" w:rsidP="000844C0">
      <w:pPr>
        <w:pStyle w:val="a3"/>
        <w:widowControl/>
        <w:numPr>
          <w:ilvl w:val="0"/>
          <w:numId w:val="6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hAnsi="Times New Roman"/>
          <w:sz w:val="20"/>
          <w:szCs w:val="20"/>
          <w:lang w:eastAsia="en-US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>Number of requested PDSCH group(s)</w:t>
      </w:r>
    </w:p>
    <w:p w14:paraId="0DD08F5E" w14:textId="77777777" w:rsidR="000844C0" w:rsidRPr="006126A2" w:rsidRDefault="000844C0" w:rsidP="000844C0">
      <w:pPr>
        <w:pStyle w:val="a3"/>
        <w:widowControl/>
        <w:numPr>
          <w:ilvl w:val="0"/>
          <w:numId w:val="6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hAnsi="Times New Roman"/>
          <w:sz w:val="20"/>
          <w:szCs w:val="20"/>
          <w:lang w:eastAsia="en-US"/>
        </w:rPr>
      </w:pPr>
      <w:proofErr w:type="spellStart"/>
      <w:r w:rsidRPr="006126A2">
        <w:rPr>
          <w:rFonts w:ascii="Times New Roman" w:hAnsi="Times New Roman"/>
          <w:sz w:val="20"/>
          <w:szCs w:val="20"/>
          <w:lang w:eastAsia="en-US"/>
        </w:rPr>
        <w:t>Sidelink</w:t>
      </w:r>
      <w:proofErr w:type="spellEnd"/>
      <w:r w:rsidRPr="006126A2">
        <w:rPr>
          <w:rFonts w:ascii="Times New Roman" w:hAnsi="Times New Roman"/>
          <w:sz w:val="20"/>
          <w:szCs w:val="20"/>
          <w:lang w:eastAsia="en-US"/>
        </w:rPr>
        <w:t xml:space="preserve"> assignment index</w:t>
      </w:r>
    </w:p>
    <w:p w14:paraId="1518C252" w14:textId="77777777" w:rsidR="000844C0" w:rsidRPr="006126A2" w:rsidRDefault="000844C0" w:rsidP="000844C0">
      <w:pPr>
        <w:pStyle w:val="a3"/>
        <w:widowControl/>
        <w:numPr>
          <w:ilvl w:val="0"/>
          <w:numId w:val="6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hAnsi="Times New Roman"/>
          <w:sz w:val="20"/>
          <w:szCs w:val="20"/>
          <w:lang w:eastAsia="en-US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 xml:space="preserve">Second TPC command for scheduled PUSCH </w:t>
      </w:r>
    </w:p>
    <w:p w14:paraId="71E38DF7" w14:textId="77777777" w:rsidR="000844C0" w:rsidRPr="006126A2" w:rsidRDefault="000844C0" w:rsidP="000844C0">
      <w:pPr>
        <w:pStyle w:val="a3"/>
        <w:widowControl/>
        <w:numPr>
          <w:ilvl w:val="0"/>
          <w:numId w:val="6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hAnsi="Times New Roman"/>
          <w:sz w:val="20"/>
          <w:szCs w:val="20"/>
          <w:lang w:eastAsia="en-US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 xml:space="preserve">Second SRS resource indicator </w:t>
      </w:r>
    </w:p>
    <w:p w14:paraId="41CA3630" w14:textId="77777777" w:rsidR="000844C0" w:rsidRPr="006126A2" w:rsidRDefault="000844C0" w:rsidP="000844C0">
      <w:pPr>
        <w:pStyle w:val="a3"/>
        <w:widowControl/>
        <w:numPr>
          <w:ilvl w:val="0"/>
          <w:numId w:val="6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hAnsi="Times New Roman"/>
          <w:sz w:val="20"/>
          <w:szCs w:val="20"/>
          <w:lang w:eastAsia="en-US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 xml:space="preserve">Second Precoding information </w:t>
      </w:r>
    </w:p>
    <w:p w14:paraId="058DBA37" w14:textId="77777777" w:rsidR="000844C0" w:rsidRPr="006126A2" w:rsidRDefault="000844C0" w:rsidP="000844C0">
      <w:pPr>
        <w:pStyle w:val="a3"/>
        <w:widowControl/>
        <w:numPr>
          <w:ilvl w:val="0"/>
          <w:numId w:val="6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hAnsi="Times New Roman"/>
          <w:sz w:val="20"/>
          <w:szCs w:val="20"/>
          <w:lang w:eastAsia="en-US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 xml:space="preserve">Second PTRS-DMRS association </w:t>
      </w:r>
    </w:p>
    <w:p w14:paraId="292D7D3D" w14:textId="77777777" w:rsidR="000844C0" w:rsidRPr="006126A2" w:rsidRDefault="000844C0" w:rsidP="000844C0">
      <w:pPr>
        <w:pStyle w:val="a3"/>
        <w:widowControl/>
        <w:numPr>
          <w:ilvl w:val="0"/>
          <w:numId w:val="6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hAnsi="Times New Roman"/>
          <w:sz w:val="20"/>
          <w:szCs w:val="20"/>
          <w:lang w:eastAsia="en-US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 xml:space="preserve">Second TPC command for scheduled PUCCH </w:t>
      </w:r>
    </w:p>
    <w:p w14:paraId="512A5BE9" w14:textId="77777777" w:rsidR="000844C0" w:rsidRPr="006126A2" w:rsidRDefault="000844C0" w:rsidP="000844C0">
      <w:pPr>
        <w:rPr>
          <w:highlight w:val="yellow"/>
        </w:rPr>
      </w:pPr>
    </w:p>
    <w:p w14:paraId="6114CFCF" w14:textId="77777777" w:rsidR="000844C0" w:rsidRPr="006126A2" w:rsidRDefault="000844C0" w:rsidP="000844C0">
      <w:pPr>
        <w:rPr>
          <w:b/>
          <w:bCs/>
          <w:highlight w:val="green"/>
          <w:lang w:eastAsia="x-none"/>
        </w:rPr>
      </w:pPr>
      <w:r w:rsidRPr="006126A2">
        <w:rPr>
          <w:b/>
          <w:bCs/>
          <w:highlight w:val="green"/>
          <w:lang w:eastAsia="x-none"/>
        </w:rPr>
        <w:t>Agreement</w:t>
      </w:r>
    </w:p>
    <w:p w14:paraId="7675340D" w14:textId="77777777" w:rsidR="000844C0" w:rsidRPr="006126A2" w:rsidRDefault="000844C0" w:rsidP="000844C0">
      <w:pPr>
        <w:snapToGrid w:val="0"/>
        <w:rPr>
          <w:rFonts w:eastAsia="ＭＳ Ｐゴシック"/>
        </w:rPr>
      </w:pPr>
      <w:r w:rsidRPr="006126A2">
        <w:t>For DCI format 1_X/0_X, Type-1 fields at least include the following:</w:t>
      </w:r>
    </w:p>
    <w:p w14:paraId="095AE098" w14:textId="77777777" w:rsidR="000844C0" w:rsidRPr="006126A2" w:rsidRDefault="000844C0" w:rsidP="000844C0">
      <w:pPr>
        <w:pStyle w:val="a3"/>
        <w:widowControl/>
        <w:numPr>
          <w:ilvl w:val="0"/>
          <w:numId w:val="6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hAnsi="Times New Roman"/>
          <w:sz w:val="20"/>
          <w:szCs w:val="20"/>
          <w:lang w:eastAsia="en-US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>Priority indicator</w:t>
      </w:r>
    </w:p>
    <w:p w14:paraId="7E66E315" w14:textId="77777777" w:rsidR="000844C0" w:rsidRPr="006126A2" w:rsidRDefault="000844C0" w:rsidP="000844C0">
      <w:pPr>
        <w:pStyle w:val="a3"/>
        <w:widowControl/>
        <w:numPr>
          <w:ilvl w:val="0"/>
          <w:numId w:val="6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hAnsi="Times New Roman"/>
          <w:sz w:val="20"/>
          <w:szCs w:val="20"/>
          <w:lang w:eastAsia="en-US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>Indicator of co-scheduled cells</w:t>
      </w:r>
    </w:p>
    <w:p w14:paraId="4C22A1DA" w14:textId="77777777" w:rsidR="000844C0" w:rsidRPr="006126A2" w:rsidRDefault="000844C0" w:rsidP="000844C0">
      <w:pPr>
        <w:pStyle w:val="a3"/>
        <w:widowControl/>
        <w:numPr>
          <w:ilvl w:val="0"/>
          <w:numId w:val="6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hAnsi="Times New Roman"/>
          <w:sz w:val="20"/>
          <w:szCs w:val="20"/>
          <w:lang w:eastAsia="en-US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>beta offset indicator</w:t>
      </w:r>
    </w:p>
    <w:p w14:paraId="67A80089" w14:textId="77777777" w:rsidR="000844C0" w:rsidRPr="006126A2" w:rsidRDefault="000844C0" w:rsidP="000844C0">
      <w:pPr>
        <w:pStyle w:val="a3"/>
        <w:widowControl/>
        <w:numPr>
          <w:ilvl w:val="0"/>
          <w:numId w:val="6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hAnsi="Times New Roman"/>
          <w:sz w:val="20"/>
          <w:szCs w:val="20"/>
          <w:lang w:eastAsia="en-US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>CSI request</w:t>
      </w:r>
    </w:p>
    <w:p w14:paraId="33296787" w14:textId="77777777" w:rsidR="000844C0" w:rsidRPr="006126A2" w:rsidRDefault="000844C0" w:rsidP="000844C0">
      <w:pPr>
        <w:pStyle w:val="a3"/>
        <w:widowControl/>
        <w:numPr>
          <w:ilvl w:val="0"/>
          <w:numId w:val="6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hAnsi="Times New Roman"/>
          <w:sz w:val="20"/>
          <w:szCs w:val="20"/>
          <w:lang w:eastAsia="en-US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>UL-SCH indicator</w:t>
      </w:r>
    </w:p>
    <w:p w14:paraId="56758520" w14:textId="77777777" w:rsidR="000844C0" w:rsidRPr="006126A2" w:rsidRDefault="000844C0" w:rsidP="000844C0">
      <w:pPr>
        <w:pStyle w:val="a3"/>
        <w:widowControl/>
        <w:numPr>
          <w:ilvl w:val="0"/>
          <w:numId w:val="6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hAnsi="Times New Roman"/>
          <w:sz w:val="20"/>
          <w:szCs w:val="20"/>
          <w:lang w:eastAsia="en-US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 xml:space="preserve">FFS: </w:t>
      </w:r>
      <w:proofErr w:type="spellStart"/>
      <w:r w:rsidRPr="006126A2">
        <w:rPr>
          <w:rFonts w:ascii="Times New Roman" w:hAnsi="Times New Roman"/>
          <w:sz w:val="20"/>
          <w:szCs w:val="20"/>
          <w:lang w:eastAsia="en-US"/>
        </w:rPr>
        <w:t>ChannelAccess-CPext</w:t>
      </w:r>
      <w:proofErr w:type="spellEnd"/>
    </w:p>
    <w:p w14:paraId="758109B8" w14:textId="77777777" w:rsidR="000844C0" w:rsidRPr="006126A2" w:rsidRDefault="000844C0" w:rsidP="000844C0">
      <w:pPr>
        <w:rPr>
          <w:lang w:eastAsia="x-none"/>
        </w:rPr>
      </w:pPr>
    </w:p>
    <w:p w14:paraId="725EC3AA" w14:textId="77777777" w:rsidR="000844C0" w:rsidRPr="006126A2" w:rsidRDefault="000844C0" w:rsidP="000844C0">
      <w:pPr>
        <w:keepNext/>
        <w:jc w:val="both"/>
        <w:rPr>
          <w:rFonts w:eastAsia="Malgun Gothic"/>
          <w:b/>
          <w:bCs/>
          <w:highlight w:val="green"/>
          <w:lang w:eastAsia="ko-KR"/>
        </w:rPr>
      </w:pPr>
      <w:r w:rsidRPr="006126A2">
        <w:rPr>
          <w:b/>
          <w:bCs/>
          <w:highlight w:val="green"/>
        </w:rPr>
        <w:t>Agreement</w:t>
      </w:r>
    </w:p>
    <w:p w14:paraId="38853949" w14:textId="77777777" w:rsidR="000844C0" w:rsidRPr="006126A2" w:rsidRDefault="000844C0" w:rsidP="000844C0">
      <w:pPr>
        <w:widowControl w:val="0"/>
        <w:kinsoku w:val="0"/>
        <w:spacing w:after="60"/>
        <w:jc w:val="both"/>
        <w:rPr>
          <w:rFonts w:eastAsia="KaiTi"/>
          <w:lang w:eastAsia="zh-CN"/>
        </w:rPr>
      </w:pPr>
      <w:r w:rsidRPr="006126A2">
        <w:t>Confirm below working assumption reached in RAN1#110 meeting with revision</w:t>
      </w:r>
      <w:r w:rsidRPr="006126A2">
        <w:rPr>
          <w:rFonts w:eastAsia="KaiTi"/>
          <w:lang w:eastAsia="zh-CN"/>
        </w:rPr>
        <w:t>.</w:t>
      </w:r>
    </w:p>
    <w:p w14:paraId="69F367FB" w14:textId="77777777" w:rsidR="000844C0" w:rsidRPr="006126A2" w:rsidRDefault="000844C0" w:rsidP="000844C0">
      <w:pPr>
        <w:rPr>
          <w:b/>
          <w:bCs/>
          <w:highlight w:val="darkYellow"/>
          <w:lang w:eastAsia="zh-CN"/>
        </w:rPr>
      </w:pPr>
      <w:r w:rsidRPr="006126A2">
        <w:rPr>
          <w:b/>
          <w:bCs/>
          <w:highlight w:val="darkYellow"/>
          <w:lang w:eastAsia="zh-CN"/>
        </w:rPr>
        <w:t>Working Assumption</w:t>
      </w:r>
    </w:p>
    <w:p w14:paraId="39E8E672" w14:textId="77777777" w:rsidR="000844C0" w:rsidRPr="006126A2" w:rsidRDefault="000844C0" w:rsidP="000844C0">
      <w:pPr>
        <w:pStyle w:val="a3"/>
        <w:widowControl/>
        <w:numPr>
          <w:ilvl w:val="0"/>
          <w:numId w:val="8"/>
        </w:numPr>
        <w:ind w:leftChars="0"/>
        <w:jc w:val="left"/>
        <w:rPr>
          <w:rFonts w:ascii="Times New Roman" w:hAnsi="Times New Roman"/>
          <w:sz w:val="20"/>
          <w:szCs w:val="20"/>
          <w:lang w:eastAsia="en-US"/>
        </w:rPr>
      </w:pPr>
      <w:r w:rsidRPr="006126A2">
        <w:rPr>
          <w:rFonts w:ascii="Times New Roman" w:hAnsi="Times New Roman"/>
          <w:sz w:val="20"/>
          <w:szCs w:val="20"/>
          <w:lang w:eastAsia="en-US"/>
        </w:rPr>
        <w:t xml:space="preserve">For </w:t>
      </w:r>
      <w:del w:id="0" w:author="Haipeng HP1 Lei" w:date="2022-10-14T14:39:00Z">
        <w:r w:rsidRPr="006126A2" w:rsidDel="00D23003">
          <w:rPr>
            <w:rFonts w:ascii="Times New Roman" w:hAnsi="Times New Roman"/>
            <w:sz w:val="20"/>
            <w:szCs w:val="20"/>
            <w:lang w:eastAsia="en-US"/>
          </w:rPr>
          <w:delText xml:space="preserve">a </w:delText>
        </w:r>
      </w:del>
      <w:ins w:id="1" w:author="Haipeng HP1 Lei" w:date="2022-10-14T14:39:00Z">
        <w:r w:rsidRPr="006126A2">
          <w:rPr>
            <w:rFonts w:ascii="Times New Roman" w:hAnsi="Times New Roman"/>
            <w:sz w:val="20"/>
            <w:szCs w:val="20"/>
            <w:lang w:eastAsia="en-US"/>
          </w:rPr>
          <w:t xml:space="preserve">any </w:t>
        </w:r>
      </w:ins>
      <w:r w:rsidRPr="006126A2">
        <w:rPr>
          <w:rFonts w:ascii="Times New Roman" w:hAnsi="Times New Roman"/>
          <w:sz w:val="20"/>
          <w:szCs w:val="20"/>
          <w:lang w:eastAsia="en-US"/>
        </w:rPr>
        <w:t xml:space="preserve">cell within a set of cells which can be co-scheduled by a DCI format 0_X/1_X, </w:t>
      </w:r>
      <w:ins w:id="2" w:author="Haipeng HP1 Lei" w:date="2022-10-14T14:40:00Z">
        <w:r w:rsidRPr="006126A2">
          <w:rPr>
            <w:rFonts w:ascii="Times New Roman" w:hAnsi="Times New Roman"/>
            <w:sz w:val="20"/>
            <w:szCs w:val="20"/>
            <w:lang w:eastAsia="en-US"/>
          </w:rPr>
          <w:t xml:space="preserve">RAN1 specification </w:t>
        </w:r>
      </w:ins>
      <w:r w:rsidRPr="006126A2">
        <w:rPr>
          <w:rFonts w:ascii="Times New Roman" w:hAnsi="Times New Roman"/>
          <w:sz w:val="20"/>
          <w:szCs w:val="20"/>
          <w:lang w:eastAsia="en-US"/>
        </w:rPr>
        <w:t>support</w:t>
      </w:r>
      <w:ins w:id="3" w:author="Haipeng HP1 Lei" w:date="2022-10-14T14:40:00Z">
        <w:r w:rsidRPr="006126A2">
          <w:rPr>
            <w:rFonts w:ascii="Times New Roman" w:hAnsi="Times New Roman"/>
            <w:sz w:val="20"/>
            <w:szCs w:val="20"/>
            <w:lang w:eastAsia="en-US"/>
          </w:rPr>
          <w:t>s</w:t>
        </w:r>
      </w:ins>
      <w:r w:rsidRPr="006126A2">
        <w:rPr>
          <w:rFonts w:ascii="Times New Roman" w:hAnsi="Times New Roman"/>
          <w:sz w:val="20"/>
          <w:szCs w:val="20"/>
          <w:lang w:eastAsia="en-US"/>
        </w:rPr>
        <w:t xml:space="preserve"> monitoring the DCI format 0_X/1_X and </w:t>
      </w:r>
      <w:del w:id="4" w:author="Haipeng HP1 Lei" w:date="2022-10-14T14:40:00Z">
        <w:r w:rsidRPr="006126A2" w:rsidDel="00D23003">
          <w:rPr>
            <w:rFonts w:ascii="Times New Roman" w:hAnsi="Times New Roman"/>
            <w:sz w:val="20"/>
            <w:szCs w:val="20"/>
            <w:lang w:eastAsia="en-US"/>
          </w:rPr>
          <w:delText xml:space="preserve">legacy single cell scheduling </w:delText>
        </w:r>
      </w:del>
      <w:r w:rsidRPr="006126A2">
        <w:rPr>
          <w:rFonts w:ascii="Times New Roman" w:hAnsi="Times New Roman"/>
          <w:sz w:val="20"/>
          <w:szCs w:val="20"/>
          <w:lang w:eastAsia="en-US"/>
        </w:rPr>
        <w:t>DCI format</w:t>
      </w:r>
      <w:del w:id="5" w:author="Haipeng HP1 Lei" w:date="2022-10-14T14:40:00Z">
        <w:r w:rsidRPr="006126A2" w:rsidDel="00D23003">
          <w:rPr>
            <w:rFonts w:ascii="Times New Roman" w:hAnsi="Times New Roman"/>
            <w:sz w:val="20"/>
            <w:szCs w:val="20"/>
            <w:lang w:eastAsia="en-US"/>
          </w:rPr>
          <w:delText xml:space="preserve">(s) </w:delText>
        </w:r>
      </w:del>
      <w:ins w:id="6" w:author="Haipeng HP1 Lei" w:date="2022-10-14T14:40:00Z">
        <w:r w:rsidRPr="006126A2">
          <w:rPr>
            <w:rFonts w:ascii="Times New Roman" w:hAnsi="Times New Roman"/>
            <w:sz w:val="20"/>
            <w:szCs w:val="20"/>
            <w:lang w:eastAsia="en-US"/>
          </w:rPr>
          <w:t xml:space="preserve"> </w:t>
        </w:r>
        <w:r w:rsidRPr="006126A2">
          <w:rPr>
            <w:rFonts w:ascii="Times New Roman" w:eastAsia="KaiTi" w:hAnsi="Times New Roman"/>
            <w:color w:val="FF0000"/>
            <w:sz w:val="20"/>
            <w:szCs w:val="20"/>
          </w:rPr>
          <w:t xml:space="preserve">0_0/1_0, </w:t>
        </w:r>
        <w:r w:rsidRPr="006126A2">
          <w:rPr>
            <w:rFonts w:ascii="Times New Roman" w:hAnsi="Times New Roman"/>
            <w:sz w:val="20"/>
            <w:szCs w:val="20"/>
            <w:lang w:eastAsia="en-US"/>
          </w:rPr>
          <w:t xml:space="preserve">0_1/1_1, and/or 0_2/1_2 (if supported by the UE), if configured </w:t>
        </w:r>
      </w:ins>
      <w:r w:rsidRPr="006126A2">
        <w:rPr>
          <w:rFonts w:ascii="Times New Roman" w:hAnsi="Times New Roman"/>
          <w:sz w:val="20"/>
          <w:szCs w:val="20"/>
          <w:lang w:eastAsia="en-US"/>
        </w:rPr>
        <w:t xml:space="preserve">from a same scheduling cell. </w:t>
      </w:r>
    </w:p>
    <w:p w14:paraId="36DD6A39" w14:textId="77777777" w:rsidR="000844C0" w:rsidRPr="006126A2" w:rsidRDefault="000844C0" w:rsidP="000844C0">
      <w:pPr>
        <w:pStyle w:val="a3"/>
        <w:widowControl/>
        <w:numPr>
          <w:ilvl w:val="0"/>
          <w:numId w:val="2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eastAsia="KaiTi" w:hAnsi="Times New Roman"/>
          <w:sz w:val="20"/>
          <w:szCs w:val="20"/>
          <w:lang w:eastAsia="zh-CN"/>
        </w:rPr>
      </w:pPr>
      <w:r w:rsidRPr="006126A2">
        <w:rPr>
          <w:rFonts w:ascii="Times New Roman" w:eastAsia="KaiTi" w:hAnsi="Times New Roman"/>
          <w:sz w:val="20"/>
          <w:szCs w:val="20"/>
          <w:lang w:eastAsia="zh-CN"/>
        </w:rPr>
        <w:t xml:space="preserve">The DCI format 0_X/1_X and the </w:t>
      </w:r>
      <w:del w:id="7" w:author="Haipeng HP1 Lei" w:date="2022-10-14T14:42:00Z">
        <w:r w:rsidRPr="006126A2" w:rsidDel="00D23003">
          <w:rPr>
            <w:rFonts w:ascii="Times New Roman" w:eastAsia="KaiTi" w:hAnsi="Times New Roman"/>
            <w:sz w:val="20"/>
            <w:szCs w:val="20"/>
            <w:lang w:eastAsia="zh-CN"/>
          </w:rPr>
          <w:delText xml:space="preserve">legacy </w:delText>
        </w:r>
      </w:del>
      <w:r w:rsidRPr="006126A2">
        <w:rPr>
          <w:rFonts w:ascii="Times New Roman" w:eastAsia="KaiTi" w:hAnsi="Times New Roman"/>
          <w:sz w:val="20"/>
          <w:szCs w:val="20"/>
          <w:lang w:eastAsia="zh-CN"/>
        </w:rPr>
        <w:t>DCI format</w:t>
      </w:r>
      <w:del w:id="8" w:author="Haipeng HP1 Lei" w:date="2022-10-14T14:42:00Z">
        <w:r w:rsidRPr="006126A2" w:rsidDel="00D23003">
          <w:rPr>
            <w:rFonts w:ascii="Times New Roman" w:eastAsia="KaiTi" w:hAnsi="Times New Roman"/>
            <w:sz w:val="20"/>
            <w:szCs w:val="20"/>
            <w:lang w:eastAsia="zh-CN"/>
          </w:rPr>
          <w:delText>(s)</w:delText>
        </w:r>
      </w:del>
      <w:ins w:id="9" w:author="Haipeng HP1 Lei" w:date="2022-10-14T14:42:00Z">
        <w:r w:rsidRPr="006126A2">
          <w:rPr>
            <w:rFonts w:ascii="Times New Roman" w:eastAsia="KaiTi" w:hAnsi="Times New Roman"/>
            <w:color w:val="FF0000"/>
            <w:sz w:val="20"/>
            <w:szCs w:val="20"/>
          </w:rPr>
          <w:t xml:space="preserve"> 0_0/1_0/</w:t>
        </w:r>
        <w:r w:rsidRPr="006126A2">
          <w:rPr>
            <w:rFonts w:ascii="Times New Roman" w:hAnsi="Times New Roman"/>
            <w:sz w:val="20"/>
            <w:szCs w:val="20"/>
            <w:lang w:eastAsia="en-US"/>
          </w:rPr>
          <w:t>0_1/1_1/0_2/1_2</w:t>
        </w:r>
      </w:ins>
      <w:r w:rsidRPr="006126A2">
        <w:rPr>
          <w:rFonts w:ascii="Times New Roman" w:eastAsia="KaiTi" w:hAnsi="Times New Roman"/>
          <w:sz w:val="20"/>
          <w:szCs w:val="20"/>
          <w:lang w:eastAsia="zh-CN"/>
        </w:rPr>
        <w:t xml:space="preserve"> can be monitored simultaneously. </w:t>
      </w:r>
    </w:p>
    <w:p w14:paraId="6740D922" w14:textId="77777777" w:rsidR="000844C0" w:rsidRPr="006126A2" w:rsidDel="00D23003" w:rsidRDefault="000844C0" w:rsidP="000844C0">
      <w:pPr>
        <w:pStyle w:val="a3"/>
        <w:widowControl/>
        <w:numPr>
          <w:ilvl w:val="1"/>
          <w:numId w:val="2"/>
        </w:numPr>
        <w:kinsoku w:val="0"/>
        <w:overflowPunct w:val="0"/>
        <w:adjustRightInd w:val="0"/>
        <w:ind w:leftChars="0"/>
        <w:jc w:val="left"/>
        <w:textAlignment w:val="baseline"/>
        <w:rPr>
          <w:del w:id="10" w:author="Haipeng HP1 Lei" w:date="2022-10-14T14:42:00Z"/>
          <w:rFonts w:ascii="Times New Roman" w:eastAsia="KaiTi" w:hAnsi="Times New Roman"/>
          <w:sz w:val="20"/>
          <w:szCs w:val="20"/>
          <w:lang w:eastAsia="zh-CN"/>
        </w:rPr>
      </w:pPr>
      <w:del w:id="11" w:author="Haipeng HP1 Lei" w:date="2022-10-14T14:42:00Z">
        <w:r w:rsidRPr="006126A2" w:rsidDel="00D23003">
          <w:rPr>
            <w:rFonts w:ascii="Times New Roman" w:eastAsia="KaiTi" w:hAnsi="Times New Roman"/>
            <w:sz w:val="20"/>
            <w:szCs w:val="20"/>
            <w:lang w:eastAsia="zh-CN"/>
          </w:rPr>
          <w:delText xml:space="preserve">FFS: whether monitoring of the DCI format 0_X/1_X and the legacy DCI format(s) is supported for one, a subset, or all cells within the set of cells. </w:delText>
        </w:r>
      </w:del>
    </w:p>
    <w:p w14:paraId="3DD6D1AE" w14:textId="77777777" w:rsidR="000844C0" w:rsidRPr="006126A2" w:rsidDel="00D23003" w:rsidRDefault="000844C0" w:rsidP="000844C0">
      <w:pPr>
        <w:pStyle w:val="a3"/>
        <w:widowControl/>
        <w:numPr>
          <w:ilvl w:val="0"/>
          <w:numId w:val="2"/>
        </w:numPr>
        <w:kinsoku w:val="0"/>
        <w:overflowPunct w:val="0"/>
        <w:adjustRightInd w:val="0"/>
        <w:ind w:leftChars="0"/>
        <w:jc w:val="left"/>
        <w:textAlignment w:val="baseline"/>
        <w:rPr>
          <w:del w:id="12" w:author="Haipeng HP1 Lei" w:date="2022-10-14T14:42:00Z"/>
          <w:rFonts w:ascii="Times New Roman" w:eastAsia="KaiTi" w:hAnsi="Times New Roman"/>
          <w:sz w:val="20"/>
          <w:szCs w:val="20"/>
          <w:lang w:eastAsia="zh-CN"/>
        </w:rPr>
      </w:pPr>
      <w:del w:id="13" w:author="Haipeng HP1 Lei" w:date="2022-10-14T14:42:00Z">
        <w:r w:rsidRPr="006126A2" w:rsidDel="00D23003">
          <w:rPr>
            <w:rFonts w:ascii="Times New Roman" w:eastAsia="KaiTi" w:hAnsi="Times New Roman"/>
            <w:sz w:val="20"/>
            <w:szCs w:val="20"/>
            <w:lang w:eastAsia="zh-CN"/>
          </w:rPr>
          <w:lastRenderedPageBreak/>
          <w:delText>FFS: number of different DCI sizes for 0_X/1_X and for legacy DCI formats</w:delText>
        </w:r>
      </w:del>
    </w:p>
    <w:p w14:paraId="7536E25D" w14:textId="77777777" w:rsidR="000844C0" w:rsidRPr="006126A2" w:rsidDel="00D23003" w:rsidRDefault="000844C0" w:rsidP="000844C0">
      <w:pPr>
        <w:pStyle w:val="a3"/>
        <w:widowControl/>
        <w:numPr>
          <w:ilvl w:val="0"/>
          <w:numId w:val="2"/>
        </w:numPr>
        <w:kinsoku w:val="0"/>
        <w:overflowPunct w:val="0"/>
        <w:adjustRightInd w:val="0"/>
        <w:ind w:leftChars="0"/>
        <w:jc w:val="left"/>
        <w:textAlignment w:val="baseline"/>
        <w:rPr>
          <w:del w:id="14" w:author="Haipeng HP1 Lei" w:date="2022-10-14T14:42:00Z"/>
          <w:rFonts w:ascii="Times New Roman" w:eastAsia="KaiTi" w:hAnsi="Times New Roman"/>
          <w:sz w:val="20"/>
          <w:szCs w:val="20"/>
          <w:lang w:eastAsia="zh-CN"/>
        </w:rPr>
      </w:pPr>
      <w:del w:id="15" w:author="Haipeng HP1 Lei" w:date="2022-10-14T14:42:00Z">
        <w:r w:rsidRPr="006126A2" w:rsidDel="00D23003">
          <w:rPr>
            <w:rFonts w:ascii="Times New Roman" w:eastAsia="KaiTi" w:hAnsi="Times New Roman"/>
            <w:sz w:val="20"/>
            <w:szCs w:val="20"/>
            <w:lang w:eastAsia="zh-CN"/>
          </w:rPr>
          <w:delText>FFS: whether to support a subset or all legacy DCI format(s) to be monitored with DCI 0_X/1_X</w:delText>
        </w:r>
      </w:del>
    </w:p>
    <w:p w14:paraId="5597080A" w14:textId="77777777" w:rsidR="000844C0" w:rsidRPr="006126A2" w:rsidRDefault="000844C0" w:rsidP="000844C0">
      <w:pPr>
        <w:pStyle w:val="a3"/>
        <w:widowControl/>
        <w:numPr>
          <w:ilvl w:val="0"/>
          <w:numId w:val="2"/>
        </w:numPr>
        <w:kinsoku w:val="0"/>
        <w:overflowPunct w:val="0"/>
        <w:adjustRightInd w:val="0"/>
        <w:ind w:leftChars="0"/>
        <w:jc w:val="left"/>
        <w:textAlignment w:val="baseline"/>
        <w:rPr>
          <w:ins w:id="16" w:author="Haipeng HP1 Lei" w:date="2022-10-14T14:42:00Z"/>
          <w:rFonts w:ascii="Times New Roman" w:eastAsia="KaiTi" w:hAnsi="Times New Roman"/>
          <w:color w:val="FF0000"/>
          <w:sz w:val="20"/>
          <w:szCs w:val="20"/>
        </w:rPr>
      </w:pPr>
      <w:ins w:id="17" w:author="Haipeng HP1 Lei" w:date="2022-10-14T14:42:00Z">
        <w:r w:rsidRPr="006126A2">
          <w:rPr>
            <w:rFonts w:ascii="Times New Roman" w:eastAsia="ＭＳ 明朝" w:hAnsi="Times New Roman"/>
            <w:bCs/>
            <w:color w:val="FF0000"/>
            <w:sz w:val="20"/>
            <w:szCs w:val="20"/>
          </w:rPr>
          <w:t xml:space="preserve">Note: This does not mean a UE is required to support number of BDs/CCEs beyond the Rel-17 limits (i.e., </w:t>
        </w:r>
      </w:ins>
      <m:oMath>
        <m:sSubSup>
          <m:sSubSupPr>
            <m:ctrlPr>
              <w:ins w:id="18" w:author="Haipeng HP1 Lei" w:date="2022-10-14T14:42:00Z">
                <w:rPr>
                  <w:rFonts w:ascii="Cambria Math" w:hAnsi="Cambria Math"/>
                  <w:color w:val="FF0000"/>
                  <w:sz w:val="20"/>
                  <w:szCs w:val="20"/>
                </w:rPr>
              </w:ins>
            </m:ctrlPr>
          </m:sSubSupPr>
          <m:e>
            <m:r>
              <w:ins w:id="19" w:author="Haipeng HP1 Lei" w:date="2022-10-14T14:42:00Z">
                <w:rPr>
                  <w:rFonts w:ascii="Cambria Math" w:hAnsi="Cambria Math"/>
                  <w:color w:val="FF0000"/>
                  <w:sz w:val="20"/>
                  <w:szCs w:val="20"/>
                </w:rPr>
                <m:t>M</m:t>
              </w:ins>
            </m:r>
          </m:e>
          <m:sub>
            <m:r>
              <w:ins w:id="20" w:author="Haipeng HP1 Lei" w:date="2022-10-14T14:42:00Z">
                <m:rPr>
                  <m:sty m:val="p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PDCCH</m:t>
              </w:ins>
            </m:r>
          </m:sub>
          <m:sup>
            <m:r>
              <w:ins w:id="21" w:author="Haipeng HP1 Lei" w:date="2022-10-14T14:42:00Z">
                <m:rPr>
                  <m:sty m:val="p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max,slot,</m:t>
              </w:ins>
            </m:r>
            <m:r>
              <w:ins w:id="22" w:author="Haipeng HP1 Lei" w:date="2022-10-14T14:42:00Z">
                <w:rPr>
                  <w:rFonts w:ascii="Cambria Math" w:hAnsi="Cambria Math"/>
                  <w:color w:val="FF0000"/>
                  <w:sz w:val="20"/>
                  <w:szCs w:val="20"/>
                </w:rPr>
                <m:t>μ</m:t>
              </w:ins>
            </m:r>
          </m:sup>
        </m:sSubSup>
        <m:r>
          <w:ins w:id="23" w:author="Haipeng HP1 Lei" w:date="2022-10-14T14:42:00Z">
            <m:rPr>
              <m:sty m:val="p"/>
            </m:rPr>
            <w:rPr>
              <w:rFonts w:ascii="Cambria Math" w:hAnsi="Cambria Math"/>
              <w:color w:val="FF0000"/>
              <w:sz w:val="20"/>
              <w:szCs w:val="20"/>
            </w:rPr>
            <m:t xml:space="preserve">, </m:t>
          </w:ins>
        </m:r>
        <m:sSubSup>
          <m:sSubSupPr>
            <m:ctrlPr>
              <w:ins w:id="24" w:author="Haipeng HP1 Lei" w:date="2022-10-14T14:42:00Z">
                <w:rPr>
                  <w:rFonts w:ascii="Cambria Math" w:hAnsi="Cambria Math"/>
                  <w:color w:val="FF0000"/>
                  <w:sz w:val="20"/>
                  <w:szCs w:val="20"/>
                </w:rPr>
              </w:ins>
            </m:ctrlPr>
          </m:sSubSupPr>
          <m:e>
            <m:r>
              <w:ins w:id="25" w:author="Haipeng HP1 Lei" w:date="2022-10-14T14:42:00Z">
                <w:rPr>
                  <w:rFonts w:ascii="Cambria Math" w:hAnsi="Cambria Math"/>
                  <w:color w:val="FF0000"/>
                  <w:sz w:val="20"/>
                  <w:szCs w:val="20"/>
                </w:rPr>
                <m:t>C</m:t>
              </w:ins>
            </m:r>
          </m:e>
          <m:sub>
            <m:r>
              <w:ins w:id="26" w:author="Haipeng HP1 Lei" w:date="2022-10-14T14:42:00Z">
                <m:rPr>
                  <m:sty m:val="p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PDCCH</m:t>
              </w:ins>
            </m:r>
          </m:sub>
          <m:sup>
            <m:r>
              <w:ins w:id="27" w:author="Haipeng HP1 Lei" w:date="2022-10-14T14:42:00Z">
                <m:rPr>
                  <m:sty m:val="p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max,slot,</m:t>
              </w:ins>
            </m:r>
            <m:r>
              <w:ins w:id="28" w:author="Haipeng HP1 Lei" w:date="2022-10-14T14:42:00Z">
                <w:rPr>
                  <w:rFonts w:ascii="Cambria Math" w:hAnsi="Cambria Math"/>
                  <w:color w:val="FF0000"/>
                  <w:sz w:val="20"/>
                  <w:szCs w:val="20"/>
                </w:rPr>
                <m:t>μ</m:t>
              </w:ins>
            </m:r>
          </m:sup>
        </m:sSubSup>
        <m:r>
          <w:ins w:id="29" w:author="Haipeng HP1 Lei" w:date="2022-10-14T14:42:00Z">
            <m:rPr>
              <m:sty m:val="p"/>
            </m:rPr>
            <w:rPr>
              <w:rFonts w:ascii="Cambria Math" w:hAnsi="Cambria Math"/>
              <w:color w:val="FF0000"/>
              <w:sz w:val="20"/>
              <w:szCs w:val="20"/>
            </w:rPr>
            <m:t xml:space="preserve">, </m:t>
          </w:ins>
        </m:r>
        <m:sSubSup>
          <m:sSubSupPr>
            <m:ctrlPr>
              <w:ins w:id="30" w:author="Haipeng HP1 Lei" w:date="2022-10-14T14:42:00Z">
                <w:rPr>
                  <w:rFonts w:ascii="Cambria Math" w:hAnsi="Cambria Math"/>
                  <w:i/>
                  <w:iCs/>
                  <w:color w:val="FF0000"/>
                  <w:sz w:val="20"/>
                  <w:szCs w:val="20"/>
                </w:rPr>
              </w:ins>
            </m:ctrlPr>
          </m:sSubSupPr>
          <m:e>
            <m:r>
              <w:ins w:id="31" w:author="Haipeng HP1 Lei" w:date="2022-10-14T14:42:00Z">
                <w:rPr>
                  <w:rFonts w:ascii="Cambria Math" w:hAnsi="Cambria Math"/>
                  <w:color w:val="FF0000"/>
                  <w:sz w:val="20"/>
                  <w:szCs w:val="20"/>
                </w:rPr>
                <m:t>M</m:t>
              </w:ins>
            </m:r>
          </m:e>
          <m:sub>
            <m:r>
              <w:ins w:id="32" w:author="Haipeng HP1 Lei" w:date="2022-10-14T14:42:00Z">
                <m:rPr>
                  <m:nor/>
                </m:rPr>
                <w:rPr>
                  <w:rFonts w:ascii="Times New Roman" w:hAnsi="Times New Roman"/>
                  <w:color w:val="FF0000"/>
                  <w:sz w:val="20"/>
                  <w:szCs w:val="20"/>
                </w:rPr>
                <m:t>PDCCH</m:t>
              </w:ins>
            </m:r>
            <m:ctrlPr>
              <w:ins w:id="33" w:author="Haipeng HP1 Lei" w:date="2022-10-14T14:42:00Z">
                <w:rPr>
                  <w:rFonts w:ascii="Cambria Math" w:hAnsi="Cambria Math"/>
                  <w:color w:val="FF0000"/>
                  <w:sz w:val="20"/>
                  <w:szCs w:val="20"/>
                </w:rPr>
              </w:ins>
            </m:ctrlPr>
          </m:sub>
          <m:sup>
            <w:proofErr w:type="spellStart"/>
            <w:proofErr w:type="gramStart"/>
            <m:r>
              <w:ins w:id="34" w:author="Haipeng HP1 Lei" w:date="2022-10-14T14:42:00Z">
                <m:rPr>
                  <m:nor/>
                </m:rPr>
                <w:rPr>
                  <w:rFonts w:ascii="Times New Roman" w:hAnsi="Times New Roman"/>
                  <w:color w:val="FF0000"/>
                  <w:sz w:val="20"/>
                  <w:szCs w:val="20"/>
                </w:rPr>
                <m:t>total,slot</m:t>
              </w:ins>
            </m:r>
            <w:proofErr w:type="spellEnd"/>
            <w:proofErr w:type="gramEnd"/>
            <m:r>
              <w:ins w:id="35" w:author="Haipeng HP1 Lei" w:date="2022-10-14T14:42:00Z">
                <m:rPr>
                  <m:nor/>
                </m:rPr>
                <w:rPr>
                  <w:rFonts w:ascii="Times New Roman" w:hAnsi="Times New Roman"/>
                  <w:color w:val="FF0000"/>
                  <w:sz w:val="20"/>
                  <w:szCs w:val="20"/>
                </w:rPr>
                <m:t>,</m:t>
              </w:ins>
            </m:r>
            <m:r>
              <w:ins w:id="36" w:author="Haipeng HP1 Lei" w:date="2022-10-14T14:42:00Z">
                <w:rPr>
                  <w:rFonts w:ascii="Cambria Math" w:hAnsi="Cambria Math"/>
                  <w:color w:val="FF0000"/>
                  <w:sz w:val="20"/>
                  <w:szCs w:val="20"/>
                </w:rPr>
                <m:t>μ</m:t>
              </w:ins>
            </m:r>
            <m:ctrlPr>
              <w:ins w:id="37" w:author="Haipeng HP1 Lei" w:date="2022-10-14T14:42:00Z">
                <w:rPr>
                  <w:rFonts w:ascii="Cambria Math" w:hAnsi="Cambria Math"/>
                  <w:color w:val="FF0000"/>
                  <w:sz w:val="20"/>
                  <w:szCs w:val="20"/>
                </w:rPr>
              </w:ins>
            </m:ctrlPr>
          </m:sup>
        </m:sSubSup>
      </m:oMath>
      <w:ins w:id="38" w:author="Haipeng HP1 Lei" w:date="2022-10-14T14:42:00Z">
        <w:r w:rsidRPr="006126A2">
          <w:rPr>
            <w:rFonts w:ascii="Times New Roman" w:hAnsi="Times New Roman"/>
            <w:color w:val="FF0000"/>
            <w:sz w:val="20"/>
            <w:szCs w:val="20"/>
            <w:lang w:eastAsia="en-US"/>
          </w:rPr>
          <w:t xml:space="preserve"> and </w:t>
        </w:r>
      </w:ins>
      <m:oMath>
        <m:sSubSup>
          <m:sSubSupPr>
            <m:ctrlPr>
              <w:ins w:id="39" w:author="Haipeng HP1 Lei" w:date="2022-10-14T14:42:00Z">
                <w:rPr>
                  <w:rFonts w:ascii="Cambria Math" w:hAnsi="Cambria Math"/>
                  <w:i/>
                  <w:iCs/>
                  <w:color w:val="FF0000"/>
                  <w:sz w:val="20"/>
                  <w:szCs w:val="20"/>
                </w:rPr>
              </w:ins>
            </m:ctrlPr>
          </m:sSubSupPr>
          <m:e>
            <m:r>
              <w:ins w:id="40" w:author="Haipeng HP1 Lei" w:date="2022-10-14T14:42:00Z">
                <w:rPr>
                  <w:rFonts w:ascii="Cambria Math" w:hAnsi="Cambria Math"/>
                  <w:color w:val="FF0000"/>
                  <w:sz w:val="20"/>
                  <w:szCs w:val="20"/>
                </w:rPr>
                <m:t>C</m:t>
              </w:ins>
            </m:r>
          </m:e>
          <m:sub>
            <m:r>
              <w:ins w:id="41" w:author="Haipeng HP1 Lei" w:date="2022-10-14T14:42:00Z">
                <m:rPr>
                  <m:nor/>
                </m:rPr>
                <w:rPr>
                  <w:rFonts w:ascii="Times New Roman" w:hAnsi="Times New Roman"/>
                  <w:color w:val="FF0000"/>
                  <w:sz w:val="20"/>
                  <w:szCs w:val="20"/>
                </w:rPr>
                <m:t>PDCCH</m:t>
              </w:ins>
            </m:r>
            <m:ctrlPr>
              <w:ins w:id="42" w:author="Haipeng HP1 Lei" w:date="2022-10-14T14:42:00Z">
                <w:rPr>
                  <w:rFonts w:ascii="Cambria Math" w:hAnsi="Cambria Math"/>
                  <w:color w:val="FF0000"/>
                  <w:sz w:val="20"/>
                  <w:szCs w:val="20"/>
                </w:rPr>
              </w:ins>
            </m:ctrlPr>
          </m:sub>
          <m:sup>
            <w:proofErr w:type="spellStart"/>
            <m:r>
              <w:ins w:id="43" w:author="Haipeng HP1 Lei" w:date="2022-10-14T14:42:00Z">
                <m:rPr>
                  <m:nor/>
                </m:rPr>
                <w:rPr>
                  <w:rFonts w:ascii="Times New Roman" w:hAnsi="Times New Roman"/>
                  <w:color w:val="FF0000"/>
                  <w:sz w:val="20"/>
                  <w:szCs w:val="20"/>
                </w:rPr>
                <m:t>total,slot</m:t>
              </w:ins>
            </m:r>
            <w:proofErr w:type="spellEnd"/>
            <m:r>
              <w:ins w:id="44" w:author="Haipeng HP1 Lei" w:date="2022-10-14T14:42:00Z">
                <m:rPr>
                  <m:nor/>
                </m:rPr>
                <w:rPr>
                  <w:rFonts w:ascii="Times New Roman" w:hAnsi="Times New Roman"/>
                  <w:color w:val="FF0000"/>
                  <w:sz w:val="20"/>
                  <w:szCs w:val="20"/>
                </w:rPr>
                <m:t>,</m:t>
              </w:ins>
            </m:r>
            <m:r>
              <w:ins w:id="45" w:author="Haipeng HP1 Lei" w:date="2022-10-14T14:42:00Z">
                <w:rPr>
                  <w:rFonts w:ascii="Cambria Math" w:hAnsi="Cambria Math"/>
                  <w:color w:val="FF0000"/>
                  <w:sz w:val="20"/>
                  <w:szCs w:val="20"/>
                </w:rPr>
                <m:t>μ</m:t>
              </w:ins>
            </m:r>
            <m:ctrlPr>
              <w:ins w:id="46" w:author="Haipeng HP1 Lei" w:date="2022-10-14T14:42:00Z">
                <w:rPr>
                  <w:rFonts w:ascii="Cambria Math" w:hAnsi="Cambria Math"/>
                  <w:color w:val="FF0000"/>
                  <w:sz w:val="20"/>
                  <w:szCs w:val="20"/>
                </w:rPr>
              </w:ins>
            </m:ctrlPr>
          </m:sup>
        </m:sSubSup>
      </m:oMath>
      <w:ins w:id="47" w:author="Haipeng HP1 Lei" w:date="2022-10-14T14:42:00Z">
        <w:r w:rsidRPr="006126A2">
          <w:rPr>
            <w:rFonts w:ascii="Times New Roman" w:eastAsia="ＭＳ 明朝" w:hAnsi="Times New Roman"/>
            <w:color w:val="FF0000"/>
            <w:sz w:val="20"/>
            <w:szCs w:val="20"/>
          </w:rPr>
          <w:t>) for PDCCH candidates for each scheduled cell.</w:t>
        </w:r>
      </w:ins>
    </w:p>
    <w:p w14:paraId="1E1C4406" w14:textId="77777777" w:rsidR="000844C0" w:rsidRPr="006126A2" w:rsidRDefault="000844C0" w:rsidP="000844C0">
      <w:pPr>
        <w:rPr>
          <w:lang w:eastAsia="x-none"/>
        </w:rPr>
      </w:pPr>
    </w:p>
    <w:p w14:paraId="3D6A4C3B" w14:textId="77777777" w:rsidR="000844C0" w:rsidRPr="006126A2" w:rsidRDefault="000844C0" w:rsidP="000844C0">
      <w:pPr>
        <w:keepNext/>
        <w:ind w:left="720" w:hanging="720"/>
        <w:jc w:val="both"/>
        <w:rPr>
          <w:rFonts w:eastAsia="Malgun Gothic"/>
          <w:b/>
          <w:bCs/>
          <w:highlight w:val="green"/>
          <w:lang w:eastAsia="ko-KR"/>
        </w:rPr>
      </w:pPr>
      <w:r w:rsidRPr="006126A2">
        <w:rPr>
          <w:b/>
          <w:bCs/>
          <w:highlight w:val="green"/>
        </w:rPr>
        <w:t>Agreement</w:t>
      </w:r>
    </w:p>
    <w:p w14:paraId="31FB5A29" w14:textId="77777777" w:rsidR="000844C0" w:rsidRPr="006126A2" w:rsidRDefault="000844C0" w:rsidP="000844C0">
      <w:pPr>
        <w:snapToGrid w:val="0"/>
        <w:jc w:val="both"/>
        <w:rPr>
          <w:snapToGrid w:val="0"/>
        </w:rPr>
      </w:pPr>
      <w:r w:rsidRPr="006126A2">
        <w:rPr>
          <w:snapToGrid w:val="0"/>
        </w:rPr>
        <w:t xml:space="preserve">For a set of cells co-scheduled by a DCI format 0_X/1_X, time domain resource allocations for the set of cells are </w:t>
      </w:r>
      <w:r w:rsidRPr="006126A2">
        <w:rPr>
          <w:strike/>
          <w:snapToGrid w:val="0"/>
          <w:color w:val="FF0000"/>
        </w:rPr>
        <w:t>jointly</w:t>
      </w:r>
      <w:r w:rsidRPr="006126A2">
        <w:rPr>
          <w:snapToGrid w:val="0"/>
          <w:color w:val="FF0000"/>
        </w:rPr>
        <w:t xml:space="preserve"> </w:t>
      </w:r>
      <w:r w:rsidRPr="006126A2">
        <w:rPr>
          <w:snapToGrid w:val="0"/>
        </w:rPr>
        <w:t xml:space="preserve">indicated by a single TDRA field in the DCI format 0_X/1_X. </w:t>
      </w:r>
    </w:p>
    <w:p w14:paraId="12BEB1DC" w14:textId="77777777" w:rsidR="000844C0" w:rsidRPr="006126A2" w:rsidRDefault="000844C0" w:rsidP="000844C0">
      <w:pPr>
        <w:numPr>
          <w:ilvl w:val="0"/>
          <w:numId w:val="7"/>
        </w:numPr>
        <w:adjustRightInd/>
        <w:snapToGrid w:val="0"/>
        <w:spacing w:after="0"/>
        <w:jc w:val="both"/>
        <w:rPr>
          <w:snapToGrid w:val="0"/>
        </w:rPr>
      </w:pPr>
      <w:r w:rsidRPr="006126A2">
        <w:rPr>
          <w:snapToGrid w:val="0"/>
        </w:rPr>
        <w:t>Separate {SLIV, mapping type, scheduling offset K0 (or K2)} is indicated for each of co-scheduled PDSCHs/PUSCHs.</w:t>
      </w:r>
    </w:p>
    <w:p w14:paraId="38BA0C08" w14:textId="77777777" w:rsidR="000844C0" w:rsidRPr="006126A2" w:rsidRDefault="000844C0" w:rsidP="000844C0">
      <w:pPr>
        <w:numPr>
          <w:ilvl w:val="0"/>
          <w:numId w:val="7"/>
        </w:numPr>
        <w:adjustRightInd/>
        <w:snapToGrid w:val="0"/>
        <w:spacing w:after="0"/>
        <w:jc w:val="both"/>
        <w:rPr>
          <w:snapToGrid w:val="0"/>
        </w:rPr>
      </w:pPr>
      <w:r w:rsidRPr="006126A2">
        <w:rPr>
          <w:snapToGrid w:val="0"/>
        </w:rPr>
        <w:t>FFS details of the TDRA table design</w:t>
      </w:r>
    </w:p>
    <w:p w14:paraId="546C50D8" w14:textId="77777777" w:rsidR="000844C0" w:rsidRPr="006126A2" w:rsidRDefault="000844C0" w:rsidP="000844C0">
      <w:pPr>
        <w:rPr>
          <w:lang w:eastAsia="ko-KR"/>
        </w:rPr>
      </w:pPr>
    </w:p>
    <w:p w14:paraId="5A664250" w14:textId="77777777" w:rsidR="000844C0" w:rsidRPr="006126A2" w:rsidRDefault="000844C0" w:rsidP="000844C0">
      <w:pPr>
        <w:keepNext/>
        <w:jc w:val="both"/>
        <w:rPr>
          <w:rFonts w:eastAsia="Malgun Gothic"/>
          <w:b/>
          <w:bCs/>
          <w:highlight w:val="green"/>
          <w:lang w:eastAsia="ko-KR"/>
        </w:rPr>
      </w:pPr>
      <w:r w:rsidRPr="006126A2">
        <w:rPr>
          <w:b/>
          <w:bCs/>
          <w:highlight w:val="green"/>
        </w:rPr>
        <w:t>Agreement</w:t>
      </w:r>
    </w:p>
    <w:p w14:paraId="200ADAB8" w14:textId="77777777" w:rsidR="000844C0" w:rsidRPr="006126A2" w:rsidRDefault="000844C0" w:rsidP="000844C0">
      <w:pPr>
        <w:jc w:val="both"/>
        <w:rPr>
          <w:snapToGrid w:val="0"/>
        </w:rPr>
      </w:pPr>
      <w:r w:rsidRPr="006126A2">
        <w:rPr>
          <w:snapToGrid w:val="0"/>
        </w:rPr>
        <w:t>Confirm below working assumption:</w:t>
      </w:r>
    </w:p>
    <w:p w14:paraId="5B758EA6" w14:textId="77777777" w:rsidR="000844C0" w:rsidRPr="006126A2" w:rsidRDefault="000844C0" w:rsidP="000844C0">
      <w:pPr>
        <w:jc w:val="both"/>
        <w:rPr>
          <w:b/>
          <w:snapToGrid w:val="0"/>
          <w:highlight w:val="darkYellow"/>
        </w:rPr>
      </w:pPr>
      <w:r w:rsidRPr="006126A2">
        <w:rPr>
          <w:b/>
          <w:snapToGrid w:val="0"/>
          <w:highlight w:val="darkYellow"/>
        </w:rPr>
        <w:t>Working Assumption</w:t>
      </w:r>
    </w:p>
    <w:p w14:paraId="47EE4CEC" w14:textId="77777777" w:rsidR="000844C0" w:rsidRPr="006126A2" w:rsidRDefault="000844C0" w:rsidP="000844C0">
      <w:pPr>
        <w:jc w:val="both"/>
        <w:rPr>
          <w:snapToGrid w:val="0"/>
        </w:rPr>
      </w:pPr>
      <w:r w:rsidRPr="006126A2">
        <w:rPr>
          <w:snapToGrid w:val="0"/>
        </w:rPr>
        <w:t>HARQ-ACK codebook types (Type-1, Rel-15 Type-2, Rel-16 Type-3, Rel-17 Type-3) are applicable when multi-cell PDSCH scheduling is configured.</w:t>
      </w:r>
    </w:p>
    <w:p w14:paraId="1C09D2AD" w14:textId="77777777" w:rsidR="000844C0" w:rsidRPr="006126A2" w:rsidRDefault="000844C0" w:rsidP="000844C0">
      <w:pPr>
        <w:rPr>
          <w:lang w:eastAsia="x-none"/>
        </w:rPr>
      </w:pPr>
    </w:p>
    <w:p w14:paraId="3FE401A0" w14:textId="77777777" w:rsidR="000844C0" w:rsidRPr="006126A2" w:rsidRDefault="000844C0" w:rsidP="000844C0">
      <w:pPr>
        <w:rPr>
          <w:b/>
          <w:bCs/>
          <w:highlight w:val="darkYellow"/>
          <w:lang w:eastAsia="x-none"/>
        </w:rPr>
      </w:pPr>
      <w:r w:rsidRPr="006126A2">
        <w:rPr>
          <w:b/>
          <w:bCs/>
          <w:highlight w:val="darkYellow"/>
          <w:lang w:eastAsia="x-none"/>
        </w:rPr>
        <w:t>Working Assumption</w:t>
      </w:r>
    </w:p>
    <w:p w14:paraId="291F3B9B" w14:textId="77777777" w:rsidR="000844C0" w:rsidRPr="006126A2" w:rsidRDefault="000844C0" w:rsidP="000844C0">
      <w:pPr>
        <w:snapToGrid w:val="0"/>
        <w:jc w:val="both"/>
        <w:rPr>
          <w:color w:val="000000"/>
        </w:rPr>
      </w:pPr>
      <w:r w:rsidRPr="006126A2">
        <w:t>For a set of cells which is configured for multi-cell scheduling</w:t>
      </w:r>
      <w:r w:rsidRPr="006126A2">
        <w:rPr>
          <w:color w:val="000000"/>
        </w:rPr>
        <w:t xml:space="preserve">, </w:t>
      </w:r>
    </w:p>
    <w:p w14:paraId="2E3E730A" w14:textId="77777777" w:rsidR="000844C0" w:rsidRPr="006126A2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</w:pPr>
      <w:r w:rsidRPr="006126A2">
        <w:t>Existing DCI size budget is maintained on each cell of the set of cells.</w:t>
      </w:r>
    </w:p>
    <w:p w14:paraId="2CD01648" w14:textId="77777777" w:rsidR="000844C0" w:rsidRPr="006126A2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rPr>
          <w:color w:val="000000"/>
        </w:rPr>
      </w:pPr>
      <w:r w:rsidRPr="006126A2">
        <w:rPr>
          <w:color w:val="000000"/>
          <w:lang w:eastAsia="ja-JP"/>
        </w:rPr>
        <w:t>DCI size of DCI format 0_X/1_X is counted on one cell among the set of cells.</w:t>
      </w:r>
    </w:p>
    <w:p w14:paraId="45F3A538" w14:textId="77777777" w:rsidR="000844C0" w:rsidRPr="006126A2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rPr>
          <w:color w:val="000000"/>
        </w:rPr>
      </w:pPr>
      <w:r w:rsidRPr="006126A2">
        <w:rPr>
          <w:color w:val="000000"/>
        </w:rPr>
        <w:t>FFS which cell DCI size of the DCI format 0_X/1_X is counted on.</w:t>
      </w:r>
    </w:p>
    <w:p w14:paraId="2F161FC0" w14:textId="77777777" w:rsidR="000844C0" w:rsidRPr="006126A2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rPr>
          <w:color w:val="000000"/>
        </w:rPr>
      </w:pPr>
      <w:r w:rsidRPr="006126A2">
        <w:rPr>
          <w:color w:val="000000"/>
          <w:lang w:eastAsia="ja-JP"/>
        </w:rPr>
        <w:t>BD/CCE of DCI format 0_X/1_X is counted on one cell among the set of cells.</w:t>
      </w:r>
    </w:p>
    <w:p w14:paraId="7ECCCA62" w14:textId="77777777" w:rsidR="000844C0" w:rsidRPr="006126A2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rPr>
          <w:color w:val="000000"/>
        </w:rPr>
      </w:pPr>
      <w:r w:rsidRPr="006126A2">
        <w:rPr>
          <w:color w:val="000000"/>
        </w:rPr>
        <w:t>FFS which cell BD/CCE of the DCI format 0_X/1_X is counted on.</w:t>
      </w:r>
    </w:p>
    <w:p w14:paraId="117D164E" w14:textId="77777777" w:rsidR="000844C0" w:rsidRPr="006126A2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rPr>
          <w:color w:val="000000"/>
        </w:rPr>
      </w:pPr>
      <w:r w:rsidRPr="006126A2">
        <w:rPr>
          <w:color w:val="000000"/>
          <w:lang w:eastAsia="ja-JP"/>
        </w:rPr>
        <w:t>Search space of DCI format 0_X/1_X is configured on one cell of the set of cells and associated with the search space of the scheduling cell with the same search space ID.</w:t>
      </w:r>
    </w:p>
    <w:p w14:paraId="06CD55D4" w14:textId="77777777" w:rsidR="000844C0" w:rsidRPr="006126A2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rPr>
          <w:color w:val="000000"/>
        </w:rPr>
      </w:pPr>
      <w:r w:rsidRPr="006126A2">
        <w:rPr>
          <w:color w:val="000000"/>
        </w:rPr>
        <w:t>FFS which cell the SS of the DCI format 0_X/1_X is configured on.</w:t>
      </w:r>
    </w:p>
    <w:p w14:paraId="0E624EEE" w14:textId="77777777" w:rsidR="000844C0" w:rsidRPr="006126A2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rPr>
          <w:color w:val="000000"/>
        </w:rPr>
      </w:pPr>
      <w:r w:rsidRPr="006126A2">
        <w:rPr>
          <w:color w:val="000000"/>
        </w:rPr>
        <w:t>FFS: How to address Rel-17 BD/CCE limit for any given cell (operating the feature under Rel-17 BD/CCE limit)</w:t>
      </w:r>
    </w:p>
    <w:p w14:paraId="6C7ABAAE" w14:textId="77777777" w:rsidR="000844C0" w:rsidRPr="006126A2" w:rsidRDefault="000844C0" w:rsidP="000844C0">
      <w:pPr>
        <w:pStyle w:val="a3"/>
        <w:widowControl/>
        <w:numPr>
          <w:ilvl w:val="0"/>
          <w:numId w:val="2"/>
        </w:numPr>
        <w:kinsoku w:val="0"/>
        <w:overflowPunct w:val="0"/>
        <w:adjustRightInd w:val="0"/>
        <w:ind w:leftChars="0"/>
        <w:jc w:val="left"/>
        <w:textAlignment w:val="baseline"/>
        <w:rPr>
          <w:rFonts w:ascii="Times New Roman" w:eastAsia="KaiTi" w:hAnsi="Times New Roman"/>
          <w:color w:val="000000"/>
          <w:sz w:val="20"/>
          <w:szCs w:val="20"/>
        </w:rPr>
      </w:pPr>
      <w:r w:rsidRPr="006126A2">
        <w:rPr>
          <w:rFonts w:ascii="Times New Roman" w:eastAsia="ＭＳ 明朝" w:hAnsi="Times New Roman"/>
          <w:bCs/>
          <w:color w:val="000000"/>
          <w:sz w:val="20"/>
          <w:szCs w:val="20"/>
        </w:rPr>
        <w:t xml:space="preserve">Note: This does not mean a UE is required to support number of BDs/CCEs beyond the Rel-17 limits (i.e., </w:t>
      </w:r>
      <m:oMath>
        <m:sSubSup>
          <m:sSubSupPr>
            <m:ctrlPr>
              <w:rPr>
                <w:rFonts w:ascii="Cambria Math" w:hAnsi="Cambria Math"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0"/>
                <w:szCs w:val="20"/>
              </w:rPr>
              <m:t>PDCCH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0"/>
                <w:szCs w:val="20"/>
              </w:rPr>
              <m:t>max,slot,</m:t>
            </m:r>
            <m:r>
              <w:rPr>
                <w:rFonts w:ascii="Cambria Math" w:hAnsi="Cambria Math"/>
                <w:color w:val="000000"/>
                <w:sz w:val="20"/>
                <w:szCs w:val="20"/>
              </w:rPr>
              <m:t>μ</m:t>
            </m:r>
          </m:sup>
        </m:sSubSup>
        <m:r>
          <m:rPr>
            <m:sty m:val="p"/>
          </m:rPr>
          <w:rPr>
            <w:rFonts w:ascii="Cambria Math" w:hAnsi="Cambria Math"/>
            <w:color w:val="000000"/>
            <w:sz w:val="20"/>
            <w:szCs w:val="20"/>
          </w:rPr>
          <m:t xml:space="preserve">, </m:t>
        </m:r>
        <m:sSubSup>
          <m:sSubSupPr>
            <m:ctrlPr>
              <w:rPr>
                <w:rFonts w:ascii="Cambria Math" w:hAnsi="Cambria Math"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0"/>
                <w:szCs w:val="20"/>
              </w:rPr>
              <m:t>PDCCH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0"/>
                <w:szCs w:val="20"/>
              </w:rPr>
              <m:t>max,slot,</m:t>
            </m:r>
            <m:r>
              <w:rPr>
                <w:rFonts w:ascii="Cambria Math" w:hAnsi="Cambria Math"/>
                <w:color w:val="000000"/>
                <w:sz w:val="20"/>
                <w:szCs w:val="20"/>
              </w:rPr>
              <m:t>μ</m:t>
            </m:r>
          </m:sup>
        </m:sSubSup>
        <m:r>
          <m:rPr>
            <m:sty m:val="p"/>
          </m:rPr>
          <w:rPr>
            <w:rFonts w:ascii="Cambria Math" w:hAnsi="Cambria Math"/>
            <w:color w:val="000000"/>
            <w:sz w:val="20"/>
            <w:szCs w:val="20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iCs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M</m:t>
            </m:r>
          </m:e>
          <m:sub>
            <m:r>
              <m:rPr>
                <m:nor/>
              </m:rPr>
              <w:rPr>
                <w:rFonts w:ascii="Times New Roman" w:hAnsi="Times New Roman"/>
                <w:color w:val="000000"/>
                <w:sz w:val="20"/>
                <w:szCs w:val="20"/>
              </w:rPr>
              <m:t>PDCCH</m:t>
            </m:r>
            <m:ctrlPr>
              <w:rPr>
                <w:rFonts w:ascii="Cambria Math" w:hAnsi="Cambria Math"/>
                <w:color w:val="000000"/>
                <w:sz w:val="20"/>
                <w:szCs w:val="20"/>
              </w:rPr>
            </m:ctrlPr>
          </m:sub>
          <m:sup>
            <w:proofErr w:type="spellStart"/>
            <w:proofErr w:type="gramStart"/>
            <m:r>
              <m:rPr>
                <m:nor/>
              </m:rPr>
              <w:rPr>
                <w:rFonts w:ascii="Times New Roman" w:hAnsi="Times New Roman"/>
                <w:color w:val="000000"/>
                <w:sz w:val="20"/>
                <w:szCs w:val="20"/>
              </w:rPr>
              <m:t>total,slot</m:t>
            </m:r>
            <w:proofErr w:type="spellEnd"/>
            <w:proofErr w:type="gramEnd"/>
            <m:r>
              <m:rPr>
                <m:nor/>
              </m:rPr>
              <w:rPr>
                <w:rFonts w:ascii="Times New Roman" w:hAnsi="Times New Roman"/>
                <w:color w:val="000000"/>
                <w:sz w:val="20"/>
                <w:szCs w:val="20"/>
              </w:rPr>
              <m:t>,</m:t>
            </m:r>
            <m:r>
              <w:rPr>
                <w:rFonts w:ascii="Cambria Math" w:hAnsi="Cambria Math"/>
                <w:color w:val="000000"/>
                <w:sz w:val="20"/>
                <w:szCs w:val="20"/>
              </w:rPr>
              <m:t>μ</m:t>
            </m:r>
            <m:ctrlPr>
              <w:rPr>
                <w:rFonts w:ascii="Cambria Math" w:hAnsi="Cambria Math"/>
                <w:color w:val="000000"/>
                <w:sz w:val="20"/>
                <w:szCs w:val="20"/>
              </w:rPr>
            </m:ctrlPr>
          </m:sup>
        </m:sSubSup>
      </m:oMath>
      <w:r w:rsidRPr="006126A2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and </w:t>
      </w:r>
      <m:oMath>
        <m:sSubSup>
          <m:sSubSupPr>
            <m:ctrlPr>
              <w:rPr>
                <w:rFonts w:ascii="Cambria Math" w:hAnsi="Cambria Math"/>
                <w:i/>
                <w:iCs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C</m:t>
            </m:r>
          </m:e>
          <m:sub>
            <m:r>
              <m:rPr>
                <m:nor/>
              </m:rPr>
              <w:rPr>
                <w:rFonts w:ascii="Times New Roman" w:hAnsi="Times New Roman"/>
                <w:color w:val="000000"/>
                <w:sz w:val="20"/>
                <w:szCs w:val="20"/>
              </w:rPr>
              <m:t>PDCCH</m:t>
            </m:r>
            <m:ctrlPr>
              <w:rPr>
                <w:rFonts w:ascii="Cambria Math" w:hAnsi="Cambria Math"/>
                <w:color w:val="000000"/>
                <w:sz w:val="20"/>
                <w:szCs w:val="20"/>
              </w:rPr>
            </m:ctrlPr>
          </m:sub>
          <m:sup>
            <w:proofErr w:type="spellStart"/>
            <m:r>
              <m:rPr>
                <m:nor/>
              </m:rPr>
              <w:rPr>
                <w:rFonts w:ascii="Times New Roman" w:hAnsi="Times New Roman"/>
                <w:color w:val="000000"/>
                <w:sz w:val="20"/>
                <w:szCs w:val="20"/>
              </w:rPr>
              <m:t>total,slot</m:t>
            </m:r>
            <w:proofErr w:type="spellEnd"/>
            <m:r>
              <m:rPr>
                <m:nor/>
              </m:rPr>
              <w:rPr>
                <w:rFonts w:ascii="Times New Roman" w:hAnsi="Times New Roman"/>
                <w:color w:val="000000"/>
                <w:sz w:val="20"/>
                <w:szCs w:val="20"/>
              </w:rPr>
              <m:t>,</m:t>
            </m:r>
            <m:r>
              <w:rPr>
                <w:rFonts w:ascii="Cambria Math" w:hAnsi="Cambria Math"/>
                <w:color w:val="000000"/>
                <w:sz w:val="20"/>
                <w:szCs w:val="20"/>
              </w:rPr>
              <m:t>μ</m:t>
            </m:r>
            <m:ctrlPr>
              <w:rPr>
                <w:rFonts w:ascii="Cambria Math" w:hAnsi="Cambria Math"/>
                <w:color w:val="000000"/>
                <w:sz w:val="20"/>
                <w:szCs w:val="20"/>
              </w:rPr>
            </m:ctrlPr>
          </m:sup>
        </m:sSubSup>
      </m:oMath>
      <w:r w:rsidRPr="006126A2">
        <w:rPr>
          <w:rFonts w:ascii="Times New Roman" w:eastAsia="ＭＳ 明朝" w:hAnsi="Times New Roman"/>
          <w:color w:val="000000"/>
          <w:sz w:val="20"/>
          <w:szCs w:val="20"/>
        </w:rPr>
        <w:t>) for PDCCH candidates for each scheduled cell.</w:t>
      </w:r>
    </w:p>
    <w:p w14:paraId="3B588438" w14:textId="77777777" w:rsidR="000844C0" w:rsidRPr="006126A2" w:rsidRDefault="000844C0" w:rsidP="000844C0">
      <w:pPr>
        <w:rPr>
          <w:lang w:eastAsia="x-none"/>
        </w:rPr>
      </w:pPr>
    </w:p>
    <w:p w14:paraId="4DD53E78" w14:textId="77777777" w:rsidR="000844C0" w:rsidRPr="006126A2" w:rsidRDefault="000844C0" w:rsidP="000844C0">
      <w:pPr>
        <w:keepNext/>
        <w:jc w:val="both"/>
        <w:rPr>
          <w:rFonts w:eastAsia="Malgun Gothic"/>
          <w:b/>
          <w:bCs/>
          <w:highlight w:val="green"/>
          <w:lang w:eastAsia="ko-KR"/>
        </w:rPr>
      </w:pPr>
      <w:r w:rsidRPr="006126A2">
        <w:rPr>
          <w:b/>
          <w:bCs/>
          <w:highlight w:val="green"/>
        </w:rPr>
        <w:lastRenderedPageBreak/>
        <w:t>Agreement</w:t>
      </w:r>
    </w:p>
    <w:p w14:paraId="08CA718A" w14:textId="77777777" w:rsidR="000844C0" w:rsidRPr="006126A2" w:rsidRDefault="000844C0" w:rsidP="000844C0">
      <w:pPr>
        <w:numPr>
          <w:ilvl w:val="0"/>
          <w:numId w:val="7"/>
        </w:numPr>
        <w:adjustRightInd/>
        <w:snapToGrid w:val="0"/>
        <w:spacing w:after="0"/>
        <w:jc w:val="both"/>
        <w:rPr>
          <w:snapToGrid w:val="0"/>
        </w:rPr>
      </w:pPr>
      <w:r w:rsidRPr="006126A2">
        <w:rPr>
          <w:snapToGrid w:val="0"/>
        </w:rPr>
        <w:t>UE does not expect to be configured both multi-PDSCH scheduling and multi-cell PDSCH scheduling on the same or different cells within a same PUCCH group.</w:t>
      </w:r>
    </w:p>
    <w:p w14:paraId="59727CD8" w14:textId="77777777" w:rsidR="000844C0" w:rsidRPr="006126A2" w:rsidRDefault="000844C0" w:rsidP="000844C0">
      <w:pPr>
        <w:rPr>
          <w:color w:val="000000"/>
          <w:lang w:eastAsia="ko-KR"/>
        </w:rPr>
      </w:pPr>
    </w:p>
    <w:p w14:paraId="182C4FC6" w14:textId="77777777" w:rsidR="000844C0" w:rsidRPr="006126A2" w:rsidRDefault="000844C0" w:rsidP="000844C0">
      <w:pPr>
        <w:keepNext/>
        <w:jc w:val="both"/>
        <w:rPr>
          <w:rFonts w:eastAsia="Malgun Gothic"/>
          <w:b/>
          <w:bCs/>
          <w:highlight w:val="green"/>
          <w:lang w:eastAsia="ko-KR"/>
        </w:rPr>
      </w:pPr>
      <w:r w:rsidRPr="006126A2">
        <w:rPr>
          <w:b/>
          <w:bCs/>
          <w:highlight w:val="green"/>
        </w:rPr>
        <w:t>Agreement</w:t>
      </w:r>
    </w:p>
    <w:p w14:paraId="76FD2895" w14:textId="77777777" w:rsidR="000844C0" w:rsidRPr="006126A2" w:rsidRDefault="000844C0" w:rsidP="000844C0">
      <w:pPr>
        <w:numPr>
          <w:ilvl w:val="0"/>
          <w:numId w:val="7"/>
        </w:numPr>
        <w:adjustRightInd/>
        <w:snapToGrid w:val="0"/>
        <w:spacing w:after="0"/>
        <w:jc w:val="both"/>
        <w:rPr>
          <w:snapToGrid w:val="0"/>
        </w:rPr>
      </w:pPr>
      <w:r w:rsidRPr="006126A2">
        <w:rPr>
          <w:snapToGrid w:val="0"/>
        </w:rPr>
        <w:t>For Type-2 HARQ-ACK codebook, if at least one cell of a set of cells which can be co-scheduled by DCI format 1_X is configured with maximum 2 codewords per PDSCH without spatial bundling, the number of HARQ-ACK information bits for each DCI format 1_X that schedules more than one cell of the set of cells is equal to M, where M is the maximum number of TBs which can be co-scheduled by a DCI format 1_X in the PUCCH group for the UE.</w:t>
      </w:r>
    </w:p>
    <w:p w14:paraId="690ACB2C" w14:textId="77777777" w:rsidR="000844C0" w:rsidRPr="006126A2" w:rsidRDefault="000844C0" w:rsidP="000844C0">
      <w:pPr>
        <w:rPr>
          <w:color w:val="000000"/>
          <w:lang w:eastAsia="ko-KR"/>
        </w:rPr>
      </w:pPr>
    </w:p>
    <w:p w14:paraId="5E213851" w14:textId="77777777" w:rsidR="000844C0" w:rsidRPr="006126A2" w:rsidRDefault="000844C0" w:rsidP="000844C0">
      <w:pPr>
        <w:keepNext/>
        <w:jc w:val="both"/>
        <w:rPr>
          <w:rFonts w:eastAsia="Malgun Gothic"/>
          <w:b/>
          <w:bCs/>
          <w:highlight w:val="green"/>
          <w:lang w:eastAsia="ko-KR"/>
        </w:rPr>
      </w:pPr>
      <w:r w:rsidRPr="006126A2">
        <w:rPr>
          <w:b/>
          <w:bCs/>
          <w:highlight w:val="green"/>
        </w:rPr>
        <w:t>Agreement</w:t>
      </w:r>
    </w:p>
    <w:p w14:paraId="3B7A5364" w14:textId="77777777" w:rsidR="000844C0" w:rsidRPr="006126A2" w:rsidRDefault="000844C0" w:rsidP="000844C0">
      <w:pPr>
        <w:numPr>
          <w:ilvl w:val="0"/>
          <w:numId w:val="7"/>
        </w:numPr>
        <w:adjustRightInd/>
        <w:snapToGrid w:val="0"/>
        <w:spacing w:after="0"/>
        <w:jc w:val="both"/>
        <w:rPr>
          <w:snapToGrid w:val="0"/>
        </w:rPr>
      </w:pPr>
      <w:r w:rsidRPr="006126A2">
        <w:rPr>
          <w:snapToGrid w:val="0"/>
        </w:rPr>
        <w:t xml:space="preserve">For Type-2 HARQ-ACK codebook, a DCI format 1_X scheduling more than one cell is associated with the second sub-codebook when the number of cells with actual PDSCH reception due to collision with semi-static TDD DL/UL configuration is one. </w:t>
      </w:r>
    </w:p>
    <w:p w14:paraId="5EDE069B" w14:textId="77777777" w:rsidR="000844C0" w:rsidRPr="006126A2" w:rsidRDefault="000844C0" w:rsidP="000844C0">
      <w:pPr>
        <w:numPr>
          <w:ilvl w:val="0"/>
          <w:numId w:val="7"/>
        </w:numPr>
        <w:adjustRightInd/>
        <w:snapToGrid w:val="0"/>
        <w:spacing w:after="0"/>
        <w:jc w:val="both"/>
        <w:rPr>
          <w:snapToGrid w:val="0"/>
        </w:rPr>
      </w:pPr>
      <w:r w:rsidRPr="006126A2">
        <w:rPr>
          <w:snapToGrid w:val="0"/>
        </w:rPr>
        <w:t xml:space="preserve">If a UE is scheduled by a DCI format 1_X to receive PDSCH over multiple cells, and if </w:t>
      </w:r>
      <w:proofErr w:type="spellStart"/>
      <w:r w:rsidRPr="006126A2">
        <w:rPr>
          <w:snapToGrid w:val="0"/>
        </w:rPr>
        <w:t>tdd</w:t>
      </w:r>
      <w:proofErr w:type="spellEnd"/>
      <w:r w:rsidRPr="006126A2">
        <w:rPr>
          <w:snapToGrid w:val="0"/>
        </w:rPr>
        <w:t>-UL-DL-</w:t>
      </w:r>
      <w:proofErr w:type="spellStart"/>
      <w:r w:rsidRPr="006126A2">
        <w:rPr>
          <w:snapToGrid w:val="0"/>
        </w:rPr>
        <w:t>ConfigurationCommon</w:t>
      </w:r>
      <w:proofErr w:type="spellEnd"/>
      <w:r w:rsidRPr="006126A2">
        <w:rPr>
          <w:snapToGrid w:val="0"/>
        </w:rPr>
        <w:t xml:space="preserve">, or </w:t>
      </w:r>
      <w:proofErr w:type="spellStart"/>
      <w:r w:rsidRPr="006126A2">
        <w:rPr>
          <w:snapToGrid w:val="0"/>
        </w:rPr>
        <w:t>tdd</w:t>
      </w:r>
      <w:proofErr w:type="spellEnd"/>
      <w:r w:rsidRPr="006126A2">
        <w:rPr>
          <w:snapToGrid w:val="0"/>
        </w:rPr>
        <w:t>-UL-DL-</w:t>
      </w:r>
      <w:proofErr w:type="spellStart"/>
      <w:r w:rsidRPr="006126A2">
        <w:rPr>
          <w:snapToGrid w:val="0"/>
        </w:rPr>
        <w:t>ConfigurationDedicated</w:t>
      </w:r>
      <w:proofErr w:type="spellEnd"/>
      <w:r w:rsidRPr="006126A2">
        <w:rPr>
          <w:snapToGrid w:val="0"/>
        </w:rPr>
        <w:t xml:space="preserve">, indicates that, for a cell from the multiple cells, at least one symbol from a set of symbols where the UE is scheduled PDSCH reception in the cell is an uplink symbol, the UE does not receive the PDSCH in the cell. </w:t>
      </w:r>
    </w:p>
    <w:p w14:paraId="06B05C00" w14:textId="77777777" w:rsidR="000844C0" w:rsidRPr="006126A2" w:rsidRDefault="000844C0" w:rsidP="000844C0">
      <w:pPr>
        <w:numPr>
          <w:ilvl w:val="0"/>
          <w:numId w:val="7"/>
        </w:numPr>
        <w:adjustRightInd/>
        <w:snapToGrid w:val="0"/>
        <w:spacing w:after="0"/>
        <w:jc w:val="both"/>
        <w:rPr>
          <w:snapToGrid w:val="0"/>
        </w:rPr>
      </w:pPr>
      <w:r w:rsidRPr="006126A2">
        <w:rPr>
          <w:snapToGrid w:val="0"/>
        </w:rPr>
        <w:t xml:space="preserve">If a UE is scheduled by a DCI format 0_X to transmit PUSCH over multiple cells, and if </w:t>
      </w:r>
      <w:proofErr w:type="spellStart"/>
      <w:r w:rsidRPr="006126A2">
        <w:rPr>
          <w:snapToGrid w:val="0"/>
        </w:rPr>
        <w:t>tdd</w:t>
      </w:r>
      <w:proofErr w:type="spellEnd"/>
      <w:r w:rsidRPr="006126A2">
        <w:rPr>
          <w:snapToGrid w:val="0"/>
        </w:rPr>
        <w:t>-UL-DL-</w:t>
      </w:r>
      <w:proofErr w:type="spellStart"/>
      <w:r w:rsidRPr="006126A2">
        <w:rPr>
          <w:snapToGrid w:val="0"/>
        </w:rPr>
        <w:t>ConfigurationCommon</w:t>
      </w:r>
      <w:proofErr w:type="spellEnd"/>
      <w:r w:rsidRPr="006126A2">
        <w:rPr>
          <w:snapToGrid w:val="0"/>
        </w:rPr>
        <w:t xml:space="preserve">, or </w:t>
      </w:r>
      <w:proofErr w:type="spellStart"/>
      <w:r w:rsidRPr="006126A2">
        <w:rPr>
          <w:snapToGrid w:val="0"/>
        </w:rPr>
        <w:t>tdd</w:t>
      </w:r>
      <w:proofErr w:type="spellEnd"/>
      <w:r w:rsidRPr="006126A2">
        <w:rPr>
          <w:snapToGrid w:val="0"/>
        </w:rPr>
        <w:t>-UL-DL-</w:t>
      </w:r>
      <w:proofErr w:type="spellStart"/>
      <w:r w:rsidRPr="006126A2">
        <w:rPr>
          <w:snapToGrid w:val="0"/>
        </w:rPr>
        <w:t>ConfigurationDedicated</w:t>
      </w:r>
      <w:proofErr w:type="spellEnd"/>
      <w:r w:rsidRPr="006126A2">
        <w:rPr>
          <w:snapToGrid w:val="0"/>
        </w:rPr>
        <w:t>, indicates that, for a cell from the multiple cells, at least one symbol from a set of symbols where the UE is scheduled PUSCH transmission in the cell is a downlink symbol, the UE does not transmit the PUSCH in the cell.</w:t>
      </w:r>
    </w:p>
    <w:p w14:paraId="36C630DC" w14:textId="77777777" w:rsidR="000844C0" w:rsidRDefault="000844C0" w:rsidP="000844C0"/>
    <w:p w14:paraId="6C4D3EFC" w14:textId="77777777" w:rsidR="000844C0" w:rsidRPr="00F850E6" w:rsidRDefault="000844C0" w:rsidP="006B53A2">
      <w:pPr>
        <w:pStyle w:val="2"/>
        <w:rPr>
          <w:rFonts w:eastAsiaTheme="minorEastAsia"/>
          <w:b/>
          <w:bCs/>
          <w:lang w:eastAsia="ja-JP"/>
        </w:rPr>
      </w:pPr>
      <w:r w:rsidRPr="00F850E6">
        <w:rPr>
          <w:rFonts w:eastAsiaTheme="minorEastAsia"/>
          <w:b/>
          <w:bCs/>
          <w:lang w:eastAsia="ja-JP"/>
        </w:rPr>
        <w:t>RAN1#11</w:t>
      </w:r>
      <w:r>
        <w:rPr>
          <w:rFonts w:eastAsiaTheme="minorEastAsia"/>
          <w:b/>
          <w:bCs/>
          <w:lang w:eastAsia="ja-JP"/>
        </w:rPr>
        <w:t>1</w:t>
      </w:r>
    </w:p>
    <w:p w14:paraId="6A764C4B" w14:textId="77777777" w:rsidR="000844C0" w:rsidRPr="00B83A8B" w:rsidRDefault="000844C0" w:rsidP="000844C0">
      <w:pPr>
        <w:rPr>
          <w:b/>
          <w:bCs/>
          <w:highlight w:val="green"/>
          <w:lang w:eastAsia="zh-CN"/>
        </w:rPr>
      </w:pPr>
      <w:r w:rsidRPr="00B83A8B">
        <w:rPr>
          <w:b/>
          <w:bCs/>
          <w:highlight w:val="green"/>
          <w:lang w:eastAsia="zh-CN"/>
        </w:rPr>
        <w:t>Agreement</w:t>
      </w:r>
    </w:p>
    <w:p w14:paraId="5759D819" w14:textId="77777777" w:rsidR="000844C0" w:rsidRPr="00B83A8B" w:rsidRDefault="000844C0" w:rsidP="000844C0">
      <w:pPr>
        <w:snapToGrid w:val="0"/>
        <w:spacing w:after="60" w:line="256" w:lineRule="auto"/>
        <w:rPr>
          <w:color w:val="000000"/>
          <w:lang w:eastAsia="en-US"/>
        </w:rPr>
      </w:pPr>
      <w:r w:rsidRPr="00B83A8B">
        <w:rPr>
          <w:rFonts w:eastAsia="Malgun Gothic"/>
          <w:bCs/>
          <w:lang w:eastAsia="zh-CN"/>
        </w:rPr>
        <w:t>Confirm the RAN1#110bis-e working assumption with the following changes:</w:t>
      </w:r>
      <w:r w:rsidRPr="00B83A8B">
        <w:rPr>
          <w:color w:val="000000"/>
        </w:rPr>
        <w:t xml:space="preserve"> </w:t>
      </w:r>
    </w:p>
    <w:p w14:paraId="2CC424C7" w14:textId="77777777" w:rsidR="000844C0" w:rsidRPr="00B83A8B" w:rsidRDefault="000844C0" w:rsidP="000844C0">
      <w:pPr>
        <w:rPr>
          <w:b/>
          <w:bCs/>
          <w:highlight w:val="darkYellow"/>
          <w:lang w:eastAsia="zh-CN"/>
        </w:rPr>
      </w:pPr>
      <w:r w:rsidRPr="00B83A8B">
        <w:rPr>
          <w:b/>
          <w:bCs/>
          <w:highlight w:val="darkYellow"/>
          <w:lang w:eastAsia="zh-CN"/>
        </w:rPr>
        <w:t>Working Assumption</w:t>
      </w:r>
    </w:p>
    <w:p w14:paraId="7BC3BD22" w14:textId="77777777" w:rsidR="000844C0" w:rsidRPr="00B83A8B" w:rsidRDefault="000844C0" w:rsidP="000844C0">
      <w:pPr>
        <w:snapToGrid w:val="0"/>
        <w:rPr>
          <w:color w:val="000000"/>
          <w:lang w:eastAsia="en-US"/>
        </w:rPr>
      </w:pPr>
      <w:r w:rsidRPr="00B83A8B">
        <w:t>For a set of cells which is configured for multi-cell scheduling</w:t>
      </w:r>
      <w:r w:rsidRPr="00B83A8B">
        <w:rPr>
          <w:color w:val="000000"/>
        </w:rPr>
        <w:t xml:space="preserve">, </w:t>
      </w:r>
    </w:p>
    <w:p w14:paraId="1F3BAF33" w14:textId="77777777" w:rsidR="000844C0" w:rsidRPr="00B83A8B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</w:pPr>
      <w:r w:rsidRPr="00B83A8B">
        <w:t>Existing DCI size budget is maintained on each cell of the set of cells.</w:t>
      </w:r>
    </w:p>
    <w:p w14:paraId="4FBCF618" w14:textId="77777777" w:rsidR="000844C0" w:rsidRPr="00B83A8B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rPr>
          <w:color w:val="000000"/>
        </w:rPr>
      </w:pPr>
      <w:r w:rsidRPr="00B83A8B">
        <w:rPr>
          <w:color w:val="000000"/>
          <w:lang w:eastAsia="ja-JP"/>
        </w:rPr>
        <w:t>DCI size of DCI format 0_X/1_X is counted on one cell among the set of cells.</w:t>
      </w:r>
    </w:p>
    <w:p w14:paraId="1F39C3E6" w14:textId="77777777" w:rsidR="000844C0" w:rsidRPr="00B83A8B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rPr>
          <w:color w:val="000000"/>
        </w:rPr>
      </w:pPr>
      <w:del w:id="48" w:author="Haipeng HP1 Lei" w:date="2022-11-09T19:24:00Z">
        <w:r w:rsidRPr="00B83A8B">
          <w:rPr>
            <w:color w:val="000000"/>
          </w:rPr>
          <w:delText xml:space="preserve">FFS which cell </w:delText>
        </w:r>
      </w:del>
      <w:r w:rsidRPr="00B83A8B">
        <w:rPr>
          <w:color w:val="000000"/>
        </w:rPr>
        <w:t>DCI size of the DCI format 0_X/1_X is counted on</w:t>
      </w:r>
      <w:ins w:id="49" w:author="Haipeng HP1 Lei" w:date="2022-11-09T19:25:00Z">
        <w:r w:rsidRPr="00B83A8B">
          <w:t xml:space="preserve"> </w:t>
        </w:r>
        <w:r w:rsidRPr="00B83A8B">
          <w:rPr>
            <w:color w:val="000000"/>
          </w:rPr>
          <w:t xml:space="preserve">the </w:t>
        </w:r>
      </w:ins>
      <w:ins w:id="50" w:author="Haipeng HP1 Lei" w:date="2022-11-14T22:01:00Z">
        <w:r w:rsidRPr="00B83A8B">
          <w:rPr>
            <w:color w:val="000000"/>
          </w:rPr>
          <w:t>reference cell</w:t>
        </w:r>
      </w:ins>
      <w:r w:rsidRPr="00B83A8B">
        <w:rPr>
          <w:color w:val="000000"/>
        </w:rPr>
        <w:t>.</w:t>
      </w:r>
    </w:p>
    <w:p w14:paraId="061D057B" w14:textId="77777777" w:rsidR="000844C0" w:rsidRPr="00B83A8B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rPr>
          <w:color w:val="000000"/>
        </w:rPr>
      </w:pPr>
      <w:r w:rsidRPr="00B83A8B">
        <w:rPr>
          <w:color w:val="000000"/>
          <w:lang w:eastAsia="ja-JP"/>
        </w:rPr>
        <w:t>BD/CCE of DCI format 0_X/1_X is counted on one cell among the set of cells.</w:t>
      </w:r>
    </w:p>
    <w:p w14:paraId="2267F8A2" w14:textId="77777777" w:rsidR="000844C0" w:rsidRPr="00B83A8B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rPr>
          <w:color w:val="000000"/>
        </w:rPr>
      </w:pPr>
      <w:del w:id="51" w:author="Haipeng HP1 Lei" w:date="2022-11-09T19:25:00Z">
        <w:r w:rsidRPr="00B83A8B">
          <w:rPr>
            <w:color w:val="000000"/>
          </w:rPr>
          <w:delText xml:space="preserve">FFS which cell </w:delText>
        </w:r>
      </w:del>
      <w:r w:rsidRPr="00B83A8B">
        <w:rPr>
          <w:color w:val="000000"/>
        </w:rPr>
        <w:t>BD/CCE of the DCI format 0_X/1_X is counted on</w:t>
      </w:r>
      <w:ins w:id="52" w:author="Haipeng HP1 Lei" w:date="2022-11-09T19:25:00Z">
        <w:r w:rsidRPr="00B83A8B">
          <w:t xml:space="preserve"> </w:t>
        </w:r>
        <w:r w:rsidRPr="00B83A8B">
          <w:rPr>
            <w:color w:val="000000"/>
          </w:rPr>
          <w:t xml:space="preserve">the </w:t>
        </w:r>
      </w:ins>
      <w:ins w:id="53" w:author="Haipeng HP1 Lei" w:date="2022-11-14T22:01:00Z">
        <w:r w:rsidRPr="00B83A8B">
          <w:rPr>
            <w:color w:val="000000"/>
          </w:rPr>
          <w:t>reference cell</w:t>
        </w:r>
      </w:ins>
      <w:r w:rsidRPr="00B83A8B">
        <w:rPr>
          <w:color w:val="000000"/>
        </w:rPr>
        <w:t>.</w:t>
      </w:r>
    </w:p>
    <w:p w14:paraId="09BA1421" w14:textId="77777777" w:rsidR="000844C0" w:rsidRPr="00B83A8B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rPr>
          <w:ins w:id="54" w:author="Haipeng HP1 Lei" w:date="2022-11-15T14:19:00Z"/>
          <w:color w:val="000000"/>
        </w:rPr>
      </w:pPr>
      <w:ins w:id="55" w:author="Haipeng HP1 Lei" w:date="2022-11-15T14:19:00Z">
        <w:r w:rsidRPr="00B83A8B">
          <w:rPr>
            <w:color w:val="FF0000"/>
          </w:rPr>
          <w:t xml:space="preserve">Same </w:t>
        </w:r>
        <w:r w:rsidRPr="00B83A8B">
          <w:rPr>
            <w:color w:val="7030A0"/>
          </w:rPr>
          <w:t xml:space="preserve">reference cell is used for </w:t>
        </w:r>
      </w:ins>
      <w:ins w:id="56" w:author="Haipeng HP1 Lei" w:date="2022-11-15T14:20:00Z">
        <w:r w:rsidRPr="00B83A8B">
          <w:rPr>
            <w:color w:val="7030A0"/>
          </w:rPr>
          <w:t xml:space="preserve">both </w:t>
        </w:r>
        <w:r w:rsidRPr="00B83A8B">
          <w:rPr>
            <w:color w:val="000000"/>
          </w:rPr>
          <w:t>DCI format 0_X and DCI format 1_X.</w:t>
        </w:r>
      </w:ins>
    </w:p>
    <w:p w14:paraId="42A2EF15" w14:textId="77777777" w:rsidR="000844C0" w:rsidRPr="00B83A8B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rPr>
          <w:ins w:id="57" w:author="Haipeng HP1 Lei" w:date="2022-11-14T21:25:00Z"/>
          <w:color w:val="FF0000"/>
        </w:rPr>
      </w:pPr>
      <w:ins w:id="58" w:author="Haipeng HP1 Lei" w:date="2022-11-14T21:24:00Z">
        <w:r w:rsidRPr="00B83A8B">
          <w:rPr>
            <w:color w:val="FF0000"/>
            <w:lang w:eastAsia="ja-JP"/>
          </w:rPr>
          <w:t xml:space="preserve">The </w:t>
        </w:r>
      </w:ins>
      <w:ins w:id="59" w:author="Haipeng HP1 Lei" w:date="2022-11-14T22:01:00Z">
        <w:r w:rsidRPr="00B83A8B">
          <w:rPr>
            <w:color w:val="FF0000"/>
            <w:lang w:eastAsia="ja-JP"/>
          </w:rPr>
          <w:t xml:space="preserve">reference </w:t>
        </w:r>
      </w:ins>
      <w:ins w:id="60" w:author="Haipeng HP1 Lei" w:date="2022-11-14T21:51:00Z">
        <w:r w:rsidRPr="00B83A8B">
          <w:rPr>
            <w:color w:val="FF0000"/>
            <w:lang w:eastAsia="ja-JP"/>
          </w:rPr>
          <w:t>cell is</w:t>
        </w:r>
      </w:ins>
    </w:p>
    <w:p w14:paraId="7FBAE233" w14:textId="77777777" w:rsidR="000844C0" w:rsidRPr="00B83A8B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rPr>
          <w:ins w:id="61" w:author="Haipeng HP1 Lei" w:date="2022-11-14T21:25:00Z"/>
          <w:color w:val="FF0000"/>
        </w:rPr>
      </w:pPr>
      <w:ins w:id="62" w:author="Haipeng HP1 Lei" w:date="2022-11-14T21:25:00Z">
        <w:r w:rsidRPr="00B83A8B">
          <w:rPr>
            <w:color w:val="FF0000"/>
            <w:lang w:val="en-US" w:eastAsia="ja-JP"/>
          </w:rPr>
          <w:t xml:space="preserve">the scheduling cell if </w:t>
        </w:r>
        <w:r w:rsidRPr="00B83A8B">
          <w:rPr>
            <w:color w:val="000000"/>
            <w:lang w:val="en-US" w:eastAsia="ja-JP"/>
          </w:rPr>
          <w:t xml:space="preserve">the scheduling cell is included in the set of cells and </w:t>
        </w:r>
        <w:r w:rsidRPr="00B83A8B">
          <w:rPr>
            <w:color w:val="000000"/>
            <w:lang w:eastAsia="ja-JP"/>
          </w:rPr>
          <w:t>search space of the DCI format 0_X/1_X is configured only on the scheduling cell;</w:t>
        </w:r>
      </w:ins>
    </w:p>
    <w:p w14:paraId="3F84BC1C" w14:textId="77777777" w:rsidR="000844C0" w:rsidRPr="00B83A8B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rPr>
          <w:color w:val="000000"/>
        </w:rPr>
      </w:pPr>
      <w:ins w:id="63" w:author="Haipeng HP1 Lei" w:date="2022-11-14T21:59:00Z">
        <w:r w:rsidRPr="00B83A8B">
          <w:rPr>
            <w:color w:val="000000"/>
            <w:lang w:eastAsia="ja-JP"/>
          </w:rPr>
          <w:t xml:space="preserve">one cell of the set of cells which </w:t>
        </w:r>
      </w:ins>
      <w:del w:id="64" w:author="Haipeng HP1 Lei" w:date="2022-11-14T21:59:00Z">
        <w:r w:rsidRPr="00B83A8B">
          <w:rPr>
            <w:color w:val="000000"/>
            <w:lang w:eastAsia="ja-JP"/>
          </w:rPr>
          <w:delText>S</w:delText>
        </w:r>
      </w:del>
      <w:ins w:id="65" w:author="Haipeng HP1 Lei" w:date="2022-11-14T21:59:00Z">
        <w:r w:rsidRPr="00B83A8B">
          <w:rPr>
            <w:color w:val="000000"/>
            <w:lang w:eastAsia="ja-JP"/>
          </w:rPr>
          <w:t>s</w:t>
        </w:r>
      </w:ins>
      <w:r w:rsidRPr="00B83A8B">
        <w:rPr>
          <w:color w:val="000000"/>
          <w:lang w:eastAsia="ja-JP"/>
        </w:rPr>
        <w:t xml:space="preserve">earch space of DCI format 0_X/1_X is configured on </w:t>
      </w:r>
      <w:del w:id="66" w:author="Haipeng HP1 Lei" w:date="2022-11-14T21:59:00Z">
        <w:r w:rsidRPr="00B83A8B">
          <w:rPr>
            <w:color w:val="000000"/>
            <w:lang w:eastAsia="ja-JP"/>
          </w:rPr>
          <w:delText xml:space="preserve">one cell of the set of cells </w:delText>
        </w:r>
      </w:del>
      <w:r w:rsidRPr="00B83A8B">
        <w:rPr>
          <w:color w:val="000000"/>
          <w:lang w:eastAsia="ja-JP"/>
        </w:rPr>
        <w:t>and associated with the search space of the scheduling cell with the same search space ID</w:t>
      </w:r>
      <w:ins w:id="67" w:author="Haipeng HP1 Lei" w:date="2022-11-14T21:57:00Z">
        <w:r w:rsidRPr="00B83A8B">
          <w:rPr>
            <w:color w:val="FF0000"/>
            <w:lang w:val="en-US" w:eastAsia="ja-JP"/>
          </w:rPr>
          <w:t xml:space="preserve"> if </w:t>
        </w:r>
        <w:r w:rsidRPr="00B83A8B">
          <w:rPr>
            <w:color w:val="000000"/>
            <w:lang w:eastAsia="ja-JP"/>
          </w:rPr>
          <w:t>search space of the DCI format 0_X/1_X is configured on the cell in addition to the scheduling cell</w:t>
        </w:r>
      </w:ins>
      <w:r w:rsidRPr="00B83A8B">
        <w:rPr>
          <w:color w:val="000000"/>
          <w:lang w:eastAsia="ja-JP"/>
        </w:rPr>
        <w:t>.</w:t>
      </w:r>
    </w:p>
    <w:p w14:paraId="62314221" w14:textId="77777777" w:rsidR="000844C0" w:rsidRPr="00B83A8B" w:rsidRDefault="000844C0" w:rsidP="000844C0">
      <w:pPr>
        <w:numPr>
          <w:ilvl w:val="2"/>
          <w:numId w:val="2"/>
        </w:numPr>
        <w:adjustRightInd/>
        <w:snapToGrid w:val="0"/>
        <w:spacing w:after="0"/>
        <w:jc w:val="both"/>
        <w:rPr>
          <w:color w:val="000000"/>
        </w:rPr>
      </w:pPr>
      <w:del w:id="68" w:author="Haipeng HP1 Lei" w:date="2022-11-09T19:26:00Z">
        <w:r w:rsidRPr="00B83A8B">
          <w:rPr>
            <w:color w:val="000000"/>
          </w:rPr>
          <w:lastRenderedPageBreak/>
          <w:delText xml:space="preserve">FFS </w:delText>
        </w:r>
      </w:del>
      <w:ins w:id="69" w:author="Haipeng HP1 Lei" w:date="2022-11-09T19:26:00Z">
        <w:r w:rsidRPr="00B83A8B">
          <w:rPr>
            <w:color w:val="000000"/>
          </w:rPr>
          <w:t xml:space="preserve">It is up to </w:t>
        </w:r>
        <w:proofErr w:type="spellStart"/>
        <w:r w:rsidRPr="00B83A8B">
          <w:rPr>
            <w:color w:val="000000"/>
          </w:rPr>
          <w:t>gNB</w:t>
        </w:r>
        <w:proofErr w:type="spellEnd"/>
        <w:r w:rsidRPr="00B83A8B">
          <w:rPr>
            <w:color w:val="000000"/>
          </w:rPr>
          <w:t xml:space="preserve"> on </w:t>
        </w:r>
      </w:ins>
      <w:r w:rsidRPr="00B83A8B">
        <w:rPr>
          <w:color w:val="000000"/>
        </w:rPr>
        <w:t>which cell the SS of the DCI format 0_X/1_X is configured on.</w:t>
      </w:r>
    </w:p>
    <w:p w14:paraId="16C2E287" w14:textId="77777777" w:rsidR="000844C0" w:rsidRPr="00B83A8B" w:rsidRDefault="000844C0" w:rsidP="000844C0">
      <w:pPr>
        <w:numPr>
          <w:ilvl w:val="0"/>
          <w:numId w:val="2"/>
        </w:numPr>
        <w:adjustRightInd/>
        <w:snapToGrid w:val="0"/>
        <w:spacing w:after="0"/>
        <w:jc w:val="both"/>
        <w:rPr>
          <w:ins w:id="70" w:author="Haipeng HP1 Lei" w:date="2022-11-15T11:46:00Z"/>
          <w:color w:val="000000"/>
        </w:rPr>
      </w:pPr>
      <w:del w:id="71" w:author="Haipeng HP1 Lei" w:date="2022-11-15T11:47:00Z">
        <w:r w:rsidRPr="00B83A8B">
          <w:rPr>
            <w:color w:val="000000"/>
          </w:rPr>
          <w:delText>FFS: How t</w:delText>
        </w:r>
      </w:del>
      <w:ins w:id="72" w:author="Haipeng HP1 Lei" w:date="2022-11-15T11:47:00Z">
        <w:r w:rsidRPr="00B83A8B">
          <w:rPr>
            <w:color w:val="000000"/>
          </w:rPr>
          <w:t>T</w:t>
        </w:r>
      </w:ins>
      <w:r w:rsidRPr="00B83A8B">
        <w:rPr>
          <w:color w:val="000000"/>
        </w:rPr>
        <w:t>o address Rel-17 BD/CCE limit for any given cell (operating the feature under Rel-17 BD/CCE limit)</w:t>
      </w:r>
    </w:p>
    <w:p w14:paraId="4D791628" w14:textId="77777777" w:rsidR="000844C0" w:rsidRPr="00B83A8B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ins w:id="73" w:author="Haipeng HP1 Lei" w:date="2022-11-15T11:46:00Z"/>
          <w:color w:val="FF0000"/>
        </w:rPr>
      </w:pPr>
      <w:ins w:id="74" w:author="Haipeng HP1 Lei" w:date="2022-11-15T11:46:00Z">
        <w:r w:rsidRPr="00B83A8B">
          <w:rPr>
            <w:color w:val="FF0000"/>
          </w:rPr>
          <w:t xml:space="preserve">For the reference cell, a total number of configured BD/CCEs for both DCI formats 0_X/1_X and </w:t>
        </w:r>
      </w:ins>
      <w:ins w:id="75" w:author="Haipeng HP1 Lei" w:date="2022-11-15T11:48:00Z">
        <w:r w:rsidRPr="00B83A8B">
          <w:rPr>
            <w:color w:val="FF0000"/>
          </w:rPr>
          <w:t>legacy</w:t>
        </w:r>
      </w:ins>
      <w:ins w:id="76" w:author="Haipeng HP1 Lei" w:date="2022-11-15T11:46:00Z">
        <w:r w:rsidRPr="00B83A8B">
          <w:rPr>
            <w:color w:val="FF0000"/>
          </w:rPr>
          <w:t xml:space="preserve"> DCI formats </w:t>
        </w:r>
      </w:ins>
      <w:ins w:id="77" w:author="Haipeng HP1 Lei" w:date="2022-11-15T11:48:00Z">
        <w:r w:rsidRPr="00B83A8B">
          <w:rPr>
            <w:color w:val="FF0000"/>
          </w:rPr>
          <w:t xml:space="preserve">(if configured) </w:t>
        </w:r>
      </w:ins>
      <w:ins w:id="78" w:author="Haipeng HP1 Lei" w:date="2022-11-15T11:46:00Z">
        <w:r w:rsidRPr="00B83A8B">
          <w:rPr>
            <w:color w:val="FF0000"/>
          </w:rPr>
          <w:t xml:space="preserve">does not exceed the Rel-17 limits. </w:t>
        </w:r>
      </w:ins>
    </w:p>
    <w:p w14:paraId="3953D074" w14:textId="77777777" w:rsidR="000844C0" w:rsidRPr="00B83A8B" w:rsidRDefault="000844C0" w:rsidP="000844C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FF0000"/>
        </w:rPr>
      </w:pPr>
      <w:ins w:id="79" w:author="Haipeng HP1 Lei" w:date="2022-11-15T11:46:00Z">
        <w:r w:rsidRPr="00B83A8B">
          <w:rPr>
            <w:color w:val="FF0000"/>
          </w:rPr>
          <w:t>For other cells in the sets of cells, Rel-17 limits for PDCCH</w:t>
        </w:r>
      </w:ins>
      <w:r w:rsidRPr="00B83A8B">
        <w:rPr>
          <w:color w:val="FF0000"/>
        </w:rPr>
        <w:t>/DCI</w:t>
      </w:r>
      <w:ins w:id="80" w:author="Haipeng HP1 Lei" w:date="2022-11-15T11:46:00Z">
        <w:r w:rsidRPr="00B83A8B">
          <w:rPr>
            <w:color w:val="FF0000"/>
          </w:rPr>
          <w:t xml:space="preserve"> monitoring</w:t>
        </w:r>
      </w:ins>
      <w:r w:rsidRPr="00B83A8B">
        <w:rPr>
          <w:color w:val="FF0000"/>
        </w:rPr>
        <w:t xml:space="preserve"> </w:t>
      </w:r>
      <w:ins w:id="81" w:author="Haipeng HP1 Lei" w:date="2022-11-15T11:46:00Z">
        <w:r w:rsidRPr="00B83A8B">
          <w:rPr>
            <w:color w:val="FF0000"/>
          </w:rPr>
          <w:t xml:space="preserve">and </w:t>
        </w:r>
      </w:ins>
      <w:r w:rsidRPr="00B83A8B">
        <w:rPr>
          <w:color w:val="FF0000"/>
        </w:rPr>
        <w:t>BD/CCE</w:t>
      </w:r>
      <w:ins w:id="82" w:author="Haipeng HP1 Lei" w:date="2022-11-15T11:46:00Z">
        <w:r w:rsidRPr="00B83A8B">
          <w:rPr>
            <w:color w:val="FF0000"/>
          </w:rPr>
          <w:t xml:space="preserve"> counting rules</w:t>
        </w:r>
      </w:ins>
      <w:r w:rsidRPr="00B83A8B">
        <w:rPr>
          <w:color w:val="FF0000"/>
        </w:rPr>
        <w:t xml:space="preserve"> for legacy DCI formats (not including DCI formats 0_X/1_X) apply</w:t>
      </w:r>
    </w:p>
    <w:p w14:paraId="5F70B666" w14:textId="77777777" w:rsidR="000844C0" w:rsidRPr="00B83A8B" w:rsidRDefault="000844C0" w:rsidP="000844C0">
      <w:pPr>
        <w:pStyle w:val="ListParagraph1"/>
        <w:numPr>
          <w:ilvl w:val="0"/>
          <w:numId w:val="2"/>
        </w:numPr>
        <w:kinsoku w:val="0"/>
        <w:overflowPunct w:val="0"/>
        <w:adjustRightInd w:val="0"/>
        <w:textAlignment w:val="baseline"/>
        <w:rPr>
          <w:rFonts w:eastAsia="KaiTi"/>
          <w:strike/>
          <w:color w:val="FF0000"/>
          <w:sz w:val="20"/>
          <w:szCs w:val="20"/>
        </w:rPr>
      </w:pPr>
      <w:r w:rsidRPr="00B83A8B">
        <w:rPr>
          <w:rFonts w:eastAsia="ＭＳ 明朝"/>
          <w:bCs/>
          <w:strike/>
          <w:color w:val="FF0000"/>
          <w:sz w:val="20"/>
          <w:szCs w:val="20"/>
          <w:lang w:eastAsia="ja-JP"/>
        </w:rPr>
        <w:t xml:space="preserve">Note: This does not mean a UE is required to support number of BDs/CCEs beyond the Rel-17 limits (i.e., </w:t>
      </w:r>
      <w:r w:rsidRPr="00B83A8B">
        <w:rPr>
          <w:strike/>
          <w:color w:val="FF0000"/>
          <w:sz w:val="20"/>
          <w:szCs w:val="20"/>
          <w:lang w:eastAsia="en-US"/>
        </w:rPr>
        <w:fldChar w:fldCharType="begin"/>
      </w:r>
      <w:r w:rsidRPr="00B83A8B">
        <w:rPr>
          <w:strike/>
          <w:color w:val="FF0000"/>
          <w:sz w:val="20"/>
          <w:szCs w:val="20"/>
          <w:lang w:eastAsia="en-US"/>
        </w:rPr>
        <w:instrText xml:space="preserve"> QUOTE </w:instrText>
      </w:r>
      <w:r w:rsidR="00B61D6D">
        <w:rPr>
          <w:rFonts w:eastAsia="ＭＳ 明朝"/>
          <w:strike/>
          <w:color w:val="FF0000"/>
          <w:position w:val="-8"/>
          <w:sz w:val="20"/>
          <w:szCs w:val="20"/>
        </w:rPr>
        <w:pict w14:anchorId="3BBDDFF4">
          <v:shape id="_x0000_i1035" type="#_x0000_t75" style="width:161.4pt;height:16.8pt" equationxml="&lt;">
            <v:imagedata r:id="rId13" o:title="" chromakey="white"/>
          </v:shape>
        </w:pict>
      </w:r>
      <w:r w:rsidRPr="00B83A8B">
        <w:rPr>
          <w:strike/>
          <w:color w:val="FF0000"/>
          <w:sz w:val="20"/>
          <w:szCs w:val="20"/>
          <w:lang w:eastAsia="en-US"/>
        </w:rPr>
        <w:instrText xml:space="preserve"> </w:instrText>
      </w:r>
      <w:r w:rsidRPr="00B83A8B">
        <w:rPr>
          <w:strike/>
          <w:color w:val="FF0000"/>
          <w:sz w:val="20"/>
          <w:szCs w:val="20"/>
          <w:lang w:eastAsia="en-US"/>
        </w:rPr>
        <w:fldChar w:fldCharType="separate"/>
      </w:r>
      <w:r w:rsidR="00B61D6D">
        <w:rPr>
          <w:rFonts w:eastAsia="ＭＳ 明朝"/>
          <w:strike/>
          <w:color w:val="FF0000"/>
          <w:position w:val="-8"/>
          <w:sz w:val="20"/>
          <w:szCs w:val="20"/>
        </w:rPr>
        <w:pict w14:anchorId="7E457199">
          <v:shape id="_x0000_i1036" type="#_x0000_t75" style="width:161.4pt;height:16.8pt" equationxml="&lt;">
            <v:imagedata r:id="rId13" o:title="" chromakey="white"/>
          </v:shape>
        </w:pict>
      </w:r>
      <w:r w:rsidRPr="00B83A8B">
        <w:rPr>
          <w:strike/>
          <w:color w:val="FF0000"/>
          <w:sz w:val="20"/>
          <w:szCs w:val="20"/>
          <w:lang w:eastAsia="en-US"/>
        </w:rPr>
        <w:fldChar w:fldCharType="end"/>
      </w:r>
      <w:r w:rsidRPr="00B83A8B">
        <w:rPr>
          <w:strike/>
          <w:color w:val="FF0000"/>
          <w:sz w:val="20"/>
          <w:szCs w:val="20"/>
          <w:lang w:eastAsia="en-US"/>
        </w:rPr>
        <w:t xml:space="preserve"> and </w:t>
      </w:r>
      <w:r w:rsidRPr="00B83A8B">
        <w:rPr>
          <w:rFonts w:eastAsia="ＭＳ 明朝"/>
          <w:strike/>
          <w:color w:val="FF0000"/>
          <w:sz w:val="20"/>
          <w:szCs w:val="20"/>
          <w:lang w:eastAsia="ja-JP"/>
        </w:rPr>
        <w:fldChar w:fldCharType="begin"/>
      </w:r>
      <w:r w:rsidRPr="00B83A8B">
        <w:rPr>
          <w:rFonts w:eastAsia="ＭＳ 明朝"/>
          <w:strike/>
          <w:color w:val="FF0000"/>
          <w:sz w:val="20"/>
          <w:szCs w:val="20"/>
          <w:lang w:eastAsia="ja-JP"/>
        </w:rPr>
        <w:instrText xml:space="preserve"> QUOTE </w:instrText>
      </w:r>
      <w:r w:rsidR="00B61D6D">
        <w:rPr>
          <w:strike/>
          <w:color w:val="FF0000"/>
          <w:position w:val="-8"/>
          <w:sz w:val="20"/>
          <w:szCs w:val="20"/>
        </w:rPr>
        <w:pict w14:anchorId="4923F23E">
          <v:shape id="_x0000_i1037" type="#_x0000_t75" style="width:47.4pt;height:16.8pt" equationxml="&lt;">
            <v:imagedata r:id="rId14" o:title="" chromakey="white"/>
          </v:shape>
        </w:pict>
      </w:r>
      <w:r w:rsidRPr="00B83A8B">
        <w:rPr>
          <w:rFonts w:eastAsia="ＭＳ 明朝"/>
          <w:strike/>
          <w:color w:val="FF0000"/>
          <w:sz w:val="20"/>
          <w:szCs w:val="20"/>
          <w:lang w:eastAsia="ja-JP"/>
        </w:rPr>
        <w:instrText xml:space="preserve"> </w:instrText>
      </w:r>
      <w:r w:rsidRPr="00B83A8B">
        <w:rPr>
          <w:rFonts w:eastAsia="ＭＳ 明朝"/>
          <w:strike/>
          <w:color w:val="FF0000"/>
          <w:sz w:val="20"/>
          <w:szCs w:val="20"/>
          <w:lang w:eastAsia="ja-JP"/>
        </w:rPr>
        <w:fldChar w:fldCharType="separate"/>
      </w:r>
      <w:r w:rsidR="00B61D6D">
        <w:rPr>
          <w:strike/>
          <w:color w:val="FF0000"/>
          <w:position w:val="-8"/>
          <w:sz w:val="20"/>
          <w:szCs w:val="20"/>
        </w:rPr>
        <w:pict w14:anchorId="03111183">
          <v:shape id="_x0000_i1038" type="#_x0000_t75" style="width:47.4pt;height:16.8pt" equationxml="&lt;">
            <v:imagedata r:id="rId14" o:title="" chromakey="white"/>
          </v:shape>
        </w:pict>
      </w:r>
      <w:r w:rsidRPr="00B83A8B">
        <w:rPr>
          <w:rFonts w:eastAsia="ＭＳ 明朝"/>
          <w:strike/>
          <w:color w:val="FF0000"/>
          <w:sz w:val="20"/>
          <w:szCs w:val="20"/>
          <w:lang w:eastAsia="ja-JP"/>
        </w:rPr>
        <w:fldChar w:fldCharType="end"/>
      </w:r>
      <w:r w:rsidRPr="00B83A8B">
        <w:rPr>
          <w:rFonts w:eastAsia="ＭＳ 明朝"/>
          <w:strike/>
          <w:color w:val="FF0000"/>
          <w:sz w:val="20"/>
          <w:szCs w:val="20"/>
          <w:lang w:eastAsia="ja-JP"/>
        </w:rPr>
        <w:t>) for PDCCH candidates for each scheduled cell.</w:t>
      </w:r>
    </w:p>
    <w:p w14:paraId="0212531B" w14:textId="77777777" w:rsidR="000844C0" w:rsidRPr="00B83A8B" w:rsidRDefault="000844C0" w:rsidP="000844C0">
      <w:pPr>
        <w:rPr>
          <w:rFonts w:eastAsia="Batang"/>
          <w:lang w:eastAsia="x-none"/>
        </w:rPr>
      </w:pPr>
    </w:p>
    <w:p w14:paraId="140AE371" w14:textId="77777777" w:rsidR="000844C0" w:rsidRPr="00B83A8B" w:rsidRDefault="000844C0" w:rsidP="000844C0">
      <w:pPr>
        <w:rPr>
          <w:b/>
          <w:bCs/>
          <w:highlight w:val="green"/>
          <w:lang w:eastAsia="zh-CN"/>
        </w:rPr>
      </w:pPr>
      <w:r w:rsidRPr="00B83A8B">
        <w:rPr>
          <w:b/>
          <w:bCs/>
          <w:highlight w:val="green"/>
          <w:lang w:eastAsia="zh-CN"/>
        </w:rPr>
        <w:t>Agreement</w:t>
      </w:r>
    </w:p>
    <w:p w14:paraId="00C4151D" w14:textId="77777777" w:rsidR="000844C0" w:rsidRPr="00B83A8B" w:rsidRDefault="000844C0" w:rsidP="000844C0">
      <w:pPr>
        <w:pStyle w:val="ListParagraph1"/>
        <w:kinsoku w:val="0"/>
        <w:overflowPunct w:val="0"/>
        <w:adjustRightInd w:val="0"/>
        <w:ind w:left="0"/>
        <w:textAlignment w:val="baseline"/>
        <w:rPr>
          <w:sz w:val="20"/>
          <w:szCs w:val="20"/>
          <w:lang w:eastAsia="en-US"/>
        </w:rPr>
      </w:pPr>
      <w:r w:rsidRPr="00B83A8B">
        <w:rPr>
          <w:sz w:val="20"/>
          <w:szCs w:val="20"/>
          <w:lang w:eastAsia="en-US"/>
        </w:rPr>
        <w:t>For a set of cells which is configured for multi-cell scheduling, up to 4 cells within the set of cells are supported.</w:t>
      </w:r>
    </w:p>
    <w:p w14:paraId="7D6AA058" w14:textId="77777777" w:rsidR="000844C0" w:rsidRPr="00B83A8B" w:rsidRDefault="000844C0" w:rsidP="000844C0">
      <w:pPr>
        <w:pStyle w:val="ListParagraph1"/>
        <w:numPr>
          <w:ilvl w:val="0"/>
          <w:numId w:val="9"/>
        </w:numPr>
        <w:kinsoku w:val="0"/>
        <w:overflowPunct w:val="0"/>
        <w:adjustRightInd w:val="0"/>
        <w:textAlignment w:val="baseline"/>
        <w:rPr>
          <w:rFonts w:eastAsia="KaiTi"/>
          <w:sz w:val="20"/>
          <w:szCs w:val="20"/>
        </w:rPr>
      </w:pPr>
      <w:r w:rsidRPr="00B83A8B">
        <w:rPr>
          <w:rFonts w:eastAsia="KaiTi"/>
          <w:sz w:val="20"/>
          <w:szCs w:val="20"/>
        </w:rPr>
        <w:t>A DCI format 0_X/1_X can schedule PUSCH(s)/PDSCH(s) on a combination of co-scheduled cells among the same set of cells.</w:t>
      </w:r>
    </w:p>
    <w:p w14:paraId="7E96539E" w14:textId="77777777" w:rsidR="000844C0" w:rsidRPr="00B83A8B" w:rsidRDefault="000844C0" w:rsidP="000844C0">
      <w:pPr>
        <w:rPr>
          <w:rFonts w:eastAsia="Batang"/>
          <w:lang w:eastAsia="x-none"/>
        </w:rPr>
      </w:pPr>
    </w:p>
    <w:p w14:paraId="6812BF52" w14:textId="77777777" w:rsidR="000844C0" w:rsidRPr="00B83A8B" w:rsidRDefault="000844C0" w:rsidP="000844C0">
      <w:pPr>
        <w:tabs>
          <w:tab w:val="left" w:pos="3165"/>
        </w:tabs>
        <w:jc w:val="both"/>
        <w:rPr>
          <w:rFonts w:eastAsia="ＭＳ 明朝"/>
          <w:b/>
          <w:bCs/>
          <w:highlight w:val="green"/>
          <w:lang w:val="en-AU" w:eastAsia="en-US"/>
        </w:rPr>
      </w:pPr>
      <w:r w:rsidRPr="00B83A8B">
        <w:rPr>
          <w:rFonts w:eastAsia="ＭＳ 明朝"/>
          <w:b/>
          <w:bCs/>
          <w:highlight w:val="green"/>
          <w:lang w:val="en-AU"/>
        </w:rPr>
        <w:t>Agreement</w:t>
      </w:r>
    </w:p>
    <w:p w14:paraId="32428E6C" w14:textId="77777777" w:rsidR="000844C0" w:rsidRPr="00B83A8B" w:rsidRDefault="000844C0" w:rsidP="000844C0">
      <w:pPr>
        <w:snapToGrid w:val="0"/>
        <w:rPr>
          <w:rFonts w:eastAsia="Malgun Gothic"/>
        </w:rPr>
      </w:pPr>
      <w:r w:rsidRPr="00B83A8B">
        <w:t xml:space="preserve">For DCI format 1_X/0_X, </w:t>
      </w:r>
    </w:p>
    <w:p w14:paraId="3E5E92B6" w14:textId="77777777" w:rsidR="000844C0" w:rsidRPr="00B83A8B" w:rsidRDefault="000844C0" w:rsidP="000844C0">
      <w:pPr>
        <w:numPr>
          <w:ilvl w:val="0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>Type-1 fields at least include below:</w:t>
      </w:r>
    </w:p>
    <w:p w14:paraId="4D2F22EA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proofErr w:type="spellStart"/>
      <w:r w:rsidRPr="00B83A8B">
        <w:t>ChannelAccess-Cpext</w:t>
      </w:r>
      <w:proofErr w:type="spellEnd"/>
    </w:p>
    <w:p w14:paraId="245B39D6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>TDRA</w:t>
      </w:r>
    </w:p>
    <w:p w14:paraId="5AC67D83" w14:textId="77777777" w:rsidR="000844C0" w:rsidRPr="00B83A8B" w:rsidRDefault="000844C0" w:rsidP="000844C0">
      <w:pPr>
        <w:numPr>
          <w:ilvl w:val="0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 xml:space="preserve">Below fields are agreed to be supported for DCI format 0_X/1_X. FFS: Whether the fields are type1, type2, type configurable, </w:t>
      </w:r>
      <w:r w:rsidRPr="00B83A8B">
        <w:rPr>
          <w:color w:val="FF0000"/>
        </w:rPr>
        <w:t>or omitted</w:t>
      </w:r>
      <w:r w:rsidRPr="00B83A8B">
        <w:t>. FFS: details on the fields (</w:t>
      </w:r>
      <w:proofErr w:type="gramStart"/>
      <w:r w:rsidRPr="00B83A8B">
        <w:t>e.g.</w:t>
      </w:r>
      <w:proofErr w:type="gramEnd"/>
      <w:r w:rsidRPr="00B83A8B">
        <w:t xml:space="preserve"> length, which legacy configurations are applicable), other fields.</w:t>
      </w:r>
    </w:p>
    <w:p w14:paraId="0BCA0254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  <w:rPr>
          <w:color w:val="FF0000"/>
        </w:rPr>
      </w:pPr>
      <w:r w:rsidRPr="00B83A8B">
        <w:rPr>
          <w:color w:val="FF0000"/>
          <w:lang w:eastAsia="ja-JP"/>
        </w:rPr>
        <w:t>HARQ process number</w:t>
      </w:r>
    </w:p>
    <w:p w14:paraId="5FC80E08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>MCS (</w:t>
      </w:r>
      <w:r w:rsidRPr="00B83A8B">
        <w:rPr>
          <w:color w:val="FF0000"/>
        </w:rPr>
        <w:t>FFS: potential compression scheme</w:t>
      </w:r>
      <w:r w:rsidRPr="00B83A8B">
        <w:t>)</w:t>
      </w:r>
    </w:p>
    <w:p w14:paraId="18CF279E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 xml:space="preserve">Bandwidth part indicator </w:t>
      </w:r>
    </w:p>
    <w:p w14:paraId="5E2FA2A7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>Frequency domain resource assignment (</w:t>
      </w:r>
      <w:r w:rsidRPr="00B83A8B">
        <w:rPr>
          <w:color w:val="FF0000"/>
        </w:rPr>
        <w:t>FFS: potential compression scheme</w:t>
      </w:r>
      <w:r w:rsidRPr="00B83A8B">
        <w:t>)</w:t>
      </w:r>
    </w:p>
    <w:p w14:paraId="647FBABB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>VRB-to-PRB mapping</w:t>
      </w:r>
    </w:p>
    <w:p w14:paraId="132B7E83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>PRB bundling size indicator</w:t>
      </w:r>
    </w:p>
    <w:p w14:paraId="06A1349F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>Rate matching indicator</w:t>
      </w:r>
    </w:p>
    <w:p w14:paraId="716C60BF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>ZP CSI-RS trigger</w:t>
      </w:r>
    </w:p>
    <w:p w14:paraId="65C866F0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>Antenna port(s)</w:t>
      </w:r>
    </w:p>
    <w:p w14:paraId="5421E039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>Transmission configuration indication</w:t>
      </w:r>
    </w:p>
    <w:p w14:paraId="32A3DF26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>DMRS sequence initialization</w:t>
      </w:r>
    </w:p>
    <w:p w14:paraId="53B4729F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>Frequency hopping flag</w:t>
      </w:r>
    </w:p>
    <w:p w14:paraId="4C9E11FB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>TPC command for scheduled PUSCH</w:t>
      </w:r>
    </w:p>
    <w:p w14:paraId="6724AA51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>Precoding information and number of layers</w:t>
      </w:r>
    </w:p>
    <w:p w14:paraId="04A6C0FE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>PTRS-DMRS association</w:t>
      </w:r>
    </w:p>
    <w:p w14:paraId="0C468267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>SRS request</w:t>
      </w:r>
    </w:p>
    <w:p w14:paraId="080570C1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>SRS resource indicator</w:t>
      </w:r>
    </w:p>
    <w:p w14:paraId="53C34C97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>SRS offset indicator</w:t>
      </w:r>
    </w:p>
    <w:p w14:paraId="065E2AB4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>PTRS-DMRS association</w:t>
      </w:r>
    </w:p>
    <w:p w14:paraId="6598F9CE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</w:pPr>
      <w:r w:rsidRPr="00B83A8B">
        <w:t>Open-loop power control parameter set indication</w:t>
      </w:r>
    </w:p>
    <w:p w14:paraId="38B43971" w14:textId="77777777" w:rsidR="000844C0" w:rsidRPr="00B83A8B" w:rsidRDefault="000844C0" w:rsidP="000844C0">
      <w:pPr>
        <w:numPr>
          <w:ilvl w:val="1"/>
          <w:numId w:val="10"/>
        </w:numPr>
        <w:overflowPunct/>
        <w:autoSpaceDE/>
        <w:autoSpaceDN/>
        <w:adjustRightInd/>
        <w:snapToGrid w:val="0"/>
        <w:spacing w:after="0"/>
        <w:textAlignment w:val="auto"/>
        <w:rPr>
          <w:color w:val="FF0000"/>
        </w:rPr>
      </w:pPr>
      <w:r w:rsidRPr="00B83A8B">
        <w:rPr>
          <w:color w:val="FF0000"/>
        </w:rPr>
        <w:lastRenderedPageBreak/>
        <w:t>UL/SUL indicator</w:t>
      </w:r>
    </w:p>
    <w:p w14:paraId="750C6336" w14:textId="77777777" w:rsidR="000844C0" w:rsidRPr="00B83A8B" w:rsidRDefault="000844C0" w:rsidP="000844C0">
      <w:pPr>
        <w:rPr>
          <w:rFonts w:eastAsia="Batang"/>
          <w:lang w:eastAsia="x-none"/>
        </w:rPr>
      </w:pPr>
      <w:r w:rsidRPr="00B83A8B">
        <w:rPr>
          <w:lang w:eastAsia="x-none"/>
        </w:rPr>
        <w:t>Note: RAN1 strives to minimize the number of fields which are type configurable.</w:t>
      </w:r>
    </w:p>
    <w:p w14:paraId="77471389" w14:textId="77777777" w:rsidR="000844C0" w:rsidRPr="00B83A8B" w:rsidRDefault="000844C0" w:rsidP="000844C0">
      <w:pPr>
        <w:rPr>
          <w:lang w:eastAsia="x-none"/>
        </w:rPr>
      </w:pPr>
    </w:p>
    <w:p w14:paraId="7CC577F6" w14:textId="77777777" w:rsidR="000844C0" w:rsidRPr="00B83A8B" w:rsidRDefault="000844C0" w:rsidP="000844C0">
      <w:pPr>
        <w:tabs>
          <w:tab w:val="left" w:pos="3165"/>
        </w:tabs>
        <w:jc w:val="both"/>
        <w:rPr>
          <w:rFonts w:eastAsia="ＭＳ 明朝"/>
          <w:b/>
          <w:bCs/>
          <w:highlight w:val="green"/>
          <w:lang w:val="en-AU" w:eastAsia="en-US"/>
        </w:rPr>
      </w:pPr>
      <w:r w:rsidRPr="00B83A8B">
        <w:rPr>
          <w:rFonts w:eastAsia="ＭＳ 明朝"/>
          <w:b/>
          <w:bCs/>
          <w:highlight w:val="green"/>
          <w:lang w:val="en-AU"/>
        </w:rPr>
        <w:t>Agreement</w:t>
      </w:r>
    </w:p>
    <w:p w14:paraId="3E9808AF" w14:textId="77777777" w:rsidR="000844C0" w:rsidRPr="00B83A8B" w:rsidRDefault="000844C0" w:rsidP="000844C0">
      <w:pPr>
        <w:pStyle w:val="ListParagraph1"/>
        <w:overflowPunct w:val="0"/>
        <w:snapToGrid w:val="0"/>
        <w:ind w:left="0"/>
        <w:rPr>
          <w:sz w:val="20"/>
          <w:szCs w:val="20"/>
        </w:rPr>
      </w:pPr>
      <w:r w:rsidRPr="00B83A8B">
        <w:rPr>
          <w:sz w:val="20"/>
          <w:szCs w:val="20"/>
        </w:rPr>
        <w:t xml:space="preserve">For monitoring PDCCH candidates for a set of cells which is configured for multi-cell scheduling, the </w:t>
      </w:r>
      <w:proofErr w:type="spellStart"/>
      <w:r w:rsidRPr="00B83A8B">
        <w:rPr>
          <w:sz w:val="20"/>
          <w:szCs w:val="20"/>
        </w:rPr>
        <w:t>n_CI</w:t>
      </w:r>
      <w:proofErr w:type="spellEnd"/>
      <w:r w:rsidRPr="00B83A8B">
        <w:rPr>
          <w:sz w:val="20"/>
          <w:szCs w:val="20"/>
        </w:rPr>
        <w:t xml:space="preserve"> in the search space equation is determined by a value configured for the set of cells by RRC signaling.</w:t>
      </w:r>
    </w:p>
    <w:p w14:paraId="69920633" w14:textId="77777777" w:rsidR="000844C0" w:rsidRPr="00B83A8B" w:rsidRDefault="000844C0" w:rsidP="000844C0">
      <w:pPr>
        <w:rPr>
          <w:lang w:val="en-US" w:eastAsia="x-none"/>
        </w:rPr>
      </w:pPr>
    </w:p>
    <w:p w14:paraId="2204D08F" w14:textId="77777777" w:rsidR="000844C0" w:rsidRPr="00B83A8B" w:rsidRDefault="000844C0" w:rsidP="000844C0">
      <w:pPr>
        <w:rPr>
          <w:b/>
          <w:bCs/>
          <w:highlight w:val="green"/>
          <w:lang w:eastAsia="x-none"/>
        </w:rPr>
      </w:pPr>
      <w:r w:rsidRPr="00B83A8B">
        <w:rPr>
          <w:b/>
          <w:bCs/>
          <w:highlight w:val="green"/>
          <w:lang w:eastAsia="x-none"/>
        </w:rPr>
        <w:t>Agreement</w:t>
      </w:r>
    </w:p>
    <w:p w14:paraId="2DC1C55B" w14:textId="77777777" w:rsidR="000844C0" w:rsidRPr="00B83A8B" w:rsidRDefault="000844C0" w:rsidP="000844C0">
      <w:pPr>
        <w:rPr>
          <w:lang w:eastAsia="x-none"/>
        </w:rPr>
      </w:pPr>
      <w:r w:rsidRPr="00B83A8B">
        <w:t>The types for below fields in DCI format 1_X are listed (R1-221</w:t>
      </w:r>
      <w:r w:rsidRPr="00B83A8B">
        <w:rPr>
          <w:lang w:eastAsia="x-none"/>
        </w:rPr>
        <w:t>2924)</w:t>
      </w:r>
      <w:r w:rsidRPr="00B83A8B">
        <w:t>:</w:t>
      </w:r>
    </w:p>
    <w:tbl>
      <w:tblPr>
        <w:tblW w:w="0" w:type="auto"/>
        <w:tblInd w:w="468" w:type="dxa"/>
        <w:tblBorders>
          <w:top w:val="double" w:sz="4" w:space="0" w:color="A5A5A5"/>
          <w:left w:val="double" w:sz="4" w:space="0" w:color="A5A5A5"/>
          <w:bottom w:val="double" w:sz="4" w:space="0" w:color="A5A5A5"/>
          <w:right w:val="double" w:sz="4" w:space="0" w:color="A5A5A5"/>
          <w:insideH w:val="double" w:sz="4" w:space="0" w:color="A5A5A5"/>
          <w:insideV w:val="double" w:sz="4" w:space="0" w:color="A5A5A5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3870"/>
        <w:gridCol w:w="1890"/>
      </w:tblGrid>
      <w:tr w:rsidR="000844C0" w:rsidRPr="00B83A8B" w14:paraId="691BABB5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7DBD11DE" w14:textId="77777777" w:rsidR="000844C0" w:rsidRPr="00B83A8B" w:rsidRDefault="000844C0" w:rsidP="00372CC9">
            <w:pPr>
              <w:rPr>
                <w:b/>
                <w:bCs/>
                <w:lang w:eastAsia="en-US"/>
              </w:rPr>
            </w:pPr>
            <w:r w:rsidRPr="00B83A8B">
              <w:rPr>
                <w:b/>
                <w:bCs/>
              </w:rPr>
              <w:t xml:space="preserve">Field 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59635B5F" w14:textId="77777777" w:rsidR="000844C0" w:rsidRPr="00B83A8B" w:rsidRDefault="000844C0" w:rsidP="00372CC9">
            <w:pPr>
              <w:rPr>
                <w:b/>
                <w:bCs/>
              </w:rPr>
            </w:pPr>
            <w:r w:rsidRPr="00B83A8B">
              <w:rPr>
                <w:b/>
                <w:bCs/>
              </w:rPr>
              <w:t>Type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53B530BD" w14:textId="77777777" w:rsidR="000844C0" w:rsidRPr="00B83A8B" w:rsidRDefault="000844C0" w:rsidP="00372CC9">
            <w:pPr>
              <w:rPr>
                <w:b/>
                <w:bCs/>
              </w:rPr>
            </w:pPr>
            <w:r w:rsidRPr="00B83A8B">
              <w:rPr>
                <w:b/>
                <w:bCs/>
              </w:rPr>
              <w:t>Details</w:t>
            </w:r>
            <w:r w:rsidRPr="00B83A8B">
              <w:rPr>
                <w:b/>
                <w:bCs/>
              </w:rPr>
              <w:br/>
              <w:t>(for information only)</w:t>
            </w:r>
          </w:p>
        </w:tc>
      </w:tr>
      <w:tr w:rsidR="000844C0" w:rsidRPr="00B83A8B" w14:paraId="1D615B2E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659731EB" w14:textId="77777777" w:rsidR="000844C0" w:rsidRPr="00B83A8B" w:rsidRDefault="000844C0" w:rsidP="00372CC9">
            <w:r w:rsidRPr="00B83A8B">
              <w:t>HARQ process number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7462E52D" w14:textId="77777777" w:rsidR="000844C0" w:rsidRPr="00B83A8B" w:rsidRDefault="000844C0" w:rsidP="00372CC9">
            <w:r w:rsidRPr="00B83A8B">
              <w:t>Type 2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10FEE344" w14:textId="77777777" w:rsidR="000844C0" w:rsidRPr="00B83A8B" w:rsidRDefault="000844C0" w:rsidP="00372CC9">
            <w:r w:rsidRPr="00B83A8B">
              <w:t>Details in Section 7.1.1</w:t>
            </w:r>
          </w:p>
        </w:tc>
      </w:tr>
      <w:tr w:rsidR="000844C0" w:rsidRPr="00B83A8B" w14:paraId="2B504FBD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3AF3C562" w14:textId="77777777" w:rsidR="000844C0" w:rsidRPr="00B83A8B" w:rsidRDefault="000844C0" w:rsidP="00372CC9">
            <w:r w:rsidRPr="00B83A8B">
              <w:t xml:space="preserve">MCS 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</w:tcPr>
          <w:p w14:paraId="34E819FE" w14:textId="77777777" w:rsidR="000844C0" w:rsidRPr="00B83A8B" w:rsidRDefault="000844C0" w:rsidP="00372CC9">
            <w:pPr>
              <w:rPr>
                <w:lang w:val="en-US"/>
              </w:rPr>
            </w:pPr>
            <w:r w:rsidRPr="00B83A8B">
              <w:rPr>
                <w:lang w:val="en-US"/>
              </w:rPr>
              <w:t>Alt 1: Type 2 (without compression)</w:t>
            </w:r>
          </w:p>
          <w:p w14:paraId="4739F380" w14:textId="77777777" w:rsidR="000844C0" w:rsidRPr="00B83A8B" w:rsidRDefault="000844C0" w:rsidP="00372CC9">
            <w:pPr>
              <w:rPr>
                <w:lang w:val="en-US"/>
              </w:rPr>
            </w:pPr>
          </w:p>
          <w:p w14:paraId="153F4141" w14:textId="77777777" w:rsidR="000844C0" w:rsidRPr="00B83A8B" w:rsidRDefault="000844C0" w:rsidP="00372CC9">
            <w:pPr>
              <w:rPr>
                <w:lang w:val="en-US"/>
              </w:rPr>
            </w:pP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36B72697" w14:textId="77777777" w:rsidR="000844C0" w:rsidRPr="00B83A8B" w:rsidRDefault="000844C0" w:rsidP="00372CC9">
            <w:r w:rsidRPr="00B83A8B">
              <w:t>Details in Section 7.1.2</w:t>
            </w:r>
          </w:p>
        </w:tc>
      </w:tr>
      <w:tr w:rsidR="000844C0" w:rsidRPr="00B83A8B" w14:paraId="586E5AB4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430FDA2E" w14:textId="77777777" w:rsidR="000844C0" w:rsidRPr="00B83A8B" w:rsidRDefault="000844C0" w:rsidP="00372CC9">
            <w:r w:rsidRPr="00B83A8B">
              <w:t>BWP indicator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5231EC5A" w14:textId="77777777" w:rsidR="000844C0" w:rsidRPr="00B83A8B" w:rsidRDefault="000844C0" w:rsidP="00372CC9">
            <w:r w:rsidRPr="00B83A8B">
              <w:t>Type 1A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60452A23" w14:textId="77777777" w:rsidR="000844C0" w:rsidRPr="00B83A8B" w:rsidRDefault="000844C0" w:rsidP="00372CC9">
            <w:r w:rsidRPr="00B83A8B">
              <w:t>Details in Section 7.1.3</w:t>
            </w:r>
          </w:p>
        </w:tc>
      </w:tr>
      <w:tr w:rsidR="000844C0" w:rsidRPr="00B83A8B" w14:paraId="7EA99433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1C9A8B00" w14:textId="77777777" w:rsidR="000844C0" w:rsidRPr="00B83A8B" w:rsidRDefault="000844C0" w:rsidP="00372CC9">
            <w:r w:rsidRPr="00B83A8B">
              <w:t>FDRA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6FD35025" w14:textId="77777777" w:rsidR="000844C0" w:rsidRPr="00B83A8B" w:rsidRDefault="000844C0" w:rsidP="00372CC9">
            <w:pPr>
              <w:rPr>
                <w:lang w:val="en-US"/>
              </w:rPr>
            </w:pPr>
            <w:r w:rsidRPr="00B83A8B">
              <w:rPr>
                <w:lang w:val="en-US"/>
              </w:rPr>
              <w:t xml:space="preserve">Type 2 </w:t>
            </w:r>
          </w:p>
          <w:p w14:paraId="18B690C8" w14:textId="77777777" w:rsidR="000844C0" w:rsidRPr="00B83A8B" w:rsidRDefault="000844C0" w:rsidP="000844C0">
            <w:pPr>
              <w:pStyle w:val="a3"/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adjustRightInd w:val="0"/>
              <w:spacing w:after="60" w:line="256" w:lineRule="auto"/>
              <w:ind w:leftChars="0"/>
              <w:contextualSpacing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3A8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Further consider larger RBG granularity than existing maximum specified or configured value for RA type 0 </w:t>
            </w:r>
          </w:p>
          <w:p w14:paraId="2EDD0D84" w14:textId="77777777" w:rsidR="000844C0" w:rsidRPr="00B83A8B" w:rsidRDefault="000844C0" w:rsidP="000844C0">
            <w:pPr>
              <w:pStyle w:val="a3"/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Chars="0"/>
              <w:contextualSpacing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3A8B">
              <w:rPr>
                <w:rFonts w:ascii="Times New Roman" w:hAnsi="Times New Roman"/>
                <w:sz w:val="20"/>
                <w:szCs w:val="20"/>
                <w:lang w:eastAsia="en-US"/>
              </w:rPr>
              <w:t>Use large RBG-based RIV for RA type 1 based on R16 configurable granularities for DCI format 1_2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715C5804" w14:textId="77777777" w:rsidR="000844C0" w:rsidRPr="00B83A8B" w:rsidRDefault="000844C0" w:rsidP="00372CC9">
            <w:pPr>
              <w:rPr>
                <w:lang w:eastAsia="en-US"/>
              </w:rPr>
            </w:pPr>
            <w:r w:rsidRPr="00B83A8B">
              <w:t>Details in Section 7.1.4</w:t>
            </w:r>
          </w:p>
        </w:tc>
      </w:tr>
      <w:tr w:rsidR="000844C0" w:rsidRPr="00B83A8B" w14:paraId="5E4E257E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4AA76761" w14:textId="77777777" w:rsidR="000844C0" w:rsidRPr="00B83A8B" w:rsidRDefault="000844C0" w:rsidP="00372CC9">
            <w:r w:rsidRPr="00B83A8B">
              <w:t>VRB-to-PRB mapping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1335E203" w14:textId="77777777" w:rsidR="000844C0" w:rsidRPr="00B83A8B" w:rsidRDefault="000844C0" w:rsidP="00372CC9">
            <w:r w:rsidRPr="00B83A8B">
              <w:t>Type 1A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152C448A" w14:textId="77777777" w:rsidR="000844C0" w:rsidRPr="00B83A8B" w:rsidRDefault="000844C0" w:rsidP="00372CC9">
            <w:r w:rsidRPr="00B83A8B">
              <w:t>Details in Section 7.1.5</w:t>
            </w:r>
          </w:p>
        </w:tc>
      </w:tr>
      <w:tr w:rsidR="000844C0" w:rsidRPr="00B83A8B" w14:paraId="277AF128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770137EC" w14:textId="77777777" w:rsidR="000844C0" w:rsidRPr="00B83A8B" w:rsidRDefault="000844C0" w:rsidP="00372CC9">
            <w:r w:rsidRPr="00B83A8B">
              <w:lastRenderedPageBreak/>
              <w:t>PRB bundling size indicator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04CB612F" w14:textId="77777777" w:rsidR="000844C0" w:rsidRPr="00B83A8B" w:rsidRDefault="000844C0" w:rsidP="00372CC9">
            <w:r w:rsidRPr="00B83A8B">
              <w:t>Type 1A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095BF2B6" w14:textId="77777777" w:rsidR="000844C0" w:rsidRPr="00B83A8B" w:rsidRDefault="000844C0" w:rsidP="00372CC9">
            <w:r w:rsidRPr="00B83A8B">
              <w:t>Details in Section 7.1.6</w:t>
            </w:r>
          </w:p>
        </w:tc>
      </w:tr>
      <w:tr w:rsidR="000844C0" w:rsidRPr="00B83A8B" w14:paraId="7BF28B94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3282587C" w14:textId="77777777" w:rsidR="000844C0" w:rsidRPr="00B83A8B" w:rsidRDefault="000844C0" w:rsidP="00372CC9">
            <w:r w:rsidRPr="00B83A8B">
              <w:t>Rate matching indicator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4D89556D" w14:textId="77777777" w:rsidR="000844C0" w:rsidRPr="00B83A8B" w:rsidRDefault="000844C0" w:rsidP="00372CC9">
            <w:r w:rsidRPr="00B83A8B">
              <w:t>Type 1B (up to 4 bits)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289F2245" w14:textId="77777777" w:rsidR="000844C0" w:rsidRPr="00B83A8B" w:rsidRDefault="000844C0" w:rsidP="00372CC9">
            <w:r w:rsidRPr="00B83A8B">
              <w:t>Details in Section 7.1.7</w:t>
            </w:r>
          </w:p>
        </w:tc>
      </w:tr>
      <w:tr w:rsidR="000844C0" w:rsidRPr="00B83A8B" w14:paraId="22290A51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22E196CB" w14:textId="77777777" w:rsidR="000844C0" w:rsidRPr="00B83A8B" w:rsidRDefault="000844C0" w:rsidP="00372CC9">
            <w:r w:rsidRPr="00B83A8B">
              <w:t>ZP CSI-RS trigger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43629E1F" w14:textId="77777777" w:rsidR="000844C0" w:rsidRPr="00B83A8B" w:rsidRDefault="000844C0" w:rsidP="00372CC9">
            <w:r w:rsidRPr="00B83A8B">
              <w:t>Type 1B (up to 3 bits)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3958E3D4" w14:textId="77777777" w:rsidR="000844C0" w:rsidRPr="00B83A8B" w:rsidRDefault="000844C0" w:rsidP="00372CC9">
            <w:r w:rsidRPr="00B83A8B">
              <w:t>Details in Section 7.1.8</w:t>
            </w:r>
          </w:p>
        </w:tc>
      </w:tr>
      <w:tr w:rsidR="000844C0" w:rsidRPr="00B83A8B" w14:paraId="3FC8B4AA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1B7D9826" w14:textId="77777777" w:rsidR="000844C0" w:rsidRPr="00B83A8B" w:rsidRDefault="000844C0" w:rsidP="00372CC9">
            <w:r w:rsidRPr="00B83A8B">
              <w:t>Antenna port(s)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3C42B1A9" w14:textId="77777777" w:rsidR="000844C0" w:rsidRPr="00B83A8B" w:rsidRDefault="000844C0" w:rsidP="00372CC9">
            <w:r w:rsidRPr="00B83A8B">
              <w:t>Configurable between Type 1A and Type 2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65A681A6" w14:textId="77777777" w:rsidR="000844C0" w:rsidRPr="00B83A8B" w:rsidRDefault="000844C0" w:rsidP="00372CC9">
            <w:r w:rsidRPr="00B83A8B">
              <w:t>Details in Section 7.1.9</w:t>
            </w:r>
          </w:p>
        </w:tc>
      </w:tr>
      <w:tr w:rsidR="000844C0" w:rsidRPr="00B83A8B" w14:paraId="0A930E4B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11C7C529" w14:textId="77777777" w:rsidR="000844C0" w:rsidRPr="00B83A8B" w:rsidRDefault="000844C0" w:rsidP="00372CC9">
            <w:r w:rsidRPr="00B83A8B">
              <w:t>TCI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37E382D9" w14:textId="77777777" w:rsidR="000844C0" w:rsidRPr="00B83A8B" w:rsidRDefault="000844C0" w:rsidP="00372CC9">
            <w:r w:rsidRPr="00B83A8B">
              <w:t>Type 1B (up to 4 bits)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2E1F8737" w14:textId="77777777" w:rsidR="000844C0" w:rsidRPr="00B83A8B" w:rsidRDefault="000844C0" w:rsidP="00372CC9">
            <w:r w:rsidRPr="00B83A8B">
              <w:t>Details in Section 7.1.10</w:t>
            </w:r>
          </w:p>
        </w:tc>
      </w:tr>
      <w:tr w:rsidR="000844C0" w:rsidRPr="00B83A8B" w14:paraId="508FB70A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46980765" w14:textId="77777777" w:rsidR="000844C0" w:rsidRPr="00B83A8B" w:rsidRDefault="000844C0" w:rsidP="00372CC9">
            <w:r w:rsidRPr="00B83A8B">
              <w:t>DMRS sequence initialization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516097B7" w14:textId="77777777" w:rsidR="000844C0" w:rsidRPr="00B83A8B" w:rsidRDefault="000844C0" w:rsidP="00372CC9">
            <w:r w:rsidRPr="00B83A8B">
              <w:t>Type 1A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01A92226" w14:textId="77777777" w:rsidR="000844C0" w:rsidRPr="00B83A8B" w:rsidRDefault="000844C0" w:rsidP="00372CC9">
            <w:r w:rsidRPr="00B83A8B">
              <w:t>Details in Section 7.1.11</w:t>
            </w:r>
          </w:p>
        </w:tc>
      </w:tr>
      <w:tr w:rsidR="000844C0" w:rsidRPr="00B83A8B" w14:paraId="179E2F3D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346DCD0E" w14:textId="77777777" w:rsidR="000844C0" w:rsidRPr="00B83A8B" w:rsidRDefault="000844C0" w:rsidP="00372CC9">
            <w:r w:rsidRPr="00B83A8B">
              <w:t>SRS request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73606FE5" w14:textId="77777777" w:rsidR="000844C0" w:rsidRPr="00B83A8B" w:rsidRDefault="000844C0" w:rsidP="00372CC9">
            <w:r w:rsidRPr="00B83A8B">
              <w:t>Type 1B (up to 4 bits)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55B18DEA" w14:textId="77777777" w:rsidR="000844C0" w:rsidRPr="00B83A8B" w:rsidRDefault="000844C0" w:rsidP="00372CC9">
            <w:r w:rsidRPr="00B83A8B">
              <w:t>Details in Section 7.1.12</w:t>
            </w:r>
          </w:p>
        </w:tc>
      </w:tr>
      <w:tr w:rsidR="000844C0" w:rsidRPr="00B83A8B" w14:paraId="37FBC1F2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2A86F9D9" w14:textId="77777777" w:rsidR="000844C0" w:rsidRPr="00B83A8B" w:rsidRDefault="000844C0" w:rsidP="00372CC9">
            <w:r w:rsidRPr="00B83A8B">
              <w:t>SRS offset indicator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172BC6A3" w14:textId="77777777" w:rsidR="000844C0" w:rsidRPr="00B83A8B" w:rsidRDefault="000844C0" w:rsidP="00372CC9">
            <w:r w:rsidRPr="00B83A8B">
              <w:t>Type 1B (up to 3 bits)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057015AA" w14:textId="77777777" w:rsidR="000844C0" w:rsidRPr="00B83A8B" w:rsidRDefault="000844C0" w:rsidP="00372CC9">
            <w:r w:rsidRPr="00B83A8B">
              <w:t>Details in Section 7.1.13</w:t>
            </w:r>
          </w:p>
        </w:tc>
      </w:tr>
    </w:tbl>
    <w:p w14:paraId="504C3AAD" w14:textId="77777777" w:rsidR="000844C0" w:rsidRPr="00B83A8B" w:rsidRDefault="000844C0" w:rsidP="000844C0">
      <w:pPr>
        <w:rPr>
          <w:rFonts w:eastAsia="Batang"/>
          <w:lang w:eastAsia="en-US"/>
        </w:rPr>
      </w:pPr>
      <w:r w:rsidRPr="00B83A8B">
        <w:t>This does not imply that payload of DCI can be larger than what is supported for polar code in Rel-17.</w:t>
      </w:r>
    </w:p>
    <w:p w14:paraId="1773EFEB" w14:textId="77777777" w:rsidR="000844C0" w:rsidRPr="00B83A8B" w:rsidRDefault="000844C0" w:rsidP="000844C0">
      <w:pPr>
        <w:rPr>
          <w:lang w:eastAsia="x-none"/>
        </w:rPr>
      </w:pPr>
      <w:r w:rsidRPr="00B83A8B">
        <w:rPr>
          <w:lang w:eastAsia="x-none"/>
        </w:rPr>
        <w:t>FFS: Details</w:t>
      </w:r>
    </w:p>
    <w:p w14:paraId="55C7C184" w14:textId="77777777" w:rsidR="000844C0" w:rsidRPr="00B83A8B" w:rsidRDefault="000844C0" w:rsidP="000844C0">
      <w:pPr>
        <w:rPr>
          <w:lang w:eastAsia="x-none"/>
        </w:rPr>
      </w:pPr>
    </w:p>
    <w:p w14:paraId="6B57D92A" w14:textId="77777777" w:rsidR="000844C0" w:rsidRPr="00B83A8B" w:rsidRDefault="000844C0" w:rsidP="000844C0">
      <w:pPr>
        <w:rPr>
          <w:b/>
          <w:bCs/>
          <w:highlight w:val="green"/>
          <w:lang w:eastAsia="x-none"/>
        </w:rPr>
      </w:pPr>
      <w:r w:rsidRPr="00B83A8B">
        <w:rPr>
          <w:b/>
          <w:bCs/>
          <w:highlight w:val="green"/>
          <w:lang w:eastAsia="x-none"/>
        </w:rPr>
        <w:t>Agreement</w:t>
      </w:r>
    </w:p>
    <w:p w14:paraId="243315E6" w14:textId="77777777" w:rsidR="000844C0" w:rsidRPr="00B83A8B" w:rsidRDefault="000844C0" w:rsidP="000844C0">
      <w:pPr>
        <w:numPr>
          <w:ilvl w:val="0"/>
          <w:numId w:val="5"/>
        </w:numPr>
        <w:overflowPunct/>
        <w:autoSpaceDE/>
        <w:autoSpaceDN/>
        <w:adjustRightInd/>
        <w:spacing w:after="0"/>
        <w:textAlignment w:val="auto"/>
        <w:rPr>
          <w:lang w:eastAsia="en-US"/>
        </w:rPr>
      </w:pPr>
      <w:r w:rsidRPr="00B83A8B">
        <w:t>The types for below fields in DCI format 0_X are listed:</w:t>
      </w:r>
    </w:p>
    <w:tbl>
      <w:tblPr>
        <w:tblW w:w="0" w:type="auto"/>
        <w:tblInd w:w="468" w:type="dxa"/>
        <w:tblBorders>
          <w:top w:val="double" w:sz="4" w:space="0" w:color="A5A5A5"/>
          <w:left w:val="double" w:sz="4" w:space="0" w:color="A5A5A5"/>
          <w:bottom w:val="double" w:sz="4" w:space="0" w:color="A5A5A5"/>
          <w:right w:val="double" w:sz="4" w:space="0" w:color="A5A5A5"/>
          <w:insideH w:val="double" w:sz="4" w:space="0" w:color="A5A5A5"/>
          <w:insideV w:val="double" w:sz="4" w:space="0" w:color="A5A5A5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3870"/>
        <w:gridCol w:w="1890"/>
      </w:tblGrid>
      <w:tr w:rsidR="000844C0" w:rsidRPr="00B83A8B" w14:paraId="79E34A68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56DBD2EC" w14:textId="77777777" w:rsidR="000844C0" w:rsidRPr="00B83A8B" w:rsidRDefault="000844C0" w:rsidP="00372CC9">
            <w:r w:rsidRPr="00B83A8B">
              <w:t xml:space="preserve">Field 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4A3794AE" w14:textId="77777777" w:rsidR="000844C0" w:rsidRPr="00B83A8B" w:rsidRDefault="000844C0" w:rsidP="00372CC9">
            <w:r w:rsidRPr="00B83A8B">
              <w:t>Type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514FB518" w14:textId="77777777" w:rsidR="000844C0" w:rsidRPr="00B83A8B" w:rsidRDefault="000844C0" w:rsidP="00372CC9">
            <w:r w:rsidRPr="00B83A8B">
              <w:rPr>
                <w:b/>
                <w:bCs/>
              </w:rPr>
              <w:t>Details</w:t>
            </w:r>
            <w:r w:rsidRPr="00B83A8B">
              <w:rPr>
                <w:b/>
                <w:bCs/>
              </w:rPr>
              <w:br/>
              <w:t>(for information only)</w:t>
            </w:r>
          </w:p>
        </w:tc>
      </w:tr>
      <w:tr w:rsidR="000844C0" w:rsidRPr="00B83A8B" w14:paraId="01D6F108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1FAA7F2E" w14:textId="77777777" w:rsidR="000844C0" w:rsidRPr="00B83A8B" w:rsidRDefault="000844C0" w:rsidP="00372CC9">
            <w:r w:rsidRPr="00B83A8B">
              <w:t>HARQ process number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6ADDC3E0" w14:textId="77777777" w:rsidR="000844C0" w:rsidRPr="00B83A8B" w:rsidRDefault="000844C0" w:rsidP="00372CC9">
            <w:r w:rsidRPr="00B83A8B">
              <w:t>Type 2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58B0631B" w14:textId="77777777" w:rsidR="000844C0" w:rsidRPr="00B83A8B" w:rsidRDefault="000844C0" w:rsidP="00372CC9">
            <w:r w:rsidRPr="00B83A8B">
              <w:t>Details in Section 7.2.1</w:t>
            </w:r>
          </w:p>
        </w:tc>
      </w:tr>
      <w:tr w:rsidR="000844C0" w:rsidRPr="00B83A8B" w14:paraId="002A369D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2DE97ACD" w14:textId="77777777" w:rsidR="000844C0" w:rsidRPr="00B83A8B" w:rsidRDefault="000844C0" w:rsidP="00372CC9">
            <w:pPr>
              <w:rPr>
                <w:highlight w:val="yellow"/>
              </w:rPr>
            </w:pPr>
            <w:r w:rsidRPr="00B83A8B">
              <w:lastRenderedPageBreak/>
              <w:t xml:space="preserve">MCS 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</w:tcPr>
          <w:p w14:paraId="7118DB78" w14:textId="77777777" w:rsidR="000844C0" w:rsidRPr="00B83A8B" w:rsidRDefault="000844C0" w:rsidP="00372CC9">
            <w:pPr>
              <w:rPr>
                <w:lang w:val="en-US"/>
              </w:rPr>
            </w:pPr>
            <w:r w:rsidRPr="00B83A8B">
              <w:rPr>
                <w:lang w:val="en-US"/>
              </w:rPr>
              <w:t>Alt 1: Type 2 (without compression)</w:t>
            </w:r>
          </w:p>
          <w:p w14:paraId="61A888FF" w14:textId="77777777" w:rsidR="000844C0" w:rsidRPr="00B83A8B" w:rsidRDefault="000844C0" w:rsidP="00372CC9">
            <w:pPr>
              <w:rPr>
                <w:lang w:val="en-US"/>
              </w:rPr>
            </w:pPr>
          </w:p>
          <w:p w14:paraId="199C88F6" w14:textId="77777777" w:rsidR="000844C0" w:rsidRPr="00B83A8B" w:rsidRDefault="000844C0" w:rsidP="00372CC9">
            <w:pPr>
              <w:rPr>
                <w:highlight w:val="yellow"/>
                <w:lang w:val="en-US"/>
              </w:rPr>
            </w:pP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253F158B" w14:textId="77777777" w:rsidR="000844C0" w:rsidRPr="00B83A8B" w:rsidRDefault="000844C0" w:rsidP="00372CC9">
            <w:r w:rsidRPr="00B83A8B">
              <w:t>Details in Section 7.2.2</w:t>
            </w:r>
          </w:p>
        </w:tc>
      </w:tr>
      <w:tr w:rsidR="000844C0" w:rsidRPr="00B83A8B" w14:paraId="655FD541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6E7DD297" w14:textId="77777777" w:rsidR="000844C0" w:rsidRPr="00B83A8B" w:rsidRDefault="000844C0" w:rsidP="00372CC9">
            <w:r w:rsidRPr="00B83A8B">
              <w:t>BWP indicator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6C04D57A" w14:textId="77777777" w:rsidR="000844C0" w:rsidRPr="00B83A8B" w:rsidRDefault="000844C0" w:rsidP="00372CC9">
            <w:r w:rsidRPr="00B83A8B">
              <w:t>Type 1A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107EA3D5" w14:textId="77777777" w:rsidR="000844C0" w:rsidRPr="00B83A8B" w:rsidRDefault="000844C0" w:rsidP="00372CC9">
            <w:r w:rsidRPr="00B83A8B">
              <w:t>Details in Section 7.2.3</w:t>
            </w:r>
          </w:p>
        </w:tc>
      </w:tr>
      <w:tr w:rsidR="000844C0" w:rsidRPr="00B83A8B" w14:paraId="3611D98C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28850544" w14:textId="77777777" w:rsidR="000844C0" w:rsidRPr="00B83A8B" w:rsidRDefault="000844C0" w:rsidP="00372CC9">
            <w:r w:rsidRPr="00B83A8B">
              <w:t>FDRA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1227D5B3" w14:textId="77777777" w:rsidR="000844C0" w:rsidRPr="00B83A8B" w:rsidRDefault="000844C0" w:rsidP="00372CC9">
            <w:pPr>
              <w:rPr>
                <w:lang w:val="en-US"/>
              </w:rPr>
            </w:pPr>
            <w:r w:rsidRPr="00B83A8B">
              <w:rPr>
                <w:lang w:val="en-US"/>
              </w:rPr>
              <w:t xml:space="preserve">Type 2 </w:t>
            </w:r>
          </w:p>
          <w:p w14:paraId="1D3DFF42" w14:textId="77777777" w:rsidR="000844C0" w:rsidRPr="00B83A8B" w:rsidRDefault="000844C0" w:rsidP="000844C0">
            <w:pPr>
              <w:pStyle w:val="a3"/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adjustRightInd w:val="0"/>
              <w:spacing w:after="60" w:line="256" w:lineRule="auto"/>
              <w:ind w:leftChars="0"/>
              <w:contextualSpacing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3A8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Further consider larger RBG granularity than existing maximum specified or configured value for RA type 0 </w:t>
            </w:r>
          </w:p>
          <w:p w14:paraId="6E764889" w14:textId="77777777" w:rsidR="000844C0" w:rsidRPr="00B83A8B" w:rsidRDefault="000844C0" w:rsidP="000844C0">
            <w:pPr>
              <w:pStyle w:val="a3"/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Chars="0"/>
              <w:contextualSpacing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3A8B">
              <w:rPr>
                <w:rFonts w:ascii="Times New Roman" w:hAnsi="Times New Roman"/>
                <w:sz w:val="20"/>
                <w:szCs w:val="20"/>
                <w:lang w:eastAsia="en-US"/>
              </w:rPr>
              <w:t>Use large RBG-based RIV for RA type 1 based on R16 configurable granularities for DCI format 1_2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4AC9AD80" w14:textId="77777777" w:rsidR="000844C0" w:rsidRPr="00B83A8B" w:rsidRDefault="000844C0" w:rsidP="00372CC9">
            <w:pPr>
              <w:rPr>
                <w:lang w:eastAsia="en-US"/>
              </w:rPr>
            </w:pPr>
            <w:r w:rsidRPr="00B83A8B">
              <w:t>Details in Section 7.2.4</w:t>
            </w:r>
          </w:p>
        </w:tc>
      </w:tr>
      <w:tr w:rsidR="000844C0" w:rsidRPr="00B83A8B" w14:paraId="439FC95A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65D3A5BA" w14:textId="77777777" w:rsidR="000844C0" w:rsidRPr="00B83A8B" w:rsidRDefault="000844C0" w:rsidP="00372CC9">
            <w:r w:rsidRPr="00B83A8B">
              <w:t>Frequency hopping flag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0389B08F" w14:textId="77777777" w:rsidR="000844C0" w:rsidRPr="00B83A8B" w:rsidRDefault="000844C0" w:rsidP="00372CC9">
            <w:r w:rsidRPr="00B83A8B">
              <w:t>Type 1A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54470536" w14:textId="77777777" w:rsidR="000844C0" w:rsidRPr="00B83A8B" w:rsidRDefault="000844C0" w:rsidP="00372CC9">
            <w:r w:rsidRPr="00B83A8B">
              <w:t>Details in Section 7.2.5</w:t>
            </w:r>
          </w:p>
        </w:tc>
      </w:tr>
      <w:tr w:rsidR="000844C0" w:rsidRPr="00B83A8B" w14:paraId="7FEC8929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63FC4847" w14:textId="77777777" w:rsidR="000844C0" w:rsidRPr="00B83A8B" w:rsidRDefault="000844C0" w:rsidP="00372CC9">
            <w:r w:rsidRPr="00B83A8B">
              <w:t>TPC command for scheduled PUSCH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606DA9AD" w14:textId="77777777" w:rsidR="000844C0" w:rsidRPr="00B83A8B" w:rsidRDefault="000844C0" w:rsidP="00372CC9">
            <w:r w:rsidRPr="00B83A8B">
              <w:t>Type 2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6A13428A" w14:textId="77777777" w:rsidR="000844C0" w:rsidRPr="00B83A8B" w:rsidRDefault="000844C0" w:rsidP="00372CC9">
            <w:r w:rsidRPr="00B83A8B">
              <w:t>Details in Section 7.2.6</w:t>
            </w:r>
          </w:p>
        </w:tc>
      </w:tr>
      <w:tr w:rsidR="000844C0" w:rsidRPr="00B83A8B" w14:paraId="25333131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3056F2B7" w14:textId="77777777" w:rsidR="000844C0" w:rsidRPr="00B83A8B" w:rsidRDefault="000844C0" w:rsidP="00372CC9">
            <w:r w:rsidRPr="00B83A8B">
              <w:t>Open-loop power control parameter set indication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12AA2409" w14:textId="77777777" w:rsidR="000844C0" w:rsidRPr="00B83A8B" w:rsidRDefault="000844C0" w:rsidP="00372CC9">
            <w:r w:rsidRPr="00B83A8B">
              <w:t>Type 1A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243520AC" w14:textId="77777777" w:rsidR="000844C0" w:rsidRPr="00B83A8B" w:rsidRDefault="000844C0" w:rsidP="00372CC9">
            <w:r w:rsidRPr="00B83A8B">
              <w:t>Details in Section 7.2.7</w:t>
            </w:r>
          </w:p>
        </w:tc>
      </w:tr>
      <w:tr w:rsidR="000844C0" w:rsidRPr="00B83A8B" w14:paraId="5F034712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37F2DBF3" w14:textId="77777777" w:rsidR="000844C0" w:rsidRPr="00B83A8B" w:rsidRDefault="000844C0" w:rsidP="00372CC9">
            <w:r w:rsidRPr="00B83A8B">
              <w:t>Antenna port(s)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7AECC720" w14:textId="77777777" w:rsidR="000844C0" w:rsidRPr="00B83A8B" w:rsidRDefault="000844C0" w:rsidP="00372CC9">
            <w:r w:rsidRPr="00B83A8B">
              <w:t>Configurable between Type 1A and Type-2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68A00C43" w14:textId="77777777" w:rsidR="000844C0" w:rsidRPr="00B83A8B" w:rsidRDefault="000844C0" w:rsidP="00372CC9">
            <w:r w:rsidRPr="00B83A8B">
              <w:t>Details in Section 7.2.8</w:t>
            </w:r>
          </w:p>
        </w:tc>
      </w:tr>
      <w:tr w:rsidR="000844C0" w:rsidRPr="00B83A8B" w14:paraId="4F5B9C33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1BCA6A7D" w14:textId="77777777" w:rsidR="000844C0" w:rsidRPr="00B83A8B" w:rsidRDefault="000844C0" w:rsidP="00372CC9">
            <w:r w:rsidRPr="00B83A8B">
              <w:t>Precoding information and number of layers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3F63F4EF" w14:textId="77777777" w:rsidR="000844C0" w:rsidRPr="00B83A8B" w:rsidRDefault="000844C0" w:rsidP="00372CC9">
            <w:r w:rsidRPr="00B83A8B">
              <w:t>Configurable between Type 1A and Type-2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78B83F26" w14:textId="77777777" w:rsidR="000844C0" w:rsidRPr="00B83A8B" w:rsidRDefault="000844C0" w:rsidP="00372CC9">
            <w:r w:rsidRPr="00B83A8B">
              <w:t>Details in Section 7.2.9</w:t>
            </w:r>
          </w:p>
        </w:tc>
      </w:tr>
      <w:tr w:rsidR="000844C0" w:rsidRPr="00B83A8B" w14:paraId="13E9D6F6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08843310" w14:textId="77777777" w:rsidR="000844C0" w:rsidRPr="00B83A8B" w:rsidRDefault="000844C0" w:rsidP="00372CC9">
            <w:r w:rsidRPr="00B83A8B">
              <w:rPr>
                <w:rFonts w:eastAsia="游明朝"/>
                <w:lang w:val="en-US" w:eastAsia="ja-JP"/>
              </w:rPr>
              <w:t>PTRS-DMRS association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52A79AD1" w14:textId="77777777" w:rsidR="000844C0" w:rsidRPr="00B83A8B" w:rsidRDefault="000844C0" w:rsidP="00372CC9">
            <w:r w:rsidRPr="00B83A8B">
              <w:t>Type 2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02EB3200" w14:textId="77777777" w:rsidR="000844C0" w:rsidRPr="00B83A8B" w:rsidRDefault="000844C0" w:rsidP="00372CC9">
            <w:r w:rsidRPr="00B83A8B">
              <w:t>Details in Section 7.2.10</w:t>
            </w:r>
          </w:p>
        </w:tc>
      </w:tr>
      <w:tr w:rsidR="000844C0" w:rsidRPr="00B83A8B" w14:paraId="546600A1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0CE84E40" w14:textId="77777777" w:rsidR="000844C0" w:rsidRPr="00B83A8B" w:rsidRDefault="000844C0" w:rsidP="00372CC9">
            <w:r w:rsidRPr="00B83A8B">
              <w:t>DMRS sequence initialization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470E9E2E" w14:textId="77777777" w:rsidR="000844C0" w:rsidRPr="00B83A8B" w:rsidRDefault="000844C0" w:rsidP="00372CC9">
            <w:r w:rsidRPr="00B83A8B">
              <w:t>Type 1A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16D715A4" w14:textId="77777777" w:rsidR="000844C0" w:rsidRPr="00B83A8B" w:rsidRDefault="000844C0" w:rsidP="00372CC9">
            <w:r w:rsidRPr="00B83A8B">
              <w:t>Details in Section 7.2.11</w:t>
            </w:r>
          </w:p>
        </w:tc>
      </w:tr>
      <w:tr w:rsidR="000844C0" w:rsidRPr="00B83A8B" w14:paraId="5EB85528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68330856" w14:textId="77777777" w:rsidR="000844C0" w:rsidRPr="00B83A8B" w:rsidRDefault="000844C0" w:rsidP="00372CC9">
            <w:r w:rsidRPr="00B83A8B">
              <w:t>SRS request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08D3C202" w14:textId="77777777" w:rsidR="000844C0" w:rsidRPr="00B83A8B" w:rsidRDefault="000844C0" w:rsidP="00372CC9">
            <w:r w:rsidRPr="00B83A8B">
              <w:t>Type 1B (up to 4 bits)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3EC67662" w14:textId="77777777" w:rsidR="000844C0" w:rsidRPr="00B83A8B" w:rsidRDefault="000844C0" w:rsidP="00372CC9">
            <w:r w:rsidRPr="00B83A8B">
              <w:t>Details in Section 7.2.12</w:t>
            </w:r>
          </w:p>
        </w:tc>
      </w:tr>
      <w:tr w:rsidR="000844C0" w:rsidRPr="00B83A8B" w14:paraId="13D1F2EB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60A7CB47" w14:textId="77777777" w:rsidR="000844C0" w:rsidRPr="00B83A8B" w:rsidRDefault="000844C0" w:rsidP="00372CC9">
            <w:r w:rsidRPr="00B83A8B">
              <w:lastRenderedPageBreak/>
              <w:t>SRS resource indicator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202E4447" w14:textId="77777777" w:rsidR="000844C0" w:rsidRPr="00B83A8B" w:rsidRDefault="000844C0" w:rsidP="00372CC9">
            <w:r w:rsidRPr="00B83A8B">
              <w:t>Configurable between Type 1A and Type-2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29FE1755" w14:textId="77777777" w:rsidR="000844C0" w:rsidRPr="00B83A8B" w:rsidRDefault="000844C0" w:rsidP="00372CC9">
            <w:r w:rsidRPr="00B83A8B">
              <w:t>Details in Section 7.2.13</w:t>
            </w:r>
          </w:p>
        </w:tc>
      </w:tr>
      <w:tr w:rsidR="000844C0" w:rsidRPr="00B83A8B" w14:paraId="040C03B2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7860EF71" w14:textId="77777777" w:rsidR="000844C0" w:rsidRPr="00B83A8B" w:rsidRDefault="000844C0" w:rsidP="00372CC9">
            <w:r w:rsidRPr="00B83A8B">
              <w:t>SRS offset indicator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39CECC98" w14:textId="77777777" w:rsidR="000844C0" w:rsidRPr="00B83A8B" w:rsidRDefault="000844C0" w:rsidP="00372CC9">
            <w:r w:rsidRPr="00B83A8B">
              <w:t>Type 1B (up to 3 bits)</w:t>
            </w: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4D8BB783" w14:textId="77777777" w:rsidR="000844C0" w:rsidRPr="00B83A8B" w:rsidRDefault="000844C0" w:rsidP="00372CC9">
            <w:r w:rsidRPr="00B83A8B">
              <w:t>Details in Section 7.2.14</w:t>
            </w:r>
          </w:p>
        </w:tc>
      </w:tr>
      <w:tr w:rsidR="000844C0" w:rsidRPr="00B83A8B" w14:paraId="60E02347" w14:textId="77777777" w:rsidTr="00372CC9">
        <w:tc>
          <w:tcPr>
            <w:tcW w:w="225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5BF674BE" w14:textId="77777777" w:rsidR="000844C0" w:rsidRPr="00B83A8B" w:rsidRDefault="000844C0" w:rsidP="00372CC9">
            <w:r w:rsidRPr="00B83A8B">
              <w:t>UL/SUL indicator</w:t>
            </w:r>
          </w:p>
        </w:tc>
        <w:tc>
          <w:tcPr>
            <w:tcW w:w="387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</w:tcPr>
          <w:p w14:paraId="18E975E4" w14:textId="77777777" w:rsidR="000844C0" w:rsidRPr="00B83A8B" w:rsidRDefault="000844C0" w:rsidP="00372CC9">
            <w:r w:rsidRPr="00B83A8B">
              <w:t>FFS</w:t>
            </w:r>
          </w:p>
          <w:p w14:paraId="4F5C6FA3" w14:textId="77777777" w:rsidR="000844C0" w:rsidRPr="00B83A8B" w:rsidRDefault="000844C0" w:rsidP="00372CC9">
            <w:pPr>
              <w:rPr>
                <w:highlight w:val="yellow"/>
              </w:rPr>
            </w:pPr>
          </w:p>
        </w:tc>
        <w:tc>
          <w:tcPr>
            <w:tcW w:w="1890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2833A8D1" w14:textId="77777777" w:rsidR="000844C0" w:rsidRPr="00B83A8B" w:rsidRDefault="000844C0" w:rsidP="00372CC9">
            <w:r w:rsidRPr="00B83A8B">
              <w:t>Details in Section 7.2.15</w:t>
            </w:r>
          </w:p>
        </w:tc>
      </w:tr>
    </w:tbl>
    <w:p w14:paraId="11B65454" w14:textId="77777777" w:rsidR="000844C0" w:rsidRPr="00B83A8B" w:rsidRDefault="000844C0" w:rsidP="000844C0">
      <w:pPr>
        <w:rPr>
          <w:rFonts w:eastAsia="Batang"/>
          <w:lang w:eastAsia="en-US"/>
        </w:rPr>
      </w:pPr>
      <w:r w:rsidRPr="00B83A8B">
        <w:t>This does not imply that payload of DCI can be larger than what is supported for polar code in Rel-17.</w:t>
      </w:r>
    </w:p>
    <w:p w14:paraId="1ACDE5D2" w14:textId="77777777" w:rsidR="000844C0" w:rsidRPr="00B83A8B" w:rsidRDefault="000844C0" w:rsidP="000844C0">
      <w:pPr>
        <w:rPr>
          <w:lang w:eastAsia="x-none"/>
        </w:rPr>
      </w:pPr>
      <w:r w:rsidRPr="00B83A8B">
        <w:rPr>
          <w:lang w:eastAsia="x-none"/>
        </w:rPr>
        <w:t>FFS: Details</w:t>
      </w:r>
    </w:p>
    <w:p w14:paraId="0E426FEB" w14:textId="25A3E224" w:rsidR="000844C0" w:rsidRDefault="000844C0"/>
    <w:p w14:paraId="4CDEDFD2" w14:textId="77777777" w:rsidR="00110FF0" w:rsidRPr="00F850E6" w:rsidRDefault="00110FF0" w:rsidP="006B53A2">
      <w:pPr>
        <w:pStyle w:val="2"/>
        <w:rPr>
          <w:rFonts w:eastAsiaTheme="minorEastAsia"/>
          <w:b/>
          <w:bCs/>
          <w:lang w:eastAsia="ja-JP"/>
        </w:rPr>
      </w:pPr>
      <w:r w:rsidRPr="00F850E6">
        <w:rPr>
          <w:rFonts w:eastAsiaTheme="minorEastAsia"/>
          <w:b/>
          <w:bCs/>
          <w:lang w:eastAsia="ja-JP"/>
        </w:rPr>
        <w:t>RAN1#11</w:t>
      </w:r>
      <w:r>
        <w:rPr>
          <w:rFonts w:eastAsiaTheme="minorEastAsia"/>
          <w:b/>
          <w:bCs/>
          <w:lang w:eastAsia="ja-JP"/>
        </w:rPr>
        <w:t>2</w:t>
      </w:r>
    </w:p>
    <w:p w14:paraId="1D3D6A69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5827FFEE" w14:textId="77777777" w:rsidR="00110FF0" w:rsidRPr="00ED5DA5" w:rsidRDefault="00110FF0" w:rsidP="00110FF0">
      <w:pPr>
        <w:rPr>
          <w:rFonts w:cs="Times"/>
          <w:lang w:eastAsia="x-none"/>
        </w:rPr>
      </w:pPr>
      <w:r w:rsidRPr="00ED5DA5">
        <w:rPr>
          <w:rFonts w:cs="Times"/>
          <w:lang w:eastAsia="x-none"/>
        </w:rPr>
        <w:t>For Type-2 HARQ-ACK codebook, for a set of cells which is co-scheduled by a DCI format 1_X, the reference PDSCH to determine DAI counting is the PDSCH with smallest serving cell index among the set of co-scheduled cells.</w:t>
      </w:r>
    </w:p>
    <w:p w14:paraId="119239BC" w14:textId="77777777" w:rsidR="00110FF0" w:rsidRPr="00ED5DA5" w:rsidRDefault="00110FF0" w:rsidP="00110FF0">
      <w:pPr>
        <w:rPr>
          <w:rFonts w:cs="Times"/>
          <w:lang w:eastAsia="x-none"/>
        </w:rPr>
      </w:pPr>
    </w:p>
    <w:p w14:paraId="31BDA6D5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53B6026F" w14:textId="77777777" w:rsidR="00110FF0" w:rsidRPr="00ED5DA5" w:rsidRDefault="00110FF0" w:rsidP="00110FF0">
      <w:pPr>
        <w:numPr>
          <w:ilvl w:val="0"/>
          <w:numId w:val="12"/>
        </w:numPr>
        <w:adjustRightInd/>
        <w:spacing w:after="0"/>
        <w:ind w:left="720" w:hanging="360"/>
        <w:jc w:val="both"/>
        <w:rPr>
          <w:rFonts w:cs="Times"/>
        </w:rPr>
      </w:pPr>
      <w:r w:rsidRPr="00ED5DA5">
        <w:rPr>
          <w:rFonts w:cs="Times"/>
        </w:rPr>
        <w:t>For a set of cells which is co-scheduled by a DCI format 1_X, the PDSCH with the smallest serving cell index among the set of co-scheduled cells is used to determine last DCI format for PUCCH determination among DCI formats within a same PDCCH MO.</w:t>
      </w:r>
    </w:p>
    <w:p w14:paraId="088839FD" w14:textId="77777777" w:rsidR="00110FF0" w:rsidRPr="00ED5DA5" w:rsidRDefault="00110FF0" w:rsidP="00110FF0">
      <w:pPr>
        <w:numPr>
          <w:ilvl w:val="0"/>
          <w:numId w:val="12"/>
        </w:numPr>
        <w:adjustRightInd/>
        <w:spacing w:after="0"/>
        <w:ind w:left="720" w:hanging="360"/>
        <w:jc w:val="both"/>
        <w:rPr>
          <w:rFonts w:cs="Times"/>
        </w:rPr>
      </w:pPr>
      <w:r w:rsidRPr="00ED5DA5">
        <w:rPr>
          <w:rFonts w:cs="Times"/>
        </w:rPr>
        <w:t xml:space="preserve">It is up to </w:t>
      </w:r>
      <w:proofErr w:type="spellStart"/>
      <w:r w:rsidRPr="00ED5DA5">
        <w:rPr>
          <w:rFonts w:cs="Times"/>
        </w:rPr>
        <w:t>gNB</w:t>
      </w:r>
      <w:proofErr w:type="spellEnd"/>
      <w:r w:rsidRPr="00ED5DA5">
        <w:rPr>
          <w:rFonts w:cs="Times"/>
        </w:rPr>
        <w:t xml:space="preserve"> implementation to resolve the last DCI format issue when both DCI format 1_X and other DCI format 1_0/1_1/1_2/1_X are received in a same PDCCH monitoring occasion on a same scheduling cell for scheduling PDSCHs on same scheduled cell.</w:t>
      </w:r>
    </w:p>
    <w:p w14:paraId="6D255455" w14:textId="77777777" w:rsidR="00110FF0" w:rsidRPr="00ED5DA5" w:rsidRDefault="00110FF0" w:rsidP="00110FF0">
      <w:pPr>
        <w:jc w:val="both"/>
        <w:rPr>
          <w:rFonts w:cs="Times"/>
        </w:rPr>
      </w:pPr>
    </w:p>
    <w:p w14:paraId="4C212E46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2FF914C3" w14:textId="77777777" w:rsidR="00110FF0" w:rsidRPr="00ED5DA5" w:rsidRDefault="00110FF0" w:rsidP="00110FF0">
      <w:pPr>
        <w:jc w:val="both"/>
        <w:rPr>
          <w:rFonts w:cs="Times"/>
        </w:rPr>
      </w:pPr>
      <w:r w:rsidRPr="00ED5DA5">
        <w:rPr>
          <w:rFonts w:cs="Times"/>
        </w:rPr>
        <w:t>For determining the timing of a PUCCH carrying HARQ-ACK information corresponding to a set of co-scheduled PDSCHs by a DCI format 1_X, the reference PDSCH is the PDSCH ending last as indicated in the DCI format 1_X among the set of co-scheduled PDSCHs.</w:t>
      </w:r>
    </w:p>
    <w:p w14:paraId="019E54CF" w14:textId="77777777" w:rsidR="00110FF0" w:rsidRPr="00ED5DA5" w:rsidRDefault="00110FF0" w:rsidP="00110FF0">
      <w:pPr>
        <w:snapToGrid w:val="0"/>
        <w:rPr>
          <w:rFonts w:cs="Times"/>
          <w:lang w:eastAsia="ja-JP"/>
        </w:rPr>
      </w:pPr>
    </w:p>
    <w:p w14:paraId="3228461E" w14:textId="77777777" w:rsidR="00110FF0" w:rsidRPr="00ED5DA5" w:rsidRDefault="00110FF0" w:rsidP="00110FF0">
      <w:pPr>
        <w:snapToGrid w:val="0"/>
        <w:rPr>
          <w:rFonts w:cs="Times"/>
          <w:b/>
          <w:bCs/>
          <w:lang w:eastAsia="ja-JP"/>
        </w:rPr>
      </w:pPr>
      <w:r w:rsidRPr="00ED5DA5">
        <w:rPr>
          <w:rFonts w:cs="Times"/>
          <w:b/>
          <w:bCs/>
          <w:lang w:eastAsia="ja-JP"/>
        </w:rPr>
        <w:lastRenderedPageBreak/>
        <w:t>Conclusion</w:t>
      </w:r>
    </w:p>
    <w:p w14:paraId="4E16BA3A" w14:textId="77777777" w:rsidR="00110FF0" w:rsidRPr="00ED5DA5" w:rsidRDefault="00110FF0" w:rsidP="00110FF0">
      <w:pPr>
        <w:jc w:val="both"/>
        <w:rPr>
          <w:rFonts w:cs="Times"/>
        </w:rPr>
      </w:pPr>
      <w:r w:rsidRPr="00ED5DA5">
        <w:rPr>
          <w:rFonts w:cs="Times"/>
        </w:rPr>
        <w:t>Type-1 HARQ-ACK codebook is supported for multi-cell scheduling without K1 extension.</w:t>
      </w:r>
    </w:p>
    <w:p w14:paraId="58F3136E" w14:textId="77777777" w:rsidR="00110FF0" w:rsidRPr="00ED5DA5" w:rsidRDefault="00110FF0" w:rsidP="00110FF0">
      <w:pPr>
        <w:numPr>
          <w:ilvl w:val="0"/>
          <w:numId w:val="12"/>
        </w:numPr>
        <w:adjustRightInd/>
        <w:spacing w:after="0"/>
        <w:ind w:left="720" w:hanging="360"/>
        <w:jc w:val="both"/>
        <w:rPr>
          <w:rFonts w:cs="Times"/>
        </w:rPr>
      </w:pPr>
      <w:r w:rsidRPr="00ED5DA5">
        <w:rPr>
          <w:rFonts w:cs="Times"/>
        </w:rPr>
        <w:t>UE expects HARQ-ACK information for all co-scheduled PDSCHs by DCI format 1_X can be mapped in the Type-1 HARQ-ACK codebook.</w:t>
      </w:r>
    </w:p>
    <w:p w14:paraId="003D48B8" w14:textId="77777777" w:rsidR="00110FF0" w:rsidRPr="00ED5DA5" w:rsidRDefault="00110FF0" w:rsidP="00110FF0">
      <w:pPr>
        <w:numPr>
          <w:ilvl w:val="0"/>
          <w:numId w:val="12"/>
        </w:numPr>
        <w:adjustRightInd/>
        <w:spacing w:after="0"/>
        <w:ind w:left="720" w:hanging="360"/>
        <w:jc w:val="both"/>
        <w:rPr>
          <w:rFonts w:cs="Times"/>
        </w:rPr>
      </w:pPr>
      <w:r w:rsidRPr="00ED5DA5">
        <w:rPr>
          <w:rFonts w:cs="Times"/>
        </w:rPr>
        <w:t>Type-1 HARQ-ACK codebook is not enhanced for Rel-18 multi-cell scheduling.</w:t>
      </w:r>
    </w:p>
    <w:p w14:paraId="4A1B6195" w14:textId="77777777" w:rsidR="00110FF0" w:rsidRPr="00ED5DA5" w:rsidRDefault="00110FF0" w:rsidP="00110FF0">
      <w:pPr>
        <w:snapToGrid w:val="0"/>
        <w:rPr>
          <w:rFonts w:cs="Times"/>
          <w:lang w:eastAsia="ja-JP"/>
        </w:rPr>
      </w:pPr>
    </w:p>
    <w:p w14:paraId="177B6773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743C723A" w14:textId="77777777" w:rsidR="00110FF0" w:rsidRPr="00ED5DA5" w:rsidRDefault="00110FF0" w:rsidP="00110FF0">
      <w:pPr>
        <w:pStyle w:val="ListParagraph1"/>
        <w:kinsoku w:val="0"/>
        <w:overflowPunct w:val="0"/>
        <w:adjustRightInd w:val="0"/>
        <w:ind w:left="0"/>
        <w:contextualSpacing w:val="0"/>
        <w:textAlignment w:val="baseline"/>
        <w:rPr>
          <w:rFonts w:ascii="Times" w:hAnsi="Times" w:cs="Times"/>
          <w:sz w:val="20"/>
          <w:szCs w:val="20"/>
          <w:lang w:eastAsia="ja-JP"/>
        </w:rPr>
      </w:pPr>
      <w:r w:rsidRPr="00ED5DA5">
        <w:rPr>
          <w:rFonts w:ascii="Times" w:hAnsi="Times" w:cs="Times"/>
          <w:sz w:val="20"/>
          <w:szCs w:val="20"/>
          <w:lang w:eastAsia="ja-JP"/>
        </w:rPr>
        <w:t xml:space="preserve">For a set of cells which is configured for multi-cell scheduling using </w:t>
      </w:r>
      <w:r w:rsidRPr="00ED5DA5">
        <w:rPr>
          <w:rFonts w:ascii="Times" w:hAnsi="Times" w:cs="Times"/>
          <w:sz w:val="20"/>
          <w:szCs w:val="20"/>
        </w:rPr>
        <w:t>DCI format 0_X/1_X</w:t>
      </w:r>
      <w:r w:rsidRPr="00ED5DA5">
        <w:rPr>
          <w:rFonts w:ascii="Times" w:hAnsi="Times" w:cs="Times"/>
          <w:sz w:val="20"/>
          <w:szCs w:val="20"/>
          <w:lang w:eastAsia="ja-JP"/>
        </w:rPr>
        <w:t>, a joint TDRA table is configured by RRC signaling for the set of cells with each row in the table containing TDRA indexes for all cells within the set of cells.</w:t>
      </w:r>
    </w:p>
    <w:p w14:paraId="4DF717E6" w14:textId="77777777" w:rsidR="00110FF0" w:rsidRPr="00ED5DA5" w:rsidRDefault="00110FF0" w:rsidP="00110FF0">
      <w:pPr>
        <w:numPr>
          <w:ilvl w:val="0"/>
          <w:numId w:val="12"/>
        </w:numPr>
        <w:adjustRightInd/>
        <w:spacing w:after="0"/>
        <w:ind w:left="720" w:hanging="360"/>
        <w:jc w:val="both"/>
        <w:rPr>
          <w:rFonts w:cs="Times"/>
        </w:rPr>
      </w:pPr>
      <w:r w:rsidRPr="00ED5DA5">
        <w:rPr>
          <w:rFonts w:cs="Times"/>
        </w:rPr>
        <w:t>TDRA field in the DCI format 0_X/1_X belongs to Type-1B field.</w:t>
      </w:r>
    </w:p>
    <w:p w14:paraId="1B5CC413" w14:textId="77777777" w:rsidR="00110FF0" w:rsidRPr="00ED5DA5" w:rsidRDefault="00110FF0" w:rsidP="00110FF0">
      <w:pPr>
        <w:numPr>
          <w:ilvl w:val="0"/>
          <w:numId w:val="12"/>
        </w:numPr>
        <w:adjustRightInd/>
        <w:spacing w:after="0"/>
        <w:ind w:left="720" w:hanging="360"/>
        <w:jc w:val="both"/>
        <w:rPr>
          <w:rFonts w:cs="Times"/>
        </w:rPr>
      </w:pPr>
      <w:r w:rsidRPr="00ED5DA5">
        <w:rPr>
          <w:rFonts w:cs="Times"/>
        </w:rPr>
        <w:t>TDRA field in the DCI format 0_X/1_X indicates a row from the joint TDRA table.</w:t>
      </w:r>
    </w:p>
    <w:p w14:paraId="50DAC77F" w14:textId="77777777" w:rsidR="00110FF0" w:rsidRPr="00ED5DA5" w:rsidRDefault="00110FF0" w:rsidP="00110FF0">
      <w:pPr>
        <w:numPr>
          <w:ilvl w:val="0"/>
          <w:numId w:val="12"/>
        </w:numPr>
        <w:adjustRightInd/>
        <w:spacing w:after="0"/>
        <w:ind w:left="720" w:hanging="360"/>
        <w:jc w:val="both"/>
        <w:rPr>
          <w:rFonts w:cs="Times"/>
        </w:rPr>
      </w:pPr>
      <w:r w:rsidRPr="00ED5DA5">
        <w:rPr>
          <w:rFonts w:cs="Times"/>
        </w:rPr>
        <w:t xml:space="preserve">TDRA index for a </w:t>
      </w:r>
      <w:proofErr w:type="gramStart"/>
      <w:r w:rsidRPr="00ED5DA5">
        <w:rPr>
          <w:rFonts w:cs="Times"/>
        </w:rPr>
        <w:t>cell points</w:t>
      </w:r>
      <w:proofErr w:type="gramEnd"/>
      <w:r w:rsidRPr="00ED5DA5">
        <w:rPr>
          <w:rFonts w:cs="Times"/>
        </w:rPr>
        <w:t xml:space="preserve"> to a corresponding TDRA in the TDRA table applicable for DCI format 0-1/1-1.</w:t>
      </w:r>
    </w:p>
    <w:p w14:paraId="74242E9F" w14:textId="77777777" w:rsidR="00110FF0" w:rsidRPr="00ED5DA5" w:rsidRDefault="00110FF0" w:rsidP="00110FF0">
      <w:pPr>
        <w:rPr>
          <w:rFonts w:cs="Times"/>
          <w:lang w:eastAsia="x-none"/>
        </w:rPr>
      </w:pPr>
    </w:p>
    <w:p w14:paraId="2B1D81A6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260388C2" w14:textId="77777777" w:rsidR="00110FF0" w:rsidRPr="00ED5DA5" w:rsidRDefault="00110FF0" w:rsidP="00110FF0">
      <w:pPr>
        <w:snapToGrid w:val="0"/>
        <w:jc w:val="both"/>
        <w:rPr>
          <w:rFonts w:eastAsia="ＭＳ Ｐゴシック" w:cs="Times"/>
        </w:rPr>
      </w:pPr>
      <w:r w:rsidRPr="00ED5DA5">
        <w:rPr>
          <w:rFonts w:eastAsia="SimSun" w:cs="Times"/>
        </w:rPr>
        <w:t xml:space="preserve">CSI request </w:t>
      </w:r>
      <w:r w:rsidRPr="00ED5DA5">
        <w:rPr>
          <w:rFonts w:cs="Times"/>
        </w:rPr>
        <w:t xml:space="preserve">in DCI format 0_X </w:t>
      </w:r>
      <w:r w:rsidRPr="00ED5DA5">
        <w:rPr>
          <w:rFonts w:eastAsia="SimSun" w:cs="Times"/>
        </w:rPr>
        <w:t>belongs to Type-1C field.</w:t>
      </w:r>
    </w:p>
    <w:p w14:paraId="70A250F1" w14:textId="77777777" w:rsidR="00110FF0" w:rsidRPr="00ED5DA5" w:rsidRDefault="00110FF0" w:rsidP="00110FF0">
      <w:pPr>
        <w:numPr>
          <w:ilvl w:val="0"/>
          <w:numId w:val="2"/>
        </w:numPr>
        <w:adjustRightInd/>
        <w:snapToGrid w:val="0"/>
        <w:spacing w:after="0"/>
        <w:jc w:val="both"/>
        <w:textAlignment w:val="auto"/>
        <w:rPr>
          <w:rFonts w:eastAsia="SimSun" w:cs="Times"/>
        </w:rPr>
      </w:pPr>
      <w:r w:rsidRPr="00ED5DA5">
        <w:rPr>
          <w:rFonts w:eastAsia="SimSun" w:cs="Times"/>
        </w:rPr>
        <w:t xml:space="preserve"> This field is applied to the cell with smallest serving cell index among the co-scheduled cells.</w:t>
      </w:r>
    </w:p>
    <w:p w14:paraId="1E081EEB" w14:textId="77777777" w:rsidR="00110FF0" w:rsidRPr="00ED5DA5" w:rsidRDefault="00110FF0" w:rsidP="00110FF0">
      <w:pPr>
        <w:rPr>
          <w:rFonts w:cs="Times"/>
          <w:lang w:eastAsia="x-none"/>
        </w:rPr>
      </w:pPr>
    </w:p>
    <w:p w14:paraId="3896F078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1193EFEE" w14:textId="77777777" w:rsidR="00110FF0" w:rsidRPr="00ED5DA5" w:rsidRDefault="00110FF0" w:rsidP="00110FF0">
      <w:pPr>
        <w:snapToGrid w:val="0"/>
        <w:jc w:val="both"/>
        <w:rPr>
          <w:rFonts w:eastAsia="ＭＳ Ｐゴシック" w:cs="Times"/>
        </w:rPr>
      </w:pPr>
      <w:r w:rsidRPr="00ED5DA5">
        <w:rPr>
          <w:rFonts w:eastAsia="SimSun" w:cs="Times"/>
        </w:rPr>
        <w:t xml:space="preserve">UL-SCH indicator </w:t>
      </w:r>
      <w:r w:rsidRPr="00ED5DA5">
        <w:rPr>
          <w:rFonts w:cs="Times"/>
        </w:rPr>
        <w:t xml:space="preserve">in DCI format 0_X </w:t>
      </w:r>
      <w:r w:rsidRPr="00ED5DA5">
        <w:rPr>
          <w:rFonts w:eastAsia="SimSun" w:cs="Times"/>
        </w:rPr>
        <w:t>belongs to Type-1C field.</w:t>
      </w:r>
    </w:p>
    <w:p w14:paraId="73684A1C" w14:textId="77777777" w:rsidR="00110FF0" w:rsidRPr="00ED5DA5" w:rsidRDefault="00110FF0" w:rsidP="00110FF0">
      <w:pPr>
        <w:numPr>
          <w:ilvl w:val="0"/>
          <w:numId w:val="2"/>
        </w:numPr>
        <w:adjustRightInd/>
        <w:snapToGrid w:val="0"/>
        <w:spacing w:after="0"/>
        <w:jc w:val="both"/>
        <w:textAlignment w:val="auto"/>
        <w:rPr>
          <w:rFonts w:eastAsia="SimSun" w:cs="Times"/>
        </w:rPr>
      </w:pPr>
      <w:r w:rsidRPr="00ED5DA5">
        <w:rPr>
          <w:rFonts w:eastAsia="SimSun" w:cs="Times"/>
        </w:rPr>
        <w:t>This field is applied to the cell with smallest serving cell index among the co-scheduled cells.</w:t>
      </w:r>
    </w:p>
    <w:p w14:paraId="02F00D69" w14:textId="77777777" w:rsidR="00110FF0" w:rsidRPr="00ED5DA5" w:rsidRDefault="00110FF0" w:rsidP="00110FF0">
      <w:pPr>
        <w:snapToGrid w:val="0"/>
        <w:jc w:val="both"/>
        <w:rPr>
          <w:rFonts w:eastAsia="SimSun" w:cs="Times"/>
        </w:rPr>
      </w:pPr>
    </w:p>
    <w:p w14:paraId="4E3F24B9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6770B429" w14:textId="77777777" w:rsidR="00110FF0" w:rsidRPr="00ED5DA5" w:rsidRDefault="00110FF0" w:rsidP="00110FF0">
      <w:pPr>
        <w:snapToGrid w:val="0"/>
        <w:jc w:val="both"/>
        <w:rPr>
          <w:rFonts w:eastAsia="ＭＳ Ｐゴシック" w:cs="Times"/>
        </w:rPr>
      </w:pPr>
      <w:r w:rsidRPr="00ED5DA5">
        <w:rPr>
          <w:rFonts w:eastAsia="SimSun" w:cs="Times"/>
        </w:rPr>
        <w:t>Enhanced Type-3 codebook indicator in</w:t>
      </w:r>
      <w:r w:rsidRPr="00ED5DA5">
        <w:rPr>
          <w:rFonts w:cs="Times"/>
        </w:rPr>
        <w:t xml:space="preserve"> DCI format 1_X belongs to Type-1A field. </w:t>
      </w:r>
    </w:p>
    <w:p w14:paraId="69BC6966" w14:textId="77777777" w:rsidR="00110FF0" w:rsidRPr="00ED5DA5" w:rsidRDefault="00110FF0" w:rsidP="00110FF0">
      <w:pPr>
        <w:snapToGrid w:val="0"/>
        <w:jc w:val="both"/>
        <w:rPr>
          <w:rFonts w:eastAsia="SimSun" w:cs="Times"/>
        </w:rPr>
      </w:pPr>
    </w:p>
    <w:p w14:paraId="7C246C75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1C61AEC1" w14:textId="77777777" w:rsidR="00110FF0" w:rsidRPr="00ED5DA5" w:rsidRDefault="00110FF0" w:rsidP="00110FF0">
      <w:pPr>
        <w:snapToGrid w:val="0"/>
        <w:jc w:val="both"/>
        <w:rPr>
          <w:rFonts w:eastAsia="ＭＳ Ｐゴシック" w:cs="Times"/>
        </w:rPr>
      </w:pPr>
      <w:r w:rsidRPr="00ED5DA5">
        <w:rPr>
          <w:rFonts w:eastAsia="SimSun" w:cs="Times"/>
        </w:rPr>
        <w:t>HARQ-ACK retransmission indicator in</w:t>
      </w:r>
      <w:r w:rsidRPr="00ED5DA5">
        <w:rPr>
          <w:rFonts w:cs="Times"/>
        </w:rPr>
        <w:t xml:space="preserve"> DCI format 1_X belongs to Type-1A field. </w:t>
      </w:r>
    </w:p>
    <w:p w14:paraId="6A79EB77" w14:textId="77777777" w:rsidR="00110FF0" w:rsidRPr="00ED5DA5" w:rsidRDefault="00110FF0" w:rsidP="00110FF0">
      <w:pPr>
        <w:rPr>
          <w:rFonts w:cs="Times"/>
          <w:lang w:eastAsia="x-none"/>
        </w:rPr>
      </w:pPr>
    </w:p>
    <w:p w14:paraId="624B2DC3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79278381" w14:textId="77777777" w:rsidR="00110FF0" w:rsidRPr="00ED5DA5" w:rsidRDefault="00110FF0" w:rsidP="00110FF0">
      <w:pPr>
        <w:snapToGrid w:val="0"/>
        <w:jc w:val="both"/>
        <w:rPr>
          <w:rFonts w:eastAsia="ＭＳ Ｐゴシック" w:cs="Times"/>
        </w:rPr>
      </w:pPr>
      <w:r w:rsidRPr="00ED5DA5">
        <w:rPr>
          <w:rFonts w:eastAsia="SimSun" w:cs="Times"/>
        </w:rPr>
        <w:t>PUCCH Cell indicator in</w:t>
      </w:r>
      <w:r w:rsidRPr="00ED5DA5">
        <w:rPr>
          <w:rFonts w:cs="Times"/>
        </w:rPr>
        <w:t xml:space="preserve"> DCI format 1_X belongs to Type-1A field. </w:t>
      </w:r>
    </w:p>
    <w:p w14:paraId="7BECDAC1" w14:textId="77777777" w:rsidR="00110FF0" w:rsidRPr="00ED5DA5" w:rsidRDefault="00110FF0" w:rsidP="00110FF0">
      <w:pPr>
        <w:snapToGrid w:val="0"/>
        <w:jc w:val="both"/>
        <w:rPr>
          <w:rFonts w:eastAsia="ＭＳ Ｐゴシック" w:cs="Times"/>
        </w:rPr>
      </w:pPr>
    </w:p>
    <w:p w14:paraId="489117B9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0147E68F" w14:textId="77777777" w:rsidR="00110FF0" w:rsidRPr="00ED5DA5" w:rsidRDefault="00110FF0" w:rsidP="00110FF0">
      <w:pPr>
        <w:snapToGrid w:val="0"/>
        <w:jc w:val="both"/>
        <w:rPr>
          <w:rFonts w:cs="Times"/>
        </w:rPr>
      </w:pPr>
      <w:r w:rsidRPr="00ED5DA5">
        <w:rPr>
          <w:rFonts w:cs="Times"/>
        </w:rPr>
        <w:t xml:space="preserve">For a set of cells configured for multi-cell scheduling using DCI format 0_X/1_X, </w:t>
      </w:r>
    </w:p>
    <w:p w14:paraId="3E64A0F7" w14:textId="77777777" w:rsidR="00110FF0" w:rsidRPr="00ED5DA5" w:rsidRDefault="00110FF0" w:rsidP="00110FF0">
      <w:pPr>
        <w:numPr>
          <w:ilvl w:val="0"/>
          <w:numId w:val="2"/>
        </w:numPr>
        <w:adjustRightInd/>
        <w:snapToGrid w:val="0"/>
        <w:spacing w:after="0"/>
        <w:jc w:val="both"/>
        <w:textAlignment w:val="auto"/>
        <w:rPr>
          <w:rFonts w:eastAsia="SimSun" w:cs="Times"/>
        </w:rPr>
      </w:pPr>
      <w:r w:rsidRPr="00ED5DA5">
        <w:rPr>
          <w:rFonts w:eastAsia="SimSun" w:cs="Times"/>
        </w:rPr>
        <w:t>the size of a Type-1A field in the DCI format 0_X/1_X is determined as maximum field size of active BWP among all cells within the set of cells.</w:t>
      </w:r>
    </w:p>
    <w:p w14:paraId="357FF33B" w14:textId="77777777" w:rsidR="00110FF0" w:rsidRPr="00ED5DA5" w:rsidRDefault="00110FF0" w:rsidP="00110FF0">
      <w:pPr>
        <w:numPr>
          <w:ilvl w:val="0"/>
          <w:numId w:val="2"/>
        </w:numPr>
        <w:adjustRightInd/>
        <w:snapToGrid w:val="0"/>
        <w:spacing w:after="0"/>
        <w:jc w:val="both"/>
        <w:textAlignment w:val="auto"/>
        <w:rPr>
          <w:rFonts w:eastAsia="SimSun" w:cs="Times"/>
        </w:rPr>
      </w:pPr>
      <w:r w:rsidRPr="00ED5DA5">
        <w:rPr>
          <w:rFonts w:eastAsia="SimSun" w:cs="Times"/>
        </w:rPr>
        <w:t xml:space="preserve">the size of a Type-1B field </w:t>
      </w:r>
      <w:r w:rsidRPr="00ED5DA5">
        <w:rPr>
          <w:rFonts w:cs="Times"/>
        </w:rPr>
        <w:t xml:space="preserve">in the DCI format 0_X/1_X </w:t>
      </w:r>
      <w:r w:rsidRPr="00ED5DA5">
        <w:rPr>
          <w:rFonts w:eastAsia="SimSun" w:cs="Times"/>
        </w:rPr>
        <w:t>is equal to ceiling(log</w:t>
      </w:r>
      <w:r w:rsidRPr="00ED5DA5">
        <w:rPr>
          <w:rFonts w:eastAsia="SimSun" w:cs="Times"/>
          <w:vertAlign w:val="subscript"/>
        </w:rPr>
        <w:t>2</w:t>
      </w:r>
      <w:r w:rsidRPr="00ED5DA5">
        <w:rPr>
          <w:rFonts w:eastAsia="SimSun" w:cs="Times"/>
        </w:rPr>
        <w:t>(N)), where N is the number of rows in RRC-configured table</w:t>
      </w:r>
      <w:r w:rsidRPr="00ED5DA5">
        <w:rPr>
          <w:rFonts w:cs="Times"/>
        </w:rPr>
        <w:t xml:space="preserve"> with each row containing multiple indexes for all cells within the set of cells</w:t>
      </w:r>
      <w:r w:rsidRPr="00ED5DA5">
        <w:rPr>
          <w:rFonts w:eastAsia="SimSun" w:cs="Times"/>
        </w:rPr>
        <w:t xml:space="preserve">. </w:t>
      </w:r>
    </w:p>
    <w:p w14:paraId="08A2F907" w14:textId="77777777" w:rsidR="00110FF0" w:rsidRPr="00ED5DA5" w:rsidRDefault="00110FF0" w:rsidP="00110FF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rFonts w:eastAsia="SimSun" w:cs="Times"/>
        </w:rPr>
      </w:pPr>
      <w:r w:rsidRPr="00ED5DA5">
        <w:rPr>
          <w:rFonts w:cs="Times"/>
          <w:lang w:val="en-US"/>
        </w:rPr>
        <w:t xml:space="preserve">The </w:t>
      </w:r>
      <w:r w:rsidRPr="00ED5DA5">
        <w:rPr>
          <w:rFonts w:eastAsia="SimSun" w:cs="Times"/>
        </w:rPr>
        <w:t>Type-1B field</w:t>
      </w:r>
      <w:r w:rsidRPr="00ED5DA5">
        <w:rPr>
          <w:rFonts w:cs="Times"/>
          <w:lang w:val="en-US"/>
        </w:rPr>
        <w:t xml:space="preserve"> indicates one row of the configured table</w:t>
      </w:r>
      <w:r w:rsidRPr="00ED5DA5">
        <w:rPr>
          <w:rFonts w:cs="Times"/>
        </w:rPr>
        <w:t xml:space="preserve"> </w:t>
      </w:r>
    </w:p>
    <w:p w14:paraId="6F3825CE" w14:textId="77777777" w:rsidR="00110FF0" w:rsidRPr="00ED5DA5" w:rsidRDefault="00110FF0" w:rsidP="00110FF0">
      <w:pPr>
        <w:pStyle w:val="ListParagraph1"/>
        <w:numPr>
          <w:ilvl w:val="1"/>
          <w:numId w:val="2"/>
        </w:numPr>
        <w:kinsoku w:val="0"/>
        <w:overflowPunct w:val="0"/>
        <w:adjustRightInd w:val="0"/>
        <w:contextualSpacing w:val="0"/>
        <w:textAlignment w:val="baseline"/>
        <w:rPr>
          <w:rFonts w:ascii="Times" w:hAnsi="Times" w:cs="Times"/>
          <w:sz w:val="20"/>
          <w:szCs w:val="20"/>
        </w:rPr>
      </w:pPr>
      <w:r w:rsidRPr="00ED5DA5">
        <w:rPr>
          <w:rFonts w:ascii="Times" w:hAnsi="Times" w:cs="Times"/>
          <w:sz w:val="20"/>
          <w:szCs w:val="20"/>
          <w:lang w:eastAsia="ja-JP"/>
        </w:rPr>
        <w:t xml:space="preserve">The Type-1B </w:t>
      </w:r>
      <w:r w:rsidRPr="00ED5DA5">
        <w:rPr>
          <w:rFonts w:ascii="Times" w:hAnsi="Times" w:cs="Times"/>
          <w:sz w:val="20"/>
          <w:szCs w:val="20"/>
        </w:rPr>
        <w:t xml:space="preserve">index for a </w:t>
      </w:r>
      <w:proofErr w:type="gramStart"/>
      <w:r w:rsidRPr="00ED5DA5">
        <w:rPr>
          <w:rFonts w:ascii="Times" w:hAnsi="Times" w:cs="Times"/>
          <w:sz w:val="20"/>
          <w:szCs w:val="20"/>
        </w:rPr>
        <w:t>cell points</w:t>
      </w:r>
      <w:proofErr w:type="gramEnd"/>
      <w:r w:rsidRPr="00ED5DA5">
        <w:rPr>
          <w:rFonts w:ascii="Times" w:hAnsi="Times" w:cs="Times"/>
          <w:sz w:val="20"/>
          <w:szCs w:val="20"/>
        </w:rPr>
        <w:t xml:space="preserve"> to a corresponding index in a RRC configured table applicable for DCI format 0_1/1_1 or MAC CE activated values. </w:t>
      </w:r>
    </w:p>
    <w:p w14:paraId="580F4CBE" w14:textId="77777777" w:rsidR="00110FF0" w:rsidRPr="00ED5DA5" w:rsidRDefault="00110FF0" w:rsidP="00110FF0">
      <w:pPr>
        <w:numPr>
          <w:ilvl w:val="0"/>
          <w:numId w:val="2"/>
        </w:numPr>
        <w:adjustRightInd/>
        <w:snapToGrid w:val="0"/>
        <w:spacing w:after="0"/>
        <w:jc w:val="both"/>
        <w:textAlignment w:val="auto"/>
        <w:rPr>
          <w:rFonts w:eastAsia="SimSun" w:cs="Times"/>
        </w:rPr>
      </w:pPr>
      <w:r w:rsidRPr="00ED5DA5">
        <w:rPr>
          <w:rFonts w:eastAsia="SimSun" w:cs="Times"/>
        </w:rPr>
        <w:t xml:space="preserve">the size of a per cell Type-2 </w:t>
      </w:r>
      <w:proofErr w:type="gramStart"/>
      <w:r w:rsidRPr="00ED5DA5">
        <w:rPr>
          <w:rFonts w:eastAsia="SimSun" w:cs="Times"/>
        </w:rPr>
        <w:t>field</w:t>
      </w:r>
      <w:proofErr w:type="gramEnd"/>
      <w:r w:rsidRPr="00ED5DA5">
        <w:rPr>
          <w:rFonts w:eastAsia="SimSun" w:cs="Times"/>
        </w:rPr>
        <w:t xml:space="preserve"> in the DCI format 0_X/1_X is determined based on active BWP for each cell.</w:t>
      </w:r>
    </w:p>
    <w:p w14:paraId="5DFFE712" w14:textId="77777777" w:rsidR="00110FF0" w:rsidRPr="00ED5DA5" w:rsidRDefault="00110FF0" w:rsidP="00110FF0">
      <w:pPr>
        <w:rPr>
          <w:rFonts w:cs="Times"/>
          <w:lang w:eastAsia="x-none"/>
        </w:rPr>
      </w:pPr>
    </w:p>
    <w:p w14:paraId="3D507368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52683CC3" w14:textId="77777777" w:rsidR="00110FF0" w:rsidRPr="00ED5DA5" w:rsidRDefault="00110FF0" w:rsidP="00110FF0">
      <w:pPr>
        <w:snapToGrid w:val="0"/>
        <w:rPr>
          <w:color w:val="000000"/>
        </w:rPr>
      </w:pPr>
      <w:r w:rsidRPr="00ED5DA5">
        <w:rPr>
          <w:color w:val="000000"/>
          <w:lang w:eastAsia="ja-JP"/>
        </w:rPr>
        <w:t xml:space="preserve">For </w:t>
      </w:r>
      <w:r w:rsidRPr="00ED5DA5">
        <w:rPr>
          <w:color w:val="000000"/>
        </w:rPr>
        <w:t xml:space="preserve">a set of cells which is configured for </w:t>
      </w:r>
      <w:r w:rsidRPr="00ED5DA5">
        <w:rPr>
          <w:color w:val="000000"/>
          <w:lang w:eastAsia="ja-JP"/>
        </w:rPr>
        <w:t xml:space="preserve">multi-cell scheduling using </w:t>
      </w:r>
      <w:r w:rsidRPr="00ED5DA5">
        <w:rPr>
          <w:color w:val="000000"/>
        </w:rPr>
        <w:t>DCI format 0_X and DCI format 1_X</w:t>
      </w:r>
      <w:r w:rsidRPr="00ED5DA5">
        <w:rPr>
          <w:color w:val="000000"/>
          <w:lang w:eastAsia="ja-JP"/>
        </w:rPr>
        <w:t>,</w:t>
      </w:r>
      <w:r w:rsidRPr="00ED5DA5">
        <w:rPr>
          <w:rStyle w:val="apple-converted-space"/>
          <w:color w:val="000000"/>
          <w:lang w:eastAsia="ja-JP"/>
        </w:rPr>
        <w:t> support the following</w:t>
      </w:r>
      <w:r w:rsidRPr="00ED5DA5">
        <w:rPr>
          <w:color w:val="000000"/>
        </w:rPr>
        <w:t xml:space="preserve">:  </w:t>
      </w:r>
    </w:p>
    <w:p w14:paraId="03EFF8D5" w14:textId="77777777" w:rsidR="00110FF0" w:rsidRPr="00ED5DA5" w:rsidRDefault="00110FF0" w:rsidP="00110FF0">
      <w:pPr>
        <w:pStyle w:val="a3"/>
        <w:widowControl/>
        <w:numPr>
          <w:ilvl w:val="0"/>
          <w:numId w:val="13"/>
        </w:numPr>
        <w:snapToGrid w:val="0"/>
        <w:ind w:leftChars="0"/>
        <w:rPr>
          <w:color w:val="000000"/>
          <w:sz w:val="20"/>
          <w:szCs w:val="20"/>
        </w:rPr>
      </w:pPr>
      <w:r w:rsidRPr="00ED5DA5">
        <w:rPr>
          <w:color w:val="000000"/>
          <w:sz w:val="20"/>
          <w:szCs w:val="20"/>
        </w:rPr>
        <w:t xml:space="preserve">If table defining combinations of co-scheduled cells for the set of cells is configured, </w:t>
      </w:r>
    </w:p>
    <w:p w14:paraId="2829BDC0" w14:textId="77777777" w:rsidR="00110FF0" w:rsidRPr="00ED5DA5" w:rsidRDefault="00110FF0" w:rsidP="00110FF0">
      <w:pPr>
        <w:pStyle w:val="a3"/>
        <w:widowControl/>
        <w:numPr>
          <w:ilvl w:val="1"/>
          <w:numId w:val="13"/>
        </w:numPr>
        <w:snapToGrid w:val="0"/>
        <w:ind w:leftChars="0"/>
        <w:rPr>
          <w:color w:val="000000"/>
          <w:sz w:val="20"/>
          <w:szCs w:val="20"/>
        </w:rPr>
      </w:pPr>
      <w:r w:rsidRPr="00ED5DA5">
        <w:rPr>
          <w:color w:val="000000"/>
          <w:sz w:val="20"/>
          <w:szCs w:val="20"/>
        </w:rPr>
        <w:t>an indicator in the DCI is included and points to one row of the table.</w:t>
      </w:r>
    </w:p>
    <w:p w14:paraId="64613555" w14:textId="77777777" w:rsidR="00110FF0" w:rsidRPr="00ED5DA5" w:rsidRDefault="00110FF0" w:rsidP="00110FF0">
      <w:pPr>
        <w:pStyle w:val="a3"/>
        <w:widowControl/>
        <w:numPr>
          <w:ilvl w:val="1"/>
          <w:numId w:val="13"/>
        </w:numPr>
        <w:snapToGrid w:val="0"/>
        <w:ind w:leftChars="0"/>
        <w:contextualSpacing/>
        <w:rPr>
          <w:color w:val="000000"/>
          <w:sz w:val="20"/>
          <w:szCs w:val="20"/>
        </w:rPr>
      </w:pPr>
      <w:r w:rsidRPr="00ED5DA5">
        <w:rPr>
          <w:color w:val="000000"/>
          <w:sz w:val="20"/>
          <w:szCs w:val="20"/>
        </w:rPr>
        <w:t>The table is configured by RRC signaling for the set of cells.</w:t>
      </w:r>
    </w:p>
    <w:p w14:paraId="0047DBC5" w14:textId="77777777" w:rsidR="00110FF0" w:rsidRPr="00ED5DA5" w:rsidRDefault="00110FF0" w:rsidP="00110FF0">
      <w:pPr>
        <w:pStyle w:val="a3"/>
        <w:widowControl/>
        <w:numPr>
          <w:ilvl w:val="2"/>
          <w:numId w:val="13"/>
        </w:numPr>
        <w:snapToGrid w:val="0"/>
        <w:ind w:leftChars="0"/>
        <w:contextualSpacing/>
        <w:rPr>
          <w:color w:val="000000"/>
          <w:sz w:val="20"/>
          <w:szCs w:val="20"/>
        </w:rPr>
      </w:pPr>
      <w:r w:rsidRPr="00ED5DA5">
        <w:rPr>
          <w:color w:val="000000"/>
          <w:sz w:val="20"/>
          <w:szCs w:val="20"/>
        </w:rPr>
        <w:t xml:space="preserve">Separate tables are configured for downlink scheduling and uplink scheduling </w:t>
      </w:r>
    </w:p>
    <w:p w14:paraId="5FC6B888" w14:textId="77777777" w:rsidR="00110FF0" w:rsidRPr="00ED5DA5" w:rsidRDefault="00110FF0" w:rsidP="00110FF0">
      <w:pPr>
        <w:pStyle w:val="a3"/>
        <w:widowControl/>
        <w:numPr>
          <w:ilvl w:val="1"/>
          <w:numId w:val="13"/>
        </w:numPr>
        <w:snapToGrid w:val="0"/>
        <w:ind w:leftChars="0"/>
        <w:contextualSpacing/>
        <w:rPr>
          <w:color w:val="000000"/>
          <w:sz w:val="20"/>
          <w:szCs w:val="20"/>
        </w:rPr>
      </w:pPr>
      <w:r w:rsidRPr="00ED5DA5">
        <w:rPr>
          <w:color w:val="000000"/>
          <w:sz w:val="20"/>
          <w:szCs w:val="20"/>
        </w:rPr>
        <w:t>The size of the indicator is equal to ceil(log2(N)), where N is the number of rows in the table.</w:t>
      </w:r>
    </w:p>
    <w:p w14:paraId="65A21A70" w14:textId="77777777" w:rsidR="00110FF0" w:rsidRPr="00ED5DA5" w:rsidRDefault="00110FF0" w:rsidP="00110FF0">
      <w:pPr>
        <w:pStyle w:val="a3"/>
        <w:widowControl/>
        <w:numPr>
          <w:ilvl w:val="1"/>
          <w:numId w:val="13"/>
        </w:numPr>
        <w:snapToGrid w:val="0"/>
        <w:ind w:leftChars="0"/>
        <w:rPr>
          <w:color w:val="000000"/>
          <w:sz w:val="20"/>
          <w:szCs w:val="20"/>
        </w:rPr>
      </w:pPr>
      <w:r w:rsidRPr="00ED5DA5">
        <w:rPr>
          <w:color w:val="000000"/>
          <w:sz w:val="20"/>
          <w:szCs w:val="20"/>
        </w:rPr>
        <w:t>The max number of rows in the table is 16</w:t>
      </w:r>
    </w:p>
    <w:p w14:paraId="16DD2B88" w14:textId="77777777" w:rsidR="00110FF0" w:rsidRPr="00ED5DA5" w:rsidRDefault="00110FF0" w:rsidP="00110FF0">
      <w:pPr>
        <w:pStyle w:val="a3"/>
        <w:widowControl/>
        <w:numPr>
          <w:ilvl w:val="1"/>
          <w:numId w:val="13"/>
        </w:numPr>
        <w:snapToGrid w:val="0"/>
        <w:ind w:leftChars="0"/>
        <w:rPr>
          <w:color w:val="000000"/>
          <w:sz w:val="20"/>
          <w:szCs w:val="20"/>
        </w:rPr>
      </w:pPr>
      <w:r w:rsidRPr="00ED5DA5">
        <w:rPr>
          <w:color w:val="000000"/>
          <w:sz w:val="20"/>
          <w:szCs w:val="20"/>
        </w:rPr>
        <w:t>The size of the per-cell Type 2 fields for each co-scheduled cell does not change according to the indicated co-scheduled cell combination</w:t>
      </w:r>
    </w:p>
    <w:p w14:paraId="3DDBC903" w14:textId="77777777" w:rsidR="00110FF0" w:rsidRPr="00ED5DA5" w:rsidRDefault="00110FF0" w:rsidP="00110FF0">
      <w:pPr>
        <w:pStyle w:val="a3"/>
        <w:widowControl/>
        <w:numPr>
          <w:ilvl w:val="1"/>
          <w:numId w:val="13"/>
        </w:numPr>
        <w:snapToGrid w:val="0"/>
        <w:ind w:leftChars="0"/>
        <w:rPr>
          <w:rFonts w:eastAsia="Malgun Gothic"/>
          <w:bCs/>
          <w:color w:val="000000"/>
          <w:sz w:val="20"/>
          <w:szCs w:val="20"/>
          <w:lang w:eastAsia="zh-CN"/>
        </w:rPr>
      </w:pPr>
      <w:r w:rsidRPr="00ED5DA5">
        <w:rPr>
          <w:rFonts w:eastAsia="Malgun Gothic"/>
          <w:bCs/>
          <w:color w:val="000000"/>
          <w:sz w:val="20"/>
          <w:szCs w:val="20"/>
          <w:lang w:eastAsia="zh-CN"/>
        </w:rPr>
        <w:t xml:space="preserve">The payload size of DCI format 1_X is derived by UE based on RRC configuration of </w:t>
      </w:r>
      <w:r w:rsidRPr="00ED5DA5">
        <w:rPr>
          <w:color w:val="000000"/>
          <w:sz w:val="20"/>
          <w:szCs w:val="20"/>
          <w:lang w:eastAsia="en-US"/>
        </w:rPr>
        <w:t xml:space="preserve">the active BWP(s) of </w:t>
      </w:r>
      <w:r w:rsidRPr="00ED5DA5">
        <w:rPr>
          <w:rFonts w:eastAsia="Malgun Gothic"/>
          <w:bCs/>
          <w:color w:val="000000"/>
          <w:sz w:val="20"/>
          <w:szCs w:val="20"/>
          <w:lang w:eastAsia="zh-CN"/>
        </w:rPr>
        <w:t>co-scheduled cell combinations within the set of cells.</w:t>
      </w:r>
    </w:p>
    <w:p w14:paraId="33BB524E" w14:textId="77777777" w:rsidR="00110FF0" w:rsidRPr="00ED5DA5" w:rsidRDefault="00110FF0" w:rsidP="00110FF0">
      <w:pPr>
        <w:pStyle w:val="a3"/>
        <w:widowControl/>
        <w:numPr>
          <w:ilvl w:val="2"/>
          <w:numId w:val="13"/>
        </w:numPr>
        <w:snapToGrid w:val="0"/>
        <w:ind w:leftChars="0" w:left="1800"/>
        <w:rPr>
          <w:color w:val="000000"/>
          <w:sz w:val="20"/>
          <w:szCs w:val="20"/>
          <w:lang w:eastAsia="en-US"/>
        </w:rPr>
      </w:pPr>
      <w:r w:rsidRPr="00ED5DA5">
        <w:rPr>
          <w:color w:val="000000"/>
          <w:sz w:val="20"/>
          <w:szCs w:val="20"/>
          <w:lang w:eastAsia="en-US"/>
        </w:rPr>
        <w:t xml:space="preserve">The payload size of </w:t>
      </w:r>
      <w:r w:rsidRPr="00ED5DA5">
        <w:rPr>
          <w:rFonts w:eastAsia="Malgun Gothic"/>
          <w:bCs/>
          <w:color w:val="000000"/>
          <w:sz w:val="20"/>
          <w:szCs w:val="20"/>
          <w:lang w:eastAsia="zh-CN"/>
        </w:rPr>
        <w:t xml:space="preserve">DCI format </w:t>
      </w:r>
      <w:r w:rsidRPr="00ED5DA5">
        <w:rPr>
          <w:color w:val="000000"/>
          <w:sz w:val="20"/>
          <w:szCs w:val="20"/>
          <w:lang w:eastAsia="en-US"/>
        </w:rPr>
        <w:t xml:space="preserve">1_X is the same for the active BWP(s) of all the co-scheduled cell combinations and equal to the largest payload size among the active BWP(s) of all the co-scheduled cell combinations determined by the co-scheduled cell combination table. </w:t>
      </w:r>
    </w:p>
    <w:p w14:paraId="3451487D" w14:textId="77777777" w:rsidR="00110FF0" w:rsidRPr="00ED5DA5" w:rsidRDefault="00110FF0" w:rsidP="00110FF0">
      <w:pPr>
        <w:pStyle w:val="a3"/>
        <w:widowControl/>
        <w:numPr>
          <w:ilvl w:val="1"/>
          <w:numId w:val="13"/>
        </w:numPr>
        <w:snapToGrid w:val="0"/>
        <w:ind w:leftChars="0"/>
        <w:rPr>
          <w:rFonts w:eastAsia="Malgun Gothic"/>
          <w:bCs/>
          <w:color w:val="000000"/>
          <w:sz w:val="20"/>
          <w:szCs w:val="20"/>
          <w:lang w:eastAsia="zh-CN"/>
        </w:rPr>
      </w:pPr>
      <w:r w:rsidRPr="00ED5DA5">
        <w:rPr>
          <w:rFonts w:eastAsia="Malgun Gothic"/>
          <w:bCs/>
          <w:color w:val="000000"/>
          <w:sz w:val="20"/>
          <w:szCs w:val="20"/>
          <w:lang w:eastAsia="zh-CN"/>
        </w:rPr>
        <w:t xml:space="preserve">The payload size of DCI format 0_X is derived by UE based on RRC configuration of </w:t>
      </w:r>
      <w:r w:rsidRPr="00ED5DA5">
        <w:rPr>
          <w:color w:val="000000"/>
          <w:sz w:val="20"/>
          <w:szCs w:val="20"/>
          <w:lang w:eastAsia="en-US"/>
        </w:rPr>
        <w:t xml:space="preserve">the active BWP(s) of </w:t>
      </w:r>
      <w:r w:rsidRPr="00ED5DA5">
        <w:rPr>
          <w:rFonts w:eastAsia="Malgun Gothic"/>
          <w:bCs/>
          <w:color w:val="000000"/>
          <w:sz w:val="20"/>
          <w:szCs w:val="20"/>
          <w:lang w:eastAsia="zh-CN"/>
        </w:rPr>
        <w:t>co-scheduled cell combinations within the set of cells.</w:t>
      </w:r>
    </w:p>
    <w:p w14:paraId="2D56A832" w14:textId="77777777" w:rsidR="00110FF0" w:rsidRPr="00ED5DA5" w:rsidRDefault="00110FF0" w:rsidP="00110FF0">
      <w:pPr>
        <w:pStyle w:val="a3"/>
        <w:widowControl/>
        <w:numPr>
          <w:ilvl w:val="2"/>
          <w:numId w:val="13"/>
        </w:numPr>
        <w:snapToGrid w:val="0"/>
        <w:ind w:leftChars="0" w:left="1800"/>
        <w:rPr>
          <w:color w:val="000000"/>
          <w:sz w:val="20"/>
          <w:szCs w:val="20"/>
          <w:lang w:eastAsia="en-US"/>
        </w:rPr>
      </w:pPr>
      <w:r w:rsidRPr="00ED5DA5">
        <w:rPr>
          <w:color w:val="000000"/>
          <w:sz w:val="20"/>
          <w:szCs w:val="20"/>
          <w:lang w:eastAsia="en-US"/>
        </w:rPr>
        <w:t xml:space="preserve">The payload size of </w:t>
      </w:r>
      <w:r w:rsidRPr="00ED5DA5">
        <w:rPr>
          <w:rFonts w:eastAsia="Malgun Gothic"/>
          <w:bCs/>
          <w:color w:val="000000"/>
          <w:sz w:val="20"/>
          <w:szCs w:val="20"/>
          <w:lang w:eastAsia="zh-CN"/>
        </w:rPr>
        <w:t xml:space="preserve">DCI format </w:t>
      </w:r>
      <w:r w:rsidRPr="00ED5DA5">
        <w:rPr>
          <w:color w:val="000000"/>
          <w:sz w:val="20"/>
          <w:szCs w:val="20"/>
          <w:lang w:eastAsia="en-US"/>
        </w:rPr>
        <w:t>0_X is the same for the active BWP(s) of all the co-scheduled cell combinations and equal to the largest payload size among the active BWP(s) of all the co-scheduled cell combinations determined by the co-scheduled cell combination table.</w:t>
      </w:r>
    </w:p>
    <w:p w14:paraId="707F5643" w14:textId="77777777" w:rsidR="00110FF0" w:rsidRPr="00ED5DA5" w:rsidRDefault="00110FF0" w:rsidP="00110FF0">
      <w:pPr>
        <w:pStyle w:val="a3"/>
        <w:widowControl/>
        <w:numPr>
          <w:ilvl w:val="0"/>
          <w:numId w:val="13"/>
        </w:numPr>
        <w:snapToGrid w:val="0"/>
        <w:ind w:leftChars="0"/>
        <w:rPr>
          <w:color w:val="000000"/>
          <w:sz w:val="20"/>
          <w:szCs w:val="20"/>
        </w:rPr>
      </w:pPr>
      <w:r w:rsidRPr="00ED5DA5">
        <w:rPr>
          <w:color w:val="000000"/>
          <w:sz w:val="20"/>
          <w:szCs w:val="20"/>
        </w:rPr>
        <w:t xml:space="preserve">Otherwise, </w:t>
      </w:r>
    </w:p>
    <w:p w14:paraId="601D28D9" w14:textId="77777777" w:rsidR="00110FF0" w:rsidRPr="00ED5DA5" w:rsidRDefault="00110FF0" w:rsidP="00110FF0">
      <w:pPr>
        <w:pStyle w:val="a3"/>
        <w:widowControl/>
        <w:numPr>
          <w:ilvl w:val="1"/>
          <w:numId w:val="13"/>
        </w:numPr>
        <w:snapToGrid w:val="0"/>
        <w:ind w:leftChars="0"/>
        <w:rPr>
          <w:color w:val="000000"/>
          <w:sz w:val="20"/>
          <w:szCs w:val="20"/>
        </w:rPr>
      </w:pPr>
      <w:r w:rsidRPr="00ED5DA5">
        <w:rPr>
          <w:color w:val="000000"/>
          <w:sz w:val="20"/>
          <w:szCs w:val="20"/>
        </w:rPr>
        <w:t>The UE determines the actually scheduled cell(s) based on the FDRA field of each cell of the set of cells.</w:t>
      </w:r>
    </w:p>
    <w:p w14:paraId="59B4E4DF" w14:textId="77777777" w:rsidR="00110FF0" w:rsidRPr="00ED5DA5" w:rsidRDefault="00110FF0" w:rsidP="00110FF0">
      <w:pPr>
        <w:pStyle w:val="a3"/>
        <w:widowControl/>
        <w:numPr>
          <w:ilvl w:val="2"/>
          <w:numId w:val="13"/>
        </w:numPr>
        <w:snapToGrid w:val="0"/>
        <w:ind w:leftChars="0"/>
        <w:rPr>
          <w:color w:val="000000"/>
          <w:sz w:val="20"/>
          <w:szCs w:val="20"/>
        </w:rPr>
      </w:pPr>
      <w:r w:rsidRPr="00ED5DA5">
        <w:rPr>
          <w:color w:val="000000"/>
          <w:sz w:val="20"/>
          <w:szCs w:val="20"/>
        </w:rPr>
        <w:t>For Type 0 FDRA, all 0s indicates the cell is not scheduled.</w:t>
      </w:r>
    </w:p>
    <w:p w14:paraId="0BBD2943" w14:textId="77777777" w:rsidR="00110FF0" w:rsidRPr="00ED5DA5" w:rsidRDefault="00110FF0" w:rsidP="00110FF0">
      <w:pPr>
        <w:pStyle w:val="a3"/>
        <w:widowControl/>
        <w:numPr>
          <w:ilvl w:val="2"/>
          <w:numId w:val="13"/>
        </w:numPr>
        <w:snapToGrid w:val="0"/>
        <w:ind w:leftChars="0"/>
        <w:rPr>
          <w:color w:val="000000"/>
          <w:sz w:val="20"/>
          <w:szCs w:val="20"/>
        </w:rPr>
      </w:pPr>
      <w:r w:rsidRPr="00ED5DA5">
        <w:rPr>
          <w:color w:val="000000"/>
          <w:sz w:val="20"/>
          <w:szCs w:val="20"/>
        </w:rPr>
        <w:t>For Type 1 FDRA, all 1s indicates the cell is not scheduled.</w:t>
      </w:r>
    </w:p>
    <w:p w14:paraId="72E4B88B" w14:textId="77777777" w:rsidR="00110FF0" w:rsidRPr="00ED5DA5" w:rsidRDefault="00110FF0" w:rsidP="00110FF0">
      <w:pPr>
        <w:pStyle w:val="a3"/>
        <w:widowControl/>
        <w:numPr>
          <w:ilvl w:val="1"/>
          <w:numId w:val="13"/>
        </w:numPr>
        <w:snapToGrid w:val="0"/>
        <w:ind w:leftChars="0"/>
        <w:rPr>
          <w:color w:val="000000"/>
          <w:sz w:val="20"/>
          <w:szCs w:val="20"/>
        </w:rPr>
      </w:pPr>
      <w:r w:rsidRPr="00ED5DA5">
        <w:rPr>
          <w:color w:val="000000"/>
          <w:sz w:val="20"/>
          <w:szCs w:val="20"/>
        </w:rPr>
        <w:t xml:space="preserve">The size of the Type 2 fields for each cell does not change according to actually co-scheduled cells. </w:t>
      </w:r>
    </w:p>
    <w:p w14:paraId="4B889818" w14:textId="77777777" w:rsidR="00110FF0" w:rsidRPr="00ED5DA5" w:rsidRDefault="00110FF0" w:rsidP="00110FF0">
      <w:pPr>
        <w:pStyle w:val="a3"/>
        <w:widowControl/>
        <w:numPr>
          <w:ilvl w:val="1"/>
          <w:numId w:val="13"/>
        </w:numPr>
        <w:snapToGrid w:val="0"/>
        <w:ind w:leftChars="0"/>
        <w:rPr>
          <w:color w:val="000000"/>
          <w:sz w:val="20"/>
          <w:szCs w:val="20"/>
        </w:rPr>
      </w:pPr>
      <w:r w:rsidRPr="00ED5DA5">
        <w:rPr>
          <w:color w:val="000000"/>
          <w:sz w:val="20"/>
          <w:szCs w:val="20"/>
        </w:rPr>
        <w:lastRenderedPageBreak/>
        <w:t>The payload size of DCI format 0_X is derived by UE based on RRC configuration of the active BWP(s) of all cells within the set of cells.</w:t>
      </w:r>
    </w:p>
    <w:p w14:paraId="523FA443" w14:textId="77777777" w:rsidR="00110FF0" w:rsidRPr="00ED5DA5" w:rsidRDefault="00110FF0" w:rsidP="00110FF0">
      <w:pPr>
        <w:pStyle w:val="a3"/>
        <w:widowControl/>
        <w:numPr>
          <w:ilvl w:val="1"/>
          <w:numId w:val="13"/>
        </w:numPr>
        <w:snapToGrid w:val="0"/>
        <w:ind w:leftChars="0"/>
        <w:rPr>
          <w:color w:val="000000"/>
          <w:sz w:val="20"/>
          <w:szCs w:val="20"/>
        </w:rPr>
      </w:pPr>
      <w:r w:rsidRPr="00ED5DA5">
        <w:rPr>
          <w:color w:val="000000"/>
          <w:sz w:val="20"/>
          <w:szCs w:val="20"/>
        </w:rPr>
        <w:t>The payload size of DCI format 1_X is derived by UE based on RRC configuration of the active BWP(s) of all cells within the set of cells.</w:t>
      </w:r>
    </w:p>
    <w:p w14:paraId="6E8D8C7B" w14:textId="77777777" w:rsidR="00110FF0" w:rsidRPr="00ED5DA5" w:rsidRDefault="00110FF0" w:rsidP="00110FF0">
      <w:pPr>
        <w:snapToGrid w:val="0"/>
        <w:rPr>
          <w:color w:val="000000"/>
          <w:lang w:eastAsia="ja-JP"/>
        </w:rPr>
      </w:pPr>
    </w:p>
    <w:p w14:paraId="47534B56" w14:textId="77777777" w:rsidR="00110FF0" w:rsidRPr="00ED5DA5" w:rsidRDefault="00110FF0" w:rsidP="00110FF0">
      <w:pPr>
        <w:snapToGrid w:val="0"/>
        <w:rPr>
          <w:b/>
          <w:bCs/>
          <w:color w:val="000000"/>
          <w:highlight w:val="green"/>
          <w:lang w:eastAsia="ja-JP"/>
        </w:rPr>
      </w:pPr>
      <w:r w:rsidRPr="00ED5DA5">
        <w:rPr>
          <w:b/>
          <w:bCs/>
          <w:color w:val="000000"/>
          <w:highlight w:val="green"/>
          <w:lang w:eastAsia="ja-JP"/>
        </w:rPr>
        <w:t>Agreement</w:t>
      </w:r>
    </w:p>
    <w:p w14:paraId="617DF76F" w14:textId="77777777" w:rsidR="00110FF0" w:rsidRPr="00ED5DA5" w:rsidRDefault="00110FF0" w:rsidP="00110FF0">
      <w:pPr>
        <w:snapToGrid w:val="0"/>
        <w:rPr>
          <w:rFonts w:eastAsia="Malgun Gothic"/>
          <w:bCs/>
          <w:color w:val="000000"/>
          <w:lang w:eastAsia="zh-CN"/>
        </w:rPr>
      </w:pPr>
      <w:r w:rsidRPr="00ED5DA5">
        <w:rPr>
          <w:rFonts w:eastAsia="Malgun Gothic"/>
          <w:bCs/>
          <w:color w:val="000000"/>
          <w:lang w:eastAsia="zh-CN"/>
        </w:rPr>
        <w:t>Following is supported in Rel-18 multi-cell scheduling</w:t>
      </w:r>
    </w:p>
    <w:p w14:paraId="388A4B52" w14:textId="77777777" w:rsidR="00110FF0" w:rsidRPr="00ED5DA5" w:rsidRDefault="00110FF0" w:rsidP="00110FF0">
      <w:pPr>
        <w:numPr>
          <w:ilvl w:val="0"/>
          <w:numId w:val="5"/>
        </w:numPr>
        <w:autoSpaceDE/>
        <w:autoSpaceDN/>
        <w:adjustRightInd/>
        <w:snapToGrid w:val="0"/>
        <w:spacing w:after="0"/>
        <w:textAlignment w:val="auto"/>
        <w:rPr>
          <w:rFonts w:eastAsia="Malgun Gothic"/>
          <w:bCs/>
          <w:lang w:eastAsia="zh-CN"/>
        </w:rPr>
      </w:pPr>
      <w:r w:rsidRPr="00ED5DA5">
        <w:rPr>
          <w:rFonts w:eastAsia="Malgun Gothic"/>
          <w:bCs/>
          <w:lang w:eastAsia="zh-CN"/>
        </w:rPr>
        <w:t xml:space="preserve">A UE can be configured one or multiple sets of cells with each set configured for multi-cell scheduling using DCI format 0_X/1_X. </w:t>
      </w:r>
    </w:p>
    <w:p w14:paraId="2C785524" w14:textId="77777777" w:rsidR="00110FF0" w:rsidRPr="00ED5DA5" w:rsidRDefault="00110FF0" w:rsidP="00110FF0">
      <w:pPr>
        <w:numPr>
          <w:ilvl w:val="0"/>
          <w:numId w:val="2"/>
        </w:numPr>
        <w:autoSpaceDE/>
        <w:autoSpaceDN/>
        <w:adjustRightInd/>
        <w:snapToGrid w:val="0"/>
        <w:spacing w:after="0"/>
        <w:textAlignment w:val="auto"/>
        <w:rPr>
          <w:rFonts w:eastAsia="Malgun Gothic"/>
          <w:bCs/>
          <w:lang w:eastAsia="zh-CN"/>
        </w:rPr>
      </w:pPr>
      <w:r w:rsidRPr="00ED5DA5">
        <w:rPr>
          <w:rFonts w:eastAsia="Malgun Gothic"/>
          <w:bCs/>
          <w:lang w:eastAsia="zh-CN"/>
        </w:rPr>
        <w:t>Up to 4 sets of cells can be configured per PUCCH group.</w:t>
      </w:r>
    </w:p>
    <w:p w14:paraId="1F672371" w14:textId="77777777" w:rsidR="00110FF0" w:rsidRPr="00ED5DA5" w:rsidRDefault="00110FF0" w:rsidP="00110FF0">
      <w:pPr>
        <w:numPr>
          <w:ilvl w:val="0"/>
          <w:numId w:val="2"/>
        </w:numPr>
        <w:autoSpaceDE/>
        <w:autoSpaceDN/>
        <w:adjustRightInd/>
        <w:snapToGrid w:val="0"/>
        <w:spacing w:after="0"/>
        <w:textAlignment w:val="auto"/>
      </w:pPr>
      <w:r w:rsidRPr="00ED5DA5">
        <w:t xml:space="preserve">When multiple sets of cells are configured, </w:t>
      </w:r>
    </w:p>
    <w:p w14:paraId="52C765F7" w14:textId="77777777" w:rsidR="00110FF0" w:rsidRPr="00ED5DA5" w:rsidRDefault="00110FF0" w:rsidP="00110FF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  <w:lang w:eastAsia="ja-JP"/>
        </w:rPr>
      </w:pPr>
      <w:r w:rsidRPr="00ED5DA5">
        <w:rPr>
          <w:color w:val="000000"/>
          <w:lang w:eastAsia="ja-JP"/>
        </w:rPr>
        <w:t>a cell in one set of cells can’t be included in another set of cells.</w:t>
      </w:r>
    </w:p>
    <w:p w14:paraId="469F8C3F" w14:textId="77777777" w:rsidR="00110FF0" w:rsidRPr="00ED5DA5" w:rsidRDefault="00110FF0" w:rsidP="00110FF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  <w:lang w:eastAsia="ja-JP"/>
        </w:rPr>
      </w:pPr>
      <w:proofErr w:type="spellStart"/>
      <w:r w:rsidRPr="00ED5DA5">
        <w:rPr>
          <w:color w:val="000000"/>
          <w:lang w:eastAsia="ja-JP"/>
        </w:rPr>
        <w:t>n_CI</w:t>
      </w:r>
      <w:proofErr w:type="spellEnd"/>
      <w:r w:rsidRPr="00ED5DA5">
        <w:rPr>
          <w:color w:val="000000"/>
          <w:lang w:eastAsia="ja-JP"/>
        </w:rPr>
        <w:t xml:space="preserve"> value is independently configured for each set of cells.</w:t>
      </w:r>
    </w:p>
    <w:p w14:paraId="71D42CB8" w14:textId="77777777" w:rsidR="00110FF0" w:rsidRPr="00ED5DA5" w:rsidRDefault="00110FF0" w:rsidP="00110FF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  <w:lang w:eastAsia="ja-JP"/>
        </w:rPr>
      </w:pPr>
      <w:r w:rsidRPr="00ED5DA5">
        <w:rPr>
          <w:color w:val="000000"/>
          <w:lang w:eastAsia="ja-JP"/>
        </w:rPr>
        <w:t>reference cell for counting DCI size and BD/CCE of DCI format 0_X/1_X is independently determined for each set of cells.</w:t>
      </w:r>
    </w:p>
    <w:p w14:paraId="73C474E5" w14:textId="77777777" w:rsidR="00110FF0" w:rsidRPr="00ED5DA5" w:rsidRDefault="00110FF0" w:rsidP="00110FF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  <w:lang w:eastAsia="ja-JP"/>
        </w:rPr>
      </w:pPr>
      <w:r w:rsidRPr="00ED5DA5">
        <w:rPr>
          <w:color w:val="000000"/>
          <w:lang w:eastAsia="ja-JP"/>
        </w:rPr>
        <w:t>search space configuration of DCI format 0_X/1_X is independently configured for each set of cells</w:t>
      </w:r>
      <w:r w:rsidRPr="00ED5DA5">
        <w:rPr>
          <w:rFonts w:hint="eastAsia"/>
          <w:color w:val="000000"/>
          <w:lang w:eastAsia="ja-JP"/>
        </w:rPr>
        <w:t>.</w:t>
      </w:r>
    </w:p>
    <w:p w14:paraId="52C55E51" w14:textId="77777777" w:rsidR="00110FF0" w:rsidRPr="00ED5DA5" w:rsidRDefault="00110FF0" w:rsidP="00110FF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  <w:lang w:eastAsia="ja-JP"/>
        </w:rPr>
      </w:pPr>
      <w:r w:rsidRPr="00ED5DA5">
        <w:rPr>
          <w:color w:val="000000"/>
          <w:lang w:eastAsia="ja-JP"/>
        </w:rPr>
        <w:t xml:space="preserve">DCI size of DCI format 0_X is independently determined for each set of cells. </w:t>
      </w:r>
    </w:p>
    <w:p w14:paraId="78C01D44" w14:textId="77777777" w:rsidR="00110FF0" w:rsidRPr="00ED5DA5" w:rsidRDefault="00110FF0" w:rsidP="00110FF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  <w:lang w:eastAsia="ja-JP"/>
        </w:rPr>
      </w:pPr>
      <w:r w:rsidRPr="00ED5DA5">
        <w:rPr>
          <w:color w:val="000000"/>
          <w:lang w:eastAsia="ja-JP"/>
        </w:rPr>
        <w:t>DCI size of DCI format 1_X is independently determined for each set of cells.</w:t>
      </w:r>
    </w:p>
    <w:p w14:paraId="7D2FC3B8" w14:textId="77777777" w:rsidR="00110FF0" w:rsidRPr="00ED5DA5" w:rsidRDefault="00110FF0" w:rsidP="00110FF0">
      <w:pPr>
        <w:numPr>
          <w:ilvl w:val="0"/>
          <w:numId w:val="2"/>
        </w:numPr>
        <w:autoSpaceDE/>
        <w:autoSpaceDN/>
        <w:adjustRightInd/>
        <w:snapToGrid w:val="0"/>
        <w:spacing w:after="0"/>
        <w:textAlignment w:val="auto"/>
      </w:pPr>
      <w:r w:rsidRPr="00ED5DA5">
        <w:t xml:space="preserve">The multiple sets of cells can be scheduled by DCI format 0_X/1_X from different scheduling cells. </w:t>
      </w:r>
    </w:p>
    <w:p w14:paraId="2C745A2A" w14:textId="77777777" w:rsidR="00110FF0" w:rsidRPr="00ED5DA5" w:rsidRDefault="00110FF0" w:rsidP="00110FF0">
      <w:pPr>
        <w:numPr>
          <w:ilvl w:val="0"/>
          <w:numId w:val="2"/>
        </w:numPr>
        <w:autoSpaceDE/>
        <w:autoSpaceDN/>
        <w:adjustRightInd/>
        <w:snapToGrid w:val="0"/>
        <w:spacing w:after="0"/>
        <w:textAlignment w:val="auto"/>
      </w:pPr>
      <w:r w:rsidRPr="00ED5DA5">
        <w:t xml:space="preserve">Up to N sets of cells can be configured and respectively scheduled by DCI format 0_X/1_X from a same scheduling cell. </w:t>
      </w:r>
    </w:p>
    <w:p w14:paraId="06B3BB87" w14:textId="77777777" w:rsidR="00110FF0" w:rsidRPr="00ED5DA5" w:rsidRDefault="00110FF0" w:rsidP="00110FF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  <w:lang w:eastAsia="ja-JP"/>
        </w:rPr>
      </w:pPr>
      <w:r w:rsidRPr="00ED5DA5">
        <w:rPr>
          <w:color w:val="000000"/>
          <w:lang w:eastAsia="ja-JP"/>
        </w:rPr>
        <w:t>The value of N is reported as UE capability.</w:t>
      </w:r>
    </w:p>
    <w:p w14:paraId="382DDB59" w14:textId="77777777" w:rsidR="00110FF0" w:rsidRPr="00ED5DA5" w:rsidRDefault="00110FF0" w:rsidP="00110FF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  <w:lang w:eastAsia="ja-JP"/>
        </w:rPr>
      </w:pPr>
      <w:r w:rsidRPr="00ED5DA5">
        <w:rPr>
          <w:color w:val="000000"/>
          <w:lang w:eastAsia="ja-JP"/>
        </w:rPr>
        <w:t>An indicator is included in the DCI to indicate the scheduled set of cells,</w:t>
      </w:r>
    </w:p>
    <w:p w14:paraId="5244ACBD" w14:textId="77777777" w:rsidR="00110FF0" w:rsidRPr="00ED5DA5" w:rsidRDefault="00110FF0" w:rsidP="00110FF0">
      <w:pPr>
        <w:pStyle w:val="a3"/>
        <w:widowControl/>
        <w:numPr>
          <w:ilvl w:val="2"/>
          <w:numId w:val="14"/>
        </w:numPr>
        <w:overflowPunct w:val="0"/>
        <w:autoSpaceDE w:val="0"/>
        <w:autoSpaceDN w:val="0"/>
        <w:snapToGrid w:val="0"/>
        <w:ind w:leftChars="0"/>
        <w:contextualSpacing/>
        <w:rPr>
          <w:color w:val="000000"/>
          <w:sz w:val="20"/>
          <w:szCs w:val="20"/>
        </w:rPr>
      </w:pPr>
      <w:r w:rsidRPr="00ED5DA5">
        <w:rPr>
          <w:color w:val="000000"/>
          <w:sz w:val="20"/>
          <w:szCs w:val="20"/>
        </w:rPr>
        <w:t>The size of the indicator is equal to ceil(log2(N)), where N is the number of sets of cells.</w:t>
      </w:r>
    </w:p>
    <w:p w14:paraId="2FA3AC79" w14:textId="77777777" w:rsidR="00110FF0" w:rsidRPr="00ED5DA5" w:rsidRDefault="00110FF0" w:rsidP="00110FF0">
      <w:pPr>
        <w:numPr>
          <w:ilvl w:val="1"/>
          <w:numId w:val="2"/>
        </w:numPr>
        <w:adjustRightInd/>
        <w:snapToGrid w:val="0"/>
        <w:spacing w:after="0"/>
        <w:jc w:val="both"/>
        <w:textAlignment w:val="auto"/>
        <w:rPr>
          <w:color w:val="000000"/>
          <w:lang w:eastAsia="ja-JP"/>
        </w:rPr>
      </w:pPr>
      <w:r w:rsidRPr="00ED5DA5">
        <w:rPr>
          <w:color w:val="000000"/>
          <w:lang w:eastAsia="ja-JP"/>
        </w:rPr>
        <w:t xml:space="preserve">Unique </w:t>
      </w:r>
      <w:proofErr w:type="spellStart"/>
      <w:r w:rsidRPr="00ED5DA5">
        <w:rPr>
          <w:color w:val="000000"/>
          <w:lang w:eastAsia="ja-JP"/>
        </w:rPr>
        <w:t>n_CI</w:t>
      </w:r>
      <w:proofErr w:type="spellEnd"/>
      <w:r w:rsidRPr="00ED5DA5">
        <w:rPr>
          <w:color w:val="000000"/>
          <w:lang w:eastAsia="ja-JP"/>
        </w:rPr>
        <w:t xml:space="preserve"> value is configured for each set of cells.</w:t>
      </w:r>
    </w:p>
    <w:p w14:paraId="351C6152" w14:textId="77777777" w:rsidR="00110FF0" w:rsidRPr="00ED5DA5" w:rsidRDefault="00110FF0" w:rsidP="00110FF0">
      <w:pPr>
        <w:rPr>
          <w:rFonts w:cs="Times"/>
          <w:lang w:eastAsia="x-none"/>
        </w:rPr>
      </w:pPr>
    </w:p>
    <w:p w14:paraId="1CCE4595" w14:textId="77777777" w:rsidR="00110FF0" w:rsidRPr="00ED5DA5" w:rsidRDefault="00110FF0" w:rsidP="00110FF0">
      <w:pPr>
        <w:snapToGrid w:val="0"/>
        <w:rPr>
          <w:b/>
          <w:bCs/>
          <w:color w:val="000000"/>
          <w:highlight w:val="green"/>
          <w:lang w:eastAsia="ja-JP"/>
        </w:rPr>
      </w:pPr>
      <w:r w:rsidRPr="00ED5DA5">
        <w:rPr>
          <w:b/>
          <w:bCs/>
          <w:color w:val="000000"/>
          <w:highlight w:val="green"/>
          <w:lang w:eastAsia="ja-JP"/>
        </w:rPr>
        <w:t>Agreement</w:t>
      </w:r>
    </w:p>
    <w:p w14:paraId="305020D9" w14:textId="77777777" w:rsidR="00110FF0" w:rsidRPr="00ED5DA5" w:rsidRDefault="00110FF0" w:rsidP="00110FF0">
      <w:pPr>
        <w:pStyle w:val="ListParagraph1"/>
        <w:numPr>
          <w:ilvl w:val="0"/>
          <w:numId w:val="16"/>
        </w:numPr>
        <w:kinsoku w:val="0"/>
        <w:overflowPunct w:val="0"/>
        <w:adjustRightInd w:val="0"/>
        <w:contextualSpacing w:val="0"/>
        <w:textAlignment w:val="baseline"/>
        <w:rPr>
          <w:rFonts w:ascii="Times" w:hAnsi="Times" w:cs="Times"/>
          <w:sz w:val="20"/>
          <w:szCs w:val="20"/>
          <w:lang w:eastAsia="ja-JP"/>
        </w:rPr>
      </w:pPr>
      <w:r w:rsidRPr="00ED5DA5">
        <w:rPr>
          <w:rFonts w:ascii="Times" w:hAnsi="Times" w:cs="Times"/>
          <w:sz w:val="20"/>
          <w:szCs w:val="20"/>
          <w:lang w:eastAsia="ja-JP"/>
        </w:rPr>
        <w:t xml:space="preserve">A new RBG size configuration “Configuration 3” is added with the following values and only used for DCI format 0_X/1_X for RA type 0. </w:t>
      </w:r>
    </w:p>
    <w:p w14:paraId="0D08F5C2" w14:textId="77777777" w:rsidR="00110FF0" w:rsidRPr="00ED5DA5" w:rsidRDefault="00110FF0" w:rsidP="00110FF0">
      <w:pPr>
        <w:pStyle w:val="ListParagraph1"/>
        <w:numPr>
          <w:ilvl w:val="0"/>
          <w:numId w:val="16"/>
        </w:numPr>
        <w:kinsoku w:val="0"/>
        <w:overflowPunct w:val="0"/>
        <w:adjustRightInd w:val="0"/>
        <w:contextualSpacing w:val="0"/>
        <w:textAlignment w:val="baseline"/>
        <w:rPr>
          <w:rFonts w:ascii="Times" w:hAnsi="Times" w:cs="Times"/>
          <w:sz w:val="20"/>
          <w:szCs w:val="20"/>
          <w:lang w:eastAsia="ja-JP"/>
        </w:rPr>
      </w:pPr>
      <w:r w:rsidRPr="00ED5DA5">
        <w:rPr>
          <w:rFonts w:ascii="Times" w:hAnsi="Times" w:cs="Times"/>
          <w:sz w:val="20"/>
          <w:szCs w:val="20"/>
          <w:lang w:eastAsia="ja-JP"/>
        </w:rPr>
        <w:t>RBG size is configured per BWP per cell.</w:t>
      </w:r>
    </w:p>
    <w:p w14:paraId="2BC8CD8C" w14:textId="77777777" w:rsidR="00110FF0" w:rsidRPr="00ED5DA5" w:rsidRDefault="00110FF0" w:rsidP="00110FF0">
      <w:pPr>
        <w:pStyle w:val="ListParagraph1"/>
        <w:numPr>
          <w:ilvl w:val="0"/>
          <w:numId w:val="16"/>
        </w:numPr>
        <w:kinsoku w:val="0"/>
        <w:overflowPunct w:val="0"/>
        <w:adjustRightInd w:val="0"/>
        <w:contextualSpacing w:val="0"/>
        <w:textAlignment w:val="baseline"/>
        <w:rPr>
          <w:rFonts w:ascii="Times" w:hAnsi="Times" w:cs="Times"/>
          <w:sz w:val="20"/>
          <w:szCs w:val="20"/>
          <w:lang w:eastAsia="ja-JP"/>
        </w:rPr>
      </w:pPr>
      <w:r w:rsidRPr="00ED5DA5">
        <w:rPr>
          <w:rFonts w:ascii="Times" w:hAnsi="Times" w:cs="Times"/>
          <w:sz w:val="20"/>
          <w:szCs w:val="20"/>
          <w:lang w:eastAsia="ja-JP"/>
        </w:rPr>
        <w:t>Independent RA type configuration is applied per BWP per cell for multi-cell scheduling DCI.</w:t>
      </w:r>
    </w:p>
    <w:p w14:paraId="518244EE" w14:textId="77777777" w:rsidR="00110FF0" w:rsidRPr="00ED5DA5" w:rsidRDefault="00110FF0" w:rsidP="00110FF0">
      <w:pPr>
        <w:pStyle w:val="ListParagraph1"/>
        <w:ind w:left="360"/>
        <w:rPr>
          <w:rFonts w:ascii="Times" w:hAnsi="Times" w:cs="Times"/>
          <w:sz w:val="20"/>
          <w:szCs w:val="20"/>
          <w:lang w:eastAsia="ja-JP"/>
        </w:rPr>
      </w:pPr>
    </w:p>
    <w:p w14:paraId="0D9B4CD5" w14:textId="77777777" w:rsidR="00110FF0" w:rsidRPr="00ED5DA5" w:rsidRDefault="00110FF0" w:rsidP="00110FF0">
      <w:pPr>
        <w:pStyle w:val="TH"/>
        <w:spacing w:before="0" w:after="0"/>
        <w:ind w:left="720"/>
        <w:jc w:val="both"/>
        <w:rPr>
          <w:rFonts w:ascii="Times" w:hAnsi="Times" w:cs="Times"/>
          <w:i/>
          <w:color w:val="000000"/>
          <w:lang w:val="en-US"/>
        </w:rPr>
      </w:pPr>
      <w:r w:rsidRPr="00ED5DA5">
        <w:rPr>
          <w:rFonts w:ascii="Times" w:hAnsi="Times" w:cs="Times"/>
          <w:color w:val="000000"/>
          <w:lang w:val="en-US"/>
        </w:rPr>
        <w:t xml:space="preserve">              Table 5.1.2.2.1-1 / Table 6.1.2.2.1-1: Nominal RBG size </w:t>
      </w:r>
      <w:r w:rsidRPr="00ED5DA5">
        <w:rPr>
          <w:rFonts w:ascii="Times" w:hAnsi="Times" w:cs="Times"/>
          <w:i/>
          <w:color w:val="000000"/>
          <w:lang w:val="en-US"/>
        </w:rPr>
        <w:t>P</w:t>
      </w:r>
    </w:p>
    <w:tbl>
      <w:tblPr>
        <w:tblW w:w="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1440"/>
        <w:gridCol w:w="1440"/>
      </w:tblGrid>
      <w:tr w:rsidR="00110FF0" w:rsidRPr="00ED5DA5" w14:paraId="42313CA8" w14:textId="77777777" w:rsidTr="00372CC9">
        <w:trPr>
          <w:jc w:val="center"/>
        </w:trPr>
        <w:tc>
          <w:tcPr>
            <w:tcW w:w="1435" w:type="dxa"/>
            <w:shd w:val="clear" w:color="auto" w:fill="auto"/>
          </w:tcPr>
          <w:p w14:paraId="19DF5036" w14:textId="77777777" w:rsidR="00110FF0" w:rsidRPr="00ED5DA5" w:rsidRDefault="00110FF0" w:rsidP="00372CC9">
            <w:pPr>
              <w:pStyle w:val="TAH"/>
              <w:rPr>
                <w:rFonts w:ascii="Times" w:eastAsia="Batang" w:hAnsi="Times" w:cs="Times"/>
                <w:color w:val="000000"/>
                <w:sz w:val="20"/>
                <w:lang w:val="en-US"/>
              </w:rPr>
            </w:pPr>
            <w:r w:rsidRPr="00ED5DA5">
              <w:rPr>
                <w:rFonts w:ascii="Times" w:eastAsia="Batang" w:hAnsi="Times" w:cs="Times"/>
                <w:color w:val="000000"/>
                <w:sz w:val="20"/>
                <w:lang w:val="en-US"/>
              </w:rPr>
              <w:t>Bandwidth Part Size</w:t>
            </w:r>
          </w:p>
        </w:tc>
        <w:tc>
          <w:tcPr>
            <w:tcW w:w="1440" w:type="dxa"/>
            <w:shd w:val="clear" w:color="auto" w:fill="auto"/>
          </w:tcPr>
          <w:p w14:paraId="2714F060" w14:textId="77777777" w:rsidR="00110FF0" w:rsidRPr="00ED5DA5" w:rsidRDefault="00110FF0" w:rsidP="00372CC9">
            <w:pPr>
              <w:pStyle w:val="TAH"/>
              <w:rPr>
                <w:rFonts w:ascii="Times" w:eastAsia="Batang" w:hAnsi="Times" w:cs="Times"/>
                <w:color w:val="000000"/>
                <w:sz w:val="20"/>
                <w:lang w:val="en-US"/>
              </w:rPr>
            </w:pPr>
            <w:r w:rsidRPr="00ED5DA5">
              <w:rPr>
                <w:rFonts w:ascii="Times" w:eastAsia="Batang" w:hAnsi="Times" w:cs="Times"/>
                <w:color w:val="000000"/>
                <w:sz w:val="20"/>
                <w:lang w:val="en-US"/>
              </w:rPr>
              <w:t>Configuration 1</w:t>
            </w:r>
          </w:p>
        </w:tc>
        <w:tc>
          <w:tcPr>
            <w:tcW w:w="1440" w:type="dxa"/>
            <w:shd w:val="clear" w:color="auto" w:fill="auto"/>
          </w:tcPr>
          <w:p w14:paraId="695654A9" w14:textId="77777777" w:rsidR="00110FF0" w:rsidRPr="00ED5DA5" w:rsidRDefault="00110FF0" w:rsidP="00372CC9">
            <w:pPr>
              <w:pStyle w:val="TAH"/>
              <w:rPr>
                <w:rFonts w:ascii="Times" w:eastAsia="Batang" w:hAnsi="Times" w:cs="Times"/>
                <w:color w:val="000000"/>
                <w:sz w:val="20"/>
                <w:lang w:val="en-US"/>
              </w:rPr>
            </w:pPr>
            <w:r w:rsidRPr="00ED5DA5">
              <w:rPr>
                <w:rFonts w:ascii="Times" w:eastAsia="Batang" w:hAnsi="Times" w:cs="Times"/>
                <w:color w:val="000000"/>
                <w:sz w:val="20"/>
                <w:lang w:val="en-US"/>
              </w:rPr>
              <w:t>Configuration 2</w:t>
            </w:r>
          </w:p>
        </w:tc>
        <w:tc>
          <w:tcPr>
            <w:tcW w:w="1440" w:type="dxa"/>
          </w:tcPr>
          <w:p w14:paraId="2FFAC3AB" w14:textId="77777777" w:rsidR="00110FF0" w:rsidRPr="00ED5DA5" w:rsidRDefault="00110FF0" w:rsidP="00372CC9">
            <w:pPr>
              <w:pStyle w:val="TAH"/>
              <w:rPr>
                <w:rFonts w:ascii="Times" w:eastAsia="Batang" w:hAnsi="Times" w:cs="Times"/>
                <w:color w:val="FF0000"/>
                <w:sz w:val="20"/>
                <w:lang w:val="en-US"/>
              </w:rPr>
            </w:pPr>
            <w:r w:rsidRPr="00ED5DA5">
              <w:rPr>
                <w:rFonts w:ascii="Times" w:eastAsia="Batang" w:hAnsi="Times" w:cs="Times"/>
                <w:color w:val="FF0000"/>
                <w:sz w:val="20"/>
                <w:lang w:val="en-US"/>
              </w:rPr>
              <w:t>Configuration 3</w:t>
            </w:r>
          </w:p>
        </w:tc>
      </w:tr>
      <w:tr w:rsidR="00110FF0" w:rsidRPr="00ED5DA5" w14:paraId="11F89109" w14:textId="77777777" w:rsidTr="00372CC9">
        <w:trPr>
          <w:jc w:val="center"/>
        </w:trPr>
        <w:tc>
          <w:tcPr>
            <w:tcW w:w="1435" w:type="dxa"/>
            <w:shd w:val="clear" w:color="auto" w:fill="auto"/>
          </w:tcPr>
          <w:p w14:paraId="75F0C215" w14:textId="77777777" w:rsidR="00110FF0" w:rsidRPr="00ED5DA5" w:rsidRDefault="00110FF0" w:rsidP="00372CC9">
            <w:pPr>
              <w:pStyle w:val="TAC"/>
              <w:rPr>
                <w:rFonts w:ascii="Times" w:eastAsia="Batang" w:hAnsi="Times" w:cs="Times"/>
                <w:color w:val="000000"/>
                <w:sz w:val="20"/>
                <w:lang w:val="en-US"/>
              </w:rPr>
            </w:pPr>
            <w:r w:rsidRPr="00ED5DA5">
              <w:rPr>
                <w:rFonts w:ascii="Times" w:eastAsia="Batang" w:hAnsi="Times" w:cs="Times"/>
                <w:color w:val="000000"/>
                <w:sz w:val="20"/>
                <w:lang w:val="en-US"/>
              </w:rPr>
              <w:t xml:space="preserve">1 – 36 </w:t>
            </w:r>
          </w:p>
        </w:tc>
        <w:tc>
          <w:tcPr>
            <w:tcW w:w="1440" w:type="dxa"/>
            <w:shd w:val="clear" w:color="auto" w:fill="auto"/>
          </w:tcPr>
          <w:p w14:paraId="3052A3A7" w14:textId="77777777" w:rsidR="00110FF0" w:rsidRPr="00ED5DA5" w:rsidRDefault="00110FF0" w:rsidP="00372CC9">
            <w:pPr>
              <w:pStyle w:val="TAC"/>
              <w:rPr>
                <w:rFonts w:ascii="Times" w:eastAsia="Batang" w:hAnsi="Times" w:cs="Times"/>
                <w:color w:val="000000"/>
                <w:sz w:val="20"/>
                <w:lang w:val="en-US"/>
              </w:rPr>
            </w:pPr>
            <w:r w:rsidRPr="00ED5DA5">
              <w:rPr>
                <w:rFonts w:ascii="Times" w:hAnsi="Times" w:cs="Times"/>
                <w:i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6D5D199A" w14:textId="77777777" w:rsidR="00110FF0" w:rsidRPr="00ED5DA5" w:rsidRDefault="00110FF0" w:rsidP="00372CC9">
            <w:pPr>
              <w:pStyle w:val="TAC"/>
              <w:rPr>
                <w:rFonts w:ascii="Times" w:eastAsia="Batang" w:hAnsi="Times" w:cs="Times"/>
                <w:color w:val="000000"/>
                <w:sz w:val="20"/>
                <w:lang w:val="en-US"/>
              </w:rPr>
            </w:pPr>
            <w:r w:rsidRPr="00ED5DA5">
              <w:rPr>
                <w:rFonts w:ascii="Times" w:hAnsi="Times" w:cs="Times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440" w:type="dxa"/>
          </w:tcPr>
          <w:p w14:paraId="27AC2447" w14:textId="77777777" w:rsidR="00110FF0" w:rsidRPr="00ED5DA5" w:rsidRDefault="00110FF0" w:rsidP="00372CC9">
            <w:pPr>
              <w:pStyle w:val="TAC"/>
              <w:rPr>
                <w:rFonts w:ascii="Times" w:hAnsi="Times" w:cs="Times"/>
                <w:color w:val="FF0000"/>
                <w:sz w:val="20"/>
                <w:lang w:val="en-US"/>
              </w:rPr>
            </w:pPr>
            <w:r w:rsidRPr="00ED5DA5">
              <w:rPr>
                <w:rFonts w:ascii="Times" w:hAnsi="Times" w:cs="Times"/>
                <w:color w:val="FF0000"/>
                <w:sz w:val="20"/>
                <w:lang w:val="en-US"/>
              </w:rPr>
              <w:t>8</w:t>
            </w:r>
          </w:p>
        </w:tc>
      </w:tr>
      <w:tr w:rsidR="00110FF0" w:rsidRPr="00ED5DA5" w14:paraId="6657A8BA" w14:textId="77777777" w:rsidTr="00372CC9">
        <w:trPr>
          <w:jc w:val="center"/>
        </w:trPr>
        <w:tc>
          <w:tcPr>
            <w:tcW w:w="1435" w:type="dxa"/>
            <w:shd w:val="clear" w:color="auto" w:fill="auto"/>
          </w:tcPr>
          <w:p w14:paraId="07E0C690" w14:textId="77777777" w:rsidR="00110FF0" w:rsidRPr="00ED5DA5" w:rsidRDefault="00110FF0" w:rsidP="00372CC9">
            <w:pPr>
              <w:pStyle w:val="TAC"/>
              <w:rPr>
                <w:rFonts w:ascii="Times" w:eastAsia="Batang" w:hAnsi="Times" w:cs="Times"/>
                <w:color w:val="000000"/>
                <w:sz w:val="20"/>
                <w:lang w:val="en-US"/>
              </w:rPr>
            </w:pPr>
            <w:r w:rsidRPr="00ED5DA5">
              <w:rPr>
                <w:rFonts w:ascii="Times" w:eastAsia="Batang" w:hAnsi="Times" w:cs="Times"/>
                <w:color w:val="000000"/>
                <w:sz w:val="20"/>
                <w:lang w:val="en-US"/>
              </w:rPr>
              <w:t>37 – 72</w:t>
            </w:r>
          </w:p>
        </w:tc>
        <w:tc>
          <w:tcPr>
            <w:tcW w:w="1440" w:type="dxa"/>
            <w:shd w:val="clear" w:color="auto" w:fill="auto"/>
          </w:tcPr>
          <w:p w14:paraId="552E2FF1" w14:textId="77777777" w:rsidR="00110FF0" w:rsidRPr="00ED5DA5" w:rsidRDefault="00110FF0" w:rsidP="00372CC9">
            <w:pPr>
              <w:pStyle w:val="TAC"/>
              <w:rPr>
                <w:rFonts w:ascii="Times" w:eastAsia="Batang" w:hAnsi="Times" w:cs="Times"/>
                <w:color w:val="000000"/>
                <w:sz w:val="20"/>
                <w:lang w:val="en-US"/>
              </w:rPr>
            </w:pPr>
            <w:r w:rsidRPr="00ED5DA5">
              <w:rPr>
                <w:rFonts w:ascii="Times" w:hAnsi="Times" w:cs="Times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67F22224" w14:textId="77777777" w:rsidR="00110FF0" w:rsidRPr="00ED5DA5" w:rsidRDefault="00110FF0" w:rsidP="00372CC9">
            <w:pPr>
              <w:pStyle w:val="TAC"/>
              <w:rPr>
                <w:rFonts w:ascii="Times" w:eastAsia="Batang" w:hAnsi="Times" w:cs="Times"/>
                <w:color w:val="000000"/>
                <w:sz w:val="20"/>
                <w:lang w:val="en-US"/>
              </w:rPr>
            </w:pPr>
            <w:r w:rsidRPr="00ED5DA5">
              <w:rPr>
                <w:rFonts w:ascii="Times" w:hAnsi="Times" w:cs="Times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440" w:type="dxa"/>
          </w:tcPr>
          <w:p w14:paraId="4F14A701" w14:textId="77777777" w:rsidR="00110FF0" w:rsidRPr="00ED5DA5" w:rsidRDefault="00110FF0" w:rsidP="00372CC9">
            <w:pPr>
              <w:pStyle w:val="TAC"/>
              <w:rPr>
                <w:rFonts w:ascii="Times" w:hAnsi="Times" w:cs="Times"/>
                <w:color w:val="FF0000"/>
                <w:sz w:val="20"/>
                <w:lang w:val="en-US"/>
              </w:rPr>
            </w:pPr>
            <w:r w:rsidRPr="00ED5DA5">
              <w:rPr>
                <w:rFonts w:ascii="Times" w:hAnsi="Times" w:cs="Times"/>
                <w:color w:val="FF0000"/>
                <w:sz w:val="20"/>
                <w:lang w:val="en-US"/>
              </w:rPr>
              <w:t>16</w:t>
            </w:r>
          </w:p>
        </w:tc>
      </w:tr>
      <w:tr w:rsidR="00110FF0" w:rsidRPr="00ED5DA5" w14:paraId="3A6BE42E" w14:textId="77777777" w:rsidTr="00372CC9">
        <w:trPr>
          <w:jc w:val="center"/>
        </w:trPr>
        <w:tc>
          <w:tcPr>
            <w:tcW w:w="1435" w:type="dxa"/>
            <w:shd w:val="clear" w:color="auto" w:fill="auto"/>
          </w:tcPr>
          <w:p w14:paraId="4BF0DFD4" w14:textId="77777777" w:rsidR="00110FF0" w:rsidRPr="00ED5DA5" w:rsidRDefault="00110FF0" w:rsidP="00372CC9">
            <w:pPr>
              <w:pStyle w:val="TAC"/>
              <w:rPr>
                <w:rFonts w:ascii="Times" w:eastAsia="Batang" w:hAnsi="Times" w:cs="Times"/>
                <w:color w:val="000000"/>
                <w:sz w:val="20"/>
                <w:lang w:val="en-US"/>
              </w:rPr>
            </w:pPr>
            <w:r w:rsidRPr="00ED5DA5">
              <w:rPr>
                <w:rFonts w:ascii="Times" w:eastAsia="Batang" w:hAnsi="Times" w:cs="Times"/>
                <w:color w:val="000000"/>
                <w:sz w:val="20"/>
                <w:lang w:val="en-US"/>
              </w:rPr>
              <w:t>73 – 144</w:t>
            </w:r>
          </w:p>
        </w:tc>
        <w:tc>
          <w:tcPr>
            <w:tcW w:w="1440" w:type="dxa"/>
            <w:shd w:val="clear" w:color="auto" w:fill="auto"/>
          </w:tcPr>
          <w:p w14:paraId="72C7B64F" w14:textId="77777777" w:rsidR="00110FF0" w:rsidRPr="00ED5DA5" w:rsidRDefault="00110FF0" w:rsidP="00372CC9">
            <w:pPr>
              <w:pStyle w:val="TAC"/>
              <w:rPr>
                <w:rFonts w:ascii="Times" w:eastAsia="Batang" w:hAnsi="Times" w:cs="Times"/>
                <w:color w:val="000000"/>
                <w:sz w:val="20"/>
                <w:lang w:val="en-US"/>
              </w:rPr>
            </w:pPr>
            <w:r w:rsidRPr="00ED5DA5">
              <w:rPr>
                <w:rFonts w:ascii="Times" w:hAnsi="Times" w:cs="Times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14:paraId="72A9DCEC" w14:textId="77777777" w:rsidR="00110FF0" w:rsidRPr="00ED5DA5" w:rsidRDefault="00110FF0" w:rsidP="00372CC9">
            <w:pPr>
              <w:pStyle w:val="TAC"/>
              <w:rPr>
                <w:rFonts w:ascii="Times" w:eastAsia="Batang" w:hAnsi="Times" w:cs="Times"/>
                <w:color w:val="000000"/>
                <w:sz w:val="20"/>
                <w:lang w:val="en-US"/>
              </w:rPr>
            </w:pPr>
            <w:r w:rsidRPr="00ED5DA5">
              <w:rPr>
                <w:rFonts w:ascii="Times" w:hAnsi="Times" w:cs="Times"/>
                <w:color w:val="000000"/>
                <w:sz w:val="20"/>
                <w:lang w:val="en-US"/>
              </w:rPr>
              <w:t>16</w:t>
            </w:r>
          </w:p>
        </w:tc>
        <w:tc>
          <w:tcPr>
            <w:tcW w:w="1440" w:type="dxa"/>
          </w:tcPr>
          <w:p w14:paraId="798D3D0C" w14:textId="77777777" w:rsidR="00110FF0" w:rsidRPr="00ED5DA5" w:rsidRDefault="00110FF0" w:rsidP="00372CC9">
            <w:pPr>
              <w:pStyle w:val="TAC"/>
              <w:rPr>
                <w:rFonts w:ascii="Times" w:hAnsi="Times" w:cs="Times"/>
                <w:color w:val="FF0000"/>
                <w:sz w:val="20"/>
                <w:lang w:val="en-US"/>
              </w:rPr>
            </w:pPr>
            <w:r w:rsidRPr="00ED5DA5">
              <w:rPr>
                <w:rFonts w:ascii="Times" w:hAnsi="Times" w:cs="Times"/>
                <w:color w:val="FF0000"/>
                <w:sz w:val="20"/>
                <w:lang w:val="en-US"/>
              </w:rPr>
              <w:t>32</w:t>
            </w:r>
          </w:p>
        </w:tc>
      </w:tr>
      <w:tr w:rsidR="00110FF0" w:rsidRPr="00ED5DA5" w14:paraId="1D7B2044" w14:textId="77777777" w:rsidTr="00372CC9">
        <w:trPr>
          <w:jc w:val="center"/>
        </w:trPr>
        <w:tc>
          <w:tcPr>
            <w:tcW w:w="1435" w:type="dxa"/>
            <w:shd w:val="clear" w:color="auto" w:fill="auto"/>
          </w:tcPr>
          <w:p w14:paraId="581D8510" w14:textId="77777777" w:rsidR="00110FF0" w:rsidRPr="00ED5DA5" w:rsidRDefault="00110FF0" w:rsidP="00372CC9">
            <w:pPr>
              <w:pStyle w:val="TAC"/>
              <w:rPr>
                <w:rFonts w:ascii="Times" w:eastAsia="Batang" w:hAnsi="Times" w:cs="Times"/>
                <w:color w:val="000000"/>
                <w:sz w:val="20"/>
                <w:lang w:val="en-US"/>
              </w:rPr>
            </w:pPr>
            <w:r w:rsidRPr="00ED5DA5">
              <w:rPr>
                <w:rFonts w:ascii="Times" w:eastAsia="Batang" w:hAnsi="Times" w:cs="Times"/>
                <w:color w:val="000000"/>
                <w:sz w:val="20"/>
                <w:lang w:val="en-US"/>
              </w:rPr>
              <w:t>145 – 275</w:t>
            </w:r>
          </w:p>
        </w:tc>
        <w:tc>
          <w:tcPr>
            <w:tcW w:w="1440" w:type="dxa"/>
            <w:shd w:val="clear" w:color="auto" w:fill="auto"/>
          </w:tcPr>
          <w:p w14:paraId="7F86942B" w14:textId="77777777" w:rsidR="00110FF0" w:rsidRPr="00ED5DA5" w:rsidRDefault="00110FF0" w:rsidP="00372CC9">
            <w:pPr>
              <w:pStyle w:val="TAC"/>
              <w:rPr>
                <w:rFonts w:ascii="Times" w:eastAsia="Batang" w:hAnsi="Times" w:cs="Times"/>
                <w:color w:val="000000"/>
                <w:sz w:val="20"/>
                <w:lang w:val="en-US"/>
              </w:rPr>
            </w:pPr>
            <w:r w:rsidRPr="00ED5DA5">
              <w:rPr>
                <w:rFonts w:ascii="Times" w:hAnsi="Times" w:cs="Times"/>
                <w:color w:val="000000"/>
                <w:sz w:val="20"/>
                <w:lang w:val="en-US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14:paraId="68EF4242" w14:textId="77777777" w:rsidR="00110FF0" w:rsidRPr="00ED5DA5" w:rsidRDefault="00110FF0" w:rsidP="00372CC9">
            <w:pPr>
              <w:pStyle w:val="TAC"/>
              <w:rPr>
                <w:rFonts w:ascii="Times" w:eastAsia="Batang" w:hAnsi="Times" w:cs="Times"/>
                <w:color w:val="000000"/>
                <w:sz w:val="20"/>
                <w:lang w:val="en-US"/>
              </w:rPr>
            </w:pPr>
            <w:r w:rsidRPr="00ED5DA5">
              <w:rPr>
                <w:rFonts w:ascii="Times" w:hAnsi="Times" w:cs="Times"/>
                <w:color w:val="000000"/>
                <w:sz w:val="20"/>
                <w:lang w:val="en-US"/>
              </w:rPr>
              <w:t>16</w:t>
            </w:r>
          </w:p>
        </w:tc>
        <w:tc>
          <w:tcPr>
            <w:tcW w:w="1440" w:type="dxa"/>
          </w:tcPr>
          <w:p w14:paraId="3DCDDBEE" w14:textId="77777777" w:rsidR="00110FF0" w:rsidRPr="00ED5DA5" w:rsidRDefault="00110FF0" w:rsidP="00372CC9">
            <w:pPr>
              <w:pStyle w:val="TAC"/>
              <w:rPr>
                <w:rFonts w:ascii="Times" w:hAnsi="Times" w:cs="Times"/>
                <w:color w:val="FF0000"/>
                <w:sz w:val="20"/>
                <w:lang w:val="en-US"/>
              </w:rPr>
            </w:pPr>
            <w:r w:rsidRPr="00ED5DA5">
              <w:rPr>
                <w:rFonts w:ascii="Times" w:hAnsi="Times" w:cs="Times"/>
                <w:color w:val="FF0000"/>
                <w:sz w:val="20"/>
                <w:lang w:val="en-US"/>
              </w:rPr>
              <w:t>32</w:t>
            </w:r>
          </w:p>
        </w:tc>
      </w:tr>
    </w:tbl>
    <w:p w14:paraId="17918C46" w14:textId="77777777" w:rsidR="00110FF0" w:rsidRPr="00ED5DA5" w:rsidRDefault="00110FF0" w:rsidP="00110FF0">
      <w:pPr>
        <w:pStyle w:val="a3"/>
        <w:ind w:left="800"/>
        <w:rPr>
          <w:rFonts w:cs="Times"/>
          <w:color w:val="000000"/>
          <w:sz w:val="20"/>
          <w:szCs w:val="20"/>
        </w:rPr>
      </w:pPr>
    </w:p>
    <w:p w14:paraId="45BF1C6A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4FB1F72F" w14:textId="77777777" w:rsidR="00110FF0" w:rsidRPr="00ED5DA5" w:rsidRDefault="00110FF0" w:rsidP="00110FF0">
      <w:pPr>
        <w:snapToGrid w:val="0"/>
        <w:rPr>
          <w:color w:val="000000"/>
          <w:lang w:eastAsia="ja-JP"/>
        </w:rPr>
      </w:pPr>
      <w:r w:rsidRPr="00ED5DA5">
        <w:rPr>
          <w:color w:val="000000"/>
          <w:lang w:eastAsia="ja-JP"/>
        </w:rPr>
        <w:lastRenderedPageBreak/>
        <w:t xml:space="preserve">DCI format 0_X / 1_X with CRC scrambled by C-RNTI and MCS-C-RNTI is supported. </w:t>
      </w:r>
    </w:p>
    <w:p w14:paraId="79649665" w14:textId="77777777" w:rsidR="00110FF0" w:rsidRPr="00ED5DA5" w:rsidRDefault="00110FF0" w:rsidP="00110FF0">
      <w:pPr>
        <w:rPr>
          <w:rFonts w:cs="Times"/>
          <w:lang w:eastAsia="x-none"/>
        </w:rPr>
      </w:pPr>
    </w:p>
    <w:p w14:paraId="22EA961B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1C8D5590" w14:textId="77777777" w:rsidR="00110FF0" w:rsidRPr="00ED5DA5" w:rsidRDefault="00110FF0" w:rsidP="00110FF0">
      <w:pPr>
        <w:snapToGrid w:val="0"/>
        <w:spacing w:after="60" w:line="259" w:lineRule="auto"/>
        <w:rPr>
          <w:rFonts w:eastAsia="Malgun Gothic"/>
          <w:bCs/>
          <w:lang w:eastAsia="zh-CN"/>
        </w:rPr>
      </w:pPr>
      <w:r w:rsidRPr="00ED5DA5">
        <w:rPr>
          <w:rFonts w:eastAsia="Malgun Gothic"/>
          <w:bCs/>
          <w:lang w:eastAsia="zh-CN"/>
        </w:rPr>
        <w:t>For a set of cells which is configured for multi-cell scheduling using DCI format 0_X/1_X, if DCI size budget on the reference cell can’t be maintained</w:t>
      </w:r>
      <w:r w:rsidRPr="00ED5DA5">
        <w:t xml:space="preserve"> </w:t>
      </w:r>
      <w:r w:rsidRPr="00ED5DA5">
        <w:rPr>
          <w:rFonts w:eastAsia="Malgun Gothic"/>
          <w:bCs/>
          <w:lang w:eastAsia="zh-CN"/>
        </w:rPr>
        <w:t xml:space="preserve">after performing Rel-17 DCI size alignment procedures for legacy DCI formats </w:t>
      </w:r>
      <w:r w:rsidRPr="00ED5DA5">
        <w:rPr>
          <w:rFonts w:eastAsia="ＭＳ 明朝"/>
          <w:bCs/>
          <w:lang w:eastAsia="ja-JP"/>
        </w:rPr>
        <w:t>(after step 4C)</w:t>
      </w:r>
      <w:r w:rsidRPr="00ED5DA5">
        <w:rPr>
          <w:rFonts w:eastAsia="Malgun Gothic"/>
          <w:bCs/>
          <w:lang w:eastAsia="zh-CN"/>
        </w:rPr>
        <w:t>, UE applies zero padding to whichever of DCI formats 0_X or 1_X that has a smaller size to have equal size.</w:t>
      </w:r>
    </w:p>
    <w:p w14:paraId="75184149" w14:textId="77777777" w:rsidR="00110FF0" w:rsidRPr="00ED5DA5" w:rsidRDefault="00110FF0" w:rsidP="00110FF0">
      <w:pPr>
        <w:rPr>
          <w:rFonts w:cs="Times"/>
          <w:lang w:eastAsia="x-none"/>
        </w:rPr>
      </w:pPr>
    </w:p>
    <w:p w14:paraId="3E8D94C4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5890F7CC" w14:textId="77777777" w:rsidR="00110FF0" w:rsidRPr="00ED5DA5" w:rsidRDefault="00110FF0" w:rsidP="00110FF0">
      <w:pPr>
        <w:numPr>
          <w:ilvl w:val="0"/>
          <w:numId w:val="15"/>
        </w:numPr>
        <w:overflowPunct/>
        <w:autoSpaceDE/>
        <w:autoSpaceDN/>
        <w:adjustRightInd/>
        <w:spacing w:after="0"/>
        <w:textAlignment w:val="auto"/>
        <w:rPr>
          <w:rFonts w:cs="Times"/>
          <w:lang w:eastAsia="x-none"/>
        </w:rPr>
      </w:pPr>
      <w:r w:rsidRPr="00ED5DA5">
        <w:rPr>
          <w:rFonts w:cs="Times"/>
          <w:lang w:eastAsia="x-none"/>
        </w:rPr>
        <w:t>Separate search space sets for DCI format 0_X/1_X and legacy DCI formats are independently configured</w:t>
      </w:r>
    </w:p>
    <w:p w14:paraId="4C7F29B8" w14:textId="77777777" w:rsidR="00110FF0" w:rsidRPr="00ED5DA5" w:rsidRDefault="00110FF0" w:rsidP="00110FF0">
      <w:pPr>
        <w:numPr>
          <w:ilvl w:val="0"/>
          <w:numId w:val="15"/>
        </w:numPr>
        <w:overflowPunct/>
        <w:autoSpaceDE/>
        <w:autoSpaceDN/>
        <w:adjustRightInd/>
        <w:spacing w:after="0"/>
        <w:textAlignment w:val="auto"/>
        <w:rPr>
          <w:rFonts w:cs="Times"/>
          <w:lang w:eastAsia="x-none"/>
        </w:rPr>
      </w:pPr>
      <w:r w:rsidRPr="00ED5DA5">
        <w:rPr>
          <w:rFonts w:cs="Times"/>
          <w:lang w:eastAsia="x-none"/>
        </w:rPr>
        <w:t>Separate search space sets for DCI format 0_X and 1_X can be independently configured</w:t>
      </w:r>
    </w:p>
    <w:p w14:paraId="4570652A" w14:textId="77777777" w:rsidR="00110FF0" w:rsidRPr="00ED5DA5" w:rsidRDefault="00110FF0" w:rsidP="00110FF0">
      <w:pPr>
        <w:rPr>
          <w:rFonts w:cs="Times"/>
          <w:lang w:eastAsia="x-none"/>
        </w:rPr>
      </w:pPr>
    </w:p>
    <w:p w14:paraId="03E5D6A0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23676DDA" w14:textId="77777777" w:rsidR="00110FF0" w:rsidRPr="00ED5DA5" w:rsidRDefault="00110FF0" w:rsidP="00110FF0">
      <w:r w:rsidRPr="00ED5DA5">
        <w:t xml:space="preserve">If the UE is configured with two SRS resource sets with ‘codebook’ or ‘non-codebook’, a PUSCH scheduled by DCI format 0_X is always associated with the first SRS resource set with ‘codebook’ or ‘non-codebook’. </w:t>
      </w:r>
    </w:p>
    <w:p w14:paraId="51EE00BD" w14:textId="77777777" w:rsidR="00110FF0" w:rsidRPr="00ED5DA5" w:rsidRDefault="00110FF0" w:rsidP="00110FF0">
      <w:pPr>
        <w:rPr>
          <w:rFonts w:cs="Times"/>
          <w:lang w:eastAsia="x-none"/>
        </w:rPr>
      </w:pPr>
    </w:p>
    <w:p w14:paraId="329F2382" w14:textId="77777777" w:rsidR="00110FF0" w:rsidRPr="00ED5DA5" w:rsidRDefault="00110FF0" w:rsidP="00110FF0">
      <w:pPr>
        <w:rPr>
          <w:b/>
          <w:bCs/>
        </w:rPr>
      </w:pPr>
      <w:r w:rsidRPr="00ED5DA5">
        <w:rPr>
          <w:b/>
          <w:bCs/>
        </w:rPr>
        <w:t>Conclusion</w:t>
      </w:r>
    </w:p>
    <w:p w14:paraId="1E220BB1" w14:textId="77777777" w:rsidR="00110FF0" w:rsidRPr="00ED5DA5" w:rsidRDefault="00110FF0" w:rsidP="00110FF0">
      <w:r w:rsidRPr="00ED5DA5">
        <w:t>PUSCH repetition Type B operation is not supported with DCI format 0_X (</w:t>
      </w:r>
      <w:proofErr w:type="gramStart"/>
      <w:r w:rsidRPr="00ED5DA5">
        <w:t>i.e.</w:t>
      </w:r>
      <w:proofErr w:type="gramEnd"/>
      <w:r w:rsidRPr="00ED5DA5">
        <w:t xml:space="preserve"> UE cannot be configured with PUSCH repetition Type B applicable for DCI format 0_1)</w:t>
      </w:r>
    </w:p>
    <w:p w14:paraId="1B275A7F" w14:textId="77777777" w:rsidR="00110FF0" w:rsidRPr="00ED5DA5" w:rsidRDefault="00110FF0" w:rsidP="00110FF0"/>
    <w:p w14:paraId="4FC781C4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33CA2EEB" w14:textId="77777777" w:rsidR="00110FF0" w:rsidRPr="00ED5DA5" w:rsidRDefault="00110FF0" w:rsidP="00110FF0">
      <w:pPr>
        <w:snapToGrid w:val="0"/>
        <w:spacing w:line="259" w:lineRule="auto"/>
        <w:jc w:val="both"/>
        <w:rPr>
          <w:rFonts w:eastAsia="SimSun"/>
        </w:rPr>
      </w:pPr>
      <w:r w:rsidRPr="00ED5DA5">
        <w:rPr>
          <w:rFonts w:eastAsia="SimSun"/>
        </w:rPr>
        <w:t xml:space="preserve">New RRC parameter of RBG granularity for RA type 1 can be configured </w:t>
      </w:r>
      <w:r w:rsidRPr="00ED5DA5">
        <w:rPr>
          <w:lang w:eastAsia="ja-JP"/>
        </w:rPr>
        <w:t>per BWP per cell for DCI format 0_X/1_X with same value range applicable for DCI 0_2/1_2.</w:t>
      </w:r>
    </w:p>
    <w:p w14:paraId="6E76CABB" w14:textId="77777777" w:rsidR="00110FF0" w:rsidRPr="00ED5DA5" w:rsidRDefault="00110FF0" w:rsidP="00110FF0">
      <w:pPr>
        <w:rPr>
          <w:rFonts w:cs="Times"/>
          <w:lang w:eastAsia="x-none"/>
        </w:rPr>
      </w:pPr>
    </w:p>
    <w:p w14:paraId="5E4C4E36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30614536" w14:textId="77777777" w:rsidR="00110FF0" w:rsidRPr="00ED5DA5" w:rsidRDefault="00110FF0" w:rsidP="00110FF0">
      <w:pPr>
        <w:snapToGrid w:val="0"/>
        <w:spacing w:line="259" w:lineRule="auto"/>
        <w:jc w:val="both"/>
        <w:rPr>
          <w:rFonts w:eastAsia="SimSun"/>
        </w:rPr>
      </w:pPr>
      <w:r w:rsidRPr="00ED5DA5">
        <w:rPr>
          <w:rFonts w:eastAsia="SimSun"/>
        </w:rPr>
        <w:t xml:space="preserve">Size of RV field can be configured </w:t>
      </w:r>
      <w:r w:rsidRPr="00ED5DA5">
        <w:rPr>
          <w:lang w:eastAsia="ja-JP"/>
        </w:rPr>
        <w:t>per BWP per cell for DCI format 0_X/1_X.</w:t>
      </w:r>
    </w:p>
    <w:p w14:paraId="1EA8E90F" w14:textId="77777777" w:rsidR="00110FF0" w:rsidRPr="00ED5DA5" w:rsidRDefault="00110FF0" w:rsidP="00110FF0">
      <w:pPr>
        <w:rPr>
          <w:rFonts w:cs="Times"/>
          <w:lang w:eastAsia="x-none"/>
        </w:rPr>
      </w:pPr>
    </w:p>
    <w:p w14:paraId="5101A004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4664A2CD" w14:textId="77777777" w:rsidR="00110FF0" w:rsidRPr="00ED5DA5" w:rsidRDefault="00110FF0" w:rsidP="00110FF0">
      <w:pPr>
        <w:snapToGrid w:val="0"/>
        <w:spacing w:line="259" w:lineRule="auto"/>
        <w:jc w:val="both"/>
        <w:rPr>
          <w:rFonts w:eastAsia="SimSun"/>
        </w:rPr>
      </w:pPr>
      <w:r w:rsidRPr="00ED5DA5">
        <w:rPr>
          <w:rFonts w:eastAsia="SimSun"/>
        </w:rPr>
        <w:lastRenderedPageBreak/>
        <w:t xml:space="preserve">Size of HPN field can be configured </w:t>
      </w:r>
      <w:r w:rsidRPr="00ED5DA5">
        <w:rPr>
          <w:lang w:eastAsia="ja-JP"/>
        </w:rPr>
        <w:t>per BWP per cell for DCI format 0_X/1_X.</w:t>
      </w:r>
    </w:p>
    <w:p w14:paraId="1DC67B26" w14:textId="77777777" w:rsidR="00110FF0" w:rsidRPr="00ED5DA5" w:rsidRDefault="00110FF0" w:rsidP="00110FF0">
      <w:pPr>
        <w:rPr>
          <w:rFonts w:cs="Times"/>
          <w:lang w:eastAsia="x-none"/>
        </w:rPr>
      </w:pPr>
    </w:p>
    <w:p w14:paraId="626F3120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5EBC8E09" w14:textId="77777777" w:rsidR="00110FF0" w:rsidRPr="00ED5DA5" w:rsidRDefault="00110FF0" w:rsidP="00110FF0">
      <w:pPr>
        <w:numPr>
          <w:ilvl w:val="0"/>
          <w:numId w:val="2"/>
        </w:numPr>
        <w:adjustRightInd/>
        <w:snapToGrid w:val="0"/>
        <w:spacing w:after="0" w:line="259" w:lineRule="auto"/>
        <w:jc w:val="both"/>
        <w:textAlignment w:val="auto"/>
        <w:rPr>
          <w:rFonts w:ascii="Calibri" w:eastAsia="ＭＳ Ｐゴシック" w:hAnsi="Calibri"/>
        </w:rPr>
      </w:pPr>
      <w:r w:rsidRPr="00ED5DA5">
        <w:rPr>
          <w:rFonts w:eastAsia="SimSun"/>
        </w:rPr>
        <w:t>Priority indicator in</w:t>
      </w:r>
      <w:r w:rsidRPr="00ED5DA5">
        <w:t xml:space="preserve"> DCI format 0_X belongs to Type-1A field.</w:t>
      </w:r>
    </w:p>
    <w:p w14:paraId="02A1E151" w14:textId="77777777" w:rsidR="00110FF0" w:rsidRPr="00ED5DA5" w:rsidRDefault="00110FF0" w:rsidP="00110FF0">
      <w:pPr>
        <w:numPr>
          <w:ilvl w:val="1"/>
          <w:numId w:val="2"/>
        </w:numPr>
        <w:adjustRightInd/>
        <w:snapToGrid w:val="0"/>
        <w:spacing w:after="0" w:line="259" w:lineRule="auto"/>
        <w:jc w:val="both"/>
        <w:textAlignment w:val="auto"/>
        <w:rPr>
          <w:rFonts w:eastAsia="SimSun"/>
        </w:rPr>
      </w:pPr>
      <w:r w:rsidRPr="00ED5DA5">
        <w:rPr>
          <w:rFonts w:eastAsia="SimSun"/>
        </w:rPr>
        <w:t>The indicated priority is applied to all the co-scheduled PUSCH(s)</w:t>
      </w:r>
    </w:p>
    <w:p w14:paraId="174D7F13" w14:textId="77777777" w:rsidR="00110FF0" w:rsidRPr="00ED5DA5" w:rsidRDefault="00110FF0" w:rsidP="00110FF0">
      <w:pPr>
        <w:numPr>
          <w:ilvl w:val="0"/>
          <w:numId w:val="2"/>
        </w:numPr>
        <w:adjustRightInd/>
        <w:snapToGrid w:val="0"/>
        <w:spacing w:after="0" w:line="259" w:lineRule="auto"/>
        <w:jc w:val="both"/>
        <w:textAlignment w:val="auto"/>
        <w:rPr>
          <w:rFonts w:ascii="Calibri" w:eastAsia="ＭＳ Ｐゴシック" w:hAnsi="Calibri"/>
        </w:rPr>
      </w:pPr>
      <w:r w:rsidRPr="00ED5DA5">
        <w:rPr>
          <w:rFonts w:eastAsia="SimSun"/>
        </w:rPr>
        <w:t>Priority indicator in</w:t>
      </w:r>
      <w:r w:rsidRPr="00ED5DA5">
        <w:t xml:space="preserve"> DCI format 1_X belongs to Type-1A field.</w:t>
      </w:r>
    </w:p>
    <w:p w14:paraId="1310BA8C" w14:textId="77777777" w:rsidR="00110FF0" w:rsidRPr="00ED5DA5" w:rsidRDefault="00110FF0" w:rsidP="00110FF0">
      <w:pPr>
        <w:numPr>
          <w:ilvl w:val="1"/>
          <w:numId w:val="2"/>
        </w:numPr>
        <w:adjustRightInd/>
        <w:snapToGrid w:val="0"/>
        <w:spacing w:after="0" w:line="259" w:lineRule="auto"/>
        <w:jc w:val="both"/>
        <w:textAlignment w:val="auto"/>
        <w:rPr>
          <w:rFonts w:eastAsia="SimSun"/>
        </w:rPr>
      </w:pPr>
      <w:r w:rsidRPr="00ED5DA5">
        <w:rPr>
          <w:rFonts w:eastAsia="SimSun"/>
        </w:rPr>
        <w:t>The indicated priority indicator is applied to the PUCCH.</w:t>
      </w:r>
    </w:p>
    <w:p w14:paraId="03D151A6" w14:textId="77777777" w:rsidR="00110FF0" w:rsidRPr="00ED5DA5" w:rsidRDefault="00110FF0" w:rsidP="00110FF0">
      <w:pPr>
        <w:numPr>
          <w:ilvl w:val="0"/>
          <w:numId w:val="2"/>
        </w:numPr>
        <w:adjustRightInd/>
        <w:snapToGrid w:val="0"/>
        <w:spacing w:after="0" w:line="259" w:lineRule="auto"/>
        <w:jc w:val="both"/>
        <w:textAlignment w:val="auto"/>
        <w:rPr>
          <w:rFonts w:eastAsia="SimSun"/>
        </w:rPr>
      </w:pPr>
      <w:r w:rsidRPr="00ED5DA5">
        <w:rPr>
          <w:rFonts w:eastAsia="SimSun"/>
        </w:rPr>
        <w:t>RRC parameters is introduced to configure the presence of priority indicator in DCI format 0_X/1_X</w:t>
      </w:r>
    </w:p>
    <w:p w14:paraId="1035F70B" w14:textId="77777777" w:rsidR="00110FF0" w:rsidRPr="00ED5DA5" w:rsidRDefault="00110FF0" w:rsidP="00110FF0">
      <w:pPr>
        <w:numPr>
          <w:ilvl w:val="1"/>
          <w:numId w:val="2"/>
        </w:numPr>
        <w:adjustRightInd/>
        <w:snapToGrid w:val="0"/>
        <w:spacing w:after="0" w:line="259" w:lineRule="auto"/>
        <w:jc w:val="both"/>
        <w:textAlignment w:val="auto"/>
        <w:rPr>
          <w:rFonts w:eastAsia="SimSun"/>
        </w:rPr>
      </w:pPr>
      <w:r w:rsidRPr="00ED5DA5">
        <w:rPr>
          <w:rFonts w:eastAsia="SimSun"/>
        </w:rPr>
        <w:t xml:space="preserve">This parameter is per set of cells </w:t>
      </w:r>
    </w:p>
    <w:p w14:paraId="01531B25" w14:textId="77777777" w:rsidR="00110FF0" w:rsidRPr="00ED5DA5" w:rsidRDefault="00110FF0" w:rsidP="00110FF0">
      <w:pPr>
        <w:rPr>
          <w:rFonts w:cs="Times"/>
          <w:lang w:eastAsia="x-none"/>
        </w:rPr>
      </w:pPr>
    </w:p>
    <w:p w14:paraId="6C450C1E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2FEEC526" w14:textId="77777777" w:rsidR="00110FF0" w:rsidRPr="00ED5DA5" w:rsidRDefault="00110FF0" w:rsidP="00110FF0">
      <w:pPr>
        <w:numPr>
          <w:ilvl w:val="0"/>
          <w:numId w:val="2"/>
        </w:numPr>
        <w:adjustRightInd/>
        <w:snapToGrid w:val="0"/>
        <w:spacing w:after="60" w:line="259" w:lineRule="auto"/>
        <w:jc w:val="both"/>
        <w:textAlignment w:val="auto"/>
        <w:rPr>
          <w:rFonts w:ascii="Calibri" w:eastAsia="ＭＳ Ｐゴシック" w:hAnsi="Calibri"/>
        </w:rPr>
      </w:pPr>
      <w:proofErr w:type="spellStart"/>
      <w:r w:rsidRPr="00ED5DA5">
        <w:t>ChannelAccess-Cpext</w:t>
      </w:r>
      <w:proofErr w:type="spellEnd"/>
      <w:r w:rsidRPr="00ED5DA5">
        <w:t xml:space="preserve"> in DCI format 1_X belongs to Type-1A field. </w:t>
      </w:r>
    </w:p>
    <w:p w14:paraId="760E178C" w14:textId="77777777" w:rsidR="00110FF0" w:rsidRPr="00ED5DA5" w:rsidRDefault="00110FF0" w:rsidP="00110FF0">
      <w:pPr>
        <w:numPr>
          <w:ilvl w:val="1"/>
          <w:numId w:val="2"/>
        </w:numPr>
        <w:adjustRightInd/>
        <w:snapToGrid w:val="0"/>
        <w:spacing w:after="0" w:line="259" w:lineRule="auto"/>
        <w:jc w:val="both"/>
        <w:textAlignment w:val="auto"/>
        <w:rPr>
          <w:rFonts w:eastAsia="SimSun"/>
        </w:rPr>
      </w:pPr>
      <w:r w:rsidRPr="00ED5DA5">
        <w:rPr>
          <w:rFonts w:eastAsia="SimSun"/>
        </w:rPr>
        <w:t>The indicated channel access information is applied to the PUCCH and/or SRS (whichever is first)</w:t>
      </w:r>
      <w:r w:rsidRPr="00ED5DA5">
        <w:rPr>
          <w:rFonts w:eastAsia="SimSun"/>
          <w:lang w:eastAsia="zh-CN"/>
        </w:rPr>
        <w:t>.</w:t>
      </w:r>
    </w:p>
    <w:p w14:paraId="15AA4069" w14:textId="77777777" w:rsidR="00110FF0" w:rsidRPr="00ED5DA5" w:rsidRDefault="00110FF0" w:rsidP="00110FF0">
      <w:pPr>
        <w:numPr>
          <w:ilvl w:val="0"/>
          <w:numId w:val="2"/>
        </w:numPr>
        <w:adjustRightInd/>
        <w:snapToGrid w:val="0"/>
        <w:spacing w:after="60" w:line="259" w:lineRule="auto"/>
        <w:jc w:val="both"/>
        <w:textAlignment w:val="auto"/>
        <w:rPr>
          <w:rFonts w:ascii="Calibri" w:eastAsia="ＭＳ Ｐゴシック" w:hAnsi="Calibri"/>
        </w:rPr>
      </w:pPr>
      <w:proofErr w:type="spellStart"/>
      <w:r w:rsidRPr="00ED5DA5">
        <w:t>ChannelAccess</w:t>
      </w:r>
      <w:proofErr w:type="spellEnd"/>
      <w:r w:rsidRPr="00ED5DA5">
        <w:t>-</w:t>
      </w:r>
      <w:proofErr w:type="spellStart"/>
      <w:r w:rsidRPr="00ED5DA5">
        <w:t>Cpext</w:t>
      </w:r>
      <w:proofErr w:type="spellEnd"/>
      <w:r w:rsidRPr="00ED5DA5">
        <w:t xml:space="preserve">-CAPC in DCI format 0_X belongs to Type-1A field. </w:t>
      </w:r>
    </w:p>
    <w:p w14:paraId="3F75BB02" w14:textId="77777777" w:rsidR="00110FF0" w:rsidRPr="00ED5DA5" w:rsidRDefault="00110FF0" w:rsidP="00110FF0">
      <w:pPr>
        <w:numPr>
          <w:ilvl w:val="1"/>
          <w:numId w:val="2"/>
        </w:numPr>
        <w:wordWrap w:val="0"/>
        <w:adjustRightInd/>
        <w:snapToGrid w:val="0"/>
        <w:spacing w:after="0" w:line="259" w:lineRule="auto"/>
        <w:jc w:val="both"/>
        <w:textAlignment w:val="auto"/>
        <w:rPr>
          <w:rFonts w:eastAsia="SimSun"/>
        </w:rPr>
      </w:pPr>
      <w:r w:rsidRPr="00ED5DA5">
        <w:rPr>
          <w:rFonts w:eastAsia="SimSun"/>
        </w:rPr>
        <w:t>The indicated code point is applied to all the co-scheduled PUSCHs and/or SRS (whichever is first) by DCI format 0_X.</w:t>
      </w:r>
    </w:p>
    <w:p w14:paraId="229424C7" w14:textId="77777777" w:rsidR="00110FF0" w:rsidRPr="00ED5DA5" w:rsidRDefault="00110FF0" w:rsidP="00110FF0">
      <w:pPr>
        <w:rPr>
          <w:rFonts w:cs="Times"/>
          <w:lang w:eastAsia="x-none"/>
        </w:rPr>
      </w:pPr>
    </w:p>
    <w:p w14:paraId="2853B319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2E0A8087" w14:textId="77777777" w:rsidR="00110FF0" w:rsidRPr="00ED5DA5" w:rsidRDefault="00110FF0" w:rsidP="00110FF0">
      <w:pPr>
        <w:snapToGrid w:val="0"/>
        <w:spacing w:after="60" w:line="259" w:lineRule="auto"/>
        <w:jc w:val="both"/>
        <w:rPr>
          <w:rFonts w:ascii="Calibri" w:eastAsia="ＭＳ Ｐゴシック" w:hAnsi="Calibri"/>
        </w:rPr>
      </w:pPr>
      <w:proofErr w:type="spellStart"/>
      <w:r w:rsidRPr="00ED5DA5">
        <w:rPr>
          <w:rFonts w:eastAsia="SimSun"/>
        </w:rPr>
        <w:t>Beta_offset</w:t>
      </w:r>
      <w:proofErr w:type="spellEnd"/>
      <w:r w:rsidRPr="00ED5DA5">
        <w:rPr>
          <w:rFonts w:eastAsia="SimSun"/>
        </w:rPr>
        <w:t xml:space="preserve"> indicator </w:t>
      </w:r>
      <w:r w:rsidRPr="00ED5DA5">
        <w:t>in DCI format 0_X</w:t>
      </w:r>
      <w:r w:rsidRPr="00ED5DA5">
        <w:rPr>
          <w:rFonts w:eastAsia="SimSun"/>
        </w:rPr>
        <w:t xml:space="preserve"> belongs to Type-1A field.</w:t>
      </w:r>
    </w:p>
    <w:p w14:paraId="63F18898" w14:textId="77777777" w:rsidR="00110FF0" w:rsidRPr="00ED5DA5" w:rsidRDefault="00110FF0" w:rsidP="00110FF0">
      <w:pPr>
        <w:numPr>
          <w:ilvl w:val="0"/>
          <w:numId w:val="2"/>
        </w:numPr>
        <w:adjustRightInd/>
        <w:snapToGrid w:val="0"/>
        <w:spacing w:after="0" w:line="259" w:lineRule="auto"/>
        <w:jc w:val="both"/>
        <w:textAlignment w:val="auto"/>
        <w:rPr>
          <w:rFonts w:eastAsia="SimSun"/>
        </w:rPr>
      </w:pPr>
      <w:r w:rsidRPr="00ED5DA5">
        <w:rPr>
          <w:rFonts w:eastAsia="SimSun"/>
        </w:rPr>
        <w:t>This field is applied to the scheduled PUSCH</w:t>
      </w:r>
      <w:ins w:id="83" w:author="Haipeng HP1 Lei" w:date="2023-03-02T16:58:00Z">
        <w:r w:rsidRPr="00ED5DA5">
          <w:rPr>
            <w:rFonts w:eastAsia="SimSun"/>
          </w:rPr>
          <w:t>(s)</w:t>
        </w:r>
      </w:ins>
      <w:r w:rsidRPr="00ED5DA5">
        <w:rPr>
          <w:rFonts w:eastAsia="SimSun"/>
        </w:rPr>
        <w:t xml:space="preserve"> where the UCI is multiplexed.</w:t>
      </w:r>
    </w:p>
    <w:p w14:paraId="441208FC" w14:textId="77777777" w:rsidR="00110FF0" w:rsidRPr="00ED5DA5" w:rsidRDefault="00110FF0" w:rsidP="00110FF0">
      <w:pPr>
        <w:rPr>
          <w:rFonts w:cs="Times"/>
          <w:lang w:eastAsia="x-none"/>
        </w:rPr>
      </w:pPr>
    </w:p>
    <w:p w14:paraId="02EF7641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379852C3" w14:textId="77777777" w:rsidR="00110FF0" w:rsidRPr="00ED5DA5" w:rsidRDefault="00110FF0" w:rsidP="00110FF0">
      <w:pPr>
        <w:snapToGrid w:val="0"/>
        <w:spacing w:line="259" w:lineRule="auto"/>
        <w:jc w:val="both"/>
        <w:rPr>
          <w:rFonts w:ascii="Calibri" w:eastAsia="ＭＳ Ｐゴシック" w:hAnsi="Calibri"/>
        </w:rPr>
      </w:pPr>
      <w:r w:rsidRPr="00ED5DA5">
        <w:rPr>
          <w:rFonts w:eastAsia="SimSun"/>
        </w:rPr>
        <w:t xml:space="preserve">Inclusion of </w:t>
      </w:r>
      <w:proofErr w:type="spellStart"/>
      <w:r w:rsidRPr="00ED5DA5">
        <w:rPr>
          <w:rFonts w:eastAsia="SimSun"/>
        </w:rPr>
        <w:t>SCell</w:t>
      </w:r>
      <w:proofErr w:type="spellEnd"/>
      <w:r w:rsidRPr="00ED5DA5">
        <w:rPr>
          <w:rFonts w:eastAsia="SimSun"/>
        </w:rPr>
        <w:t xml:space="preserve"> dormancy indication in</w:t>
      </w:r>
      <w:r w:rsidRPr="00ED5DA5">
        <w:t xml:space="preserve"> DCI format 0_X/1_X is configurable</w:t>
      </w:r>
    </w:p>
    <w:p w14:paraId="69ABD0B1" w14:textId="77777777" w:rsidR="00110FF0" w:rsidRPr="00ED5DA5" w:rsidRDefault="00110FF0" w:rsidP="00110FF0">
      <w:pPr>
        <w:rPr>
          <w:rFonts w:cs="Times"/>
          <w:lang w:eastAsia="x-none"/>
        </w:rPr>
      </w:pPr>
    </w:p>
    <w:p w14:paraId="7F71FC93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52F39148" w14:textId="77777777" w:rsidR="00110FF0" w:rsidRPr="00ED5DA5" w:rsidRDefault="00110FF0" w:rsidP="00110FF0">
      <w:pPr>
        <w:rPr>
          <w:rFonts w:cs="Times"/>
          <w:lang w:eastAsia="x-none"/>
        </w:rPr>
      </w:pPr>
      <w:r w:rsidRPr="00ED5DA5">
        <w:rPr>
          <w:rFonts w:cs="Times"/>
          <w:lang w:eastAsia="x-none"/>
        </w:rPr>
        <w:t>Inclusion of PDCCH monitoring adaptation indication in DCI format 0_X/1_X is configurable</w:t>
      </w:r>
    </w:p>
    <w:p w14:paraId="651956FD" w14:textId="77777777" w:rsidR="00110FF0" w:rsidRPr="00ED5DA5" w:rsidRDefault="00110FF0" w:rsidP="00110FF0">
      <w:pPr>
        <w:rPr>
          <w:rFonts w:cs="Times"/>
          <w:lang w:eastAsia="x-none"/>
        </w:rPr>
      </w:pPr>
    </w:p>
    <w:p w14:paraId="182B0DF7" w14:textId="77777777" w:rsidR="00110FF0" w:rsidRPr="00ED5DA5" w:rsidRDefault="00110FF0" w:rsidP="00110FF0">
      <w:pPr>
        <w:rPr>
          <w:rFonts w:cs="Times"/>
          <w:b/>
          <w:bCs/>
          <w:highlight w:val="green"/>
          <w:lang w:eastAsia="x-none"/>
        </w:rPr>
      </w:pPr>
      <w:r w:rsidRPr="00ED5DA5">
        <w:rPr>
          <w:rFonts w:cs="Times"/>
          <w:b/>
          <w:bCs/>
          <w:highlight w:val="green"/>
          <w:lang w:eastAsia="x-none"/>
        </w:rPr>
        <w:t>Agreement</w:t>
      </w:r>
    </w:p>
    <w:p w14:paraId="46C37F57" w14:textId="77777777" w:rsidR="00110FF0" w:rsidRPr="00ED5DA5" w:rsidRDefault="00110FF0" w:rsidP="00110FF0">
      <w:pPr>
        <w:snapToGrid w:val="0"/>
        <w:spacing w:after="60" w:line="259" w:lineRule="auto"/>
        <w:jc w:val="both"/>
        <w:rPr>
          <w:rFonts w:ascii="Calibri" w:eastAsia="ＭＳ Ｐゴシック" w:hAnsi="Calibri"/>
        </w:rPr>
      </w:pPr>
      <w:r w:rsidRPr="00ED5DA5">
        <w:rPr>
          <w:rFonts w:eastAsia="SimSun"/>
        </w:rPr>
        <w:t>Inclusion of minimum applicable scheduling offset indicator</w:t>
      </w:r>
      <w:r w:rsidRPr="00ED5DA5">
        <w:t xml:space="preserve"> in DCI format 0_X/1_X is configurable</w:t>
      </w:r>
    </w:p>
    <w:p w14:paraId="1B274716" w14:textId="312426E9" w:rsidR="00110FF0" w:rsidRDefault="00110FF0"/>
    <w:p w14:paraId="0882D8A2" w14:textId="09A871C6" w:rsidR="006B53A2" w:rsidRPr="00F850E6" w:rsidRDefault="006B53A2" w:rsidP="006B53A2">
      <w:pPr>
        <w:pStyle w:val="2"/>
        <w:rPr>
          <w:rFonts w:eastAsiaTheme="minorEastAsia"/>
          <w:b/>
          <w:bCs/>
          <w:lang w:eastAsia="ja-JP"/>
        </w:rPr>
      </w:pPr>
      <w:r w:rsidRPr="00F850E6">
        <w:rPr>
          <w:rFonts w:eastAsiaTheme="minorEastAsia"/>
          <w:b/>
          <w:bCs/>
          <w:lang w:eastAsia="ja-JP"/>
        </w:rPr>
        <w:lastRenderedPageBreak/>
        <w:t>RAN1#11</w:t>
      </w:r>
      <w:r>
        <w:rPr>
          <w:rFonts w:eastAsiaTheme="minorEastAsia"/>
          <w:b/>
          <w:bCs/>
          <w:lang w:eastAsia="ja-JP"/>
        </w:rPr>
        <w:t>2</w:t>
      </w:r>
      <w:r>
        <w:rPr>
          <w:rFonts w:eastAsiaTheme="minorEastAsia"/>
          <w:b/>
          <w:bCs/>
          <w:lang w:eastAsia="ja-JP"/>
        </w:rPr>
        <w:t>bis-e</w:t>
      </w:r>
    </w:p>
    <w:p w14:paraId="2887DD95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/>
          <w:kern w:val="2"/>
          <w:sz w:val="21"/>
          <w:szCs w:val="24"/>
          <w:lang w:val="en-US" w:eastAsia="ja-JP"/>
          <w14:ligatures w14:val="standardContextual"/>
        </w:rPr>
      </w:pPr>
      <w:r w:rsidRPr="006B53A2">
        <w:rPr>
          <w:rFonts w:ascii="Times" w:eastAsia="Batang" w:hAnsi="Times"/>
          <w:kern w:val="2"/>
          <w:sz w:val="21"/>
          <w:szCs w:val="24"/>
          <w:highlight w:val="green"/>
          <w:lang w:val="en-US" w:eastAsia="en-US"/>
          <w14:ligatures w14:val="standardContextual"/>
        </w:rPr>
        <w:t>Agreement</w:t>
      </w:r>
    </w:p>
    <w:p w14:paraId="7F4C5E3D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/>
          <w:kern w:val="2"/>
          <w:sz w:val="22"/>
          <w:szCs w:val="22"/>
          <w:lang w:val="en-US" w:eastAsia="en-US"/>
          <w14:ligatures w14:val="standardContextual"/>
        </w:rPr>
      </w:pPr>
      <w:hyperlink r:id="rId15" w:history="1">
        <w:r w:rsidRPr="006B53A2">
          <w:rPr>
            <w:rFonts w:ascii="Times" w:eastAsia="Batang" w:hAnsi="Times"/>
            <w:b/>
            <w:bCs/>
            <w:color w:val="0000FF"/>
            <w:kern w:val="2"/>
            <w:sz w:val="21"/>
            <w:szCs w:val="24"/>
            <w:u w:val="single"/>
            <w:lang w:val="en-US" w:eastAsia="en-US"/>
            <w14:ligatures w14:val="standardContextual"/>
          </w:rPr>
          <w:t>R1-2304238</w:t>
        </w:r>
      </w:hyperlink>
      <w:r w:rsidRPr="006B53A2">
        <w:rPr>
          <w:rFonts w:ascii="Times" w:eastAsia="Batang" w:hAnsi="Times"/>
          <w:kern w:val="2"/>
          <w:sz w:val="21"/>
          <w:szCs w:val="24"/>
          <w:lang w:val="en-US" w:eastAsia="en-US"/>
          <w14:ligatures w14:val="standardContextual"/>
        </w:rPr>
        <w:t xml:space="preserve"> captures the</w:t>
      </w:r>
      <w:r w:rsidRPr="006B53A2">
        <w:rPr>
          <w:rFonts w:ascii="Times" w:eastAsia="Batang" w:hAnsi="Times"/>
          <w:kern w:val="2"/>
          <w:sz w:val="21"/>
          <w:szCs w:val="24"/>
          <w:lang w:val="en-US" w:eastAsia="ja-JP"/>
          <w14:ligatures w14:val="standardContextual"/>
        </w:rPr>
        <w:t xml:space="preserve"> higher layers parameters for the following Rel-18 work items and TEI that are considered stable from RAN1 perspective:</w:t>
      </w:r>
    </w:p>
    <w:p w14:paraId="2FC84472" w14:textId="77777777" w:rsidR="006B53A2" w:rsidRPr="006B53A2" w:rsidRDefault="006B53A2" w:rsidP="006B53A2">
      <w:pPr>
        <w:widowControl w:val="0"/>
        <w:numPr>
          <w:ilvl w:val="0"/>
          <w:numId w:val="17"/>
        </w:numPr>
        <w:overflowPunct/>
        <w:autoSpaceDE/>
        <w:autoSpaceDN/>
        <w:adjustRightInd/>
        <w:spacing w:after="0"/>
        <w:jc w:val="both"/>
        <w:textAlignment w:val="auto"/>
        <w:rPr>
          <w:rFonts w:ascii="SimSun" w:eastAsia="SimSun" w:hAnsi="SimSun"/>
          <w:kern w:val="2"/>
          <w:sz w:val="21"/>
          <w:szCs w:val="22"/>
          <w:lang w:val="en-US" w:eastAsia="ja-JP"/>
          <w14:ligatures w14:val="standardContextual"/>
        </w:rPr>
      </w:pPr>
      <w:r w:rsidRPr="006B53A2">
        <w:rPr>
          <w:rFonts w:ascii="SimSun" w:eastAsia="SimSun" w:hAnsi="SimSun" w:hint="eastAsia"/>
          <w:kern w:val="2"/>
          <w:sz w:val="21"/>
          <w:szCs w:val="22"/>
          <w:lang w:val="en-US" w:eastAsia="ja-JP"/>
          <w14:ligatures w14:val="standardContextual"/>
        </w:rPr>
        <w:t>NR network-controlled repeaters (</w:t>
      </w:r>
      <w:proofErr w:type="spellStart"/>
      <w:r w:rsidRPr="006B53A2">
        <w:rPr>
          <w:rFonts w:ascii="SimSun" w:eastAsia="SimSun" w:hAnsi="SimSun" w:hint="eastAsia"/>
          <w:kern w:val="2"/>
          <w:sz w:val="21"/>
          <w:szCs w:val="22"/>
          <w:lang w:val="en-US" w:eastAsia="ja-JP"/>
          <w14:ligatures w14:val="standardContextual"/>
        </w:rPr>
        <w:t>NR_netcon_repeater</w:t>
      </w:r>
      <w:proofErr w:type="spellEnd"/>
      <w:r w:rsidRPr="006B53A2">
        <w:rPr>
          <w:rFonts w:ascii="SimSun" w:eastAsia="SimSun" w:hAnsi="SimSun" w:hint="eastAsia"/>
          <w:kern w:val="2"/>
          <w:sz w:val="21"/>
          <w:szCs w:val="22"/>
          <w:lang w:val="en-US" w:eastAsia="ja-JP"/>
          <w14:ligatures w14:val="standardContextual"/>
        </w:rPr>
        <w:t>-Core)</w:t>
      </w:r>
    </w:p>
    <w:p w14:paraId="30F68DAD" w14:textId="77777777" w:rsidR="006B53A2" w:rsidRPr="006B53A2" w:rsidRDefault="006B53A2" w:rsidP="006B53A2">
      <w:pPr>
        <w:widowControl w:val="0"/>
        <w:numPr>
          <w:ilvl w:val="0"/>
          <w:numId w:val="17"/>
        </w:numPr>
        <w:overflowPunct/>
        <w:autoSpaceDE/>
        <w:autoSpaceDN/>
        <w:adjustRightInd/>
        <w:spacing w:after="0"/>
        <w:jc w:val="both"/>
        <w:textAlignment w:val="auto"/>
        <w:rPr>
          <w:rFonts w:ascii="SimSun" w:eastAsia="SimSun" w:hAnsi="SimSun" w:hint="eastAsia"/>
          <w:kern w:val="2"/>
          <w:sz w:val="21"/>
          <w:szCs w:val="22"/>
          <w:lang w:val="en-US" w:eastAsia="ja-JP"/>
          <w14:ligatures w14:val="standardContextual"/>
        </w:rPr>
      </w:pPr>
      <w:r w:rsidRPr="006B53A2">
        <w:rPr>
          <w:rFonts w:ascii="SimSun" w:eastAsia="SimSun" w:hAnsi="SimSun" w:hint="eastAsia"/>
          <w:kern w:val="2"/>
          <w:sz w:val="21"/>
          <w:szCs w:val="22"/>
          <w:lang w:val="en-US" w:eastAsia="ja-JP"/>
          <w14:ligatures w14:val="standardContextual"/>
        </w:rPr>
        <w:t>Enhancement of NR Dynamic Spectrum Sharing (</w:t>
      </w:r>
      <w:proofErr w:type="spellStart"/>
      <w:r w:rsidRPr="006B53A2">
        <w:rPr>
          <w:rFonts w:ascii="SimSun" w:eastAsia="SimSun" w:hAnsi="SimSun" w:hint="eastAsia"/>
          <w:kern w:val="2"/>
          <w:sz w:val="21"/>
          <w:szCs w:val="22"/>
          <w:lang w:val="en-US" w:eastAsia="ja-JP"/>
          <w14:ligatures w14:val="standardContextual"/>
        </w:rPr>
        <w:t>NR_DSS_enh</w:t>
      </w:r>
      <w:proofErr w:type="spellEnd"/>
      <w:r w:rsidRPr="006B53A2">
        <w:rPr>
          <w:rFonts w:ascii="SimSun" w:eastAsia="SimSun" w:hAnsi="SimSun" w:hint="eastAsia"/>
          <w:kern w:val="2"/>
          <w:sz w:val="21"/>
          <w:szCs w:val="22"/>
          <w:lang w:val="en-US" w:eastAsia="ja-JP"/>
          <w14:ligatures w14:val="standardContextual"/>
        </w:rPr>
        <w:t>)</w:t>
      </w:r>
    </w:p>
    <w:p w14:paraId="7DA5EB87" w14:textId="77777777" w:rsidR="006B53A2" w:rsidRPr="006B53A2" w:rsidRDefault="006B53A2" w:rsidP="006B53A2">
      <w:pPr>
        <w:widowControl w:val="0"/>
        <w:numPr>
          <w:ilvl w:val="0"/>
          <w:numId w:val="17"/>
        </w:numPr>
        <w:overflowPunct/>
        <w:autoSpaceDE/>
        <w:autoSpaceDN/>
        <w:adjustRightInd/>
        <w:spacing w:after="0"/>
        <w:jc w:val="both"/>
        <w:textAlignment w:val="auto"/>
        <w:rPr>
          <w:rFonts w:ascii="SimSun" w:eastAsia="SimSun" w:hAnsi="SimSun" w:hint="eastAsia"/>
          <w:kern w:val="2"/>
          <w:sz w:val="21"/>
          <w:szCs w:val="22"/>
          <w:lang w:val="en-US" w:eastAsia="ja-JP"/>
          <w14:ligatures w14:val="standardContextual"/>
        </w:rPr>
      </w:pPr>
      <w:r w:rsidRPr="006B53A2">
        <w:rPr>
          <w:rFonts w:ascii="SimSun" w:eastAsia="SimSun" w:hAnsi="SimSun" w:hint="eastAsia"/>
          <w:kern w:val="2"/>
          <w:sz w:val="21"/>
          <w:szCs w:val="22"/>
          <w:lang w:val="en-US" w:eastAsia="ja-JP"/>
          <w14:ligatures w14:val="standardContextual"/>
        </w:rPr>
        <w:t>Multi-carrier enhancements for NR (</w:t>
      </w:r>
      <w:proofErr w:type="spellStart"/>
      <w:r w:rsidRPr="006B53A2">
        <w:rPr>
          <w:rFonts w:ascii="SimSun" w:eastAsia="SimSun" w:hAnsi="SimSun" w:hint="eastAsia"/>
          <w:kern w:val="2"/>
          <w:sz w:val="21"/>
          <w:szCs w:val="22"/>
          <w:lang w:val="en-US" w:eastAsia="ja-JP"/>
          <w14:ligatures w14:val="standardContextual"/>
        </w:rPr>
        <w:t>NR_NC_enh</w:t>
      </w:r>
      <w:proofErr w:type="spellEnd"/>
      <w:r w:rsidRPr="006B53A2">
        <w:rPr>
          <w:rFonts w:ascii="SimSun" w:eastAsia="SimSun" w:hAnsi="SimSun" w:hint="eastAsia"/>
          <w:kern w:val="2"/>
          <w:sz w:val="21"/>
          <w:szCs w:val="22"/>
          <w:lang w:val="en-US" w:eastAsia="ja-JP"/>
          <w14:ligatures w14:val="standardContextual"/>
        </w:rPr>
        <w:t>-Core)</w:t>
      </w:r>
    </w:p>
    <w:p w14:paraId="61499765" w14:textId="77777777" w:rsidR="006B53A2" w:rsidRPr="006B53A2" w:rsidRDefault="006B53A2" w:rsidP="006B53A2">
      <w:pPr>
        <w:widowControl w:val="0"/>
        <w:numPr>
          <w:ilvl w:val="0"/>
          <w:numId w:val="17"/>
        </w:numPr>
        <w:overflowPunct/>
        <w:autoSpaceDE/>
        <w:autoSpaceDN/>
        <w:adjustRightInd/>
        <w:spacing w:after="0"/>
        <w:jc w:val="both"/>
        <w:textAlignment w:val="auto"/>
        <w:rPr>
          <w:rFonts w:ascii="SimSun" w:eastAsia="SimSun" w:hAnsi="SimSun" w:hint="eastAsia"/>
          <w:kern w:val="2"/>
          <w:sz w:val="21"/>
          <w:szCs w:val="22"/>
          <w:lang w:val="en-US" w:eastAsia="ja-JP"/>
          <w14:ligatures w14:val="standardContextual"/>
        </w:rPr>
      </w:pPr>
      <w:proofErr w:type="spellStart"/>
      <w:r w:rsidRPr="006B53A2">
        <w:rPr>
          <w:rFonts w:ascii="SimSun" w:eastAsia="SimSun" w:hAnsi="SimSun" w:hint="eastAsia"/>
          <w:kern w:val="2"/>
          <w:sz w:val="21"/>
          <w:szCs w:val="22"/>
          <w:lang w:val="en-US" w:eastAsia="ja-JP"/>
          <w14:ligatures w14:val="standardContextual"/>
        </w:rPr>
        <w:t>BandWidth</w:t>
      </w:r>
      <w:proofErr w:type="spellEnd"/>
      <w:r w:rsidRPr="006B53A2">
        <w:rPr>
          <w:rFonts w:ascii="SimSun" w:eastAsia="SimSun" w:hAnsi="SimSun" w:hint="eastAsia"/>
          <w:kern w:val="2"/>
          <w:sz w:val="21"/>
          <w:szCs w:val="22"/>
          <w:lang w:val="en-US" w:eastAsia="ja-JP"/>
          <w14:ligatures w14:val="standardContextual"/>
        </w:rPr>
        <w:t xml:space="preserve"> Part operation without restriction in NR (</w:t>
      </w:r>
      <w:proofErr w:type="spellStart"/>
      <w:r w:rsidRPr="006B53A2">
        <w:rPr>
          <w:rFonts w:ascii="SimSun" w:eastAsia="SimSun" w:hAnsi="SimSun" w:hint="eastAsia"/>
          <w:kern w:val="2"/>
          <w:sz w:val="21"/>
          <w:szCs w:val="22"/>
          <w:lang w:val="en-US" w:eastAsia="ja-JP"/>
          <w14:ligatures w14:val="standardContextual"/>
        </w:rPr>
        <w:t>BWP_wor</w:t>
      </w:r>
      <w:proofErr w:type="spellEnd"/>
      <w:r w:rsidRPr="006B53A2">
        <w:rPr>
          <w:rFonts w:ascii="SimSun" w:eastAsia="SimSun" w:hAnsi="SimSun" w:hint="eastAsia"/>
          <w:kern w:val="2"/>
          <w:sz w:val="21"/>
          <w:szCs w:val="22"/>
          <w:lang w:val="en-US" w:eastAsia="ja-JP"/>
          <w14:ligatures w14:val="standardContextual"/>
        </w:rPr>
        <w:t>)</w:t>
      </w:r>
    </w:p>
    <w:p w14:paraId="5F41F98C" w14:textId="77777777" w:rsidR="006B53A2" w:rsidRPr="006B53A2" w:rsidRDefault="006B53A2" w:rsidP="006B53A2">
      <w:pPr>
        <w:widowControl w:val="0"/>
        <w:numPr>
          <w:ilvl w:val="0"/>
          <w:numId w:val="17"/>
        </w:numPr>
        <w:overflowPunct/>
        <w:autoSpaceDE/>
        <w:autoSpaceDN/>
        <w:adjustRightInd/>
        <w:spacing w:after="0"/>
        <w:jc w:val="both"/>
        <w:textAlignment w:val="auto"/>
        <w:rPr>
          <w:rFonts w:ascii="SimSun" w:eastAsia="SimSun" w:hAnsi="SimSun" w:hint="eastAsia"/>
          <w:kern w:val="2"/>
          <w:sz w:val="21"/>
          <w:szCs w:val="22"/>
          <w:lang w:val="en-US" w:eastAsia="ja-JP"/>
          <w14:ligatures w14:val="standardContextual"/>
        </w:rPr>
      </w:pPr>
      <w:r w:rsidRPr="006B53A2">
        <w:rPr>
          <w:rFonts w:ascii="SimSun" w:eastAsia="SimSun" w:hAnsi="SimSun" w:hint="eastAsia"/>
          <w:kern w:val="2"/>
          <w:sz w:val="21"/>
          <w:szCs w:val="22"/>
          <w:lang w:val="en-US" w:eastAsia="ja-JP"/>
          <w14:ligatures w14:val="standardContextual"/>
        </w:rPr>
        <w:t>1-symbol PRS (TEI18)</w:t>
      </w:r>
    </w:p>
    <w:p w14:paraId="010F535E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 w:hint="eastAsia"/>
          <w:kern w:val="2"/>
          <w:sz w:val="21"/>
          <w:szCs w:val="24"/>
          <w:lang w:val="en-US" w:eastAsia="ja-JP"/>
          <w14:ligatures w14:val="standardContextual"/>
        </w:rPr>
      </w:pPr>
      <w:r w:rsidRPr="006B53A2">
        <w:rPr>
          <w:rFonts w:ascii="Times" w:eastAsia="Batang" w:hAnsi="Times"/>
          <w:kern w:val="2"/>
          <w:sz w:val="21"/>
          <w:szCs w:val="24"/>
          <w:lang w:val="en-US" w:eastAsia="ja-JP"/>
          <w14:ligatures w14:val="standardContextual"/>
        </w:rPr>
        <w:t xml:space="preserve">Note: The updates in the list as compared to the already communicated higher layer parameters to RAN2/RAN3 are highlighted in </w:t>
      </w:r>
      <w:r w:rsidRPr="006B53A2">
        <w:rPr>
          <w:rFonts w:ascii="Times" w:eastAsia="Batang" w:hAnsi="Times"/>
          <w:color w:val="0000FF"/>
          <w:kern w:val="2"/>
          <w:sz w:val="21"/>
          <w:szCs w:val="24"/>
          <w:lang w:val="en-US" w:eastAsia="ja-JP"/>
          <w14:ligatures w14:val="standardContextual"/>
        </w:rPr>
        <w:t>blue</w:t>
      </w:r>
      <w:r w:rsidRPr="006B53A2">
        <w:rPr>
          <w:rFonts w:ascii="Times" w:eastAsia="Batang" w:hAnsi="Times"/>
          <w:kern w:val="2"/>
          <w:sz w:val="21"/>
          <w:szCs w:val="24"/>
          <w:lang w:val="en-US" w:eastAsia="ja-JP"/>
          <w14:ligatures w14:val="standardContextual"/>
        </w:rPr>
        <w:t>.</w:t>
      </w:r>
    </w:p>
    <w:p w14:paraId="43FDF904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/>
          <w:kern w:val="2"/>
          <w:sz w:val="21"/>
          <w:szCs w:val="24"/>
          <w:lang w:val="en-US" w:eastAsia="ja-JP"/>
          <w14:ligatures w14:val="standardContextual"/>
        </w:rPr>
      </w:pPr>
      <w:r w:rsidRPr="006B53A2">
        <w:rPr>
          <w:rFonts w:ascii="Times" w:eastAsia="Batang" w:hAnsi="Times"/>
          <w:kern w:val="2"/>
          <w:sz w:val="21"/>
          <w:szCs w:val="24"/>
          <w:lang w:val="en-US" w:eastAsia="ja-JP"/>
          <w14:ligatures w14:val="standardContextual"/>
        </w:rPr>
        <w:t xml:space="preserve">Note: </w:t>
      </w:r>
      <w:hyperlink r:id="rId16" w:history="1">
        <w:r w:rsidRPr="006B53A2">
          <w:rPr>
            <w:rFonts w:ascii="Times" w:eastAsia="Batang" w:hAnsi="Times"/>
            <w:color w:val="0000FF"/>
            <w:kern w:val="2"/>
            <w:sz w:val="21"/>
            <w:szCs w:val="24"/>
            <w:u w:val="single"/>
            <w:lang w:val="en-US" w:eastAsia="ja-JP"/>
            <w14:ligatures w14:val="standardContextual"/>
          </w:rPr>
          <w:t>R1-2304221</w:t>
        </w:r>
      </w:hyperlink>
      <w:r w:rsidRPr="006B53A2">
        <w:rPr>
          <w:rFonts w:ascii="Times" w:eastAsia="Batang" w:hAnsi="Times"/>
          <w:b/>
          <w:bCs/>
          <w:kern w:val="2"/>
          <w:sz w:val="21"/>
          <w:szCs w:val="24"/>
          <w:lang w:val="en-US" w:eastAsia="ja-JP"/>
          <w14:ligatures w14:val="standardContextual"/>
        </w:rPr>
        <w:t xml:space="preserve"> </w:t>
      </w:r>
      <w:r w:rsidRPr="006B53A2">
        <w:rPr>
          <w:rFonts w:ascii="Times" w:eastAsia="Batang" w:hAnsi="Times"/>
          <w:kern w:val="2"/>
          <w:sz w:val="21"/>
          <w:szCs w:val="24"/>
          <w:lang w:val="en-US" w:eastAsia="ja-JP"/>
          <w14:ligatures w14:val="standardContextual"/>
        </w:rPr>
        <w:t>captures</w:t>
      </w:r>
      <w:r w:rsidRPr="006B53A2">
        <w:rPr>
          <w:rFonts w:ascii="Times" w:eastAsia="Batang" w:hAnsi="Times"/>
          <w:kern w:val="2"/>
          <w:sz w:val="21"/>
          <w:szCs w:val="24"/>
          <w:lang w:val="en-US" w:eastAsia="en-US"/>
          <w14:ligatures w14:val="standardContextual"/>
        </w:rPr>
        <w:t xml:space="preserve"> all the discussed </w:t>
      </w:r>
      <w:r w:rsidRPr="006B53A2">
        <w:rPr>
          <w:rFonts w:ascii="Times" w:eastAsia="Batang" w:hAnsi="Times"/>
          <w:kern w:val="2"/>
          <w:sz w:val="21"/>
          <w:szCs w:val="24"/>
          <w:lang w:val="en-US" w:eastAsia="ja-JP"/>
          <w14:ligatures w14:val="standardContextual"/>
        </w:rPr>
        <w:t>higher layers parameters including the stable and unstable ones.</w:t>
      </w:r>
    </w:p>
    <w:p w14:paraId="0146ED51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游明朝" w:eastAsia="游明朝" w:hAnsi="游明朝" w:cs="Times"/>
          <w:b/>
          <w:bCs/>
          <w:kern w:val="2"/>
          <w:sz w:val="21"/>
          <w:szCs w:val="22"/>
          <w:highlight w:val="green"/>
          <w:lang w:val="en-US" w:eastAsia="x-none"/>
          <w14:ligatures w14:val="standardContextual"/>
        </w:rPr>
      </w:pPr>
    </w:p>
    <w:p w14:paraId="190AF9B8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 w:hint="eastAsia"/>
          <w:kern w:val="2"/>
          <w:sz w:val="21"/>
          <w:szCs w:val="24"/>
          <w:lang w:val="en-US" w:eastAsia="x-none"/>
          <w14:ligatures w14:val="standardContextual"/>
        </w:rPr>
      </w:pPr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>[112bis-e-R18-38.211-NR_MC_enh] Review of draft CR by April 26 – Stefan (Ericsson)</w:t>
      </w:r>
    </w:p>
    <w:p w14:paraId="551AD1A6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</w:pPr>
      <w:hyperlink r:id="rId17" w:history="1">
        <w:r w:rsidRPr="006B53A2">
          <w:rPr>
            <w:rFonts w:ascii="Times" w:eastAsia="Batang" w:hAnsi="Times"/>
            <w:b/>
            <w:color w:val="0000FF"/>
            <w:kern w:val="2"/>
            <w:sz w:val="21"/>
            <w:szCs w:val="24"/>
            <w:u w:val="single"/>
            <w:lang w:val="en-US" w:eastAsia="x-none"/>
            <w14:ligatures w14:val="standardContextual"/>
          </w:rPr>
          <w:t>R1-2304278</w:t>
        </w:r>
      </w:hyperlink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ab/>
        <w:t>Introduction of multi-carrier enhancements</w:t>
      </w:r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ab/>
        <w:t>Ericsson</w:t>
      </w:r>
    </w:p>
    <w:p w14:paraId="00E9AF6D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</w:pPr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 xml:space="preserve">Decision: </w:t>
      </w:r>
      <w:r w:rsidRPr="006B53A2">
        <w:rPr>
          <w:rFonts w:ascii="Times" w:eastAsia="Batang" w:hAnsi="Times"/>
          <w:bCs/>
          <w:kern w:val="2"/>
          <w:sz w:val="21"/>
          <w:szCs w:val="24"/>
          <w:lang w:val="en-US" w:eastAsia="x-none"/>
          <w14:ligatures w14:val="standardContextual"/>
        </w:rPr>
        <w:t xml:space="preserve">As per email decision posted on April 27th, the </w:t>
      </w:r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 xml:space="preserve">draft CR in </w:t>
      </w:r>
      <w:hyperlink r:id="rId18" w:history="1">
        <w:r w:rsidRPr="006B53A2">
          <w:rPr>
            <w:rFonts w:ascii="Times" w:eastAsia="Batang" w:hAnsi="Times"/>
            <w:color w:val="0000FF"/>
            <w:kern w:val="2"/>
            <w:sz w:val="21"/>
            <w:szCs w:val="24"/>
            <w:u w:val="single"/>
            <w:lang w:val="en-US" w:eastAsia="x-none"/>
            <w14:ligatures w14:val="standardContextual"/>
          </w:rPr>
          <w:t>R1-2304278</w:t>
        </w:r>
      </w:hyperlink>
      <w:r w:rsidRPr="006B53A2">
        <w:rPr>
          <w:rFonts w:ascii="Times" w:eastAsia="Batang" w:hAnsi="Times"/>
          <w:kern w:val="2"/>
          <w:sz w:val="21"/>
          <w:szCs w:val="24"/>
          <w:lang w:val="en-US" w:eastAsia="en-US"/>
          <w14:ligatures w14:val="standardContextual"/>
        </w:rPr>
        <w:t xml:space="preserve"> </w:t>
      </w:r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>for Rel-18 TS38.211 MC-</w:t>
      </w:r>
      <w:proofErr w:type="spellStart"/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>Enh</w:t>
      </w:r>
      <w:proofErr w:type="spellEnd"/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 xml:space="preserve"> is </w:t>
      </w:r>
      <w:r w:rsidRPr="006B53A2">
        <w:rPr>
          <w:rFonts w:ascii="Times" w:eastAsia="Batang" w:hAnsi="Times"/>
          <w:kern w:val="2"/>
          <w:sz w:val="21"/>
          <w:szCs w:val="24"/>
          <w:highlight w:val="green"/>
          <w:lang w:val="en-US" w:eastAsia="x-none"/>
          <w14:ligatures w14:val="standardContextual"/>
        </w:rPr>
        <w:t>endorsed in principle</w:t>
      </w:r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>.</w:t>
      </w:r>
    </w:p>
    <w:p w14:paraId="1FFBA9CA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游明朝" w:eastAsia="游明朝" w:hAnsi="游明朝" w:cs="Times"/>
          <w:b/>
          <w:bCs/>
          <w:kern w:val="2"/>
          <w:sz w:val="21"/>
          <w:szCs w:val="22"/>
          <w:highlight w:val="green"/>
          <w:lang w:val="en-US" w:eastAsia="x-none"/>
          <w14:ligatures w14:val="standardContextual"/>
        </w:rPr>
      </w:pPr>
    </w:p>
    <w:p w14:paraId="14AD5EE9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 w:hint="eastAsia"/>
          <w:kern w:val="2"/>
          <w:sz w:val="21"/>
          <w:szCs w:val="24"/>
          <w:lang w:val="en-US" w:eastAsia="x-none"/>
          <w14:ligatures w14:val="standardContextual"/>
        </w:rPr>
      </w:pPr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>[112bis-e-R18-38.212-NR_MC_enh] Review of draft CR by April 26 – Chengyan (Huawei)</w:t>
      </w:r>
    </w:p>
    <w:p w14:paraId="5A1EDC49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</w:pPr>
      <w:hyperlink r:id="rId19" w:history="1">
        <w:r w:rsidRPr="006B53A2">
          <w:rPr>
            <w:rFonts w:ascii="Times" w:eastAsia="Batang" w:hAnsi="Times"/>
            <w:b/>
            <w:color w:val="0000FF"/>
            <w:kern w:val="2"/>
            <w:sz w:val="21"/>
            <w:szCs w:val="24"/>
            <w:u w:val="single"/>
            <w:lang w:val="en-US" w:eastAsia="x-none"/>
            <w14:ligatures w14:val="standardContextual"/>
          </w:rPr>
          <w:t>R1-2304265</w:t>
        </w:r>
      </w:hyperlink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ab/>
        <w:t>Summary of email discussion [112bis-e-R18-38.212-NR_MC_enh]</w:t>
      </w:r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ab/>
        <w:t>Moderator (Huawei)</w:t>
      </w:r>
    </w:p>
    <w:p w14:paraId="6CF5B139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/>
          <w:bCs/>
          <w:iCs/>
          <w:kern w:val="2"/>
          <w:sz w:val="21"/>
          <w:szCs w:val="24"/>
          <w:lang w:val="en-US" w:eastAsia="en-US"/>
          <w14:ligatures w14:val="standardContextual"/>
        </w:rPr>
      </w:pPr>
      <w:hyperlink r:id="rId20" w:history="1">
        <w:r w:rsidRPr="006B53A2">
          <w:rPr>
            <w:rFonts w:ascii="Times" w:eastAsia="Batang" w:hAnsi="Times"/>
            <w:b/>
            <w:color w:val="0000FF"/>
            <w:kern w:val="2"/>
            <w:sz w:val="21"/>
            <w:szCs w:val="24"/>
            <w:u w:val="single"/>
            <w:lang w:val="en-US" w:eastAsia="x-none"/>
            <w14:ligatures w14:val="standardContextual"/>
          </w:rPr>
          <w:t>R1-2304263</w:t>
        </w:r>
      </w:hyperlink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ab/>
        <w:t xml:space="preserve">Introduction of Rel-18 </w:t>
      </w:r>
      <w:proofErr w:type="gramStart"/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>Multi-carrier</w:t>
      </w:r>
      <w:proofErr w:type="gramEnd"/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 xml:space="preserve"> enhancements</w:t>
      </w:r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ab/>
        <w:t>Huawei</w:t>
      </w:r>
      <w:r w:rsidRPr="006B53A2">
        <w:rPr>
          <w:rFonts w:ascii="Times" w:eastAsia="Batang" w:hAnsi="Times"/>
          <w:bCs/>
          <w:kern w:val="2"/>
          <w:sz w:val="21"/>
          <w:szCs w:val="24"/>
          <w:lang w:val="en-US" w:eastAsia="x-none"/>
          <w14:ligatures w14:val="standardContextual"/>
        </w:rPr>
        <w:tab/>
        <w:t xml:space="preserve">(rev of </w:t>
      </w:r>
      <w:hyperlink r:id="rId21" w:history="1">
        <w:r w:rsidRPr="006B53A2">
          <w:rPr>
            <w:rFonts w:ascii="Times" w:eastAsia="Batang" w:hAnsi="Times"/>
            <w:bCs/>
            <w:color w:val="0000FF"/>
            <w:kern w:val="2"/>
            <w:sz w:val="21"/>
            <w:szCs w:val="24"/>
            <w:u w:val="single"/>
            <w:lang w:val="en-US" w:eastAsia="x-none"/>
            <w14:ligatures w14:val="standardContextual"/>
          </w:rPr>
          <w:t>R1-2303803</w:t>
        </w:r>
      </w:hyperlink>
      <w:r w:rsidRPr="006B53A2">
        <w:rPr>
          <w:rFonts w:ascii="Times" w:eastAsia="Batang" w:hAnsi="Times"/>
          <w:bCs/>
          <w:kern w:val="2"/>
          <w:sz w:val="21"/>
          <w:szCs w:val="24"/>
          <w:lang w:val="en-US" w:eastAsia="x-none"/>
          <w14:ligatures w14:val="standardContextual"/>
        </w:rPr>
        <w:t>)</w:t>
      </w:r>
    </w:p>
    <w:p w14:paraId="289CD1FE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</w:pPr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 xml:space="preserve">Decision: </w:t>
      </w:r>
      <w:r w:rsidRPr="006B53A2">
        <w:rPr>
          <w:rFonts w:ascii="Times" w:eastAsia="Batang" w:hAnsi="Times"/>
          <w:bCs/>
          <w:kern w:val="2"/>
          <w:sz w:val="21"/>
          <w:szCs w:val="24"/>
          <w:lang w:val="en-US" w:eastAsia="x-none"/>
          <w14:ligatures w14:val="standardContextual"/>
        </w:rPr>
        <w:t>As per email decision posted on April 27th, the</w:t>
      </w:r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 xml:space="preserve"> draft CR in </w:t>
      </w:r>
      <w:hyperlink r:id="rId22" w:history="1">
        <w:r w:rsidRPr="006B53A2">
          <w:rPr>
            <w:rFonts w:ascii="Times" w:eastAsia="Batang" w:hAnsi="Times"/>
            <w:color w:val="0000FF"/>
            <w:kern w:val="2"/>
            <w:sz w:val="21"/>
            <w:szCs w:val="24"/>
            <w:u w:val="single"/>
            <w:lang w:val="en-US" w:eastAsia="x-none"/>
            <w14:ligatures w14:val="standardContextual"/>
          </w:rPr>
          <w:t>R1-2304263</w:t>
        </w:r>
      </w:hyperlink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 xml:space="preserve"> </w:t>
      </w:r>
      <w:r w:rsidRPr="006B53A2">
        <w:rPr>
          <w:rFonts w:ascii="Times" w:eastAsia="Batang" w:hAnsi="Times"/>
          <w:kern w:val="2"/>
          <w:sz w:val="21"/>
          <w:szCs w:val="24"/>
          <w:lang w:val="en-US" w:eastAsia="en-US"/>
          <w14:ligatures w14:val="standardContextual"/>
        </w:rPr>
        <w:t xml:space="preserve">for </w:t>
      </w:r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>Rel-18 TS38.212 MC-</w:t>
      </w:r>
      <w:proofErr w:type="spellStart"/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>Enh</w:t>
      </w:r>
      <w:proofErr w:type="spellEnd"/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 xml:space="preserve"> is </w:t>
      </w:r>
      <w:r w:rsidRPr="006B53A2">
        <w:rPr>
          <w:rFonts w:ascii="Times" w:eastAsia="Batang" w:hAnsi="Times"/>
          <w:kern w:val="2"/>
          <w:sz w:val="21"/>
          <w:szCs w:val="24"/>
          <w:highlight w:val="green"/>
          <w:lang w:val="en-US" w:eastAsia="x-none"/>
          <w14:ligatures w14:val="standardContextual"/>
        </w:rPr>
        <w:t>endorsed in principle</w:t>
      </w:r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>.</w:t>
      </w:r>
    </w:p>
    <w:p w14:paraId="2330C189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游明朝" w:eastAsia="游明朝" w:hAnsi="游明朝" w:cs="Times"/>
          <w:b/>
          <w:bCs/>
          <w:kern w:val="2"/>
          <w:sz w:val="21"/>
          <w:szCs w:val="22"/>
          <w:highlight w:val="green"/>
          <w:lang w:val="en-US" w:eastAsia="x-none"/>
          <w14:ligatures w14:val="standardContextual"/>
        </w:rPr>
      </w:pPr>
    </w:p>
    <w:p w14:paraId="207D6A75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 w:hint="eastAsia"/>
          <w:kern w:val="2"/>
          <w:sz w:val="21"/>
          <w:szCs w:val="24"/>
          <w:lang w:val="en-US" w:eastAsia="x-none"/>
          <w14:ligatures w14:val="standardContextual"/>
        </w:rPr>
      </w:pPr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>[112bis-e-R18-38.213-MC_enh] Review of draft CR by April 26 – Aris (Samsung)</w:t>
      </w:r>
    </w:p>
    <w:p w14:paraId="0669BB23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</w:pPr>
      <w:hyperlink r:id="rId23" w:history="1">
        <w:r w:rsidRPr="006B53A2">
          <w:rPr>
            <w:rFonts w:ascii="Times" w:eastAsia="Batang" w:hAnsi="Times"/>
            <w:b/>
            <w:color w:val="0000FF"/>
            <w:kern w:val="2"/>
            <w:sz w:val="21"/>
            <w:szCs w:val="24"/>
            <w:u w:val="single"/>
            <w:lang w:val="en-US" w:eastAsia="x-none"/>
            <w14:ligatures w14:val="standardContextual"/>
          </w:rPr>
          <w:t>R1-2304193</w:t>
        </w:r>
      </w:hyperlink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ab/>
        <w:t>Summary of email discussions [112bis-e-R18-38.213-NR_MC_enh]</w:t>
      </w:r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ab/>
        <w:t>Moderator (Samsung)</w:t>
      </w:r>
    </w:p>
    <w:p w14:paraId="213CDCC6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/>
          <w:bCs/>
          <w:iCs/>
          <w:kern w:val="2"/>
          <w:sz w:val="21"/>
          <w:szCs w:val="24"/>
          <w:lang w:val="en-US" w:eastAsia="en-US"/>
          <w14:ligatures w14:val="standardContextual"/>
        </w:rPr>
      </w:pPr>
      <w:hyperlink r:id="rId24" w:history="1">
        <w:r w:rsidRPr="006B53A2">
          <w:rPr>
            <w:rFonts w:ascii="Times" w:eastAsia="Batang" w:hAnsi="Times"/>
            <w:b/>
            <w:color w:val="0000FF"/>
            <w:kern w:val="2"/>
            <w:sz w:val="21"/>
            <w:szCs w:val="24"/>
            <w:u w:val="single"/>
            <w:lang w:val="en-US" w:eastAsia="x-none"/>
            <w14:ligatures w14:val="standardContextual"/>
          </w:rPr>
          <w:t>R1-2304196</w:t>
        </w:r>
      </w:hyperlink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ab/>
        <w:t>Introduction of multi-carrier enhancements</w:t>
      </w:r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ab/>
        <w:t>Samsung</w:t>
      </w:r>
      <w:r w:rsidRPr="006B53A2">
        <w:rPr>
          <w:rFonts w:ascii="Times" w:eastAsia="Batang" w:hAnsi="Times"/>
          <w:bCs/>
          <w:kern w:val="2"/>
          <w:sz w:val="21"/>
          <w:szCs w:val="24"/>
          <w:lang w:val="en-US" w:eastAsia="x-none"/>
          <w14:ligatures w14:val="standardContextual"/>
        </w:rPr>
        <w:tab/>
        <w:t xml:space="preserve">(rev of </w:t>
      </w:r>
      <w:hyperlink r:id="rId25" w:history="1">
        <w:r w:rsidRPr="006B53A2">
          <w:rPr>
            <w:rFonts w:ascii="Times" w:eastAsia="Batang" w:hAnsi="Times"/>
            <w:bCs/>
            <w:color w:val="0000FF"/>
            <w:kern w:val="2"/>
            <w:sz w:val="21"/>
            <w:szCs w:val="24"/>
            <w:u w:val="single"/>
            <w:lang w:val="en-US" w:eastAsia="x-none"/>
            <w14:ligatures w14:val="standardContextual"/>
          </w:rPr>
          <w:t>R1-2303161</w:t>
        </w:r>
      </w:hyperlink>
      <w:r w:rsidRPr="006B53A2">
        <w:rPr>
          <w:rFonts w:ascii="Times" w:eastAsia="Batang" w:hAnsi="Times"/>
          <w:bCs/>
          <w:iCs/>
          <w:kern w:val="2"/>
          <w:sz w:val="21"/>
          <w:szCs w:val="24"/>
          <w:lang w:val="en-US" w:eastAsia="en-US"/>
          <w14:ligatures w14:val="standardContextual"/>
        </w:rPr>
        <w:t>)</w:t>
      </w:r>
    </w:p>
    <w:p w14:paraId="36EE4E1B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</w:pPr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 xml:space="preserve">Decision: </w:t>
      </w:r>
      <w:r w:rsidRPr="006B53A2">
        <w:rPr>
          <w:rFonts w:ascii="Times" w:eastAsia="Batang" w:hAnsi="Times"/>
          <w:bCs/>
          <w:kern w:val="2"/>
          <w:sz w:val="21"/>
          <w:szCs w:val="24"/>
          <w:lang w:val="en-US" w:eastAsia="x-none"/>
          <w14:ligatures w14:val="standardContextual"/>
        </w:rPr>
        <w:t>As per email decision posted on April 25th, the</w:t>
      </w:r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 xml:space="preserve"> draft CR in </w:t>
      </w:r>
      <w:hyperlink r:id="rId26" w:history="1">
        <w:r w:rsidRPr="006B53A2">
          <w:rPr>
            <w:rFonts w:ascii="Times" w:eastAsia="Batang" w:hAnsi="Times"/>
            <w:color w:val="0000FF"/>
            <w:kern w:val="2"/>
            <w:sz w:val="21"/>
            <w:szCs w:val="24"/>
            <w:u w:val="single"/>
            <w:lang w:val="en-US" w:eastAsia="x-none"/>
            <w14:ligatures w14:val="standardContextual"/>
          </w:rPr>
          <w:t>R1-2304196</w:t>
        </w:r>
      </w:hyperlink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 xml:space="preserve"> </w:t>
      </w:r>
      <w:r w:rsidRPr="006B53A2">
        <w:rPr>
          <w:rFonts w:ascii="Times" w:eastAsia="Batang" w:hAnsi="Times"/>
          <w:kern w:val="2"/>
          <w:sz w:val="21"/>
          <w:szCs w:val="24"/>
          <w:lang w:val="en-US" w:eastAsia="en-US"/>
          <w14:ligatures w14:val="standardContextual"/>
        </w:rPr>
        <w:t xml:space="preserve">for </w:t>
      </w:r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>Rel-18 TS38.213 MC-</w:t>
      </w:r>
      <w:proofErr w:type="spellStart"/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>Enh</w:t>
      </w:r>
      <w:proofErr w:type="spellEnd"/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 xml:space="preserve"> is </w:t>
      </w:r>
      <w:r w:rsidRPr="006B53A2">
        <w:rPr>
          <w:rFonts w:ascii="Times" w:eastAsia="Batang" w:hAnsi="Times"/>
          <w:kern w:val="2"/>
          <w:sz w:val="21"/>
          <w:szCs w:val="24"/>
          <w:highlight w:val="green"/>
          <w:lang w:val="en-US" w:eastAsia="x-none"/>
          <w14:ligatures w14:val="standardContextual"/>
        </w:rPr>
        <w:t>endorsed in principle</w:t>
      </w:r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>.</w:t>
      </w:r>
    </w:p>
    <w:p w14:paraId="6F3721CB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游明朝" w:eastAsia="游明朝" w:hAnsi="游明朝" w:cs="Times"/>
          <w:b/>
          <w:bCs/>
          <w:kern w:val="2"/>
          <w:sz w:val="21"/>
          <w:szCs w:val="22"/>
          <w:highlight w:val="green"/>
          <w:lang w:val="en-US" w:eastAsia="x-none"/>
          <w14:ligatures w14:val="standardContextual"/>
        </w:rPr>
      </w:pPr>
    </w:p>
    <w:p w14:paraId="31186D98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 w:hint="eastAsia"/>
          <w:kern w:val="2"/>
          <w:sz w:val="21"/>
          <w:szCs w:val="24"/>
          <w:lang w:val="en-US" w:eastAsia="x-none"/>
          <w14:ligatures w14:val="standardContextual"/>
        </w:rPr>
      </w:pPr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>[112bis-e-R18-38.214-MC_Enh-Scheduling] Review of draft CR by April 26 – Mihai (Nokia)</w:t>
      </w:r>
    </w:p>
    <w:p w14:paraId="11313C02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</w:pPr>
      <w:hyperlink r:id="rId27" w:history="1">
        <w:r w:rsidRPr="006B53A2">
          <w:rPr>
            <w:rFonts w:ascii="Times" w:eastAsia="Batang" w:hAnsi="Times"/>
            <w:b/>
            <w:color w:val="0000FF"/>
            <w:kern w:val="2"/>
            <w:sz w:val="21"/>
            <w:szCs w:val="24"/>
            <w:u w:val="single"/>
            <w:lang w:val="en-US" w:eastAsia="x-none"/>
            <w14:ligatures w14:val="standardContextual"/>
          </w:rPr>
          <w:t>R1-2304204</w:t>
        </w:r>
      </w:hyperlink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ab/>
        <w:t>Summary of email discussion on Multi-Cell Scheduling in [112bis-e-R18-</w:t>
      </w:r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lastRenderedPageBreak/>
        <w:t>38.214-MC_Enh]</w:t>
      </w:r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ab/>
        <w:t>Moderator (Nokia)</w:t>
      </w:r>
    </w:p>
    <w:bookmarkStart w:id="84" w:name="_Hlk134783622"/>
    <w:p w14:paraId="28D7DFC3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</w:pPr>
      <w:r w:rsidRPr="006B53A2">
        <w:rPr>
          <w:rFonts w:ascii="游明朝" w:eastAsia="游明朝" w:hAnsi="游明朝"/>
          <w:kern w:val="2"/>
          <w:sz w:val="21"/>
          <w:szCs w:val="22"/>
          <w:lang w:val="en-US" w:eastAsia="ja-JP"/>
          <w14:ligatures w14:val="standardContextual"/>
        </w:rPr>
        <w:fldChar w:fldCharType="begin"/>
      </w:r>
      <w:r w:rsidRPr="006B53A2">
        <w:rPr>
          <w:rFonts w:ascii="游明朝" w:eastAsia="游明朝" w:hAnsi="游明朝"/>
          <w:kern w:val="2"/>
          <w:sz w:val="21"/>
          <w:szCs w:val="22"/>
          <w:lang w:val="en-US" w:eastAsia="ja-JP"/>
          <w14:ligatures w14:val="standardContextual"/>
        </w:rPr>
        <w:instrText xml:space="preserve"> HYPERLINK "file:///C:\\MyMeetings\\TSGR1_112b-e\\Docs\\R1-2304201.zip" </w:instrText>
      </w:r>
      <w:r w:rsidRPr="006B53A2">
        <w:rPr>
          <w:rFonts w:ascii="游明朝" w:eastAsia="游明朝" w:hAnsi="游明朝"/>
          <w:kern w:val="2"/>
          <w:sz w:val="21"/>
          <w:szCs w:val="22"/>
          <w:lang w:val="en-US" w:eastAsia="ja-JP"/>
          <w14:ligatures w14:val="standardContextual"/>
        </w:rPr>
        <w:fldChar w:fldCharType="separate"/>
      </w:r>
      <w:r w:rsidRPr="006B53A2">
        <w:rPr>
          <w:rFonts w:ascii="Times" w:eastAsia="Batang" w:hAnsi="Times"/>
          <w:b/>
          <w:color w:val="0000FF"/>
          <w:kern w:val="2"/>
          <w:sz w:val="21"/>
          <w:szCs w:val="24"/>
          <w:u w:val="single"/>
          <w:lang w:val="en-US" w:eastAsia="x-none"/>
          <w14:ligatures w14:val="standardContextual"/>
        </w:rPr>
        <w:t>R1-2304201</w:t>
      </w:r>
      <w:r w:rsidRPr="006B53A2">
        <w:rPr>
          <w:rFonts w:ascii="游明朝" w:eastAsia="游明朝" w:hAnsi="游明朝"/>
          <w:kern w:val="2"/>
          <w:sz w:val="21"/>
          <w:szCs w:val="22"/>
          <w:lang w:val="en-US" w:eastAsia="ja-JP"/>
          <w14:ligatures w14:val="standardContextual"/>
        </w:rPr>
        <w:fldChar w:fldCharType="end"/>
      </w:r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ab/>
        <w:t>Introduction of multi-carrier enhancements</w:t>
      </w:r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ab/>
        <w:t>Nokia</w:t>
      </w:r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ab/>
      </w:r>
      <w:r w:rsidRPr="006B53A2">
        <w:rPr>
          <w:rFonts w:ascii="Times" w:eastAsia="Batang" w:hAnsi="Times"/>
          <w:bCs/>
          <w:kern w:val="2"/>
          <w:sz w:val="21"/>
          <w:szCs w:val="24"/>
          <w:lang w:val="en-US" w:eastAsia="x-none"/>
          <w14:ligatures w14:val="standardContextual"/>
        </w:rPr>
        <w:t xml:space="preserve">(rev of </w:t>
      </w:r>
      <w:hyperlink r:id="rId28" w:history="1">
        <w:r w:rsidRPr="006B53A2">
          <w:rPr>
            <w:rFonts w:ascii="Times" w:eastAsia="Batang" w:hAnsi="Times"/>
            <w:bCs/>
            <w:color w:val="0000FF"/>
            <w:kern w:val="2"/>
            <w:sz w:val="21"/>
            <w:szCs w:val="24"/>
            <w:u w:val="single"/>
            <w:lang w:val="en-US" w:eastAsia="x-none"/>
            <w14:ligatures w14:val="standardContextual"/>
          </w:rPr>
          <w:t>R1-2303012</w:t>
        </w:r>
      </w:hyperlink>
      <w:r w:rsidRPr="006B53A2">
        <w:rPr>
          <w:rFonts w:ascii="Times" w:eastAsia="Batang" w:hAnsi="Times"/>
          <w:bCs/>
          <w:iCs/>
          <w:color w:val="0000FF"/>
          <w:kern w:val="2"/>
          <w:sz w:val="21"/>
          <w:szCs w:val="24"/>
          <w:u w:val="single"/>
          <w:lang w:val="en-US" w:eastAsia="en-US"/>
          <w14:ligatures w14:val="standardContextual"/>
        </w:rPr>
        <w:t>)</w:t>
      </w:r>
    </w:p>
    <w:bookmarkEnd w:id="84"/>
    <w:p w14:paraId="7CAFF6CE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</w:pPr>
      <w:r w:rsidRPr="006B53A2">
        <w:rPr>
          <w:rFonts w:ascii="Times" w:eastAsia="Batang" w:hAnsi="Times"/>
          <w:b/>
          <w:kern w:val="2"/>
          <w:sz w:val="21"/>
          <w:szCs w:val="24"/>
          <w:lang w:val="en-US" w:eastAsia="x-none"/>
          <w14:ligatures w14:val="standardContextual"/>
        </w:rPr>
        <w:t xml:space="preserve">Decision: </w:t>
      </w:r>
      <w:r w:rsidRPr="006B53A2">
        <w:rPr>
          <w:rFonts w:ascii="Times" w:eastAsia="Batang" w:hAnsi="Times"/>
          <w:bCs/>
          <w:kern w:val="2"/>
          <w:sz w:val="21"/>
          <w:szCs w:val="24"/>
          <w:lang w:val="en-US" w:eastAsia="x-none"/>
          <w14:ligatures w14:val="standardContextual"/>
        </w:rPr>
        <w:t>As per email decision, the</w:t>
      </w:r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 xml:space="preserve"> draft CR in </w:t>
      </w:r>
      <w:hyperlink r:id="rId29" w:history="1">
        <w:r w:rsidRPr="006B53A2">
          <w:rPr>
            <w:rFonts w:ascii="Times" w:eastAsia="Batang" w:hAnsi="Times"/>
            <w:color w:val="0000FF"/>
            <w:kern w:val="2"/>
            <w:sz w:val="21"/>
            <w:szCs w:val="24"/>
            <w:u w:val="single"/>
            <w:lang w:val="en-US" w:eastAsia="x-none"/>
            <w14:ligatures w14:val="standardContextual"/>
          </w:rPr>
          <w:t>R1-2304201</w:t>
        </w:r>
      </w:hyperlink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 xml:space="preserve"> </w:t>
      </w:r>
      <w:r w:rsidRPr="006B53A2">
        <w:rPr>
          <w:rFonts w:ascii="Times" w:eastAsia="Batang" w:hAnsi="Times"/>
          <w:kern w:val="2"/>
          <w:sz w:val="21"/>
          <w:szCs w:val="24"/>
          <w:lang w:val="en-US" w:eastAsia="en-US"/>
          <w14:ligatures w14:val="standardContextual"/>
        </w:rPr>
        <w:t xml:space="preserve">for </w:t>
      </w:r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>Rel-18 TS38.214 MC-</w:t>
      </w:r>
      <w:proofErr w:type="spellStart"/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>Enh</w:t>
      </w:r>
      <w:proofErr w:type="spellEnd"/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 xml:space="preserve"> CR including only the scheduling/DCI part is </w:t>
      </w:r>
      <w:r w:rsidRPr="006B53A2">
        <w:rPr>
          <w:rFonts w:ascii="Times" w:eastAsia="Batang" w:hAnsi="Times"/>
          <w:kern w:val="2"/>
          <w:sz w:val="21"/>
          <w:szCs w:val="24"/>
          <w:highlight w:val="green"/>
          <w:lang w:val="en-US" w:eastAsia="x-none"/>
          <w14:ligatures w14:val="standardContextual"/>
        </w:rPr>
        <w:t>endorsed in principle</w:t>
      </w:r>
      <w:r w:rsidRPr="006B53A2"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  <w:t>.</w:t>
      </w:r>
    </w:p>
    <w:p w14:paraId="059C3B2B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游明朝" w:eastAsia="游明朝" w:hAnsi="游明朝" w:cs="Times"/>
          <w:b/>
          <w:bCs/>
          <w:kern w:val="2"/>
          <w:sz w:val="21"/>
          <w:szCs w:val="22"/>
          <w:highlight w:val="green"/>
          <w:lang w:val="en-US" w:eastAsia="x-none"/>
          <w14:ligatures w14:val="standardContextual"/>
        </w:rPr>
      </w:pPr>
    </w:p>
    <w:p w14:paraId="55969DB0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 w:cs="Times" w:hint="eastAsia"/>
          <w:kern w:val="2"/>
          <w:sz w:val="21"/>
          <w:szCs w:val="22"/>
          <w:lang w:val="en-US" w:eastAsia="en-US"/>
          <w14:ligatures w14:val="standardContextual"/>
        </w:rPr>
      </w:pPr>
      <w:r w:rsidRPr="006B53A2">
        <w:rPr>
          <w:rFonts w:ascii="Times" w:eastAsia="Batang" w:hAnsi="Times" w:cs="Times"/>
          <w:kern w:val="2"/>
          <w:sz w:val="21"/>
          <w:szCs w:val="22"/>
          <w:highlight w:val="green"/>
          <w:lang w:val="en-US" w:eastAsia="en-US"/>
          <w14:ligatures w14:val="standardContextual"/>
        </w:rPr>
        <w:t>Agreement</w:t>
      </w:r>
    </w:p>
    <w:p w14:paraId="0E2C4434" w14:textId="77777777" w:rsidR="006B53A2" w:rsidRPr="006B53A2" w:rsidRDefault="006B53A2" w:rsidP="006B53A2">
      <w:pPr>
        <w:widowControl w:val="0"/>
        <w:numPr>
          <w:ilvl w:val="0"/>
          <w:numId w:val="18"/>
        </w:numPr>
        <w:overflowPunct/>
        <w:autoSpaceDE/>
        <w:autoSpaceDN/>
        <w:adjustRightInd/>
        <w:spacing w:after="0"/>
        <w:jc w:val="both"/>
        <w:textAlignment w:val="auto"/>
        <w:rPr>
          <w:rFonts w:ascii="Times" w:eastAsia="SimSun" w:hAnsi="Times" w:cs="Times"/>
          <w:kern w:val="2"/>
          <w:sz w:val="21"/>
          <w:szCs w:val="22"/>
          <w:lang w:val="en-US" w:eastAsia="ja-JP"/>
          <w14:ligatures w14:val="standardContextual"/>
        </w:rPr>
      </w:pPr>
      <w:r w:rsidRPr="006B53A2">
        <w:rPr>
          <w:rFonts w:ascii="Times" w:eastAsia="SimSun" w:hAnsi="Times" w:cs="Times"/>
          <w:kern w:val="2"/>
          <w:sz w:val="21"/>
          <w:szCs w:val="22"/>
          <w:lang w:val="en-US" w:eastAsia="ja-JP"/>
          <w14:ligatures w14:val="standardContextual"/>
        </w:rPr>
        <w:t>Introduce separate FGs for the support of monitoring DCI formats 1_3 and 0_3 as FGs 49-1 and 49-2</w:t>
      </w:r>
    </w:p>
    <w:p w14:paraId="53413B82" w14:textId="77777777" w:rsidR="006B53A2" w:rsidRPr="006B53A2" w:rsidRDefault="006B53A2" w:rsidP="006B53A2">
      <w:pPr>
        <w:widowControl w:val="0"/>
        <w:numPr>
          <w:ilvl w:val="1"/>
          <w:numId w:val="18"/>
        </w:numPr>
        <w:overflowPunct/>
        <w:autoSpaceDE/>
        <w:autoSpaceDN/>
        <w:adjustRightInd/>
        <w:spacing w:after="0"/>
        <w:jc w:val="both"/>
        <w:textAlignment w:val="auto"/>
        <w:rPr>
          <w:rFonts w:ascii="Times" w:eastAsia="SimSun" w:hAnsi="Times" w:cs="Times"/>
          <w:kern w:val="2"/>
          <w:sz w:val="21"/>
          <w:szCs w:val="22"/>
          <w:lang w:val="en-US" w:eastAsia="ja-JP"/>
          <w14:ligatures w14:val="standardContextual"/>
        </w:rPr>
      </w:pPr>
      <w:r w:rsidRPr="006B53A2">
        <w:rPr>
          <w:rFonts w:ascii="Times" w:eastAsia="SimSun" w:hAnsi="Times" w:cs="Times"/>
          <w:kern w:val="2"/>
          <w:sz w:val="21"/>
          <w:szCs w:val="22"/>
          <w:lang w:val="en-US" w:eastAsia="ja-JP"/>
          <w14:ligatures w14:val="standardContextual"/>
        </w:rPr>
        <w:t>Note: Some capabilities can be reported separately for DCI formats 1_3 and 0_3, details FFS</w:t>
      </w:r>
    </w:p>
    <w:p w14:paraId="0894C20C" w14:textId="77777777" w:rsidR="006B53A2" w:rsidRPr="006B53A2" w:rsidRDefault="006B53A2" w:rsidP="006B53A2">
      <w:pPr>
        <w:widowControl w:val="0"/>
        <w:numPr>
          <w:ilvl w:val="1"/>
          <w:numId w:val="18"/>
        </w:numPr>
        <w:overflowPunct/>
        <w:autoSpaceDE/>
        <w:autoSpaceDN/>
        <w:adjustRightInd/>
        <w:spacing w:after="0"/>
        <w:jc w:val="both"/>
        <w:textAlignment w:val="auto"/>
        <w:rPr>
          <w:rFonts w:ascii="Times" w:eastAsia="SimSun" w:hAnsi="Times" w:cs="Times"/>
          <w:kern w:val="2"/>
          <w:sz w:val="21"/>
          <w:szCs w:val="22"/>
          <w:lang w:val="en-US" w:eastAsia="ja-JP"/>
          <w14:ligatures w14:val="standardContextual"/>
        </w:rPr>
      </w:pPr>
      <w:r w:rsidRPr="006B53A2">
        <w:rPr>
          <w:rFonts w:ascii="Times" w:eastAsia="SimSun" w:hAnsi="Times" w:cs="Times"/>
          <w:kern w:val="2"/>
          <w:sz w:val="21"/>
          <w:szCs w:val="22"/>
          <w:lang w:val="en-US" w:eastAsia="ja-JP"/>
          <w14:ligatures w14:val="standardContextual"/>
        </w:rPr>
        <w:t>FFS whether/which capabilities can be commonly applied for DCI formats 1_3 and 0_3, FFS how to report</w:t>
      </w:r>
    </w:p>
    <w:p w14:paraId="21B9740D" w14:textId="77777777" w:rsid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</w:pPr>
    </w:p>
    <w:p w14:paraId="7E4EC7BC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 w:cs="Times"/>
          <w:kern w:val="2"/>
          <w:sz w:val="21"/>
          <w:szCs w:val="24"/>
          <w:highlight w:val="green"/>
          <w:lang w:val="en-US" w:eastAsia="en-US"/>
          <w14:ligatures w14:val="standardContextual"/>
        </w:rPr>
      </w:pPr>
      <w:r w:rsidRPr="006B53A2">
        <w:rPr>
          <w:rFonts w:ascii="Times" w:eastAsia="Batang" w:hAnsi="Times" w:cs="Times"/>
          <w:kern w:val="2"/>
          <w:sz w:val="21"/>
          <w:szCs w:val="24"/>
          <w:highlight w:val="green"/>
          <w:lang w:val="en-US" w:eastAsia="en-US"/>
          <w14:ligatures w14:val="standardContextual"/>
        </w:rPr>
        <w:t>Agreement</w:t>
      </w:r>
    </w:p>
    <w:p w14:paraId="2F5171F5" w14:textId="77777777" w:rsidR="006B53A2" w:rsidRPr="006B53A2" w:rsidRDefault="006B53A2" w:rsidP="006B53A2">
      <w:pPr>
        <w:widowControl w:val="0"/>
        <w:numPr>
          <w:ilvl w:val="0"/>
          <w:numId w:val="18"/>
        </w:numPr>
        <w:overflowPunct/>
        <w:autoSpaceDE/>
        <w:autoSpaceDN/>
        <w:adjustRightInd/>
        <w:spacing w:after="0"/>
        <w:jc w:val="both"/>
        <w:textAlignment w:val="auto"/>
        <w:rPr>
          <w:rFonts w:ascii="Times" w:eastAsia="SimSun" w:hAnsi="Times" w:cs="Times"/>
          <w:kern w:val="2"/>
          <w:sz w:val="21"/>
          <w:szCs w:val="22"/>
          <w:lang w:val="en-US" w:eastAsia="x-none"/>
          <w14:ligatures w14:val="standardContextual"/>
        </w:rPr>
      </w:pPr>
      <w:r w:rsidRPr="006B53A2">
        <w:rPr>
          <w:rFonts w:ascii="Times" w:eastAsia="SimSun" w:hAnsi="Times" w:cs="Times"/>
          <w:kern w:val="2"/>
          <w:sz w:val="21"/>
          <w:szCs w:val="22"/>
          <w:lang w:val="en-US" w:eastAsia="x-none"/>
          <w14:ligatures w14:val="standardContextual"/>
        </w:rPr>
        <w:t>Introduce separate FGs for the support of same and different SCSs between scheduling cell and cells in the set</w:t>
      </w:r>
    </w:p>
    <w:p w14:paraId="628D84D1" w14:textId="77777777" w:rsidR="006B53A2" w:rsidRPr="006B53A2" w:rsidRDefault="006B53A2" w:rsidP="006B53A2">
      <w:pPr>
        <w:widowControl w:val="0"/>
        <w:numPr>
          <w:ilvl w:val="1"/>
          <w:numId w:val="18"/>
        </w:numPr>
        <w:overflowPunct/>
        <w:autoSpaceDE/>
        <w:autoSpaceDN/>
        <w:adjustRightInd/>
        <w:spacing w:after="0"/>
        <w:jc w:val="both"/>
        <w:textAlignment w:val="auto"/>
        <w:rPr>
          <w:rFonts w:ascii="Times" w:eastAsia="游明朝" w:hAnsi="Times" w:cs="Times"/>
          <w:kern w:val="2"/>
          <w:sz w:val="21"/>
          <w:szCs w:val="22"/>
          <w:lang w:val="en-US" w:eastAsia="x-none"/>
          <w14:ligatures w14:val="standardContextual"/>
        </w:rPr>
      </w:pPr>
      <w:r w:rsidRPr="006B53A2">
        <w:rPr>
          <w:rFonts w:ascii="Times" w:eastAsia="SimSun" w:hAnsi="Times" w:cs="Times"/>
          <w:kern w:val="2"/>
          <w:sz w:val="21"/>
          <w:szCs w:val="22"/>
          <w:lang w:val="en-US" w:eastAsia="x-none"/>
          <w14:ligatures w14:val="standardContextual"/>
        </w:rPr>
        <w:t>Note: Some capabilities can be reported separately for same and different SCSs, details FFS</w:t>
      </w:r>
    </w:p>
    <w:p w14:paraId="6A2D2455" w14:textId="77777777" w:rsidR="006B53A2" w:rsidRPr="006B53A2" w:rsidRDefault="006B53A2" w:rsidP="006B53A2">
      <w:pPr>
        <w:widowControl w:val="0"/>
        <w:numPr>
          <w:ilvl w:val="1"/>
          <w:numId w:val="18"/>
        </w:numPr>
        <w:overflowPunct/>
        <w:autoSpaceDE/>
        <w:autoSpaceDN/>
        <w:adjustRightInd/>
        <w:spacing w:after="0"/>
        <w:jc w:val="both"/>
        <w:textAlignment w:val="auto"/>
        <w:rPr>
          <w:rFonts w:ascii="Times" w:eastAsia="游明朝" w:hAnsi="Times" w:cs="Times"/>
          <w:kern w:val="2"/>
          <w:sz w:val="21"/>
          <w:szCs w:val="22"/>
          <w:lang w:val="en-US" w:eastAsia="x-none"/>
          <w14:ligatures w14:val="standardContextual"/>
        </w:rPr>
      </w:pPr>
      <w:r w:rsidRPr="006B53A2">
        <w:rPr>
          <w:rFonts w:ascii="Times" w:eastAsia="SimSun" w:hAnsi="Times" w:cs="Times"/>
          <w:kern w:val="2"/>
          <w:sz w:val="21"/>
          <w:szCs w:val="22"/>
          <w:lang w:val="en-US" w:eastAsia="x-none"/>
          <w14:ligatures w14:val="standardContextual"/>
        </w:rPr>
        <w:t>FFS whether/which capabilities can be commonly applied for same and different SCSs, FFS how to report</w:t>
      </w:r>
    </w:p>
    <w:p w14:paraId="60D7CBFC" w14:textId="77777777" w:rsidR="006B53A2" w:rsidRPr="006B53A2" w:rsidRDefault="006B53A2" w:rsidP="006B53A2">
      <w:pPr>
        <w:widowControl w:val="0"/>
        <w:numPr>
          <w:ilvl w:val="1"/>
          <w:numId w:val="18"/>
        </w:numPr>
        <w:overflowPunct/>
        <w:autoSpaceDE/>
        <w:autoSpaceDN/>
        <w:adjustRightInd/>
        <w:spacing w:after="0"/>
        <w:jc w:val="both"/>
        <w:textAlignment w:val="auto"/>
        <w:rPr>
          <w:rFonts w:ascii="Times" w:eastAsia="SimSun" w:hAnsi="Times" w:cs="Times"/>
          <w:color w:val="000000"/>
          <w:kern w:val="2"/>
          <w:sz w:val="21"/>
          <w:szCs w:val="22"/>
          <w:lang w:val="en-US" w:eastAsia="zh-CN"/>
          <w14:ligatures w14:val="standardContextual"/>
        </w:rPr>
      </w:pPr>
      <w:r w:rsidRPr="006B53A2">
        <w:rPr>
          <w:rFonts w:ascii="Times" w:eastAsia="SimSun" w:hAnsi="Times" w:cs="Times"/>
          <w:kern w:val="2"/>
          <w:sz w:val="21"/>
          <w:szCs w:val="22"/>
          <w:lang w:val="en-US" w:eastAsia="x-none"/>
          <w14:ligatures w14:val="standardContextual"/>
        </w:rPr>
        <w:t>FFS whether the FG for the support of different SCS is separate or common for DCI format 0_3 and 1_3</w:t>
      </w:r>
    </w:p>
    <w:p w14:paraId="51B96D18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 w:cs="Times"/>
          <w:kern w:val="2"/>
          <w:sz w:val="21"/>
          <w:szCs w:val="24"/>
          <w:lang w:val="en-US" w:eastAsia="en-US"/>
          <w14:ligatures w14:val="standardContextual"/>
        </w:rPr>
      </w:pPr>
      <w:r w:rsidRPr="006B53A2">
        <w:rPr>
          <w:rFonts w:ascii="Times" w:eastAsia="Batang" w:hAnsi="Times" w:cs="Times"/>
          <w:kern w:val="2"/>
          <w:sz w:val="21"/>
          <w:szCs w:val="24"/>
          <w:highlight w:val="green"/>
          <w:lang w:val="en-US" w:eastAsia="en-US"/>
          <w14:ligatures w14:val="standardContextual"/>
        </w:rPr>
        <w:t>Agreement</w:t>
      </w:r>
    </w:p>
    <w:p w14:paraId="519B16CC" w14:textId="77777777" w:rsidR="006B53A2" w:rsidRPr="006B53A2" w:rsidRDefault="006B53A2" w:rsidP="006B53A2">
      <w:pPr>
        <w:widowControl w:val="0"/>
        <w:numPr>
          <w:ilvl w:val="0"/>
          <w:numId w:val="20"/>
        </w:numPr>
        <w:overflowPunct/>
        <w:autoSpaceDE/>
        <w:autoSpaceDN/>
        <w:adjustRightInd/>
        <w:spacing w:after="0"/>
        <w:jc w:val="both"/>
        <w:textAlignment w:val="auto"/>
        <w:rPr>
          <w:rFonts w:ascii="Times" w:eastAsia="SimSun" w:hAnsi="Times" w:cs="Times"/>
          <w:kern w:val="2"/>
          <w:sz w:val="21"/>
          <w:szCs w:val="22"/>
          <w:lang w:val="en-US" w:eastAsia="x-none"/>
          <w14:ligatures w14:val="standardContextual"/>
        </w:rPr>
      </w:pPr>
      <w:r w:rsidRPr="006B53A2">
        <w:rPr>
          <w:rFonts w:ascii="Times" w:eastAsia="SimSun" w:hAnsi="Times" w:cs="Times"/>
          <w:kern w:val="2"/>
          <w:sz w:val="21"/>
          <w:szCs w:val="22"/>
          <w:lang w:val="en-US" w:eastAsia="x-none"/>
          <w14:ligatures w14:val="standardContextual"/>
        </w:rPr>
        <w:t>Following is reported separately for DCI formats 1_3 and 0_3 as a component of FGs 49-1/1a/1b and 49-2/2a/2b</w:t>
      </w:r>
    </w:p>
    <w:p w14:paraId="45C66B39" w14:textId="77777777" w:rsidR="006B53A2" w:rsidRPr="006B53A2" w:rsidRDefault="006B53A2" w:rsidP="006B53A2">
      <w:pPr>
        <w:widowControl w:val="0"/>
        <w:numPr>
          <w:ilvl w:val="1"/>
          <w:numId w:val="20"/>
        </w:numPr>
        <w:overflowPunct/>
        <w:autoSpaceDE/>
        <w:autoSpaceDN/>
        <w:adjustRightInd/>
        <w:spacing w:after="0"/>
        <w:jc w:val="both"/>
        <w:textAlignment w:val="auto"/>
        <w:rPr>
          <w:rFonts w:ascii="Times" w:eastAsia="SimSun" w:hAnsi="Times" w:cs="Times"/>
          <w:kern w:val="2"/>
          <w:sz w:val="21"/>
          <w:szCs w:val="22"/>
          <w:lang w:val="en-US" w:eastAsia="x-none"/>
          <w14:ligatures w14:val="standardContextual"/>
        </w:rPr>
      </w:pPr>
      <w:r w:rsidRPr="006B53A2">
        <w:rPr>
          <w:rFonts w:ascii="Times" w:eastAsia="SimSun" w:hAnsi="Times" w:cs="Times"/>
          <w:kern w:val="2"/>
          <w:sz w:val="21"/>
          <w:szCs w:val="22"/>
          <w:lang w:val="en-US" w:eastAsia="x-none"/>
          <w14:ligatures w14:val="standardContextual"/>
        </w:rPr>
        <w:t>Max number of co-scheduled cells supported by a DCI format for the UE: Candidate value set of {2, 3, 4}</w:t>
      </w:r>
    </w:p>
    <w:p w14:paraId="680C3EC0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/>
          <w:kern w:val="2"/>
          <w:sz w:val="21"/>
          <w:szCs w:val="24"/>
          <w:lang w:val="en-US" w:eastAsia="x-none"/>
          <w14:ligatures w14:val="standardContextual"/>
        </w:rPr>
      </w:pPr>
    </w:p>
    <w:p w14:paraId="5618074F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/>
          <w:kern w:val="2"/>
          <w:sz w:val="21"/>
          <w:szCs w:val="16"/>
          <w:lang w:val="en-US" w:eastAsia="ja-JP"/>
          <w14:ligatures w14:val="standardContextual"/>
        </w:rPr>
      </w:pPr>
      <w:r w:rsidRPr="006B53A2">
        <w:rPr>
          <w:rFonts w:ascii="Times" w:eastAsia="Batang" w:hAnsi="Times"/>
          <w:kern w:val="2"/>
          <w:sz w:val="21"/>
          <w:szCs w:val="16"/>
          <w:highlight w:val="green"/>
          <w:lang w:val="en-US" w:eastAsia="ja-JP"/>
          <w14:ligatures w14:val="standardContextual"/>
        </w:rPr>
        <w:t>Agreement:</w:t>
      </w:r>
    </w:p>
    <w:p w14:paraId="72DD46C6" w14:textId="77777777" w:rsidR="006B53A2" w:rsidRPr="006B53A2" w:rsidRDefault="006B53A2" w:rsidP="006B53A2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/>
          <w:kern w:val="2"/>
          <w:sz w:val="21"/>
          <w:szCs w:val="24"/>
          <w:lang w:val="en-US" w:eastAsia="ja-JP"/>
          <w14:ligatures w14:val="standardContextual"/>
        </w:rPr>
      </w:pPr>
      <w:r w:rsidRPr="006B53A2">
        <w:rPr>
          <w:rFonts w:ascii="Times" w:eastAsia="Batang" w:hAnsi="Times"/>
          <w:kern w:val="2"/>
          <w:sz w:val="21"/>
          <w:szCs w:val="24"/>
          <w:lang w:val="en-US" w:eastAsia="ja-JP"/>
          <w14:ligatures w14:val="standardContextual"/>
        </w:rPr>
        <w:t>Introduce following FGs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74"/>
        <w:gridCol w:w="863"/>
        <w:gridCol w:w="1402"/>
        <w:gridCol w:w="743"/>
        <w:gridCol w:w="394"/>
        <w:gridCol w:w="221"/>
        <w:gridCol w:w="779"/>
        <w:gridCol w:w="489"/>
        <w:gridCol w:w="422"/>
        <w:gridCol w:w="422"/>
        <w:gridCol w:w="422"/>
        <w:gridCol w:w="221"/>
        <w:gridCol w:w="897"/>
      </w:tblGrid>
      <w:tr w:rsidR="006B53A2" w:rsidRPr="006B53A2" w14:paraId="75FA0A94" w14:textId="77777777" w:rsidTr="006B53A2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1B68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lastRenderedPageBreak/>
              <w:t xml:space="preserve">49. </w:t>
            </w:r>
            <w:proofErr w:type="spellStart"/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NR_MC_enh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39D4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49-1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33B5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Multi-cell PDSCH scheduling by DCI format 1_3 on a scheduling cell </w:t>
            </w:r>
            <w:r w:rsidRPr="006B53A2">
              <w:rPr>
                <w:rFonts w:ascii="Arial" w:eastAsia="ＭＳ 明朝" w:hAnsi="Arial"/>
                <w:kern w:val="2"/>
                <w:sz w:val="12"/>
                <w:szCs w:val="12"/>
                <w:lang w:val="en-US" w:eastAsia="en-US"/>
                <w14:ligatures w14:val="standardContextual"/>
              </w:rPr>
              <w:t xml:space="preserve">with </w:t>
            </w: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same SCS between scheduling cell and cells in the set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A1B5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1) UE supports monitoring DCI format 1_3 for DL scheduling with same SCS between scheduling cell and cells in the set</w:t>
            </w:r>
          </w:p>
          <w:p w14:paraId="199C9FBB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[2) Scheduling cell is </w:t>
            </w:r>
            <w:proofErr w:type="spellStart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PCell</w:t>
            </w:r>
            <w:proofErr w:type="spellEnd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 if set of cells includes </w:t>
            </w:r>
            <w:proofErr w:type="spellStart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PCell</w:t>
            </w:r>
            <w:proofErr w:type="spellEnd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, and scheduling cell is </w:t>
            </w:r>
            <w:proofErr w:type="spellStart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PCell</w:t>
            </w:r>
            <w:proofErr w:type="spellEnd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 or an </w:t>
            </w:r>
            <w:proofErr w:type="spellStart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SCell</w:t>
            </w:r>
            <w:proofErr w:type="spellEnd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 if set of cells includes only </w:t>
            </w:r>
            <w:proofErr w:type="spellStart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SCells</w:t>
            </w:r>
            <w:proofErr w:type="spellEnd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.]</w:t>
            </w:r>
          </w:p>
          <w:p w14:paraId="28A88FE4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3) Scheduling cell and co-scheduled cells have same SCS/carrier </w:t>
            </w:r>
            <w:proofErr w:type="gramStart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type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[</w:t>
            </w:r>
            <w:proofErr w:type="gramEnd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: candidate value set {FR1 licensed FDD, FR1 licensed TDD, FR1 unlicensed TDD, FR2-1, FR2-2}]</w:t>
            </w:r>
          </w:p>
          <w:p w14:paraId="65A4F831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4) Max number of co-scheduled cells per set of cells supported by UE is reported with candidate value set of {2, 3, 4},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 whether this component is reported per reported value in component 3</w:t>
            </w:r>
          </w:p>
          <w:p w14:paraId="04D24BE4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5) Max number of sets of cells supported by UE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shd w:val="clear" w:color="auto" w:fill="FFFF00"/>
                <w:lang w:val="en-US" w:eastAsia="ja-JP"/>
                <w14:ligatures w14:val="standardContextual"/>
              </w:rPr>
              <w:t xml:space="preserve"> [per PUCCH group]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: Candidate value set of {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shd w:val="clear" w:color="auto" w:fill="FFFF00"/>
                <w:lang w:val="en-US" w:eastAsia="ja-JP"/>
                <w14:ligatures w14:val="standardContextual"/>
              </w:rPr>
              <w:t xml:space="preserve">[1, 2, 3,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shd w:val="clear" w:color="auto" w:fill="FFFF00"/>
                <w:lang w:val="en-US" w:eastAsia="ja-JP"/>
                <w14:ligatures w14:val="standardContextual"/>
              </w:rPr>
              <w:lastRenderedPageBreak/>
              <w:t>4]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},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 whether to separately report for primary and secondary PUCCH cell groups, FFS whether this component is reported per reported value in component 3</w:t>
            </w:r>
          </w:p>
          <w:p w14:paraId="12B62660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[Max total number of cells, across different sets of cells, supported by UE per PUCCH group: Candidate value set of {[2, 3, …, 16]}, FFS whether this component is reported per reported value in component 3]</w:t>
            </w:r>
          </w:p>
          <w:p w14:paraId="70EADB5B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6) Max number of sets of cells supported by UE for a same scheduling cell: Candidate value set of {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shd w:val="clear" w:color="auto" w:fill="FFFF00"/>
                <w:lang w:val="en-US" w:eastAsia="ja-JP"/>
                <w14:ligatures w14:val="standardContextual"/>
              </w:rPr>
              <w:t>[1, 2, 3, 4]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},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 FFS whether this component is reported per reported value in component 3</w:t>
            </w:r>
          </w:p>
          <w:p w14:paraId="7CEE31E2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[Max total number of cells, across different sets of cells, supported by UE for a same scheduling cell: Candidate value set of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lastRenderedPageBreak/>
              <w:t>{[2, 3, …, 8]}, FFS whether this component is reported per reported value in component 3]</w:t>
            </w:r>
          </w:p>
          <w:p w14:paraId="58FCA6CF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 whether to report max number of sets of cells supported by UE across PUCCH groups</w:t>
            </w:r>
          </w:p>
          <w:p w14:paraId="6F9828D7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7) HARQ feedback based on Type 1 HARQ codebook,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 Type 2 HARQ codebook</w:t>
            </w:r>
          </w:p>
          <w:p w14:paraId="3B63B18C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8) Supported co-scheduled cell indication schemes: Candidate value set of {FDRA field based, co-scheduled cell indicator field based, both}</w:t>
            </w:r>
          </w:p>
          <w:p w14:paraId="7A9F21FF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[9) Supported types for ‘Antenna port(s)’ field: Candidate value set of {Type-2, Type 1A and Type-2}]</w:t>
            </w:r>
          </w:p>
          <w:p w14:paraId="45E8212F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[Note: When scheduling cell is outside the set of cells, UE is not expected to be configured with another cell to monitor PDCCH candidates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lastRenderedPageBreak/>
              <w:t>for the scheduling cell]</w:t>
            </w:r>
          </w:p>
          <w:p w14:paraId="754DD120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 whether this FG is separated for the case when scheduling cell is not included in a set of cells</w:t>
            </w:r>
            <w:r w:rsidRPr="006B53A2">
              <w:rPr>
                <w:rFonts w:ascii="游明朝" w:eastAsia="ＭＳ ゴシック" w:hAnsi="游明朝" w:hint="eastAsia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and/or when scheduling cell is not the reference cell for the set, and FFS for the case when same SCS but different carrier types between scheduling cell and set of cells</w:t>
            </w:r>
          </w:p>
          <w:p w14:paraId="455CBCA6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FFS: Number of unicast DCI(s) to process for a set of cells when monitoring DCI format 0_3 or 1_3 is configured</w:t>
            </w:r>
          </w:p>
          <w:p w14:paraId="11BE083F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FFS: whether to introduce new FG for Configuration/monitoring of DCI format 0_3 or 1_3 for a set of cells and legacy DCI format(s) for cell(s) in the set, or to support it by default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77E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45DC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Yes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0800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C43D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UE does not support multi-cell PDSCH scheduling by DCI format 1_3 on a scheduling cell </w:t>
            </w: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en-US"/>
                <w14:ligatures w14:val="standardContextual"/>
              </w:rPr>
              <w:t>with same SCS between scheduling cell and cells in the set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22A3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[Per BC]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B62E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034A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FC09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A0E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AB2F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Optional with capability signaling</w:t>
            </w:r>
          </w:p>
        </w:tc>
      </w:tr>
      <w:tr w:rsidR="006B53A2" w:rsidRPr="006B53A2" w14:paraId="64F628C3" w14:textId="77777777" w:rsidTr="006B53A2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74CE2C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lastRenderedPageBreak/>
              <w:t xml:space="preserve">49. </w:t>
            </w:r>
            <w:proofErr w:type="spellStart"/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NR_MC_enh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01631F1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49-1a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E86E116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Multi-cell PDSCH scheduling by DCI format 1_3 on a scheduling cell not included in a set of cells with same SCS/carrier type between scheduling cell and cells in the set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75F078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1) UE supports monitoring DCI format 1_3 for DL scheduling where scheduling cell is not included in a set of cells in same PUCCH group.</w:t>
            </w:r>
          </w:p>
          <w:p w14:paraId="7296FF83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2) Scheduling cell is </w:t>
            </w:r>
            <w:proofErr w:type="spellStart"/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PCell</w:t>
            </w:r>
            <w:proofErr w:type="spellEnd"/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 or </w:t>
            </w:r>
            <w:proofErr w:type="spellStart"/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SCell</w:t>
            </w:r>
            <w:proofErr w:type="spellEnd"/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, and a set of cells includes only </w:t>
            </w:r>
            <w:proofErr w:type="spellStart"/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SCells</w:t>
            </w:r>
            <w:proofErr w:type="spellEnd"/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.</w:t>
            </w:r>
          </w:p>
          <w:p w14:paraId="25D52F37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3) Scheduling cell and co-scheduled cells have same SCS/carrier type (licensed or unlicensed, FR1 or FR2-1 or FR2-2).</w:t>
            </w:r>
          </w:p>
          <w:p w14:paraId="7E8116BC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4) Max number of co-scheduled cells supported by UE is reported with candidate value set of {[2, 3, 4]}</w:t>
            </w:r>
          </w:p>
          <w:p w14:paraId="39522E9F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5) UE can be configured with at least one set of cells. Maximum number of sets for a UE in total and maximum number of sets for a same scheduling cell are reported in FG49-4</w:t>
            </w:r>
          </w:p>
          <w:p w14:paraId="20D35B36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6) HARQ feedback based on Type 1 HARQ codebook</w:t>
            </w:r>
          </w:p>
          <w:p w14:paraId="675EEB19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lastRenderedPageBreak/>
              <w:t>7) FDRA field based co-scheduled cell indication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F6E1F09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lastRenderedPageBreak/>
              <w:t>6-10 (CCS with same SCS)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A966E5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Yes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DD5C19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E22FD22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UE does not support multi-cell PDSCH scheduling by DCI format 1_3 on a scheduling cell which is not included in a set of cells with same SCS/carrier type scheduling cell and cells in the set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F55B0DB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[Per BC]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56EA18A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0381F20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40EC8FE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41A538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F6C333B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Optional with capability signaling</w:t>
            </w:r>
          </w:p>
        </w:tc>
      </w:tr>
      <w:tr w:rsidR="006B53A2" w:rsidRPr="006B53A2" w14:paraId="50A1D348" w14:textId="77777777" w:rsidTr="006B53A2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A1DF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lastRenderedPageBreak/>
              <w:t xml:space="preserve">49. </w:t>
            </w:r>
            <w:proofErr w:type="spellStart"/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NR_MC_enh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CA78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49-1b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2AFF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Multi-cell PDSCH scheduling by DCI format 1_3 on a scheduling cell not included in a set of cells with different SCS/carrier type between scheduling cell and cells in the set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4476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1) UE supports monitoring DCI format 1_3 for DL scheduling where scheduling cell is not included in a set of cells in same PUCCH group.</w:t>
            </w:r>
          </w:p>
          <w:p w14:paraId="21855C2E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2) Scheduling cell is </w:t>
            </w:r>
            <w:proofErr w:type="spellStart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PCell</w:t>
            </w:r>
            <w:proofErr w:type="spellEnd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 or </w:t>
            </w:r>
            <w:proofErr w:type="spellStart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SCell</w:t>
            </w:r>
            <w:proofErr w:type="spellEnd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, and a set of cells includes only </w:t>
            </w:r>
            <w:proofErr w:type="spellStart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SCells</w:t>
            </w:r>
            <w:proofErr w:type="spellEnd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.</w:t>
            </w:r>
          </w:p>
          <w:p w14:paraId="142E0730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3a) Scheduling cell and co-scheduled cells have different SCS. The set of co-scheduled cells share the same SCS and carrier type</w:t>
            </w:r>
          </w:p>
          <w:p w14:paraId="44D671F0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Candidate value set for component 3a:</w:t>
            </w:r>
          </w:p>
          <w:p w14:paraId="71DDD22F" w14:textId="77777777" w:rsidR="006B53A2" w:rsidRPr="006B53A2" w:rsidRDefault="006B53A2" w:rsidP="006B53A2">
            <w:pPr>
              <w:keepNext/>
              <w:widowControl w:val="0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{Scheduling cell of lower SCS and scheduled cells of higher SCS, Scheduling cell of higher SCS and scheduled cells of lower SCS, both}</w:t>
            </w:r>
          </w:p>
          <w:p w14:paraId="65D558A5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3b) Scheduling cell and co-scheduled cells have same or different carrier type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lastRenderedPageBreak/>
              <w:t>(FR1 licensed FDD or FR1 licensed TDD or FR1 unlicensed TDD or FR2-1 or FR2-2).</w:t>
            </w:r>
          </w:p>
          <w:p w14:paraId="44B6B0A5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Candidate value set for component 3b:</w:t>
            </w:r>
          </w:p>
          <w:p w14:paraId="2FA389B3" w14:textId="77777777" w:rsidR="006B53A2" w:rsidRPr="006B53A2" w:rsidRDefault="006B53A2" w:rsidP="006B53A2">
            <w:pPr>
              <w:keepNext/>
              <w:widowControl w:val="0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[Bitmap]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 indication of support/not support for each of applicable combinations of scheduling cell from {FR1 licensed FDD, FR1 licensed TDD, FR1 unlicensed TDD, FR2-1, FR2-2} and scheduled cells from {FR1 licensed FDD, FR1 licensed TDD, FR1 unlicensed TDD, FR2-1, FR2-2} from the band combinations</w:t>
            </w:r>
          </w:p>
          <w:p w14:paraId="2FE6771D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FFS: relation between 3a and 3b</w:t>
            </w:r>
          </w:p>
          <w:p w14:paraId="37745A45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FFS: whether/how to indicate support of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lastRenderedPageBreak/>
              <w:t>scheduling on unlicensed band(s)</w:t>
            </w:r>
          </w:p>
          <w:p w14:paraId="05B7CE87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4) Max number of co-scheduled cells per set of cells supported by UE is reported with candidate value set of {2, 3, 4}.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 FFS whether to report separately for the reported combinations between scheduling and scheduled cells in components 3a/3b</w:t>
            </w:r>
          </w:p>
          <w:p w14:paraId="777AD320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5) Max number of sets of cells supported by UE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shd w:val="clear" w:color="auto" w:fill="FFFF00"/>
                <w:lang w:val="en-US" w:eastAsia="ja-JP"/>
                <w14:ligatures w14:val="standardContextual"/>
              </w:rPr>
              <w:t xml:space="preserve"> [per PUCCH group]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: Candidate value set of {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shd w:val="clear" w:color="auto" w:fill="FFFF00"/>
                <w:lang w:val="en-US" w:eastAsia="ja-JP"/>
                <w14:ligatures w14:val="standardContextual"/>
              </w:rPr>
              <w:t>[1, 2, 3, 4]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},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 whether to separately report for primary and secondary PUCCH cell groups, FFS whether to report separately for the reported combinations between scheduling and scheduled cells in components 3a/3b</w:t>
            </w:r>
          </w:p>
          <w:p w14:paraId="3E027AC5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[Max total number of cells, across different sets of cells, supported by UE per PUCCH group: Candidate value set of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lastRenderedPageBreak/>
              <w:t>{[2, 3, …, 16]}, FFS whether to report separately for the reported combinations between scheduling and scheduled cells in components 3a/3b]</w:t>
            </w:r>
          </w:p>
          <w:p w14:paraId="002CB30F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6) Max number of sets of cells supported by UE for a same scheduling cell: Candidate value set of {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shd w:val="clear" w:color="auto" w:fill="FFFF00"/>
                <w:lang w:val="en-US" w:eastAsia="ja-JP"/>
                <w14:ligatures w14:val="standardContextual"/>
              </w:rPr>
              <w:t>[1, 2, 3, 4]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},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 whether to report separately for the reported combinations between scheduling and scheduled cells in components 3a/3b</w:t>
            </w:r>
          </w:p>
          <w:p w14:paraId="4DDDF19B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[Max total number of cells, across different sets of cells, supported by UE for a same scheduling cell: Candidate value set of {[2, 3, …, 8]}, FFS whether to report separately for the reported combinations between scheduling and scheduled cells in components 3a/3b]</w:t>
            </w:r>
          </w:p>
          <w:p w14:paraId="568AB920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strike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7) HARQ feedback based on Type 1 HARQ codebook,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FFS Type 2 HARQ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lastRenderedPageBreak/>
              <w:t>codebook</w:t>
            </w:r>
          </w:p>
          <w:p w14:paraId="22ECE57B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8) Supported co-scheduled cell indication schemes: Candidate value set of {FDRA field based, co-scheduled cell indicator field based, both}</w:t>
            </w:r>
          </w:p>
          <w:p w14:paraId="752C65E3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[9) Supported types for ‘Antenna port(s)’ field: Candidate value set of {Type-2, Type 1A and Type-2}]</w:t>
            </w:r>
          </w:p>
          <w:p w14:paraId="434DBD3C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FFS: Number of unicast DCI(s) to process for a set of cells when monitoring DCI format 0_3 or 1_3 is configured</w:t>
            </w:r>
          </w:p>
          <w:p w14:paraId="186185BC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FFS: whether to introduce new FG for Configuration/monitoring of DCI format 0_3 or 1_3 for a set of cells and legacy DCI format(s) for cell(s) in the set, or to support it by default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3617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046B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Yes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4A7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FDBC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UE does not support multi-cell PDSCH scheduling by DCI format 1_3 on a scheduling cell which is not included in a set of cells with different SCS/carrier type scheduling cell and cells in the set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EF71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[Per BC]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62DF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CDEB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8018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FCBF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1809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Optional with capability signaling</w:t>
            </w:r>
          </w:p>
        </w:tc>
      </w:tr>
      <w:tr w:rsidR="006B53A2" w:rsidRPr="006B53A2" w14:paraId="1C88C125" w14:textId="77777777" w:rsidTr="006B53A2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4BF8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lastRenderedPageBreak/>
              <w:t xml:space="preserve">49. </w:t>
            </w:r>
            <w:proofErr w:type="spellStart"/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NR_MC_enh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48A1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49-2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12BD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Multi-cell PUSCH scheduling by DCI format 0_3 on a scheduling cell </w:t>
            </w:r>
            <w:r w:rsidRPr="006B53A2">
              <w:rPr>
                <w:rFonts w:ascii="Arial" w:eastAsia="ＭＳ 明朝" w:hAnsi="Arial"/>
                <w:kern w:val="2"/>
                <w:sz w:val="12"/>
                <w:szCs w:val="12"/>
                <w:lang w:val="en-US" w:eastAsia="en-US"/>
                <w14:ligatures w14:val="standardContextual"/>
              </w:rPr>
              <w:t xml:space="preserve">with </w:t>
            </w: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same SCS between scheduling cell and cells in the set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DD16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1) UE supports monitoring DCI format 0_3 for UL scheduling with same SCS between scheduling cell and cells in the set</w:t>
            </w:r>
          </w:p>
          <w:p w14:paraId="54327B91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[2) Scheduling cell is </w:t>
            </w:r>
            <w:proofErr w:type="spellStart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PCell</w:t>
            </w:r>
            <w:proofErr w:type="spellEnd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 if set of cells includes </w:t>
            </w:r>
            <w:proofErr w:type="spellStart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PCell</w:t>
            </w:r>
            <w:proofErr w:type="spellEnd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, and scheduling cell is </w:t>
            </w:r>
            <w:proofErr w:type="spellStart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PCell</w:t>
            </w:r>
            <w:proofErr w:type="spellEnd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 or an </w:t>
            </w:r>
            <w:proofErr w:type="spellStart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SCell</w:t>
            </w:r>
            <w:proofErr w:type="spellEnd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 if set of cells includes only </w:t>
            </w:r>
            <w:proofErr w:type="spellStart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SCells</w:t>
            </w:r>
            <w:proofErr w:type="spellEnd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.]</w:t>
            </w:r>
          </w:p>
          <w:p w14:paraId="2FBB5D24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3) Scheduling cell and co-scheduled cells have same SCS/carrier </w:t>
            </w:r>
            <w:proofErr w:type="gramStart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type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[</w:t>
            </w:r>
            <w:proofErr w:type="gramEnd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: candidate value set {FR1 licensed FDD, FR1 licensed TDD, FR1 unlicensed TDD, FR2-1, FR2-2}.]</w:t>
            </w:r>
          </w:p>
          <w:p w14:paraId="41F10465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4) Max number of co-scheduled cells per set of cells supported by UE is reported with candidate value set of {2, 3, 4},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 whether this component is reported per reported value in component 3</w:t>
            </w:r>
          </w:p>
          <w:p w14:paraId="56427A1F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5) Max number of sets of cells supported by UE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shd w:val="clear" w:color="auto" w:fill="FFFF00"/>
                <w:lang w:val="en-US" w:eastAsia="ja-JP"/>
                <w14:ligatures w14:val="standardContextual"/>
              </w:rPr>
              <w:t xml:space="preserve"> [per PUCCH group]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: Candidate value set of {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shd w:val="clear" w:color="auto" w:fill="FFFF00"/>
                <w:lang w:val="en-US" w:eastAsia="ja-JP"/>
                <w14:ligatures w14:val="standardContextual"/>
              </w:rPr>
              <w:t xml:space="preserve">[1, 2, 3,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shd w:val="clear" w:color="auto" w:fill="FFFF00"/>
                <w:lang w:val="en-US" w:eastAsia="ja-JP"/>
                <w14:ligatures w14:val="standardContextual"/>
              </w:rPr>
              <w:lastRenderedPageBreak/>
              <w:t>4]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},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 whether to separately report for primary and secondary PUCCH cell groups, FFS whether this component is reported per reported value in component 3</w:t>
            </w:r>
          </w:p>
          <w:p w14:paraId="4F53D286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[Max total number of cells, across different sets of cells, supported by UE per PUCCH group: Candidate value set of {[2, 3, …, 16]}, FFS whether this component is reported per reported value in component 3]</w:t>
            </w:r>
          </w:p>
          <w:p w14:paraId="5DC041A9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6) Max number of sets of cells supported by UE for a same scheduling cell: Candidate value set of {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shd w:val="clear" w:color="auto" w:fill="FFFF00"/>
                <w:lang w:val="en-US" w:eastAsia="ja-JP"/>
                <w14:ligatures w14:val="standardContextual"/>
              </w:rPr>
              <w:t>[1, 2, 3, 4]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},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 whether this component is reported per reported value in component 3</w:t>
            </w:r>
          </w:p>
          <w:p w14:paraId="33A3C836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[Max total number of cells, across different sets of cells, supported by UE for a same scheduling cell: Candidate value set of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lastRenderedPageBreak/>
              <w:t>{[2, 3, …, 8]}, FFS whether this component is reported per reported value in component 3]</w:t>
            </w:r>
          </w:p>
          <w:p w14:paraId="2D4494F6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7) Supported co-scheduled cell indication schemes: Candidate value set of {FDRA field based, co-scheduled cell indicator field based, both}</w:t>
            </w:r>
          </w:p>
          <w:p w14:paraId="3B1376F0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[8) Supported types for ‘Antenna port(s)’, ‘Precoding information and number of layers’ and ‘SRS resource indicator’ fields: Candidate value set of {Type-2, Type 1A and Type-2}]</w:t>
            </w:r>
          </w:p>
          <w:p w14:paraId="74C6994B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[Note: When scheduling cell is outside the set of cells, UE is not expected to be configured with another cell to monitor PDCCH candidates for the scheduling cell]</w:t>
            </w:r>
          </w:p>
          <w:p w14:paraId="01F3D6B9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 whether this FG is separated for the case when scheduling cell is not included in a set of cells</w:t>
            </w:r>
            <w:r w:rsidRPr="006B53A2">
              <w:rPr>
                <w:rFonts w:ascii="游明朝" w:eastAsia="ＭＳ ゴシック" w:hAnsi="游明朝" w:hint="eastAsia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and/or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lastRenderedPageBreak/>
              <w:t>when scheduling cell is not the reference cell for the set, and FFS for the case when same SCS but different carrier types between scheduling cell and set of cells</w:t>
            </w:r>
          </w:p>
          <w:p w14:paraId="02813015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FFS: Number of unicast DCI(s) to process for a set of cells when monitoring DCI format 0_3 or 1_3 is configured</w:t>
            </w:r>
          </w:p>
          <w:p w14:paraId="311E43F0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FFS: whether to introduce new FG for Configuration/monitoring of DCI format 0_3 or 1_3 for a set of cells and legacy DCI format(s) for cell(s) in the set, or to support it by default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266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strike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A1E9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Yes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2F0D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E388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UE does not support multi-cell PUSCH scheduling by DCI format 0_3 on a scheduling cell</w:t>
            </w: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en-US"/>
                <w14:ligatures w14:val="standardContextual"/>
              </w:rPr>
              <w:t xml:space="preserve"> with same SCS between scheduling cell and cells in the set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C222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[Per BC]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5124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B428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59D2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875C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A57F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Optional with capability signaling</w:t>
            </w:r>
          </w:p>
        </w:tc>
      </w:tr>
      <w:tr w:rsidR="006B53A2" w:rsidRPr="006B53A2" w14:paraId="377C5C06" w14:textId="77777777" w:rsidTr="006B53A2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5667146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lastRenderedPageBreak/>
              <w:t xml:space="preserve">49. </w:t>
            </w:r>
            <w:proofErr w:type="spellStart"/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NR_MC_enh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6145330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49-2a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4C81A39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Multi-cell PUSCH scheduling by DCI format 0_3 on a scheduling cell not included in a set of cells with same SCS/carrier type between scheduling cell and cells in the set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BA2E8FB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1) UE supports monitoring DCI format 0_3 for UL scheduling where scheduling cell is not included in a set of cells in same PUCCH group.</w:t>
            </w:r>
          </w:p>
          <w:p w14:paraId="53D0AAB7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2) Scheduling cell is </w:t>
            </w:r>
            <w:proofErr w:type="spellStart"/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PCell</w:t>
            </w:r>
            <w:proofErr w:type="spellEnd"/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 or </w:t>
            </w:r>
            <w:proofErr w:type="spellStart"/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SCell</w:t>
            </w:r>
            <w:proofErr w:type="spellEnd"/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, and a set of cells includes only </w:t>
            </w:r>
            <w:proofErr w:type="spellStart"/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SCells</w:t>
            </w:r>
            <w:proofErr w:type="spellEnd"/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.</w:t>
            </w:r>
          </w:p>
          <w:p w14:paraId="07321DE7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3) Scheduling cell and co-scheduled cells have same SCS/carrier type (licensed or unlicensed, FR1 or FR2-1 or FR2-2).</w:t>
            </w:r>
          </w:p>
          <w:p w14:paraId="28B1DE38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4) Max number of co-scheduled cells supported by UE is reported with candidate value set of {[2, 3, 4]}</w:t>
            </w:r>
          </w:p>
          <w:p w14:paraId="4AA6BFC4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5) UE can be configured with at least one set of cells. Maximum number of sets for a UE in total and maximum number of sets for a same scheduling cell are reported in FG49-4</w:t>
            </w:r>
          </w:p>
          <w:p w14:paraId="7A17AF98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6) FDRA field based co-scheduled cell indication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9B861E9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strike/>
                <w:color w:val="FF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6-10 (CCS with same SCS)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91260D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Yes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6D84AF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87FDC0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UE does not support multi-cell PUSCH scheduling by DCI format 0_3 on a scheduling cell which is not included in a set of cells with same SCS/carrier type scheduling cell and cells in the set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1E6FDD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[Per BC]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2B64535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589C683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1917BA3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40F335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7BF0DAC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Optional with capability signaling</w:t>
            </w:r>
          </w:p>
        </w:tc>
      </w:tr>
      <w:tr w:rsidR="006B53A2" w:rsidRPr="006B53A2" w14:paraId="0301DD99" w14:textId="77777777" w:rsidTr="006B53A2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122B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lastRenderedPageBreak/>
              <w:t xml:space="preserve">49. </w:t>
            </w:r>
            <w:proofErr w:type="spellStart"/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NR_MC_enh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DA1A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49-2b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1986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Multi-cell PUSCH scheduling by DCI format 0_3 on a scheduling cell not included in a set of cells with different SCS/carrier type between scheduling cell and cells in the set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E9BD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1) UE supports monitoring DCI format 0_3 for UL scheduling where scheduling cell is not included in a set of cells in same PUCCH group.</w:t>
            </w:r>
          </w:p>
          <w:p w14:paraId="04DF037B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2) Scheduling cell is </w:t>
            </w:r>
            <w:proofErr w:type="spellStart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PCell</w:t>
            </w:r>
            <w:proofErr w:type="spellEnd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 or </w:t>
            </w:r>
            <w:proofErr w:type="spellStart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SCell</w:t>
            </w:r>
            <w:proofErr w:type="spellEnd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, and a set of cells includes only </w:t>
            </w:r>
            <w:proofErr w:type="spellStart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SCells</w:t>
            </w:r>
            <w:proofErr w:type="spellEnd"/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.</w:t>
            </w:r>
          </w:p>
          <w:p w14:paraId="7A95370F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3a) Scheduling cell and co-scheduled cells have different SCS. The set of co-scheduled cells share the same SCS and carrier type</w:t>
            </w:r>
          </w:p>
          <w:p w14:paraId="496E2F30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Candidate value set for component 3a:</w:t>
            </w:r>
          </w:p>
          <w:p w14:paraId="23151E47" w14:textId="77777777" w:rsidR="006B53A2" w:rsidRPr="006B53A2" w:rsidRDefault="006B53A2" w:rsidP="006B53A2">
            <w:pPr>
              <w:keepNext/>
              <w:widowControl w:val="0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{Scheduling cell of lower SCS and scheduled cells of higher SCS, Scheduling cell of higher SCS and scheduled cells of lower SCS, both}</w:t>
            </w:r>
          </w:p>
          <w:p w14:paraId="7C375B76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3b) Scheduling cell and co-scheduled cells have same or different carrier type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lastRenderedPageBreak/>
              <w:t>(FR1 licensed FDD or FR1 licensed TDD or FR1 unlicensed TDD or FR2-1 or FR2-2).</w:t>
            </w:r>
          </w:p>
          <w:p w14:paraId="72BCBD9E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Candidate value set for component 3b:</w:t>
            </w:r>
          </w:p>
          <w:p w14:paraId="4DC34B10" w14:textId="77777777" w:rsidR="006B53A2" w:rsidRPr="006B53A2" w:rsidRDefault="006B53A2" w:rsidP="006B53A2">
            <w:pPr>
              <w:keepNext/>
              <w:widowControl w:val="0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[Bitmap]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 indication of support/not support for each of applicable combinations of scheduling cell from {FR1 licensed FDD, FR1 licensed TDD, FR1 unlicensed TDD, FR2-1, FR2-2} and scheduled cells from {FR1 licensed FDD, FR1 licensed TDD, FR1 unlicensed TDD, FR2-1, FR2-2} from the band combinations</w:t>
            </w:r>
          </w:p>
          <w:p w14:paraId="5823779B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FFS: relation between 3a and 3b</w:t>
            </w:r>
          </w:p>
          <w:p w14:paraId="63B06A7F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FFS: whether/how to indicate support of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lastRenderedPageBreak/>
              <w:t>scheduling on unlicensed band(s)</w:t>
            </w:r>
          </w:p>
          <w:p w14:paraId="01F26747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4) Max number of co-scheduled cells per set of cells supported by UE is reported with candidate value set of {2, 3, 4},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 whether to report separately for the reported combinations between scheduling and scheduled cells in components 3a/3b</w:t>
            </w:r>
          </w:p>
          <w:p w14:paraId="4B70B9CD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5) Max number of sets of cells supported by UE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shd w:val="clear" w:color="auto" w:fill="FFFF00"/>
                <w:lang w:val="en-US" w:eastAsia="ja-JP"/>
                <w14:ligatures w14:val="standardContextual"/>
              </w:rPr>
              <w:t xml:space="preserve"> [per PUCCH group]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: Candidate value set of {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shd w:val="clear" w:color="auto" w:fill="FFFF00"/>
                <w:lang w:val="en-US" w:eastAsia="ja-JP"/>
                <w14:ligatures w14:val="standardContextual"/>
              </w:rPr>
              <w:t>[1, 2, 3, 4]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},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 whether to separately report for primary and secondary PUCCH cell groups, FFS whether to report separately for the reported combinations between scheduling and scheduled cells in components 3a/3b</w:t>
            </w:r>
          </w:p>
          <w:p w14:paraId="3E94D15B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 xml:space="preserve">[Max total number of cells, across different sets of cells, supported by UE per PUCCH group: Candidate value set of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lastRenderedPageBreak/>
              <w:t>{[2, 3, …, 16]}, FFS whether to report separately for the reported combinations between scheduling and scheduled cells in components 3a/3b]</w:t>
            </w:r>
          </w:p>
          <w:p w14:paraId="6E305F68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6) Max number of sets of cells supported by UE for a same scheduling cell: Candidate value set of {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shd w:val="clear" w:color="auto" w:fill="FFFF00"/>
                <w:lang w:val="en-US" w:eastAsia="ja-JP"/>
                <w14:ligatures w14:val="standardContextual"/>
              </w:rPr>
              <w:t>[1, 2, 3, 4]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},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 whether to report separately for the reported combinations between scheduling and scheduled cells in components 3a/3b</w:t>
            </w:r>
          </w:p>
          <w:p w14:paraId="50C90055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[Max total number of cells, across different sets of cells, supported by UE for a same scheduling cell: Candidate value set of {[2, 3, …, 8]}, FFS whether to report separately for the reported combinations between scheduling and scheduled cells in components 3a/3b]</w:t>
            </w:r>
          </w:p>
          <w:p w14:paraId="4A1E97EB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7) Supported co-scheduled cell indication schemes: Candidate value set of </w:t>
            </w: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lastRenderedPageBreak/>
              <w:t>{FDRA field based, co-scheduled cell indicator field based, both}</w:t>
            </w:r>
          </w:p>
          <w:p w14:paraId="12B6E073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[8) Supported types for ‘Antenna port(s)’, ‘Precoding information and number of layers’ and ‘SRS resource indicator’ fields: Candidate value set of {Type-2, Type 1A and Type-2}]</w:t>
            </w:r>
          </w:p>
          <w:p w14:paraId="0CCD5999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FFS: Number of unicast DCI(s) to process for a set of cells when monitoring DCI format 0_3 or 1_3 is configured</w:t>
            </w:r>
          </w:p>
          <w:p w14:paraId="3CF2F070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FFS: whether to introduce new FG for Configuration/monitoring of DCI format 0_3 or 1_3 for a set of cells and legacy DCI format(s) for cell(s) in the set, or to support it by default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D8D2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strike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CBDB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Yes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42AF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2144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UE does not support multi-cell PUSCH scheduling by DCI format 0_3 on a scheduling cell which is not included in a set of cells with different SCS/carrier type scheduling cell and cells in the set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2AE9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[Per BC]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F420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5467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D904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7A59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609A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kern w:val="2"/>
                <w:sz w:val="18"/>
                <w:szCs w:val="18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kern w:val="2"/>
                <w:sz w:val="18"/>
                <w:szCs w:val="18"/>
                <w:lang w:val="en-US" w:eastAsia="ja-JP"/>
                <w14:ligatures w14:val="standardContextual"/>
              </w:rPr>
              <w:t>Optional with capability signaling</w:t>
            </w:r>
          </w:p>
        </w:tc>
      </w:tr>
      <w:tr w:rsidR="006B53A2" w:rsidRPr="006B53A2" w14:paraId="1DEE53E3" w14:textId="77777777" w:rsidTr="006B53A2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99EEE67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lastRenderedPageBreak/>
              <w:t xml:space="preserve">49. </w:t>
            </w:r>
            <w:proofErr w:type="spellStart"/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NR_MC_enh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12CCB9F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49-3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E8C7A64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SimSun" w:hAnsi="Arial"/>
                <w:kern w:val="2"/>
                <w:sz w:val="12"/>
                <w:szCs w:val="12"/>
                <w:lang w:val="en-US" w:eastAsia="zh-CN"/>
                <w14:ligatures w14:val="standardContextual"/>
              </w:rPr>
              <w:t xml:space="preserve">Monitoring both legacy DCI format(s) </w:t>
            </w: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en-US"/>
                <w14:ligatures w14:val="standardContextual"/>
              </w:rPr>
              <w:t>(0_0/1_0, 0_1/1_1 and/or 0_2/1_2)</w:t>
            </w:r>
            <w:r w:rsidRPr="006B53A2">
              <w:rPr>
                <w:rFonts w:ascii="Arial" w:eastAsia="SimSun" w:hAnsi="Arial"/>
                <w:kern w:val="2"/>
                <w:sz w:val="12"/>
                <w:szCs w:val="12"/>
                <w:lang w:val="en-US" w:eastAsia="zh-CN"/>
                <w14:ligatures w14:val="standardContextual"/>
              </w:rPr>
              <w:t xml:space="preserve"> and DCI format 0_3/1_3 on the same scheduling cell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4009D2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Monitoring both legacy DCI format(s) (0_0/1_0, 0_1/1_1 and/or 0_2/1_2) and DCI format 0_3/1_3 on the same scheduling cell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C59FAC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strike/>
                <w:color w:val="FF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At least one of {49-1, 49-1a, 49-1b, 49-2, 49-2a, 49-2b}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8B4FEA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Yes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85BA53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949AE6F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UE does not support </w:t>
            </w: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en-US"/>
                <w14:ligatures w14:val="standardContextual"/>
              </w:rPr>
              <w:t>monitoring both legacy DCI format(s) (0_1/1_1 and/or 0_2/1_2) and DCI format 0_3/1_3 on the same scheduling cell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B5BF93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[Per UE]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834FC8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No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987C47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No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E49AB7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No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10401D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786603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Optional with capability signaling</w:t>
            </w:r>
          </w:p>
        </w:tc>
      </w:tr>
      <w:tr w:rsidR="006B53A2" w:rsidRPr="006B53A2" w14:paraId="25E2C30D" w14:textId="77777777" w:rsidTr="006B53A2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B14FA4A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49. </w:t>
            </w:r>
            <w:proofErr w:type="spellStart"/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NR_MC_enh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ED2C605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49-4a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7037F31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Nominal RBG size of Configuration 3</w:t>
            </w: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en-US"/>
                <w14:ligatures w14:val="standardContextual"/>
              </w:rPr>
              <w:t xml:space="preserve"> for FDRA type 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C333852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1)</w:t>
            </w:r>
            <w:r w:rsidRPr="006B53A2">
              <w:rPr>
                <w:rFonts w:ascii="游明朝" w:eastAsia="ＭＳ ゴシック" w:hAnsi="游明朝" w:hint="eastAsia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 </w:t>
            </w:r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Support of nominal RBG size of Configuration 3 for FDRA type 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4045A23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strike/>
                <w:color w:val="FF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[At least one of {49-1, 49-1b, 49-2, 49-2b}]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602BAF7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Yes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CB9628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4C6342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F88B5F1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AB8A5A8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8B80656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6D7BEB9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BCA2DC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C0C217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Optional with capability signaling</w:t>
            </w:r>
          </w:p>
        </w:tc>
      </w:tr>
      <w:tr w:rsidR="006B53A2" w:rsidRPr="006B53A2" w14:paraId="25E25D78" w14:textId="77777777" w:rsidTr="006B53A2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7618345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49. </w:t>
            </w:r>
            <w:proofErr w:type="spellStart"/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NR_MC_enh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F5B4B9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49-4b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23020F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FDRA Type 1 granularity of 2, 4, 8, or 16 consecutive RBs based RIV</w:t>
            </w: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en-US"/>
                <w14:ligatures w14:val="standardContextual"/>
              </w:rPr>
              <w:t xml:space="preserve"> for DCI format 1_3/0_3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512E605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1)</w:t>
            </w:r>
            <w:r w:rsidRPr="006B53A2">
              <w:rPr>
                <w:rFonts w:ascii="游明朝" w:eastAsia="ＭＳ ゴシック" w:hAnsi="游明朝" w:hint="eastAsia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 </w:t>
            </w:r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Support of FDRA Type 1 granularity of 2, 4, 8, or 16 consecutive RBs based RIV for DCI format 1_3/0_3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10F2F3A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[At least one of {49-1, 49-1b, 49-2, 49-2b}]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937CA4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Yes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217EBD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07F1D4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D50B56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E20BA5C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89A2647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CBB36E0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  <w:t>FFS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351B58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66F56E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Optional with capability signaling</w:t>
            </w:r>
          </w:p>
        </w:tc>
      </w:tr>
      <w:tr w:rsidR="006B53A2" w:rsidRPr="006B53A2" w14:paraId="43C86AAD" w14:textId="77777777" w:rsidTr="006B53A2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8289CA2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lastRenderedPageBreak/>
              <w:t xml:space="preserve">49. </w:t>
            </w:r>
            <w:proofErr w:type="spellStart"/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NR_MC_enh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90DDD1A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49-5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E7F7CD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Type 2 HARQ CB support for DCI format 1_3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51A46A4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HARQ feedback based on Type 2 HARQ codebook for PDSCHs scheduled by DCI format 1_3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C14F33F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At least one of {49-1, 49-1a, 49-1b}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C4806C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Yes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7F5C1E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FDBD2B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UE does not support HARQ feedback based on Type 2 HARQ codebook for PDSCHs scheduled by DCI format 1_3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84F0564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[Per UE]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8EC751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No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28116D0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No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D54FFBB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No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E37E6D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75FF1A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Optional with capability signaling</w:t>
            </w:r>
          </w:p>
        </w:tc>
      </w:tr>
      <w:tr w:rsidR="006B53A2" w:rsidRPr="006B53A2" w14:paraId="48F3EBE2" w14:textId="77777777" w:rsidTr="006B53A2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AB14DB4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 xml:space="preserve">49. </w:t>
            </w:r>
            <w:proofErr w:type="spellStart"/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NR_MC_enh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FEF0F1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49-5a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56E45D0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Trigger Type 3 HARQ CB based feedback using DCI format 1_3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790492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Trigger Type 3 HARQ CB based feedback using DCI format 1_3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7B11DDF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10-16 (Type 3 HARQ CB), At least one of {49-1, 49-1a, 49-1b}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0D3BCC5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Yes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FD935A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0ACFF8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UE does not support HARQ feedback based on Type 3 HARQ codebook triggered by DCI format 1_3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5D922B3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[Per band]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615236A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FC730D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6D66F86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812B30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562C387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Optional with capability signaling</w:t>
            </w:r>
          </w:p>
        </w:tc>
      </w:tr>
      <w:tr w:rsidR="006B53A2" w:rsidRPr="006B53A2" w14:paraId="33F056E7" w14:textId="77777777" w:rsidTr="006B53A2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0AD0EC6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lastRenderedPageBreak/>
              <w:t xml:space="preserve">49. </w:t>
            </w:r>
            <w:proofErr w:type="spellStart"/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NR_MC_enh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1C9B52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49-5b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67F6703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Trigger enhanced Type 3 HARQ CB based feedback using DCI format 1_3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09FD034" w14:textId="77777777" w:rsidR="006B53A2" w:rsidRPr="006B53A2" w:rsidRDefault="006B53A2" w:rsidP="006B53A2">
            <w:pPr>
              <w:keepNext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ゴシック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Trigger enhanced Type 3 HARQ CB based feedback using DCI format 1_3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034D3B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25-6 (Enhanced Type 3 HARQ CB), At least one of {49-1, 49-1a, 49-1b}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FB6B178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Yes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C304B0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A97A156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UE does not support HARQ feedback based on enhanced Type 3 HARQ codebook triggered by DCI format 1_3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6155270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[Per band]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B083F44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67016D5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5289810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highlight w:val="yellow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N/A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5E5782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B4FEAD2" w14:textId="77777777" w:rsidR="006B53A2" w:rsidRPr="006B53A2" w:rsidRDefault="006B53A2" w:rsidP="006B53A2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</w:pPr>
            <w:r w:rsidRPr="006B53A2">
              <w:rPr>
                <w:rFonts w:ascii="Arial" w:eastAsia="ＭＳ 明朝" w:hAnsi="Arial" w:cs="Arial"/>
                <w:color w:val="000000"/>
                <w:kern w:val="2"/>
                <w:sz w:val="12"/>
                <w:szCs w:val="12"/>
                <w:lang w:val="en-US" w:eastAsia="ja-JP"/>
                <w14:ligatures w14:val="standardContextual"/>
              </w:rPr>
              <w:t>Optional with capability signaling</w:t>
            </w:r>
          </w:p>
        </w:tc>
      </w:tr>
    </w:tbl>
    <w:p w14:paraId="53EB64B2" w14:textId="77777777" w:rsidR="006B53A2" w:rsidRDefault="006B53A2"/>
    <w:p w14:paraId="1116837E" w14:textId="773B5CC8" w:rsidR="006B53A2" w:rsidRPr="00F850E6" w:rsidRDefault="006B53A2" w:rsidP="006B53A2">
      <w:pPr>
        <w:pStyle w:val="2"/>
        <w:rPr>
          <w:rFonts w:eastAsiaTheme="minorEastAsia"/>
          <w:b/>
          <w:bCs/>
          <w:lang w:eastAsia="ja-JP"/>
        </w:rPr>
      </w:pPr>
      <w:r w:rsidRPr="00F850E6">
        <w:rPr>
          <w:rFonts w:eastAsiaTheme="minorEastAsia"/>
          <w:b/>
          <w:bCs/>
          <w:lang w:eastAsia="ja-JP"/>
        </w:rPr>
        <w:t>RAN1#11</w:t>
      </w:r>
      <w:r>
        <w:rPr>
          <w:rFonts w:eastAsiaTheme="minorEastAsia"/>
          <w:b/>
          <w:bCs/>
          <w:lang w:eastAsia="ja-JP"/>
        </w:rPr>
        <w:t>3</w:t>
      </w:r>
    </w:p>
    <w:p w14:paraId="7EB98ECD" w14:textId="77777777" w:rsidR="006B53A2" w:rsidRDefault="006B53A2" w:rsidP="006B53A2">
      <w:pPr>
        <w:spacing w:afterLines="50"/>
        <w:rPr>
          <w:rFonts w:ascii="Times" w:eastAsia="Batang" w:hAnsi="Times"/>
          <w:b/>
          <w:bCs/>
          <w:lang w:val="en-US" w:eastAsia="en-US"/>
        </w:rPr>
      </w:pPr>
      <w:r>
        <w:rPr>
          <w:rFonts w:ascii="Times" w:eastAsia="Batang" w:hAnsi="Times"/>
          <w:b/>
          <w:bCs/>
          <w:highlight w:val="green"/>
          <w:lang w:eastAsia="en-US"/>
        </w:rPr>
        <w:t>Agreement</w:t>
      </w:r>
    </w:p>
    <w:p w14:paraId="2FA83FB1" w14:textId="77777777" w:rsidR="006B53A2" w:rsidRDefault="006B53A2" w:rsidP="006B53A2">
      <w:pPr>
        <w:widowControl w:val="0"/>
        <w:numPr>
          <w:ilvl w:val="0"/>
          <w:numId w:val="22"/>
        </w:numPr>
        <w:overflowPunct/>
        <w:autoSpaceDE/>
        <w:autoSpaceDN/>
        <w:adjustRightInd/>
        <w:spacing w:afterLines="50" w:line="254" w:lineRule="auto"/>
        <w:jc w:val="both"/>
        <w:textAlignment w:val="auto"/>
        <w:rPr>
          <w:rFonts w:ascii="Times" w:eastAsia="Batang" w:hAnsi="Times" w:cs="Times"/>
          <w:lang w:eastAsia="x-none"/>
        </w:rPr>
      </w:pPr>
      <w:r>
        <w:rPr>
          <w:rFonts w:ascii="Times" w:eastAsia="Batang" w:hAnsi="Times" w:cs="Times"/>
          <w:lang w:eastAsia="x-none"/>
        </w:rPr>
        <w:t xml:space="preserve">Component 2 in FG 49-1/49-2 is confirmed as: Scheduling cell is </w:t>
      </w:r>
      <w:proofErr w:type="spellStart"/>
      <w:r>
        <w:rPr>
          <w:rFonts w:ascii="Times" w:eastAsia="Batang" w:hAnsi="Times" w:cs="Times"/>
          <w:lang w:eastAsia="x-none"/>
        </w:rPr>
        <w:t>PCell</w:t>
      </w:r>
      <w:proofErr w:type="spellEnd"/>
      <w:r>
        <w:rPr>
          <w:rFonts w:ascii="Times" w:eastAsia="Batang" w:hAnsi="Times" w:cs="Times"/>
          <w:lang w:eastAsia="x-none"/>
        </w:rPr>
        <w:t xml:space="preserve"> if set of cells includes </w:t>
      </w:r>
      <w:proofErr w:type="spellStart"/>
      <w:r>
        <w:rPr>
          <w:rFonts w:ascii="Times" w:eastAsia="Batang" w:hAnsi="Times" w:cs="Times"/>
          <w:lang w:eastAsia="x-none"/>
        </w:rPr>
        <w:t>PCell</w:t>
      </w:r>
      <w:proofErr w:type="spellEnd"/>
      <w:r>
        <w:rPr>
          <w:rFonts w:ascii="Times" w:eastAsia="Batang" w:hAnsi="Times" w:cs="Times"/>
          <w:lang w:eastAsia="x-none"/>
        </w:rPr>
        <w:t xml:space="preserve">, and scheduling cell is </w:t>
      </w:r>
      <w:proofErr w:type="spellStart"/>
      <w:r>
        <w:rPr>
          <w:rFonts w:ascii="Times" w:eastAsia="Batang" w:hAnsi="Times" w:cs="Times"/>
          <w:lang w:eastAsia="x-none"/>
        </w:rPr>
        <w:t>PCell</w:t>
      </w:r>
      <w:proofErr w:type="spellEnd"/>
      <w:r>
        <w:rPr>
          <w:rFonts w:ascii="Times" w:eastAsia="Batang" w:hAnsi="Times" w:cs="Times"/>
          <w:lang w:eastAsia="x-none"/>
        </w:rPr>
        <w:t xml:space="preserve"> or an </w:t>
      </w:r>
      <w:proofErr w:type="spellStart"/>
      <w:r>
        <w:rPr>
          <w:rFonts w:ascii="Times" w:eastAsia="Batang" w:hAnsi="Times" w:cs="Times"/>
          <w:lang w:eastAsia="x-none"/>
        </w:rPr>
        <w:t>SCell</w:t>
      </w:r>
      <w:proofErr w:type="spellEnd"/>
      <w:r>
        <w:rPr>
          <w:rFonts w:ascii="Times" w:eastAsia="Batang" w:hAnsi="Times" w:cs="Times"/>
          <w:lang w:eastAsia="x-none"/>
        </w:rPr>
        <w:t xml:space="preserve"> if set of cells includes only </w:t>
      </w:r>
      <w:proofErr w:type="spellStart"/>
      <w:r>
        <w:rPr>
          <w:rFonts w:ascii="Times" w:eastAsia="Batang" w:hAnsi="Times" w:cs="Times"/>
          <w:lang w:eastAsia="x-none"/>
        </w:rPr>
        <w:t>SCells</w:t>
      </w:r>
      <w:proofErr w:type="spellEnd"/>
      <w:r>
        <w:rPr>
          <w:rFonts w:ascii="Times" w:eastAsia="Batang" w:hAnsi="Times" w:cs="Times"/>
          <w:lang w:eastAsia="x-none"/>
        </w:rPr>
        <w:t>.</w:t>
      </w:r>
    </w:p>
    <w:p w14:paraId="64A02E75" w14:textId="77777777" w:rsidR="006B53A2" w:rsidRDefault="006B53A2" w:rsidP="006B53A2">
      <w:pPr>
        <w:rPr>
          <w:rFonts w:ascii="Times" w:eastAsia="Batang" w:hAnsi="Times" w:cstheme="minorBidi"/>
          <w:szCs w:val="24"/>
          <w:lang w:eastAsia="x-none"/>
        </w:rPr>
      </w:pPr>
    </w:p>
    <w:p w14:paraId="70233171" w14:textId="77777777" w:rsidR="006B53A2" w:rsidRDefault="006B53A2" w:rsidP="006B53A2">
      <w:pPr>
        <w:spacing w:afterLines="50"/>
        <w:rPr>
          <w:rFonts w:ascii="Times" w:eastAsia="Batang" w:hAnsi="Times"/>
          <w:b/>
          <w:bCs/>
          <w:szCs w:val="22"/>
          <w:lang w:eastAsia="en-US"/>
        </w:rPr>
      </w:pPr>
      <w:r>
        <w:rPr>
          <w:rFonts w:ascii="Times" w:eastAsia="Batang" w:hAnsi="Times"/>
          <w:b/>
          <w:bCs/>
          <w:highlight w:val="green"/>
          <w:lang w:eastAsia="en-US"/>
        </w:rPr>
        <w:t>Agreement</w:t>
      </w:r>
    </w:p>
    <w:p w14:paraId="112CAE52" w14:textId="77777777" w:rsidR="006B53A2" w:rsidRDefault="006B53A2" w:rsidP="006B53A2">
      <w:pPr>
        <w:widowControl w:val="0"/>
        <w:numPr>
          <w:ilvl w:val="0"/>
          <w:numId w:val="22"/>
        </w:numPr>
        <w:overflowPunct/>
        <w:autoSpaceDE/>
        <w:autoSpaceDN/>
        <w:adjustRightInd/>
        <w:spacing w:afterLines="50" w:line="254" w:lineRule="auto"/>
        <w:jc w:val="both"/>
        <w:textAlignment w:val="auto"/>
        <w:rPr>
          <w:rFonts w:ascii="Times" w:eastAsia="Batang" w:hAnsi="Times" w:cs="Times"/>
          <w:lang w:eastAsia="x-none"/>
        </w:rPr>
      </w:pPr>
      <w:r>
        <w:rPr>
          <w:rFonts w:ascii="Times" w:eastAsia="Batang" w:hAnsi="Times" w:cs="Times"/>
          <w:lang w:eastAsia="x-none"/>
        </w:rPr>
        <w:t>Candidate value set for component 3 in FG 49-1/49-2 is confirmed as: {FR1 licensed FDD, FR1 licensed TDD, FR1 unlicensed TDD, FR2-1, FR2-2}</w:t>
      </w:r>
    </w:p>
    <w:p w14:paraId="7A283369" w14:textId="77777777" w:rsidR="006B53A2" w:rsidRDefault="006B53A2" w:rsidP="006B53A2">
      <w:pPr>
        <w:spacing w:afterLines="50" w:line="254" w:lineRule="auto"/>
        <w:ind w:left="840"/>
        <w:rPr>
          <w:rFonts w:ascii="Times" w:eastAsia="Batang" w:hAnsi="Times" w:cs="Times"/>
          <w:b/>
          <w:bCs/>
          <w:szCs w:val="21"/>
          <w:lang w:eastAsia="x-none"/>
        </w:rPr>
      </w:pPr>
    </w:p>
    <w:p w14:paraId="7349491D" w14:textId="77777777" w:rsidR="006B53A2" w:rsidRDefault="006B53A2" w:rsidP="006B53A2">
      <w:pPr>
        <w:spacing w:afterLines="50"/>
        <w:rPr>
          <w:rFonts w:ascii="Times" w:eastAsia="Batang" w:hAnsi="Times" w:cstheme="minorBidi"/>
          <w:b/>
          <w:bCs/>
          <w:szCs w:val="22"/>
          <w:lang w:eastAsia="en-US"/>
        </w:rPr>
      </w:pPr>
      <w:r>
        <w:rPr>
          <w:rFonts w:ascii="Times" w:eastAsia="Batang" w:hAnsi="Times"/>
          <w:b/>
          <w:bCs/>
          <w:highlight w:val="green"/>
          <w:lang w:eastAsia="en-US"/>
        </w:rPr>
        <w:t>Agreement</w:t>
      </w:r>
    </w:p>
    <w:p w14:paraId="5D86D50B" w14:textId="77777777" w:rsidR="006B53A2" w:rsidRDefault="006B53A2" w:rsidP="006B53A2">
      <w:pPr>
        <w:widowControl w:val="0"/>
        <w:numPr>
          <w:ilvl w:val="0"/>
          <w:numId w:val="22"/>
        </w:numPr>
        <w:overflowPunct/>
        <w:autoSpaceDE/>
        <w:autoSpaceDN/>
        <w:adjustRightInd/>
        <w:spacing w:afterLines="50" w:line="254" w:lineRule="auto"/>
        <w:jc w:val="both"/>
        <w:textAlignment w:val="auto"/>
        <w:rPr>
          <w:rFonts w:ascii="Times" w:eastAsia="Batang" w:hAnsi="Times" w:cs="Times"/>
          <w:lang w:eastAsia="x-none"/>
        </w:rPr>
      </w:pPr>
      <w:r>
        <w:rPr>
          <w:rFonts w:ascii="Times" w:eastAsia="Batang" w:hAnsi="Times" w:cs="Times"/>
          <w:lang w:eastAsia="x-none"/>
        </w:rPr>
        <w:t>Component 3 is revised as: Scheduling cell and co-scheduled cells have same SCS/carrier type: value set: {FR1 licensed FDD, FR1 licensed TDD, FR1 unlicensed TDD, FR2-1, FR2-2}, UE reports one or multiple of values from the value set</w:t>
      </w:r>
    </w:p>
    <w:p w14:paraId="18A7FC69" w14:textId="77777777" w:rsidR="006B53A2" w:rsidRDefault="006B53A2" w:rsidP="006B53A2">
      <w:pPr>
        <w:rPr>
          <w:rFonts w:ascii="Times" w:eastAsia="Batang" w:hAnsi="Times" w:cstheme="minorBidi"/>
          <w:szCs w:val="28"/>
          <w:lang w:eastAsia="x-none"/>
        </w:rPr>
      </w:pPr>
    </w:p>
    <w:p w14:paraId="7F8B13D2" w14:textId="77777777" w:rsidR="006B53A2" w:rsidRDefault="006B53A2" w:rsidP="006B53A2">
      <w:pPr>
        <w:spacing w:afterLines="50"/>
        <w:rPr>
          <w:rFonts w:ascii="Times" w:eastAsia="Batang" w:hAnsi="Times"/>
          <w:b/>
          <w:bCs/>
          <w:szCs w:val="22"/>
          <w:lang w:eastAsia="en-US"/>
        </w:rPr>
      </w:pPr>
      <w:r>
        <w:rPr>
          <w:rFonts w:ascii="Times" w:eastAsia="Batang" w:hAnsi="Times"/>
          <w:b/>
          <w:bCs/>
          <w:highlight w:val="green"/>
          <w:lang w:eastAsia="en-US"/>
        </w:rPr>
        <w:t>Agreement</w:t>
      </w:r>
    </w:p>
    <w:p w14:paraId="15844AAA" w14:textId="77777777" w:rsidR="006B53A2" w:rsidRDefault="006B53A2" w:rsidP="006B53A2">
      <w:pPr>
        <w:widowControl w:val="0"/>
        <w:numPr>
          <w:ilvl w:val="0"/>
          <w:numId w:val="22"/>
        </w:numPr>
        <w:overflowPunct/>
        <w:autoSpaceDE/>
        <w:autoSpaceDN/>
        <w:adjustRightInd/>
        <w:spacing w:afterLines="50" w:line="254" w:lineRule="auto"/>
        <w:jc w:val="both"/>
        <w:textAlignment w:val="auto"/>
        <w:rPr>
          <w:rFonts w:ascii="Times" w:eastAsia="Batang" w:hAnsi="Times" w:cs="Times"/>
          <w:lang w:eastAsia="x-none"/>
        </w:rPr>
      </w:pPr>
      <w:r>
        <w:rPr>
          <w:rFonts w:ascii="Times" w:eastAsia="Batang" w:hAnsi="Times" w:cs="Times"/>
          <w:lang w:eastAsia="x-none"/>
        </w:rPr>
        <w:lastRenderedPageBreak/>
        <w:t>Reporting type of FG 49-1/49-1b/49-2/49-2b is per BC</w:t>
      </w:r>
    </w:p>
    <w:p w14:paraId="0F311A7A" w14:textId="77777777" w:rsidR="006B53A2" w:rsidRDefault="006B53A2" w:rsidP="006B53A2">
      <w:pPr>
        <w:rPr>
          <w:rFonts w:ascii="Times" w:eastAsia="Batang" w:hAnsi="Times" w:cstheme="minorBidi"/>
          <w:szCs w:val="24"/>
          <w:lang w:eastAsia="x-none"/>
        </w:rPr>
      </w:pPr>
    </w:p>
    <w:p w14:paraId="69D16F11" w14:textId="77777777" w:rsidR="006B53A2" w:rsidRDefault="006B53A2" w:rsidP="006B53A2">
      <w:pPr>
        <w:spacing w:afterLines="50" w:line="254" w:lineRule="auto"/>
        <w:rPr>
          <w:rFonts w:asciiTheme="minorHAnsi" w:eastAsia="ＭＳ ゴシック" w:hAnsiTheme="minorHAnsi"/>
          <w:b/>
          <w:bCs/>
          <w:szCs w:val="21"/>
          <w:lang w:eastAsia="ja-JP"/>
        </w:rPr>
      </w:pPr>
      <w:r>
        <w:rPr>
          <w:rFonts w:eastAsia="ＭＳ ゴシック" w:hint="eastAsia"/>
          <w:b/>
          <w:bCs/>
          <w:szCs w:val="21"/>
          <w:highlight w:val="green"/>
        </w:rPr>
        <w:t>Agreement</w:t>
      </w:r>
    </w:p>
    <w:p w14:paraId="229EDA96" w14:textId="77777777" w:rsidR="006B53A2" w:rsidRDefault="006B53A2" w:rsidP="006B53A2">
      <w:pPr>
        <w:widowControl w:val="0"/>
        <w:numPr>
          <w:ilvl w:val="0"/>
          <w:numId w:val="22"/>
        </w:numPr>
        <w:overflowPunct/>
        <w:autoSpaceDE/>
        <w:autoSpaceDN/>
        <w:adjustRightInd/>
        <w:spacing w:after="0" w:line="254" w:lineRule="auto"/>
        <w:jc w:val="both"/>
        <w:textAlignment w:val="auto"/>
        <w:rPr>
          <w:rFonts w:eastAsia="ＭＳ ゴシック" w:hint="eastAsia"/>
          <w:szCs w:val="21"/>
        </w:rPr>
      </w:pPr>
      <w:r>
        <w:rPr>
          <w:rFonts w:eastAsia="ＭＳ ゴシック" w:hint="eastAsia"/>
          <w:szCs w:val="21"/>
        </w:rPr>
        <w:t>Component 9 in FG 49-1/49-1b is confirmed as: Support</w:t>
      </w:r>
      <w:r>
        <w:rPr>
          <w:rFonts w:eastAsia="ＭＳ ゴシック" w:hint="eastAsia"/>
          <w:strike/>
          <w:color w:val="FF0000"/>
          <w:szCs w:val="21"/>
        </w:rPr>
        <w:t xml:space="preserve">ed types </w:t>
      </w:r>
      <w:r>
        <w:rPr>
          <w:rFonts w:eastAsia="ＭＳ ゴシック" w:hint="eastAsia"/>
          <w:color w:val="FF0000"/>
          <w:szCs w:val="21"/>
        </w:rPr>
        <w:t>Type-2</w:t>
      </w:r>
      <w:r>
        <w:rPr>
          <w:rFonts w:eastAsia="ＭＳ ゴシック" w:hint="eastAsia"/>
          <w:szCs w:val="21"/>
        </w:rPr>
        <w:t xml:space="preserve"> for </w:t>
      </w:r>
      <w:r>
        <w:rPr>
          <w:rFonts w:eastAsia="ＭＳ ゴシック" w:hint="eastAsia"/>
          <w:szCs w:val="21"/>
        </w:rPr>
        <w:t>‘</w:t>
      </w:r>
      <w:r>
        <w:rPr>
          <w:rFonts w:eastAsia="ＭＳ ゴシック" w:hint="eastAsia"/>
          <w:szCs w:val="21"/>
        </w:rPr>
        <w:t>Antenna port(s)</w:t>
      </w:r>
      <w:r>
        <w:rPr>
          <w:rFonts w:eastAsia="ＭＳ ゴシック" w:hint="eastAsia"/>
          <w:szCs w:val="21"/>
        </w:rPr>
        <w:t>’</w:t>
      </w:r>
      <w:r>
        <w:rPr>
          <w:rFonts w:eastAsia="ＭＳ ゴシック" w:hint="eastAsia"/>
          <w:szCs w:val="21"/>
        </w:rPr>
        <w:t xml:space="preserve"> field</w:t>
      </w:r>
      <w:r>
        <w:rPr>
          <w:rFonts w:eastAsia="ＭＳ ゴシック" w:hint="eastAsia"/>
          <w:strike/>
          <w:color w:val="FF0000"/>
          <w:szCs w:val="21"/>
        </w:rPr>
        <w:t>: Candidate value set of {Type-2, Type 1A and Type-2}</w:t>
      </w:r>
    </w:p>
    <w:p w14:paraId="43346630" w14:textId="77777777" w:rsidR="006B53A2" w:rsidRDefault="006B53A2" w:rsidP="006B53A2">
      <w:pPr>
        <w:widowControl w:val="0"/>
        <w:numPr>
          <w:ilvl w:val="0"/>
          <w:numId w:val="22"/>
        </w:numPr>
        <w:overflowPunct/>
        <w:autoSpaceDE/>
        <w:autoSpaceDN/>
        <w:adjustRightInd/>
        <w:spacing w:after="0" w:line="254" w:lineRule="auto"/>
        <w:jc w:val="both"/>
        <w:textAlignment w:val="auto"/>
        <w:rPr>
          <w:rFonts w:eastAsia="ＭＳ ゴシック" w:hint="eastAsia"/>
          <w:szCs w:val="21"/>
        </w:rPr>
      </w:pPr>
      <w:r>
        <w:rPr>
          <w:rFonts w:eastAsia="ＭＳ ゴシック" w:hint="eastAsia"/>
          <w:szCs w:val="21"/>
        </w:rPr>
        <w:t>Component 8 in FG 49-2/49-2b is confirmed as: Support</w:t>
      </w:r>
      <w:r>
        <w:rPr>
          <w:rFonts w:eastAsia="ＭＳ ゴシック" w:hint="eastAsia"/>
          <w:strike/>
          <w:color w:val="FF0000"/>
          <w:szCs w:val="21"/>
        </w:rPr>
        <w:t xml:space="preserve">ed types </w:t>
      </w:r>
      <w:r>
        <w:rPr>
          <w:rFonts w:eastAsia="ＭＳ ゴシック" w:hint="eastAsia"/>
          <w:color w:val="FF0000"/>
          <w:szCs w:val="21"/>
        </w:rPr>
        <w:t xml:space="preserve">Type-2 </w:t>
      </w:r>
      <w:r>
        <w:rPr>
          <w:rFonts w:eastAsia="ＭＳ ゴシック" w:hint="eastAsia"/>
          <w:szCs w:val="21"/>
        </w:rPr>
        <w:t xml:space="preserve">for </w:t>
      </w:r>
      <w:r>
        <w:rPr>
          <w:rFonts w:eastAsia="ＭＳ ゴシック" w:hint="eastAsia"/>
          <w:szCs w:val="21"/>
        </w:rPr>
        <w:t>‘</w:t>
      </w:r>
      <w:r>
        <w:rPr>
          <w:rFonts w:eastAsia="ＭＳ ゴシック" w:hint="eastAsia"/>
          <w:szCs w:val="21"/>
        </w:rPr>
        <w:t>Antenna port(s)</w:t>
      </w:r>
      <w:r>
        <w:rPr>
          <w:rFonts w:eastAsia="ＭＳ ゴシック" w:hint="eastAsia"/>
          <w:szCs w:val="21"/>
        </w:rPr>
        <w:t>’</w:t>
      </w:r>
      <w:r>
        <w:rPr>
          <w:rFonts w:eastAsia="ＭＳ ゴシック" w:hint="eastAsia"/>
          <w:szCs w:val="21"/>
        </w:rPr>
        <w:t xml:space="preserve">, </w:t>
      </w:r>
      <w:r>
        <w:rPr>
          <w:rFonts w:eastAsia="ＭＳ ゴシック" w:hint="eastAsia"/>
          <w:szCs w:val="21"/>
        </w:rPr>
        <w:t>‘</w:t>
      </w:r>
      <w:r>
        <w:rPr>
          <w:rFonts w:eastAsia="ＭＳ ゴシック" w:hint="eastAsia"/>
          <w:szCs w:val="21"/>
        </w:rPr>
        <w:t>Precoding information and number of layers</w:t>
      </w:r>
      <w:r>
        <w:rPr>
          <w:rFonts w:eastAsia="ＭＳ ゴシック" w:hint="eastAsia"/>
          <w:szCs w:val="21"/>
        </w:rPr>
        <w:t>’</w:t>
      </w:r>
      <w:r>
        <w:rPr>
          <w:rFonts w:eastAsia="ＭＳ ゴシック" w:hint="eastAsia"/>
          <w:szCs w:val="21"/>
        </w:rPr>
        <w:t xml:space="preserve"> and </w:t>
      </w:r>
      <w:r>
        <w:rPr>
          <w:rFonts w:eastAsia="ＭＳ ゴシック" w:hint="eastAsia"/>
          <w:szCs w:val="21"/>
        </w:rPr>
        <w:t>‘</w:t>
      </w:r>
      <w:r>
        <w:rPr>
          <w:rFonts w:eastAsia="ＭＳ ゴシック" w:hint="eastAsia"/>
          <w:szCs w:val="21"/>
        </w:rPr>
        <w:t>SRS resource indicator</w:t>
      </w:r>
      <w:r>
        <w:rPr>
          <w:rFonts w:eastAsia="ＭＳ ゴシック" w:hint="eastAsia"/>
          <w:szCs w:val="21"/>
        </w:rPr>
        <w:t>’</w:t>
      </w:r>
      <w:r>
        <w:rPr>
          <w:rFonts w:eastAsia="ＭＳ ゴシック" w:hint="eastAsia"/>
          <w:szCs w:val="21"/>
        </w:rPr>
        <w:t xml:space="preserve"> fields</w:t>
      </w:r>
      <w:r>
        <w:rPr>
          <w:rFonts w:eastAsia="ＭＳ ゴシック" w:hint="eastAsia"/>
          <w:strike/>
          <w:color w:val="FF0000"/>
          <w:szCs w:val="21"/>
        </w:rPr>
        <w:t>: Candidate value set of {Type-2, Type 1A and Type-2}</w:t>
      </w:r>
    </w:p>
    <w:p w14:paraId="4C411408" w14:textId="77777777" w:rsidR="006B53A2" w:rsidRDefault="006B53A2" w:rsidP="006B53A2">
      <w:pPr>
        <w:widowControl w:val="0"/>
        <w:numPr>
          <w:ilvl w:val="0"/>
          <w:numId w:val="22"/>
        </w:numPr>
        <w:overflowPunct/>
        <w:autoSpaceDE/>
        <w:autoSpaceDN/>
        <w:adjustRightInd/>
        <w:spacing w:after="0" w:line="254" w:lineRule="auto"/>
        <w:jc w:val="both"/>
        <w:textAlignment w:val="auto"/>
        <w:rPr>
          <w:rFonts w:eastAsia="ＭＳ ゴシック" w:hint="eastAsia"/>
          <w:szCs w:val="21"/>
        </w:rPr>
      </w:pPr>
      <w:r>
        <w:rPr>
          <w:rFonts w:eastAsia="ＭＳ ゴシック" w:hint="eastAsia"/>
          <w:szCs w:val="21"/>
        </w:rPr>
        <w:t>Introduce following FG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90"/>
        <w:gridCol w:w="897"/>
        <w:gridCol w:w="1084"/>
        <w:gridCol w:w="470"/>
        <w:gridCol w:w="423"/>
        <w:gridCol w:w="362"/>
        <w:gridCol w:w="611"/>
        <w:gridCol w:w="516"/>
        <w:gridCol w:w="474"/>
        <w:gridCol w:w="472"/>
        <w:gridCol w:w="490"/>
        <w:gridCol w:w="678"/>
        <w:gridCol w:w="717"/>
      </w:tblGrid>
      <w:tr w:rsidR="006B53A2" w14:paraId="024D0346" w14:textId="77777777" w:rsidTr="006B53A2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5384" w14:textId="77777777" w:rsidR="006B53A2" w:rsidRDefault="006B53A2">
            <w:pPr>
              <w:keepNext/>
              <w:keepLines/>
              <w:rPr>
                <w:rFonts w:ascii="Arial" w:eastAsia="ＭＳ 明朝" w:hAnsi="Arial" w:cs="Arial" w:hint="eastAsia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 xml:space="preserve">49. </w:t>
            </w:r>
            <w:proofErr w:type="spellStart"/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NR_MC_enh</w:t>
            </w:r>
            <w:proofErr w:type="spellEnd"/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DC46" w14:textId="77777777" w:rsidR="006B53A2" w:rsidRDefault="006B53A2">
            <w:pPr>
              <w:keepNext/>
              <w:keepLines/>
              <w:rPr>
                <w:rFonts w:ascii="Arial" w:eastAsia="ＭＳ 明朝" w:hAnsi="Arial" w:cs="Arial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49-4c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43DE" w14:textId="77777777" w:rsidR="006B53A2" w:rsidRDefault="006B53A2">
            <w:pPr>
              <w:keepNext/>
              <w:keepLines/>
              <w:rPr>
                <w:rFonts w:ascii="Arial" w:eastAsia="ＭＳ 明朝" w:hAnsi="Arial" w:cs="Arial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Configurable Type-1A fields for DCI format 0_3/</w:t>
            </w:r>
            <w:r>
              <w:rPr>
                <w:rFonts w:ascii="Arial" w:eastAsia="ＭＳ ゴシック" w:hAnsi="Arial" w:cs="Arial"/>
                <w:color w:val="000000"/>
                <w:sz w:val="12"/>
                <w:szCs w:val="12"/>
              </w:rPr>
              <w:t>1_3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7EB4" w14:textId="77777777" w:rsidR="006B53A2" w:rsidRDefault="006B53A2">
            <w:pPr>
              <w:rPr>
                <w:rFonts w:ascii="Arial" w:eastAsia="ＭＳ 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ＭＳ ゴシック" w:hAnsi="Arial" w:cs="Arial"/>
                <w:color w:val="000000"/>
                <w:sz w:val="12"/>
                <w:szCs w:val="12"/>
              </w:rPr>
              <w:t>1) Support Type-1A for ‘Antenna port(s)’ field for DCI format 1_3</w:t>
            </w:r>
          </w:p>
          <w:p w14:paraId="1BC29E54" w14:textId="77777777" w:rsidR="006B53A2" w:rsidRDefault="006B53A2">
            <w:pPr>
              <w:rPr>
                <w:rFonts w:ascii="Arial" w:eastAsia="ＭＳ ゴシック" w:hAnsi="Arial" w:cs="Arial"/>
                <w:sz w:val="12"/>
                <w:szCs w:val="12"/>
              </w:rPr>
            </w:pPr>
            <w:r>
              <w:rPr>
                <w:rFonts w:ascii="Arial" w:eastAsia="ＭＳ ゴシック" w:hAnsi="Arial" w:cs="Arial"/>
                <w:color w:val="000000"/>
                <w:sz w:val="12"/>
                <w:szCs w:val="12"/>
              </w:rPr>
              <w:t>2) Support Type-1A for ‘Antenna port(s)’, ‘Precoding information and number of layers’ and ‘SRS resource indicator’ fields for DCI format 0_3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B550" w14:textId="77777777" w:rsidR="006B53A2" w:rsidRDefault="006B53A2">
            <w:pPr>
              <w:keepNext/>
              <w:keepLines/>
              <w:rPr>
                <w:rFonts w:ascii="Arial" w:eastAsia="ＭＳ 明朝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At least one of {49-1, 49-1b, 49-2, 49-2b}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8BC4" w14:textId="77777777" w:rsidR="006B53A2" w:rsidRDefault="006B53A2">
            <w:pPr>
              <w:keepNext/>
              <w:keepLines/>
              <w:rPr>
                <w:rFonts w:ascii="Arial" w:eastAsia="ＭＳ 明朝" w:hAnsi="Arial" w:cs="Arial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9F8A" w14:textId="77777777" w:rsidR="006B53A2" w:rsidRDefault="006B53A2">
            <w:pPr>
              <w:keepNext/>
              <w:keepLines/>
              <w:rPr>
                <w:rFonts w:ascii="Arial" w:eastAsia="ＭＳ 明朝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59F6" w14:textId="77777777" w:rsidR="006B53A2" w:rsidRDefault="006B53A2">
            <w:pPr>
              <w:keepNext/>
              <w:keepLines/>
              <w:rPr>
                <w:rFonts w:ascii="Arial" w:eastAsia="ＭＳ 明朝" w:hAnsi="Arial" w:cs="Arial"/>
                <w:sz w:val="12"/>
                <w:szCs w:val="1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EA43" w14:textId="77777777" w:rsidR="006B53A2" w:rsidRDefault="006B53A2">
            <w:pPr>
              <w:keepNext/>
              <w:keepLines/>
              <w:rPr>
                <w:rFonts w:ascii="Arial" w:eastAsia="ＭＳ 明朝" w:hAnsi="Arial" w:cs="Arial"/>
                <w:sz w:val="12"/>
                <w:szCs w:val="12"/>
                <w:highlight w:val="yellow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Per UE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F982" w14:textId="77777777" w:rsidR="006B53A2" w:rsidRDefault="006B53A2">
            <w:pPr>
              <w:keepNext/>
              <w:keepLines/>
              <w:rPr>
                <w:rFonts w:ascii="Arial" w:eastAsia="ＭＳ 明朝" w:hAnsi="Arial" w:cs="Arial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E305" w14:textId="77777777" w:rsidR="006B53A2" w:rsidRDefault="006B53A2">
            <w:pPr>
              <w:keepNext/>
              <w:keepLines/>
              <w:rPr>
                <w:rFonts w:ascii="Arial" w:eastAsia="ＭＳ 明朝" w:hAnsi="Arial" w:cs="Arial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F4C7" w14:textId="77777777" w:rsidR="006B53A2" w:rsidRDefault="006B53A2">
            <w:pPr>
              <w:keepNext/>
              <w:keepLines/>
              <w:rPr>
                <w:rFonts w:ascii="Arial" w:eastAsia="ＭＳ 明朝" w:hAnsi="Arial" w:cs="Arial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7ECF" w14:textId="77777777" w:rsidR="006B53A2" w:rsidRDefault="006B53A2">
            <w:pPr>
              <w:keepNext/>
              <w:keepLines/>
              <w:rPr>
                <w:rFonts w:ascii="Arial" w:eastAsia="ＭＳ 明朝" w:hAnsi="Arial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C99B" w14:textId="77777777" w:rsidR="006B53A2" w:rsidRDefault="006B53A2">
            <w:pPr>
              <w:keepNext/>
              <w:keepLines/>
              <w:rPr>
                <w:rFonts w:ascii="Arial" w:eastAsia="ＭＳ 明朝" w:hAnsi="Arial" w:cs="Arial"/>
                <w:sz w:val="12"/>
                <w:szCs w:val="12"/>
                <w:lang w:eastAsia="ja-JP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 xml:space="preserve">Optional with capability </w:t>
            </w:r>
            <w:proofErr w:type="spellStart"/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signaling</w:t>
            </w:r>
            <w:proofErr w:type="spellEnd"/>
          </w:p>
        </w:tc>
      </w:tr>
    </w:tbl>
    <w:p w14:paraId="5F833E3D" w14:textId="77777777" w:rsidR="006B53A2" w:rsidRDefault="006B53A2" w:rsidP="006B53A2">
      <w:pPr>
        <w:rPr>
          <w:rFonts w:ascii="Times" w:eastAsia="Batang" w:hAnsi="Times" w:cstheme="minorBidi"/>
          <w:kern w:val="2"/>
          <w:sz w:val="21"/>
          <w:szCs w:val="24"/>
          <w:lang w:eastAsia="x-none"/>
          <w14:ligatures w14:val="standardContextual"/>
        </w:rPr>
      </w:pPr>
    </w:p>
    <w:p w14:paraId="48F791A3" w14:textId="77777777" w:rsidR="006B53A2" w:rsidRDefault="006B53A2" w:rsidP="006B53A2">
      <w:pPr>
        <w:spacing w:afterLines="50"/>
        <w:rPr>
          <w:rFonts w:ascii="Times" w:eastAsia="Batang" w:hAnsi="Times"/>
          <w:b/>
          <w:bCs/>
          <w:szCs w:val="22"/>
          <w:lang w:eastAsia="en-US"/>
        </w:rPr>
      </w:pPr>
      <w:r>
        <w:rPr>
          <w:rFonts w:ascii="Times" w:eastAsia="Batang" w:hAnsi="Times"/>
          <w:b/>
          <w:bCs/>
          <w:highlight w:val="green"/>
          <w:lang w:eastAsia="en-US"/>
        </w:rPr>
        <w:t>Agreement</w:t>
      </w:r>
    </w:p>
    <w:p w14:paraId="5C9B0523" w14:textId="77777777" w:rsidR="006B53A2" w:rsidRDefault="006B53A2" w:rsidP="006B53A2">
      <w:pPr>
        <w:widowControl w:val="0"/>
        <w:numPr>
          <w:ilvl w:val="0"/>
          <w:numId w:val="22"/>
        </w:numPr>
        <w:overflowPunct/>
        <w:autoSpaceDE/>
        <w:autoSpaceDN/>
        <w:adjustRightInd/>
        <w:spacing w:afterLines="50" w:line="254" w:lineRule="auto"/>
        <w:jc w:val="both"/>
        <w:textAlignment w:val="auto"/>
        <w:rPr>
          <w:rFonts w:ascii="Times" w:eastAsia="Batang" w:hAnsi="Times" w:cs="Times"/>
          <w:lang w:eastAsia="x-none"/>
        </w:rPr>
      </w:pPr>
      <w:r>
        <w:rPr>
          <w:rFonts w:ascii="Times" w:eastAsia="Batang" w:hAnsi="Times" w:cs="Times"/>
          <w:lang w:eastAsia="x-none"/>
        </w:rPr>
        <w:t>Following component is introduced in FG 49-1</w:t>
      </w:r>
    </w:p>
    <w:p w14:paraId="4220F146" w14:textId="77777777" w:rsidR="006B53A2" w:rsidRDefault="006B53A2" w:rsidP="006B53A2">
      <w:pPr>
        <w:widowControl w:val="0"/>
        <w:numPr>
          <w:ilvl w:val="1"/>
          <w:numId w:val="22"/>
        </w:numPr>
        <w:overflowPunct/>
        <w:autoSpaceDE/>
        <w:autoSpaceDN/>
        <w:adjustRightInd/>
        <w:spacing w:afterLines="50" w:line="254" w:lineRule="auto"/>
        <w:jc w:val="both"/>
        <w:textAlignment w:val="auto"/>
        <w:rPr>
          <w:rFonts w:ascii="Times" w:eastAsia="Batang" w:hAnsi="Times" w:cs="Times"/>
          <w:lang w:eastAsia="x-none"/>
        </w:rPr>
      </w:pPr>
      <w:r>
        <w:rPr>
          <w:rFonts w:ascii="Times" w:eastAsia="Batang" w:hAnsi="Times" w:cs="Times"/>
          <w:lang w:eastAsia="x-none"/>
        </w:rPr>
        <w:t xml:space="preserve">The number of unicast DL DCI to process [for a set of cells] configured for multi-cell PDSCH scheduling by a DCI format 1_3 </w:t>
      </w:r>
    </w:p>
    <w:p w14:paraId="04D4D0F1" w14:textId="77777777" w:rsidR="006B53A2" w:rsidRDefault="006B53A2" w:rsidP="006B53A2">
      <w:pPr>
        <w:widowControl w:val="0"/>
        <w:numPr>
          <w:ilvl w:val="2"/>
          <w:numId w:val="22"/>
        </w:numPr>
        <w:overflowPunct/>
        <w:autoSpaceDE/>
        <w:autoSpaceDN/>
        <w:adjustRightInd/>
        <w:spacing w:afterLines="50" w:line="254" w:lineRule="auto"/>
        <w:jc w:val="both"/>
        <w:textAlignment w:val="auto"/>
        <w:rPr>
          <w:rFonts w:ascii="Times" w:eastAsia="Batang" w:hAnsi="Times" w:cs="Times"/>
          <w:lang w:eastAsia="x-none"/>
        </w:rPr>
      </w:pPr>
      <w:r>
        <w:rPr>
          <w:rFonts w:ascii="Times" w:eastAsia="Batang" w:hAnsi="Times" w:cs="Times"/>
          <w:lang w:eastAsia="x-none"/>
        </w:rPr>
        <w:lastRenderedPageBreak/>
        <w:t>One unicast DCI per slot of scheduling cell [for the set of cells] for FDD/TDD scheduling cell</w:t>
      </w:r>
    </w:p>
    <w:p w14:paraId="73605E1A" w14:textId="77777777" w:rsidR="006B53A2" w:rsidRDefault="006B53A2" w:rsidP="006B53A2">
      <w:pPr>
        <w:widowControl w:val="0"/>
        <w:numPr>
          <w:ilvl w:val="1"/>
          <w:numId w:val="22"/>
        </w:numPr>
        <w:overflowPunct/>
        <w:autoSpaceDE/>
        <w:autoSpaceDN/>
        <w:adjustRightInd/>
        <w:spacing w:afterLines="50" w:line="254" w:lineRule="auto"/>
        <w:jc w:val="both"/>
        <w:textAlignment w:val="auto"/>
        <w:rPr>
          <w:rFonts w:ascii="Times" w:eastAsia="游明朝" w:hAnsi="Times" w:cs="Times"/>
          <w:szCs w:val="28"/>
          <w:lang w:eastAsia="x-none"/>
        </w:rPr>
      </w:pPr>
      <w:r>
        <w:rPr>
          <w:rFonts w:ascii="Times" w:eastAsia="游明朝" w:hAnsi="Times" w:cs="Times"/>
          <w:szCs w:val="28"/>
          <w:lang w:eastAsia="x-none"/>
        </w:rPr>
        <w:t xml:space="preserve">FFS whether to count </w:t>
      </w:r>
      <w:r>
        <w:rPr>
          <w:rFonts w:ascii="Times" w:eastAsia="Batang" w:hAnsi="Times" w:cs="Times"/>
          <w:lang w:eastAsia="x-none"/>
        </w:rPr>
        <w:t>DCI format 1_3 only or both legacy DCI formats and DCI format 1_3</w:t>
      </w:r>
    </w:p>
    <w:p w14:paraId="53070042" w14:textId="77777777" w:rsidR="006B53A2" w:rsidRDefault="006B53A2" w:rsidP="006B53A2">
      <w:pPr>
        <w:widowControl w:val="0"/>
        <w:numPr>
          <w:ilvl w:val="0"/>
          <w:numId w:val="22"/>
        </w:numPr>
        <w:overflowPunct/>
        <w:autoSpaceDE/>
        <w:autoSpaceDN/>
        <w:adjustRightInd/>
        <w:spacing w:afterLines="50" w:line="254" w:lineRule="auto"/>
        <w:jc w:val="both"/>
        <w:textAlignment w:val="auto"/>
        <w:rPr>
          <w:rFonts w:ascii="Times" w:eastAsia="Batang" w:hAnsi="Times" w:cs="Times"/>
          <w:szCs w:val="22"/>
          <w:lang w:eastAsia="x-none"/>
        </w:rPr>
      </w:pPr>
      <w:r>
        <w:rPr>
          <w:rFonts w:ascii="Times" w:eastAsia="Batang" w:hAnsi="Times" w:cs="Times"/>
          <w:lang w:eastAsia="x-none"/>
        </w:rPr>
        <w:t>Introduce advanced UE capability for larger number of unicast DL DCI, details FFS</w:t>
      </w:r>
    </w:p>
    <w:p w14:paraId="4EA1C4B5" w14:textId="77777777" w:rsidR="006B53A2" w:rsidRDefault="006B53A2" w:rsidP="006B53A2">
      <w:pPr>
        <w:widowControl w:val="0"/>
        <w:numPr>
          <w:ilvl w:val="0"/>
          <w:numId w:val="22"/>
        </w:numPr>
        <w:overflowPunct/>
        <w:autoSpaceDE/>
        <w:autoSpaceDN/>
        <w:adjustRightInd/>
        <w:spacing w:afterLines="50" w:line="254" w:lineRule="auto"/>
        <w:jc w:val="both"/>
        <w:textAlignment w:val="auto"/>
        <w:rPr>
          <w:rFonts w:ascii="Times" w:eastAsia="Batang" w:hAnsi="Times" w:cs="Times"/>
          <w:lang w:eastAsia="x-none"/>
        </w:rPr>
      </w:pPr>
      <w:r>
        <w:rPr>
          <w:rFonts w:ascii="Times" w:eastAsia="Batang" w:hAnsi="Times" w:cs="Times"/>
          <w:lang w:eastAsia="x-none"/>
        </w:rPr>
        <w:t>Following component is introduced in FG 49-2</w:t>
      </w:r>
    </w:p>
    <w:p w14:paraId="2F0440B3" w14:textId="77777777" w:rsidR="006B53A2" w:rsidRDefault="006B53A2" w:rsidP="006B53A2">
      <w:pPr>
        <w:widowControl w:val="0"/>
        <w:numPr>
          <w:ilvl w:val="1"/>
          <w:numId w:val="22"/>
        </w:numPr>
        <w:overflowPunct/>
        <w:autoSpaceDE/>
        <w:autoSpaceDN/>
        <w:adjustRightInd/>
        <w:spacing w:afterLines="50" w:line="254" w:lineRule="auto"/>
        <w:jc w:val="both"/>
        <w:textAlignment w:val="auto"/>
        <w:rPr>
          <w:rFonts w:ascii="Times" w:eastAsia="Batang" w:hAnsi="Times" w:cs="Times"/>
          <w:lang w:eastAsia="x-none"/>
        </w:rPr>
      </w:pPr>
      <w:r>
        <w:rPr>
          <w:rFonts w:ascii="Times" w:eastAsia="Batang" w:hAnsi="Times" w:cs="Times"/>
          <w:lang w:eastAsia="x-none"/>
        </w:rPr>
        <w:t xml:space="preserve">The number of unicast UL DCI to process [for a set of cells] configured for multi-cell PUSCH scheduling by a DCI format 0_3 </w:t>
      </w:r>
    </w:p>
    <w:p w14:paraId="5132F0E9" w14:textId="77777777" w:rsidR="006B53A2" w:rsidRDefault="006B53A2" w:rsidP="006B53A2">
      <w:pPr>
        <w:widowControl w:val="0"/>
        <w:numPr>
          <w:ilvl w:val="2"/>
          <w:numId w:val="22"/>
        </w:numPr>
        <w:overflowPunct/>
        <w:autoSpaceDE/>
        <w:autoSpaceDN/>
        <w:adjustRightInd/>
        <w:spacing w:afterLines="50" w:line="254" w:lineRule="auto"/>
        <w:jc w:val="both"/>
        <w:textAlignment w:val="auto"/>
        <w:rPr>
          <w:rFonts w:ascii="Times" w:eastAsia="Batang" w:hAnsi="Times" w:cs="Times"/>
          <w:lang w:eastAsia="x-none"/>
        </w:rPr>
      </w:pPr>
      <w:r>
        <w:rPr>
          <w:rFonts w:ascii="Times" w:eastAsia="Batang" w:hAnsi="Times" w:cs="Times"/>
          <w:lang w:eastAsia="x-none"/>
        </w:rPr>
        <w:t>One unicast DCI per slot of scheduling cell [for the set of cells] for FDD scheduling cell</w:t>
      </w:r>
    </w:p>
    <w:p w14:paraId="2A510B57" w14:textId="77777777" w:rsidR="006B53A2" w:rsidRDefault="006B53A2" w:rsidP="006B53A2">
      <w:pPr>
        <w:widowControl w:val="0"/>
        <w:numPr>
          <w:ilvl w:val="2"/>
          <w:numId w:val="22"/>
        </w:numPr>
        <w:overflowPunct/>
        <w:autoSpaceDE/>
        <w:autoSpaceDN/>
        <w:adjustRightInd/>
        <w:spacing w:afterLines="50" w:line="254" w:lineRule="auto"/>
        <w:jc w:val="both"/>
        <w:textAlignment w:val="auto"/>
        <w:rPr>
          <w:rFonts w:ascii="Times" w:eastAsia="Batang" w:hAnsi="Times" w:cs="Times"/>
          <w:lang w:eastAsia="x-none"/>
        </w:rPr>
      </w:pPr>
      <w:r>
        <w:rPr>
          <w:rFonts w:ascii="Times" w:eastAsia="Batang" w:hAnsi="Times" w:cs="Times"/>
          <w:lang w:eastAsia="x-none"/>
        </w:rPr>
        <w:t>Two unicast DCI per slot of scheduling cell [for the set of cells] for TDD scheduling cell</w:t>
      </w:r>
    </w:p>
    <w:p w14:paraId="022CC347" w14:textId="77777777" w:rsidR="006B53A2" w:rsidRDefault="006B53A2" w:rsidP="006B53A2">
      <w:pPr>
        <w:widowControl w:val="0"/>
        <w:numPr>
          <w:ilvl w:val="1"/>
          <w:numId w:val="22"/>
        </w:numPr>
        <w:overflowPunct/>
        <w:autoSpaceDE/>
        <w:autoSpaceDN/>
        <w:adjustRightInd/>
        <w:spacing w:afterLines="50" w:line="254" w:lineRule="auto"/>
        <w:jc w:val="both"/>
        <w:textAlignment w:val="auto"/>
        <w:rPr>
          <w:rFonts w:ascii="Times" w:eastAsia="游明朝" w:hAnsi="Times" w:cs="Times"/>
          <w:szCs w:val="28"/>
          <w:lang w:eastAsia="x-none"/>
        </w:rPr>
      </w:pPr>
      <w:r>
        <w:rPr>
          <w:rFonts w:ascii="Times" w:eastAsia="游明朝" w:hAnsi="Times" w:cs="Times"/>
          <w:szCs w:val="28"/>
          <w:lang w:eastAsia="x-none"/>
        </w:rPr>
        <w:t xml:space="preserve">FFS whether to count </w:t>
      </w:r>
      <w:r>
        <w:rPr>
          <w:rFonts w:ascii="Times" w:eastAsia="Batang" w:hAnsi="Times" w:cs="Times"/>
          <w:lang w:eastAsia="x-none"/>
        </w:rPr>
        <w:t>DCI format 0_3 only or both legacy DCI formats and DCI format 0_3</w:t>
      </w:r>
    </w:p>
    <w:p w14:paraId="0A4C36E4" w14:textId="77777777" w:rsidR="006B53A2" w:rsidRDefault="006B53A2" w:rsidP="006B53A2">
      <w:pPr>
        <w:widowControl w:val="0"/>
        <w:numPr>
          <w:ilvl w:val="0"/>
          <w:numId w:val="22"/>
        </w:numPr>
        <w:overflowPunct/>
        <w:autoSpaceDE/>
        <w:autoSpaceDN/>
        <w:adjustRightInd/>
        <w:spacing w:afterLines="50" w:line="254" w:lineRule="auto"/>
        <w:jc w:val="both"/>
        <w:textAlignment w:val="auto"/>
        <w:rPr>
          <w:rFonts w:ascii="Times" w:eastAsia="Batang" w:hAnsi="Times" w:cs="Times"/>
          <w:szCs w:val="22"/>
          <w:lang w:eastAsia="x-none"/>
        </w:rPr>
      </w:pPr>
      <w:r>
        <w:rPr>
          <w:rFonts w:ascii="Times" w:eastAsia="Batang" w:hAnsi="Times" w:cs="Times"/>
          <w:lang w:eastAsia="x-none"/>
        </w:rPr>
        <w:t>Introduce advanced UE capability for larger number of unicast UL DCI, details FFS</w:t>
      </w:r>
    </w:p>
    <w:p w14:paraId="28E26FDF" w14:textId="77777777" w:rsidR="006B53A2" w:rsidRDefault="006B53A2" w:rsidP="006B53A2">
      <w:pPr>
        <w:rPr>
          <w:rFonts w:ascii="Times" w:eastAsia="Batang" w:hAnsi="Times" w:cstheme="minorBidi"/>
          <w:szCs w:val="24"/>
          <w:lang w:eastAsia="x-none"/>
        </w:rPr>
      </w:pPr>
    </w:p>
    <w:p w14:paraId="11EA7A79" w14:textId="77777777" w:rsidR="006B53A2" w:rsidRDefault="006B53A2" w:rsidP="006B53A2">
      <w:pPr>
        <w:spacing w:afterLines="50"/>
        <w:rPr>
          <w:rFonts w:ascii="Times" w:eastAsia="Batang" w:hAnsi="Times"/>
          <w:b/>
          <w:bCs/>
          <w:szCs w:val="22"/>
          <w:lang w:eastAsia="en-US"/>
        </w:rPr>
      </w:pPr>
      <w:r>
        <w:rPr>
          <w:rFonts w:ascii="Times" w:eastAsia="Batang" w:hAnsi="Times"/>
          <w:b/>
          <w:bCs/>
          <w:highlight w:val="green"/>
          <w:lang w:eastAsia="en-US"/>
        </w:rPr>
        <w:t>Agreement</w:t>
      </w:r>
    </w:p>
    <w:p w14:paraId="6B692E96" w14:textId="77777777" w:rsidR="006B53A2" w:rsidRDefault="006B53A2" w:rsidP="006B53A2">
      <w:pPr>
        <w:widowControl w:val="0"/>
        <w:numPr>
          <w:ilvl w:val="0"/>
          <w:numId w:val="22"/>
        </w:numPr>
        <w:overflowPunct/>
        <w:autoSpaceDE/>
        <w:autoSpaceDN/>
        <w:adjustRightInd/>
        <w:spacing w:after="160" w:line="254" w:lineRule="auto"/>
        <w:jc w:val="both"/>
        <w:textAlignment w:val="auto"/>
        <w:rPr>
          <w:rFonts w:ascii="Times" w:eastAsia="Batang" w:hAnsi="Times" w:cs="Times"/>
          <w:lang w:eastAsia="x-none"/>
        </w:rPr>
      </w:pPr>
      <w:r>
        <w:rPr>
          <w:rFonts w:ascii="Times" w:eastAsia="Batang" w:hAnsi="Times" w:cs="Times"/>
          <w:lang w:eastAsia="x-none"/>
        </w:rPr>
        <w:t xml:space="preserve">Candidate value set for component 3b in FG 49-1b/49-2b is updated as: </w:t>
      </w:r>
      <w:r>
        <w:rPr>
          <w:rFonts w:ascii="Times" w:eastAsia="Batang" w:hAnsi="Times" w:cs="Times"/>
          <w:strike/>
          <w:color w:val="FF0000"/>
          <w:lang w:eastAsia="x-none"/>
        </w:rPr>
        <w:t xml:space="preserve">[Bitmap] </w:t>
      </w:r>
      <w:r>
        <w:rPr>
          <w:rFonts w:ascii="Times" w:eastAsia="Batang" w:hAnsi="Times" w:cs="Times"/>
          <w:lang w:eastAsia="x-none"/>
        </w:rPr>
        <w:t>Indication of support/not support for each of applicable combinations of scheduling cell from {FR1 licensed FDD, FR1 licensed TDD, FR1 unlicensed TDD, FR2-1, FR2-2} and scheduled cells from {FR1 licensed FDD, FR1 licensed TDD, FR1 unlicensed TDD, FR2-1, FR2-2} from the band combinations</w:t>
      </w:r>
    </w:p>
    <w:p w14:paraId="3D2D22A5" w14:textId="77777777" w:rsidR="006B53A2" w:rsidRDefault="006B53A2" w:rsidP="006B53A2">
      <w:pPr>
        <w:widowControl w:val="0"/>
        <w:numPr>
          <w:ilvl w:val="0"/>
          <w:numId w:val="22"/>
        </w:numPr>
        <w:overflowPunct/>
        <w:autoSpaceDE/>
        <w:autoSpaceDN/>
        <w:adjustRightInd/>
        <w:spacing w:afterLines="50" w:line="254" w:lineRule="auto"/>
        <w:jc w:val="both"/>
        <w:textAlignment w:val="auto"/>
        <w:rPr>
          <w:rFonts w:ascii="Times" w:eastAsia="Batang" w:hAnsi="Times" w:cs="Times"/>
          <w:lang w:eastAsia="x-none"/>
        </w:rPr>
      </w:pPr>
      <w:r>
        <w:rPr>
          <w:rFonts w:ascii="Times" w:eastAsia="Batang" w:hAnsi="Times" w:cs="Times"/>
          <w:lang w:eastAsia="x-none"/>
        </w:rPr>
        <w:t>“FFS: relation between 3a and 3b” is removed from component 3a/3b in FG 49-1b/49-2b</w:t>
      </w:r>
    </w:p>
    <w:p w14:paraId="0796F6A0" w14:textId="77777777" w:rsidR="006B53A2" w:rsidRDefault="006B53A2" w:rsidP="006B53A2">
      <w:pPr>
        <w:widowControl w:val="0"/>
        <w:numPr>
          <w:ilvl w:val="0"/>
          <w:numId w:val="22"/>
        </w:numPr>
        <w:overflowPunct/>
        <w:autoSpaceDE/>
        <w:autoSpaceDN/>
        <w:adjustRightInd/>
        <w:spacing w:afterLines="50" w:line="254" w:lineRule="auto"/>
        <w:jc w:val="both"/>
        <w:textAlignment w:val="auto"/>
        <w:rPr>
          <w:rFonts w:ascii="Times" w:eastAsia="Batang" w:hAnsi="Times" w:cs="Times"/>
          <w:lang w:eastAsia="x-none"/>
        </w:rPr>
      </w:pPr>
      <w:r>
        <w:rPr>
          <w:rFonts w:ascii="Times" w:eastAsia="Batang" w:hAnsi="Times" w:cs="Times"/>
          <w:lang w:eastAsia="x-none"/>
        </w:rPr>
        <w:t>“FFS: whether/how to indicate support of scheduling on unlicensed band(s)” is removed from component 3a/3b in FG 49-1b/49-2b</w:t>
      </w:r>
    </w:p>
    <w:p w14:paraId="45801411" w14:textId="77777777" w:rsidR="006B53A2" w:rsidRDefault="006B53A2" w:rsidP="006B53A2">
      <w:pPr>
        <w:rPr>
          <w:rFonts w:ascii="Times" w:eastAsia="Batang" w:hAnsi="Times" w:cstheme="minorBidi"/>
          <w:szCs w:val="24"/>
          <w:lang w:eastAsia="x-none"/>
        </w:rPr>
      </w:pPr>
    </w:p>
    <w:p w14:paraId="5D8EB600" w14:textId="77777777" w:rsidR="006B53A2" w:rsidRDefault="006B53A2" w:rsidP="006B53A2">
      <w:pPr>
        <w:spacing w:afterLines="50" w:line="254" w:lineRule="auto"/>
        <w:rPr>
          <w:rFonts w:asciiTheme="minorHAnsi" w:eastAsia="ＭＳ ゴシック" w:hAnsiTheme="minorHAnsi"/>
          <w:b/>
          <w:bCs/>
          <w:szCs w:val="21"/>
          <w:lang w:eastAsia="ja-JP"/>
        </w:rPr>
      </w:pPr>
      <w:r>
        <w:rPr>
          <w:rFonts w:eastAsia="ＭＳ ゴシック" w:hint="eastAsia"/>
          <w:b/>
          <w:bCs/>
          <w:szCs w:val="21"/>
          <w:highlight w:val="green"/>
        </w:rPr>
        <w:t>Agreement</w:t>
      </w:r>
    </w:p>
    <w:p w14:paraId="46E9186F" w14:textId="77777777" w:rsidR="006B53A2" w:rsidRDefault="006B53A2" w:rsidP="006B53A2">
      <w:pPr>
        <w:widowControl w:val="0"/>
        <w:numPr>
          <w:ilvl w:val="0"/>
          <w:numId w:val="22"/>
        </w:numPr>
        <w:overflowPunct/>
        <w:autoSpaceDE/>
        <w:autoSpaceDN/>
        <w:adjustRightInd/>
        <w:spacing w:after="160" w:line="254" w:lineRule="auto"/>
        <w:jc w:val="both"/>
        <w:textAlignment w:val="auto"/>
        <w:rPr>
          <w:rFonts w:eastAsia="ＭＳ ゴシック" w:hint="eastAsia"/>
          <w:szCs w:val="21"/>
        </w:rPr>
      </w:pPr>
      <w:r>
        <w:rPr>
          <w:rFonts w:eastAsia="ＭＳ ゴシック" w:hint="eastAsia"/>
          <w:szCs w:val="21"/>
        </w:rPr>
        <w:t>Introduce following FG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408"/>
        <w:gridCol w:w="1106"/>
        <w:gridCol w:w="1106"/>
        <w:gridCol w:w="513"/>
        <w:gridCol w:w="452"/>
        <w:gridCol w:w="222"/>
        <w:gridCol w:w="411"/>
        <w:gridCol w:w="463"/>
        <w:gridCol w:w="421"/>
        <w:gridCol w:w="419"/>
        <w:gridCol w:w="438"/>
        <w:gridCol w:w="625"/>
        <w:gridCol w:w="829"/>
      </w:tblGrid>
      <w:tr w:rsidR="006B53A2" w14:paraId="2CC371AB" w14:textId="77777777" w:rsidTr="006B53A2">
        <w:trPr>
          <w:trHeight w:val="20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2C84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 w:hint="eastAsia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lastRenderedPageBreak/>
              <w:t xml:space="preserve">49. </w:t>
            </w:r>
            <w:proofErr w:type="spellStart"/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NR_MC_enh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CE1E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49-4a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5301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Nominal RBG size of Configuration 3</w:t>
            </w:r>
            <w:r>
              <w:rPr>
                <w:rFonts w:ascii="Arial" w:eastAsia="ＭＳ 明朝" w:hAnsi="Arial" w:cs="Arial"/>
                <w:color w:val="000000"/>
                <w:sz w:val="12"/>
                <w:szCs w:val="12"/>
                <w:lang w:eastAsia="en-US"/>
              </w:rPr>
              <w:t xml:space="preserve"> for FDRA type 0 for DCI format 1_3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1BD1" w14:textId="77777777" w:rsidR="006B53A2" w:rsidRDefault="006B53A2">
            <w:pPr>
              <w:spacing w:after="160" w:line="254" w:lineRule="auto"/>
              <w:rPr>
                <w:rFonts w:ascii="Arial" w:eastAsia="ＭＳ ゴシック" w:hAnsi="Arial" w:cs="Arial"/>
                <w:sz w:val="12"/>
                <w:szCs w:val="12"/>
                <w:lang w:eastAsia="ja-JP"/>
              </w:rPr>
            </w:pPr>
            <w:r>
              <w:rPr>
                <w:rFonts w:ascii="Arial" w:eastAsia="ＭＳ ゴシック" w:hAnsi="Arial" w:cs="Arial"/>
                <w:color w:val="000000"/>
                <w:sz w:val="12"/>
                <w:szCs w:val="12"/>
              </w:rPr>
              <w:t>1)</w:t>
            </w:r>
            <w:r>
              <w:rPr>
                <w:rFonts w:eastAsia="ＭＳ ゴシック" w:hint="eastAsia"/>
                <w:sz w:val="12"/>
                <w:szCs w:val="12"/>
              </w:rPr>
              <w:t xml:space="preserve"> </w:t>
            </w:r>
            <w:r>
              <w:rPr>
                <w:rFonts w:ascii="Arial" w:eastAsia="ＭＳ ゴシック" w:hAnsi="Arial" w:cs="Arial"/>
                <w:color w:val="000000"/>
                <w:sz w:val="12"/>
                <w:szCs w:val="12"/>
              </w:rPr>
              <w:t>Support of nominal RBG size of Configuration 3 for FDRA type 0</w:t>
            </w:r>
            <w:r>
              <w:rPr>
                <w:rFonts w:ascii="Arial" w:eastAsia="ＭＳ 明朝" w:hAnsi="Arial" w:cs="Arial"/>
                <w:color w:val="000000"/>
                <w:sz w:val="12"/>
                <w:szCs w:val="12"/>
                <w:lang w:eastAsia="en-US"/>
              </w:rPr>
              <w:t xml:space="preserve"> for DCI format 1_3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DB39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At least one of {49-1, 49-1b}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D953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00CB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5C11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sz w:val="12"/>
                <w:szCs w:val="1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B671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sz w:val="12"/>
                <w:szCs w:val="12"/>
              </w:rPr>
            </w:pPr>
            <w:r>
              <w:rPr>
                <w:rFonts w:ascii="Arial" w:eastAsia="ＭＳ 明朝" w:hAnsi="Arial" w:cs="Arial"/>
                <w:sz w:val="12"/>
                <w:szCs w:val="12"/>
              </w:rPr>
              <w:t>Per UE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E4B9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sz w:val="12"/>
                <w:szCs w:val="12"/>
              </w:rPr>
            </w:pPr>
            <w:r>
              <w:rPr>
                <w:rFonts w:ascii="Arial" w:eastAsia="ＭＳ 明朝" w:hAnsi="Arial" w:cs="Arial"/>
                <w:sz w:val="12"/>
                <w:szCs w:val="12"/>
              </w:rPr>
              <w:t>No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2E3F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2B0F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C82D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2536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sz w:val="12"/>
                <w:szCs w:val="12"/>
                <w:lang w:eastAsia="ja-JP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 xml:space="preserve">Optional with capability </w:t>
            </w:r>
            <w:proofErr w:type="spellStart"/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signaling</w:t>
            </w:r>
            <w:proofErr w:type="spellEnd"/>
          </w:p>
        </w:tc>
      </w:tr>
      <w:tr w:rsidR="006B53A2" w14:paraId="15218ABA" w14:textId="77777777" w:rsidTr="006B53A2">
        <w:trPr>
          <w:trHeight w:val="20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79EC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 xml:space="preserve">49. </w:t>
            </w:r>
            <w:proofErr w:type="spellStart"/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NR_MC_enh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338A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49-4b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290D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Nominal RBG size of Configuration 3</w:t>
            </w:r>
            <w:r>
              <w:rPr>
                <w:rFonts w:ascii="Arial" w:eastAsia="ＭＳ 明朝" w:hAnsi="Arial" w:cs="Arial"/>
                <w:color w:val="000000"/>
                <w:sz w:val="12"/>
                <w:szCs w:val="12"/>
                <w:lang w:eastAsia="en-US"/>
              </w:rPr>
              <w:t xml:space="preserve"> for FDRA type 0 for DCI format 0_3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8B34" w14:textId="77777777" w:rsidR="006B53A2" w:rsidRDefault="006B53A2">
            <w:pPr>
              <w:spacing w:after="160" w:line="254" w:lineRule="auto"/>
              <w:rPr>
                <w:rFonts w:ascii="Arial" w:eastAsia="ＭＳ ゴシック" w:hAnsi="Arial" w:cs="Arial"/>
                <w:color w:val="000000"/>
                <w:sz w:val="12"/>
                <w:szCs w:val="12"/>
                <w:lang w:eastAsia="ja-JP"/>
              </w:rPr>
            </w:pPr>
            <w:r>
              <w:rPr>
                <w:rFonts w:ascii="Arial" w:eastAsia="ＭＳ ゴシック" w:hAnsi="Arial" w:cs="Arial"/>
                <w:color w:val="000000"/>
                <w:sz w:val="12"/>
                <w:szCs w:val="12"/>
              </w:rPr>
              <w:t>1)</w:t>
            </w:r>
            <w:r>
              <w:rPr>
                <w:rFonts w:eastAsia="ＭＳ ゴシック" w:hint="eastAsia"/>
                <w:sz w:val="12"/>
                <w:szCs w:val="12"/>
              </w:rPr>
              <w:t xml:space="preserve"> </w:t>
            </w:r>
            <w:r>
              <w:rPr>
                <w:rFonts w:ascii="Arial" w:eastAsia="ＭＳ ゴシック" w:hAnsi="Arial" w:cs="Arial"/>
                <w:color w:val="000000"/>
                <w:sz w:val="12"/>
                <w:szCs w:val="12"/>
              </w:rPr>
              <w:t>Support of nominal RBG size of Configuration 3 for FDRA type 0</w:t>
            </w:r>
            <w:r>
              <w:rPr>
                <w:rFonts w:ascii="Arial" w:eastAsia="ＭＳ 明朝" w:hAnsi="Arial" w:cs="Arial"/>
                <w:color w:val="000000"/>
                <w:sz w:val="12"/>
                <w:szCs w:val="12"/>
                <w:lang w:eastAsia="en-US"/>
              </w:rPr>
              <w:t xml:space="preserve"> for DCI format 0_3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F533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At least one of {49-2, 49-2b}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7EEB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CB98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7856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sz w:val="12"/>
                <w:szCs w:val="1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4738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sz w:val="12"/>
                <w:szCs w:val="12"/>
              </w:rPr>
            </w:pPr>
            <w:r>
              <w:rPr>
                <w:rFonts w:ascii="Arial" w:eastAsia="ＭＳ 明朝" w:hAnsi="Arial" w:cs="Arial"/>
                <w:sz w:val="12"/>
                <w:szCs w:val="12"/>
              </w:rPr>
              <w:t>Per UE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103A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sz w:val="12"/>
                <w:szCs w:val="12"/>
              </w:rPr>
            </w:pPr>
            <w:r>
              <w:rPr>
                <w:rFonts w:ascii="Arial" w:eastAsia="ＭＳ 明朝" w:hAnsi="Arial" w:cs="Arial"/>
                <w:sz w:val="12"/>
                <w:szCs w:val="12"/>
              </w:rPr>
              <w:t>No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5597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5780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9495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CBC0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color w:val="000000"/>
                <w:sz w:val="12"/>
                <w:szCs w:val="12"/>
                <w:lang w:eastAsia="ja-JP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 xml:space="preserve">Optional with capability </w:t>
            </w:r>
            <w:proofErr w:type="spellStart"/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signaling</w:t>
            </w:r>
            <w:proofErr w:type="spellEnd"/>
          </w:p>
        </w:tc>
      </w:tr>
    </w:tbl>
    <w:p w14:paraId="42D3AC5B" w14:textId="77777777" w:rsidR="006B53A2" w:rsidRDefault="006B53A2" w:rsidP="006B53A2">
      <w:pPr>
        <w:rPr>
          <w:rFonts w:ascii="Times" w:eastAsia="Batang" w:hAnsi="Times" w:cstheme="minorBidi"/>
          <w:kern w:val="2"/>
          <w:sz w:val="21"/>
          <w:szCs w:val="24"/>
          <w:lang w:eastAsia="x-none"/>
          <w14:ligatures w14:val="standardContextual"/>
        </w:rPr>
      </w:pPr>
    </w:p>
    <w:p w14:paraId="4D87EE08" w14:textId="77777777" w:rsidR="006B53A2" w:rsidRDefault="006B53A2" w:rsidP="006B53A2">
      <w:pPr>
        <w:spacing w:afterLines="50" w:line="254" w:lineRule="auto"/>
        <w:rPr>
          <w:rFonts w:asciiTheme="minorHAnsi" w:eastAsia="ＭＳ ゴシック" w:hAnsiTheme="minorHAnsi"/>
          <w:b/>
          <w:bCs/>
          <w:szCs w:val="21"/>
          <w:lang w:eastAsia="ja-JP"/>
        </w:rPr>
      </w:pPr>
      <w:r>
        <w:rPr>
          <w:rFonts w:eastAsia="ＭＳ ゴシック" w:hint="eastAsia"/>
          <w:b/>
          <w:bCs/>
          <w:szCs w:val="21"/>
          <w:highlight w:val="green"/>
        </w:rPr>
        <w:t>Agreement</w:t>
      </w:r>
    </w:p>
    <w:p w14:paraId="72C393FA" w14:textId="77777777" w:rsidR="006B53A2" w:rsidRDefault="006B53A2" w:rsidP="006B53A2">
      <w:pPr>
        <w:widowControl w:val="0"/>
        <w:numPr>
          <w:ilvl w:val="0"/>
          <w:numId w:val="22"/>
        </w:numPr>
        <w:overflowPunct/>
        <w:autoSpaceDE/>
        <w:autoSpaceDN/>
        <w:adjustRightInd/>
        <w:spacing w:after="160" w:line="254" w:lineRule="auto"/>
        <w:jc w:val="both"/>
        <w:textAlignment w:val="auto"/>
        <w:rPr>
          <w:rFonts w:eastAsia="ＭＳ ゴシック" w:hint="eastAsia"/>
          <w:szCs w:val="21"/>
        </w:rPr>
      </w:pPr>
      <w:r>
        <w:rPr>
          <w:rFonts w:eastAsia="ＭＳ ゴシック" w:hint="eastAsia"/>
          <w:szCs w:val="21"/>
        </w:rPr>
        <w:t>Introduce following FG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90"/>
        <w:gridCol w:w="850"/>
        <w:gridCol w:w="1089"/>
        <w:gridCol w:w="470"/>
        <w:gridCol w:w="423"/>
        <w:gridCol w:w="374"/>
        <w:gridCol w:w="615"/>
        <w:gridCol w:w="520"/>
        <w:gridCol w:w="479"/>
        <w:gridCol w:w="478"/>
        <w:gridCol w:w="496"/>
        <w:gridCol w:w="683"/>
        <w:gridCol w:w="717"/>
      </w:tblGrid>
      <w:tr w:rsidR="006B53A2" w14:paraId="71E23AAE" w14:textId="77777777" w:rsidTr="006B53A2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CD50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 w:hint="eastAsia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lastRenderedPageBreak/>
              <w:t xml:space="preserve">49. </w:t>
            </w:r>
            <w:proofErr w:type="spellStart"/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NR_MC_enh</w:t>
            </w:r>
            <w:proofErr w:type="spellEnd"/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5AB1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49-4d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0FF9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FDRA Type 1 granularity of 2, 4, 8, or 16 consecutive RBs based RIV</w:t>
            </w:r>
            <w:r>
              <w:rPr>
                <w:rFonts w:ascii="Arial" w:eastAsia="ＭＳ 明朝" w:hAnsi="Arial" w:cs="Arial"/>
                <w:color w:val="000000"/>
                <w:sz w:val="12"/>
                <w:szCs w:val="12"/>
                <w:lang w:eastAsia="en-US"/>
              </w:rPr>
              <w:t xml:space="preserve"> for DCI format 1_3/0_3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6481" w14:textId="77777777" w:rsidR="006B53A2" w:rsidRDefault="006B53A2">
            <w:pPr>
              <w:spacing w:after="160" w:line="254" w:lineRule="auto"/>
              <w:rPr>
                <w:rFonts w:ascii="Arial" w:eastAsia="ＭＳ ゴシック" w:hAnsi="Arial" w:cs="Arial"/>
                <w:color w:val="000000"/>
                <w:sz w:val="12"/>
                <w:szCs w:val="12"/>
                <w:lang w:eastAsia="ja-JP"/>
              </w:rPr>
            </w:pPr>
            <w:r>
              <w:rPr>
                <w:rFonts w:ascii="Arial" w:eastAsia="ＭＳ ゴシック" w:hAnsi="Arial" w:cs="Arial"/>
                <w:color w:val="000000"/>
                <w:sz w:val="12"/>
                <w:szCs w:val="12"/>
              </w:rPr>
              <w:t>1)</w:t>
            </w:r>
            <w:r>
              <w:rPr>
                <w:rFonts w:eastAsia="ＭＳ ゴシック" w:hint="eastAsia"/>
                <w:sz w:val="12"/>
                <w:szCs w:val="12"/>
              </w:rPr>
              <w:t xml:space="preserve"> </w:t>
            </w:r>
            <w:r>
              <w:rPr>
                <w:rFonts w:ascii="Arial" w:eastAsia="ＭＳ ゴシック" w:hAnsi="Arial" w:cs="Arial"/>
                <w:color w:val="000000"/>
                <w:sz w:val="12"/>
                <w:szCs w:val="12"/>
              </w:rPr>
              <w:t>Support of FDRA Type 1 granularity of 2, 4, 8, or 16 consecutive RBs based RIV for DCI format 0_3</w:t>
            </w:r>
          </w:p>
          <w:p w14:paraId="19126050" w14:textId="77777777" w:rsidR="006B53A2" w:rsidRDefault="006B53A2">
            <w:pPr>
              <w:spacing w:after="160" w:line="254" w:lineRule="auto"/>
              <w:rPr>
                <w:rFonts w:ascii="Arial" w:eastAsia="ＭＳ ゴシック" w:hAnsi="Arial" w:cs="Arial"/>
                <w:sz w:val="12"/>
                <w:szCs w:val="12"/>
              </w:rPr>
            </w:pPr>
            <w:r>
              <w:rPr>
                <w:rFonts w:ascii="Arial" w:eastAsia="ＭＳ ゴシック" w:hAnsi="Arial" w:cs="Arial"/>
                <w:color w:val="000000"/>
                <w:sz w:val="12"/>
                <w:szCs w:val="12"/>
              </w:rPr>
              <w:t>2)</w:t>
            </w:r>
            <w:r>
              <w:rPr>
                <w:rFonts w:eastAsia="ＭＳ ゴシック" w:hint="eastAsia"/>
                <w:sz w:val="12"/>
                <w:szCs w:val="12"/>
              </w:rPr>
              <w:t xml:space="preserve"> </w:t>
            </w:r>
            <w:r>
              <w:rPr>
                <w:rFonts w:ascii="Arial" w:eastAsia="ＭＳ ゴシック" w:hAnsi="Arial" w:cs="Arial"/>
                <w:color w:val="000000"/>
                <w:sz w:val="12"/>
                <w:szCs w:val="12"/>
              </w:rPr>
              <w:t>Support of FDRA Type 1 granularity of 2, 4, 8, or 16 consecutive RBs based RIV for DCI format 1_3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AECA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At least one of {49-1, 49-1b, 49-2, 49-2b}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6398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6C9A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1423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sz w:val="12"/>
                <w:szCs w:val="1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3212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sz w:val="12"/>
                <w:szCs w:val="12"/>
              </w:rPr>
            </w:pPr>
            <w:r>
              <w:rPr>
                <w:rFonts w:ascii="Arial" w:eastAsia="ＭＳ 明朝" w:hAnsi="Arial" w:cs="Arial"/>
                <w:sz w:val="12"/>
                <w:szCs w:val="12"/>
              </w:rPr>
              <w:t>Per UE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AE95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sz w:val="12"/>
                <w:szCs w:val="12"/>
              </w:rPr>
            </w:pPr>
            <w:r>
              <w:rPr>
                <w:rFonts w:ascii="Arial" w:eastAsia="ＭＳ 明朝" w:hAnsi="Arial" w:cs="Arial"/>
                <w:sz w:val="12"/>
                <w:szCs w:val="12"/>
              </w:rPr>
              <w:t>No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865C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578D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sz w:val="12"/>
                <w:szCs w:val="12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BE25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9072" w14:textId="77777777" w:rsidR="006B53A2" w:rsidRDefault="006B53A2">
            <w:pPr>
              <w:keepNext/>
              <w:keepLines/>
              <w:spacing w:after="160" w:line="254" w:lineRule="auto"/>
              <w:rPr>
                <w:rFonts w:ascii="Arial" w:eastAsia="ＭＳ 明朝" w:hAnsi="Arial" w:cs="Arial"/>
                <w:sz w:val="12"/>
                <w:szCs w:val="12"/>
                <w:lang w:eastAsia="ja-JP"/>
              </w:rPr>
            </w:pPr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 xml:space="preserve">Optional with capability </w:t>
            </w:r>
            <w:proofErr w:type="spellStart"/>
            <w:r>
              <w:rPr>
                <w:rFonts w:ascii="Arial" w:eastAsia="ＭＳ 明朝" w:hAnsi="Arial" w:cs="Arial"/>
                <w:color w:val="000000"/>
                <w:sz w:val="12"/>
                <w:szCs w:val="12"/>
              </w:rPr>
              <w:t>signaling</w:t>
            </w:r>
            <w:proofErr w:type="spellEnd"/>
          </w:p>
        </w:tc>
      </w:tr>
    </w:tbl>
    <w:p w14:paraId="031205EA" w14:textId="77777777" w:rsidR="006B53A2" w:rsidRDefault="006B53A2"/>
    <w:p w14:paraId="3D3D6713" w14:textId="77777777" w:rsidR="006B53A2" w:rsidRDefault="006B53A2" w:rsidP="006B53A2">
      <w:pPr>
        <w:keepNext/>
        <w:spacing w:before="240" w:after="60"/>
        <w:rPr>
          <w:b/>
          <w:bCs/>
          <w:u w:val="single"/>
          <w:lang w:eastAsia="ja-JP"/>
        </w:rPr>
      </w:pPr>
      <w:r>
        <w:rPr>
          <w:b/>
          <w:bCs/>
          <w:highlight w:val="green"/>
          <w:u w:val="single"/>
        </w:rPr>
        <w:t>Proposal 3.1 (MCE)</w:t>
      </w:r>
    </w:p>
    <w:p w14:paraId="77A81CC4" w14:textId="77777777" w:rsidR="006B53A2" w:rsidRDefault="006B53A2" w:rsidP="006B53A2">
      <w:pPr>
        <w:spacing w:afterLines="50"/>
      </w:pPr>
      <w:r>
        <w:rPr>
          <w:color w:val="FF0000"/>
        </w:rPr>
        <w:t xml:space="preserve">With respect to higher layer parameters for MCE, </w:t>
      </w:r>
      <w:r>
        <w:t xml:space="preserve">the value range of </w:t>
      </w:r>
      <w:proofErr w:type="spellStart"/>
      <w:r>
        <w:t>nCI</w:t>
      </w:r>
      <w:proofErr w:type="spellEnd"/>
      <w:r>
        <w:t>-Value is “</w:t>
      </w:r>
      <w:proofErr w:type="gramStart"/>
      <w:r>
        <w:t>INTEGER(</w:t>
      </w:r>
      <w:proofErr w:type="gramEnd"/>
      <w:r>
        <w:t>0…7)”.</w:t>
      </w:r>
    </w:p>
    <w:p w14:paraId="07647561" w14:textId="77777777" w:rsidR="006B53A2" w:rsidRDefault="006B53A2" w:rsidP="006B53A2">
      <w:pPr>
        <w:pStyle w:val="a3"/>
        <w:widowControl/>
        <w:numPr>
          <w:ilvl w:val="0"/>
          <w:numId w:val="23"/>
        </w:numPr>
        <w:autoSpaceDN w:val="0"/>
        <w:spacing w:afterLines="50" w:after="180"/>
        <w:ind w:leftChars="0" w:left="1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Note: An </w:t>
      </w:r>
      <w:proofErr w:type="spellStart"/>
      <w:r>
        <w:rPr>
          <w:rFonts w:ascii="Times New Roman" w:hAnsi="Times New Roman"/>
        </w:rPr>
        <w:t>n_CI</w:t>
      </w:r>
      <w:proofErr w:type="spellEnd"/>
      <w:r>
        <w:rPr>
          <w:rFonts w:ascii="Times New Roman" w:hAnsi="Times New Roman"/>
        </w:rPr>
        <w:t xml:space="preserve"> value configured for a set of cells can be re-used as a carrier indicator field </w:t>
      </w:r>
      <w:proofErr w:type="spellStart"/>
      <w:r>
        <w:rPr>
          <w:rFonts w:ascii="Times New Roman" w:hAnsi="Times New Roman"/>
        </w:rPr>
        <w:t>n_CI</w:t>
      </w:r>
      <w:proofErr w:type="spellEnd"/>
      <w:r>
        <w:rPr>
          <w:rFonts w:ascii="Times New Roman" w:hAnsi="Times New Roman"/>
        </w:rPr>
        <w:t xml:space="preserve"> for single-cell scheduling of a cell associated with the same scheduling cell</w:t>
      </w:r>
    </w:p>
    <w:p w14:paraId="33F7CC8D" w14:textId="77777777" w:rsidR="006B53A2" w:rsidRDefault="006B53A2" w:rsidP="006B53A2">
      <w:pPr>
        <w:keepNext/>
        <w:spacing w:before="240" w:after="60"/>
        <w:rPr>
          <w:b/>
          <w:bCs/>
          <w:u w:val="single"/>
        </w:rPr>
      </w:pPr>
      <w:r>
        <w:rPr>
          <w:b/>
          <w:bCs/>
          <w:highlight w:val="green"/>
          <w:u w:val="single"/>
        </w:rPr>
        <w:t>Proposal 3.2 (MCE)</w:t>
      </w:r>
    </w:p>
    <w:p w14:paraId="446F0D8C" w14:textId="77777777" w:rsidR="006B53A2" w:rsidRDefault="006B53A2" w:rsidP="006B53A2">
      <w:pPr>
        <w:keepNext/>
        <w:spacing w:before="240" w:after="60"/>
        <w:rPr>
          <w:b/>
          <w:bCs/>
          <w:color w:val="FF0000"/>
          <w:u w:val="single"/>
        </w:rPr>
      </w:pPr>
      <w:r>
        <w:rPr>
          <w:color w:val="FF0000"/>
        </w:rPr>
        <w:t>With respect to higher layer parameters for MCE:</w:t>
      </w:r>
    </w:p>
    <w:p w14:paraId="736782E8" w14:textId="77777777" w:rsidR="006B53A2" w:rsidRDefault="006B53A2" w:rsidP="006B53A2">
      <w:pPr>
        <w:pStyle w:val="a3"/>
        <w:widowControl/>
        <w:numPr>
          <w:ilvl w:val="0"/>
          <w:numId w:val="24"/>
        </w:numPr>
        <w:autoSpaceDN w:val="0"/>
        <w:spacing w:afterLines="50" w:after="180"/>
        <w:ind w:leftChars="0" w:left="11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Two FFSs for ScheduledCell-ListDCI-1-3 and ScheduledCell-ListDCI-0-3 are removed.</w:t>
      </w:r>
    </w:p>
    <w:p w14:paraId="6515F052" w14:textId="77777777" w:rsidR="006B53A2" w:rsidRDefault="006B53A2" w:rsidP="006B53A2">
      <w:pPr>
        <w:pStyle w:val="a3"/>
        <w:widowControl/>
        <w:numPr>
          <w:ilvl w:val="0"/>
          <w:numId w:val="24"/>
        </w:numPr>
        <w:autoSpaceDN w:val="0"/>
        <w:spacing w:afterLines="50" w:after="180"/>
        <w:ind w:leftChars="0" w:left="11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Add following notes for ScheduledCell-ListDCI-1-3 and ScheduledCell-ListDCI-0-3</w:t>
      </w:r>
    </w:p>
    <w:p w14:paraId="15B16550" w14:textId="77777777" w:rsidR="006B53A2" w:rsidRDefault="006B53A2" w:rsidP="006B53A2">
      <w:pPr>
        <w:pStyle w:val="a3"/>
        <w:widowControl/>
        <w:numPr>
          <w:ilvl w:val="1"/>
          <w:numId w:val="24"/>
        </w:numPr>
        <w:autoSpaceDN w:val="0"/>
        <w:spacing w:afterLines="50" w:after="180"/>
        <w:ind w:leftChars="0" w:left="11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When a cell is included in either or both of </w:t>
      </w:r>
      <w:r>
        <w:rPr>
          <w:rFonts w:ascii="Times New Roman" w:hAnsi="Times New Roman"/>
          <w:i/>
          <w:iCs/>
          <w:lang w:val="en-GB"/>
        </w:rPr>
        <w:t>ScheduledCell-ListDCI-1-3</w:t>
      </w:r>
      <w:r>
        <w:rPr>
          <w:rFonts w:ascii="Times New Roman" w:hAnsi="Times New Roman"/>
          <w:lang w:val="en-GB"/>
        </w:rPr>
        <w:t xml:space="preserve"> or </w:t>
      </w:r>
      <w:r>
        <w:rPr>
          <w:rFonts w:ascii="Times New Roman" w:hAnsi="Times New Roman"/>
          <w:i/>
          <w:iCs/>
          <w:lang w:val="en-GB"/>
        </w:rPr>
        <w:t>ScheduledCell-ListDCI-0-3</w:t>
      </w:r>
      <w:r>
        <w:rPr>
          <w:rFonts w:ascii="Times New Roman" w:hAnsi="Times New Roman"/>
          <w:lang w:val="en-GB"/>
        </w:rPr>
        <w:t xml:space="preserve"> for one set of cells </w:t>
      </w:r>
      <w:r>
        <w:rPr>
          <w:rFonts w:ascii="Times New Roman" w:hAnsi="Times New Roman"/>
          <w:i/>
          <w:iCs/>
          <w:lang w:val="en-GB"/>
        </w:rPr>
        <w:t>MC-DCI-</w:t>
      </w:r>
      <w:proofErr w:type="spellStart"/>
      <w:r>
        <w:rPr>
          <w:rFonts w:ascii="Times New Roman" w:hAnsi="Times New Roman"/>
          <w:i/>
          <w:iCs/>
          <w:lang w:val="en-GB"/>
        </w:rPr>
        <w:t>SetofCells</w:t>
      </w:r>
      <w:proofErr w:type="spellEnd"/>
      <w:r>
        <w:rPr>
          <w:rFonts w:ascii="Times New Roman" w:hAnsi="Times New Roman"/>
          <w:lang w:val="en-GB"/>
        </w:rPr>
        <w:t xml:space="preserve">, the cell cannot be included in any of </w:t>
      </w:r>
      <w:r>
        <w:rPr>
          <w:rFonts w:ascii="Times New Roman" w:hAnsi="Times New Roman"/>
          <w:i/>
          <w:iCs/>
          <w:lang w:val="en-GB"/>
        </w:rPr>
        <w:t>ScheduledCell-ListDCI-1-3</w:t>
      </w:r>
      <w:r>
        <w:rPr>
          <w:rFonts w:ascii="Times New Roman" w:hAnsi="Times New Roman"/>
          <w:lang w:val="en-GB"/>
        </w:rPr>
        <w:t xml:space="preserve"> or </w:t>
      </w:r>
      <w:r>
        <w:rPr>
          <w:rFonts w:ascii="Times New Roman" w:hAnsi="Times New Roman"/>
          <w:i/>
          <w:iCs/>
          <w:lang w:val="en-GB"/>
        </w:rPr>
        <w:t>ScheduledCell-ListDCI-0-3</w:t>
      </w:r>
      <w:r>
        <w:rPr>
          <w:rFonts w:ascii="Times New Roman" w:hAnsi="Times New Roman"/>
          <w:lang w:val="en-GB"/>
        </w:rPr>
        <w:t xml:space="preserve"> for any other set of cells.</w:t>
      </w:r>
    </w:p>
    <w:p w14:paraId="51887AA3" w14:textId="77777777" w:rsidR="006B53A2" w:rsidRDefault="006B53A2" w:rsidP="006B53A2">
      <w:pPr>
        <w:keepNext/>
        <w:spacing w:before="240" w:after="60"/>
        <w:rPr>
          <w:b/>
          <w:bCs/>
          <w:u w:val="single"/>
        </w:rPr>
      </w:pPr>
      <w:r>
        <w:rPr>
          <w:b/>
          <w:bCs/>
          <w:highlight w:val="green"/>
          <w:u w:val="single"/>
        </w:rPr>
        <w:lastRenderedPageBreak/>
        <w:t>Proposal 3.3a (MCE)</w:t>
      </w:r>
    </w:p>
    <w:p w14:paraId="7BD5B17A" w14:textId="77777777" w:rsidR="006B53A2" w:rsidRDefault="006B53A2" w:rsidP="006B53A2">
      <w:pPr>
        <w:keepNext/>
        <w:spacing w:before="240" w:after="60"/>
        <w:rPr>
          <w:b/>
          <w:bCs/>
          <w:color w:val="FF0000"/>
          <w:u w:val="single"/>
        </w:rPr>
      </w:pPr>
      <w:r>
        <w:rPr>
          <w:color w:val="FF0000"/>
        </w:rPr>
        <w:t xml:space="preserve">With respect to higher layer parameters for MCE, </w:t>
      </w:r>
      <w:r>
        <w:t>the minimum size of ScheduledCellCombo-ListDCI-1-3 and ScheduledCellCombo-ListDCI-0-3 is 1, and the FFS for ScheduledCellCombo-ListDCI-1-3 and ScheduledCellCombo-ListDCI-0-3 is removed.</w:t>
      </w:r>
    </w:p>
    <w:p w14:paraId="50069599" w14:textId="77777777" w:rsidR="006B53A2" w:rsidRDefault="006B53A2" w:rsidP="006B53A2">
      <w:pPr>
        <w:keepNext/>
        <w:spacing w:before="240" w:after="60"/>
        <w:rPr>
          <w:b/>
          <w:bCs/>
          <w:u w:val="single"/>
        </w:rPr>
      </w:pPr>
      <w:r>
        <w:rPr>
          <w:b/>
          <w:bCs/>
          <w:highlight w:val="green"/>
          <w:u w:val="single"/>
        </w:rPr>
        <w:t>Proposal 3.6 (MCE)</w:t>
      </w:r>
    </w:p>
    <w:p w14:paraId="27A5E739" w14:textId="77777777" w:rsidR="006B53A2" w:rsidRDefault="006B53A2" w:rsidP="006B53A2">
      <w:pPr>
        <w:keepNext/>
        <w:spacing w:before="240" w:after="60"/>
        <w:rPr>
          <w:b/>
          <w:bCs/>
          <w:color w:val="FF0000"/>
          <w:u w:val="single"/>
        </w:rPr>
      </w:pPr>
      <w:r>
        <w:rPr>
          <w:color w:val="FF0000"/>
        </w:rPr>
        <w:t xml:space="preserve">With respect to higher layer parameters for MCE, </w:t>
      </w:r>
      <w:r>
        <w:t>the minimum size of joint configuration table entries for type-1B fields is 2.</w:t>
      </w:r>
    </w:p>
    <w:p w14:paraId="22A44AFA" w14:textId="77777777" w:rsidR="006B53A2" w:rsidRDefault="006B53A2" w:rsidP="006B53A2">
      <w:pPr>
        <w:keepNext/>
        <w:spacing w:before="240" w:after="60"/>
        <w:rPr>
          <w:b/>
          <w:bCs/>
          <w:u w:val="single"/>
        </w:rPr>
      </w:pPr>
      <w:r>
        <w:rPr>
          <w:b/>
          <w:bCs/>
          <w:highlight w:val="green"/>
          <w:u w:val="single"/>
        </w:rPr>
        <w:t>Proposal 3.7-1 (MCE)</w:t>
      </w:r>
    </w:p>
    <w:p w14:paraId="13DD276C" w14:textId="77777777" w:rsidR="006B53A2" w:rsidRDefault="006B53A2" w:rsidP="006B53A2">
      <w:pPr>
        <w:keepNext/>
        <w:spacing w:before="240" w:after="60"/>
        <w:rPr>
          <w:b/>
          <w:bCs/>
          <w:color w:val="FF0000"/>
          <w:u w:val="single"/>
        </w:rPr>
      </w:pPr>
      <w:r>
        <w:rPr>
          <w:color w:val="FF0000"/>
        </w:rPr>
        <w:t xml:space="preserve">With respect to higher layer parameters for MCE, </w:t>
      </w:r>
      <w:r>
        <w:t>the value range of TDRA-FieldIndexDCI-1-3 is “</w:t>
      </w:r>
      <w:proofErr w:type="gramStart"/>
      <w:r>
        <w:t>INTEGER(</w:t>
      </w:r>
      <w:proofErr w:type="gramEnd"/>
      <w:r>
        <w:t>0…</w:t>
      </w:r>
      <w:proofErr w:type="spellStart"/>
      <w:r>
        <w:t>maxNrofDL</w:t>
      </w:r>
      <w:proofErr w:type="spellEnd"/>
      <w:r>
        <w:t>-Allocations – 1)”.</w:t>
      </w:r>
    </w:p>
    <w:p w14:paraId="263E2278" w14:textId="77777777" w:rsidR="006B53A2" w:rsidRDefault="006B53A2" w:rsidP="006B53A2">
      <w:pPr>
        <w:keepNext/>
        <w:spacing w:before="240" w:after="60"/>
        <w:rPr>
          <w:b/>
          <w:bCs/>
          <w:u w:val="single"/>
        </w:rPr>
      </w:pPr>
      <w:r>
        <w:rPr>
          <w:b/>
          <w:bCs/>
          <w:highlight w:val="green"/>
          <w:u w:val="single"/>
        </w:rPr>
        <w:t>Proposal 3.7-2 (MCE)</w:t>
      </w:r>
    </w:p>
    <w:p w14:paraId="38BD0CF7" w14:textId="77777777" w:rsidR="006B53A2" w:rsidRDefault="006B53A2" w:rsidP="006B53A2">
      <w:pPr>
        <w:keepNext/>
        <w:spacing w:before="240" w:after="60"/>
        <w:rPr>
          <w:b/>
          <w:bCs/>
          <w:color w:val="FF0000"/>
          <w:u w:val="single"/>
        </w:rPr>
      </w:pPr>
      <w:r>
        <w:rPr>
          <w:color w:val="FF0000"/>
        </w:rPr>
        <w:t xml:space="preserve">With respect to higher layer parameters for MCE, </w:t>
      </w:r>
      <w:r>
        <w:t>the value range of TDRA-FieldIndexDCI-0-3 is “</w:t>
      </w:r>
      <w:proofErr w:type="gramStart"/>
      <w:r>
        <w:t>INTEGER(</w:t>
      </w:r>
      <w:proofErr w:type="gramEnd"/>
      <w:r>
        <w:t>0…maxNrofUL-Allocations-r16 – 1)”.</w:t>
      </w:r>
    </w:p>
    <w:p w14:paraId="47A7427C" w14:textId="77777777" w:rsidR="006B53A2" w:rsidRDefault="006B53A2" w:rsidP="006B53A2">
      <w:pPr>
        <w:keepNext/>
        <w:spacing w:before="240" w:after="60"/>
        <w:rPr>
          <w:b/>
          <w:bCs/>
          <w:u w:val="single"/>
        </w:rPr>
      </w:pPr>
      <w:r>
        <w:rPr>
          <w:b/>
          <w:bCs/>
          <w:highlight w:val="green"/>
          <w:u w:val="single"/>
        </w:rPr>
        <w:t>Proposal 3.7-4a (MCE)</w:t>
      </w:r>
    </w:p>
    <w:p w14:paraId="76AE7851" w14:textId="77777777" w:rsidR="006B53A2" w:rsidRDefault="006B53A2" w:rsidP="006B53A2">
      <w:pPr>
        <w:keepNext/>
        <w:spacing w:before="240" w:after="60"/>
        <w:rPr>
          <w:b/>
          <w:bCs/>
          <w:color w:val="FF0000"/>
          <w:u w:val="single"/>
        </w:rPr>
      </w:pPr>
      <w:r>
        <w:rPr>
          <w:color w:val="FF0000"/>
        </w:rPr>
        <w:t xml:space="preserve">With respect to higher layer parameters for MCE, </w:t>
      </w:r>
      <w:r>
        <w:t>the value range of TCI-DCI-1-3 is “[</w:t>
      </w:r>
      <w:proofErr w:type="gramStart"/>
      <w:r>
        <w:t>INTEGER(</w:t>
      </w:r>
      <w:proofErr w:type="gramEnd"/>
      <w:r>
        <w:t>0…7)]”.</w:t>
      </w:r>
    </w:p>
    <w:p w14:paraId="1E4AC37F" w14:textId="77777777" w:rsidR="006B53A2" w:rsidRDefault="006B53A2" w:rsidP="006B53A2">
      <w:pPr>
        <w:keepNext/>
        <w:spacing w:before="240" w:after="60"/>
        <w:rPr>
          <w:b/>
          <w:bCs/>
          <w:u w:val="single"/>
        </w:rPr>
      </w:pPr>
      <w:r>
        <w:rPr>
          <w:b/>
          <w:bCs/>
          <w:highlight w:val="green"/>
          <w:u w:val="single"/>
        </w:rPr>
        <w:t>Proposal 3.8 (MCE)</w:t>
      </w:r>
    </w:p>
    <w:p w14:paraId="353AB395" w14:textId="77777777" w:rsidR="006B53A2" w:rsidRDefault="006B53A2" w:rsidP="006B53A2">
      <w:pPr>
        <w:keepNext/>
        <w:spacing w:before="240" w:after="60"/>
        <w:rPr>
          <w:b/>
          <w:bCs/>
          <w:color w:val="FF0000"/>
          <w:u w:val="single"/>
        </w:rPr>
      </w:pPr>
      <w:r>
        <w:rPr>
          <w:color w:val="FF0000"/>
        </w:rPr>
        <w:t xml:space="preserve">With respect to higher layer parameters for MCE, </w:t>
      </w:r>
      <w:r>
        <w:t>the value range of numberOfBitsForRV-DCI-1-3 and numberOfBitsForRV-DCI-0-3 is “</w:t>
      </w:r>
      <w:proofErr w:type="gramStart"/>
      <w:r>
        <w:t>INTEGER(</w:t>
      </w:r>
      <w:proofErr w:type="gramEnd"/>
      <w:r>
        <w:t>0…2)”.</w:t>
      </w:r>
    </w:p>
    <w:p w14:paraId="280829CE" w14:textId="77777777" w:rsidR="006B53A2" w:rsidRDefault="006B53A2" w:rsidP="006B53A2">
      <w:pPr>
        <w:keepNext/>
        <w:spacing w:before="240" w:after="60"/>
        <w:rPr>
          <w:b/>
          <w:bCs/>
          <w:u w:val="single"/>
        </w:rPr>
      </w:pPr>
      <w:r>
        <w:rPr>
          <w:b/>
          <w:bCs/>
          <w:highlight w:val="green"/>
          <w:u w:val="single"/>
        </w:rPr>
        <w:t>Proposal 3.10 (MCE)</w:t>
      </w:r>
    </w:p>
    <w:p w14:paraId="5C389309" w14:textId="77777777" w:rsidR="006B53A2" w:rsidRDefault="006B53A2" w:rsidP="006B53A2">
      <w:pPr>
        <w:keepNext/>
        <w:spacing w:before="240" w:after="60"/>
        <w:rPr>
          <w:b/>
          <w:bCs/>
          <w:color w:val="FF0000"/>
          <w:u w:val="single"/>
        </w:rPr>
      </w:pPr>
      <w:r>
        <w:rPr>
          <w:color w:val="FF0000"/>
        </w:rPr>
        <w:t xml:space="preserve">With respect to higher layer parameters for MCE, </w:t>
      </w:r>
      <w:r>
        <w:t xml:space="preserve">the typo for </w:t>
      </w:r>
      <w:proofErr w:type="spellStart"/>
      <w:r>
        <w:t>BandPriority</w:t>
      </w:r>
      <w:proofErr w:type="spellEnd"/>
      <w:r>
        <w:t xml:space="preserve"> is corrected as “</w:t>
      </w:r>
      <w:proofErr w:type="spellStart"/>
      <w:r>
        <w:rPr>
          <w:b/>
          <w:bCs/>
        </w:rPr>
        <w:t>p</w:t>
      </w:r>
      <w:r>
        <w:rPr>
          <w:b/>
          <w:bCs/>
          <w:strike/>
          <w:color w:val="FF0000"/>
        </w:rPr>
        <w:t>e</w:t>
      </w:r>
      <w:r>
        <w:rPr>
          <w:b/>
          <w:bCs/>
        </w:rPr>
        <w:t>riority</w:t>
      </w:r>
      <w:proofErr w:type="spellEnd"/>
      <w:r>
        <w:t>”</w:t>
      </w:r>
    </w:p>
    <w:p w14:paraId="016D99E3" w14:textId="77777777" w:rsidR="006B53A2" w:rsidRDefault="006B53A2" w:rsidP="006B53A2">
      <w:pPr>
        <w:keepNext/>
        <w:spacing w:before="240" w:after="60"/>
        <w:rPr>
          <w:b/>
          <w:bCs/>
          <w:u w:val="single"/>
        </w:rPr>
      </w:pPr>
      <w:r>
        <w:rPr>
          <w:b/>
          <w:bCs/>
          <w:highlight w:val="green"/>
          <w:u w:val="single"/>
        </w:rPr>
        <w:t>Proposal 3.10-1 (MCE)</w:t>
      </w:r>
    </w:p>
    <w:p w14:paraId="64B5563B" w14:textId="77777777" w:rsidR="006B53A2" w:rsidRDefault="006B53A2" w:rsidP="006B53A2">
      <w:pPr>
        <w:rPr>
          <w:rFonts w:ascii="Calibri" w:hAnsi="Calibri" w:cs="Calibri"/>
          <w:sz w:val="22"/>
          <w:szCs w:val="22"/>
          <w:lang w:val="en-US" w:eastAsia="en-US"/>
        </w:rPr>
      </w:pPr>
      <w:r>
        <w:rPr>
          <w:color w:val="FF0000"/>
        </w:rPr>
        <w:t xml:space="preserve">With respect to higher layer parameters for MCE, </w:t>
      </w:r>
      <w:r>
        <w:t>Column E is moved to column M according to the guidance in R1-2305769.</w:t>
      </w:r>
    </w:p>
    <w:p w14:paraId="6D0739EA" w14:textId="77777777" w:rsidR="006B53A2" w:rsidRPr="006B53A2" w:rsidRDefault="006B53A2">
      <w:pPr>
        <w:rPr>
          <w:lang w:val="en-US"/>
        </w:rPr>
      </w:pPr>
    </w:p>
    <w:p w14:paraId="11486008" w14:textId="77777777" w:rsidR="006B53A2" w:rsidRDefault="006B53A2"/>
    <w:p w14:paraId="0493A5C9" w14:textId="2E3F583F" w:rsidR="006B53A2" w:rsidRPr="006B53A2" w:rsidRDefault="006B53A2" w:rsidP="006B53A2">
      <w:pPr>
        <w:pStyle w:val="2"/>
        <w:rPr>
          <w:rFonts w:eastAsiaTheme="minorEastAsia" w:hint="eastAsia"/>
          <w:b/>
          <w:bCs/>
          <w:lang w:eastAsia="ja-JP"/>
        </w:rPr>
      </w:pPr>
      <w:r w:rsidRPr="006B53A2">
        <w:rPr>
          <w:rFonts w:eastAsiaTheme="minorEastAsia" w:hint="eastAsia"/>
          <w:b/>
          <w:bCs/>
          <w:lang w:eastAsia="ja-JP"/>
        </w:rPr>
        <w:lastRenderedPageBreak/>
        <w:t>R</w:t>
      </w:r>
      <w:r w:rsidRPr="006B53A2">
        <w:rPr>
          <w:rFonts w:eastAsiaTheme="minorEastAsia"/>
          <w:b/>
          <w:bCs/>
          <w:lang w:eastAsia="ja-JP"/>
        </w:rPr>
        <w:t>AN#97-e</w:t>
      </w:r>
    </w:p>
    <w:p w14:paraId="79B36895" w14:textId="77777777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Updated proposal 4.1:</w:t>
      </w:r>
    </w:p>
    <w:p w14:paraId="72C007F3" w14:textId="77777777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  <w:r>
        <w:rPr>
          <w:rFonts w:ascii="MnSymbol10" w:eastAsia="MnSymbol10" w:hAnsiTheme="minorHAnsi" w:cs="MnSymbol10" w:hint="eastAsia"/>
          <w:sz w:val="22"/>
          <w:szCs w:val="22"/>
          <w:lang w:val="en-US" w:eastAsia="ja-JP"/>
        </w:rPr>
        <w:t>−</w:t>
      </w:r>
      <w:r>
        <w:rPr>
          <w:rFonts w:ascii="MnSymbol10" w:eastAsia="MnSymbol10" w:hAnsiTheme="minorHAnsi" w:cs="MnSymbol10"/>
          <w:sz w:val="22"/>
          <w:szCs w:val="22"/>
          <w:lang w:val="en-US" w:eastAsia="ja-JP"/>
        </w:rPr>
        <w:t xml:space="preserve"> </w:t>
      </w:r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Deprioritize any optimization for unlicensed spectrum operation for designing the multi-cell</w:t>
      </w:r>
    </w:p>
    <w:p w14:paraId="4BFDDDCD" w14:textId="77777777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PUSCH/PDSCH scheduling in Rel-18.</w:t>
      </w:r>
    </w:p>
    <w:p w14:paraId="4CFE1229" w14:textId="77777777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</w:p>
    <w:p w14:paraId="6532EA4C" w14:textId="3722CC22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Updated proposal 4.2:</w:t>
      </w:r>
    </w:p>
    <w:p w14:paraId="2E5F88D2" w14:textId="09603243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  <w:r>
        <w:rPr>
          <w:rFonts w:ascii="MnSymbol10" w:eastAsia="MnSymbol10" w:hAnsiTheme="minorHAnsi" w:cs="MnSymbol10" w:hint="eastAsia"/>
          <w:sz w:val="22"/>
          <w:szCs w:val="22"/>
          <w:lang w:val="en-US" w:eastAsia="ja-JP"/>
        </w:rPr>
        <w:t>−</w:t>
      </w:r>
      <w:r>
        <w:rPr>
          <w:rFonts w:ascii="MnSymbol10" w:eastAsia="MnSymbol10" w:hAnsiTheme="minorHAnsi" w:cs="MnSymbol10"/>
          <w:sz w:val="22"/>
          <w:szCs w:val="22"/>
          <w:lang w:val="en-US" w:eastAsia="ja-JP"/>
        </w:rPr>
        <w:t xml:space="preserve"> </w:t>
      </w:r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Enhanced Type-2 HARQ-ACK codebook is not supported for the multi-cell PUSCH/PDSCH scheduling in Rel-18.</w:t>
      </w:r>
    </w:p>
    <w:p w14:paraId="74C1ACAD" w14:textId="39EACA8D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  <w:r>
        <w:rPr>
          <w:rFonts w:ascii="MnSymbol10" w:eastAsia="MnSymbol10" w:hAnsiTheme="minorHAnsi" w:cs="MnSymbol10" w:hint="eastAsia"/>
          <w:sz w:val="22"/>
          <w:szCs w:val="22"/>
          <w:lang w:val="en-US" w:eastAsia="ja-JP"/>
        </w:rPr>
        <w:t>−</w:t>
      </w:r>
      <w:r>
        <w:rPr>
          <w:rFonts w:ascii="MnSymbol10" w:eastAsia="MnSymbol10" w:hAnsiTheme="minorHAnsi" w:cs="MnSymbol10"/>
          <w:sz w:val="22"/>
          <w:szCs w:val="22"/>
          <w:lang w:val="en-US" w:eastAsia="ja-JP"/>
        </w:rPr>
        <w:t xml:space="preserve"> </w:t>
      </w:r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Type-1 HARQ-ACK codebook is supported only for the case where co-scheduled cells by a DCI format 1_X have same SCS/carrier type/duplex mode in Rel-18.</w:t>
      </w:r>
    </w:p>
    <w:p w14:paraId="450A6D3F" w14:textId="77777777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  <w:r>
        <w:rPr>
          <w:rFonts w:ascii="MnSymbol10" w:eastAsia="MnSymbol10" w:hAnsiTheme="minorHAnsi" w:cs="MnSymbol10" w:hint="eastAsia"/>
          <w:sz w:val="22"/>
          <w:szCs w:val="22"/>
          <w:lang w:val="en-US" w:eastAsia="ja-JP"/>
        </w:rPr>
        <w:t>●</w:t>
      </w:r>
      <w:r>
        <w:rPr>
          <w:rFonts w:ascii="MnSymbol10" w:eastAsia="MnSymbol10" w:hAnsiTheme="minorHAnsi" w:cs="MnSymbol10"/>
          <w:sz w:val="22"/>
          <w:szCs w:val="22"/>
          <w:lang w:val="en-US" w:eastAsia="ja-JP"/>
        </w:rPr>
        <w:t xml:space="preserve"> </w:t>
      </w:r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Additional restriction(s) can be discussed in RAN1</w:t>
      </w:r>
    </w:p>
    <w:p w14:paraId="02EB0339" w14:textId="77777777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</w:p>
    <w:p w14:paraId="3C0DE23A" w14:textId="4A74EE69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Updated proposal 4.3:</w:t>
      </w:r>
    </w:p>
    <w:p w14:paraId="2A22661A" w14:textId="1F0F9C88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  <w:r>
        <w:rPr>
          <w:rFonts w:ascii="MnSymbol10" w:eastAsia="MnSymbol10" w:hAnsiTheme="minorHAnsi" w:cs="MnSymbol10" w:hint="eastAsia"/>
          <w:sz w:val="22"/>
          <w:szCs w:val="22"/>
          <w:lang w:val="en-US" w:eastAsia="ja-JP"/>
        </w:rPr>
        <w:t>−</w:t>
      </w:r>
      <w:r>
        <w:rPr>
          <w:rFonts w:ascii="MnSymbol10" w:eastAsia="MnSymbol10" w:hAnsiTheme="minorHAnsi" w:cs="MnSymbol10"/>
          <w:sz w:val="22"/>
          <w:szCs w:val="22"/>
          <w:lang w:val="en-US" w:eastAsia="ja-JP"/>
        </w:rPr>
        <w:t xml:space="preserve"> </w:t>
      </w:r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Configuring more than one scheduling cell for DCI format 0_X/1_X for each scheduled cell is not supported for the multi-cell PUSCH/PDSCH scheduling in Rel-18.</w:t>
      </w:r>
    </w:p>
    <w:p w14:paraId="58A11801" w14:textId="77777777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</w:p>
    <w:p w14:paraId="7DFD1C09" w14:textId="2BE3AE43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Updated proposal 4.5:</w:t>
      </w:r>
    </w:p>
    <w:p w14:paraId="72298FF6" w14:textId="77777777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  <w:r>
        <w:rPr>
          <w:rFonts w:ascii="MnSymbol10" w:eastAsia="MnSymbol10" w:hAnsiTheme="minorHAnsi" w:cs="MnSymbol10" w:hint="eastAsia"/>
          <w:sz w:val="22"/>
          <w:szCs w:val="22"/>
          <w:lang w:val="en-US" w:eastAsia="ja-JP"/>
        </w:rPr>
        <w:t>−</w:t>
      </w:r>
      <w:r>
        <w:rPr>
          <w:rFonts w:ascii="MnSymbol10" w:eastAsia="MnSymbol10" w:hAnsiTheme="minorHAnsi" w:cs="MnSymbol10"/>
          <w:sz w:val="22"/>
          <w:szCs w:val="22"/>
          <w:lang w:val="en-US" w:eastAsia="ja-JP"/>
        </w:rPr>
        <w:t xml:space="preserve"> </w:t>
      </w:r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Followings are excluded from multi-cell PDSCH/PUSCH scheduling in Rel-18.</w:t>
      </w:r>
    </w:p>
    <w:p w14:paraId="3F84B299" w14:textId="77777777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  <w:r>
        <w:rPr>
          <w:rFonts w:ascii="MnSymbol10" w:eastAsia="MnSymbol10" w:hAnsiTheme="minorHAnsi" w:cs="MnSymbol10" w:hint="eastAsia"/>
          <w:sz w:val="22"/>
          <w:szCs w:val="22"/>
          <w:lang w:val="en-US" w:eastAsia="ja-JP"/>
        </w:rPr>
        <w:t>●</w:t>
      </w:r>
      <w:r>
        <w:rPr>
          <w:rFonts w:ascii="MnSymbol10" w:eastAsia="MnSymbol10" w:hAnsiTheme="minorHAnsi" w:cs="MnSymbol10"/>
          <w:sz w:val="22"/>
          <w:szCs w:val="22"/>
          <w:lang w:val="en-US" w:eastAsia="ja-JP"/>
        </w:rPr>
        <w:t xml:space="preserve"> </w:t>
      </w:r>
      <w:proofErr w:type="spellStart"/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SCell</w:t>
      </w:r>
      <w:proofErr w:type="spellEnd"/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 xml:space="preserve"> schedules multiple cells including P(S)Cell</w:t>
      </w:r>
    </w:p>
    <w:p w14:paraId="60C47684" w14:textId="77777777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  <w:r>
        <w:rPr>
          <w:rFonts w:ascii="MnSymbol10" w:eastAsia="MnSymbol10" w:hAnsiTheme="minorHAnsi" w:cs="MnSymbol10" w:hint="eastAsia"/>
          <w:sz w:val="22"/>
          <w:szCs w:val="22"/>
          <w:lang w:val="en-US" w:eastAsia="ja-JP"/>
        </w:rPr>
        <w:t>●</w:t>
      </w:r>
      <w:r>
        <w:rPr>
          <w:rFonts w:ascii="MnSymbol10" w:eastAsia="MnSymbol10" w:hAnsiTheme="minorHAnsi" w:cs="MnSymbol10"/>
          <w:sz w:val="22"/>
          <w:szCs w:val="22"/>
          <w:lang w:val="en-US" w:eastAsia="ja-JP"/>
        </w:rPr>
        <w:t xml:space="preserve"> </w:t>
      </w:r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Different SCS among co-scheduled cells</w:t>
      </w:r>
    </w:p>
    <w:p w14:paraId="5E16773C" w14:textId="2D7B2995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  <w:r>
        <w:rPr>
          <w:rFonts w:ascii="MnSymbol10" w:eastAsia="MnSymbol10" w:hAnsiTheme="minorHAnsi" w:cs="MnSymbol10" w:hint="eastAsia"/>
          <w:sz w:val="22"/>
          <w:szCs w:val="22"/>
          <w:lang w:val="en-US" w:eastAsia="ja-JP"/>
        </w:rPr>
        <w:t>●</w:t>
      </w:r>
      <w:r>
        <w:rPr>
          <w:rFonts w:ascii="MnSymbol10" w:eastAsia="MnSymbol10" w:hAnsiTheme="minorHAnsi" w:cs="MnSymbol10"/>
          <w:sz w:val="22"/>
          <w:szCs w:val="22"/>
          <w:lang w:val="en-US" w:eastAsia="ja-JP"/>
        </w:rPr>
        <w:t xml:space="preserve"> </w:t>
      </w:r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Different carrier type (licensed or unlicensed, FR1 or FR2-1 or FR2-2) among co-scheduled cells</w:t>
      </w:r>
    </w:p>
    <w:p w14:paraId="709370D4" w14:textId="69D7933E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  <w:r>
        <w:rPr>
          <w:rFonts w:ascii="MnSymbol10" w:eastAsia="MnSymbol10" w:hAnsiTheme="minorHAnsi" w:cs="MnSymbol10" w:hint="eastAsia"/>
          <w:sz w:val="22"/>
          <w:szCs w:val="22"/>
          <w:lang w:val="en-US" w:eastAsia="ja-JP"/>
        </w:rPr>
        <w:t>●</w:t>
      </w:r>
      <w:r>
        <w:rPr>
          <w:rFonts w:ascii="MnSymbol10" w:eastAsia="MnSymbol10" w:hAnsiTheme="minorHAnsi" w:cs="MnSymbol10"/>
          <w:sz w:val="22"/>
          <w:szCs w:val="22"/>
          <w:lang w:val="en-US" w:eastAsia="ja-JP"/>
        </w:rPr>
        <w:t xml:space="preserve"> </w:t>
      </w:r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Configuration of both multi-cell PDSCH/PUSCH scheduling and multi-TRP for a scheduled cell</w:t>
      </w:r>
    </w:p>
    <w:p w14:paraId="635C7584" w14:textId="77777777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  <w:r>
        <w:rPr>
          <w:rFonts w:ascii="MnSymbol10" w:eastAsia="MnSymbol10" w:hAnsiTheme="minorHAnsi" w:cs="MnSymbol10" w:hint="eastAsia"/>
          <w:sz w:val="22"/>
          <w:szCs w:val="22"/>
          <w:lang w:val="en-US" w:eastAsia="ja-JP"/>
        </w:rPr>
        <w:t>●</w:t>
      </w:r>
      <w:r>
        <w:rPr>
          <w:rFonts w:ascii="MnSymbol10" w:eastAsia="MnSymbol10" w:hAnsiTheme="minorHAnsi" w:cs="MnSymbol10"/>
          <w:sz w:val="22"/>
          <w:szCs w:val="22"/>
          <w:lang w:val="en-US" w:eastAsia="ja-JP"/>
        </w:rPr>
        <w:t xml:space="preserve"> </w:t>
      </w:r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 xml:space="preserve">Support for any </w:t>
      </w:r>
      <w:proofErr w:type="spellStart"/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sidelink</w:t>
      </w:r>
      <w:proofErr w:type="spellEnd"/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 xml:space="preserve"> scheduling</w:t>
      </w:r>
    </w:p>
    <w:p w14:paraId="60ACDD4C" w14:textId="77777777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</w:p>
    <w:p w14:paraId="61DB7546" w14:textId="1FF04C53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Conclusion:</w:t>
      </w:r>
    </w:p>
    <w:p w14:paraId="3B2EF08C" w14:textId="77777777" w:rsidR="004D3022" w:rsidRDefault="004D3022" w:rsidP="004D3022">
      <w:pPr>
        <w:widowControl w:val="0"/>
        <w:overflowPunct/>
        <w:spacing w:after="0"/>
        <w:textAlignment w:val="auto"/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</w:pPr>
      <w:r>
        <w:rPr>
          <w:rFonts w:ascii="MnSymbol10" w:eastAsia="MnSymbol10" w:hAnsiTheme="minorHAnsi" w:cs="MnSymbol10" w:hint="eastAsia"/>
          <w:sz w:val="22"/>
          <w:szCs w:val="22"/>
          <w:lang w:val="en-US" w:eastAsia="ja-JP"/>
        </w:rPr>
        <w:t>−</w:t>
      </w:r>
      <w:r>
        <w:rPr>
          <w:rFonts w:ascii="MnSymbol10" w:eastAsia="MnSymbol10" w:hAnsiTheme="minorHAnsi" w:cs="MnSymbol10"/>
          <w:sz w:val="22"/>
          <w:szCs w:val="22"/>
          <w:lang w:val="en-US" w:eastAsia="ja-JP"/>
        </w:rPr>
        <w:t xml:space="preserve"> </w:t>
      </w:r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Following is excluded from multi-cell PDSCH/PUSCH scheduling in Rel-18.</w:t>
      </w:r>
    </w:p>
    <w:p w14:paraId="52F5963B" w14:textId="2C890677" w:rsidR="004D3022" w:rsidRDefault="004D3022" w:rsidP="004D3022">
      <w:pPr>
        <w:widowControl w:val="0"/>
        <w:overflowPunct/>
        <w:spacing w:after="0"/>
        <w:textAlignment w:val="auto"/>
      </w:pPr>
      <w:r>
        <w:rPr>
          <w:rFonts w:ascii="MnSymbol10" w:eastAsia="MnSymbol10" w:hAnsiTheme="minorHAnsi" w:cs="MnSymbol10" w:hint="eastAsia"/>
          <w:sz w:val="22"/>
          <w:szCs w:val="22"/>
          <w:lang w:val="en-US" w:eastAsia="ja-JP"/>
        </w:rPr>
        <w:t>●</w:t>
      </w:r>
      <w:r>
        <w:rPr>
          <w:rFonts w:ascii="MnSymbol10" w:eastAsia="MnSymbol10" w:hAnsiTheme="minorHAnsi" w:cs="MnSymbol10"/>
          <w:sz w:val="22"/>
          <w:szCs w:val="22"/>
          <w:lang w:val="en-US" w:eastAsia="ja-JP"/>
        </w:rPr>
        <w:t xml:space="preserve"> </w:t>
      </w:r>
      <w:proofErr w:type="spellStart"/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PCell</w:t>
      </w:r>
      <w:proofErr w:type="spellEnd"/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 xml:space="preserve"> schedules multiple cells by DCI format 0_X/1_X when a </w:t>
      </w:r>
      <w:proofErr w:type="spellStart"/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sSCell</w:t>
      </w:r>
      <w:proofErr w:type="spellEnd"/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 xml:space="preserve"> is configured to schedule </w:t>
      </w:r>
      <w:proofErr w:type="spellStart"/>
      <w:r>
        <w:rPr>
          <w:rFonts w:ascii="TimesNewRomanPS-BoldMT" w:eastAsia="TimesNewRomanPS-BoldMT" w:hAnsiTheme="minorHAnsi" w:cs="TimesNewRomanPS-BoldMT"/>
          <w:b/>
          <w:bCs/>
          <w:sz w:val="22"/>
          <w:szCs w:val="22"/>
          <w:lang w:val="en-US" w:eastAsia="ja-JP"/>
        </w:rPr>
        <w:t>PCell</w:t>
      </w:r>
      <w:proofErr w:type="spellEnd"/>
    </w:p>
    <w:sectPr w:rsidR="004D30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420AD" w14:textId="77777777" w:rsidR="00F22924" w:rsidRDefault="00F22924" w:rsidP="004D3022">
      <w:pPr>
        <w:spacing w:after="0"/>
      </w:pPr>
      <w:r>
        <w:separator/>
      </w:r>
    </w:p>
  </w:endnote>
  <w:endnote w:type="continuationSeparator" w:id="0">
    <w:p w14:paraId="7694D8E6" w14:textId="77777777" w:rsidR="00F22924" w:rsidRDefault="00F22924" w:rsidP="004D30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nSymbol10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8AE00" w14:textId="77777777" w:rsidR="00F22924" w:rsidRDefault="00F22924" w:rsidP="004D3022">
      <w:pPr>
        <w:spacing w:after="0"/>
      </w:pPr>
      <w:r>
        <w:separator/>
      </w:r>
    </w:p>
  </w:footnote>
  <w:footnote w:type="continuationSeparator" w:id="0">
    <w:p w14:paraId="30A0B2E1" w14:textId="77777777" w:rsidR="00F22924" w:rsidRDefault="00F22924" w:rsidP="004D30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6B4"/>
    <w:multiLevelType w:val="hybridMultilevel"/>
    <w:tmpl w:val="6324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216E"/>
    <w:multiLevelType w:val="hybridMultilevel"/>
    <w:tmpl w:val="3E386AF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301F7"/>
    <w:multiLevelType w:val="multilevel"/>
    <w:tmpl w:val="077301F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F1525"/>
    <w:multiLevelType w:val="multilevel"/>
    <w:tmpl w:val="164F1525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16F1A"/>
    <w:multiLevelType w:val="hybridMultilevel"/>
    <w:tmpl w:val="BF48D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955AD"/>
    <w:multiLevelType w:val="multilevel"/>
    <w:tmpl w:val="1AB955AD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00D1E"/>
    <w:multiLevelType w:val="hybridMultilevel"/>
    <w:tmpl w:val="DC264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21D77"/>
    <w:multiLevelType w:val="hybridMultilevel"/>
    <w:tmpl w:val="F170E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CAEE8C">
      <w:start w:val="1"/>
      <w:numFmt w:val="bullet"/>
      <w:lvlText w:val="·"/>
      <w:lvlJc w:val="left"/>
      <w:pPr>
        <w:ind w:left="2220" w:hanging="420"/>
      </w:pPr>
      <w:rPr>
        <w:rFonts w:ascii="Times" w:eastAsia="Batang" w:hAnsi="Times" w:cs="Time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8618C"/>
    <w:multiLevelType w:val="hybridMultilevel"/>
    <w:tmpl w:val="069E1F62"/>
    <w:lvl w:ilvl="0" w:tplc="9FFE9DDF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98490A"/>
    <w:multiLevelType w:val="multilevel"/>
    <w:tmpl w:val="38AEF26C"/>
    <w:lvl w:ilvl="0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F075A55"/>
    <w:multiLevelType w:val="hybridMultilevel"/>
    <w:tmpl w:val="82F8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576ED"/>
    <w:multiLevelType w:val="hybridMultilevel"/>
    <w:tmpl w:val="4AE80D1E"/>
    <w:lvl w:ilvl="0" w:tplc="0B228B1E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66322"/>
    <w:multiLevelType w:val="multilevel"/>
    <w:tmpl w:val="3416632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EB3006"/>
    <w:multiLevelType w:val="hybridMultilevel"/>
    <w:tmpl w:val="C7663E5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C676F5"/>
    <w:multiLevelType w:val="hybridMultilevel"/>
    <w:tmpl w:val="D7EA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94133"/>
    <w:multiLevelType w:val="hybridMultilevel"/>
    <w:tmpl w:val="157C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B0F27"/>
    <w:multiLevelType w:val="hybridMultilevel"/>
    <w:tmpl w:val="E3EC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24196"/>
    <w:multiLevelType w:val="hybridMultilevel"/>
    <w:tmpl w:val="8EEEC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20609"/>
    <w:multiLevelType w:val="multilevel"/>
    <w:tmpl w:val="6DB0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9373B4"/>
    <w:multiLevelType w:val="hybridMultilevel"/>
    <w:tmpl w:val="39746A6E"/>
    <w:lvl w:ilvl="0" w:tplc="2028E60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903103"/>
    <w:multiLevelType w:val="hybridMultilevel"/>
    <w:tmpl w:val="F06A9AFC"/>
    <w:lvl w:ilvl="0" w:tplc="90A0BC94">
      <w:start w:val="1"/>
      <w:numFmt w:val="bullet"/>
      <w:lvlText w:val="–"/>
      <w:lvlJc w:val="left"/>
      <w:pPr>
        <w:ind w:left="36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AD126F"/>
    <w:multiLevelType w:val="multilevel"/>
    <w:tmpl w:val="FA02B1E4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="ＭＳ 明朝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11AB5"/>
    <w:multiLevelType w:val="multilevel"/>
    <w:tmpl w:val="68111AB5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D74394F"/>
    <w:multiLevelType w:val="multilevel"/>
    <w:tmpl w:val="6D74394F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3769782">
    <w:abstractNumId w:val="17"/>
  </w:num>
  <w:num w:numId="2" w16cid:durableId="2073650279">
    <w:abstractNumId w:val="5"/>
  </w:num>
  <w:num w:numId="3" w16cid:durableId="292904070">
    <w:abstractNumId w:val="3"/>
  </w:num>
  <w:num w:numId="4" w16cid:durableId="32927815">
    <w:abstractNumId w:val="9"/>
  </w:num>
  <w:num w:numId="5" w16cid:durableId="909265104">
    <w:abstractNumId w:val="12"/>
  </w:num>
  <w:num w:numId="6" w16cid:durableId="232083309">
    <w:abstractNumId w:val="10"/>
  </w:num>
  <w:num w:numId="7" w16cid:durableId="1423181947">
    <w:abstractNumId w:val="15"/>
  </w:num>
  <w:num w:numId="8" w16cid:durableId="287397307">
    <w:abstractNumId w:val="11"/>
  </w:num>
  <w:num w:numId="9" w16cid:durableId="945574639">
    <w:abstractNumId w:val="0"/>
  </w:num>
  <w:num w:numId="10" w16cid:durableId="1787043676">
    <w:abstractNumId w:val="18"/>
  </w:num>
  <w:num w:numId="11" w16cid:durableId="1208877723">
    <w:abstractNumId w:val="20"/>
  </w:num>
  <w:num w:numId="12" w16cid:durableId="927732029">
    <w:abstractNumId w:val="8"/>
  </w:num>
  <w:num w:numId="13" w16cid:durableId="126093056">
    <w:abstractNumId w:val="2"/>
  </w:num>
  <w:num w:numId="14" w16cid:durableId="819226475">
    <w:abstractNumId w:val="21"/>
  </w:num>
  <w:num w:numId="15" w16cid:durableId="1402948453">
    <w:abstractNumId w:val="14"/>
  </w:num>
  <w:num w:numId="16" w16cid:durableId="667711418">
    <w:abstractNumId w:val="16"/>
  </w:num>
  <w:num w:numId="17" w16cid:durableId="447731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1503765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42677778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43347266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89373151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8786102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5242419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0594655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ipeng HP1 Lei">
    <w15:presenceInfo w15:providerId="AD" w15:userId="S::leihp1@LENOVO.COM::2e71483c-7ca9-4f8f-ae1c-f3e247dba0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D6"/>
    <w:rsid w:val="000844C0"/>
    <w:rsid w:val="00110FF0"/>
    <w:rsid w:val="004D3022"/>
    <w:rsid w:val="006B53A2"/>
    <w:rsid w:val="008A77D6"/>
    <w:rsid w:val="00B61D6D"/>
    <w:rsid w:val="00B86454"/>
    <w:rsid w:val="00C73B27"/>
    <w:rsid w:val="00F2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C507B"/>
  <w15:chartTrackingRefBased/>
  <w15:docId w15:val="{F355E7F0-FC1C-4A3B-9AF2-F8F5F1B1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4C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styleId="1">
    <w:name w:val="heading 1"/>
    <w:basedOn w:val="a"/>
    <w:next w:val="a"/>
    <w:link w:val="10"/>
    <w:uiPriority w:val="9"/>
    <w:qFormat/>
    <w:rsid w:val="000844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3A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44C0"/>
    <w:rPr>
      <w:rFonts w:asciiTheme="majorHAnsi" w:eastAsiaTheme="majorEastAsia" w:hAnsiTheme="majorHAnsi" w:cstheme="majorBidi"/>
      <w:kern w:val="0"/>
      <w:sz w:val="24"/>
      <w:szCs w:val="24"/>
      <w:lang w:val="en-GB" w:eastAsia="en-GB"/>
    </w:rPr>
  </w:style>
  <w:style w:type="paragraph" w:styleId="a3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列,列表段,P,목록 단락"/>
    <w:basedOn w:val="a"/>
    <w:link w:val="a4"/>
    <w:uiPriority w:val="34"/>
    <w:qFormat/>
    <w:rsid w:val="000844C0"/>
    <w:pPr>
      <w:widowControl w:val="0"/>
      <w:overflowPunct/>
      <w:autoSpaceDE/>
      <w:autoSpaceDN/>
      <w:adjustRightInd/>
      <w:spacing w:after="0"/>
      <w:ind w:leftChars="400" w:left="840"/>
      <w:jc w:val="both"/>
      <w:textAlignment w:val="auto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a4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3"/>
    <w:uiPriority w:val="34"/>
    <w:qFormat/>
    <w:rsid w:val="000844C0"/>
    <w:rPr>
      <w:rFonts w:ascii="Century" w:eastAsia="Times New Roman" w:hAnsi="Century" w:cs="Times New Roman"/>
    </w:rPr>
  </w:style>
  <w:style w:type="paragraph" w:customStyle="1" w:styleId="ListParagraph1">
    <w:name w:val="List Paragraph1"/>
    <w:basedOn w:val="a"/>
    <w:qFormat/>
    <w:rsid w:val="000844C0"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en-US" w:eastAsia="zh-CN"/>
    </w:rPr>
  </w:style>
  <w:style w:type="paragraph" w:customStyle="1" w:styleId="TAH">
    <w:name w:val="TAH"/>
    <w:basedOn w:val="TAC"/>
    <w:link w:val="TAHCar"/>
    <w:qFormat/>
    <w:rsid w:val="00110FF0"/>
    <w:rPr>
      <w:b/>
    </w:rPr>
  </w:style>
  <w:style w:type="paragraph" w:customStyle="1" w:styleId="TAC">
    <w:name w:val="TAC"/>
    <w:basedOn w:val="a"/>
    <w:link w:val="TACChar"/>
    <w:qFormat/>
    <w:rsid w:val="00110FF0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qFormat/>
    <w:rsid w:val="00110FF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qFormat/>
    <w:rsid w:val="00110FF0"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TAHCar">
    <w:name w:val="TAH Car"/>
    <w:link w:val="TAH"/>
    <w:qFormat/>
    <w:rsid w:val="00110FF0"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THChar">
    <w:name w:val="TH Char"/>
    <w:link w:val="TH"/>
    <w:qFormat/>
    <w:locked/>
    <w:rsid w:val="00110FF0"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character" w:customStyle="1" w:styleId="apple-converted-space">
    <w:name w:val="apple-converted-space"/>
    <w:qFormat/>
    <w:rsid w:val="00110FF0"/>
  </w:style>
  <w:style w:type="paragraph" w:styleId="a5">
    <w:name w:val="header"/>
    <w:basedOn w:val="a"/>
    <w:link w:val="a6"/>
    <w:uiPriority w:val="99"/>
    <w:unhideWhenUsed/>
    <w:rsid w:val="004D3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3022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styleId="a7">
    <w:name w:val="footer"/>
    <w:basedOn w:val="a"/>
    <w:link w:val="a8"/>
    <w:uiPriority w:val="99"/>
    <w:unhideWhenUsed/>
    <w:rsid w:val="004D30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3022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character" w:customStyle="1" w:styleId="20">
    <w:name w:val="見出し 2 (文字)"/>
    <w:basedOn w:val="a0"/>
    <w:link w:val="2"/>
    <w:uiPriority w:val="9"/>
    <w:semiHidden/>
    <w:rsid w:val="006B53A2"/>
    <w:rPr>
      <w:rFonts w:asciiTheme="majorHAnsi" w:eastAsiaTheme="majorEastAsia" w:hAnsiTheme="majorHAnsi" w:cstheme="majorBidi"/>
      <w:kern w:val="0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file:///C:\MyMeetings\TSGR1_112b-e\Docs\R1-2304278.zip" TargetMode="External"/><Relationship Id="rId26" Type="http://schemas.openxmlformats.org/officeDocument/2006/relationships/hyperlink" Target="file:///C:\MyMeetings\TSGR1_112b-e\Docs\R1-2304196.zip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MyMeetings\TSGR1_112b-e\Docs\R1-2303803.zi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file:///C:\MyMeetings\TSGR1_112b-e\Docs\R1-2304278.zip" TargetMode="External"/><Relationship Id="rId25" Type="http://schemas.openxmlformats.org/officeDocument/2006/relationships/hyperlink" Target="file:///C:\MyMeetings\TSGR1_112b-e\Docs\R1-2303161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MyMeetings\TSGR1_112b-e\Docs\R1-2304221.zip" TargetMode="External"/><Relationship Id="rId20" Type="http://schemas.openxmlformats.org/officeDocument/2006/relationships/hyperlink" Target="file:///C:\MyMeetings\TSGR1_112b-e\Docs\R1-2304263.zip" TargetMode="External"/><Relationship Id="rId29" Type="http://schemas.openxmlformats.org/officeDocument/2006/relationships/hyperlink" Target="file:///C:\MyMeetings\TSGR1_112b-e\Docs\R1-2304201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file:///C:\MyMeetings\TSGR1_112b-e\Docs\R1-2304196.zip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MyMeetings\TSGR1_112b-e\Docs\R1-2304238.zip" TargetMode="External"/><Relationship Id="rId23" Type="http://schemas.openxmlformats.org/officeDocument/2006/relationships/hyperlink" Target="file:///C:\MyMeetings\TSGR1_112b-e\Docs\R1-2304193.zip" TargetMode="External"/><Relationship Id="rId28" Type="http://schemas.openxmlformats.org/officeDocument/2006/relationships/hyperlink" Target="file:///C:\MyMeetings\TSGR1_112b-e\Docs\R1-2303012.zip" TargetMode="External"/><Relationship Id="rId10" Type="http://schemas.openxmlformats.org/officeDocument/2006/relationships/image" Target="media/image3.png"/><Relationship Id="rId19" Type="http://schemas.openxmlformats.org/officeDocument/2006/relationships/hyperlink" Target="file:///C:\MyMeetings\TSGR1_112b-e\Docs\R1-2304265.zip" TargetMode="Externa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file:///C:\MyMeetings\TSGR1_112b-e\Docs\R1-2304263.zip" TargetMode="External"/><Relationship Id="rId27" Type="http://schemas.openxmlformats.org/officeDocument/2006/relationships/hyperlink" Target="file:///C:\MyMeetings\TSGR1_112b-e\Docs\R1-2304204.z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A6973-65E5-4E0C-979B-97FD2218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9316</Words>
  <Characters>53104</Characters>
  <Application>Microsoft Office Word</Application>
  <DocSecurity>0</DocSecurity>
  <Lines>442</Lines>
  <Paragraphs>124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Harada Hiroki</dc:creator>
  <cp:keywords/>
  <dc:description/>
  <cp:lastModifiedBy>Harada Hiroki</cp:lastModifiedBy>
  <cp:revision>3</cp:revision>
  <dcterms:created xsi:type="dcterms:W3CDTF">2023-06-02T06:48:00Z</dcterms:created>
  <dcterms:modified xsi:type="dcterms:W3CDTF">2023-06-02T06:57:00Z</dcterms:modified>
</cp:coreProperties>
</file>