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6344" w14:textId="77777777" w:rsidR="0066031F" w:rsidRPr="00B06CC2" w:rsidRDefault="0066031F" w:rsidP="0066031F">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30xxxx</w:t>
      </w:r>
    </w:p>
    <w:p w14:paraId="32F340E5" w14:textId="75F9EB45" w:rsidR="005864F8" w:rsidRPr="005F7DE3" w:rsidRDefault="0066031F" w:rsidP="0066031F">
      <w:pPr>
        <w:pStyle w:val="CRCoverPage"/>
        <w:outlineLvl w:val="0"/>
        <w:rPr>
          <w:b/>
          <w:bCs/>
          <w:noProof/>
          <w:sz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77777777" w:rsidR="005864F8" w:rsidRDefault="005864F8" w:rsidP="00D73FDB">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D73FDB">
            <w:pPr>
              <w:pStyle w:val="CRCoverPage"/>
              <w:spacing w:after="0"/>
              <w:rPr>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16979A2D" w:rsidR="005864F8" w:rsidRPr="00F042BB" w:rsidRDefault="005864F8" w:rsidP="00D73FDB">
            <w:pPr>
              <w:pStyle w:val="CRCoverPage"/>
              <w:spacing w:after="0"/>
              <w:jc w:val="center"/>
              <w:rPr>
                <w:b/>
                <w:bCs/>
                <w:noProof/>
                <w:sz w:val="28"/>
              </w:rPr>
            </w:pPr>
            <w:r w:rsidRPr="00F042BB">
              <w:rPr>
                <w:b/>
                <w:bCs/>
                <w:sz w:val="28"/>
                <w:szCs w:val="28"/>
              </w:rPr>
              <w:t>1</w:t>
            </w:r>
            <w:r w:rsidR="001D48BE">
              <w:rPr>
                <w:b/>
                <w:bCs/>
                <w:sz w:val="28"/>
                <w:szCs w:val="28"/>
              </w:rPr>
              <w:t>7</w:t>
            </w:r>
            <w:r w:rsidRPr="00F042BB">
              <w:rPr>
                <w:b/>
                <w:bCs/>
                <w:sz w:val="28"/>
                <w:szCs w:val="28"/>
              </w:rPr>
              <w:t>.</w:t>
            </w:r>
            <w:r w:rsidR="001D48B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D73FDB">
            <w:pPr>
              <w:pStyle w:val="CRCoverPage"/>
              <w:spacing w:after="0"/>
              <w:jc w:val="center"/>
              <w:rPr>
                <w:b/>
                <w:caps/>
                <w:noProof/>
              </w:rPr>
            </w:pP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D73FDB">
            <w:pPr>
              <w:pStyle w:val="CRCoverPage"/>
              <w:spacing w:after="0"/>
              <w:jc w:val="center"/>
              <w:rPr>
                <w:b/>
                <w:caps/>
                <w:noProof/>
              </w:rPr>
            </w:pP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53D4A4CE" w:rsidR="005864F8" w:rsidRDefault="00AA05C2" w:rsidP="00D73FDB">
            <w:pPr>
              <w:pStyle w:val="CRCoverPage"/>
              <w:spacing w:after="0"/>
              <w:ind w:left="100"/>
              <w:rPr>
                <w:noProof/>
              </w:rPr>
            </w:pPr>
            <w:r>
              <w:t>Introduction of</w:t>
            </w:r>
            <w:r w:rsidR="005864F8">
              <w:t xml:space="preserve"> </w:t>
            </w:r>
            <w:r w:rsidR="00F129B4">
              <w:t>dynamic spectrum sharing (DSS) enhancements</w:t>
            </w:r>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D73FDB">
            <w:pPr>
              <w:pStyle w:val="CRCoverPage"/>
              <w:spacing w:after="0"/>
              <w:ind w:left="100"/>
              <w:rPr>
                <w:noProof/>
              </w:rPr>
            </w:pP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7CC4415D" w:rsidR="005864F8" w:rsidRDefault="002A4020" w:rsidP="00D73FDB">
            <w:pPr>
              <w:pStyle w:val="CRCoverPage"/>
              <w:spacing w:after="0"/>
              <w:ind w:left="100"/>
              <w:rPr>
                <w:noProof/>
              </w:rPr>
            </w:pPr>
            <w:r>
              <w:rPr>
                <w:rFonts w:eastAsia="SimSun"/>
              </w:rPr>
              <w:t>NR_DSS_enh-Core</w:t>
            </w:r>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0A880CE3" w:rsidR="005864F8" w:rsidRDefault="0066031F" w:rsidP="00D73FDB">
            <w:pPr>
              <w:pStyle w:val="CRCoverPage"/>
              <w:spacing w:after="0"/>
              <w:ind w:left="100"/>
              <w:rPr>
                <w:noProof/>
              </w:rPr>
            </w:pPr>
            <w:r w:rsidRPr="005F7DE3">
              <w:t>202</w:t>
            </w:r>
            <w:r>
              <w:t>3</w:t>
            </w:r>
            <w:r w:rsidRPr="005F7DE3">
              <w:t>-</w:t>
            </w:r>
            <w:r>
              <w:t>06</w:t>
            </w:r>
            <w:r w:rsidRPr="005F7DE3">
              <w:t>-</w:t>
            </w:r>
            <w:r>
              <w:t>04</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50ACBD86" w:rsidR="005864F8" w:rsidRDefault="006F30C9" w:rsidP="00D73FDB">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B1F9953" w:rsidR="005864F8" w:rsidRDefault="005864F8" w:rsidP="00D73FDB">
            <w:pPr>
              <w:pStyle w:val="CRCoverPage"/>
              <w:spacing w:after="0"/>
              <w:ind w:left="100"/>
              <w:rPr>
                <w:noProof/>
              </w:rPr>
            </w:pPr>
            <w:r w:rsidRPr="005F7DE3">
              <w:t>Rel-1</w:t>
            </w:r>
            <w:r w:rsidR="008F3075">
              <w:t>8</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18D2BFBC" w:rsidR="005864F8" w:rsidRDefault="009C4421" w:rsidP="00D73FDB">
            <w:pPr>
              <w:pStyle w:val="CRCoverPage"/>
              <w:spacing w:after="0"/>
              <w:ind w:left="100"/>
              <w:rPr>
                <w:noProof/>
              </w:rPr>
            </w:pPr>
            <w:r>
              <w:t>Introduction of</w:t>
            </w:r>
            <w:r w:rsidR="005864F8">
              <w:rPr>
                <w:noProof/>
              </w:rPr>
              <w:t xml:space="preserve"> </w:t>
            </w:r>
            <w:r w:rsidR="00F129B4">
              <w:rPr>
                <w:noProof/>
              </w:rPr>
              <w:t>DSS enhancements</w:t>
            </w:r>
            <w:r w:rsidR="005864F8">
              <w:rPr>
                <w:noProof/>
              </w:rPr>
              <w:t xml:space="preserve"> in NR</w:t>
            </w:r>
            <w:r w:rsidR="005864F8" w:rsidRPr="005F7DE3">
              <w:rPr>
                <w:noProof/>
              </w:rPr>
              <w:t>.</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33C501CE" w:rsidR="005864F8" w:rsidRPr="006F30C9" w:rsidRDefault="006F30C9" w:rsidP="006F30C9">
            <w:pPr>
              <w:pStyle w:val="CRCoverPage"/>
              <w:spacing w:after="0"/>
              <w:rPr>
                <w:rFonts w:cs="Arial"/>
                <w:noProof/>
              </w:rPr>
            </w:pPr>
            <w:r>
              <w:rPr>
                <w:rFonts w:cs="Arial"/>
                <w:noProof/>
              </w:rPr>
              <w:t xml:space="preserve">  </w:t>
            </w:r>
            <w:r w:rsidR="00F129B4">
              <w:rPr>
                <w:rFonts w:cs="Arial"/>
                <w:noProof/>
              </w:rPr>
              <w:t xml:space="preserve">Enable </w:t>
            </w:r>
            <w:r w:rsidR="005F3E70">
              <w:rPr>
                <w:rFonts w:cs="Arial"/>
                <w:noProof/>
              </w:rPr>
              <w:t>reception of PDCCH candidates overlapping with LTE CRS REs</w:t>
            </w:r>
            <w:r w:rsidR="00E12019">
              <w:rPr>
                <w:rFonts w:cs="Arial"/>
                <w:noProof/>
              </w:rPr>
              <w:t>.</w:t>
            </w:r>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49E96BE1" w:rsidR="005864F8" w:rsidRDefault="009C4421" w:rsidP="00D73FDB">
            <w:pPr>
              <w:pStyle w:val="CRCoverPage"/>
              <w:spacing w:after="0"/>
              <w:ind w:left="100"/>
              <w:rPr>
                <w:noProof/>
              </w:rPr>
            </w:pPr>
            <w:r>
              <w:rPr>
                <w:noProof/>
              </w:rPr>
              <w:t>No</w:t>
            </w:r>
            <w:r w:rsidR="005864F8" w:rsidRPr="005F7DE3">
              <w:rPr>
                <w:noProof/>
              </w:rPr>
              <w:t xml:space="preserve"> support </w:t>
            </w:r>
            <w:r w:rsidR="005F3E70">
              <w:rPr>
                <w:noProof/>
              </w:rPr>
              <w:t xml:space="preserve">for </w:t>
            </w:r>
            <w:r w:rsidR="005F3E70">
              <w:rPr>
                <w:rFonts w:cs="Arial"/>
                <w:noProof/>
              </w:rPr>
              <w:t>reception of PDCCH candidates overlapping with LTE CRS REs</w:t>
            </w:r>
            <w:r w:rsidR="005864F8"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5C4A544A" w:rsidR="005864F8" w:rsidRDefault="00F2492A" w:rsidP="00D73FDB">
            <w:pPr>
              <w:pStyle w:val="CRCoverPage"/>
              <w:spacing w:after="0"/>
              <w:ind w:left="100"/>
              <w:rPr>
                <w:noProof/>
              </w:rPr>
            </w:pPr>
            <w:r>
              <w:rPr>
                <w:noProof/>
              </w:rPr>
              <w:t>10</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38C8E0B5" w:rsidR="005864F8" w:rsidRDefault="005864F8" w:rsidP="00D73FDB">
            <w:pPr>
              <w:pStyle w:val="CRCoverPage"/>
              <w:spacing w:after="0"/>
              <w:ind w:left="99"/>
              <w:rPr>
                <w:noProof/>
              </w:rPr>
            </w:pP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7D2560" w14:textId="77777777" w:rsidR="006721B8" w:rsidRDefault="006721B8" w:rsidP="006721B8">
      <w:pPr>
        <w:keepNext/>
        <w:keepLines/>
        <w:spacing w:before="180"/>
        <w:ind w:left="1134" w:hanging="1134"/>
        <w:jc w:val="center"/>
        <w:outlineLvl w:val="1"/>
        <w:rPr>
          <w:color w:val="FF0000"/>
          <w:sz w:val="22"/>
          <w:szCs w:val="22"/>
          <w:lang w:eastAsia="zh-CN"/>
        </w:rPr>
      </w:pPr>
      <w:bookmarkStart w:id="10" w:name="_Toc12021485"/>
      <w:bookmarkStart w:id="11" w:name="_Toc20311597"/>
      <w:bookmarkStart w:id="12" w:name="_Toc26719422"/>
      <w:bookmarkStart w:id="13" w:name="_Toc29894857"/>
      <w:bookmarkStart w:id="14" w:name="_Toc29899156"/>
      <w:bookmarkStart w:id="15" w:name="_Toc29899574"/>
      <w:bookmarkStart w:id="16" w:name="_Toc29917311"/>
      <w:bookmarkStart w:id="17" w:name="_Toc36498185"/>
      <w:bookmarkStart w:id="18" w:name="_Toc45699212"/>
      <w:bookmarkStart w:id="19" w:name="_Toc122000470"/>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61216042" w14:textId="77777777" w:rsidR="006721B8" w:rsidRPr="00B916EC" w:rsidRDefault="006721B8" w:rsidP="006721B8">
      <w:pPr>
        <w:pStyle w:val="Heading1"/>
        <w:tabs>
          <w:tab w:val="left" w:pos="1134"/>
        </w:tabs>
      </w:pPr>
      <w:r w:rsidRPr="00B916EC">
        <w:t>10</w:t>
      </w:r>
      <w:r w:rsidRPr="00B916EC">
        <w:rPr>
          <w:rFonts w:hint="eastAsia"/>
        </w:rPr>
        <w:tab/>
      </w:r>
      <w:r w:rsidRPr="00B916EC">
        <w:t>UE procedure for receiving control information</w:t>
      </w:r>
      <w:bookmarkEnd w:id="10"/>
      <w:bookmarkEnd w:id="11"/>
      <w:bookmarkEnd w:id="12"/>
      <w:bookmarkEnd w:id="13"/>
      <w:bookmarkEnd w:id="14"/>
      <w:bookmarkEnd w:id="15"/>
      <w:bookmarkEnd w:id="16"/>
      <w:bookmarkEnd w:id="17"/>
      <w:bookmarkEnd w:id="18"/>
      <w:bookmarkEnd w:id="19"/>
    </w:p>
    <w:p w14:paraId="42470744" w14:textId="5B020430" w:rsidR="00BC78BC" w:rsidRDefault="00A66BBA" w:rsidP="00A66BB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82E11F" w14:textId="77777777" w:rsidR="006721B8" w:rsidRPr="00357D46" w:rsidRDefault="006721B8" w:rsidP="006721B8">
      <w:pPr>
        <w:rPr>
          <w:lang w:eastAsia="zh-CN"/>
        </w:rPr>
      </w:pPr>
      <w:r w:rsidRPr="00037243">
        <w:rPr>
          <w:lang w:eastAsia="zh-CN"/>
        </w:rPr>
        <w:t>A</w:t>
      </w:r>
      <w:r>
        <w:rPr>
          <w:lang w:eastAsia="zh-CN"/>
        </w:rPr>
        <w:t xml:space="preserve"> UE is not required </w:t>
      </w:r>
      <w:r w:rsidRPr="00F415B1">
        <w:rPr>
          <w:lang w:eastAsia="zh-CN"/>
        </w:rPr>
        <w:t>to monitor PDCCH candidate</w:t>
      </w:r>
      <w:r>
        <w:rPr>
          <w:lang w:eastAsia="zh-CN"/>
        </w:rPr>
        <w:t>s for a Type0/0A/0B/1/1A</w:t>
      </w:r>
      <w:r w:rsidRPr="00037243">
        <w:rPr>
          <w:lang w:eastAsia="zh-CN"/>
        </w:rPr>
        <w:t xml:space="preserve"> /2</w:t>
      </w:r>
      <w:r>
        <w:rPr>
          <w:lang w:eastAsia="zh-CN"/>
        </w:rPr>
        <w:t xml:space="preserve">/2A -PDCCH CSS set when the active TCI state for a corresponding CORESET is not associated with </w:t>
      </w:r>
      <w:r w:rsidRPr="00A82703">
        <w:rPr>
          <w:i/>
          <w:iCs/>
          <w:lang w:eastAsia="zh-CN"/>
        </w:rPr>
        <w:t>physCellId</w:t>
      </w:r>
      <w:r>
        <w:rPr>
          <w:lang w:eastAsia="zh-CN"/>
        </w:rPr>
        <w:t xml:space="preserve"> in </w:t>
      </w:r>
      <w:r w:rsidRPr="00A82703">
        <w:rPr>
          <w:i/>
          <w:iCs/>
          <w:lang w:eastAsia="zh-CN"/>
        </w:rPr>
        <w:t>ServingCellConfigCommon</w:t>
      </w:r>
      <w:r w:rsidRPr="00357D46">
        <w:rPr>
          <w:lang w:eastAsia="zh-CN"/>
        </w:rPr>
        <w:t>.</w:t>
      </w:r>
    </w:p>
    <w:p w14:paraId="16034A7E" w14:textId="77777777" w:rsidR="006721B8" w:rsidRDefault="006721B8" w:rsidP="006721B8">
      <w:pPr>
        <w:rPr>
          <w:lang w:val="en-US" w:eastAsia="zh-CN"/>
        </w:rPr>
      </w:pPr>
      <w:r>
        <w:rPr>
          <w:lang w:eastAsia="zh-CN"/>
        </w:rPr>
        <w:t>If 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Pr="00905607">
        <w:rPr>
          <w:lang w:val="en-US" w:eastAsia="zh-CN"/>
        </w:rPr>
        <w:t xml:space="preserve"> </w:t>
      </w:r>
    </w:p>
    <w:p w14:paraId="06B048A2" w14:textId="2D4AFA0B" w:rsidR="006721B8" w:rsidRDefault="006721B8" w:rsidP="006721B8">
      <w:pPr>
        <w:rPr>
          <w:ins w:id="20" w:author="Aris Papasakellariou" w:date="2023-03-21T20:57:00Z"/>
          <w:iCs/>
          <w:lang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Pr>
          <w:iCs/>
          <w:lang w:eastAsia="zh-CN"/>
        </w:rPr>
        <w:t xml:space="preserve">for a UE </w:t>
      </w:r>
      <w:r w:rsidRPr="00E251BD">
        <w:rPr>
          <w:iCs/>
          <w:lang w:eastAsia="zh-CN"/>
        </w:rPr>
        <w:t xml:space="preserve">on the serving cell overlaps with at least one RE of </w:t>
      </w:r>
      <w:r w:rsidRPr="00E251BD">
        <w:rPr>
          <w:i/>
          <w:iCs/>
        </w:rPr>
        <w:t>lte-CRS-ToMatchAround</w:t>
      </w:r>
      <w:del w:id="21" w:author="Aris Papasakellariou" w:date="2023-04-06T12:06:00Z">
        <w:r w:rsidDel="00492538">
          <w:delText>,</w:delText>
        </w:r>
      </w:del>
      <w:r>
        <w:rPr>
          <w:iCs/>
        </w:rPr>
        <w:t xml:space="preserve"> or </w:t>
      </w:r>
      <w:r>
        <w:t>of</w:t>
      </w:r>
      <w:r w:rsidRPr="001D63E8">
        <w:rPr>
          <w:i/>
        </w:rPr>
        <w:t xml:space="preserve"> LTE-CRS-PatternList</w:t>
      </w:r>
      <w:r w:rsidRPr="00E251BD">
        <w:t xml:space="preserve">, </w:t>
      </w:r>
      <w:r w:rsidRPr="00E251BD">
        <w:rPr>
          <w:iCs/>
          <w:lang w:eastAsia="zh-CN"/>
        </w:rPr>
        <w:t xml:space="preserve">the UE </w:t>
      </w:r>
    </w:p>
    <w:p w14:paraId="5C329DC1" w14:textId="59185480" w:rsidR="00A715F2" w:rsidRPr="00FD6654" w:rsidRDefault="006721B8" w:rsidP="00A715F2">
      <w:pPr>
        <w:pStyle w:val="B1"/>
        <w:rPr>
          <w:ins w:id="22" w:author="Aris Papasakellariou" w:date="2023-04-06T12:06:00Z"/>
          <w:iCs/>
          <w:lang w:eastAsia="zh-CN"/>
        </w:rPr>
      </w:pPr>
      <w:r w:rsidRPr="00FD6654">
        <w:t>-</w:t>
      </w:r>
      <w:r w:rsidRPr="00FD6654">
        <w:tab/>
      </w:r>
      <w:r w:rsidRPr="00FD6654">
        <w:rPr>
          <w:iCs/>
          <w:lang w:eastAsia="zh-CN"/>
        </w:rPr>
        <w:t>is not required to monitor the PDCCH candidate</w:t>
      </w:r>
      <w:ins w:id="23" w:author="Aris Papasakellariou" w:date="2023-04-06T12:06:00Z">
        <w:r w:rsidR="00A715F2" w:rsidRPr="00FD6654">
          <w:rPr>
            <w:iCs/>
            <w:lang w:eastAsia="zh-CN"/>
          </w:rPr>
          <w:t xml:space="preserve"> if the UE is not provided </w:t>
        </w:r>
      </w:ins>
      <w:ins w:id="24" w:author="Aris Papasakellariou 1" w:date="2023-06-01T09:40:00Z">
        <w:r w:rsidR="00FD6654" w:rsidRPr="00FD6654">
          <w:rPr>
            <w:i/>
            <w:lang w:eastAsia="zh-CN"/>
          </w:rPr>
          <w:t>pdcchCandidateReception-WithCRSOverlap</w:t>
        </w:r>
      </w:ins>
      <w:ins w:id="25" w:author="Aris Papasakellariou" w:date="2023-04-06T12:06:00Z">
        <w:del w:id="26" w:author="Aris Papasakellariou 1" w:date="2023-06-01T09:40:00Z">
          <w:r w:rsidR="00A715F2" w:rsidRPr="00FD6654" w:rsidDel="00FD6654">
            <w:rPr>
              <w:i/>
              <w:lang w:eastAsia="zh-CN"/>
            </w:rPr>
            <w:delText>XYZ</w:delText>
          </w:r>
        </w:del>
        <w:r w:rsidR="00A715F2" w:rsidRPr="00FD6654">
          <w:rPr>
            <w:iCs/>
            <w:lang w:eastAsia="zh-CN"/>
          </w:rPr>
          <w:t>,</w:t>
        </w:r>
      </w:ins>
    </w:p>
    <w:p w14:paraId="174D814B" w14:textId="6F1762D3" w:rsidR="006721B8" w:rsidRPr="0009732E" w:rsidRDefault="00A715F2" w:rsidP="00A715F2">
      <w:pPr>
        <w:pStyle w:val="B1"/>
        <w:rPr>
          <w:lang w:val="en-US" w:eastAsia="zh-CN"/>
        </w:rPr>
      </w:pPr>
      <w:ins w:id="27" w:author="Aris Papasakellariou" w:date="2023-04-07T17:46:00Z">
        <w:r>
          <w:rPr>
            <w:lang w:val="en-US"/>
          </w:rPr>
          <w:t>-</w:t>
        </w:r>
        <w:r>
          <w:rPr>
            <w:lang w:val="en-US"/>
          </w:rPr>
          <w:tab/>
        </w:r>
      </w:ins>
      <w:ins w:id="28" w:author="Aris Papasakellariou" w:date="2023-04-06T12:06:00Z">
        <w:r w:rsidRPr="00E251BD">
          <w:rPr>
            <w:iCs/>
            <w:lang w:eastAsia="zh-CN"/>
          </w:rPr>
          <w:t>monitor</w:t>
        </w:r>
        <w:r>
          <w:rPr>
            <w:iCs/>
            <w:lang w:eastAsia="zh-CN"/>
          </w:rPr>
          <w:t>s</w:t>
        </w:r>
        <w:r w:rsidRPr="00E251BD">
          <w:rPr>
            <w:iCs/>
            <w:lang w:eastAsia="zh-CN"/>
          </w:rPr>
          <w:t xml:space="preserve"> the PDCCH candidate</w:t>
        </w:r>
        <w:r>
          <w:rPr>
            <w:iCs/>
            <w:lang w:eastAsia="zh-CN"/>
          </w:rPr>
          <w:t xml:space="preserve"> if the UE is provided </w:t>
        </w:r>
      </w:ins>
      <w:ins w:id="29" w:author="Aris Papasakellariou 1" w:date="2023-06-01T09:41:00Z">
        <w:r w:rsidR="00FD6654" w:rsidRPr="00FD6654">
          <w:rPr>
            <w:i/>
            <w:lang w:eastAsia="zh-CN"/>
          </w:rPr>
          <w:t>pdcchCandidateReception-WithCRSOverlap</w:t>
        </w:r>
      </w:ins>
      <w:ins w:id="30" w:author="Aris Papasakellariou" w:date="2023-04-06T12:06:00Z">
        <w:del w:id="31" w:author="Aris Papasakellariou 1" w:date="2023-06-01T09:41:00Z">
          <w:r w:rsidRPr="006721B8" w:rsidDel="00FD6654">
            <w:rPr>
              <w:i/>
              <w:lang w:eastAsia="zh-CN"/>
            </w:rPr>
            <w:delText>XYZ</w:delText>
          </w:r>
        </w:del>
        <w:r w:rsidRPr="007042EC">
          <w:rPr>
            <w:iCs/>
            <w:lang w:eastAsia="zh-CN"/>
          </w:rPr>
          <w:t xml:space="preserve"> and </w:t>
        </w:r>
        <w:del w:id="32" w:author="Aris Papasakellariou 1" w:date="2023-06-01T09:48:00Z">
          <w:r w:rsidRPr="007042EC" w:rsidDel="001C1280">
            <w:rPr>
              <w:iCs/>
              <w:lang w:eastAsia="zh-CN"/>
            </w:rPr>
            <w:delText xml:space="preserve">is </w:delText>
          </w:r>
          <w:r w:rsidDel="001C1280">
            <w:rPr>
              <w:iCs/>
              <w:lang w:eastAsia="zh-CN"/>
            </w:rPr>
            <w:delText xml:space="preserve">not provided </w:delText>
          </w:r>
          <w:r w:rsidDel="001C1280">
            <w:rPr>
              <w:i/>
            </w:rPr>
            <w:delText>lte</w:delText>
          </w:r>
          <w:r w:rsidRPr="001D63E8" w:rsidDel="001C1280">
            <w:rPr>
              <w:i/>
            </w:rPr>
            <w:delText>-CRS-PatternList</w:delText>
          </w:r>
          <w:r w:rsidDel="001C1280">
            <w:rPr>
              <w:i/>
            </w:rPr>
            <w:delText>3</w:delText>
          </w:r>
          <w:r w:rsidRPr="007042EC" w:rsidDel="001C1280">
            <w:rPr>
              <w:iCs/>
              <w:lang w:eastAsia="zh-CN"/>
            </w:rPr>
            <w:delText xml:space="preserve"> </w:delText>
          </w:r>
          <w:r w:rsidDel="001C1280">
            <w:rPr>
              <w:iCs/>
              <w:lang w:eastAsia="zh-CN"/>
            </w:rPr>
            <w:delText xml:space="preserve">or </w:delText>
          </w:r>
          <w:r w:rsidDel="001C1280">
            <w:rPr>
              <w:i/>
            </w:rPr>
            <w:delText>lte</w:delText>
          </w:r>
          <w:r w:rsidRPr="001D63E8" w:rsidDel="001C1280">
            <w:rPr>
              <w:i/>
            </w:rPr>
            <w:delText>-CRS-PatternList</w:delText>
          </w:r>
          <w:r w:rsidDel="001C1280">
            <w:rPr>
              <w:i/>
            </w:rPr>
            <w:delText>4</w:delText>
          </w:r>
        </w:del>
      </w:ins>
      <w:ins w:id="33" w:author="Aris Papasakellariou 1" w:date="2023-06-01T09:48:00Z">
        <w:r w:rsidR="001C1280">
          <w:rPr>
            <w:iCs/>
            <w:lang w:eastAsia="zh-CN"/>
          </w:rPr>
          <w:t>the UE indica</w:t>
        </w:r>
      </w:ins>
      <w:ins w:id="34" w:author="Aris Papasakellariou 1" w:date="2023-06-01T09:49:00Z">
        <w:r w:rsidR="001C1280">
          <w:rPr>
            <w:iCs/>
            <w:lang w:eastAsia="zh-CN"/>
          </w:rPr>
          <w:t>tes a</w:t>
        </w:r>
      </w:ins>
      <w:ins w:id="35" w:author="Aris Papasakellariou 1" w:date="2023-06-01T09:58:00Z">
        <w:r w:rsidR="001C1280">
          <w:rPr>
            <w:iCs/>
            <w:lang w:eastAsia="zh-CN"/>
          </w:rPr>
          <w:t>n associated</w:t>
        </w:r>
      </w:ins>
      <w:ins w:id="36" w:author="Aris Papasakellariou 1" w:date="2023-06-01T09:49:00Z">
        <w:r w:rsidR="001C1280">
          <w:rPr>
            <w:iCs/>
            <w:lang w:eastAsia="zh-CN"/>
          </w:rPr>
          <w:t xml:space="preserve"> capability corresponding to the</w:t>
        </w:r>
      </w:ins>
      <w:ins w:id="37" w:author="Aris Papasakellariou 1" w:date="2023-06-01T09:52:00Z">
        <w:r w:rsidR="001C1280">
          <w:rPr>
            <w:iCs/>
            <w:lang w:eastAsia="zh-CN"/>
          </w:rPr>
          <w:t xml:space="preserve"> configuration of </w:t>
        </w:r>
        <w:r w:rsidR="001C1280" w:rsidRPr="00E251BD">
          <w:rPr>
            <w:i/>
            <w:iCs/>
          </w:rPr>
          <w:t>lte-CRS-ToMatchAround</w:t>
        </w:r>
        <w:r w:rsidR="001C1280">
          <w:rPr>
            <w:iCs/>
          </w:rPr>
          <w:t xml:space="preserve"> or</w:t>
        </w:r>
      </w:ins>
      <w:ins w:id="38" w:author="Aris Papasakellariou 1" w:date="2023-06-01T09:53:00Z">
        <w:r w:rsidR="001C1280">
          <w:rPr>
            <w:iCs/>
          </w:rPr>
          <w:t xml:space="preserve"> of</w:t>
        </w:r>
      </w:ins>
      <w:ins w:id="39" w:author="Aris Papasakellariou 1" w:date="2023-06-01T09:49:00Z">
        <w:r w:rsidR="001C1280">
          <w:rPr>
            <w:iCs/>
            <w:lang w:eastAsia="zh-CN"/>
          </w:rPr>
          <w:t xml:space="preserve"> </w:t>
        </w:r>
        <w:r w:rsidR="001C1280" w:rsidRPr="001D63E8">
          <w:rPr>
            <w:i/>
          </w:rPr>
          <w:t>LTE-CRS-PatternList</w:t>
        </w:r>
      </w:ins>
      <w:ins w:id="40" w:author="Aris Papasakellariou 1" w:date="2023-06-01T09:56:00Z">
        <w:r w:rsidR="001C1280">
          <w:t xml:space="preserve"> [</w:t>
        </w:r>
        <w:r w:rsidR="001C1280" w:rsidRPr="003C088C">
          <w:t>18, TS 38.306]</w:t>
        </w:r>
      </w:ins>
      <w:commentRangeStart w:id="41"/>
      <w:r w:rsidR="006721B8" w:rsidRPr="00E251BD">
        <w:rPr>
          <w:lang w:val="en-US" w:eastAsia="zh-CN"/>
        </w:rPr>
        <w:t>.</w:t>
      </w:r>
      <w:commentRangeEnd w:id="41"/>
      <w:r w:rsidR="001C1280">
        <w:rPr>
          <w:rStyle w:val="CommentReference"/>
        </w:rPr>
        <w:commentReference w:id="41"/>
      </w:r>
    </w:p>
    <w:p w14:paraId="1365D298" w14:textId="77777777" w:rsidR="006721B8" w:rsidRPr="00370E38" w:rsidRDefault="006721B8" w:rsidP="006721B8">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t xml:space="preserve">an available RB set indicator field in </w:t>
      </w:r>
      <w:r w:rsidRPr="00370E38">
        <w:rPr>
          <w:rFonts w:hint="eastAsia"/>
        </w:rPr>
        <w:t xml:space="preserve">DCI format 2_0 as described </w:t>
      </w:r>
      <w:r>
        <w:rPr>
          <w:rFonts w:hint="eastAsia"/>
        </w:rPr>
        <w:t>in clause</w:t>
      </w:r>
      <w:r w:rsidRPr="00370E38">
        <w:rPr>
          <w:rFonts w:hint="eastAsia"/>
        </w:rPr>
        <w:t xml:space="preserve"> 11.1.1.</w:t>
      </w:r>
      <w:r>
        <w:t xml:space="preserve"> </w:t>
      </w:r>
      <w:r w:rsidRPr="004112AA">
        <w:t xml:space="preserve">If </w:t>
      </w:r>
      <w:r>
        <w:t>the</w:t>
      </w:r>
      <w:r w:rsidRPr="004112AA">
        <w:t xml:space="preserve"> UE does not </w:t>
      </w:r>
      <w:r>
        <w:t>obtain</w:t>
      </w:r>
      <w:r w:rsidRPr="004112AA">
        <w:t xml:space="preserve"> </w:t>
      </w:r>
      <w:r>
        <w:t xml:space="preserve">the </w:t>
      </w:r>
      <w:r w:rsidRPr="004112AA">
        <w:t>available RB set indicator for a symbol, the UE monitor</w:t>
      </w:r>
      <w:r>
        <w:t>s</w:t>
      </w:r>
      <w:r w:rsidRPr="004112AA">
        <w:t xml:space="preserve"> PDCCH candidates on all RB sets in the symbol.</w:t>
      </w:r>
    </w:p>
    <w:p w14:paraId="5048E26E" w14:textId="77777777" w:rsidR="006721B8" w:rsidRDefault="006721B8" w:rsidP="006721B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13C036C" w14:textId="77777777" w:rsidR="0031268D" w:rsidRDefault="0031268D" w:rsidP="0031268D">
      <w:r>
        <w:t xml:space="preserve">When </w:t>
      </w:r>
      <w:r w:rsidRPr="00083860">
        <w:rPr>
          <w:i/>
        </w:rPr>
        <w:t>precoderGranularity</w:t>
      </w:r>
      <w:r>
        <w:t xml:space="preserve"> = </w:t>
      </w:r>
      <w:r w:rsidRPr="00F22965">
        <w:rPr>
          <w:i/>
        </w:rPr>
        <w:t>allContiguousRBs</w:t>
      </w:r>
      <w:r>
        <w:t xml:space="preserve">, a UE does not expect </w:t>
      </w:r>
    </w:p>
    <w:p w14:paraId="665C0CE4" w14:textId="77777777" w:rsidR="0031268D" w:rsidRPr="00D20E88" w:rsidRDefault="0031268D" w:rsidP="0031268D">
      <w:pPr>
        <w:pStyle w:val="B1"/>
      </w:pPr>
      <w:r>
        <w:t>-</w:t>
      </w:r>
      <w:r>
        <w:tab/>
        <w:t xml:space="preserve">to be configured </w:t>
      </w:r>
      <w:r w:rsidRPr="00B916EC">
        <w:t>a set of resource blocks</w:t>
      </w:r>
      <w:r>
        <w:t xml:space="preserve"> of a CORESET that includes more than four sub-sets of resource blocks that are not contiguous in frequency</w:t>
      </w:r>
    </w:p>
    <w:p w14:paraId="5662263F" w14:textId="77777777" w:rsidR="0031268D" w:rsidRDefault="0031268D" w:rsidP="0031268D">
      <w:pPr>
        <w:pStyle w:val="B1"/>
        <w:rPr>
          <w:ins w:id="42" w:author="Aris Papasakellariou" w:date="2023-03-21T21:31:00Z"/>
          <w:lang w:val="en-US"/>
        </w:rPr>
      </w:pPr>
      <w:r>
        <w:rPr>
          <w:lang w:val="en-US"/>
        </w:rPr>
        <w:t>-</w:t>
      </w:r>
      <w:r>
        <w:rPr>
          <w:lang w:val="en-US"/>
        </w:rPr>
        <w:tab/>
      </w:r>
      <w:r w:rsidRPr="00D20E88">
        <w:rPr>
          <w:lang w:val="en-US"/>
        </w:rPr>
        <w:t>any RE of a CORESET to overlap with any RE determined from</w:t>
      </w:r>
    </w:p>
    <w:p w14:paraId="268C1AC4" w14:textId="5D111DAD" w:rsidR="0031268D" w:rsidRDefault="00A715F2" w:rsidP="0031268D">
      <w:pPr>
        <w:pStyle w:val="B2"/>
        <w:rPr>
          <w:ins w:id="43" w:author="Aris Papasakellariou" w:date="2023-03-21T21:32:00Z"/>
        </w:rPr>
      </w:pPr>
      <w:ins w:id="44" w:author="Aris Papasakellariou" w:date="2023-04-07T17:46:00Z">
        <w:r>
          <w:rPr>
            <w:lang w:val="en-US"/>
          </w:rPr>
          <w:t>-</w:t>
        </w:r>
        <w:r>
          <w:rPr>
            <w:lang w:val="en-US"/>
          </w:rPr>
          <w:tab/>
        </w:r>
      </w:ins>
      <w:r w:rsidR="0031268D" w:rsidRPr="00D20E88">
        <w:rPr>
          <w:i/>
          <w:iCs/>
        </w:rPr>
        <w:t>lte-CRS-ToMatchAround</w:t>
      </w:r>
      <w:del w:id="45" w:author="Aris Papasakellariou" w:date="2023-04-07T17:45:00Z">
        <w:r w:rsidR="0031268D" w:rsidDel="00A715F2">
          <w:delText>,</w:delText>
        </w:r>
      </w:del>
      <w:r w:rsidR="0031268D">
        <w:rPr>
          <w:iCs/>
        </w:rPr>
        <w:t xml:space="preserve"> or </w:t>
      </w:r>
      <w:del w:id="46" w:author="Aris Papasakellariou" w:date="2023-04-07T17:45:00Z">
        <w:r w:rsidR="0031268D" w:rsidDel="00A715F2">
          <w:delText>from</w:delText>
        </w:r>
        <w:r w:rsidR="0031268D" w:rsidDel="00A715F2">
          <w:rPr>
            <w:i/>
          </w:rPr>
          <w:delText xml:space="preserve"> </w:delText>
        </w:r>
      </w:del>
      <w:r w:rsidR="0031268D" w:rsidRPr="001D63E8">
        <w:rPr>
          <w:i/>
        </w:rPr>
        <w:t>LTE-CRS-PatternList</w:t>
      </w:r>
      <w:ins w:id="47" w:author="Aris Papasakellariou" w:date="2023-03-21T21:30:00Z">
        <w:r w:rsidRPr="0031268D">
          <w:rPr>
            <w:iCs/>
            <w:lang w:eastAsia="zh-CN"/>
          </w:rPr>
          <w:t xml:space="preserve"> </w:t>
        </w:r>
      </w:ins>
      <w:ins w:id="48" w:author="Aris Papasakellariou" w:date="2023-04-06T12:07:00Z">
        <w:r>
          <w:rPr>
            <w:iCs/>
            <w:lang w:eastAsia="zh-CN"/>
          </w:rPr>
          <w:t xml:space="preserve">if the UE is not provided </w:t>
        </w:r>
      </w:ins>
      <w:ins w:id="49" w:author="Aris Papasakellariou 1" w:date="2023-06-01T09:41:00Z">
        <w:r w:rsidR="00FD6654" w:rsidRPr="00FD6654">
          <w:rPr>
            <w:i/>
            <w:lang w:eastAsia="zh-CN"/>
          </w:rPr>
          <w:t>pdcchCandidateReception-WithCRSOverlap</w:t>
        </w:r>
      </w:ins>
      <w:ins w:id="50" w:author="Aris Papasakellariou" w:date="2023-04-06T12:07:00Z">
        <w:del w:id="51" w:author="Aris Papasakellariou 1" w:date="2023-06-01T09:41:00Z">
          <w:r w:rsidRPr="006721B8" w:rsidDel="00FD6654">
            <w:rPr>
              <w:i/>
              <w:lang w:eastAsia="zh-CN"/>
            </w:rPr>
            <w:delText>XYZ</w:delText>
          </w:r>
        </w:del>
      </w:ins>
      <w:r w:rsidR="0031268D">
        <w:t>, or</w:t>
      </w:r>
    </w:p>
    <w:p w14:paraId="345FB093" w14:textId="5DA66710" w:rsidR="0031268D" w:rsidRDefault="00A715F2" w:rsidP="0031268D">
      <w:pPr>
        <w:pStyle w:val="B2"/>
        <w:rPr>
          <w:ins w:id="52" w:author="Aris Papasakellariou" w:date="2023-03-21T21:32:00Z"/>
        </w:rPr>
      </w:pPr>
      <w:ins w:id="53" w:author="Aris Papasakellariou" w:date="2023-04-07T17:46:00Z">
        <w:r>
          <w:rPr>
            <w:lang w:val="en-US"/>
          </w:rPr>
          <w:t>-</w:t>
        </w:r>
        <w:r>
          <w:rPr>
            <w:lang w:val="en-US"/>
          </w:rPr>
          <w:tab/>
        </w:r>
      </w:ins>
      <w:ins w:id="54" w:author="Aris Papasakellariou 1" w:date="2023-06-01T09:53:00Z">
        <w:r w:rsidR="001C1280" w:rsidRPr="00D20E88">
          <w:rPr>
            <w:i/>
            <w:iCs/>
          </w:rPr>
          <w:t>lte-CRS-ToMatchAround</w:t>
        </w:r>
        <w:r w:rsidR="001C1280">
          <w:rPr>
            <w:iCs/>
          </w:rPr>
          <w:t xml:space="preserve"> or </w:t>
        </w:r>
        <w:r w:rsidR="001C1280" w:rsidRPr="001D63E8">
          <w:rPr>
            <w:i/>
          </w:rPr>
          <w:t>LTE-CRS-PatternList</w:t>
        </w:r>
        <w:r w:rsidR="001C1280" w:rsidRPr="0031268D">
          <w:rPr>
            <w:iCs/>
            <w:lang w:eastAsia="zh-CN"/>
          </w:rPr>
          <w:t xml:space="preserve"> </w:t>
        </w:r>
        <w:r w:rsidR="001C1280">
          <w:rPr>
            <w:iCs/>
            <w:lang w:eastAsia="zh-CN"/>
          </w:rPr>
          <w:t xml:space="preserve">and </w:t>
        </w:r>
      </w:ins>
      <w:ins w:id="55" w:author="Aris Papasakellariou 1" w:date="2023-06-01T09:56:00Z">
        <w:r w:rsidR="001C1280">
          <w:rPr>
            <w:iCs/>
            <w:lang w:eastAsia="zh-CN"/>
          </w:rPr>
          <w:t xml:space="preserve">corresponding </w:t>
        </w:r>
      </w:ins>
      <w:ins w:id="56" w:author="Aris Papasakellariou 1" w:date="2023-06-01T09:54:00Z">
        <w:r w:rsidR="001C1280">
          <w:rPr>
            <w:iCs/>
            <w:lang w:eastAsia="zh-CN"/>
          </w:rPr>
          <w:t>capabilities</w:t>
        </w:r>
      </w:ins>
      <w:ins w:id="57" w:author="Aris Papasakellariou 1" w:date="2023-06-01T09:59:00Z">
        <w:r w:rsidR="001C1280">
          <w:rPr>
            <w:iCs/>
            <w:lang w:eastAsia="zh-CN"/>
          </w:rPr>
          <w:t xml:space="preserve"> </w:t>
        </w:r>
      </w:ins>
      <w:ins w:id="58" w:author="Aris Papasakellariou 1" w:date="2023-06-01T09:55:00Z">
        <w:r w:rsidR="001C1280" w:rsidRPr="003C088C">
          <w:t>[18, TS 38.306]</w:t>
        </w:r>
      </w:ins>
      <w:ins w:id="59" w:author="Aris Papasakellariou 1" w:date="2023-06-01T09:54:00Z">
        <w:r w:rsidR="001C1280">
          <w:rPr>
            <w:iCs/>
            <w:lang w:eastAsia="zh-CN"/>
          </w:rPr>
          <w:t xml:space="preserve"> </w:t>
        </w:r>
      </w:ins>
      <w:ins w:id="60" w:author="Aris Papasakellariou 1" w:date="2023-06-01T09:59:00Z">
        <w:r w:rsidR="001C1280">
          <w:rPr>
            <w:iCs/>
            <w:lang w:eastAsia="zh-CN"/>
          </w:rPr>
          <w:t xml:space="preserve">indicated by the UE </w:t>
        </w:r>
      </w:ins>
      <w:ins w:id="61" w:author="Aris Papasakellariou" w:date="2023-04-06T12:07:00Z">
        <w:del w:id="62" w:author="Aris Papasakellariou 1" w:date="2023-06-01T09:53:00Z">
          <w:r w:rsidR="00492538" w:rsidRPr="0031268D" w:rsidDel="001C1280">
            <w:rPr>
              <w:i/>
              <w:iCs/>
              <w:lang w:eastAsia="zh-CN"/>
            </w:rPr>
            <w:delText>lte</w:delText>
          </w:r>
          <w:r w:rsidR="00492538" w:rsidRPr="001D63E8" w:rsidDel="001C1280">
            <w:rPr>
              <w:i/>
            </w:rPr>
            <w:delText>-CRS-PatternList</w:delText>
          </w:r>
          <w:r w:rsidR="00492538" w:rsidDel="001C1280">
            <w:rPr>
              <w:i/>
            </w:rPr>
            <w:delText xml:space="preserve">3 </w:delText>
          </w:r>
          <w:r w:rsidR="00492538" w:rsidDel="001C1280">
            <w:rPr>
              <w:iCs/>
            </w:rPr>
            <w:delText xml:space="preserve">or </w:delText>
          </w:r>
          <w:r w:rsidR="00492538" w:rsidDel="001C1280">
            <w:rPr>
              <w:i/>
            </w:rPr>
            <w:delText>lte</w:delText>
          </w:r>
          <w:r w:rsidR="00492538" w:rsidRPr="001D63E8" w:rsidDel="001C1280">
            <w:rPr>
              <w:i/>
            </w:rPr>
            <w:delText>-CRS-PatternList</w:delText>
          </w:r>
          <w:r w:rsidR="00492538" w:rsidDel="001C1280">
            <w:rPr>
              <w:i/>
            </w:rPr>
            <w:delText>4</w:delText>
          </w:r>
          <w:r w:rsidR="00492538" w:rsidRPr="0031268D" w:rsidDel="001C1280">
            <w:rPr>
              <w:iCs/>
              <w:lang w:eastAsia="zh-CN"/>
            </w:rPr>
            <w:delText xml:space="preserve"> </w:delText>
          </w:r>
        </w:del>
        <w:r w:rsidR="00492538">
          <w:rPr>
            <w:iCs/>
            <w:lang w:eastAsia="zh-CN"/>
          </w:rPr>
          <w:t xml:space="preserve">if the UE is provided </w:t>
        </w:r>
      </w:ins>
      <w:ins w:id="63" w:author="Aris Papasakellariou 1" w:date="2023-06-01T09:41:00Z">
        <w:r w:rsidR="00FD6654" w:rsidRPr="00FD6654">
          <w:rPr>
            <w:i/>
            <w:lang w:eastAsia="zh-CN"/>
          </w:rPr>
          <w:t>pdcchCandidateReception-WithCRSOverlap</w:t>
        </w:r>
      </w:ins>
      <w:ins w:id="64" w:author="Aris Papasakellariou" w:date="2023-04-06T12:07:00Z">
        <w:del w:id="65" w:author="Aris Papasakellariou 1" w:date="2023-06-01T09:41:00Z">
          <w:r w:rsidR="00492538" w:rsidRPr="006721B8" w:rsidDel="00FD6654">
            <w:rPr>
              <w:i/>
              <w:lang w:eastAsia="zh-CN"/>
            </w:rPr>
            <w:delText>XYZ</w:delText>
          </w:r>
        </w:del>
        <w:r w:rsidR="00492538">
          <w:t>, or</w:t>
        </w:r>
      </w:ins>
    </w:p>
    <w:p w14:paraId="74676BAE" w14:textId="6A346F5B" w:rsidR="0031268D" w:rsidRDefault="00A715F2" w:rsidP="0031268D">
      <w:pPr>
        <w:pStyle w:val="B2"/>
      </w:pPr>
      <w:ins w:id="66" w:author="Aris Papasakellariou" w:date="2023-04-07T17:46:00Z">
        <w:r>
          <w:rPr>
            <w:lang w:val="en-US"/>
          </w:rPr>
          <w:t>-</w:t>
        </w:r>
        <w:r>
          <w:rPr>
            <w:lang w:val="en-US"/>
          </w:rPr>
          <w:tab/>
        </w:r>
      </w:ins>
      <w:del w:id="67" w:author="Aris Papasakellariou" w:date="2023-04-07T17:45:00Z">
        <w:r w:rsidR="0031268D" w:rsidRPr="00D20E88" w:rsidDel="00A715F2">
          <w:rPr>
            <w:lang w:val="en-US"/>
          </w:rPr>
          <w:delText xml:space="preserve">with any RE of </w:delText>
        </w:r>
      </w:del>
      <w:r w:rsidR="0031268D" w:rsidRPr="00D20E88">
        <w:rPr>
          <w:lang w:val="en-US"/>
        </w:rPr>
        <w:t>a SS/PBCH block</w:t>
      </w:r>
      <w:r w:rsidR="0031268D">
        <w:t>.</w:t>
      </w:r>
    </w:p>
    <w:p w14:paraId="3E9ADEC8" w14:textId="77777777" w:rsidR="0031268D" w:rsidRPr="00F415B1" w:rsidRDefault="0031268D" w:rsidP="0031268D">
      <w:r w:rsidRPr="0031268D">
        <w:t>If a UE is provided two TCI states indicating quasi co-location information of the DM-RS antenna port for PDCCH reception in a CORESET associated with a Type3-PDCCH CSS set, the UE may assume the quasi co-location information indicated in both of the two TCI states for the PDCCH reception in the CORESET.</w:t>
      </w:r>
    </w:p>
    <w:p w14:paraId="442C3152" w14:textId="77777777" w:rsidR="00EF1B0A" w:rsidRDefault="00EF1B0A" w:rsidP="00EF1B0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36C8A67" w14:textId="77777777" w:rsidR="005851EE" w:rsidRPr="006721B8" w:rsidRDefault="005851EE" w:rsidP="006721B8">
      <w:pPr>
        <w:pStyle w:val="Heading2"/>
        <w:ind w:left="850" w:hanging="850"/>
        <w:rPr>
          <w:rFonts w:eastAsia="SimSun"/>
          <w:lang w:eastAsia="zh-CN"/>
        </w:rPr>
      </w:pPr>
    </w:p>
    <w:sectPr w:rsidR="005851EE" w:rsidRPr="006721B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Aris Papasakellariou 1" w:date="2023-06-01T09:56:00Z" w:initials="AP">
    <w:p w14:paraId="24BABDD4" w14:textId="718081F1" w:rsidR="001C1280" w:rsidRDefault="001C1280">
      <w:pPr>
        <w:pStyle w:val="CommentText"/>
      </w:pPr>
      <w:r>
        <w:rPr>
          <w:rStyle w:val="CommentReference"/>
        </w:rPr>
        <w:annotationRef/>
      </w:r>
      <w:r>
        <w:t>Generic statement to avoid capturing/duplicating all relevant FGs as they will be described in TS 38.306.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AB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E9E4" w16cex:dateUtc="2023-06-01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ABDD4" w16cid:durableId="2822E9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B0D2" w14:textId="77777777" w:rsidR="002A6C21" w:rsidRDefault="002A6C21">
      <w:r>
        <w:separator/>
      </w:r>
    </w:p>
  </w:endnote>
  <w:endnote w:type="continuationSeparator" w:id="0">
    <w:p w14:paraId="4FAD8699" w14:textId="77777777" w:rsidR="002A6C21" w:rsidRDefault="002A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A256" w14:textId="77777777" w:rsidR="002A6C21" w:rsidRDefault="002A6C21">
      <w:r>
        <w:separator/>
      </w:r>
    </w:p>
  </w:footnote>
  <w:footnote w:type="continuationSeparator" w:id="0">
    <w:p w14:paraId="5CE8137B" w14:textId="77777777" w:rsidR="002A6C21" w:rsidRDefault="002A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055738065">
    <w:abstractNumId w:val="28"/>
  </w:num>
  <w:num w:numId="2" w16cid:durableId="499463189">
    <w:abstractNumId w:val="39"/>
  </w:num>
  <w:num w:numId="3" w16cid:durableId="1209150739">
    <w:abstractNumId w:val="29"/>
  </w:num>
  <w:num w:numId="4" w16cid:durableId="672998498">
    <w:abstractNumId w:val="25"/>
  </w:num>
  <w:num w:numId="5" w16cid:durableId="38209581">
    <w:abstractNumId w:val="5"/>
  </w:num>
  <w:num w:numId="6" w16cid:durableId="1235511620">
    <w:abstractNumId w:val="37"/>
  </w:num>
  <w:num w:numId="7" w16cid:durableId="1466655148">
    <w:abstractNumId w:val="22"/>
  </w:num>
  <w:num w:numId="8" w16cid:durableId="1906720760">
    <w:abstractNumId w:val="32"/>
  </w:num>
  <w:num w:numId="9" w16cid:durableId="159661529">
    <w:abstractNumId w:val="26"/>
  </w:num>
  <w:num w:numId="10" w16cid:durableId="1515456534">
    <w:abstractNumId w:val="14"/>
  </w:num>
  <w:num w:numId="11" w16cid:durableId="1922130752">
    <w:abstractNumId w:val="1"/>
  </w:num>
  <w:num w:numId="12" w16cid:durableId="1154099726">
    <w:abstractNumId w:val="3"/>
  </w:num>
  <w:num w:numId="13" w16cid:durableId="676346989">
    <w:abstractNumId w:val="36"/>
  </w:num>
  <w:num w:numId="14" w16cid:durableId="556820068">
    <w:abstractNumId w:val="0"/>
  </w:num>
  <w:num w:numId="15" w16cid:durableId="437019134">
    <w:abstractNumId w:val="30"/>
  </w:num>
  <w:num w:numId="16" w16cid:durableId="365985228">
    <w:abstractNumId w:val="31"/>
  </w:num>
  <w:num w:numId="17" w16cid:durableId="885291227">
    <w:abstractNumId w:val="38"/>
  </w:num>
  <w:num w:numId="18" w16cid:durableId="1741442360">
    <w:abstractNumId w:val="16"/>
  </w:num>
  <w:num w:numId="19" w16cid:durableId="904335583">
    <w:abstractNumId w:val="24"/>
  </w:num>
  <w:num w:numId="20" w16cid:durableId="160630907">
    <w:abstractNumId w:val="21"/>
  </w:num>
  <w:num w:numId="21" w16cid:durableId="425812537">
    <w:abstractNumId w:val="18"/>
  </w:num>
  <w:num w:numId="22" w16cid:durableId="740757977">
    <w:abstractNumId w:val="13"/>
  </w:num>
  <w:num w:numId="23" w16cid:durableId="409274199">
    <w:abstractNumId w:val="23"/>
  </w:num>
  <w:num w:numId="24" w16cid:durableId="1955557151">
    <w:abstractNumId w:val="33"/>
  </w:num>
  <w:num w:numId="25" w16cid:durableId="1902405263">
    <w:abstractNumId w:val="2"/>
  </w:num>
  <w:num w:numId="26" w16cid:durableId="1549489629">
    <w:abstractNumId w:val="34"/>
  </w:num>
  <w:num w:numId="27" w16cid:durableId="1480923201">
    <w:abstractNumId w:val="4"/>
  </w:num>
  <w:num w:numId="28" w16cid:durableId="766342918">
    <w:abstractNumId w:val="10"/>
  </w:num>
  <w:num w:numId="29" w16cid:durableId="1831093318">
    <w:abstractNumId w:val="35"/>
  </w:num>
  <w:num w:numId="30" w16cid:durableId="360324673">
    <w:abstractNumId w:val="7"/>
  </w:num>
  <w:num w:numId="31" w16cid:durableId="1045836713">
    <w:abstractNumId w:val="9"/>
  </w:num>
  <w:num w:numId="32" w16cid:durableId="1619993773">
    <w:abstractNumId w:val="11"/>
  </w:num>
  <w:num w:numId="33" w16cid:durableId="1781290261">
    <w:abstractNumId w:val="19"/>
  </w:num>
  <w:num w:numId="34" w16cid:durableId="1975400635">
    <w:abstractNumId w:val="27"/>
  </w:num>
  <w:num w:numId="35" w16cid:durableId="732050077">
    <w:abstractNumId w:val="17"/>
  </w:num>
  <w:num w:numId="36" w16cid:durableId="1967150798">
    <w:abstractNumId w:val="12"/>
  </w:num>
  <w:num w:numId="37" w16cid:durableId="996570138">
    <w:abstractNumId w:val="8"/>
  </w:num>
  <w:num w:numId="38" w16cid:durableId="469053093">
    <w:abstractNumId w:val="15"/>
  </w:num>
  <w:num w:numId="39" w16cid:durableId="2022123561">
    <w:abstractNumId w:val="6"/>
  </w:num>
  <w:num w:numId="40" w16cid:durableId="133836893">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33CE7"/>
    <w:rsid w:val="00035F32"/>
    <w:rsid w:val="0003707A"/>
    <w:rsid w:val="000525A5"/>
    <w:rsid w:val="00053267"/>
    <w:rsid w:val="00056103"/>
    <w:rsid w:val="00057385"/>
    <w:rsid w:val="000678CA"/>
    <w:rsid w:val="00073081"/>
    <w:rsid w:val="00073249"/>
    <w:rsid w:val="000821B5"/>
    <w:rsid w:val="00083140"/>
    <w:rsid w:val="000A3033"/>
    <w:rsid w:val="000A3BBB"/>
    <w:rsid w:val="000A4D23"/>
    <w:rsid w:val="000A6394"/>
    <w:rsid w:val="000B485A"/>
    <w:rsid w:val="000B58E8"/>
    <w:rsid w:val="000B7FED"/>
    <w:rsid w:val="000C038A"/>
    <w:rsid w:val="000C6598"/>
    <w:rsid w:val="000C6FB3"/>
    <w:rsid w:val="000D44B3"/>
    <w:rsid w:val="000E5993"/>
    <w:rsid w:val="000E6607"/>
    <w:rsid w:val="000F49A2"/>
    <w:rsid w:val="00117A45"/>
    <w:rsid w:val="00124AA5"/>
    <w:rsid w:val="00132D65"/>
    <w:rsid w:val="001335D4"/>
    <w:rsid w:val="00142121"/>
    <w:rsid w:val="00145D43"/>
    <w:rsid w:val="00146F98"/>
    <w:rsid w:val="00147D4D"/>
    <w:rsid w:val="00155C1D"/>
    <w:rsid w:val="00186C0E"/>
    <w:rsid w:val="00191EDF"/>
    <w:rsid w:val="00192C46"/>
    <w:rsid w:val="001A08B3"/>
    <w:rsid w:val="001A11AD"/>
    <w:rsid w:val="001A24AD"/>
    <w:rsid w:val="001A39C0"/>
    <w:rsid w:val="001A6889"/>
    <w:rsid w:val="001A7B60"/>
    <w:rsid w:val="001B0004"/>
    <w:rsid w:val="001B1695"/>
    <w:rsid w:val="001B52F0"/>
    <w:rsid w:val="001B7A65"/>
    <w:rsid w:val="001C1280"/>
    <w:rsid w:val="001C6FBB"/>
    <w:rsid w:val="001C76E6"/>
    <w:rsid w:val="001D00A5"/>
    <w:rsid w:val="001D48BE"/>
    <w:rsid w:val="001D55F2"/>
    <w:rsid w:val="001D7C25"/>
    <w:rsid w:val="001E41F3"/>
    <w:rsid w:val="001E784E"/>
    <w:rsid w:val="001F4513"/>
    <w:rsid w:val="001F5609"/>
    <w:rsid w:val="00202877"/>
    <w:rsid w:val="00204E8B"/>
    <w:rsid w:val="00206784"/>
    <w:rsid w:val="00210D6F"/>
    <w:rsid w:val="0021223D"/>
    <w:rsid w:val="00212A32"/>
    <w:rsid w:val="00246961"/>
    <w:rsid w:val="00254980"/>
    <w:rsid w:val="00257A5B"/>
    <w:rsid w:val="0026004D"/>
    <w:rsid w:val="002640DD"/>
    <w:rsid w:val="00265DAE"/>
    <w:rsid w:val="0027272D"/>
    <w:rsid w:val="00275D12"/>
    <w:rsid w:val="00284FEB"/>
    <w:rsid w:val="002860C4"/>
    <w:rsid w:val="00297D91"/>
    <w:rsid w:val="002A4020"/>
    <w:rsid w:val="002A6C21"/>
    <w:rsid w:val="002B5741"/>
    <w:rsid w:val="002B7C8D"/>
    <w:rsid w:val="002C27C0"/>
    <w:rsid w:val="002E246E"/>
    <w:rsid w:val="002E3806"/>
    <w:rsid w:val="002E472E"/>
    <w:rsid w:val="00300AD5"/>
    <w:rsid w:val="00303CEB"/>
    <w:rsid w:val="00305409"/>
    <w:rsid w:val="00305FE2"/>
    <w:rsid w:val="0031268D"/>
    <w:rsid w:val="00312C3E"/>
    <w:rsid w:val="00336817"/>
    <w:rsid w:val="003417EA"/>
    <w:rsid w:val="00352768"/>
    <w:rsid w:val="003609EF"/>
    <w:rsid w:val="0036231A"/>
    <w:rsid w:val="00374DD4"/>
    <w:rsid w:val="00376508"/>
    <w:rsid w:val="00382BE4"/>
    <w:rsid w:val="00383A1C"/>
    <w:rsid w:val="00384788"/>
    <w:rsid w:val="00393B58"/>
    <w:rsid w:val="003B244A"/>
    <w:rsid w:val="003B4648"/>
    <w:rsid w:val="003B4871"/>
    <w:rsid w:val="003B4E93"/>
    <w:rsid w:val="003B576D"/>
    <w:rsid w:val="003B62EA"/>
    <w:rsid w:val="003C4CB3"/>
    <w:rsid w:val="003C501C"/>
    <w:rsid w:val="003E1A36"/>
    <w:rsid w:val="003E355C"/>
    <w:rsid w:val="003E3FCA"/>
    <w:rsid w:val="003E5D99"/>
    <w:rsid w:val="003F4DE1"/>
    <w:rsid w:val="003F5FD4"/>
    <w:rsid w:val="00410371"/>
    <w:rsid w:val="004107BA"/>
    <w:rsid w:val="00415BF0"/>
    <w:rsid w:val="0042060F"/>
    <w:rsid w:val="004242F1"/>
    <w:rsid w:val="00442004"/>
    <w:rsid w:val="00475413"/>
    <w:rsid w:val="00490B0C"/>
    <w:rsid w:val="00492538"/>
    <w:rsid w:val="004B75B7"/>
    <w:rsid w:val="004C3D89"/>
    <w:rsid w:val="004D4C94"/>
    <w:rsid w:val="004E6A0C"/>
    <w:rsid w:val="004F3983"/>
    <w:rsid w:val="00505AAD"/>
    <w:rsid w:val="005131C8"/>
    <w:rsid w:val="0051580D"/>
    <w:rsid w:val="0052082A"/>
    <w:rsid w:val="00534D2C"/>
    <w:rsid w:val="0053568E"/>
    <w:rsid w:val="0054192D"/>
    <w:rsid w:val="00547111"/>
    <w:rsid w:val="0055341E"/>
    <w:rsid w:val="00554C06"/>
    <w:rsid w:val="00563FE5"/>
    <w:rsid w:val="00567049"/>
    <w:rsid w:val="00572355"/>
    <w:rsid w:val="005851EE"/>
    <w:rsid w:val="005864F8"/>
    <w:rsid w:val="00590786"/>
    <w:rsid w:val="00592D74"/>
    <w:rsid w:val="00593DC2"/>
    <w:rsid w:val="00597CB5"/>
    <w:rsid w:val="005A112D"/>
    <w:rsid w:val="005A54D0"/>
    <w:rsid w:val="005B425D"/>
    <w:rsid w:val="005B63D1"/>
    <w:rsid w:val="005C28B4"/>
    <w:rsid w:val="005C2BAA"/>
    <w:rsid w:val="005C4FC5"/>
    <w:rsid w:val="005E2511"/>
    <w:rsid w:val="005E2C44"/>
    <w:rsid w:val="005E2ECE"/>
    <w:rsid w:val="005E57A3"/>
    <w:rsid w:val="005F062F"/>
    <w:rsid w:val="005F3E70"/>
    <w:rsid w:val="005F571F"/>
    <w:rsid w:val="00621188"/>
    <w:rsid w:val="00622972"/>
    <w:rsid w:val="006257ED"/>
    <w:rsid w:val="006310E2"/>
    <w:rsid w:val="006326CD"/>
    <w:rsid w:val="00646056"/>
    <w:rsid w:val="00647B1B"/>
    <w:rsid w:val="006517D9"/>
    <w:rsid w:val="0066031F"/>
    <w:rsid w:val="00665C47"/>
    <w:rsid w:val="0066691B"/>
    <w:rsid w:val="006672B9"/>
    <w:rsid w:val="006721B8"/>
    <w:rsid w:val="00673BDD"/>
    <w:rsid w:val="00683CB2"/>
    <w:rsid w:val="0068604F"/>
    <w:rsid w:val="0068740B"/>
    <w:rsid w:val="00687CD1"/>
    <w:rsid w:val="00695808"/>
    <w:rsid w:val="006A6317"/>
    <w:rsid w:val="006A7E84"/>
    <w:rsid w:val="006B46FB"/>
    <w:rsid w:val="006C5F8E"/>
    <w:rsid w:val="006D242C"/>
    <w:rsid w:val="006E21FB"/>
    <w:rsid w:val="006E6215"/>
    <w:rsid w:val="006F02C0"/>
    <w:rsid w:val="006F30C9"/>
    <w:rsid w:val="006F5D48"/>
    <w:rsid w:val="007042EC"/>
    <w:rsid w:val="00704E98"/>
    <w:rsid w:val="007159D4"/>
    <w:rsid w:val="007230F0"/>
    <w:rsid w:val="00761B64"/>
    <w:rsid w:val="0076316F"/>
    <w:rsid w:val="007738CB"/>
    <w:rsid w:val="0078258A"/>
    <w:rsid w:val="00792342"/>
    <w:rsid w:val="00797637"/>
    <w:rsid w:val="007977A8"/>
    <w:rsid w:val="007A5574"/>
    <w:rsid w:val="007B1DBF"/>
    <w:rsid w:val="007B512A"/>
    <w:rsid w:val="007C2097"/>
    <w:rsid w:val="007C4CF1"/>
    <w:rsid w:val="007D2A17"/>
    <w:rsid w:val="007D6A07"/>
    <w:rsid w:val="007E0633"/>
    <w:rsid w:val="007F236B"/>
    <w:rsid w:val="007F6450"/>
    <w:rsid w:val="007F7259"/>
    <w:rsid w:val="00801E4B"/>
    <w:rsid w:val="008040A8"/>
    <w:rsid w:val="0080641D"/>
    <w:rsid w:val="00807C39"/>
    <w:rsid w:val="008109A3"/>
    <w:rsid w:val="00821693"/>
    <w:rsid w:val="008260E6"/>
    <w:rsid w:val="008279FA"/>
    <w:rsid w:val="00830C82"/>
    <w:rsid w:val="00837744"/>
    <w:rsid w:val="00842F92"/>
    <w:rsid w:val="00851832"/>
    <w:rsid w:val="00853680"/>
    <w:rsid w:val="008553BB"/>
    <w:rsid w:val="00857745"/>
    <w:rsid w:val="00861195"/>
    <w:rsid w:val="008626E7"/>
    <w:rsid w:val="00864AE2"/>
    <w:rsid w:val="00864E2F"/>
    <w:rsid w:val="00870EE7"/>
    <w:rsid w:val="00874CE2"/>
    <w:rsid w:val="008767C5"/>
    <w:rsid w:val="008856AC"/>
    <w:rsid w:val="008863B9"/>
    <w:rsid w:val="008A1257"/>
    <w:rsid w:val="008A45A6"/>
    <w:rsid w:val="008A47D2"/>
    <w:rsid w:val="008A6BB8"/>
    <w:rsid w:val="008B44E7"/>
    <w:rsid w:val="008C3914"/>
    <w:rsid w:val="008D3970"/>
    <w:rsid w:val="008E20D8"/>
    <w:rsid w:val="008E3FB6"/>
    <w:rsid w:val="008F3075"/>
    <w:rsid w:val="008F3789"/>
    <w:rsid w:val="008F686C"/>
    <w:rsid w:val="008F734B"/>
    <w:rsid w:val="008F7DDC"/>
    <w:rsid w:val="009010A3"/>
    <w:rsid w:val="0090391A"/>
    <w:rsid w:val="00906A7A"/>
    <w:rsid w:val="009077EC"/>
    <w:rsid w:val="00912120"/>
    <w:rsid w:val="00914449"/>
    <w:rsid w:val="009148DE"/>
    <w:rsid w:val="00915299"/>
    <w:rsid w:val="00915331"/>
    <w:rsid w:val="0091685A"/>
    <w:rsid w:val="0091687B"/>
    <w:rsid w:val="00922650"/>
    <w:rsid w:val="009237A3"/>
    <w:rsid w:val="00932401"/>
    <w:rsid w:val="00933085"/>
    <w:rsid w:val="009375CA"/>
    <w:rsid w:val="00941E30"/>
    <w:rsid w:val="00952018"/>
    <w:rsid w:val="009777D9"/>
    <w:rsid w:val="00977C10"/>
    <w:rsid w:val="0098197E"/>
    <w:rsid w:val="00991B88"/>
    <w:rsid w:val="00991E6D"/>
    <w:rsid w:val="00994BF2"/>
    <w:rsid w:val="00996BF1"/>
    <w:rsid w:val="009A5753"/>
    <w:rsid w:val="009A579D"/>
    <w:rsid w:val="009B4B81"/>
    <w:rsid w:val="009B5A4C"/>
    <w:rsid w:val="009C4421"/>
    <w:rsid w:val="009D39F7"/>
    <w:rsid w:val="009E1FDB"/>
    <w:rsid w:val="009E3297"/>
    <w:rsid w:val="009E3517"/>
    <w:rsid w:val="009F606C"/>
    <w:rsid w:val="009F6407"/>
    <w:rsid w:val="009F734F"/>
    <w:rsid w:val="00A207BB"/>
    <w:rsid w:val="00A246B6"/>
    <w:rsid w:val="00A26267"/>
    <w:rsid w:val="00A27404"/>
    <w:rsid w:val="00A35AC7"/>
    <w:rsid w:val="00A4125D"/>
    <w:rsid w:val="00A47E70"/>
    <w:rsid w:val="00A5062D"/>
    <w:rsid w:val="00A50BCC"/>
    <w:rsid w:val="00A50CF0"/>
    <w:rsid w:val="00A55A9C"/>
    <w:rsid w:val="00A624FB"/>
    <w:rsid w:val="00A66BBA"/>
    <w:rsid w:val="00A715F2"/>
    <w:rsid w:val="00A7671C"/>
    <w:rsid w:val="00A86418"/>
    <w:rsid w:val="00AA05C2"/>
    <w:rsid w:val="00AA2421"/>
    <w:rsid w:val="00AA2CBC"/>
    <w:rsid w:val="00AA75AD"/>
    <w:rsid w:val="00AA7F4B"/>
    <w:rsid w:val="00AC1276"/>
    <w:rsid w:val="00AC5820"/>
    <w:rsid w:val="00AD1CD8"/>
    <w:rsid w:val="00AD548D"/>
    <w:rsid w:val="00AE4C99"/>
    <w:rsid w:val="00AF490F"/>
    <w:rsid w:val="00B01373"/>
    <w:rsid w:val="00B02E92"/>
    <w:rsid w:val="00B04A48"/>
    <w:rsid w:val="00B064F4"/>
    <w:rsid w:val="00B1185F"/>
    <w:rsid w:val="00B2311A"/>
    <w:rsid w:val="00B23EF1"/>
    <w:rsid w:val="00B258BB"/>
    <w:rsid w:val="00B345C4"/>
    <w:rsid w:val="00B36256"/>
    <w:rsid w:val="00B53E53"/>
    <w:rsid w:val="00B67B97"/>
    <w:rsid w:val="00B77D70"/>
    <w:rsid w:val="00B806AA"/>
    <w:rsid w:val="00B807BB"/>
    <w:rsid w:val="00B83C02"/>
    <w:rsid w:val="00B84F90"/>
    <w:rsid w:val="00B85313"/>
    <w:rsid w:val="00B968C8"/>
    <w:rsid w:val="00B968E2"/>
    <w:rsid w:val="00BA3EC5"/>
    <w:rsid w:val="00BA51D9"/>
    <w:rsid w:val="00BB0F05"/>
    <w:rsid w:val="00BB5329"/>
    <w:rsid w:val="00BB5DFC"/>
    <w:rsid w:val="00BB7B66"/>
    <w:rsid w:val="00BC78BC"/>
    <w:rsid w:val="00BD279D"/>
    <w:rsid w:val="00BD5B2F"/>
    <w:rsid w:val="00BD61A5"/>
    <w:rsid w:val="00BD6BB8"/>
    <w:rsid w:val="00BE1FEE"/>
    <w:rsid w:val="00BE2879"/>
    <w:rsid w:val="00BE781C"/>
    <w:rsid w:val="00BF60E1"/>
    <w:rsid w:val="00C01BE7"/>
    <w:rsid w:val="00C04A21"/>
    <w:rsid w:val="00C0723A"/>
    <w:rsid w:val="00C07557"/>
    <w:rsid w:val="00C2401E"/>
    <w:rsid w:val="00C30969"/>
    <w:rsid w:val="00C346BE"/>
    <w:rsid w:val="00C445FE"/>
    <w:rsid w:val="00C46ECF"/>
    <w:rsid w:val="00C5395A"/>
    <w:rsid w:val="00C55196"/>
    <w:rsid w:val="00C603A0"/>
    <w:rsid w:val="00C6463B"/>
    <w:rsid w:val="00C66BA2"/>
    <w:rsid w:val="00C7022F"/>
    <w:rsid w:val="00C76419"/>
    <w:rsid w:val="00C946AF"/>
    <w:rsid w:val="00C95985"/>
    <w:rsid w:val="00CA3D23"/>
    <w:rsid w:val="00CA4239"/>
    <w:rsid w:val="00CB2739"/>
    <w:rsid w:val="00CC5026"/>
    <w:rsid w:val="00CC68D0"/>
    <w:rsid w:val="00CD067C"/>
    <w:rsid w:val="00CE5D7E"/>
    <w:rsid w:val="00D00E78"/>
    <w:rsid w:val="00D03F9A"/>
    <w:rsid w:val="00D06D51"/>
    <w:rsid w:val="00D14347"/>
    <w:rsid w:val="00D176BB"/>
    <w:rsid w:val="00D241FE"/>
    <w:rsid w:val="00D24991"/>
    <w:rsid w:val="00D27CAE"/>
    <w:rsid w:val="00D37593"/>
    <w:rsid w:val="00D4156F"/>
    <w:rsid w:val="00D44222"/>
    <w:rsid w:val="00D50255"/>
    <w:rsid w:val="00D572D1"/>
    <w:rsid w:val="00D60BDE"/>
    <w:rsid w:val="00D66520"/>
    <w:rsid w:val="00DC3E46"/>
    <w:rsid w:val="00DD734B"/>
    <w:rsid w:val="00DE34CF"/>
    <w:rsid w:val="00DE7D92"/>
    <w:rsid w:val="00E0444E"/>
    <w:rsid w:val="00E12019"/>
    <w:rsid w:val="00E13F3D"/>
    <w:rsid w:val="00E21D24"/>
    <w:rsid w:val="00E22C13"/>
    <w:rsid w:val="00E24679"/>
    <w:rsid w:val="00E26962"/>
    <w:rsid w:val="00E27393"/>
    <w:rsid w:val="00E3084B"/>
    <w:rsid w:val="00E34898"/>
    <w:rsid w:val="00E36EFB"/>
    <w:rsid w:val="00E4133D"/>
    <w:rsid w:val="00E56050"/>
    <w:rsid w:val="00E77176"/>
    <w:rsid w:val="00E91C91"/>
    <w:rsid w:val="00E968FB"/>
    <w:rsid w:val="00E97D71"/>
    <w:rsid w:val="00EB09B7"/>
    <w:rsid w:val="00EB199E"/>
    <w:rsid w:val="00EB4F7D"/>
    <w:rsid w:val="00EC38A6"/>
    <w:rsid w:val="00EE1253"/>
    <w:rsid w:val="00EE7412"/>
    <w:rsid w:val="00EE7D7C"/>
    <w:rsid w:val="00EF00EC"/>
    <w:rsid w:val="00EF1B0A"/>
    <w:rsid w:val="00EF5509"/>
    <w:rsid w:val="00F05333"/>
    <w:rsid w:val="00F129B4"/>
    <w:rsid w:val="00F16851"/>
    <w:rsid w:val="00F16A51"/>
    <w:rsid w:val="00F2492A"/>
    <w:rsid w:val="00F25D98"/>
    <w:rsid w:val="00F300FB"/>
    <w:rsid w:val="00F337A2"/>
    <w:rsid w:val="00F35B29"/>
    <w:rsid w:val="00F41C15"/>
    <w:rsid w:val="00F70AF7"/>
    <w:rsid w:val="00F73630"/>
    <w:rsid w:val="00F778C4"/>
    <w:rsid w:val="00F823BA"/>
    <w:rsid w:val="00F84DA0"/>
    <w:rsid w:val="00F91FD5"/>
    <w:rsid w:val="00F92207"/>
    <w:rsid w:val="00FB6386"/>
    <w:rsid w:val="00FC24E5"/>
    <w:rsid w:val="00FC430D"/>
    <w:rsid w:val="00FC5B93"/>
    <w:rsid w:val="00FD6654"/>
    <w:rsid w:val="00FE00FE"/>
    <w:rsid w:val="00FE3B48"/>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Pages>
  <Words>653</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10</cp:revision>
  <cp:lastPrinted>1900-01-01T06:00:00Z</cp:lastPrinted>
  <dcterms:created xsi:type="dcterms:W3CDTF">2023-04-20T15:10:00Z</dcterms:created>
  <dcterms:modified xsi:type="dcterms:W3CDTF">2023-06-03T15:35:00Z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