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EF17D" w14:textId="12A1DFAD"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122BBB">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122BBB">
        <w:rPr>
          <w:rFonts w:ascii="Arial" w:hAnsi="Arial"/>
          <w:b/>
          <w:sz w:val="24"/>
          <w:szCs w:val="24"/>
        </w:rPr>
        <w:t>xxxx</w:t>
      </w:r>
    </w:p>
    <w:p w14:paraId="32F340E5" w14:textId="2FFB6909" w:rsidR="005864F8" w:rsidRPr="00122BBB" w:rsidRDefault="00122BBB" w:rsidP="005864F8">
      <w:pPr>
        <w:pStyle w:val="CRCoverPage"/>
        <w:outlineLvl w:val="0"/>
        <w:rPr>
          <w:b/>
          <w:bCs/>
          <w:noProof/>
          <w:sz w:val="24"/>
          <w:szCs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122BBB">
        <w:rPr>
          <w:rFonts w:cs="Arial"/>
          <w:b/>
          <w:bCs/>
          <w:sz w:val="24"/>
          <w:szCs w:val="24"/>
          <w:lang w:val="en-US"/>
        </w:rPr>
        <w:t>, 202</w:t>
      </w:r>
      <w:r w:rsidR="00AA05C2" w:rsidRPr="00122BBB">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1E538EE6" w:rsidR="005864F8" w:rsidRPr="00A73B73" w:rsidRDefault="00AA05C2" w:rsidP="009A14A1">
            <w:pPr>
              <w:pStyle w:val="CRCoverPage"/>
              <w:spacing w:after="0"/>
              <w:ind w:left="100"/>
              <w:rPr>
                <w:noProof/>
              </w:rPr>
            </w:pPr>
            <w:r w:rsidRPr="00A73B73">
              <w:t>Introduction of</w:t>
            </w:r>
            <w:r w:rsidR="005864F8" w:rsidRPr="00A73B73">
              <w:t xml:space="preserve"> </w:t>
            </w:r>
            <w:r w:rsidR="00A73B73" w:rsidRPr="00A73B73">
              <w:rPr>
                <w:rFonts w:cs="Arial"/>
                <w:lang w:eastAsia="zh-CN"/>
              </w:rPr>
              <w:t>NR sidelink evolution</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7BED83E4" w:rsidR="005864F8" w:rsidRDefault="005864F8" w:rsidP="009A14A1">
            <w:pPr>
              <w:pStyle w:val="CRCoverPage"/>
              <w:spacing w:after="0"/>
              <w:ind w:left="100"/>
              <w:rPr>
                <w:noProof/>
              </w:rPr>
            </w:pPr>
            <w:r>
              <w:t>NR</w:t>
            </w:r>
            <w:r w:rsidR="00A73B73" w:rsidRPr="008D201B">
              <w:t>_SL_enh2</w:t>
            </w:r>
            <w:r w:rsidR="00907631">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39C0F6C" w:rsidR="005864F8" w:rsidRDefault="005864F8" w:rsidP="009A14A1">
            <w:pPr>
              <w:pStyle w:val="CRCoverPage"/>
              <w:spacing w:after="0"/>
              <w:ind w:left="100"/>
              <w:rPr>
                <w:noProof/>
              </w:rPr>
            </w:pPr>
            <w:r w:rsidRPr="005F7DE3">
              <w:t>202</w:t>
            </w:r>
            <w:r w:rsidR="00AA05C2">
              <w:t>3</w:t>
            </w:r>
            <w:r w:rsidRPr="005F7DE3">
              <w:t>-</w:t>
            </w:r>
            <w:r>
              <w:t>0</w:t>
            </w:r>
            <w:r w:rsidR="00122BBB">
              <w:t>6</w:t>
            </w:r>
            <w:r w:rsidRPr="005F7DE3">
              <w:t>-</w:t>
            </w:r>
            <w:r w:rsidR="00122BBB">
              <w:t>04</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26149512" w:rsidR="005864F8" w:rsidRDefault="009C4421" w:rsidP="009A14A1">
            <w:pPr>
              <w:pStyle w:val="CRCoverPage"/>
              <w:spacing w:after="0"/>
              <w:ind w:left="100"/>
              <w:rPr>
                <w:noProof/>
              </w:rPr>
            </w:pPr>
            <w:r>
              <w:t>Introduction of</w:t>
            </w:r>
            <w:r w:rsidR="005864F8">
              <w:rPr>
                <w:noProof/>
              </w:rPr>
              <w:t xml:space="preserve"> </w:t>
            </w:r>
            <w:r w:rsidR="004D78FC" w:rsidRPr="00A73B73">
              <w:rPr>
                <w:rFonts w:eastAsia="Batang" w:cs="Arial"/>
              </w:rPr>
              <w:t xml:space="preserve">NR </w:t>
            </w:r>
            <w:r w:rsidR="00A73B73" w:rsidRPr="00A73B73">
              <w:rPr>
                <w:rFonts w:cs="Arial"/>
                <w:lang w:eastAsia="zh-CN"/>
              </w:rPr>
              <w:t>sidelink evolution</w:t>
            </w:r>
            <w:r w:rsidR="005864F8" w:rsidRPr="00A73B7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1EF68238" w:rsidR="005864F8" w:rsidRDefault="004D78FC" w:rsidP="004D78FC">
            <w:pPr>
              <w:pStyle w:val="CRCoverPage"/>
              <w:spacing w:after="0"/>
              <w:rPr>
                <w:noProof/>
              </w:rPr>
            </w:pPr>
            <w:r>
              <w:t xml:space="preserve">  </w:t>
            </w:r>
            <w:r w:rsidR="00A73B73">
              <w:t>Capture NR power control for E-UTRA – NR co-channel coexistence</w:t>
            </w:r>
            <w:r w:rsidR="001C207A">
              <w:rPr>
                <w:noProof/>
              </w:rPr>
              <w:t xml:space="preserve">.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7E417A6A" w:rsidR="005864F8" w:rsidRDefault="009C4421" w:rsidP="009A14A1">
            <w:pPr>
              <w:pStyle w:val="CRCoverPage"/>
              <w:spacing w:after="0"/>
              <w:ind w:left="100"/>
              <w:rPr>
                <w:noProof/>
              </w:rPr>
            </w:pPr>
            <w:r>
              <w:rPr>
                <w:noProof/>
              </w:rPr>
              <w:t>No</w:t>
            </w:r>
            <w:r w:rsidR="005864F8" w:rsidRPr="005F7DE3">
              <w:rPr>
                <w:noProof/>
              </w:rPr>
              <w:t xml:space="preserve"> </w:t>
            </w:r>
            <w:r w:rsidR="004D78FC" w:rsidRPr="00122BBB">
              <w:rPr>
                <w:rFonts w:eastAsia="Batang" w:cs="Arial"/>
              </w:rPr>
              <w:t xml:space="preserve">support </w:t>
            </w:r>
            <w:r w:rsidR="00A73B73" w:rsidRPr="00A73B73">
              <w:rPr>
                <w:rFonts w:eastAsia="Batang" w:cs="Arial"/>
              </w:rPr>
              <w:t xml:space="preserve">NR </w:t>
            </w:r>
            <w:r w:rsidR="00A73B73" w:rsidRPr="00A73B73">
              <w:rPr>
                <w:rFonts w:cs="Arial"/>
                <w:lang w:eastAsia="zh-CN"/>
              </w:rPr>
              <w:t>sidelink evolution</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6AC14A1D" w:rsidR="005864F8" w:rsidRDefault="00A73B73" w:rsidP="009A14A1">
            <w:pPr>
              <w:pStyle w:val="CRCoverPage"/>
              <w:spacing w:after="0"/>
              <w:ind w:left="100"/>
              <w:rPr>
                <w:noProof/>
              </w:rPr>
            </w:pPr>
            <w:r>
              <w:rPr>
                <w:noProof/>
              </w:rPr>
              <w:t>16.2.2</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379D8FF8" w:rsidR="005864F8" w:rsidRDefault="005864F8" w:rsidP="0099045B">
            <w:pPr>
              <w:pStyle w:val="CRCoverPage"/>
              <w:spacing w:after="0"/>
              <w:ind w:left="99"/>
              <w:rPr>
                <w:noProof/>
              </w:rPr>
            </w:pP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470744" w14:textId="3EE2225B" w:rsidR="00BC78BC" w:rsidRPr="00293B6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6019E954" w14:textId="77777777" w:rsidR="00A73B73" w:rsidRDefault="00A73B73" w:rsidP="00A73B73">
      <w:pPr>
        <w:pStyle w:val="Heading3"/>
        <w:spacing w:before="0"/>
      </w:pPr>
      <w:bookmarkStart w:id="10" w:name="_Toc29894879"/>
      <w:bookmarkStart w:id="11" w:name="_Toc29899178"/>
      <w:bookmarkStart w:id="12" w:name="_Toc29899596"/>
      <w:bookmarkStart w:id="13" w:name="_Toc29917332"/>
      <w:bookmarkStart w:id="14" w:name="_Toc36498207"/>
      <w:bookmarkStart w:id="15" w:name="_Toc45699235"/>
      <w:bookmarkStart w:id="16" w:name="_Toc130394922"/>
      <w:r>
        <w:t>16.2</w:t>
      </w:r>
      <w:r w:rsidRPr="008A4A6B">
        <w:t>.</w:t>
      </w:r>
      <w:r>
        <w:t>2</w:t>
      </w:r>
      <w:r w:rsidRPr="008A4A6B">
        <w:tab/>
        <w:t>PS</w:t>
      </w:r>
      <w:r>
        <w:t>C</w:t>
      </w:r>
      <w:r w:rsidRPr="008A4A6B">
        <w:t>CH</w:t>
      </w:r>
      <w:bookmarkEnd w:id="10"/>
      <w:bookmarkEnd w:id="11"/>
      <w:bookmarkEnd w:id="12"/>
      <w:bookmarkEnd w:id="13"/>
      <w:bookmarkEnd w:id="14"/>
      <w:bookmarkEnd w:id="15"/>
      <w:bookmarkEnd w:id="16"/>
    </w:p>
    <w:p w14:paraId="5D191949" w14:textId="77777777" w:rsidR="00A73B73" w:rsidRPr="00393CCA" w:rsidRDefault="00A73B73" w:rsidP="00A73B73">
      <w:r w:rsidRPr="00393CCA">
        <w:t xml:space="preserve">A UE determines a power </w:t>
      </w:r>
      <m:oMath>
        <m:sSub>
          <m:sSubPr>
            <m:ctrlPr>
              <w:rPr>
                <w:rFonts w:ascii="Cambria Math" w:eastAsia="Malgun Gothic" w:hAnsi="Cambria Math" w:cs="Gulim"/>
                <w:i/>
                <w:iCs/>
              </w:rPr>
            </m:ctrlPr>
          </m:sSubPr>
          <m:e>
            <m:r>
              <w:rPr>
                <w:rFonts w:ascii="Cambria Math" w:hAnsi="Cambria Math"/>
              </w:rPr>
              <m:t>P</m:t>
            </m:r>
          </m:e>
          <m:sub>
            <m:r>
              <m:rPr>
                <m:sty m:val="p"/>
              </m:rPr>
              <w:rPr>
                <w:rFonts w:ascii="Cambria Math" w:hAnsi="Cambria Math"/>
              </w:rPr>
              <m:t>PSCCH</m:t>
            </m:r>
            <m:ctrlPr>
              <w:rPr>
                <w:rFonts w:ascii="Cambria Math" w:eastAsia="Malgun Gothic" w:hAnsi="Cambria Math" w:cs="Gulim"/>
              </w:rPr>
            </m:ctrlPr>
          </m:sub>
        </m:sSub>
        <m:r>
          <w:rPr>
            <w:rFonts w:ascii="Cambria Math" w:hAnsi="Cambria Math"/>
          </w:rPr>
          <m:t>(i)</m:t>
        </m:r>
      </m:oMath>
      <w:r w:rsidRPr="00393CCA">
        <w:t xml:space="preserve"> for a PSCCH transmission on a resource pool in PSCCH-PSSCH transmission occasion </w:t>
      </w:r>
      <m:oMath>
        <m:r>
          <w:rPr>
            <w:rFonts w:ascii="Cambria Math" w:hAnsi="Cambria Math"/>
          </w:rPr>
          <m:t>i</m:t>
        </m:r>
      </m:oMath>
      <w:r w:rsidRPr="00393CCA">
        <w:t xml:space="preserve"> as</w:t>
      </w:r>
    </w:p>
    <w:p w14:paraId="26EBFEE8" w14:textId="77777777" w:rsidR="00A73B73" w:rsidRPr="00393CCA" w:rsidRDefault="00C90EF5" w:rsidP="00A73B73">
      <w:pPr>
        <w:pStyle w:val="EQ"/>
      </w:pPr>
      <m:oMath>
        <m:sSub>
          <m:sSubPr>
            <m:ctrlPr>
              <w:rPr>
                <w:rFonts w:ascii="Cambria Math" w:eastAsia="Malgun Gothic" w:hAnsi="Cambria Math" w:cs="Gulim"/>
              </w:rPr>
            </m:ctrlPr>
          </m:sSubPr>
          <m:e>
            <m:r>
              <w:rPr>
                <w:rFonts w:ascii="Cambria Math" w:hAnsi="Cambria Math"/>
              </w:rPr>
              <m:t>P</m:t>
            </m:r>
          </m:e>
          <m:sub>
            <m:r>
              <m:rPr>
                <m:sty m:val="p"/>
              </m:rPr>
              <w:rPr>
                <w:rFonts w:ascii="Cambria Math" w:hAnsi="Cambria Math"/>
              </w:rPr>
              <m:t>PSCCH</m:t>
            </m:r>
          </m:sub>
        </m:sSub>
        <m:r>
          <m:rPr>
            <m:sty m:val="p"/>
          </m:rPr>
          <w:rPr>
            <w:rFonts w:ascii="Cambria Math" w:hAnsi="Cambria Math"/>
          </w:rPr>
          <m:t>(</m:t>
        </m:r>
        <m:r>
          <w:rPr>
            <w:rFonts w:ascii="Cambria Math" w:hAnsi="Cambria Math"/>
          </w:rPr>
          <m:t>i</m:t>
        </m:r>
        <m:r>
          <m:rPr>
            <m:sty m:val="p"/>
          </m:rPr>
          <w:rPr>
            <w:rFonts w:ascii="Cambria Math" w:hAnsi="Cambria Math"/>
          </w:rPr>
          <m:t>)=</m:t>
        </m:r>
        <m:r>
          <m:rPr>
            <m:sty m:val="p"/>
          </m:rPr>
          <w:rPr>
            <w:rFonts w:ascii="Cambria Math" w:hAnsi="Cambria Math"/>
            <w:lang w:val="x-none"/>
          </w:rPr>
          <m:t>10</m:t>
        </m:r>
        <m:func>
          <m:funcPr>
            <m:ctrlPr>
              <w:rPr>
                <w:rFonts w:ascii="Cambria Math" w:eastAsia="Malgun Gothic" w:hAnsi="Cambria Math" w:cs="Gulim"/>
              </w:rPr>
            </m:ctrlPr>
          </m:funcPr>
          <m:fName>
            <m:sSub>
              <m:sSubPr>
                <m:ctrlPr>
                  <w:rPr>
                    <w:rFonts w:ascii="Cambria Math" w:eastAsia="Malgun Gothic" w:hAnsi="Cambria Math" w:cs="Gulim"/>
                  </w:rPr>
                </m:ctrlPr>
              </m:sSubPr>
              <m:e>
                <m:r>
                  <w:rPr>
                    <w:rFonts w:ascii="Cambria Math" w:hAnsi="Cambria Math"/>
                    <w:lang w:val="x-none"/>
                  </w:rPr>
                  <m:t>log</m:t>
                </m:r>
              </m:e>
              <m:sub>
                <m:r>
                  <m:rPr>
                    <m:sty m:val="p"/>
                  </m:rPr>
                  <w:rPr>
                    <w:rFonts w:ascii="Cambria Math" w:hAnsi="Cambria Math"/>
                    <w:lang w:val="x-none"/>
                  </w:rPr>
                  <m:t>10</m:t>
                </m:r>
              </m:sub>
            </m:sSub>
          </m:fName>
          <m:e>
            <m:d>
              <m:dPr>
                <m:ctrlPr>
                  <w:rPr>
                    <w:rFonts w:ascii="Cambria Math" w:eastAsia="Malgun Gothic" w:hAnsi="Cambria Math" w:cs="Gulim"/>
                  </w:rPr>
                </m:ctrlPr>
              </m:dPr>
              <m:e>
                <m:f>
                  <m:fPr>
                    <m:ctrlPr>
                      <w:rPr>
                        <w:rFonts w:ascii="Cambria Math" w:eastAsia="Malgun Gothic" w:hAnsi="Cambria Math" w:cs="Gulim"/>
                        <w:i/>
                        <w:iCs/>
                      </w:rPr>
                    </m:ctrlPr>
                  </m:fPr>
                  <m:num>
                    <m:sSubSup>
                      <m:sSubSupPr>
                        <m:ctrlPr>
                          <w:rPr>
                            <w:rFonts w:ascii="Cambria Math" w:eastAsia="Malgun Gothic" w:hAnsi="Cambria Math" w:cs="Gulim"/>
                          </w:rPr>
                        </m:ctrlPr>
                      </m:sSubSupPr>
                      <m:e>
                        <m:r>
                          <w:rPr>
                            <w:rFonts w:ascii="Cambria Math" w:hAnsi="Cambria Math"/>
                            <w:lang w:val="x-none"/>
                          </w:rPr>
                          <m:t>M</m:t>
                        </m:r>
                      </m:e>
                      <m:sub>
                        <m:r>
                          <m:rPr>
                            <m:sty m:val="p"/>
                          </m:rPr>
                          <w:rPr>
                            <w:rFonts w:ascii="Cambria Math" w:hAnsi="Cambria Math"/>
                            <w:lang w:val="x-none"/>
                          </w:rPr>
                          <m:t>RB</m:t>
                        </m:r>
                      </m:sub>
                      <m:sup>
                        <m:r>
                          <m:rPr>
                            <m:sty m:val="p"/>
                          </m:rPr>
                          <w:rPr>
                            <w:rFonts w:ascii="Cambria Math" w:hAnsi="Cambria Math"/>
                            <w:lang w:val="x-none"/>
                          </w:rPr>
                          <m:t>PSCCH</m:t>
                        </m:r>
                      </m:sup>
                    </m:sSubSup>
                    <m:d>
                      <m:dPr>
                        <m:ctrlPr>
                          <w:rPr>
                            <w:rFonts w:ascii="Cambria Math" w:eastAsia="Malgun Gothic" w:hAnsi="Cambria Math" w:cs="Gulim"/>
                          </w:rPr>
                        </m:ctrlPr>
                      </m:dPr>
                      <m:e>
                        <m:r>
                          <w:rPr>
                            <w:rFonts w:ascii="Cambria Math" w:hAnsi="Cambria Math"/>
                            <w:lang w:val="x-none"/>
                          </w:rPr>
                          <m:t>i</m:t>
                        </m:r>
                      </m:e>
                    </m:d>
                  </m:num>
                  <m:den>
                    <m:sSubSup>
                      <m:sSubSupPr>
                        <m:ctrlPr>
                          <w:rPr>
                            <w:rFonts w:ascii="Cambria Math" w:eastAsia="Malgun Gothic" w:hAnsi="Cambria Math" w:cs="Gulim"/>
                          </w:rPr>
                        </m:ctrlPr>
                      </m:sSubSupPr>
                      <m:e>
                        <m:r>
                          <w:rPr>
                            <w:rFonts w:ascii="Cambria Math" w:hAnsi="Cambria Math"/>
                            <w:lang w:val="x-none"/>
                          </w:rPr>
                          <m:t>M</m:t>
                        </m:r>
                      </m:e>
                      <m:sub>
                        <m:r>
                          <m:rPr>
                            <m:sty m:val="p"/>
                          </m:rPr>
                          <w:rPr>
                            <w:rFonts w:ascii="Cambria Math" w:hAnsi="Cambria Math"/>
                            <w:lang w:val="x-none"/>
                          </w:rPr>
                          <m:t>RB</m:t>
                        </m:r>
                      </m:sub>
                      <m:sup>
                        <m:r>
                          <m:rPr>
                            <m:sty m:val="p"/>
                          </m:rPr>
                          <w:rPr>
                            <w:rFonts w:ascii="Cambria Math" w:hAnsi="Cambria Math"/>
                            <w:lang w:val="x-none"/>
                          </w:rPr>
                          <m:t>PSSCH</m:t>
                        </m:r>
                      </m:sup>
                    </m:sSubSup>
                    <m:d>
                      <m:dPr>
                        <m:ctrlPr>
                          <w:rPr>
                            <w:rFonts w:ascii="Cambria Math" w:eastAsia="Malgun Gothic" w:hAnsi="Cambria Math" w:cs="Gulim"/>
                          </w:rPr>
                        </m:ctrlPr>
                      </m:dPr>
                      <m:e>
                        <m:r>
                          <w:rPr>
                            <w:rFonts w:ascii="Cambria Math" w:hAnsi="Cambria Math"/>
                            <w:lang w:val="x-none"/>
                          </w:rPr>
                          <m:t>i</m:t>
                        </m:r>
                      </m:e>
                    </m:d>
                  </m:den>
                </m:f>
              </m:e>
            </m:d>
          </m:e>
        </m:func>
        <m:r>
          <w:rPr>
            <w:rFonts w:ascii="Cambria Math" w:hAnsi="Cambria Math"/>
            <w:lang w:val="x-none"/>
          </w:rPr>
          <m:t>+</m:t>
        </m:r>
        <m:sSub>
          <m:sSubPr>
            <m:ctrlPr>
              <w:rPr>
                <w:rFonts w:ascii="Cambria Math" w:eastAsia="Malgun Gothic" w:hAnsi="Cambria Math" w:cs="Gulim"/>
              </w:rPr>
            </m:ctrlPr>
          </m:sSubPr>
          <m:e>
            <m:r>
              <w:rPr>
                <w:rFonts w:ascii="Cambria Math" w:hAnsi="Cambria Math"/>
              </w:rPr>
              <m:t>P</m:t>
            </m:r>
          </m:e>
          <m:sub>
            <m:r>
              <m:rPr>
                <m:sty m:val="p"/>
              </m:rPr>
              <w:rPr>
                <w:rFonts w:ascii="Cambria Math" w:hAnsi="Cambria Math"/>
              </w:rPr>
              <m:t>PSSCH</m:t>
            </m:r>
          </m:sub>
        </m:sSub>
        <m:r>
          <m:rPr>
            <m:sty m:val="p"/>
          </m:rPr>
          <w:rPr>
            <w:rFonts w:ascii="Cambria Math" w:hAnsi="Cambria Math"/>
          </w:rPr>
          <m:t>(</m:t>
        </m:r>
        <m:r>
          <w:rPr>
            <w:rFonts w:ascii="Cambria Math" w:hAnsi="Cambria Math"/>
          </w:rPr>
          <m:t>i</m:t>
        </m:r>
        <m:r>
          <m:rPr>
            <m:sty m:val="p"/>
          </m:rPr>
          <w:rPr>
            <w:rFonts w:ascii="Cambria Math" w:hAnsi="Cambria Math"/>
          </w:rPr>
          <m:t>)</m:t>
        </m:r>
      </m:oMath>
      <w:r w:rsidR="00A73B73" w:rsidRPr="00393CCA">
        <w:t xml:space="preserve"> [dBm]</w:t>
      </w:r>
    </w:p>
    <w:p w14:paraId="469EC7A6" w14:textId="77777777" w:rsidR="00A73B73" w:rsidRPr="00393CCA" w:rsidRDefault="00A73B73" w:rsidP="00A73B73">
      <w:r w:rsidRPr="00393CCA">
        <w:t>where</w:t>
      </w:r>
    </w:p>
    <w:p w14:paraId="545DFC14" w14:textId="77777777" w:rsidR="00A73B73" w:rsidRPr="00393CCA" w:rsidRDefault="00A73B73" w:rsidP="00A73B73">
      <w:pPr>
        <w:pStyle w:val="B1"/>
      </w:pPr>
      <w:r w:rsidRPr="00393CCA">
        <w:t>-</w:t>
      </w:r>
      <w:r w:rsidRPr="00393CCA">
        <w:tab/>
      </w:r>
      <m:oMath>
        <m:sSub>
          <m:sSubPr>
            <m:ctrlPr>
              <w:rPr>
                <w:rFonts w:ascii="Cambria Math" w:eastAsia="Malgun Gothic" w:hAnsi="Cambria Math" w:cs="Gulim"/>
              </w:rPr>
            </m:ctrlPr>
          </m:sSubPr>
          <m:e>
            <m:r>
              <w:rPr>
                <w:rFonts w:ascii="Cambria Math" w:hAnsi="Cambria Math"/>
              </w:rPr>
              <m:t>P</m:t>
            </m:r>
          </m:e>
          <m:sub>
            <m:r>
              <m:rPr>
                <m:sty m:val="p"/>
              </m:rPr>
              <w:rPr>
                <w:rFonts w:ascii="Cambria Math" w:hAnsi="Cambria Math"/>
              </w:rPr>
              <m:t>PSSCH</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393CCA">
        <w:t xml:space="preserve"> is specified </w:t>
      </w:r>
      <w:r>
        <w:t>in clause</w:t>
      </w:r>
      <w:r w:rsidRPr="00393CCA">
        <w:t xml:space="preserve"> 16.2.1</w:t>
      </w:r>
    </w:p>
    <w:p w14:paraId="349C5DC3" w14:textId="77777777" w:rsidR="00A73B73" w:rsidRPr="00393CCA" w:rsidRDefault="00A73B73" w:rsidP="00A73B73">
      <w:pPr>
        <w:pStyle w:val="B1"/>
        <w:rPr>
          <w:iCs/>
          <w:lang w:eastAsia="ko-KR"/>
        </w:rPr>
      </w:pPr>
      <w:r w:rsidRPr="00393CCA">
        <w:t>-</w:t>
      </w:r>
      <w:r w:rsidRPr="00393CCA">
        <w:tab/>
      </w:r>
      <m:oMath>
        <m:sSubSup>
          <m:sSubSupPr>
            <m:ctrlPr>
              <w:rPr>
                <w:rFonts w:ascii="Cambria Math" w:eastAsia="Malgun Gothic" w:hAnsi="Cambria Math" w:cs="Gulim"/>
              </w:rPr>
            </m:ctrlPr>
          </m:sSubSupPr>
          <m:e>
            <m:r>
              <w:rPr>
                <w:rFonts w:ascii="Cambria Math" w:hAnsi="Cambria Math"/>
              </w:rPr>
              <m:t>M</m:t>
            </m:r>
          </m:e>
          <m:sub>
            <m:r>
              <m:rPr>
                <m:nor/>
              </m:rPr>
              <m:t>RB</m:t>
            </m:r>
          </m:sub>
          <m:sup>
            <m:r>
              <m:rPr>
                <m:nor/>
              </m:rPr>
              <m:t>PSCCH</m:t>
            </m:r>
          </m:sup>
        </m:sSubSup>
        <m:r>
          <m:rPr>
            <m:sty m:val="p"/>
          </m:rPr>
          <w:rPr>
            <w:rFonts w:ascii="Cambria Math" w:hAnsi="Cambria Math"/>
          </w:rPr>
          <m:t>(</m:t>
        </m:r>
        <m:r>
          <w:rPr>
            <w:rFonts w:ascii="Cambria Math" w:hAnsi="Cambria Math"/>
          </w:rPr>
          <m:t>i</m:t>
        </m:r>
        <m:r>
          <m:rPr>
            <m:sty m:val="p"/>
          </m:rPr>
          <w:rPr>
            <w:rFonts w:ascii="Cambria Math" w:hAnsi="Cambria Math"/>
          </w:rPr>
          <m:t>)</m:t>
        </m:r>
      </m:oMath>
      <w:r w:rsidRPr="00393CCA">
        <w:t xml:space="preserve"> is a number of resource blocks for the PSCCH transmission in PSCCH-PSSCH transmission occasion </w:t>
      </w:r>
      <m:oMath>
        <m:r>
          <w:rPr>
            <w:rFonts w:ascii="Cambria Math" w:hAnsi="Cambria Math"/>
          </w:rPr>
          <m:t>i</m:t>
        </m:r>
      </m:oMath>
      <w:r w:rsidRPr="00393CCA">
        <w:rPr>
          <w:rFonts w:hint="eastAsia"/>
          <w:iCs/>
          <w:lang w:eastAsia="ko-KR"/>
        </w:rPr>
        <w:t xml:space="preserve"> </w:t>
      </w:r>
    </w:p>
    <w:p w14:paraId="0D52218E" w14:textId="550D8BA6" w:rsidR="00D721FE" w:rsidRDefault="00A73B73" w:rsidP="00A73B73">
      <w:pPr>
        <w:pStyle w:val="B1"/>
      </w:pPr>
      <w:r w:rsidRPr="00393CCA">
        <w:t>-</w:t>
      </w:r>
      <w:r w:rsidRPr="00393CCA">
        <w:tab/>
      </w:r>
      <m:oMath>
        <m:sSubSup>
          <m:sSubSupPr>
            <m:ctrlPr>
              <w:rPr>
                <w:rFonts w:ascii="Cambria Math" w:eastAsia="Malgun Gothic" w:hAnsi="Cambria Math" w:cs="Gulim"/>
                <w:i/>
                <w:iCs/>
              </w:rPr>
            </m:ctrlPr>
          </m:sSubSupPr>
          <m:e>
            <m:r>
              <w:rPr>
                <w:rFonts w:ascii="Cambria Math" w:hAnsi="Cambria Math"/>
              </w:rPr>
              <m:t>M</m:t>
            </m:r>
          </m:e>
          <m:sub>
            <m:r>
              <m:rPr>
                <m:sty m:val="p"/>
              </m:rPr>
              <w:rPr>
                <w:rFonts w:ascii="Cambria Math" w:hAnsi="Cambria Math"/>
              </w:rPr>
              <m:t>RB</m:t>
            </m:r>
            <m:ctrlPr>
              <w:rPr>
                <w:rFonts w:ascii="Cambria Math" w:eastAsia="Malgun Gothic" w:hAnsi="Cambria Math" w:cs="Gulim"/>
              </w:rPr>
            </m:ctrlPr>
          </m:sub>
          <m:sup>
            <m:r>
              <m:rPr>
                <m:sty m:val="p"/>
              </m:rPr>
              <w:rPr>
                <w:rFonts w:ascii="Cambria Math" w:hAnsi="Cambria Math"/>
              </w:rPr>
              <m:t>PSSCH</m:t>
            </m:r>
            <m:ctrlPr>
              <w:rPr>
                <w:rFonts w:ascii="Cambria Math" w:eastAsia="Malgun Gothic" w:hAnsi="Cambria Math" w:cs="Gulim"/>
              </w:rPr>
            </m:ctrlPr>
          </m:sup>
        </m:sSubSup>
        <m:r>
          <w:rPr>
            <w:rFonts w:ascii="Cambria Math" w:hAnsi="Cambria Math"/>
          </w:rPr>
          <m:t>(i)</m:t>
        </m:r>
      </m:oMath>
      <w:r w:rsidRPr="00393CCA">
        <w:t xml:space="preserve"> is a number of resource blocks for PSCCH-PSSCH transmission occasion </w:t>
      </w:r>
      <w:proofErr w:type="spellStart"/>
      <w:r w:rsidRPr="00393CCA">
        <w:rPr>
          <w:i/>
        </w:rPr>
        <w:t>i</w:t>
      </w:r>
      <w:proofErr w:type="spellEnd"/>
      <w:r w:rsidRPr="00393CCA">
        <w:t xml:space="preserve"> </w:t>
      </w:r>
    </w:p>
    <w:p w14:paraId="41051D40" w14:textId="7136AE51" w:rsidR="00CA2B50" w:rsidRPr="00CA2B50" w:rsidRDefault="00CA2B50" w:rsidP="00CA2B50">
      <w:pPr>
        <w:rPr>
          <w:ins w:id="17" w:author="Aris Papasakellariou" w:date="2023-06-06T19:09:00Z"/>
          <w:lang w:val="en-US"/>
        </w:rPr>
      </w:pPr>
      <w:ins w:id="18" w:author="Aris Papasakellariou" w:date="2023-06-06T19:09:00Z">
        <w:r w:rsidRPr="00CA2B50">
          <w:t xml:space="preserve">For </w:t>
        </w:r>
      </w:ins>
      <w:proofErr w:type="spellStart"/>
      <w:ins w:id="19" w:author="Aris Papasakellariou" w:date="2023-06-06T19:10:00Z">
        <w:r>
          <w:t>sidelink</w:t>
        </w:r>
        <w:proofErr w:type="spellEnd"/>
        <w:r>
          <w:t xml:space="preserve"> </w:t>
        </w:r>
      </w:ins>
      <w:ins w:id="20" w:author="Aris Papasakellariou" w:date="2023-06-06T19:09:00Z">
        <w:r w:rsidRPr="00CA2B50">
          <w:t>co-channel coexi</w:t>
        </w:r>
        <w:bookmarkStart w:id="21" w:name="_GoBack"/>
        <w:bookmarkEnd w:id="21"/>
        <w:r w:rsidRPr="00CA2B50">
          <w:t>stence between</w:t>
        </w:r>
        <w:r>
          <w:t xml:space="preserve"> E-UTRA and NR</w:t>
        </w:r>
        <w:r w:rsidRPr="00CA2B50">
          <w:t xml:space="preserve">, and for NR SL PSCCH/PSSCH transmissions with SCS configuration of </w:t>
        </w:r>
      </w:ins>
      <m:oMath>
        <m:r>
          <w:ins w:id="22" w:author="Aris Papasakellariou" w:date="2023-06-06T19:10:00Z">
            <w:rPr>
              <w:rFonts w:ascii="Cambria Math" w:hAnsi="Cambria Math"/>
              <w:lang w:val="en-US"/>
            </w:rPr>
            <m:t>μ</m:t>
          </w:ins>
        </m:r>
        <m:r>
          <w:ins w:id="23" w:author="Aris Papasakellariou" w:date="2023-06-06T19:10:00Z">
            <w:rPr>
              <w:rFonts w:ascii="Cambria Math" w:hAnsi="Cambria Math"/>
              <w:lang w:val="en-US"/>
            </w:rPr>
            <m:t>=1</m:t>
          </w:ins>
        </m:r>
      </m:oMath>
      <w:ins w:id="24" w:author="Aris Papasakellariou" w:date="2023-06-06T19:10:00Z">
        <w:r w:rsidRPr="00CA2B50">
          <w:t xml:space="preserve"> </w:t>
        </w:r>
      </w:ins>
      <w:ins w:id="25" w:author="Aris Papasakellariou" w:date="2023-06-06T19:09:00Z">
        <w:r w:rsidRPr="00CA2B50">
          <w:t xml:space="preserve">in slots that overlap with an E-UTRA </w:t>
        </w:r>
        <w:proofErr w:type="spellStart"/>
        <w:r w:rsidRPr="00CA2B50">
          <w:t>subframe</w:t>
        </w:r>
        <w:proofErr w:type="spellEnd"/>
        <w:r w:rsidRPr="00CA2B50">
          <w:t xml:space="preserve">, the UE transmits </w:t>
        </w:r>
        <w:r w:rsidRPr="00CA2B50">
          <w:rPr>
            <w:color w:val="FF0000"/>
          </w:rPr>
          <w:t>NR SL PSSCH/PSCCH in the first ov</w:t>
        </w:r>
        <w:r>
          <w:rPr>
            <w:color w:val="FF0000"/>
          </w:rPr>
          <w:t>erlapping slot with a power that</w:t>
        </w:r>
        <w:r w:rsidRPr="00CA2B50">
          <w:rPr>
            <w:color w:val="FF0000"/>
          </w:rPr>
          <w:t xml:space="preserve"> is larger than or equal to the power in the remaining overlapping slots</w:t>
        </w:r>
        <w:r w:rsidRPr="00CA2B50">
          <w:rPr>
            <w:color w:val="FF0000"/>
            <w:lang w:val="fr-FR"/>
          </w:rPr>
          <w:t>.</w:t>
        </w:r>
      </w:ins>
    </w:p>
    <w:p w14:paraId="6C0065C6" w14:textId="77777777" w:rsidR="00A73B73" w:rsidRDefault="00A73B73" w:rsidP="00A73B73">
      <w:pPr>
        <w:pStyle w:val="B1"/>
        <w:ind w:left="0" w:firstLine="0"/>
      </w:pPr>
    </w:p>
    <w:p w14:paraId="16BA2A79" w14:textId="77777777" w:rsidR="00A73B73" w:rsidRPr="00293B67" w:rsidRDefault="00A73B73" w:rsidP="00A73B73">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D0F804F" w14:textId="77777777" w:rsidR="00A73B73" w:rsidRPr="0018066D" w:rsidRDefault="00A73B73" w:rsidP="00A73B73">
      <w:pPr>
        <w:pStyle w:val="B1"/>
        <w:rPr>
          <w:highlight w:val="green"/>
          <w:lang w:val="en-US"/>
        </w:rPr>
      </w:pPr>
    </w:p>
    <w:sectPr w:rsidR="00A73B73" w:rsidRPr="0018066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20B50" w14:textId="77777777" w:rsidR="00C90EF5" w:rsidRDefault="00C90EF5">
      <w:r>
        <w:separator/>
      </w:r>
    </w:p>
  </w:endnote>
  <w:endnote w:type="continuationSeparator" w:id="0">
    <w:p w14:paraId="5BB3FF42" w14:textId="77777777" w:rsidR="00C90EF5" w:rsidRDefault="00C9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
    <w:altName w:val="Microsoft JhengHei"/>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3CAAC" w14:textId="77777777" w:rsidR="00C90EF5" w:rsidRDefault="00C90EF5">
      <w:r>
        <w:separator/>
      </w:r>
    </w:p>
  </w:footnote>
  <w:footnote w:type="continuationSeparator" w:id="0">
    <w:p w14:paraId="0652B56B" w14:textId="77777777" w:rsidR="00C90EF5" w:rsidRDefault="00C90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0"/>
  </w:num>
  <w:num w:numId="3">
    <w:abstractNumId w:val="22"/>
  </w:num>
  <w:num w:numId="4">
    <w:abstractNumId w:val="18"/>
  </w:num>
  <w:num w:numId="5">
    <w:abstractNumId w:val="5"/>
  </w:num>
  <w:num w:numId="6">
    <w:abstractNumId w:val="28"/>
  </w:num>
  <w:num w:numId="7">
    <w:abstractNumId w:val="15"/>
  </w:num>
  <w:num w:numId="8">
    <w:abstractNumId w:val="25"/>
  </w:num>
  <w:num w:numId="9">
    <w:abstractNumId w:val="19"/>
  </w:num>
  <w:num w:numId="10">
    <w:abstractNumId w:val="9"/>
  </w:num>
  <w:num w:numId="11">
    <w:abstractNumId w:val="2"/>
  </w:num>
  <w:num w:numId="12">
    <w:abstractNumId w:val="4"/>
  </w:num>
  <w:num w:numId="13">
    <w:abstractNumId w:val="27"/>
  </w:num>
  <w:num w:numId="14">
    <w:abstractNumId w:val="0"/>
  </w:num>
  <w:num w:numId="15">
    <w:abstractNumId w:val="23"/>
  </w:num>
  <w:num w:numId="16">
    <w:abstractNumId w:val="24"/>
  </w:num>
  <w:num w:numId="17">
    <w:abstractNumId w:val="29"/>
  </w:num>
  <w:num w:numId="18">
    <w:abstractNumId w:val="10"/>
  </w:num>
  <w:num w:numId="19">
    <w:abstractNumId w:val="17"/>
  </w:num>
  <w:num w:numId="20">
    <w:abstractNumId w:val="14"/>
  </w:num>
  <w:num w:numId="21">
    <w:abstractNumId w:val="12"/>
  </w:num>
  <w:num w:numId="22">
    <w:abstractNumId w:val="8"/>
  </w:num>
  <w:num w:numId="23">
    <w:abstractNumId w:val="16"/>
  </w:num>
  <w:num w:numId="24">
    <w:abstractNumId w:val="11"/>
  </w:num>
  <w:num w:numId="25">
    <w:abstractNumId w:val="13"/>
  </w:num>
  <w:num w:numId="26">
    <w:abstractNumId w:val="26"/>
  </w:num>
  <w:num w:numId="27">
    <w:abstractNumId w:val="7"/>
  </w:num>
  <w:num w:numId="28">
    <w:abstractNumId w:val="1"/>
  </w:num>
  <w:num w:numId="29">
    <w:abstractNumId w:val="6"/>
  </w:num>
  <w:num w:numId="30">
    <w:abstractNumId w:val="20"/>
  </w:num>
  <w:num w:numId="31">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F14"/>
    <w:rsid w:val="000047AB"/>
    <w:rsid w:val="00005C92"/>
    <w:rsid w:val="00006A85"/>
    <w:rsid w:val="00014094"/>
    <w:rsid w:val="00016BD8"/>
    <w:rsid w:val="00022E4A"/>
    <w:rsid w:val="00023C8A"/>
    <w:rsid w:val="00024FFC"/>
    <w:rsid w:val="0002613F"/>
    <w:rsid w:val="00031DCC"/>
    <w:rsid w:val="0003233C"/>
    <w:rsid w:val="00033CE7"/>
    <w:rsid w:val="00035F32"/>
    <w:rsid w:val="0003707A"/>
    <w:rsid w:val="00040ACA"/>
    <w:rsid w:val="00044918"/>
    <w:rsid w:val="000465E0"/>
    <w:rsid w:val="000525A5"/>
    <w:rsid w:val="000678CA"/>
    <w:rsid w:val="00073081"/>
    <w:rsid w:val="00073189"/>
    <w:rsid w:val="00073249"/>
    <w:rsid w:val="00075C1F"/>
    <w:rsid w:val="00081CBA"/>
    <w:rsid w:val="000821B5"/>
    <w:rsid w:val="00083140"/>
    <w:rsid w:val="00083485"/>
    <w:rsid w:val="0008615B"/>
    <w:rsid w:val="0008650C"/>
    <w:rsid w:val="0009787E"/>
    <w:rsid w:val="000A3033"/>
    <w:rsid w:val="000A30C8"/>
    <w:rsid w:val="000A3BBB"/>
    <w:rsid w:val="000A3F92"/>
    <w:rsid w:val="000A4D23"/>
    <w:rsid w:val="000A6394"/>
    <w:rsid w:val="000A7E57"/>
    <w:rsid w:val="000B126F"/>
    <w:rsid w:val="000B2B11"/>
    <w:rsid w:val="000B4034"/>
    <w:rsid w:val="000B485A"/>
    <w:rsid w:val="000B58E8"/>
    <w:rsid w:val="000B7FED"/>
    <w:rsid w:val="000C038A"/>
    <w:rsid w:val="000C0461"/>
    <w:rsid w:val="000C6598"/>
    <w:rsid w:val="000D2377"/>
    <w:rsid w:val="000D44B3"/>
    <w:rsid w:val="000D58D7"/>
    <w:rsid w:val="000E0B86"/>
    <w:rsid w:val="000E5277"/>
    <w:rsid w:val="000E6607"/>
    <w:rsid w:val="000E7FFC"/>
    <w:rsid w:val="000F37B5"/>
    <w:rsid w:val="000F49A2"/>
    <w:rsid w:val="00111737"/>
    <w:rsid w:val="00117A45"/>
    <w:rsid w:val="001228FD"/>
    <w:rsid w:val="00122BBB"/>
    <w:rsid w:val="00124AA5"/>
    <w:rsid w:val="001260EA"/>
    <w:rsid w:val="00126A92"/>
    <w:rsid w:val="00126CAE"/>
    <w:rsid w:val="00127E81"/>
    <w:rsid w:val="00131EB2"/>
    <w:rsid w:val="00132D65"/>
    <w:rsid w:val="001401EE"/>
    <w:rsid w:val="00142121"/>
    <w:rsid w:val="001435FC"/>
    <w:rsid w:val="001446F4"/>
    <w:rsid w:val="001447B6"/>
    <w:rsid w:val="00145D43"/>
    <w:rsid w:val="00146F98"/>
    <w:rsid w:val="00147D4D"/>
    <w:rsid w:val="00151D96"/>
    <w:rsid w:val="00155C1D"/>
    <w:rsid w:val="001703AF"/>
    <w:rsid w:val="00172F89"/>
    <w:rsid w:val="0018066D"/>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55F2"/>
    <w:rsid w:val="001D7C25"/>
    <w:rsid w:val="001E178D"/>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17B78"/>
    <w:rsid w:val="00232F99"/>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4FEB"/>
    <w:rsid w:val="002860C4"/>
    <w:rsid w:val="002865D9"/>
    <w:rsid w:val="00287FA2"/>
    <w:rsid w:val="00293B67"/>
    <w:rsid w:val="00297D91"/>
    <w:rsid w:val="002B2666"/>
    <w:rsid w:val="002B5741"/>
    <w:rsid w:val="002B7C8D"/>
    <w:rsid w:val="002C27C0"/>
    <w:rsid w:val="002D3143"/>
    <w:rsid w:val="002D59C9"/>
    <w:rsid w:val="002D5BD4"/>
    <w:rsid w:val="002D6069"/>
    <w:rsid w:val="002E246E"/>
    <w:rsid w:val="002E2CDE"/>
    <w:rsid w:val="002E3806"/>
    <w:rsid w:val="002E404A"/>
    <w:rsid w:val="002E472E"/>
    <w:rsid w:val="002E5094"/>
    <w:rsid w:val="002E7AE9"/>
    <w:rsid w:val="002F10B6"/>
    <w:rsid w:val="002F61CA"/>
    <w:rsid w:val="002F7DAA"/>
    <w:rsid w:val="00300AD5"/>
    <w:rsid w:val="00301CEE"/>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B244A"/>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4057"/>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8D6"/>
    <w:rsid w:val="00441587"/>
    <w:rsid w:val="00442004"/>
    <w:rsid w:val="00445192"/>
    <w:rsid w:val="00446E2D"/>
    <w:rsid w:val="00452D8F"/>
    <w:rsid w:val="00454D9D"/>
    <w:rsid w:val="00475413"/>
    <w:rsid w:val="00480251"/>
    <w:rsid w:val="00490693"/>
    <w:rsid w:val="00490B0C"/>
    <w:rsid w:val="0049282A"/>
    <w:rsid w:val="00497788"/>
    <w:rsid w:val="004A1894"/>
    <w:rsid w:val="004A5152"/>
    <w:rsid w:val="004B75B7"/>
    <w:rsid w:val="004B75F4"/>
    <w:rsid w:val="004C3D89"/>
    <w:rsid w:val="004C6C2B"/>
    <w:rsid w:val="004C77DA"/>
    <w:rsid w:val="004D4942"/>
    <w:rsid w:val="004D4C94"/>
    <w:rsid w:val="004D526C"/>
    <w:rsid w:val="004D78FC"/>
    <w:rsid w:val="004E4F13"/>
    <w:rsid w:val="004E67DF"/>
    <w:rsid w:val="004E6A0C"/>
    <w:rsid w:val="004F2A7C"/>
    <w:rsid w:val="004F3983"/>
    <w:rsid w:val="004F42AF"/>
    <w:rsid w:val="00501B7E"/>
    <w:rsid w:val="00502724"/>
    <w:rsid w:val="00505AAD"/>
    <w:rsid w:val="00512C0A"/>
    <w:rsid w:val="005131C8"/>
    <w:rsid w:val="0051580D"/>
    <w:rsid w:val="00516E43"/>
    <w:rsid w:val="0052082A"/>
    <w:rsid w:val="00523C1C"/>
    <w:rsid w:val="00533256"/>
    <w:rsid w:val="00534D2C"/>
    <w:rsid w:val="005355DC"/>
    <w:rsid w:val="0053568E"/>
    <w:rsid w:val="00535A36"/>
    <w:rsid w:val="0054192D"/>
    <w:rsid w:val="00547111"/>
    <w:rsid w:val="005478DB"/>
    <w:rsid w:val="0055341E"/>
    <w:rsid w:val="00554C06"/>
    <w:rsid w:val="005554AF"/>
    <w:rsid w:val="0056208B"/>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54D0"/>
    <w:rsid w:val="005B13A5"/>
    <w:rsid w:val="005B425D"/>
    <w:rsid w:val="005B54C3"/>
    <w:rsid w:val="005B63D1"/>
    <w:rsid w:val="005C21AB"/>
    <w:rsid w:val="005C28B4"/>
    <w:rsid w:val="005C2BAA"/>
    <w:rsid w:val="005C4FC5"/>
    <w:rsid w:val="005D1492"/>
    <w:rsid w:val="005D1540"/>
    <w:rsid w:val="005E03B9"/>
    <w:rsid w:val="005E2511"/>
    <w:rsid w:val="005E2C44"/>
    <w:rsid w:val="005E2ECE"/>
    <w:rsid w:val="005E57A3"/>
    <w:rsid w:val="005F062F"/>
    <w:rsid w:val="005F571F"/>
    <w:rsid w:val="005F5F76"/>
    <w:rsid w:val="00605571"/>
    <w:rsid w:val="00621188"/>
    <w:rsid w:val="00622972"/>
    <w:rsid w:val="006257ED"/>
    <w:rsid w:val="006326CD"/>
    <w:rsid w:val="0064081F"/>
    <w:rsid w:val="0064450C"/>
    <w:rsid w:val="00646056"/>
    <w:rsid w:val="00647B1B"/>
    <w:rsid w:val="0065064F"/>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72DE"/>
    <w:rsid w:val="006C7BEE"/>
    <w:rsid w:val="006D5035"/>
    <w:rsid w:val="006D7559"/>
    <w:rsid w:val="006E0D10"/>
    <w:rsid w:val="006E1252"/>
    <w:rsid w:val="006E21FB"/>
    <w:rsid w:val="006E449B"/>
    <w:rsid w:val="006E6215"/>
    <w:rsid w:val="006F02C0"/>
    <w:rsid w:val="006F5D48"/>
    <w:rsid w:val="007017CC"/>
    <w:rsid w:val="00704E87"/>
    <w:rsid w:val="00704E98"/>
    <w:rsid w:val="007107FF"/>
    <w:rsid w:val="0071419C"/>
    <w:rsid w:val="007159D4"/>
    <w:rsid w:val="007230F0"/>
    <w:rsid w:val="00735E0B"/>
    <w:rsid w:val="00737843"/>
    <w:rsid w:val="00743CBF"/>
    <w:rsid w:val="00744D7C"/>
    <w:rsid w:val="00761B64"/>
    <w:rsid w:val="0076316F"/>
    <w:rsid w:val="00763AA7"/>
    <w:rsid w:val="0077342C"/>
    <w:rsid w:val="007738CB"/>
    <w:rsid w:val="00781718"/>
    <w:rsid w:val="00782126"/>
    <w:rsid w:val="0078258A"/>
    <w:rsid w:val="00782C3F"/>
    <w:rsid w:val="00792342"/>
    <w:rsid w:val="00793F0A"/>
    <w:rsid w:val="007949C1"/>
    <w:rsid w:val="00796D49"/>
    <w:rsid w:val="00796EC7"/>
    <w:rsid w:val="00797637"/>
    <w:rsid w:val="007977A8"/>
    <w:rsid w:val="007A2B9A"/>
    <w:rsid w:val="007A5574"/>
    <w:rsid w:val="007A5AC5"/>
    <w:rsid w:val="007B1DBF"/>
    <w:rsid w:val="007B220F"/>
    <w:rsid w:val="007B36D2"/>
    <w:rsid w:val="007B3F87"/>
    <w:rsid w:val="007B512A"/>
    <w:rsid w:val="007C2097"/>
    <w:rsid w:val="007C2984"/>
    <w:rsid w:val="007C4CF1"/>
    <w:rsid w:val="007C79D6"/>
    <w:rsid w:val="007D0BDC"/>
    <w:rsid w:val="007D2A17"/>
    <w:rsid w:val="007D5E96"/>
    <w:rsid w:val="007D6A07"/>
    <w:rsid w:val="007E0021"/>
    <w:rsid w:val="007E0633"/>
    <w:rsid w:val="007E4416"/>
    <w:rsid w:val="007F0CAD"/>
    <w:rsid w:val="007F22E8"/>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32D6"/>
    <w:rsid w:val="00825AF0"/>
    <w:rsid w:val="008260E6"/>
    <w:rsid w:val="008279FA"/>
    <w:rsid w:val="00830C82"/>
    <w:rsid w:val="00835FB2"/>
    <w:rsid w:val="00837744"/>
    <w:rsid w:val="00837AC3"/>
    <w:rsid w:val="00837EFD"/>
    <w:rsid w:val="00842F92"/>
    <w:rsid w:val="00844D44"/>
    <w:rsid w:val="00851832"/>
    <w:rsid w:val="00853680"/>
    <w:rsid w:val="008553BB"/>
    <w:rsid w:val="00856C10"/>
    <w:rsid w:val="00857745"/>
    <w:rsid w:val="008579EF"/>
    <w:rsid w:val="0086066C"/>
    <w:rsid w:val="00860C55"/>
    <w:rsid w:val="00860D73"/>
    <w:rsid w:val="00861195"/>
    <w:rsid w:val="008626E7"/>
    <w:rsid w:val="00862D6A"/>
    <w:rsid w:val="00864AE2"/>
    <w:rsid w:val="00864E2F"/>
    <w:rsid w:val="00870EE7"/>
    <w:rsid w:val="00874CE2"/>
    <w:rsid w:val="00875FB1"/>
    <w:rsid w:val="008767C5"/>
    <w:rsid w:val="00883194"/>
    <w:rsid w:val="0088556D"/>
    <w:rsid w:val="008856AC"/>
    <w:rsid w:val="00885878"/>
    <w:rsid w:val="008863B9"/>
    <w:rsid w:val="0089597E"/>
    <w:rsid w:val="008A1257"/>
    <w:rsid w:val="008A1A29"/>
    <w:rsid w:val="008A3A78"/>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434C"/>
    <w:rsid w:val="00906A7A"/>
    <w:rsid w:val="00907631"/>
    <w:rsid w:val="009077EC"/>
    <w:rsid w:val="00912120"/>
    <w:rsid w:val="00913AEC"/>
    <w:rsid w:val="00914449"/>
    <w:rsid w:val="009148DE"/>
    <w:rsid w:val="00915299"/>
    <w:rsid w:val="00915331"/>
    <w:rsid w:val="0091685A"/>
    <w:rsid w:val="0091687B"/>
    <w:rsid w:val="00922650"/>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7224"/>
    <w:rsid w:val="009777D9"/>
    <w:rsid w:val="00977C10"/>
    <w:rsid w:val="0098197E"/>
    <w:rsid w:val="009820DC"/>
    <w:rsid w:val="009859F4"/>
    <w:rsid w:val="0099045B"/>
    <w:rsid w:val="00991B88"/>
    <w:rsid w:val="00991E6D"/>
    <w:rsid w:val="00994BF2"/>
    <w:rsid w:val="00996BF1"/>
    <w:rsid w:val="009A0DD3"/>
    <w:rsid w:val="009A14A1"/>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16450"/>
    <w:rsid w:val="00A207BB"/>
    <w:rsid w:val="00A246B6"/>
    <w:rsid w:val="00A26267"/>
    <w:rsid w:val="00A26479"/>
    <w:rsid w:val="00A26E0A"/>
    <w:rsid w:val="00A27404"/>
    <w:rsid w:val="00A35AC7"/>
    <w:rsid w:val="00A3785E"/>
    <w:rsid w:val="00A40A3D"/>
    <w:rsid w:val="00A4125D"/>
    <w:rsid w:val="00A41AD1"/>
    <w:rsid w:val="00A426AA"/>
    <w:rsid w:val="00A4795B"/>
    <w:rsid w:val="00A47E70"/>
    <w:rsid w:val="00A5062D"/>
    <w:rsid w:val="00A50934"/>
    <w:rsid w:val="00A50BCC"/>
    <w:rsid w:val="00A50CF0"/>
    <w:rsid w:val="00A517AA"/>
    <w:rsid w:val="00A52F18"/>
    <w:rsid w:val="00A55A9C"/>
    <w:rsid w:val="00A566F5"/>
    <w:rsid w:val="00A60765"/>
    <w:rsid w:val="00A624FB"/>
    <w:rsid w:val="00A73B73"/>
    <w:rsid w:val="00A7671C"/>
    <w:rsid w:val="00A77B63"/>
    <w:rsid w:val="00A86418"/>
    <w:rsid w:val="00A95B56"/>
    <w:rsid w:val="00AA05C2"/>
    <w:rsid w:val="00AA2421"/>
    <w:rsid w:val="00AA2B92"/>
    <w:rsid w:val="00AA2CBC"/>
    <w:rsid w:val="00AA75AD"/>
    <w:rsid w:val="00AA7F4B"/>
    <w:rsid w:val="00AB035B"/>
    <w:rsid w:val="00AB1AC8"/>
    <w:rsid w:val="00AB2127"/>
    <w:rsid w:val="00AC0A71"/>
    <w:rsid w:val="00AC1276"/>
    <w:rsid w:val="00AC38A6"/>
    <w:rsid w:val="00AC5045"/>
    <w:rsid w:val="00AC5820"/>
    <w:rsid w:val="00AD1BD4"/>
    <w:rsid w:val="00AD1CD8"/>
    <w:rsid w:val="00AD237F"/>
    <w:rsid w:val="00AD411A"/>
    <w:rsid w:val="00AD5230"/>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F1"/>
    <w:rsid w:val="00B258BB"/>
    <w:rsid w:val="00B310D0"/>
    <w:rsid w:val="00B345C4"/>
    <w:rsid w:val="00B35016"/>
    <w:rsid w:val="00B36256"/>
    <w:rsid w:val="00B42755"/>
    <w:rsid w:val="00B44260"/>
    <w:rsid w:val="00B5042F"/>
    <w:rsid w:val="00B526EC"/>
    <w:rsid w:val="00B52AB5"/>
    <w:rsid w:val="00B654B7"/>
    <w:rsid w:val="00B67B97"/>
    <w:rsid w:val="00B74852"/>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A578C"/>
    <w:rsid w:val="00BB0F05"/>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557"/>
    <w:rsid w:val="00C13EDD"/>
    <w:rsid w:val="00C2401E"/>
    <w:rsid w:val="00C279EB"/>
    <w:rsid w:val="00C30969"/>
    <w:rsid w:val="00C31A7C"/>
    <w:rsid w:val="00C346BE"/>
    <w:rsid w:val="00C3799A"/>
    <w:rsid w:val="00C445FE"/>
    <w:rsid w:val="00C45B5B"/>
    <w:rsid w:val="00C46ECF"/>
    <w:rsid w:val="00C5395A"/>
    <w:rsid w:val="00C55196"/>
    <w:rsid w:val="00C57892"/>
    <w:rsid w:val="00C603A0"/>
    <w:rsid w:val="00C66BA2"/>
    <w:rsid w:val="00C7022F"/>
    <w:rsid w:val="00C75601"/>
    <w:rsid w:val="00C77FC2"/>
    <w:rsid w:val="00C90EF5"/>
    <w:rsid w:val="00C946AF"/>
    <w:rsid w:val="00C95985"/>
    <w:rsid w:val="00C96B5D"/>
    <w:rsid w:val="00CA2B50"/>
    <w:rsid w:val="00CA34BE"/>
    <w:rsid w:val="00CA3D23"/>
    <w:rsid w:val="00CA3EC1"/>
    <w:rsid w:val="00CA4239"/>
    <w:rsid w:val="00CA5137"/>
    <w:rsid w:val="00CA5248"/>
    <w:rsid w:val="00CB19BC"/>
    <w:rsid w:val="00CB2739"/>
    <w:rsid w:val="00CC2CBC"/>
    <w:rsid w:val="00CC5026"/>
    <w:rsid w:val="00CC68D0"/>
    <w:rsid w:val="00CC6E86"/>
    <w:rsid w:val="00CC7448"/>
    <w:rsid w:val="00CC7C19"/>
    <w:rsid w:val="00CD067C"/>
    <w:rsid w:val="00CE4E6A"/>
    <w:rsid w:val="00CE5D7E"/>
    <w:rsid w:val="00CF2756"/>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239F"/>
    <w:rsid w:val="00D5728D"/>
    <w:rsid w:val="00D572D1"/>
    <w:rsid w:val="00D60BDE"/>
    <w:rsid w:val="00D66520"/>
    <w:rsid w:val="00D67F34"/>
    <w:rsid w:val="00D721FE"/>
    <w:rsid w:val="00D840E1"/>
    <w:rsid w:val="00D9251F"/>
    <w:rsid w:val="00DA16B0"/>
    <w:rsid w:val="00DA5F08"/>
    <w:rsid w:val="00DB2846"/>
    <w:rsid w:val="00DB6010"/>
    <w:rsid w:val="00DC0F55"/>
    <w:rsid w:val="00DC3E46"/>
    <w:rsid w:val="00DC5B0D"/>
    <w:rsid w:val="00DC67D6"/>
    <w:rsid w:val="00DD084E"/>
    <w:rsid w:val="00DD4488"/>
    <w:rsid w:val="00DD4AF9"/>
    <w:rsid w:val="00DE34CF"/>
    <w:rsid w:val="00DE7D92"/>
    <w:rsid w:val="00E02ED7"/>
    <w:rsid w:val="00E0444E"/>
    <w:rsid w:val="00E13F3D"/>
    <w:rsid w:val="00E15CDE"/>
    <w:rsid w:val="00E17BA9"/>
    <w:rsid w:val="00E21D24"/>
    <w:rsid w:val="00E22C13"/>
    <w:rsid w:val="00E23C2C"/>
    <w:rsid w:val="00E24679"/>
    <w:rsid w:val="00E26962"/>
    <w:rsid w:val="00E27393"/>
    <w:rsid w:val="00E3084B"/>
    <w:rsid w:val="00E34898"/>
    <w:rsid w:val="00E36EFB"/>
    <w:rsid w:val="00E5744E"/>
    <w:rsid w:val="00E651EA"/>
    <w:rsid w:val="00E70CD3"/>
    <w:rsid w:val="00E728FE"/>
    <w:rsid w:val="00E75594"/>
    <w:rsid w:val="00E77176"/>
    <w:rsid w:val="00E8343A"/>
    <w:rsid w:val="00E863FD"/>
    <w:rsid w:val="00E91C91"/>
    <w:rsid w:val="00E968FB"/>
    <w:rsid w:val="00E97D71"/>
    <w:rsid w:val="00EA604F"/>
    <w:rsid w:val="00EB09B7"/>
    <w:rsid w:val="00EB199E"/>
    <w:rsid w:val="00EB1F06"/>
    <w:rsid w:val="00EB2CB1"/>
    <w:rsid w:val="00EB4F7D"/>
    <w:rsid w:val="00EC38A6"/>
    <w:rsid w:val="00EE1253"/>
    <w:rsid w:val="00EE5753"/>
    <w:rsid w:val="00EE5D40"/>
    <w:rsid w:val="00EE6944"/>
    <w:rsid w:val="00EE7412"/>
    <w:rsid w:val="00EE7D7C"/>
    <w:rsid w:val="00EF00EC"/>
    <w:rsid w:val="00EF2222"/>
    <w:rsid w:val="00EF5509"/>
    <w:rsid w:val="00F01452"/>
    <w:rsid w:val="00F05200"/>
    <w:rsid w:val="00F05333"/>
    <w:rsid w:val="00F0595F"/>
    <w:rsid w:val="00F13B24"/>
    <w:rsid w:val="00F16851"/>
    <w:rsid w:val="00F16A51"/>
    <w:rsid w:val="00F25D98"/>
    <w:rsid w:val="00F300FB"/>
    <w:rsid w:val="00F3339F"/>
    <w:rsid w:val="00F337A2"/>
    <w:rsid w:val="00F34BC2"/>
    <w:rsid w:val="00F34E11"/>
    <w:rsid w:val="00F35B29"/>
    <w:rsid w:val="00F41C15"/>
    <w:rsid w:val="00F42966"/>
    <w:rsid w:val="00F4781B"/>
    <w:rsid w:val="00F579C7"/>
    <w:rsid w:val="00F64EE5"/>
    <w:rsid w:val="00F66EEB"/>
    <w:rsid w:val="00F67534"/>
    <w:rsid w:val="00F70AF7"/>
    <w:rsid w:val="00F7224F"/>
    <w:rsid w:val="00F73630"/>
    <w:rsid w:val="00F74F15"/>
    <w:rsid w:val="00F75D0D"/>
    <w:rsid w:val="00F778C4"/>
    <w:rsid w:val="00F80C51"/>
    <w:rsid w:val="00F84D09"/>
    <w:rsid w:val="00F84DA0"/>
    <w:rsid w:val="00F9199D"/>
    <w:rsid w:val="00F91FD5"/>
    <w:rsid w:val="00F92207"/>
    <w:rsid w:val="00F953EF"/>
    <w:rsid w:val="00F96347"/>
    <w:rsid w:val="00FA516E"/>
    <w:rsid w:val="00FB60AC"/>
    <w:rsid w:val="00FB6386"/>
    <w:rsid w:val="00FC0E56"/>
    <w:rsid w:val="00FC24E5"/>
    <w:rsid w:val="00FC3015"/>
    <w:rsid w:val="00FC430D"/>
    <w:rsid w:val="00FC5B93"/>
    <w:rsid w:val="00FD5427"/>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7166">
      <w:bodyDiv w:val="1"/>
      <w:marLeft w:val="0"/>
      <w:marRight w:val="0"/>
      <w:marTop w:val="0"/>
      <w:marBottom w:val="0"/>
      <w:divBdr>
        <w:top w:val="none" w:sz="0" w:space="0" w:color="auto"/>
        <w:left w:val="none" w:sz="0" w:space="0" w:color="auto"/>
        <w:bottom w:val="none" w:sz="0" w:space="0" w:color="auto"/>
        <w:right w:val="none" w:sz="0" w:space="0" w:color="auto"/>
      </w:divBdr>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4D9F-AEE6-444D-A54F-A0B0EC68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387</Words>
  <Characters>2212</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2</cp:revision>
  <cp:lastPrinted>1900-01-01T08:00:00Z</cp:lastPrinted>
  <dcterms:created xsi:type="dcterms:W3CDTF">2023-06-07T00:12:00Z</dcterms:created>
  <dcterms:modified xsi:type="dcterms:W3CDTF">2023-06-07T00:12:00Z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