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526B68A5"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w:t>
      </w:r>
      <w:r w:rsidR="007D2DD9">
        <w:rPr>
          <w:rFonts w:ascii="Arial" w:hAnsi="Arial" w:cs="Arial"/>
          <w:b/>
          <w:bCs/>
          <w:sz w:val="24"/>
          <w:szCs w:val="24"/>
        </w:rPr>
        <w:t>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7D2DD9">
        <w:rPr>
          <w:rFonts w:ascii="Arial" w:hAnsi="Arial"/>
          <w:b/>
          <w:sz w:val="24"/>
          <w:szCs w:val="24"/>
        </w:rPr>
        <w:t>xxxx</w:t>
      </w:r>
    </w:p>
    <w:p w14:paraId="32F340E5" w14:textId="684C320B" w:rsidR="005864F8" w:rsidRPr="007D2DD9" w:rsidRDefault="007D2DD9" w:rsidP="005864F8">
      <w:pPr>
        <w:pStyle w:val="CRCoverPage"/>
        <w:outlineLvl w:val="0"/>
        <w:rPr>
          <w:b/>
          <w:noProof/>
          <w:sz w:val="24"/>
        </w:rPr>
      </w:pPr>
      <w:r w:rsidRPr="007D2DD9">
        <w:rPr>
          <w:rFonts w:cs="Arial"/>
          <w:b/>
          <w:sz w:val="24"/>
          <w:szCs w:val="24"/>
          <w:lang w:val="en-US" w:eastAsia="ja-JP"/>
        </w:rPr>
        <w:t>Incheon,</w:t>
      </w:r>
      <w:r w:rsidRPr="007D2DD9">
        <w:rPr>
          <w:rFonts w:cs="Arial"/>
          <w:b/>
          <w:sz w:val="24"/>
          <w:szCs w:val="24"/>
          <w:lang w:val="en-US"/>
        </w:rPr>
        <w:t xml:space="preserve"> Korea, </w:t>
      </w:r>
      <w:r w:rsidRPr="007D2DD9">
        <w:rPr>
          <w:rFonts w:cs="Arial"/>
          <w:b/>
          <w:sz w:val="24"/>
          <w:szCs w:val="24"/>
          <w:lang w:eastAsia="ja-JP"/>
        </w:rPr>
        <w:t>May 22</w:t>
      </w:r>
      <w:r w:rsidRPr="007D2DD9">
        <w:rPr>
          <w:rFonts w:cs="Arial"/>
          <w:b/>
          <w:sz w:val="24"/>
          <w:szCs w:val="24"/>
          <w:vertAlign w:val="superscript"/>
          <w:lang w:eastAsia="ja-JP"/>
        </w:rPr>
        <w:t>nd</w:t>
      </w:r>
      <w:r w:rsidRPr="007D2DD9">
        <w:rPr>
          <w:rFonts w:cs="Arial"/>
          <w:b/>
          <w:sz w:val="24"/>
          <w:szCs w:val="24"/>
          <w:lang w:eastAsia="ja-JP"/>
        </w:rPr>
        <w:t xml:space="preserve"> – 26</w:t>
      </w:r>
      <w:r w:rsidRPr="007D2DD9">
        <w:rPr>
          <w:rFonts w:cs="Arial"/>
          <w:b/>
          <w:sz w:val="24"/>
          <w:szCs w:val="24"/>
          <w:vertAlign w:val="superscript"/>
          <w:lang w:eastAsia="ja-JP"/>
        </w:rPr>
        <w:t>th</w:t>
      </w:r>
      <w:r w:rsidR="005864F8" w:rsidRPr="007D2DD9">
        <w:rPr>
          <w:rFonts w:cs="Arial"/>
          <w:b/>
          <w:sz w:val="24"/>
          <w:szCs w:val="24"/>
          <w:lang w:val="en-US"/>
        </w:rPr>
        <w:t>, 202</w:t>
      </w:r>
      <w:r w:rsidR="00AA05C2" w:rsidRPr="007D2DD9">
        <w:rPr>
          <w:rFonts w:cs="Arial"/>
          <w:b/>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7A4CF466" w:rsidR="005864F8" w:rsidRDefault="00AA05C2" w:rsidP="009A14A1">
            <w:pPr>
              <w:pStyle w:val="CRCoverPage"/>
              <w:spacing w:after="0"/>
              <w:ind w:left="100"/>
              <w:rPr>
                <w:noProof/>
              </w:rPr>
            </w:pPr>
            <w:r>
              <w:t>Introduction of</w:t>
            </w:r>
            <w:r w:rsidR="005864F8">
              <w:t xml:space="preserve"> </w:t>
            </w:r>
            <w:r w:rsidR="007F5BAC">
              <w:t>further</w:t>
            </w:r>
            <w:r w:rsidR="007D2DD9">
              <w:t xml:space="preserve"> mobility </w:t>
            </w:r>
            <w:r w:rsidR="007F5BAC">
              <w:t>enhancements</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6291CD7F" w:rsidR="005864F8" w:rsidRDefault="00EA6FA7" w:rsidP="009A14A1">
            <w:pPr>
              <w:pStyle w:val="CRCoverPage"/>
              <w:spacing w:after="0"/>
              <w:ind w:left="100"/>
              <w:rPr>
                <w:noProof/>
              </w:rPr>
            </w:pPr>
            <w:r>
              <w:t>NR_</w:t>
            </w:r>
            <w:r w:rsidR="00EF2D1C">
              <w:t>m</w:t>
            </w:r>
            <w:r>
              <w:t>ob_enh2</w:t>
            </w:r>
            <w:r w:rsidR="00E447F7">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364A56FD" w:rsidR="005864F8" w:rsidRDefault="005864F8" w:rsidP="009A14A1">
            <w:pPr>
              <w:pStyle w:val="CRCoverPage"/>
              <w:spacing w:after="0"/>
              <w:ind w:left="100"/>
              <w:rPr>
                <w:noProof/>
              </w:rPr>
            </w:pPr>
            <w:r w:rsidRPr="005F7DE3">
              <w:t>202</w:t>
            </w:r>
            <w:r w:rsidR="00AA05C2">
              <w:t>3</w:t>
            </w:r>
            <w:r w:rsidRPr="005F7DE3">
              <w:t>-</w:t>
            </w:r>
            <w:r>
              <w:t>0</w:t>
            </w:r>
            <w:r w:rsidR="007D2DD9">
              <w:t>6</w:t>
            </w:r>
            <w:r w:rsidRPr="005F7DE3">
              <w:t>-</w:t>
            </w:r>
            <w:r w:rsidR="007D2DD9">
              <w:t>0</w:t>
            </w:r>
            <w:r w:rsidR="00E728FE">
              <w:t>6</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7C70772C" w:rsidR="005864F8" w:rsidRDefault="009C4421" w:rsidP="009A14A1">
            <w:pPr>
              <w:pStyle w:val="CRCoverPage"/>
              <w:spacing w:after="0"/>
              <w:ind w:left="100"/>
              <w:rPr>
                <w:noProof/>
              </w:rPr>
            </w:pPr>
            <w:r>
              <w:t>Introduction of</w:t>
            </w:r>
            <w:r w:rsidR="007F5BAC">
              <w:rPr>
                <w:noProof/>
              </w:rPr>
              <w:t xml:space="preserve"> further mobility enhancements</w:t>
            </w:r>
            <w:r w:rsidR="005864F8">
              <w:rPr>
                <w:noProof/>
              </w:rPr>
              <w:t xml:space="preserve"> in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6A09856C" w:rsidR="005864F8" w:rsidRDefault="001C207A" w:rsidP="001C207A">
            <w:pPr>
              <w:pStyle w:val="CRCoverPage"/>
              <w:spacing w:after="0"/>
              <w:rPr>
                <w:noProof/>
              </w:rPr>
            </w:pPr>
            <w:r>
              <w:t xml:space="preserve">  Introduce support for</w:t>
            </w:r>
            <w:r>
              <w:rPr>
                <w:noProof/>
              </w:rPr>
              <w:t xml:space="preserve"> </w:t>
            </w:r>
            <w:r w:rsidR="007F5BAC">
              <w:rPr>
                <w:noProof/>
              </w:rPr>
              <w:t>further mobility enhancements</w:t>
            </w:r>
            <w:r>
              <w:rPr>
                <w:noProof/>
              </w:rPr>
              <w:t xml:space="preserve"> in NR.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4D6799D7" w:rsidR="005864F8" w:rsidRDefault="009C4421" w:rsidP="009A14A1">
            <w:pPr>
              <w:pStyle w:val="CRCoverPage"/>
              <w:spacing w:after="0"/>
              <w:ind w:left="100"/>
              <w:rPr>
                <w:noProof/>
              </w:rPr>
            </w:pPr>
            <w:r>
              <w:rPr>
                <w:noProof/>
              </w:rPr>
              <w:t>No</w:t>
            </w:r>
            <w:r w:rsidR="005864F8" w:rsidRPr="005F7DE3">
              <w:rPr>
                <w:noProof/>
              </w:rPr>
              <w:t xml:space="preserve"> support for </w:t>
            </w:r>
            <w:r w:rsidR="007F5BAC">
              <w:rPr>
                <w:noProof/>
              </w:rPr>
              <w:t>further mobility enhancements</w:t>
            </w:r>
            <w:r w:rsidR="005864F8">
              <w:rPr>
                <w:noProof/>
              </w:rPr>
              <w:t xml:space="preserve"> in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2E1FE561" w:rsidR="005864F8" w:rsidRDefault="00CC5ED8" w:rsidP="009A14A1">
            <w:pPr>
              <w:pStyle w:val="CRCoverPage"/>
              <w:spacing w:after="0"/>
              <w:ind w:left="100"/>
              <w:rPr>
                <w:noProof/>
              </w:rPr>
            </w:pPr>
            <w:r>
              <w:rPr>
                <w:noProof/>
              </w:rPr>
              <w:t xml:space="preserve">7.4, </w:t>
            </w:r>
            <w:r w:rsidR="00841CAA">
              <w:rPr>
                <w:noProof/>
              </w:rPr>
              <w:t xml:space="preserve">8.1, </w:t>
            </w:r>
            <w:r>
              <w:rPr>
                <w:noProof/>
              </w:rPr>
              <w:t xml:space="preserve">8.2, </w:t>
            </w:r>
            <w:r w:rsidR="009C4421">
              <w:rPr>
                <w:noProof/>
              </w:rPr>
              <w:t>2</w:t>
            </w:r>
            <w:r w:rsidR="007F5BAC">
              <w:rPr>
                <w:noProof/>
              </w:rPr>
              <w:t>1</w:t>
            </w:r>
            <w:r w:rsidR="009C4421">
              <w:rPr>
                <w:noProof/>
              </w:rPr>
              <w:t xml:space="preserve"> (new clause)</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1B2909F" w:rsidR="005864F8" w:rsidRDefault="00DE7D92" w:rsidP="009A14A1">
            <w:pPr>
              <w:pStyle w:val="CRCoverPage"/>
              <w:spacing w:after="0"/>
              <w:ind w:left="99"/>
              <w:rPr>
                <w:noProof/>
              </w:rPr>
            </w:pPr>
            <w:r>
              <w:rPr>
                <w:noProof/>
                <w:lang w:eastAsia="zh-CN"/>
              </w:rPr>
              <w:t>TS 38.</w:t>
            </w:r>
            <w:r w:rsidR="00AA2B92">
              <w:rPr>
                <w:noProof/>
                <w:lang w:eastAsia="zh-CN"/>
              </w:rPr>
              <w:t>321,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95FBCA" w14:textId="77777777" w:rsidR="00B23EBE" w:rsidRDefault="00B23EBE" w:rsidP="00B23EBE">
      <w:pPr>
        <w:keepNext/>
        <w:keepLines/>
        <w:spacing w:before="180"/>
        <w:ind w:left="1134" w:hanging="1134"/>
        <w:jc w:val="center"/>
        <w:outlineLvl w:val="1"/>
        <w:rPr>
          <w:color w:val="FF0000"/>
          <w:sz w:val="22"/>
          <w:szCs w:val="22"/>
          <w:lang w:eastAsia="zh-CN"/>
        </w:rPr>
      </w:pPr>
      <w:bookmarkStart w:id="10" w:name="_Toc12021451"/>
      <w:bookmarkStart w:id="11" w:name="_Toc20311563"/>
      <w:bookmarkStart w:id="12" w:name="_Toc26719388"/>
      <w:bookmarkStart w:id="13" w:name="_Toc29894819"/>
      <w:bookmarkStart w:id="14" w:name="_Toc29899118"/>
      <w:bookmarkStart w:id="15" w:name="_Toc29899536"/>
      <w:bookmarkStart w:id="16" w:name="_Toc29917273"/>
      <w:bookmarkStart w:id="17" w:name="_Toc36498147"/>
      <w:bookmarkStart w:id="18" w:name="_Toc45699173"/>
      <w:bookmarkStart w:id="19" w:name="_Toc130394853"/>
      <w:bookmarkStart w:id="20" w:name="_Ref491459187"/>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3EB52D48" w14:textId="77777777" w:rsidR="00B23EBE" w:rsidRPr="00B916EC" w:rsidRDefault="00B23EBE" w:rsidP="00B23EBE">
      <w:pPr>
        <w:pStyle w:val="Heading2"/>
        <w:ind w:left="566" w:hanging="566"/>
      </w:pPr>
      <w:r w:rsidRPr="00B916EC">
        <w:t>7.4</w:t>
      </w:r>
      <w:r>
        <w:tab/>
      </w:r>
      <w:r w:rsidRPr="00B916EC">
        <w:t>Physical random access channel</w:t>
      </w:r>
      <w:bookmarkEnd w:id="10"/>
      <w:bookmarkEnd w:id="11"/>
      <w:bookmarkEnd w:id="12"/>
      <w:bookmarkEnd w:id="13"/>
      <w:bookmarkEnd w:id="14"/>
      <w:bookmarkEnd w:id="15"/>
      <w:bookmarkEnd w:id="16"/>
      <w:bookmarkEnd w:id="17"/>
      <w:bookmarkEnd w:id="18"/>
      <w:bookmarkEnd w:id="19"/>
    </w:p>
    <w:bookmarkEnd w:id="20"/>
    <w:p w14:paraId="4796E9D0" w14:textId="3294B63B" w:rsidR="00B23EBE" w:rsidRPr="00B916EC" w:rsidRDefault="00B23EBE" w:rsidP="00B23EBE">
      <w:r w:rsidRPr="00B916EC">
        <w:t>A UE determines a transmission power for a physical random access channel (PRACH)</w:t>
      </w:r>
      <w:r>
        <w:t>,</w:t>
      </w:r>
      <w:r w:rsidRPr="00B916EC">
        <w:t xml:space="preserve"> </w:t>
      </w:r>
      <m:oMath>
        <m:sSub>
          <m:sSubPr>
            <m:ctrlPr>
              <w:ins w:id="21" w:author="Aris Papasakellariou" w:date="2023-05-10T10:51:00Z">
                <w:rPr>
                  <w:rFonts w:ascii="Cambria Math" w:hAnsi="Cambria Math"/>
                  <w:i/>
                  <w:lang w:val="x-none"/>
                </w:rPr>
              </w:ins>
            </m:ctrlPr>
          </m:sSubPr>
          <m:e>
            <m:r>
              <w:ins w:id="22" w:author="Aris Papasakellariou" w:date="2023-05-10T10:51:00Z">
                <w:rPr>
                  <w:rFonts w:ascii="Cambria Math" w:hAnsi="Cambria Math"/>
                </w:rPr>
                <m:t>P</m:t>
              </w:ins>
            </m:r>
          </m:e>
          <m:sub>
            <m:r>
              <w:ins w:id="23" w:author="Aris Papasakellariou" w:date="2023-05-10T10:51:00Z">
                <m:rPr>
                  <m:sty m:val="p"/>
                </m:rPr>
                <w:rPr>
                  <w:rFonts w:ascii="Cambria Math" w:hAnsi="Cambria Math"/>
                </w:rPr>
                <m:t>PRACH,</m:t>
              </w:ins>
            </m:r>
            <m:r>
              <w:ins w:id="24" w:author="Aris Papasakellariou" w:date="2023-05-10T10:51:00Z">
                <w:rPr>
                  <w:rFonts w:ascii="Cambria Math" w:hAnsi="Cambria Math"/>
                </w:rPr>
                <m:t>b,f,c</m:t>
              </w:ins>
            </m:r>
          </m:sub>
        </m:sSub>
        <m:r>
          <w:ins w:id="25" w:author="Aris Papasakellariou" w:date="2023-05-10T10:51:00Z">
            <w:rPr>
              <w:rFonts w:ascii="Cambria Math" w:hAnsi="Cambria Math"/>
              <w:lang w:val="x-none"/>
            </w:rPr>
            <m:t>(i)</m:t>
          </w:ins>
        </m:r>
      </m:oMath>
      <w:del w:id="26" w:author="Aris Papasakellariou" w:date="2023-05-10T10:51:00Z">
        <w:r w:rsidDel="00B23EBE">
          <w:rPr>
            <w:noProof/>
            <w:position w:val="-12"/>
          </w:rPr>
          <w:drawing>
            <wp:inline distT="0" distB="0" distL="0" distR="0" wp14:anchorId="43B5090D" wp14:editId="18E987F3">
              <wp:extent cx="733425" cy="180975"/>
              <wp:effectExtent l="0" t="0" r="9525" b="9525"/>
              <wp:docPr id="699677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del>
      <w:r>
        <w:t xml:space="preserve">, on active UL BWP </w:t>
      </w:r>
      <m:oMath>
        <m:r>
          <w:ins w:id="27" w:author="Aris Papasakellariou" w:date="2023-05-10T10:52:00Z">
            <w:rPr>
              <w:rFonts w:ascii="Cambria Math" w:hAnsi="Cambria Math"/>
              <w:lang w:val="x-none"/>
            </w:rPr>
            <m:t>b</m:t>
          </w:ins>
        </m:r>
      </m:oMath>
      <w:del w:id="28" w:author="Aris Papasakellariou" w:date="2023-05-10T10:52:00Z">
        <w:r w:rsidDel="00B23EBE">
          <w:rPr>
            <w:iCs/>
            <w:noProof/>
            <w:position w:val="-6"/>
          </w:rPr>
          <w:drawing>
            <wp:inline distT="0" distB="0" distL="0" distR="0" wp14:anchorId="1329031B" wp14:editId="7E7F95E1">
              <wp:extent cx="95250" cy="180975"/>
              <wp:effectExtent l="0" t="0" r="0" b="9525"/>
              <wp:docPr id="6685658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Pr>
          <w:iCs/>
        </w:rPr>
        <w:t xml:space="preserve"> </w:t>
      </w:r>
      <w:r>
        <w:t>of</w:t>
      </w:r>
      <w:r w:rsidRPr="00B916EC">
        <w:t xml:space="preserve"> carrier </w:t>
      </w:r>
      <m:oMath>
        <m:r>
          <w:ins w:id="29" w:author="Aris Papasakellariou" w:date="2023-05-10T10:52:00Z">
            <w:rPr>
              <w:rFonts w:ascii="Cambria Math" w:hAnsi="Cambria Math"/>
            </w:rPr>
            <m:t>f</m:t>
          </w:ins>
        </m:r>
      </m:oMath>
      <w:del w:id="30" w:author="Aris Papasakellariou" w:date="2023-05-10T10:52:00Z">
        <w:r w:rsidDel="00B23EBE">
          <w:rPr>
            <w:iCs/>
            <w:noProof/>
            <w:position w:val="-10"/>
          </w:rPr>
          <w:drawing>
            <wp:inline distT="0" distB="0" distL="0" distR="0" wp14:anchorId="2768CBF2" wp14:editId="633ADF29">
              <wp:extent cx="180975" cy="180975"/>
              <wp:effectExtent l="0" t="0" r="0" b="9525"/>
              <wp:docPr id="10113214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t xml:space="preserve"> </w:t>
      </w:r>
      <w:r>
        <w:t xml:space="preserve">of </w:t>
      </w:r>
      <w:commentRangeStart w:id="31"/>
      <w:del w:id="32" w:author="Aris Papasakellariou" w:date="2023-05-30T14:11:00Z">
        <w:r w:rsidDel="007341FD">
          <w:delText xml:space="preserve">serving </w:delText>
        </w:r>
      </w:del>
      <w:commentRangeEnd w:id="31"/>
      <w:r w:rsidR="007341FD">
        <w:rPr>
          <w:rStyle w:val="CommentReference"/>
        </w:rPr>
        <w:commentReference w:id="31"/>
      </w:r>
      <w:r>
        <w:t xml:space="preserve">cell </w:t>
      </w:r>
      <m:oMath>
        <m:r>
          <w:ins w:id="33" w:author="Aris Papasakellariou" w:date="2023-05-10T10:52:00Z">
            <w:rPr>
              <w:rFonts w:ascii="Cambria Math" w:hAnsi="Cambria Math"/>
            </w:rPr>
            <m:t>c</m:t>
          </w:ins>
        </m:r>
        <m:r>
          <w:del w:id="34" w:author="Aris Papasakellariou" w:date="2023-05-10T10:53:00Z">
            <m:rPr>
              <m:sty m:val="p"/>
            </m:rPr>
            <w:rPr>
              <w:rFonts w:ascii="Cambria Math" w:hAnsi="Cambria Math"/>
              <w:iCs/>
              <w:noProof/>
              <w:position w:val="-6"/>
              <w:rPrChange w:id="35" w:author="Aris Papasakellariou" w:date="2023-05-10T10:53:00Z">
                <w:rPr>
                  <w:iCs/>
                  <w:noProof/>
                  <w:position w:val="-6"/>
                </w:rPr>
              </w:rPrChange>
            </w:rPr>
            <w:drawing>
              <wp:inline distT="0" distB="0" distL="0" distR="0" wp14:anchorId="7A64D209" wp14:editId="4DDCB3E6">
                <wp:extent cx="95250" cy="180975"/>
                <wp:effectExtent l="0" t="0" r="0" b="0"/>
                <wp:docPr id="14324763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del>
        </m:r>
      </m:oMath>
      <w:r>
        <w:rPr>
          <w:iCs/>
        </w:rPr>
        <w:t xml:space="preserve"> </w:t>
      </w:r>
      <w:r>
        <w:t>based on DL RS for</w:t>
      </w:r>
      <w:r w:rsidRPr="00B916EC">
        <w:t xml:space="preserve"> </w:t>
      </w:r>
      <w:del w:id="36" w:author="Aris Papasakellariou" w:date="2023-05-30T14:11:00Z">
        <w:r w:rsidRPr="00B916EC" w:rsidDel="007341FD">
          <w:delText xml:space="preserve">serving </w:delText>
        </w:r>
      </w:del>
      <w:r w:rsidRPr="00B916EC">
        <w:t xml:space="preserve">cell </w:t>
      </w:r>
      <m:oMath>
        <m:r>
          <w:ins w:id="37" w:author="Aris Papasakellariou" w:date="2023-05-10T10:53:00Z">
            <w:rPr>
              <w:rFonts w:ascii="Cambria Math" w:hAnsi="Cambria Math"/>
            </w:rPr>
            <m:t>c</m:t>
          </w:ins>
        </m:r>
      </m:oMath>
      <w:del w:id="38" w:author="Aris Papasakellariou" w:date="2023-05-10T10:53:00Z">
        <w:r w:rsidDel="00B23EBE">
          <w:rPr>
            <w:iCs/>
            <w:noProof/>
            <w:position w:val="-6"/>
          </w:rPr>
          <w:drawing>
            <wp:inline distT="0" distB="0" distL="0" distR="0" wp14:anchorId="08DA9C48" wp14:editId="2AE5DE3E">
              <wp:extent cx="95250" cy="180975"/>
              <wp:effectExtent l="0" t="0" r="0" b="0"/>
              <wp:docPr id="19549391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Pr="00B916EC">
        <w:t xml:space="preserve"> in transmission </w:t>
      </w:r>
      <w:r>
        <w:rPr>
          <w:lang w:val="en-US"/>
        </w:rPr>
        <w:t>occasion</w:t>
      </w:r>
      <w:r w:rsidRPr="00B916EC">
        <w:t xml:space="preserve"> </w:t>
      </w:r>
      <m:oMath>
        <m:r>
          <w:ins w:id="39" w:author="Aris Papasakellariou" w:date="2023-05-10T10:53:00Z">
            <w:rPr>
              <w:rFonts w:ascii="Cambria Math" w:hAnsi="Cambria Math"/>
            </w:rPr>
            <m:t>i</m:t>
          </w:ins>
        </m:r>
      </m:oMath>
      <w:del w:id="40" w:author="Aris Papasakellariou" w:date="2023-05-10T10:53:00Z">
        <w:r w:rsidDel="00B23EBE">
          <w:rPr>
            <w:noProof/>
            <w:position w:val="-6"/>
          </w:rPr>
          <w:drawing>
            <wp:inline distT="0" distB="0" distL="0" distR="0" wp14:anchorId="45AA371E" wp14:editId="3841A329">
              <wp:extent cx="95250" cy="180975"/>
              <wp:effectExtent l="0" t="0" r="0" b="9525"/>
              <wp:docPr id="12723401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Pr="00B916EC" w:rsidDel="008619CD">
        <w:t xml:space="preserve"> </w:t>
      </w:r>
      <w:r w:rsidRPr="00B916EC">
        <w:t xml:space="preserve">as </w:t>
      </w:r>
    </w:p>
    <w:p w14:paraId="0394B56C" w14:textId="7DA00AFC" w:rsidR="00B23EBE" w:rsidRPr="00B916EC" w:rsidRDefault="00B23EBE" w:rsidP="00B23EBE">
      <w:pPr>
        <w:pStyle w:val="EQ"/>
      </w:pPr>
      <w:r>
        <w:tab/>
      </w:r>
      <m:oMath>
        <m:sSub>
          <m:sSubPr>
            <m:ctrlPr>
              <w:ins w:id="41" w:author="Aris Papasakellariou" w:date="2023-05-10T11:11:00Z">
                <w:rPr>
                  <w:rFonts w:ascii="Cambria Math" w:hAnsi="Cambria Math"/>
                  <w:i/>
                  <w:lang w:val="x-none"/>
                </w:rPr>
              </w:ins>
            </m:ctrlPr>
          </m:sSubPr>
          <m:e>
            <m:r>
              <w:ins w:id="42" w:author="Aris Papasakellariou" w:date="2023-05-10T11:11:00Z">
                <w:rPr>
                  <w:rFonts w:ascii="Cambria Math" w:hAnsi="Cambria Math"/>
                </w:rPr>
                <m:t>P</m:t>
              </w:ins>
            </m:r>
          </m:e>
          <m:sub>
            <m:r>
              <w:ins w:id="43" w:author="Aris Papasakellariou" w:date="2023-05-10T11:11:00Z">
                <m:rPr>
                  <m:sty m:val="p"/>
                </m:rPr>
                <w:rPr>
                  <w:rFonts w:ascii="Cambria Math" w:hAnsi="Cambria Math"/>
                </w:rPr>
                <m:t>PRACH,</m:t>
              </w:ins>
            </m:r>
            <m:r>
              <w:ins w:id="44" w:author="Aris Papasakellariou" w:date="2023-05-10T11:11:00Z">
                <w:rPr>
                  <w:rFonts w:ascii="Cambria Math" w:hAnsi="Cambria Math"/>
                </w:rPr>
                <m:t>b,f,c</m:t>
              </w:ins>
            </m:r>
          </m:sub>
        </m:sSub>
        <m:d>
          <m:dPr>
            <m:ctrlPr>
              <w:ins w:id="45" w:author="Aris Papasakellariou" w:date="2023-05-10T11:11:00Z">
                <w:rPr>
                  <w:rFonts w:ascii="Cambria Math" w:hAnsi="Cambria Math"/>
                  <w:i/>
                  <w:lang w:val="x-none"/>
                </w:rPr>
              </w:ins>
            </m:ctrlPr>
          </m:dPr>
          <m:e>
            <m:r>
              <w:ins w:id="46" w:author="Aris Papasakellariou" w:date="2023-05-10T11:11:00Z">
                <w:rPr>
                  <w:rFonts w:ascii="Cambria Math" w:hAnsi="Cambria Math"/>
                  <w:lang w:val="x-none"/>
                </w:rPr>
                <m:t>i</m:t>
              </w:ins>
            </m:r>
          </m:e>
        </m:d>
        <m:r>
          <w:ins w:id="47" w:author="Aris Papasakellariou" w:date="2023-05-10T11:11:00Z">
            <w:rPr>
              <w:rFonts w:ascii="Cambria Math" w:hAnsi="Cambria Math"/>
              <w:lang w:val="x-none"/>
            </w:rPr>
            <m:t>=min</m:t>
          </w:ins>
        </m:r>
        <m:d>
          <m:dPr>
            <m:begChr m:val="{"/>
            <m:endChr m:val="}"/>
            <m:ctrlPr>
              <w:ins w:id="48" w:author="Aris Papasakellariou" w:date="2023-05-10T11:11:00Z">
                <w:rPr>
                  <w:rFonts w:ascii="Cambria Math" w:hAnsi="Cambria Math"/>
                  <w:i/>
                  <w:lang w:val="x-none"/>
                </w:rPr>
              </w:ins>
            </m:ctrlPr>
          </m:dPr>
          <m:e>
            <m:sSub>
              <m:sSubPr>
                <m:ctrlPr>
                  <w:ins w:id="49" w:author="Aris Papasakellariou" w:date="2023-05-10T11:11:00Z">
                    <w:rPr>
                      <w:rFonts w:ascii="Cambria Math" w:hAnsi="Cambria Math"/>
                      <w:i/>
                      <w:lang w:val="x-none"/>
                    </w:rPr>
                  </w:ins>
                </m:ctrlPr>
              </m:sSubPr>
              <m:e>
                <m:r>
                  <w:ins w:id="50" w:author="Aris Papasakellariou" w:date="2023-05-10T11:11:00Z">
                    <w:rPr>
                      <w:rFonts w:ascii="Cambria Math" w:hAnsi="Cambria Math"/>
                    </w:rPr>
                    <m:t>P</m:t>
                  </w:ins>
                </m:r>
              </m:e>
              <m:sub>
                <m:r>
                  <w:ins w:id="51" w:author="Aris Papasakellariou" w:date="2023-05-10T11:11:00Z">
                    <m:rPr>
                      <m:sty m:val="p"/>
                    </m:rPr>
                    <w:rPr>
                      <w:rFonts w:ascii="Cambria Math" w:hAnsi="Cambria Math"/>
                    </w:rPr>
                    <m:t>CMAX,</m:t>
                  </w:ins>
                </m:r>
                <m:r>
                  <w:ins w:id="52" w:author="Aris Papasakellariou" w:date="2023-05-10T11:11:00Z">
                    <w:rPr>
                      <w:rFonts w:ascii="Cambria Math" w:hAnsi="Cambria Math"/>
                    </w:rPr>
                    <m:t>f,c</m:t>
                  </w:ins>
                </m:r>
              </m:sub>
            </m:sSub>
            <m:d>
              <m:dPr>
                <m:ctrlPr>
                  <w:ins w:id="53" w:author="Aris Papasakellariou" w:date="2023-05-10T11:11:00Z">
                    <w:rPr>
                      <w:rFonts w:ascii="Cambria Math" w:hAnsi="Cambria Math"/>
                      <w:i/>
                      <w:lang w:val="x-none"/>
                    </w:rPr>
                  </w:ins>
                </m:ctrlPr>
              </m:dPr>
              <m:e>
                <m:r>
                  <w:ins w:id="54" w:author="Aris Papasakellariou" w:date="2023-05-10T11:11:00Z">
                    <w:rPr>
                      <w:rFonts w:ascii="Cambria Math" w:hAnsi="Cambria Math"/>
                      <w:lang w:val="x-none"/>
                    </w:rPr>
                    <m:t>i</m:t>
                  </w:ins>
                </m:r>
              </m:e>
            </m:d>
            <m:r>
              <w:ins w:id="55" w:author="Aris Papasakellariou" w:date="2023-05-10T11:12:00Z">
                <w:rPr>
                  <w:rFonts w:ascii="Cambria Math" w:hAnsi="Cambria Math"/>
                  <w:lang w:val="x-none"/>
                </w:rPr>
                <m:t>,</m:t>
              </w:ins>
            </m:r>
            <m:sSub>
              <m:sSubPr>
                <m:ctrlPr>
                  <w:ins w:id="56" w:author="Aris Papasakellariou" w:date="2023-05-10T11:12:00Z">
                    <w:rPr>
                      <w:rFonts w:ascii="Cambria Math" w:hAnsi="Cambria Math"/>
                      <w:i/>
                      <w:lang w:val="x-none"/>
                    </w:rPr>
                  </w:ins>
                </m:ctrlPr>
              </m:sSubPr>
              <m:e>
                <m:r>
                  <w:ins w:id="57" w:author="Aris Papasakellariou" w:date="2023-05-10T11:12:00Z">
                    <w:rPr>
                      <w:rFonts w:ascii="Cambria Math" w:hAnsi="Cambria Math"/>
                    </w:rPr>
                    <m:t>P</m:t>
                  </w:ins>
                </m:r>
              </m:e>
              <m:sub>
                <m:r>
                  <w:ins w:id="58" w:author="Aris Papasakellariou" w:date="2023-05-10T11:12:00Z">
                    <m:rPr>
                      <m:sty m:val="p"/>
                    </m:rPr>
                    <w:rPr>
                      <w:rFonts w:ascii="Cambria Math" w:hAnsi="Cambria Math"/>
                    </w:rPr>
                    <m:t>PRACH,target</m:t>
                  </w:ins>
                </m:r>
                <m:r>
                  <w:ins w:id="59" w:author="Aris Papasakellariou" w:date="2023-05-10T11:12:00Z">
                    <w:rPr>
                      <w:rFonts w:ascii="Cambria Math" w:hAnsi="Cambria Math"/>
                    </w:rPr>
                    <m:t>,f,c</m:t>
                  </w:ins>
                </m:r>
              </m:sub>
            </m:sSub>
            <m:r>
              <w:ins w:id="60" w:author="Aris Papasakellariou" w:date="2023-05-10T11:12:00Z">
                <w:rPr>
                  <w:rFonts w:ascii="Cambria Math" w:hAnsi="Cambria Math"/>
                  <w:lang w:val="x-none"/>
                </w:rPr>
                <m:t>+</m:t>
              </w:ins>
            </m:r>
            <m:sSub>
              <m:sSubPr>
                <m:ctrlPr>
                  <w:ins w:id="61" w:author="Aris Papasakellariou" w:date="2023-05-10T11:12:00Z">
                    <w:rPr>
                      <w:rFonts w:ascii="Cambria Math" w:hAnsi="Cambria Math"/>
                      <w:i/>
                      <w:lang w:val="x-none"/>
                    </w:rPr>
                  </w:ins>
                </m:ctrlPr>
              </m:sSubPr>
              <m:e>
                <m:r>
                  <w:ins w:id="62" w:author="Aris Papasakellariou" w:date="2023-05-10T11:12:00Z">
                    <w:rPr>
                      <w:rFonts w:ascii="Cambria Math" w:hAnsi="Cambria Math"/>
                    </w:rPr>
                    <m:t>PL</m:t>
                  </w:ins>
                </m:r>
              </m:e>
              <m:sub>
                <m:r>
                  <w:ins w:id="63" w:author="Aris Papasakellariou" w:date="2023-05-10T11:12:00Z">
                    <w:rPr>
                      <w:rFonts w:ascii="Cambria Math" w:hAnsi="Cambria Math"/>
                    </w:rPr>
                    <m:t>b,f,c</m:t>
                  </w:ins>
                </m:r>
              </m:sub>
            </m:sSub>
          </m:e>
        </m:d>
      </m:oMath>
      <w:del w:id="64" w:author="Aris Papasakellariou" w:date="2023-05-10T11:12:00Z">
        <w:r w:rsidDel="00705692">
          <w:rPr>
            <w:position w:val="-12"/>
          </w:rPr>
          <w:drawing>
            <wp:inline distT="0" distB="0" distL="0" distR="0" wp14:anchorId="2E11663F" wp14:editId="7FD250EA">
              <wp:extent cx="3019425" cy="276225"/>
              <wp:effectExtent l="0" t="0" r="9525" b="9525"/>
              <wp:docPr id="844072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del>
      <w:r w:rsidRPr="00B916EC" w:rsidDel="00DF549F">
        <w:t xml:space="preserve"> </w:t>
      </w:r>
      <w:r w:rsidRPr="00B916EC">
        <w:t>[dBm],</w:t>
      </w:r>
    </w:p>
    <w:p w14:paraId="39871D23" w14:textId="77777777" w:rsidR="00BF0D66" w:rsidRDefault="00B23EBE" w:rsidP="00B23EBE">
      <w:pPr>
        <w:rPr>
          <w:ins w:id="65" w:author="Aris Papasakellariou" w:date="2023-05-29T21:04:00Z"/>
        </w:rPr>
      </w:pPr>
      <w:r w:rsidRPr="00B916EC">
        <w:t xml:space="preserve">where </w:t>
      </w:r>
    </w:p>
    <w:p w14:paraId="2AB7AF30" w14:textId="62F49F7E" w:rsidR="00BF0D66" w:rsidRDefault="00BF0D66" w:rsidP="00BF0D66">
      <w:pPr>
        <w:pStyle w:val="B1"/>
        <w:rPr>
          <w:ins w:id="66" w:author="Aris Papasakellariou" w:date="2023-05-29T21:05:00Z"/>
        </w:rPr>
      </w:pPr>
      <w:ins w:id="67" w:author="Aris Papasakellariou" w:date="2023-05-29T21:04:00Z">
        <w:r>
          <w:t>-</w:t>
        </w:r>
        <w:r>
          <w:tab/>
        </w:r>
      </w:ins>
      <m:oMath>
        <m:sSub>
          <m:sSubPr>
            <m:ctrlPr>
              <w:ins w:id="68" w:author="Aris Papasakellariou" w:date="2023-05-10T10:54:00Z">
                <w:rPr>
                  <w:rFonts w:ascii="Cambria Math" w:hAnsi="Cambria Math"/>
                  <w:i/>
                  <w:lang w:val="x-none"/>
                </w:rPr>
              </w:ins>
            </m:ctrlPr>
          </m:sSubPr>
          <m:e>
            <m:r>
              <w:ins w:id="69" w:author="Aris Papasakellariou" w:date="2023-05-10T10:54:00Z">
                <w:rPr>
                  <w:rFonts w:ascii="Cambria Math" w:hAnsi="Cambria Math"/>
                </w:rPr>
                <m:t>P</m:t>
              </w:ins>
            </m:r>
          </m:e>
          <m:sub>
            <m:r>
              <w:ins w:id="70" w:author="Aris Papasakellariou" w:date="2023-05-10T10:54:00Z">
                <m:rPr>
                  <m:sty m:val="p"/>
                </m:rPr>
                <w:rPr>
                  <w:rFonts w:ascii="Cambria Math" w:hAnsi="Cambria Math"/>
                </w:rPr>
                <m:t>CMAX,</m:t>
              </w:ins>
            </m:r>
            <m:r>
              <w:ins w:id="71" w:author="Aris Papasakellariou" w:date="2023-05-10T10:54:00Z">
                <w:rPr>
                  <w:rFonts w:ascii="Cambria Math" w:hAnsi="Cambria Math"/>
                </w:rPr>
                <m:t>f,c</m:t>
              </w:ins>
            </m:r>
          </m:sub>
        </m:sSub>
        <m:r>
          <w:ins w:id="72" w:author="Aris Papasakellariou" w:date="2023-05-10T10:54:00Z">
            <w:rPr>
              <w:rFonts w:ascii="Cambria Math" w:hAnsi="Cambria Math"/>
              <w:lang w:val="x-none"/>
            </w:rPr>
            <m:t>(i)</m:t>
          </w:ins>
        </m:r>
      </m:oMath>
      <w:del w:id="73" w:author="Aris Papasakellariou" w:date="2023-05-10T10:54:00Z">
        <w:r w:rsidR="00B23EBE" w:rsidDel="00B23EBE">
          <w:rPr>
            <w:noProof/>
            <w:position w:val="-12"/>
          </w:rPr>
          <w:drawing>
            <wp:inline distT="0" distB="0" distL="0" distR="0" wp14:anchorId="6C8C4B63" wp14:editId="1DADEADC">
              <wp:extent cx="561340" cy="180975"/>
              <wp:effectExtent l="0" t="0" r="0" b="9525"/>
              <wp:docPr id="15477310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del>
      <w:r w:rsidR="00B23EBE" w:rsidRPr="00B916EC">
        <w:t xml:space="preserve"> is the </w:t>
      </w:r>
      <w:r w:rsidR="00B23EBE">
        <w:t xml:space="preserve">UE </w:t>
      </w:r>
      <w:r w:rsidR="00B23EBE" w:rsidRPr="00B916EC">
        <w:t xml:space="preserve">configured </w:t>
      </w:r>
      <w:r w:rsidR="00B23EBE">
        <w:t>maximum output</w:t>
      </w:r>
      <w:r w:rsidR="00B23EBE" w:rsidRPr="00B916EC">
        <w:t xml:space="preserve"> power defined in [8</w:t>
      </w:r>
      <w:r w:rsidR="00B23EBE">
        <w:t>-1</w:t>
      </w:r>
      <w:r w:rsidR="00B23EBE" w:rsidRPr="00B916EC">
        <w:t>, TS 38.101</w:t>
      </w:r>
      <w:r w:rsidR="00B23EBE">
        <w:t>-1</w:t>
      </w:r>
      <w:r w:rsidR="00B23EBE" w:rsidRPr="00B916EC">
        <w:t>]</w:t>
      </w:r>
      <w:r w:rsidR="00B23EBE">
        <w:rPr>
          <w:lang w:val="en-US"/>
        </w:rPr>
        <w:t xml:space="preserve">, [8-2, TS 38.101-2] and [8-3, TS 38.101-3] </w:t>
      </w:r>
      <w:r w:rsidR="00B23EBE" w:rsidRPr="00B916EC">
        <w:rPr>
          <w:lang w:val="en-US"/>
        </w:rPr>
        <w:t>for</w:t>
      </w:r>
      <w:r w:rsidR="00B23EBE" w:rsidRPr="00B916EC">
        <w:t xml:space="preserve"> carrier </w:t>
      </w:r>
      <m:oMath>
        <m:r>
          <w:ins w:id="74" w:author="Aris Papasakellariou" w:date="2023-05-10T10:54:00Z">
            <w:rPr>
              <w:rFonts w:ascii="Cambria Math" w:hAnsi="Cambria Math"/>
            </w:rPr>
            <m:t>f</m:t>
          </w:ins>
        </m:r>
      </m:oMath>
      <w:del w:id="75" w:author="Aris Papasakellariou" w:date="2023-05-10T10:54:00Z">
        <w:r w:rsidR="00B23EBE" w:rsidDel="00B23EBE">
          <w:rPr>
            <w:iCs/>
            <w:noProof/>
            <w:position w:val="-10"/>
          </w:rPr>
          <w:drawing>
            <wp:inline distT="0" distB="0" distL="0" distR="0" wp14:anchorId="5D350043" wp14:editId="3C589F9B">
              <wp:extent cx="180975" cy="180975"/>
              <wp:effectExtent l="0" t="0" r="0" b="9525"/>
              <wp:docPr id="7360301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B23EBE" w:rsidRPr="00B916EC">
        <w:t xml:space="preserve"> of </w:t>
      </w:r>
      <w:del w:id="76" w:author="Aris Papasakellariou" w:date="2023-05-30T14:12:00Z">
        <w:r w:rsidR="00B23EBE" w:rsidRPr="00B916EC" w:rsidDel="007341FD">
          <w:delText xml:space="preserve">serving </w:delText>
        </w:r>
      </w:del>
      <w:r w:rsidR="00B23EBE" w:rsidRPr="00B916EC">
        <w:t xml:space="preserve">cell </w:t>
      </w:r>
      <m:oMath>
        <m:r>
          <w:ins w:id="77" w:author="Aris Papasakellariou" w:date="2023-05-10T10:55:00Z">
            <w:rPr>
              <w:rFonts w:ascii="Cambria Math" w:hAnsi="Cambria Math"/>
            </w:rPr>
            <m:t>c</m:t>
          </w:ins>
        </m:r>
      </m:oMath>
      <w:del w:id="78" w:author="Aris Papasakellariou" w:date="2023-05-10T10:55:00Z">
        <w:r w:rsidR="00B23EBE" w:rsidDel="00B23EBE">
          <w:rPr>
            <w:iCs/>
            <w:noProof/>
            <w:position w:val="-6"/>
          </w:rPr>
          <w:drawing>
            <wp:inline distT="0" distB="0" distL="0" distR="0" wp14:anchorId="5557E860" wp14:editId="12E13147">
              <wp:extent cx="95250" cy="180975"/>
              <wp:effectExtent l="0" t="0" r="0" b="0"/>
              <wp:docPr id="18756312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00B23EBE" w:rsidRPr="00B916EC">
        <w:rPr>
          <w:lang w:val="en-US"/>
        </w:rPr>
        <w:t xml:space="preserve"> </w:t>
      </w:r>
      <w:ins w:id="79" w:author="Aris Papasakellariou" w:date="2023-05-10T11:16:00Z">
        <w:r w:rsidR="001902E6">
          <w:rPr>
            <w:lang w:val="en-US"/>
          </w:rPr>
          <w:t xml:space="preserve">or candidate cell </w:t>
        </w:r>
      </w:ins>
      <m:oMath>
        <m:r>
          <w:ins w:id="80" w:author="Aris Papasakellariou" w:date="2023-05-10T11:17:00Z">
            <w:rPr>
              <w:rFonts w:ascii="Cambria Math" w:hAnsi="Cambria Math"/>
            </w:rPr>
            <m:t>c</m:t>
          </w:ins>
        </m:r>
      </m:oMath>
      <w:ins w:id="81" w:author="Aris Papasakellariou" w:date="2023-05-10T11:17:00Z">
        <w:r w:rsidR="001902E6" w:rsidRPr="00B916EC">
          <w:t xml:space="preserve"> </w:t>
        </w:r>
      </w:ins>
      <w:r w:rsidR="00B23EBE" w:rsidRPr="00B916EC">
        <w:t xml:space="preserve">within transmission </w:t>
      </w:r>
      <w:r w:rsidR="00B23EBE">
        <w:rPr>
          <w:lang w:val="en-US"/>
        </w:rPr>
        <w:t>occasion</w:t>
      </w:r>
      <w:r w:rsidR="00B23EBE" w:rsidRPr="00B916EC">
        <w:t xml:space="preserve"> </w:t>
      </w:r>
      <m:oMath>
        <m:r>
          <w:ins w:id="82" w:author="Aris Papasakellariou" w:date="2023-05-10T10:55:00Z">
            <w:rPr>
              <w:rFonts w:ascii="Cambria Math" w:hAnsi="Cambria Math"/>
            </w:rPr>
            <m:t>i</m:t>
          </w:ins>
        </m:r>
      </m:oMath>
      <w:del w:id="83" w:author="Aris Papasakellariou" w:date="2023-05-10T10:55:00Z">
        <w:r w:rsidR="00B23EBE" w:rsidDel="00B23EBE">
          <w:rPr>
            <w:noProof/>
            <w:position w:val="-6"/>
          </w:rPr>
          <w:drawing>
            <wp:inline distT="0" distB="0" distL="0" distR="0" wp14:anchorId="287A8324" wp14:editId="4EA88F1B">
              <wp:extent cx="95250" cy="180975"/>
              <wp:effectExtent l="0" t="0" r="0" b="9525"/>
              <wp:docPr id="16351281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00B23EBE">
        <w:t>,</w:t>
      </w:r>
      <w:r w:rsidR="00B23EBE" w:rsidRPr="00B916EC">
        <w:t xml:space="preserve"> </w:t>
      </w:r>
    </w:p>
    <w:p w14:paraId="4BAE4CAD" w14:textId="3C588A8B" w:rsidR="00BF0D66" w:rsidRDefault="00BF0D66" w:rsidP="00BF0D66">
      <w:pPr>
        <w:pStyle w:val="B1"/>
        <w:rPr>
          <w:ins w:id="84" w:author="Aris Papasakellariou" w:date="2023-05-29T21:06:00Z"/>
        </w:rPr>
      </w:pPr>
      <w:ins w:id="85" w:author="Aris Papasakellariou" w:date="2023-05-29T21:05:00Z">
        <w:r>
          <w:t>-</w:t>
        </w:r>
        <w:r>
          <w:tab/>
        </w:r>
      </w:ins>
      <m:oMath>
        <m:sSub>
          <m:sSubPr>
            <m:ctrlPr>
              <w:ins w:id="86" w:author="Aris Papasakellariou" w:date="2023-05-10T10:55:00Z">
                <w:rPr>
                  <w:rFonts w:ascii="Cambria Math" w:hAnsi="Cambria Math"/>
                  <w:i/>
                  <w:lang w:val="x-none"/>
                </w:rPr>
              </w:ins>
            </m:ctrlPr>
          </m:sSubPr>
          <m:e>
            <m:r>
              <w:ins w:id="87" w:author="Aris Papasakellariou" w:date="2023-05-10T10:55:00Z">
                <w:rPr>
                  <w:rFonts w:ascii="Cambria Math" w:hAnsi="Cambria Math"/>
                </w:rPr>
                <m:t>P</m:t>
              </w:ins>
            </m:r>
          </m:e>
          <m:sub>
            <m:r>
              <w:ins w:id="88" w:author="Aris Papasakellariou" w:date="2023-05-10T10:55:00Z">
                <m:rPr>
                  <m:sty m:val="p"/>
                </m:rPr>
                <w:rPr>
                  <w:rFonts w:ascii="Cambria Math" w:hAnsi="Cambria Math"/>
                </w:rPr>
                <m:t>PRACH,</m:t>
              </w:ins>
            </m:r>
            <m:r>
              <w:ins w:id="89" w:author="Aris Papasakellariou" w:date="2023-05-10T10:56:00Z">
                <m:rPr>
                  <m:sty m:val="p"/>
                </m:rPr>
                <w:rPr>
                  <w:rFonts w:ascii="Cambria Math" w:hAnsi="Cambria Math"/>
                </w:rPr>
                <m:t>target</m:t>
              </w:ins>
            </m:r>
            <m:r>
              <w:ins w:id="90" w:author="Aris Papasakellariou" w:date="2023-05-10T10:55:00Z">
                <w:rPr>
                  <w:rFonts w:ascii="Cambria Math" w:hAnsi="Cambria Math"/>
                </w:rPr>
                <m:t>,f,c</m:t>
              </w:ins>
            </m:r>
          </m:sub>
        </m:sSub>
      </m:oMath>
      <w:del w:id="91" w:author="Aris Papasakellariou" w:date="2023-05-10T10:56:00Z">
        <w:r w:rsidR="00B23EBE" w:rsidDel="00B23EBE">
          <w:rPr>
            <w:noProof/>
            <w:position w:val="-12"/>
          </w:rPr>
          <w:drawing>
            <wp:inline distT="0" distB="0" distL="0" distR="0" wp14:anchorId="7F05D4DD" wp14:editId="40B17988">
              <wp:extent cx="638175" cy="180975"/>
              <wp:effectExtent l="0" t="0" r="9525" b="9525"/>
              <wp:docPr id="6748774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00B23EBE">
        <w:t xml:space="preserve"> </w:t>
      </w:r>
      <w:r w:rsidR="00B23EBE" w:rsidRPr="00B916EC">
        <w:t xml:space="preserve">is </w:t>
      </w:r>
      <w:r w:rsidR="00B23EBE">
        <w:t xml:space="preserve">the PRACH </w:t>
      </w:r>
      <w:commentRangeStart w:id="92"/>
      <w:r w:rsidR="00B23EBE">
        <w:t xml:space="preserve">target reception power </w:t>
      </w:r>
      <w:r w:rsidR="00B23EBE" w:rsidRPr="00E179C8">
        <w:rPr>
          <w:i/>
        </w:rPr>
        <w:t>PREAMBLE_RECEIVED_TARGET_POWER</w:t>
      </w:r>
      <w:r w:rsidR="00B23EBE">
        <w:t xml:space="preserve"> </w:t>
      </w:r>
      <w:r w:rsidR="00B23EBE" w:rsidRPr="00B916EC">
        <w:t>provided by higher layer</w:t>
      </w:r>
      <w:r w:rsidR="00B23EBE">
        <w:t>s</w:t>
      </w:r>
      <w:r w:rsidR="00B23EBE" w:rsidRPr="00B916EC">
        <w:t xml:space="preserve"> </w:t>
      </w:r>
      <w:r w:rsidR="00B23EBE">
        <w:t>[11, TS 38.321]</w:t>
      </w:r>
      <w:commentRangeEnd w:id="92"/>
      <w:r w:rsidR="00BB1DE2">
        <w:rPr>
          <w:rStyle w:val="CommentReference"/>
        </w:rPr>
        <w:commentReference w:id="92"/>
      </w:r>
      <w:r w:rsidR="00B23EBE">
        <w:t xml:space="preserve"> </w:t>
      </w:r>
      <w:r w:rsidR="00B23EBE" w:rsidRPr="00B916EC">
        <w:rPr>
          <w:lang w:val="en-US"/>
        </w:rPr>
        <w:t>for</w:t>
      </w:r>
      <w:r w:rsidR="00B23EBE" w:rsidRPr="00B916EC">
        <w:t xml:space="preserve"> </w:t>
      </w:r>
      <w:r w:rsidR="00B23EBE">
        <w:t xml:space="preserve">the active UL BWP </w:t>
      </w:r>
      <m:oMath>
        <m:r>
          <w:ins w:id="93" w:author="Aris Papasakellariou" w:date="2023-05-10T10:56:00Z">
            <w:rPr>
              <w:rFonts w:ascii="Cambria Math" w:hAnsi="Cambria Math"/>
              <w:lang w:val="x-none"/>
            </w:rPr>
            <m:t>b</m:t>
          </w:ins>
        </m:r>
      </m:oMath>
      <w:del w:id="94" w:author="Aris Papasakellariou" w:date="2023-05-10T10:56:00Z">
        <w:r w:rsidR="00B23EBE" w:rsidDel="00B23EBE">
          <w:rPr>
            <w:iCs/>
            <w:noProof/>
            <w:position w:val="-6"/>
          </w:rPr>
          <w:drawing>
            <wp:inline distT="0" distB="0" distL="0" distR="0" wp14:anchorId="1DC42BDB" wp14:editId="27B129F1">
              <wp:extent cx="95250" cy="180975"/>
              <wp:effectExtent l="0" t="0" r="0" b="9525"/>
              <wp:docPr id="4775740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00B23EBE">
        <w:rPr>
          <w:iCs/>
        </w:rPr>
        <w:t xml:space="preserve"> </w:t>
      </w:r>
      <w:r w:rsidR="00B23EBE">
        <w:t xml:space="preserve">of </w:t>
      </w:r>
      <w:r w:rsidR="00B23EBE" w:rsidRPr="00B916EC">
        <w:t xml:space="preserve">carrier </w:t>
      </w:r>
      <m:oMath>
        <m:r>
          <w:ins w:id="95" w:author="Aris Papasakellariou" w:date="2023-05-10T10:57:00Z">
            <w:rPr>
              <w:rFonts w:ascii="Cambria Math" w:hAnsi="Cambria Math"/>
            </w:rPr>
            <m:t>f</m:t>
          </w:ins>
        </m:r>
      </m:oMath>
      <w:del w:id="96" w:author="Aris Papasakellariou" w:date="2023-05-10T10:57:00Z">
        <w:r w:rsidR="00B23EBE" w:rsidDel="00B23EBE">
          <w:rPr>
            <w:iCs/>
            <w:noProof/>
            <w:position w:val="-10"/>
          </w:rPr>
          <w:drawing>
            <wp:inline distT="0" distB="0" distL="0" distR="0" wp14:anchorId="09D336EB" wp14:editId="3200130E">
              <wp:extent cx="180975" cy="180975"/>
              <wp:effectExtent l="0" t="0" r="0" b="9525"/>
              <wp:docPr id="1564609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B23EBE" w:rsidRPr="00B916EC">
        <w:t xml:space="preserve"> of</w:t>
      </w:r>
      <w:r w:rsidR="00B23EBE">
        <w:t xml:space="preserve"> </w:t>
      </w:r>
      <w:del w:id="97" w:author="Aris Papasakellariou" w:date="2023-05-30T14:12:00Z">
        <w:r w:rsidR="00B23EBE" w:rsidRPr="00B916EC" w:rsidDel="007341FD">
          <w:delText xml:space="preserve">serving </w:delText>
        </w:r>
      </w:del>
      <w:r w:rsidR="00B23EBE" w:rsidRPr="00B916EC">
        <w:t xml:space="preserve">cell </w:t>
      </w:r>
      <m:oMath>
        <m:r>
          <w:ins w:id="98" w:author="Aris Papasakellariou" w:date="2023-05-10T10:57:00Z">
            <w:rPr>
              <w:rFonts w:ascii="Cambria Math" w:hAnsi="Cambria Math"/>
            </w:rPr>
            <m:t>c</m:t>
          </w:ins>
        </m:r>
        <m:r>
          <w:del w:id="99" w:author="Aris Papasakellariou" w:date="2023-05-10T10:57:00Z">
            <m:rPr>
              <m:sty m:val="p"/>
            </m:rPr>
            <w:rPr>
              <w:rFonts w:ascii="Cambria Math" w:hAnsi="Cambria Math"/>
              <w:iCs/>
              <w:noProof/>
              <w:position w:val="-6"/>
              <w:rPrChange w:id="100" w:author="Aris Papasakellariou" w:date="2023-05-10T10:57:00Z">
                <w:rPr>
                  <w:iCs/>
                  <w:noProof/>
                  <w:position w:val="-6"/>
                </w:rPr>
              </w:rPrChange>
            </w:rPr>
            <w:drawing>
              <wp:inline distT="0" distB="0" distL="0" distR="0" wp14:anchorId="06EE9E5B" wp14:editId="3572B9AB">
                <wp:extent cx="95250" cy="180975"/>
                <wp:effectExtent l="0" t="0" r="0" b="0"/>
                <wp:docPr id="14176215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del>
        </m:r>
      </m:oMath>
      <w:r w:rsidR="00B23EBE" w:rsidRPr="00B916EC">
        <w:t>, and</w:t>
      </w:r>
    </w:p>
    <w:p w14:paraId="7B009013" w14:textId="4CF6DEDD" w:rsidR="00B23EBE" w:rsidRDefault="00BF0D66" w:rsidP="0069714E">
      <w:pPr>
        <w:pStyle w:val="B1"/>
      </w:pPr>
      <w:ins w:id="101" w:author="Aris Papasakellariou" w:date="2023-05-29T21:06:00Z">
        <w:r>
          <w:t>-</w:t>
        </w:r>
        <w:r>
          <w:tab/>
        </w:r>
      </w:ins>
      <m:oMath>
        <m:sSub>
          <m:sSubPr>
            <m:ctrlPr>
              <w:ins w:id="102" w:author="Aris Papasakellariou" w:date="2023-05-10T10:58:00Z">
                <w:rPr>
                  <w:rFonts w:ascii="Cambria Math" w:hAnsi="Cambria Math"/>
                  <w:i/>
                  <w:lang w:val="x-none"/>
                </w:rPr>
              </w:ins>
            </m:ctrlPr>
          </m:sSubPr>
          <m:e>
            <m:r>
              <w:ins w:id="103" w:author="Aris Papasakellariou" w:date="2023-05-10T10:58:00Z">
                <w:rPr>
                  <w:rFonts w:ascii="Cambria Math" w:hAnsi="Cambria Math"/>
                </w:rPr>
                <m:t>PL</m:t>
              </w:ins>
            </m:r>
          </m:e>
          <m:sub>
            <m:r>
              <w:ins w:id="104" w:author="Aris Papasakellariou" w:date="2023-05-10T10:58:00Z">
                <w:rPr>
                  <w:rFonts w:ascii="Cambria Math" w:hAnsi="Cambria Math"/>
                </w:rPr>
                <m:t>b,f,c</m:t>
              </w:ins>
            </m:r>
          </m:sub>
        </m:sSub>
      </m:oMath>
      <w:del w:id="105" w:author="Aris Papasakellariou" w:date="2023-05-10T10:58:00Z">
        <w:r w:rsidR="00B23EBE" w:rsidDel="00B23EBE">
          <w:rPr>
            <w:noProof/>
            <w:position w:val="-12"/>
          </w:rPr>
          <w:drawing>
            <wp:inline distT="0" distB="0" distL="0" distR="0" wp14:anchorId="0B3DB964" wp14:editId="7FCD35CC">
              <wp:extent cx="353060" cy="180975"/>
              <wp:effectExtent l="0" t="0" r="8890" b="9525"/>
              <wp:docPr id="12678411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00B23EBE" w:rsidRPr="00B916EC">
        <w:t xml:space="preserve"> is a pathloss for </w:t>
      </w:r>
      <w:r w:rsidR="00B23EBE">
        <w:t xml:space="preserve">the active UL BWP </w:t>
      </w:r>
      <m:oMath>
        <m:r>
          <w:ins w:id="106" w:author="Aris Papasakellariou" w:date="2023-05-10T10:56:00Z">
            <w:rPr>
              <w:rFonts w:ascii="Cambria Math" w:hAnsi="Cambria Math"/>
              <w:lang w:val="x-none"/>
            </w:rPr>
            <m:t>b</m:t>
          </w:ins>
        </m:r>
      </m:oMath>
      <w:del w:id="107" w:author="Aris Papasakellariou" w:date="2023-05-10T10:56:00Z">
        <w:r w:rsidR="00B23EBE" w:rsidDel="00B23EBE">
          <w:rPr>
            <w:iCs/>
            <w:noProof/>
            <w:position w:val="-6"/>
          </w:rPr>
          <w:drawing>
            <wp:inline distT="0" distB="0" distL="0" distR="0" wp14:anchorId="59FDEADF" wp14:editId="74CD3E11">
              <wp:extent cx="95250" cy="180975"/>
              <wp:effectExtent l="0" t="0" r="0" b="9525"/>
              <wp:docPr id="409351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00B23EBE">
        <w:t xml:space="preserve"> of </w:t>
      </w:r>
      <w:r w:rsidR="00B23EBE" w:rsidRPr="00B916EC">
        <w:t xml:space="preserve">carrier </w:t>
      </w:r>
      <m:oMath>
        <m:r>
          <w:ins w:id="108" w:author="Aris Papasakellariou" w:date="2023-05-10T10:57:00Z">
            <w:rPr>
              <w:rFonts w:ascii="Cambria Math" w:hAnsi="Cambria Math"/>
            </w:rPr>
            <m:t>f</m:t>
          </w:ins>
        </m:r>
      </m:oMath>
      <w:del w:id="109" w:author="Aris Papasakellariou" w:date="2023-05-10T10:57:00Z">
        <w:r w:rsidR="00B23EBE" w:rsidDel="00B23EBE">
          <w:rPr>
            <w:iCs/>
            <w:noProof/>
            <w:position w:val="-10"/>
          </w:rPr>
          <w:drawing>
            <wp:inline distT="0" distB="0" distL="0" distR="0" wp14:anchorId="7D285A07" wp14:editId="1735B75D">
              <wp:extent cx="180975" cy="180975"/>
              <wp:effectExtent l="0" t="0" r="0" b="9525"/>
              <wp:docPr id="828297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B23EBE" w:rsidRPr="00B916EC">
        <w:rPr>
          <w:iCs/>
        </w:rPr>
        <w:t xml:space="preserve"> </w:t>
      </w:r>
      <w:r w:rsidR="00B23EBE" w:rsidRPr="00D74329">
        <w:rPr>
          <w:iCs/>
        </w:rPr>
        <w:t>based on</w:t>
      </w:r>
      <w:r w:rsidR="00B23EBE" w:rsidRPr="00D74329">
        <w:t xml:space="preserve"> the DL RS associated with the PRACH</w:t>
      </w:r>
      <w:r w:rsidR="00B23EBE">
        <w:t xml:space="preserve"> transmission</w:t>
      </w:r>
      <w:r w:rsidR="00B23EBE" w:rsidRPr="00D74329">
        <w:t xml:space="preserve"> on the active DL BWP</w:t>
      </w:r>
      <w:r w:rsidR="00B23EBE">
        <w:t xml:space="preserve"> </w:t>
      </w:r>
      <w:r w:rsidR="00B23EBE" w:rsidRPr="00B916EC">
        <w:rPr>
          <w:iCs/>
        </w:rPr>
        <w:t>of</w:t>
      </w:r>
      <w:r w:rsidR="00B23EBE" w:rsidRPr="00B916EC">
        <w:rPr>
          <w:lang w:val="en-US"/>
        </w:rPr>
        <w:t xml:space="preserve"> </w:t>
      </w:r>
      <w:del w:id="110" w:author="Aris Papasakellariou" w:date="2023-05-30T14:12:00Z">
        <w:r w:rsidR="00B23EBE" w:rsidRPr="00B916EC" w:rsidDel="007341FD">
          <w:delText xml:space="preserve">serving </w:delText>
        </w:r>
      </w:del>
      <w:r w:rsidR="00B23EBE" w:rsidRPr="00B916EC">
        <w:t xml:space="preserve">cell </w:t>
      </w:r>
      <m:oMath>
        <m:r>
          <w:ins w:id="111" w:author="Aris Papasakellariou" w:date="2023-05-10T10:57:00Z">
            <w:rPr>
              <w:rFonts w:ascii="Cambria Math" w:hAnsi="Cambria Math"/>
            </w:rPr>
            <m:t>c</m:t>
          </w:ins>
        </m:r>
      </m:oMath>
      <w:del w:id="112" w:author="Aris Papasakellariou" w:date="2023-05-10T10:57:00Z">
        <w:r w:rsidR="00B23EBE" w:rsidDel="00B23EBE">
          <w:rPr>
            <w:iCs/>
            <w:noProof/>
            <w:position w:val="-6"/>
          </w:rPr>
          <w:drawing>
            <wp:inline distT="0" distB="0" distL="0" distR="0" wp14:anchorId="1012C9C3" wp14:editId="4006019C">
              <wp:extent cx="95250" cy="180975"/>
              <wp:effectExtent l="0" t="0" r="0" b="0"/>
              <wp:docPr id="1532565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del>
      <w:r w:rsidR="00B23EBE" w:rsidRPr="00B916EC">
        <w:t xml:space="preserve"> </w:t>
      </w:r>
      <w:r w:rsidR="00B23EBE">
        <w:t xml:space="preserve">and </w:t>
      </w:r>
      <w:r w:rsidR="00B23EBE" w:rsidRPr="00B916EC">
        <w:t xml:space="preserve">calculated by the UE </w:t>
      </w:r>
      <w:r w:rsidR="00B23EBE" w:rsidRPr="00B916EC">
        <w:rPr>
          <w:rFonts w:eastAsia="MS Mincho"/>
        </w:rPr>
        <w:t xml:space="preserve">in dB as </w:t>
      </w:r>
      <w:r w:rsidR="00B23EBE" w:rsidRPr="00B916EC">
        <w:rPr>
          <w:rFonts w:eastAsia="MS Mincho"/>
          <w:i/>
        </w:rPr>
        <w:t>referenceSignalPower</w:t>
      </w:r>
      <w:r w:rsidR="00B23EBE" w:rsidRPr="00B916EC">
        <w:rPr>
          <w:rFonts w:eastAsia="MS Mincho"/>
        </w:rPr>
        <w:t xml:space="preserve"> – higher layer filtered RSRP</w:t>
      </w:r>
      <w:r w:rsidR="00B23EBE">
        <w:rPr>
          <w:rFonts w:eastAsia="MS Mincho"/>
        </w:rPr>
        <w:t xml:space="preserve"> in dBm</w:t>
      </w:r>
      <w:r w:rsidR="00B23EBE" w:rsidRPr="00B916EC">
        <w:rPr>
          <w:rFonts w:eastAsia="MS Mincho"/>
        </w:rPr>
        <w:t xml:space="preserve">, where RSRP is defined in </w:t>
      </w:r>
      <w:r w:rsidR="00B23EBE" w:rsidRPr="00B916EC">
        <w:rPr>
          <w:kern w:val="2"/>
          <w:lang w:eastAsia="zh-CN"/>
        </w:rPr>
        <w:t>[7, TS 38.215]</w:t>
      </w:r>
      <w:r w:rsidR="00B23EBE">
        <w:rPr>
          <w:kern w:val="2"/>
          <w:lang w:eastAsia="zh-CN"/>
        </w:rPr>
        <w:t xml:space="preserve"> and</w:t>
      </w:r>
      <w:r w:rsidR="00B23EBE" w:rsidRPr="00B916EC">
        <w:rPr>
          <w:rFonts w:eastAsia="MS Mincho"/>
        </w:rPr>
        <w:t xml:space="preserve"> the higher layer filter configuration is defined in </w:t>
      </w:r>
      <w:r w:rsidR="00B23EBE" w:rsidRPr="00B916EC">
        <w:t>[12, TS 38.331]</w:t>
      </w:r>
      <w:r w:rsidR="00B23EBE">
        <w:t xml:space="preserve">. </w:t>
      </w:r>
      <w:r w:rsidR="00B23EBE" w:rsidRPr="00170D23">
        <w:t>If t</w:t>
      </w:r>
      <w:r w:rsidR="00B23EBE">
        <w:t xml:space="preserve">he active DL BWP is the initial </w:t>
      </w:r>
      <w:r w:rsidR="00B23EBE" w:rsidRPr="00170D23">
        <w:t>DL BWP and for SS/PBCH block and CORESET multiplexing pattern 2 or 3</w:t>
      </w:r>
      <w:del w:id="113" w:author="Aris Papasakellariou" w:date="2023-05-29T21:27:00Z">
        <w:r w:rsidR="00B23EBE" w:rsidRPr="00170D23" w:rsidDel="002B42B9">
          <w:delText>,</w:delText>
        </w:r>
      </w:del>
      <w:r w:rsidR="00B23EBE" w:rsidRPr="00170D23">
        <w:t xml:space="preserve"> as described </w:t>
      </w:r>
      <w:r w:rsidR="00B23EBE">
        <w:t>in clause</w:t>
      </w:r>
      <w:r w:rsidR="00B23EBE" w:rsidRPr="00170D23">
        <w:t xml:space="preserve"> 13,</w:t>
      </w:r>
      <w:r w:rsidR="00B23EBE">
        <w:t xml:space="preserve"> </w:t>
      </w:r>
      <w:ins w:id="114" w:author="Aris Papasakellariou" w:date="2023-05-29T21:27:00Z">
        <w:r w:rsidR="002B42B9">
          <w:t xml:space="preserve">or </w:t>
        </w:r>
      </w:ins>
      <w:ins w:id="115" w:author="Aris Papasakellariou" w:date="2023-05-29T21:32:00Z">
        <w:r w:rsidR="002B42B9" w:rsidRPr="00170D23">
          <w:t>t</w:t>
        </w:r>
        <w:r w:rsidR="002B42B9">
          <w:t xml:space="preserve">he active DL BWP is </w:t>
        </w:r>
      </w:ins>
      <w:ins w:id="116" w:author="Aris Papasakellariou" w:date="2023-05-29T21:27:00Z">
        <w:r w:rsidR="002B42B9">
          <w:t xml:space="preserve">for </w:t>
        </w:r>
      </w:ins>
      <w:ins w:id="117" w:author="Aris Papasakellariou" w:date="2023-05-30T14:12:00Z">
        <w:r w:rsidR="007341FD">
          <w:t>a non-serving</w:t>
        </w:r>
      </w:ins>
      <w:ins w:id="118" w:author="Aris Papasakellariou" w:date="2023-05-29T21:27:00Z">
        <w:r w:rsidR="002B42B9">
          <w:t xml:space="preserve"> cell</w:t>
        </w:r>
      </w:ins>
      <w:ins w:id="119" w:author="Aris Papasakellariou" w:date="2023-05-29T21:28:00Z">
        <w:r w:rsidR="002B42B9">
          <w:t xml:space="preserve">, </w:t>
        </w:r>
      </w:ins>
      <w:r w:rsidR="00B23EBE">
        <w:t>the UE determines</w:t>
      </w:r>
      <w:r w:rsidR="00B23EBE" w:rsidRPr="00170D23">
        <w:t xml:space="preserve"> </w:t>
      </w:r>
      <m:oMath>
        <m:sSub>
          <m:sSubPr>
            <m:ctrlPr>
              <w:ins w:id="120" w:author="Aris Papasakellariou" w:date="2023-05-10T11:00:00Z">
                <w:rPr>
                  <w:rFonts w:ascii="Cambria Math" w:hAnsi="Cambria Math"/>
                  <w:i/>
                  <w:lang w:val="x-none"/>
                </w:rPr>
              </w:ins>
            </m:ctrlPr>
          </m:sSubPr>
          <m:e>
            <m:r>
              <w:ins w:id="121" w:author="Aris Papasakellariou" w:date="2023-05-10T11:00:00Z">
                <w:rPr>
                  <w:rFonts w:ascii="Cambria Math" w:hAnsi="Cambria Math"/>
                </w:rPr>
                <m:t>PL</m:t>
              </w:ins>
            </m:r>
          </m:e>
          <m:sub>
            <m:r>
              <w:ins w:id="122" w:author="Aris Papasakellariou" w:date="2023-05-10T11:00:00Z">
                <w:rPr>
                  <w:rFonts w:ascii="Cambria Math" w:hAnsi="Cambria Math"/>
                </w:rPr>
                <m:t>b,f,c</m:t>
              </w:ins>
            </m:r>
          </m:sub>
        </m:sSub>
      </m:oMath>
      <w:del w:id="123" w:author="Aris Papasakellariou" w:date="2023-05-10T11:00:00Z">
        <w:r w:rsidR="00B23EBE" w:rsidDel="003917D0">
          <w:rPr>
            <w:noProof/>
            <w:position w:val="-12"/>
          </w:rPr>
          <w:drawing>
            <wp:inline distT="0" distB="0" distL="0" distR="0" wp14:anchorId="3BD30433" wp14:editId="6D5DD419">
              <wp:extent cx="353060" cy="180975"/>
              <wp:effectExtent l="0" t="0" r="8890" b="9525"/>
              <wp:docPr id="727007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00B23EBE" w:rsidRPr="00170D23">
        <w:t xml:space="preserve"> based on the SS/PBCH block associated with the PRACH transmission</w:t>
      </w:r>
      <w:r w:rsidR="00B23EBE">
        <w:t>.</w:t>
      </w:r>
    </w:p>
    <w:p w14:paraId="5FA430AC" w14:textId="48E81965" w:rsidR="00B23EBE" w:rsidRPr="00B916EC" w:rsidRDefault="00B23EBE" w:rsidP="00B23EBE">
      <w:r>
        <w:t xml:space="preserve">If a PRACH transmission from a UE is not in response to a detection of a PDCCH order by the UE, or </w:t>
      </w:r>
      <w:r w:rsidRPr="00B44469">
        <w:rPr>
          <w:rFonts w:eastAsia="Yu Mincho"/>
        </w:rPr>
        <w:t>is in response to a detection of a PDCCH order by the UE that triggers a contention based random access procedure</w:t>
      </w:r>
      <w:r w:rsidRPr="00B609CF">
        <w:t>,</w:t>
      </w:r>
      <w:r>
        <w:t xml:space="preserve"> or is associated with a link recovery procedure where a corresponding index </w:t>
      </w:r>
      <m:oMath>
        <m:sSub>
          <m:sSubPr>
            <m:ctrlPr>
              <w:ins w:id="124" w:author="Aris Papasakellariou" w:date="2023-05-10T11:13:00Z">
                <w:rPr>
                  <w:rFonts w:ascii="Cambria Math" w:hAnsi="Cambria Math"/>
                  <w:i/>
                  <w:lang w:val="x-none"/>
                </w:rPr>
              </w:ins>
            </m:ctrlPr>
          </m:sSubPr>
          <m:e>
            <m:r>
              <w:ins w:id="125" w:author="Aris Papasakellariou" w:date="2023-05-10T11:13:00Z">
                <w:rPr>
                  <w:rFonts w:ascii="Cambria Math" w:hAnsi="Cambria Math"/>
                </w:rPr>
                <m:t>q</m:t>
              </w:ins>
            </m:r>
          </m:e>
          <m:sub>
            <m:r>
              <w:ins w:id="126" w:author="Aris Papasakellariou" w:date="2023-05-10T11:13:00Z">
                <m:rPr>
                  <m:sty m:val="p"/>
                </m:rPr>
                <w:rPr>
                  <w:rFonts w:ascii="Cambria Math" w:hAnsi="Cambria Math"/>
                </w:rPr>
                <m:t>new</m:t>
              </w:ins>
            </m:r>
          </m:sub>
        </m:sSub>
      </m:oMath>
      <w:del w:id="127" w:author="Aris Papasakellariou" w:date="2023-05-10T11:13:00Z">
        <w:r w:rsidDel="001902E6">
          <w:rPr>
            <w:iCs/>
            <w:noProof/>
            <w:position w:val="-10"/>
          </w:rPr>
          <w:drawing>
            <wp:inline distT="0" distB="0" distL="0" distR="0" wp14:anchorId="2954E182" wp14:editId="56C394E7">
              <wp:extent cx="276225" cy="180975"/>
              <wp:effectExtent l="0" t="0" r="9525" b="9525"/>
              <wp:docPr id="1501139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Pr>
          <w:iCs/>
        </w:rPr>
        <w:t xml:space="preserve"> is associated with a SS/PBCH block, as described in clause 6,</w:t>
      </w:r>
      <w:r>
        <w:t xml:space="preserve"> </w:t>
      </w:r>
      <w:r w:rsidRPr="00B916EC">
        <w:rPr>
          <w:rFonts w:eastAsia="MS Mincho"/>
          <w:i/>
        </w:rPr>
        <w:t>referenceSignalPower</w:t>
      </w:r>
      <w:r w:rsidRPr="00B916EC">
        <w:rPr>
          <w:rFonts w:eastAsia="MS Mincho"/>
        </w:rPr>
        <w:t xml:space="preserve"> is </w:t>
      </w:r>
      <w:r>
        <w:rPr>
          <w:rFonts w:eastAsia="MS Mincho"/>
        </w:rPr>
        <w:t>provided by</w:t>
      </w:r>
      <w:r w:rsidRPr="00B916EC">
        <w:rPr>
          <w:rFonts w:eastAsia="MS Mincho"/>
        </w:rPr>
        <w:t xml:space="preserve"> </w:t>
      </w:r>
      <w:r w:rsidRPr="003B4338">
        <w:rPr>
          <w:i/>
        </w:rPr>
        <w:t>ss-PBCH-BlockPower</w:t>
      </w:r>
      <w:r w:rsidRPr="00B916EC">
        <w:t xml:space="preserve">. </w:t>
      </w:r>
    </w:p>
    <w:p w14:paraId="38EC156B" w14:textId="67E8D2F6" w:rsidR="00B23EBE" w:rsidRPr="00647210" w:rsidRDefault="00B23EBE" w:rsidP="00B23EBE">
      <w:pPr>
        <w:rPr>
          <w:rFonts w:eastAsia="MS Mincho"/>
        </w:rPr>
      </w:pPr>
      <w:r>
        <w:t>If a PRACH transmission from a UE is in response to a detection of a PDCCH order by the UE that triggers a contention-free random access procedure and</w:t>
      </w:r>
      <w:ins w:id="128" w:author="Aris Papasakellariou" w:date="2023-05-30T16:16:00Z">
        <w:r w:rsidR="001C24D8">
          <w:t>,</w:t>
        </w:r>
      </w:ins>
      <w:r>
        <w:t xml:space="preserve"> depending on the DL RS that the DM-RS of the PDCCH order is quasi-collocated with as described in clause 10.1</w:t>
      </w:r>
      <w:ins w:id="129" w:author="Aris Papasakellariou" w:date="2023-05-30T16:16:00Z">
        <w:r w:rsidR="001C24D8">
          <w:t xml:space="preserve"> </w:t>
        </w:r>
      </w:ins>
      <w:ins w:id="130" w:author="Aris Papasakellariou" w:date="2023-05-30T16:18:00Z">
        <w:r w:rsidR="001C24D8">
          <w:t xml:space="preserve">when the PRACH transmission is on </w:t>
        </w:r>
      </w:ins>
      <w:ins w:id="131" w:author="Aris Papasakellariou" w:date="2023-05-30T16:16:00Z">
        <w:r w:rsidR="001C24D8">
          <w:t xml:space="preserve">a serving cell or on an indicated SS/PBCH block </w:t>
        </w:r>
      </w:ins>
      <w:ins w:id="132" w:author="Aris Papasakellariou" w:date="2023-05-30T16:18:00Z">
        <w:r w:rsidR="001C24D8">
          <w:t>when the PRACH transmission is on</w:t>
        </w:r>
      </w:ins>
      <w:ins w:id="133" w:author="Aris Papasakellariou" w:date="2023-05-30T16:16:00Z">
        <w:r w:rsidR="001C24D8">
          <w:t xml:space="preserve"> a non-serving cell</w:t>
        </w:r>
      </w:ins>
      <w:r>
        <w:t xml:space="preserve">, </w:t>
      </w:r>
      <w:r w:rsidRPr="00B916EC">
        <w:rPr>
          <w:rFonts w:eastAsia="MS Mincho"/>
          <w:i/>
        </w:rPr>
        <w:t>referenceSignalPower</w:t>
      </w:r>
      <w:r w:rsidRPr="00B916EC">
        <w:rPr>
          <w:rFonts w:eastAsia="MS Mincho"/>
        </w:rPr>
        <w:t xml:space="preserve"> is</w:t>
      </w:r>
      <w:r>
        <w:rPr>
          <w:rFonts w:eastAsia="MS Mincho"/>
        </w:rPr>
        <w:t xml:space="preserve"> provided by</w:t>
      </w:r>
      <w:ins w:id="134" w:author="Aris Papasakellariou" w:date="2023-05-30T16:19:00Z">
        <w:r w:rsidR="00D73497">
          <w:rPr>
            <w:rFonts w:eastAsia="MS Mincho"/>
          </w:rPr>
          <w:t xml:space="preserve"> a corresponding</w:t>
        </w:r>
      </w:ins>
      <w:r>
        <w:rPr>
          <w:rFonts w:eastAsia="MS Mincho"/>
        </w:rPr>
        <w:t xml:space="preserve"> </w:t>
      </w:r>
      <w:r w:rsidRPr="003B4338">
        <w:rPr>
          <w:i/>
        </w:rPr>
        <w:t>ss-PBCH-BlockPower</w:t>
      </w:r>
      <w:ins w:id="135" w:author="Aris Papasakellariou" w:date="2023-05-30T16:17:00Z">
        <w:r w:rsidR="001C24D8">
          <w:rPr>
            <w:iCs/>
          </w:rPr>
          <w:t>.</w:t>
        </w:r>
      </w:ins>
      <w:del w:id="136" w:author="Aris Papasakellariou" w:date="2023-05-30T16:17:00Z">
        <w:r w:rsidDel="001C24D8">
          <w:rPr>
            <w:rFonts w:eastAsia="MS Mincho"/>
          </w:rPr>
          <w:delText xml:space="preserve"> or,</w:delText>
        </w:r>
      </w:del>
      <w:r>
        <w:rPr>
          <w:rFonts w:eastAsia="MS Mincho"/>
        </w:rPr>
        <w:t xml:space="preserve"> </w:t>
      </w:r>
      <w:del w:id="137" w:author="Aris Papasakellariou" w:date="2023-05-30T16:17:00Z">
        <w:r w:rsidDel="001C24D8">
          <w:rPr>
            <w:rFonts w:eastAsia="MS Mincho"/>
          </w:rPr>
          <w:delText>if</w:delText>
        </w:r>
      </w:del>
      <w:ins w:id="138" w:author="Aris Papasakellariou" w:date="2023-05-30T16:17:00Z">
        <w:r w:rsidR="001C24D8">
          <w:rPr>
            <w:rFonts w:eastAsia="MS Mincho"/>
          </w:rPr>
          <w:t>If</w:t>
        </w:r>
      </w:ins>
      <w:r>
        <w:rPr>
          <w:rFonts w:eastAsia="MS Mincho"/>
        </w:rPr>
        <w:t xml:space="preserve"> the UE is configured resources for a periodic CSI-RS reception or the </w:t>
      </w:r>
      <w:r>
        <w:t xml:space="preserve">PRACH transmission is associated with a link recovery procedure where a corresponding index </w:t>
      </w:r>
      <m:oMath>
        <m:sSub>
          <m:sSubPr>
            <m:ctrlPr>
              <w:ins w:id="139" w:author="Aris Papasakellariou" w:date="2023-05-10T11:13:00Z">
                <w:rPr>
                  <w:rFonts w:ascii="Cambria Math" w:hAnsi="Cambria Math"/>
                  <w:i/>
                  <w:lang w:val="x-none"/>
                </w:rPr>
              </w:ins>
            </m:ctrlPr>
          </m:sSubPr>
          <m:e>
            <m:r>
              <w:ins w:id="140" w:author="Aris Papasakellariou" w:date="2023-05-10T11:13:00Z">
                <w:rPr>
                  <w:rFonts w:ascii="Cambria Math" w:hAnsi="Cambria Math"/>
                </w:rPr>
                <m:t>q</m:t>
              </w:ins>
            </m:r>
          </m:e>
          <m:sub>
            <m:r>
              <w:ins w:id="141" w:author="Aris Papasakellariou" w:date="2023-05-10T11:13:00Z">
                <m:rPr>
                  <m:sty m:val="p"/>
                </m:rPr>
                <w:rPr>
                  <w:rFonts w:ascii="Cambria Math" w:hAnsi="Cambria Math"/>
                </w:rPr>
                <m:t>new</m:t>
              </w:ins>
            </m:r>
          </m:sub>
        </m:sSub>
      </m:oMath>
      <w:del w:id="142" w:author="Aris Papasakellariou" w:date="2023-05-10T11:13:00Z">
        <w:r w:rsidDel="001902E6">
          <w:rPr>
            <w:iCs/>
            <w:noProof/>
            <w:position w:val="-10"/>
          </w:rPr>
          <w:drawing>
            <wp:inline distT="0" distB="0" distL="0" distR="0" wp14:anchorId="385C0EEB" wp14:editId="51ADE579">
              <wp:extent cx="221615" cy="180975"/>
              <wp:effectExtent l="0" t="0" r="6985" b="9525"/>
              <wp:docPr id="125501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1615" cy="180975"/>
                      </a:xfrm>
                      <a:prstGeom prst="rect">
                        <a:avLst/>
                      </a:prstGeom>
                      <a:noFill/>
                      <a:ln>
                        <a:noFill/>
                      </a:ln>
                    </pic:spPr>
                  </pic:pic>
                </a:graphicData>
              </a:graphic>
            </wp:inline>
          </w:drawing>
        </w:r>
      </w:del>
      <w:r>
        <w:rPr>
          <w:iCs/>
        </w:rPr>
        <w:t xml:space="preserve"> is associated with a periodic CSI-RS configuration</w:t>
      </w:r>
      <w:r>
        <w:t xml:space="preserve"> </w:t>
      </w:r>
      <w:r>
        <w:rPr>
          <w:iCs/>
        </w:rPr>
        <w:t>as described in clause 6</w:t>
      </w:r>
      <w:r>
        <w:rPr>
          <w:rFonts w:eastAsia="MS Mincho"/>
        </w:rPr>
        <w:t xml:space="preserve">, </w:t>
      </w:r>
      <w:r w:rsidRPr="00B916EC">
        <w:rPr>
          <w:rFonts w:eastAsia="MS Mincho"/>
          <w:i/>
        </w:rPr>
        <w:t>referenceSignalPower</w:t>
      </w:r>
      <w:r>
        <w:rPr>
          <w:rFonts w:eastAsia="MS Mincho"/>
        </w:rPr>
        <w:t xml:space="preserve"> is </w:t>
      </w:r>
      <w:r>
        <w:rPr>
          <w:rFonts w:eastAsia="MS Mincho"/>
          <w:lang w:val="en-US"/>
        </w:rPr>
        <w:t>obtained</w:t>
      </w:r>
      <w:r w:rsidRPr="00B916EC">
        <w:rPr>
          <w:rFonts w:eastAsia="MS Mincho"/>
          <w:lang w:val="en-US"/>
        </w:rPr>
        <w:t xml:space="preserve"> by </w:t>
      </w:r>
      <w:r w:rsidRPr="003B4338">
        <w:rPr>
          <w:i/>
        </w:rPr>
        <w:t>ss-PBCH-BlockPower</w:t>
      </w:r>
      <w:r>
        <w:t xml:space="preserve"> and</w:t>
      </w:r>
      <w:r w:rsidRPr="00B916EC">
        <w:rPr>
          <w:lang w:val="en-US"/>
        </w:rPr>
        <w:t xml:space="preserve"> </w:t>
      </w:r>
      <w:r w:rsidRPr="003B4338">
        <w:rPr>
          <w:i/>
        </w:rPr>
        <w:t>powerControlOffsetSS</w:t>
      </w:r>
      <w:r>
        <w:rPr>
          <w:lang w:val="en-US"/>
        </w:rPr>
        <w:t xml:space="preserve"> where </w:t>
      </w:r>
      <w:r w:rsidRPr="003B4338">
        <w:rPr>
          <w:i/>
        </w:rPr>
        <w:t>powerControlOffsetSS</w:t>
      </w:r>
      <w:r>
        <w:rPr>
          <w:i/>
        </w:rPr>
        <w:t xml:space="preserve"> </w:t>
      </w:r>
      <w:r>
        <w:rPr>
          <w:lang w:val="en-US"/>
        </w:rPr>
        <w:t>provides an offset of</w:t>
      </w:r>
      <w:r w:rsidRPr="00B916EC">
        <w:rPr>
          <w:lang w:val="en-US"/>
        </w:rPr>
        <w:t xml:space="preserve"> CSI-RS tr</w:t>
      </w:r>
      <w:r>
        <w:rPr>
          <w:lang w:val="en-US"/>
        </w:rPr>
        <w:t>ansmission power relative to</w:t>
      </w:r>
      <w:r w:rsidRPr="00B916EC">
        <w:rPr>
          <w:lang w:val="en-US"/>
        </w:rPr>
        <w:t xml:space="preserve"> SS/PBCH block transmission power </w:t>
      </w:r>
      <w:r w:rsidRPr="00B916EC">
        <w:t>[</w:t>
      </w:r>
      <w:r w:rsidRPr="00B916EC">
        <w:rPr>
          <w:lang w:val="en-US"/>
        </w:rPr>
        <w:t>6</w:t>
      </w:r>
      <w:r w:rsidRPr="00B916EC">
        <w:t>, TS 38.</w:t>
      </w:r>
      <w:r w:rsidRPr="00B916EC">
        <w:rPr>
          <w:lang w:val="en-US"/>
        </w:rPr>
        <w:t>214</w:t>
      </w:r>
      <w:r w:rsidRPr="00B916EC">
        <w:t>]</w:t>
      </w:r>
      <w:r w:rsidRPr="00B916EC">
        <w:rPr>
          <w:lang w:val="en-US"/>
        </w:rPr>
        <w:t>.</w:t>
      </w:r>
      <w:r>
        <w:rPr>
          <w:lang w:val="en-US"/>
        </w:rPr>
        <w:t xml:space="preserve"> If </w:t>
      </w:r>
      <w:r w:rsidRPr="003B4338">
        <w:rPr>
          <w:i/>
        </w:rPr>
        <w:t>powerControlOffsetSS</w:t>
      </w:r>
      <w:r>
        <w:t xml:space="preserve"> is not provided to the UE, the UE assumes an offset of 0 dB</w:t>
      </w:r>
      <w:r w:rsidRPr="00B916EC">
        <w:rPr>
          <w:lang w:val="en-US"/>
        </w:rPr>
        <w:t>.</w:t>
      </w:r>
      <w:bookmarkStart w:id="143" w:name="_Hlk528933777"/>
      <w:r w:rsidRPr="003B3D29">
        <w:rPr>
          <w:lang w:eastAsia="ja-JP"/>
        </w:rPr>
        <w:t xml:space="preserve"> </w:t>
      </w:r>
      <w:r w:rsidRPr="006D57BA">
        <w:rPr>
          <w:lang w:eastAsia="ja-JP"/>
        </w:rPr>
        <w:t xml:space="preserve">If </w:t>
      </w:r>
      <w:r w:rsidRPr="006D57BA">
        <w:t xml:space="preserve">the </w:t>
      </w:r>
      <w:r w:rsidRPr="006D57BA">
        <w:rPr>
          <w:lang w:eastAsia="ja-JP"/>
        </w:rPr>
        <w:t xml:space="preserve">active TCI state for the PDCCH </w:t>
      </w:r>
      <w:r>
        <w:rPr>
          <w:lang w:eastAsia="ja-JP"/>
        </w:rPr>
        <w:t xml:space="preserve">that provides the PDCCH order </w:t>
      </w:r>
      <w:r w:rsidRPr="006D57BA">
        <w:rPr>
          <w:lang w:eastAsia="ja-JP"/>
        </w:rPr>
        <w:t xml:space="preserve">includes two RS, the UE expects that one RS </w:t>
      </w:r>
      <w:r>
        <w:rPr>
          <w:lang w:eastAsia="ja-JP"/>
        </w:rPr>
        <w:t>is configured with</w:t>
      </w:r>
      <w:r w:rsidRPr="006D57BA">
        <w:rPr>
          <w:lang w:eastAsia="ja-JP"/>
        </w:rPr>
        <w:t xml:space="preserve"> </w:t>
      </w:r>
      <w:r w:rsidRPr="009C2B03">
        <w:rPr>
          <w:i/>
          <w:lang w:eastAsia="ja-JP"/>
        </w:rPr>
        <w:t>qcl-Type</w:t>
      </w:r>
      <w:r>
        <w:rPr>
          <w:lang w:eastAsia="ja-JP"/>
        </w:rPr>
        <w:t xml:space="preserve"> set to</w:t>
      </w:r>
      <w:r w:rsidRPr="006D57BA">
        <w:rPr>
          <w:lang w:eastAsia="ja-JP"/>
        </w:rPr>
        <w:t xml:space="preserve"> </w:t>
      </w:r>
      <w:r>
        <w:rPr>
          <w:lang w:eastAsia="ja-JP"/>
        </w:rPr>
        <w:t>'t</w:t>
      </w:r>
      <w:r w:rsidRPr="006D57BA">
        <w:rPr>
          <w:lang w:eastAsia="ja-JP"/>
        </w:rPr>
        <w:t>ypeD</w:t>
      </w:r>
      <w:r>
        <w:rPr>
          <w:lang w:eastAsia="ja-JP"/>
        </w:rPr>
        <w:t xml:space="preserve">' </w:t>
      </w:r>
      <w:r w:rsidRPr="006D57BA">
        <w:rPr>
          <w:lang w:eastAsia="ja-JP"/>
        </w:rPr>
        <w:t>and the UE uses the one RS when applying</w:t>
      </w:r>
      <w:r>
        <w:rPr>
          <w:lang w:eastAsia="ja-JP"/>
        </w:rPr>
        <w:t xml:space="preserve"> a value provided by</w:t>
      </w:r>
      <w:r w:rsidRPr="006D57BA">
        <w:rPr>
          <w:lang w:eastAsia="ja-JP"/>
        </w:rPr>
        <w:t xml:space="preserve"> </w:t>
      </w:r>
      <w:r w:rsidRPr="006D57BA">
        <w:rPr>
          <w:i/>
          <w:iCs/>
        </w:rPr>
        <w:t>powerControlOffsetSS</w:t>
      </w:r>
      <w:r w:rsidRPr="006D57BA">
        <w:t>.</w:t>
      </w:r>
      <w:bookmarkEnd w:id="143"/>
    </w:p>
    <w:p w14:paraId="53FE8907" w14:textId="3107F4BC" w:rsidR="00B23EBE" w:rsidRDefault="00B23EBE" w:rsidP="00B23EBE">
      <w:r w:rsidRPr="00B916EC">
        <w:rPr>
          <w:noProof/>
        </w:rPr>
        <w:t xml:space="preserve">If within a random access response window, as described </w:t>
      </w:r>
      <w:r>
        <w:rPr>
          <w:noProof/>
        </w:rPr>
        <w:t>in clause 8.2</w:t>
      </w:r>
      <w:ins w:id="144" w:author="Aris Papasakellariou" w:date="2023-05-30T16:21:00Z">
        <w:r w:rsidR="003A370F">
          <w:rPr>
            <w:noProof/>
          </w:rPr>
          <w:t xml:space="preserve"> when a UE is not provided </w:t>
        </w:r>
        <w:r w:rsidR="003A370F" w:rsidRPr="003A370F">
          <w:rPr>
            <w:i/>
            <w:iCs/>
            <w:noProof/>
          </w:rPr>
          <w:t>RAwithoutRAR</w:t>
        </w:r>
      </w:ins>
      <w:r w:rsidRPr="00B916EC">
        <w:rPr>
          <w:noProof/>
        </w:rPr>
        <w:t xml:space="preserve">, the UE does not receive a random access response that contains a preamble identifier corresponding to the preamble sequence transmitted by the UE, </w:t>
      </w:r>
      <w:ins w:id="145" w:author="Aris Papasakellariou" w:date="2023-05-30T16:21:00Z">
        <w:r w:rsidR="003A370F">
          <w:rPr>
            <w:noProof/>
          </w:rPr>
          <w:t xml:space="preserve">or when the UE is provided </w:t>
        </w:r>
      </w:ins>
      <w:ins w:id="146" w:author="Aris Papasakellariou" w:date="2023-05-30T16:22:00Z">
        <w:r w:rsidR="003A370F" w:rsidRPr="003A370F">
          <w:rPr>
            <w:i/>
            <w:iCs/>
            <w:noProof/>
          </w:rPr>
          <w:t>RAwithoutRAR</w:t>
        </w:r>
        <w:r w:rsidR="003A370F">
          <w:rPr>
            <w:noProof/>
          </w:rPr>
          <w:t xml:space="preserve">, </w:t>
        </w:r>
      </w:ins>
      <w:r w:rsidRPr="00B916EC">
        <w:rPr>
          <w:noProof/>
        </w:rPr>
        <w:t>the UE determine</w:t>
      </w:r>
      <w:r>
        <w:rPr>
          <w:noProof/>
        </w:rPr>
        <w:t>s</w:t>
      </w:r>
      <w:r w:rsidRPr="00B916EC">
        <w:rPr>
          <w:noProof/>
        </w:rPr>
        <w:t xml:space="preserve"> a transmission power for a subsequent PRACH transmission, </w:t>
      </w:r>
      <w:commentRangeStart w:id="147"/>
      <w:r w:rsidRPr="00B916EC">
        <w:rPr>
          <w:noProof/>
        </w:rPr>
        <w:t xml:space="preserve">if any, </w:t>
      </w:r>
      <w:commentRangeEnd w:id="147"/>
      <w:r w:rsidR="003B2F60">
        <w:rPr>
          <w:rStyle w:val="CommentReference"/>
        </w:rPr>
        <w:commentReference w:id="147"/>
      </w:r>
      <w:r w:rsidRPr="00B916EC">
        <w:rPr>
          <w:noProof/>
        </w:rPr>
        <w:t xml:space="preserve">as described in </w:t>
      </w:r>
      <w:r w:rsidRPr="00B916EC">
        <w:t>[</w:t>
      </w:r>
      <w:r w:rsidRPr="00B916EC">
        <w:rPr>
          <w:lang w:val="en-US"/>
        </w:rPr>
        <w:t>11, TS 38.321</w:t>
      </w:r>
      <w:r w:rsidRPr="00B916EC">
        <w:t>].</w:t>
      </w:r>
    </w:p>
    <w:p w14:paraId="66DBC59B" w14:textId="77777777" w:rsidR="00B23EBE" w:rsidRDefault="00B23EBE" w:rsidP="00B23EBE">
      <w:r>
        <w:t>If prior to a PRACH retransmission, a UE</w:t>
      </w:r>
      <w:r w:rsidRPr="00C14186">
        <w:t xml:space="preserve"> </w:t>
      </w:r>
      <w:r>
        <w:t>changes the</w:t>
      </w:r>
      <w:r w:rsidRPr="00F359A3">
        <w:t xml:space="preserve"> spati</w:t>
      </w:r>
      <w:r>
        <w:t>al domain transmission filter, L</w:t>
      </w:r>
      <w:r w:rsidRPr="00C14186">
        <w:t>ayer 1 notif</w:t>
      </w:r>
      <w:r>
        <w:t>ies</w:t>
      </w:r>
      <w:r w:rsidRPr="00C14186">
        <w:t xml:space="preserve"> </w:t>
      </w:r>
      <w:r>
        <w:t>higher</w:t>
      </w:r>
      <w:r w:rsidRPr="00C14186">
        <w:t xml:space="preserve"> layer</w:t>
      </w:r>
      <w:r>
        <w:t>s to suspend the</w:t>
      </w:r>
      <w:r w:rsidRPr="00C14186">
        <w:t xml:space="preserve"> power ramping counter</w:t>
      </w:r>
      <w:r>
        <w:t xml:space="preserve"> as described in </w:t>
      </w:r>
      <w:r>
        <w:rPr>
          <w:lang w:val="en-US"/>
        </w:rPr>
        <w:t>[11, TS 38.32</w:t>
      </w:r>
      <w:r w:rsidRPr="00B916EC">
        <w:rPr>
          <w:lang w:val="en-US"/>
        </w:rPr>
        <w:t>1]</w:t>
      </w:r>
      <w:r w:rsidRPr="00C14186">
        <w:t>.</w:t>
      </w:r>
    </w:p>
    <w:p w14:paraId="1838B303" w14:textId="77777777" w:rsidR="00B23EBE" w:rsidRDefault="00B23EBE" w:rsidP="00B23EBE">
      <w:pPr>
        <w:spacing w:before="120"/>
        <w:rPr>
          <w:rFonts w:eastAsia="Yu Mincho"/>
          <w:lang w:eastAsia="ja-JP"/>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w:t>
      </w:r>
      <w:r w:rsidRPr="00CD25BC">
        <w:rPr>
          <w:iCs/>
          <w:lang w:eastAsia="zh-CN"/>
        </w:rPr>
        <w:lastRenderedPageBreak/>
        <w:t xml:space="preserve">transmission and PUSCH/PUCCH/SRS transmission </w:t>
      </w:r>
      <w:r>
        <w:rPr>
          <w:rFonts w:hint="eastAsia"/>
          <w:iCs/>
          <w:lang w:eastAsia="zh-CN"/>
        </w:rPr>
        <w:t>is small as described in clause 8.1,</w:t>
      </w:r>
      <w:r>
        <w:rPr>
          <w:rFonts w:eastAsia="DengXian" w:hint="eastAsia"/>
          <w:iCs/>
          <w:lang w:eastAsia="zh-CN"/>
        </w:rPr>
        <w:t xml:space="preserve"> or due to HD-UE operation </w:t>
      </w:r>
      <w:r>
        <w:t>in paired spectrum</w:t>
      </w:r>
      <w:r>
        <w:rPr>
          <w:rFonts w:eastAsia="DengXian" w:hint="eastAsia"/>
          <w:iCs/>
          <w:lang w:eastAsia="zh-CN"/>
        </w:rPr>
        <w:t xml:space="preserve"> as described in clause 17.2, </w:t>
      </w:r>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t>transmission occasion</w:t>
      </w:r>
      <w:r w:rsidRPr="00844103">
        <w:rPr>
          <w:rFonts w:eastAsia="Yu Mincho"/>
          <w:lang w:eastAsia="ja-JP"/>
        </w:rPr>
        <w:t>, Layer 1 may notify higher layers to suspend the corresponding power ramping counter.</w:t>
      </w:r>
    </w:p>
    <w:p w14:paraId="7FBD698D" w14:textId="77777777" w:rsidR="000637D3" w:rsidRDefault="000637D3" w:rsidP="000637D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53146BF" w14:textId="77777777" w:rsidR="000637D3" w:rsidRDefault="000637D3" w:rsidP="00B23EBE">
      <w:pPr>
        <w:spacing w:before="120"/>
        <w:rPr>
          <w:rFonts w:eastAsia="Yu Mincho"/>
          <w:lang w:eastAsia="ja-JP"/>
        </w:rPr>
      </w:pPr>
    </w:p>
    <w:p w14:paraId="4ECBFA9A" w14:textId="77777777" w:rsidR="000637D3" w:rsidRPr="00B916EC" w:rsidRDefault="000637D3" w:rsidP="000637D3">
      <w:pPr>
        <w:pStyle w:val="Heading2"/>
        <w:ind w:left="850" w:hanging="850"/>
      </w:pPr>
      <w:bookmarkStart w:id="148" w:name="_Ref491452917"/>
      <w:bookmarkStart w:id="149" w:name="_Toc12021462"/>
      <w:bookmarkStart w:id="150" w:name="_Toc20311574"/>
      <w:bookmarkStart w:id="151" w:name="_Toc26719399"/>
      <w:bookmarkStart w:id="152" w:name="_Toc29894830"/>
      <w:bookmarkStart w:id="153" w:name="_Toc29899129"/>
      <w:bookmarkStart w:id="154" w:name="_Toc29899547"/>
      <w:bookmarkStart w:id="155" w:name="_Toc29917284"/>
      <w:bookmarkStart w:id="156" w:name="_Toc36498158"/>
      <w:bookmarkStart w:id="157" w:name="_Toc45699184"/>
      <w:bookmarkStart w:id="158" w:name="_Toc130394864"/>
      <w:r w:rsidRPr="00B916EC">
        <w:t>8</w:t>
      </w:r>
      <w:r w:rsidRPr="00B916EC">
        <w:rPr>
          <w:rFonts w:hint="eastAsia"/>
        </w:rPr>
        <w:t>.1</w:t>
      </w:r>
      <w:r>
        <w:rPr>
          <w:rFonts w:hint="eastAsia"/>
        </w:rPr>
        <w:tab/>
      </w:r>
      <w:r w:rsidRPr="00B916EC">
        <w:t>Random access preamble</w:t>
      </w:r>
      <w:bookmarkEnd w:id="148"/>
      <w:bookmarkEnd w:id="149"/>
      <w:bookmarkEnd w:id="150"/>
      <w:bookmarkEnd w:id="151"/>
      <w:bookmarkEnd w:id="152"/>
      <w:bookmarkEnd w:id="153"/>
      <w:bookmarkEnd w:id="154"/>
      <w:bookmarkEnd w:id="155"/>
      <w:bookmarkEnd w:id="156"/>
      <w:bookmarkEnd w:id="157"/>
      <w:bookmarkEnd w:id="158"/>
    </w:p>
    <w:p w14:paraId="0259D2F8" w14:textId="634E7755" w:rsidR="000637D3" w:rsidRPr="00B916EC" w:rsidRDefault="000637D3" w:rsidP="000637D3">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ins w:id="159" w:author="Aris Papasakellariou" w:date="2023-05-30T14:32:00Z">
        <w:r w:rsidR="007E1E19">
          <w:t xml:space="preserve"> </w:t>
        </w:r>
        <w:commentRangeStart w:id="160"/>
        <w:r w:rsidR="007E1E19">
          <w:t>on a cell</w:t>
        </w:r>
      </w:ins>
      <w:commentRangeEnd w:id="160"/>
      <w:ins w:id="161" w:author="Aris Papasakellariou" w:date="2023-05-30T16:23:00Z">
        <w:r w:rsidR="00771D6C">
          <w:rPr>
            <w:rStyle w:val="CommentReference"/>
          </w:rPr>
          <w:commentReference w:id="160"/>
        </w:r>
      </w:ins>
      <w:r w:rsidRPr="00B916EC">
        <w:t xml:space="preserve">. </w:t>
      </w:r>
      <w:r w:rsidRPr="00B916EC">
        <w:rPr>
          <w:lang w:val="en-US"/>
        </w:rPr>
        <w:t xml:space="preserve">A configuration by higher layers for a PRACH transmission </w:t>
      </w:r>
      <w:r w:rsidRPr="00B916EC">
        <w:t xml:space="preserve">includes the following: </w:t>
      </w:r>
    </w:p>
    <w:p w14:paraId="4AFF3295" w14:textId="0E7EE122" w:rsidR="000637D3" w:rsidRPr="00B916EC" w:rsidRDefault="000637D3" w:rsidP="000637D3">
      <w:pPr>
        <w:pStyle w:val="B1"/>
      </w:pPr>
      <w:r>
        <w:t>-</w:t>
      </w:r>
      <w:r>
        <w:tab/>
      </w:r>
      <w:r w:rsidRPr="00B916EC">
        <w:t>A configuration for PRACH transmission</w:t>
      </w:r>
      <w:ins w:id="162" w:author="Aris Papasakellariou" w:date="2023-05-30T14:33:00Z">
        <w:r w:rsidR="007E1E19">
          <w:t xml:space="preserve"> on the cell</w:t>
        </w:r>
      </w:ins>
      <w:r w:rsidRPr="00B916EC">
        <w:t xml:space="preserve"> [4, TS 38.211].</w:t>
      </w:r>
      <w:r>
        <w:t xml:space="preserve"> </w:t>
      </w:r>
    </w:p>
    <w:p w14:paraId="3B446AB4" w14:textId="1824068D" w:rsidR="000637D3" w:rsidRPr="00B916EC" w:rsidRDefault="000637D3" w:rsidP="000637D3">
      <w:pPr>
        <w:pStyle w:val="B1"/>
      </w:pPr>
      <w:r>
        <w:t>-</w:t>
      </w:r>
      <w:r>
        <w:tab/>
      </w:r>
      <w:r w:rsidRPr="00B916EC">
        <w:t xml:space="preserve">A preamble index, a </w:t>
      </w:r>
      <w:r>
        <w:t>preamble SCS</w:t>
      </w:r>
      <w:r w:rsidRPr="00B916EC">
        <w:t xml:space="preserve">,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sidRPr="00B916EC">
        <w:t>, a corresponding RA-RNTI, and a PRACH resource</w:t>
      </w:r>
      <w:ins w:id="163" w:author="Aris Papasakellariou" w:date="2023-05-30T14:33:00Z">
        <w:r w:rsidR="007E1E19">
          <w:t xml:space="preserve"> for the cell</w:t>
        </w:r>
      </w:ins>
      <w:r w:rsidRPr="00B916EC">
        <w:t xml:space="preserve">. </w:t>
      </w:r>
    </w:p>
    <w:p w14:paraId="4ABE4D70" w14:textId="4CFBB03C" w:rsidR="000637D3" w:rsidRDefault="000637D3" w:rsidP="000637D3">
      <w:pPr>
        <w:rPr>
          <w:lang w:val="en-US"/>
        </w:rPr>
      </w:pPr>
      <w:r w:rsidRPr="00B916EC">
        <w:rPr>
          <w:lang w:val="en-US"/>
        </w:rPr>
        <w:t>A</w:t>
      </w:r>
      <w:r w:rsidRPr="00B916EC">
        <w:t xml:space="preserve"> </w:t>
      </w:r>
      <w:ins w:id="164" w:author="Aris Papasakellariou" w:date="2023-05-30T14:33:00Z">
        <w:r w:rsidR="007E1E19">
          <w:t xml:space="preserve">UE transmits a </w:t>
        </w:r>
      </w:ins>
      <w:r>
        <w:rPr>
          <w:lang w:val="en-US"/>
        </w:rPr>
        <w:t>PRACH</w:t>
      </w:r>
      <w:r w:rsidRPr="00B916EC">
        <w:t xml:space="preserve"> </w:t>
      </w:r>
      <w:ins w:id="165" w:author="Aris Papasakellariou" w:date="2023-05-30T14:33:00Z">
        <w:r w:rsidR="007E1E19">
          <w:t>on a cell</w:t>
        </w:r>
      </w:ins>
      <w:del w:id="166" w:author="Aris Papasakellariou" w:date="2023-05-30T14:33:00Z">
        <w:r w:rsidRPr="00B916EC" w:rsidDel="007E1E19">
          <w:delText>is transmitted</w:delText>
        </w:r>
      </w:del>
      <w:r w:rsidRPr="00B916EC">
        <w:t xml:space="preserve"> using the selected </w:t>
      </w:r>
      <w:r w:rsidRPr="00B916EC">
        <w:rPr>
          <w:lang w:val="en-US"/>
        </w:rPr>
        <w:t>PRACH format</w:t>
      </w:r>
      <w:r w:rsidRPr="00B916EC">
        <w:t xml:space="preserve"> with transmission power </w:t>
      </w:r>
      <m:oMath>
        <m:sSub>
          <m:sSubPr>
            <m:ctrlPr>
              <w:rPr>
                <w:rFonts w:ascii="Cambria Math" w:hAnsi="Cambria Math"/>
                <w:i/>
                <w:lang w:val="x-none"/>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lang w:val="x-none"/>
          </w:rPr>
          <m:t>(i)</m:t>
        </m:r>
      </m:oMath>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01AD978F" w14:textId="77777777" w:rsidR="000637D3" w:rsidRDefault="000637D3" w:rsidP="000637D3">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7B9C0291" w14:textId="77777777" w:rsidR="000637D3" w:rsidRDefault="000637D3" w:rsidP="000637D3">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2B1B68AB" w14:textId="77777777" w:rsidR="000637D3" w:rsidRPr="00651CCA" w:rsidRDefault="000637D3" w:rsidP="000637D3">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558B3991" w14:textId="77777777" w:rsidR="000637D3" w:rsidRPr="007B641C" w:rsidRDefault="000637D3" w:rsidP="000637D3">
      <w:pPr>
        <w:spacing w:line="259" w:lineRule="auto"/>
      </w:pPr>
      <w:r w:rsidRPr="007B641C">
        <w:t xml:space="preserve">For a random access procedure associated with a feature combination indicated by </w:t>
      </w:r>
      <w:r w:rsidRPr="007B641C">
        <w:rPr>
          <w:i/>
        </w:rPr>
        <w:t>FeatureCombinationPreambles</w:t>
      </w:r>
      <w:r w:rsidRPr="007B641C">
        <w:t xml:space="preserve">, </w:t>
      </w:r>
      <w:r w:rsidRPr="007B641C">
        <w:rPr>
          <w:lang w:val="en-US"/>
        </w:rPr>
        <w:t>a</w:t>
      </w:r>
      <w:r w:rsidRPr="007B641C">
        <w:t xml:space="preserve"> UE is provided a number </w:t>
      </w:r>
      <m:oMath>
        <m:r>
          <w:rPr>
            <w:rFonts w:ascii="Cambria Math"/>
          </w:rPr>
          <m:t>N</m:t>
        </m:r>
      </m:oMath>
      <w:r w:rsidRPr="007B641C">
        <w:t xml:space="preserve"> of SS/PBCH block indexes associated with one PRACH occasion by </w:t>
      </w:r>
      <w:r w:rsidRPr="007B641C">
        <w:rPr>
          <w:i/>
        </w:rPr>
        <w:t>ssb-perRACH-OccasionAndCB-PreamblesPerSSB</w:t>
      </w:r>
      <w:r w:rsidRPr="007B641C">
        <w:t xml:space="preserve"> or </w:t>
      </w:r>
      <w:r w:rsidRPr="007B641C">
        <w:rPr>
          <w:i/>
        </w:rPr>
        <w:t>msgA-SSB-PerRACH-OccasionAndCB-PreamblesPerSSB</w:t>
      </w:r>
      <w:r w:rsidRPr="007B641C">
        <w:rPr>
          <w:iCs/>
        </w:rPr>
        <w:t xml:space="preserve"> when provided </w:t>
      </w:r>
      <w:r w:rsidRPr="007B641C">
        <w:t xml:space="preserve">and a number </w:t>
      </w:r>
      <m:oMath>
        <m:r>
          <w:rPr>
            <w:rFonts w:ascii="Cambria Math"/>
          </w:rPr>
          <m:t>S</m:t>
        </m:r>
      </m:oMath>
      <w:r w:rsidRPr="007B641C">
        <w:t xml:space="preserve"> of contention based preambles per SS/PBCH block index per valid PRACH occasion by </w:t>
      </w:r>
      <w:r w:rsidRPr="007B641C">
        <w:rPr>
          <w:i/>
        </w:rPr>
        <w:t>startPreambleForThisPartition</w:t>
      </w:r>
      <w:r w:rsidRPr="007B641C">
        <w:t xml:space="preserve"> and </w:t>
      </w:r>
      <w:r w:rsidRPr="007B641C">
        <w:rPr>
          <w:rFonts w:hint="eastAsia"/>
          <w:i/>
          <w:lang w:eastAsia="zh-CN"/>
        </w:rPr>
        <w:t>n</w:t>
      </w:r>
      <w:r w:rsidRPr="007B641C">
        <w:rPr>
          <w:i/>
        </w:rPr>
        <w:t>umberOfPreamblesPerSSB-ForThisPartition</w:t>
      </w:r>
      <w:r w:rsidRPr="007B641C">
        <w:rPr>
          <w:lang w:val="en-US"/>
        </w:rPr>
        <w:t xml:space="preserve">. </w:t>
      </w:r>
      <w:r w:rsidRPr="007B641C">
        <w:rPr>
          <w:shd w:val="clear" w:color="auto" w:fill="FFFFFF"/>
        </w:rPr>
        <w:t xml:space="preserve">The PRACH transmission can be on a subset of PRACH occasions associated with a same SS/PBCH block index </w:t>
      </w:r>
      <w:r w:rsidRPr="007B641C">
        <w:rPr>
          <w:rFonts w:hint="eastAsia"/>
          <w:shd w:val="clear" w:color="auto" w:fill="FFFFFF"/>
          <w:lang w:eastAsia="zh-CN"/>
        </w:rPr>
        <w:t>within a</w:t>
      </w:r>
      <w:r w:rsidRPr="007B641C">
        <w:rPr>
          <w:shd w:val="clear" w:color="auto" w:fill="FFFFFF"/>
          <w:lang w:eastAsia="zh-CN"/>
        </w:rPr>
        <w:t>n</w:t>
      </w:r>
      <w:r w:rsidRPr="007B641C">
        <w:rPr>
          <w:rFonts w:hint="eastAsia"/>
          <w:shd w:val="clear" w:color="auto" w:fill="FFFFFF"/>
          <w:lang w:eastAsia="zh-CN"/>
        </w:rPr>
        <w:t xml:space="preserve"> SSB-RO mapping cycle</w:t>
      </w:r>
      <w:r w:rsidRPr="007B641C">
        <w:rPr>
          <w:shd w:val="clear" w:color="auto" w:fill="FFFFFF"/>
        </w:rPr>
        <w:t xml:space="preserve"> for a UE provided with a PRACH mask index by </w:t>
      </w:r>
      <w:r w:rsidRPr="007B641C">
        <w:rPr>
          <w:i/>
        </w:rPr>
        <w:t>ssb-SharedRO-MaskIndex</w:t>
      </w:r>
      <w:r w:rsidRPr="007B641C">
        <w:rPr>
          <w:shd w:val="clear" w:color="auto" w:fill="FFFFFF"/>
        </w:rPr>
        <w:t xml:space="preserve"> according to [11, TS 38.321]</w:t>
      </w:r>
      <w:r w:rsidRPr="007B641C">
        <w:t>.</w:t>
      </w:r>
    </w:p>
    <w:p w14:paraId="592C5A86" w14:textId="77777777" w:rsidR="000637D3" w:rsidRDefault="000637D3" w:rsidP="000637D3">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1599A145" w14:textId="77777777" w:rsidR="000637D3" w:rsidRPr="0096235E" w:rsidRDefault="000637D3" w:rsidP="000637D3">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t>
      </w:r>
      <w:r w:rsidRPr="00E80780">
        <w:lastRenderedPageBreak/>
        <w:t>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41CC9EB2" w14:textId="77777777" w:rsidR="000637D3" w:rsidRDefault="000637D3" w:rsidP="000637D3">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61F0E934" w14:textId="77777777" w:rsidR="000637D3" w:rsidRDefault="000637D3" w:rsidP="000637D3">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722F6839" w14:textId="77777777" w:rsidR="000637D3" w:rsidRPr="00A81FC3" w:rsidRDefault="000637D3" w:rsidP="000637D3">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1FBE47F9" w14:textId="77777777" w:rsidR="000637D3" w:rsidRPr="00A81FC3" w:rsidRDefault="000637D3" w:rsidP="000637D3">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61DBD945" w14:textId="77777777" w:rsidR="000637D3" w:rsidRPr="00A81FC3" w:rsidRDefault="000637D3" w:rsidP="000637D3">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4A2B26A6" w14:textId="77777777" w:rsidR="000637D3" w:rsidRPr="00A81FC3" w:rsidRDefault="000637D3" w:rsidP="000637D3">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74768E6F" w14:textId="77777777" w:rsidR="000637D3" w:rsidRDefault="000637D3" w:rsidP="000637D3">
      <w:r w:rsidRPr="00F462BD">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rsidRPr="00F462BD">
        <w:t xml:space="preserve"> SS/PBCH block </w:t>
      </w:r>
      <w:r>
        <w:t xml:space="preserve">indexes </w:t>
      </w:r>
      <w:r w:rsidRPr="00F462BD">
        <w:t xml:space="preserve">are mapped at least once to the PRACH occasions within the association period, where a UE obtains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03433A41" w14:textId="071A3D70" w:rsidR="000637D3" w:rsidRDefault="000637D3" w:rsidP="000637D3">
      <w:pPr>
        <w:rPr>
          <w:rFonts w:ascii="TimesNewRomanPSMT" w:hAnsi="TimesNewRomanPSMT" w:hint="eastAsia"/>
          <w:lang w:val="en-US" w:eastAsia="zh-CN"/>
        </w:rPr>
      </w:pPr>
      <w:r>
        <w:t>For a PRACH transmission</w:t>
      </w:r>
      <w:r w:rsidRPr="00AD225C">
        <w:t xml:space="preserve"> </w:t>
      </w:r>
      <w:r>
        <w:t>by a UE triggered by a PDCCH order, the PRACH mask index field</w:t>
      </w:r>
      <w:del w:id="167" w:author="Aris Papasakellariou" w:date="2023-05-30T14:18:00Z">
        <w:r w:rsidDel="00841CAA">
          <w:delText xml:space="preserve"> [5, TS 38.212]</w:delText>
        </w:r>
      </w:del>
      <w:r>
        <w:t xml:space="preserve">,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w:t>
      </w:r>
      <w:ins w:id="168" w:author="Aris Papasakellariou" w:date="2023-05-30T14:18:00Z">
        <w:r w:rsidR="00841CAA">
          <w:t xml:space="preserve"> and, if any, a </w:t>
        </w:r>
        <w:commentRangeStart w:id="169"/>
        <w:r w:rsidR="00841CAA">
          <w:t xml:space="preserve">cell indicator field </w:t>
        </w:r>
      </w:ins>
      <w:commentRangeEnd w:id="169"/>
      <w:ins w:id="170" w:author="Aris Papasakellariou" w:date="2023-05-30T14:19:00Z">
        <w:r w:rsidR="00841CAA">
          <w:rPr>
            <w:rStyle w:val="CommentReference"/>
          </w:rPr>
          <w:commentReference w:id="169"/>
        </w:r>
      </w:ins>
      <w:ins w:id="171" w:author="Aris Papasakellariou" w:date="2023-05-30T14:18:00Z">
        <w:r w:rsidR="00841CAA">
          <w:t>indicates a cell for the PRACH transmission [5, TS 38.212]</w:t>
        </w:r>
      </w:ins>
      <w:r>
        <w:t xml:space="preserve">. 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lang w:val="en-US"/>
        </w:rPr>
        <w:t>c</w:t>
      </w:r>
      <w:r w:rsidRPr="00FE56DB">
        <w:rPr>
          <w:i/>
          <w:lang w:val="en-US"/>
        </w:rPr>
        <w:t>ellSpecificKoffset</w:t>
      </w:r>
      <w:r>
        <w:rPr>
          <w:iCs/>
        </w:rPr>
        <w:t xml:space="preserve">, the PRACH occasion is after slot </w:t>
      </w:r>
      <m:oMath>
        <m:r>
          <w:rPr>
            <w:rFonts w:ascii="Cambria Math"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where </w:t>
      </w:r>
      <m:oMath>
        <m:r>
          <w:rPr>
            <w:rFonts w:ascii="Cambria Math" w:hAnsi="Cambria Math"/>
          </w:rPr>
          <m:t>n</m:t>
        </m:r>
      </m:oMath>
      <w:r>
        <w:t xml:space="preserve"> is the slot of the UL BWP for the PRACH transmission that overlaps with the end of the PDCCH order reception assuming</w:t>
      </w:r>
      <w:r>
        <w:rPr>
          <w:rStyle w:val="CommentReference"/>
          <w:lang w:val="en-US"/>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Pr>
          <w:kern w:val="2"/>
        </w:rPr>
        <w:t xml:space="preserve">, and </w:t>
      </w:r>
      <m:oMath>
        <m:r>
          <w:rPr>
            <w:rFonts w:ascii="Cambria Math" w:hAnsi="Cambria Math"/>
            <w:lang w:val="en-US"/>
          </w:rPr>
          <m:t>μ</m:t>
        </m:r>
      </m:oMath>
      <w:r>
        <w:rPr>
          <w:lang w:val="en-US"/>
        </w:rPr>
        <w:t xml:space="preserve"> is the SCS configuration for the PRACH transmission</w:t>
      </w:r>
      <w:r>
        <w:t xml:space="preserve">. </w:t>
      </w:r>
      <w:r>
        <w:rPr>
          <w:iCs/>
        </w:rPr>
        <w:t>If the</w:t>
      </w:r>
      <w:r w:rsidRPr="00F415B1">
        <w:rPr>
          <w:lang w:eastAsia="ko-KR"/>
        </w:rPr>
        <w:t xml:space="preserve"> PDCCH </w:t>
      </w:r>
      <w:r>
        <w:rPr>
          <w:lang w:eastAsia="ko-KR"/>
        </w:rPr>
        <w:t>reception for the PDCCH order</w:t>
      </w:r>
      <w:r w:rsidRPr="00F415B1">
        <w:rPr>
          <w:lang w:eastAsia="ko-KR"/>
        </w:rPr>
        <w:t xml:space="preserve"> includes two PDCCH candidates from two linked search space sets based on </w:t>
      </w:r>
      <w:r w:rsidRPr="00F415B1">
        <w:rPr>
          <w:i/>
          <w:iCs/>
          <w:lang w:val="en-US"/>
        </w:rPr>
        <w:t>searchSpaceLinking</w:t>
      </w:r>
      <w:r>
        <w:rPr>
          <w:i/>
          <w:iCs/>
          <w:lang w:val="en-US"/>
        </w:rPr>
        <w:t>Id</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451E81E4" w14:textId="77777777" w:rsidR="000637D3" w:rsidRDefault="000637D3" w:rsidP="000637D3">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3E69DD19" w14:textId="77777777" w:rsidR="000637D3" w:rsidRPr="00162E2F" w:rsidRDefault="000637D3" w:rsidP="000637D3">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7E53EDAE" w14:textId="77777777" w:rsidR="000637D3" w:rsidRDefault="000637D3" w:rsidP="000637D3">
      <w:r>
        <w:t>For the indicated preamble index, the ordering of the PRACH occasions is</w:t>
      </w:r>
    </w:p>
    <w:p w14:paraId="74D23819" w14:textId="77777777" w:rsidR="000637D3" w:rsidRPr="00A81FC3" w:rsidRDefault="000637D3" w:rsidP="000637D3">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FBF1C15" w14:textId="77777777" w:rsidR="000637D3" w:rsidRPr="00A81FC3" w:rsidRDefault="000637D3" w:rsidP="000637D3">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21A514FE" w14:textId="77777777" w:rsidR="000637D3" w:rsidRDefault="000637D3" w:rsidP="000637D3">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55231310" w14:textId="77777777" w:rsidR="000637D3" w:rsidRPr="00C617C6" w:rsidRDefault="000637D3" w:rsidP="000637D3">
      <w:pPr>
        <w:rPr>
          <w:lang w:val="en-US"/>
        </w:rPr>
      </w:pPr>
      <w:r w:rsidRPr="005733B7">
        <w:rPr>
          <w:rFonts w:eastAsia="DengXian"/>
          <w:lang w:eastAsia="zh-CN"/>
        </w:rPr>
        <w:lastRenderedPageBreak/>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3D9F2EE5" w14:textId="77777777" w:rsidR="000637D3" w:rsidRPr="00E9040D" w:rsidRDefault="000637D3" w:rsidP="000637D3">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0637D3" w:rsidRPr="00E9040D" w14:paraId="7AEAEB2A" w14:textId="77777777" w:rsidTr="004B7F49">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1ED6D81E" w14:textId="77777777" w:rsidR="000637D3" w:rsidRPr="00E9040D" w:rsidRDefault="000637D3" w:rsidP="004B7F49">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332DB0F8" w14:textId="77777777" w:rsidR="000637D3" w:rsidRPr="00E9040D" w:rsidRDefault="000637D3" w:rsidP="004B7F49">
            <w:pPr>
              <w:pStyle w:val="TAH"/>
            </w:pPr>
            <w:r>
              <w:t>Association period (number of PRACH configuration periods)</w:t>
            </w:r>
          </w:p>
        </w:tc>
      </w:tr>
      <w:tr w:rsidR="000637D3" w:rsidRPr="00E9040D" w14:paraId="0B75EF6B" w14:textId="77777777" w:rsidTr="004B7F49">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14C98A1" w14:textId="77777777" w:rsidR="000637D3" w:rsidRPr="00E9040D" w:rsidRDefault="000637D3" w:rsidP="004B7F49">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12882166" w14:textId="77777777" w:rsidR="000637D3" w:rsidRPr="00E9040D" w:rsidRDefault="000637D3" w:rsidP="004B7F49">
            <w:pPr>
              <w:pStyle w:val="TAC"/>
            </w:pPr>
            <w:r>
              <w:t>{1, 2, 4, 8, 16}</w:t>
            </w:r>
          </w:p>
        </w:tc>
      </w:tr>
      <w:tr w:rsidR="000637D3" w:rsidRPr="00E9040D" w14:paraId="08470FE3" w14:textId="77777777" w:rsidTr="004B7F49">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6E9989" w14:textId="77777777" w:rsidR="000637D3" w:rsidRPr="00E9040D" w:rsidRDefault="000637D3" w:rsidP="004B7F49">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C05096B" w14:textId="77777777" w:rsidR="000637D3" w:rsidRPr="00E9040D" w:rsidRDefault="000637D3" w:rsidP="004B7F49">
            <w:pPr>
              <w:pStyle w:val="TAC"/>
            </w:pPr>
            <w:r>
              <w:t>{1, 2, 4, 8}</w:t>
            </w:r>
          </w:p>
        </w:tc>
      </w:tr>
      <w:tr w:rsidR="000637D3" w:rsidRPr="00E9040D" w14:paraId="40CD91AD" w14:textId="77777777" w:rsidTr="004B7F49">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392BEB" w14:textId="77777777" w:rsidR="000637D3" w:rsidRDefault="000637D3" w:rsidP="004B7F49">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11568F8B" w14:textId="77777777" w:rsidR="000637D3" w:rsidRDefault="000637D3" w:rsidP="004B7F49">
            <w:pPr>
              <w:pStyle w:val="TAC"/>
            </w:pPr>
            <w:r>
              <w:t>{1, 2, 4}</w:t>
            </w:r>
          </w:p>
        </w:tc>
      </w:tr>
      <w:tr w:rsidR="000637D3" w:rsidRPr="00E9040D" w14:paraId="10D117E8" w14:textId="77777777" w:rsidTr="004B7F49">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5A6CF2" w14:textId="77777777" w:rsidR="000637D3" w:rsidRPr="00E9040D" w:rsidRDefault="000637D3" w:rsidP="004B7F49">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0D124441" w14:textId="77777777" w:rsidR="000637D3" w:rsidRPr="00E9040D" w:rsidRDefault="000637D3" w:rsidP="004B7F49">
            <w:pPr>
              <w:pStyle w:val="TAC"/>
            </w:pPr>
            <w:r>
              <w:t>{1, 2}</w:t>
            </w:r>
          </w:p>
        </w:tc>
      </w:tr>
      <w:tr w:rsidR="000637D3" w:rsidRPr="00E9040D" w14:paraId="70BAC95C" w14:textId="77777777" w:rsidTr="004B7F49">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8ECBCA" w14:textId="77777777" w:rsidR="000637D3" w:rsidRPr="00E9040D" w:rsidRDefault="000637D3" w:rsidP="004B7F49">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412CDA2D" w14:textId="77777777" w:rsidR="000637D3" w:rsidRPr="00E9040D" w:rsidRDefault="000637D3" w:rsidP="004B7F49">
            <w:pPr>
              <w:pStyle w:val="TAC"/>
            </w:pPr>
            <w:r>
              <w:t>{1}</w:t>
            </w:r>
          </w:p>
        </w:tc>
      </w:tr>
    </w:tbl>
    <w:p w14:paraId="48CBC688" w14:textId="63D81FB5" w:rsidR="000637D3" w:rsidRPr="00E650B0" w:rsidDel="000E324D" w:rsidRDefault="000637D3" w:rsidP="000637D3">
      <w:pPr>
        <w:rPr>
          <w:del w:id="172" w:author="Aris Papasakellariou" w:date="2023-05-29T20:46:00Z"/>
        </w:rPr>
      </w:pPr>
    </w:p>
    <w:p w14:paraId="4C8C2FD7" w14:textId="77777777" w:rsidR="000637D3" w:rsidRDefault="000637D3">
      <w:pPr>
        <w:spacing w:before="180"/>
        <w:pPrChange w:id="173" w:author="Aris Papasakellariou" w:date="2023-05-29T20:46:00Z">
          <w:pPr/>
        </w:pPrChange>
      </w:pPr>
      <w:r w:rsidRPr="00162E2F">
        <w:t xml:space="preserve">For paired spectrum </w:t>
      </w:r>
      <w:r>
        <w:rPr>
          <w:rFonts w:eastAsia="Times New Roman"/>
        </w:rPr>
        <w:t>or supplementary uplink band</w:t>
      </w:r>
      <w:r w:rsidRPr="00162E2F">
        <w:t xml:space="preserve"> all PRACH occasions are valid. </w:t>
      </w:r>
    </w:p>
    <w:p w14:paraId="39141C2E" w14:textId="77777777" w:rsidR="000637D3" w:rsidRDefault="000637D3" w:rsidP="000637D3">
      <w:bookmarkStart w:id="174" w:name="_Hlk29801864"/>
      <w:r w:rsidRPr="00162E2F">
        <w:t xml:space="preserve">For unpaired spectrum, </w:t>
      </w:r>
    </w:p>
    <w:p w14:paraId="5389D8B7" w14:textId="77777777" w:rsidR="000637D3" w:rsidRPr="00162E2F" w:rsidRDefault="000637D3" w:rsidP="000637D3">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3817EF">
        <w:t>"</w:t>
      </w:r>
      <w:r w:rsidRPr="000E198D">
        <w:rPr>
          <w:rFonts w:hint="eastAsia"/>
          <w:i/>
          <w:iCs/>
        </w:rPr>
        <w:t>semi</w:t>
      </w:r>
      <w:r>
        <w:rPr>
          <w:i/>
          <w:iCs/>
        </w:rPr>
        <w:t>S</w:t>
      </w:r>
      <w:r w:rsidRPr="000E198D">
        <w:rPr>
          <w:rFonts w:hint="eastAsia"/>
          <w:i/>
          <w:iCs/>
        </w:rPr>
        <w:t>tatic</w:t>
      </w:r>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6A4BD3AC" w14:textId="77777777" w:rsidR="000637D3" w:rsidRDefault="000637D3" w:rsidP="000637D3">
      <w:pPr>
        <w:pStyle w:val="B2"/>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del w:id="175" w:author="Aris Papasakellariou" w:date="2023-05-29T20:46:00Z">
        <w:r w:rsidRPr="00271331" w:rsidDel="000E324D">
          <w:rPr>
            <w:lang w:eastAsia="zh-CN"/>
          </w:rPr>
          <w:delText xml:space="preserve"> </w:delText>
        </w:r>
      </w:del>
      <w:r>
        <w:rPr>
          <w:lang w:val="en-US" w:eastAsia="zh-CN"/>
        </w:rPr>
        <w:t xml:space="preserve">, </w:t>
      </w:r>
      <w:r>
        <w:rPr>
          <w:rFonts w:eastAsia="MS Mincho"/>
        </w:rPr>
        <w:t>as described in clause 4.1</w:t>
      </w:r>
    </w:p>
    <w:p w14:paraId="7A045C9A" w14:textId="77777777" w:rsidR="000637D3" w:rsidRDefault="000637D3" w:rsidP="000637D3">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14616819" w14:textId="77777777" w:rsidR="000637D3" w:rsidRDefault="000637D3" w:rsidP="000637D3">
      <w:pPr>
        <w:pStyle w:val="B2"/>
      </w:pPr>
      <w:r>
        <w:t>-</w:t>
      </w:r>
      <w:r>
        <w:tab/>
      </w:r>
      <w:r w:rsidRPr="0010268E">
        <w:t>it is within UL symbols</w:t>
      </w:r>
      <w:r>
        <w:rPr>
          <w:lang w:val="en-US"/>
        </w:rPr>
        <w:t>,</w:t>
      </w:r>
      <w:r w:rsidRPr="0010268E">
        <w:rPr>
          <w:lang w:val="en-US"/>
        </w:rPr>
        <w:t xml:space="preserve"> </w:t>
      </w:r>
      <w:r w:rsidRPr="0010268E">
        <w:t xml:space="preserve">or </w:t>
      </w:r>
    </w:p>
    <w:p w14:paraId="77E34D23" w14:textId="77777777" w:rsidR="000637D3" w:rsidRPr="00F76F56" w:rsidRDefault="000637D3" w:rsidP="000637D3">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3817EF">
        <w:t>"</w:t>
      </w:r>
      <w:r w:rsidRPr="001107BF">
        <w:rPr>
          <w:i/>
        </w:rPr>
        <w:t>semi</w:t>
      </w:r>
      <w:r>
        <w:rPr>
          <w:i/>
        </w:rPr>
        <w:t>S</w:t>
      </w:r>
      <w:r w:rsidRPr="001107BF">
        <w:rPr>
          <w:i/>
        </w:rPr>
        <w:t>tatic</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6613318C" w14:textId="77777777" w:rsidR="000637D3" w:rsidRPr="0010268E" w:rsidRDefault="000637D3" w:rsidP="000637D3">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bookmarkEnd w:id="174"/>
    <w:p w14:paraId="0960AF30" w14:textId="77777777" w:rsidR="000637D3" w:rsidRPr="00271331" w:rsidRDefault="000637D3" w:rsidP="000637D3">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sidRPr="00271331">
        <w:t xml:space="preserve">. </w:t>
      </w:r>
    </w:p>
    <w:p w14:paraId="5D2D8A6B" w14:textId="77777777" w:rsidR="000637D3" w:rsidRPr="00E9040D" w:rsidRDefault="000637D3" w:rsidP="000637D3">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0637D3" w:rsidRPr="00E9040D" w14:paraId="2A3EC541" w14:textId="77777777" w:rsidTr="004B7F49">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7241DBD" w14:textId="77777777" w:rsidR="000637D3" w:rsidRPr="00E9040D" w:rsidRDefault="000637D3" w:rsidP="004B7F49">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F95A097" w14:textId="77777777" w:rsidR="000637D3" w:rsidRPr="00E9040D" w:rsidRDefault="00000000" w:rsidP="004B7F49">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0637D3" w:rsidRPr="00E9040D" w14:paraId="2A8FAE24" w14:textId="77777777" w:rsidTr="004B7F49">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52226F4" w14:textId="77777777" w:rsidR="000637D3" w:rsidRPr="00E9040D" w:rsidRDefault="000637D3" w:rsidP="004B7F49">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A3D3E66" w14:textId="77777777" w:rsidR="000637D3" w:rsidRPr="00E9040D" w:rsidRDefault="000637D3" w:rsidP="004B7F49">
            <w:pPr>
              <w:pStyle w:val="TAC"/>
            </w:pPr>
            <w:r>
              <w:t>0</w:t>
            </w:r>
          </w:p>
        </w:tc>
      </w:tr>
      <w:tr w:rsidR="000637D3" w:rsidRPr="00E9040D" w14:paraId="3E8B5E44" w14:textId="77777777" w:rsidTr="004B7F49">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51861CF" w14:textId="77777777" w:rsidR="000637D3" w:rsidRPr="00E9040D" w:rsidRDefault="000637D3" w:rsidP="004B7F49">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36D2E05" w14:textId="77777777" w:rsidR="000637D3" w:rsidRPr="00E9040D" w:rsidRDefault="000637D3" w:rsidP="004B7F49">
            <w:pPr>
              <w:pStyle w:val="TAC"/>
            </w:pPr>
            <w:r>
              <w:t>2</w:t>
            </w:r>
          </w:p>
        </w:tc>
      </w:tr>
      <w:tr w:rsidR="000637D3" w:rsidRPr="00B27E56" w14:paraId="4C46F534" w14:textId="77777777" w:rsidTr="004B7F49">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3AC38A3" w14:textId="77777777" w:rsidR="000637D3" w:rsidRPr="00B27E56" w:rsidRDefault="000637D3" w:rsidP="004B7F49">
            <w:pPr>
              <w:pStyle w:val="TAC"/>
            </w:pPr>
            <w:r w:rsidRPr="00B27E56">
              <w:t>480 kHz</w:t>
            </w:r>
          </w:p>
        </w:tc>
        <w:tc>
          <w:tcPr>
            <w:tcW w:w="3600" w:type="dxa"/>
            <w:tcBorders>
              <w:top w:val="single" w:sz="4" w:space="0" w:color="auto"/>
              <w:left w:val="single" w:sz="4" w:space="0" w:color="auto"/>
              <w:bottom w:val="single" w:sz="4" w:space="0" w:color="auto"/>
              <w:right w:val="single" w:sz="4" w:space="0" w:color="auto"/>
            </w:tcBorders>
            <w:vAlign w:val="center"/>
          </w:tcPr>
          <w:p w14:paraId="01058834" w14:textId="77777777" w:rsidR="000637D3" w:rsidRPr="00B27E56" w:rsidRDefault="000637D3" w:rsidP="004B7F49">
            <w:pPr>
              <w:pStyle w:val="TAC"/>
            </w:pPr>
            <w:r w:rsidRPr="00B27E56">
              <w:t>8</w:t>
            </w:r>
          </w:p>
        </w:tc>
      </w:tr>
      <w:tr w:rsidR="000637D3" w:rsidRPr="00B27E56" w14:paraId="0DC0FFCD" w14:textId="77777777" w:rsidTr="004B7F49">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9399C37" w14:textId="77777777" w:rsidR="000637D3" w:rsidRPr="00B27E56" w:rsidRDefault="000637D3" w:rsidP="004B7F49">
            <w:pPr>
              <w:pStyle w:val="TAC"/>
            </w:pPr>
            <w:r w:rsidRPr="00B27E56">
              <w:t>960 kHz</w:t>
            </w:r>
          </w:p>
        </w:tc>
        <w:tc>
          <w:tcPr>
            <w:tcW w:w="3600" w:type="dxa"/>
            <w:tcBorders>
              <w:top w:val="single" w:sz="4" w:space="0" w:color="auto"/>
              <w:left w:val="single" w:sz="4" w:space="0" w:color="auto"/>
              <w:bottom w:val="single" w:sz="4" w:space="0" w:color="auto"/>
              <w:right w:val="single" w:sz="4" w:space="0" w:color="auto"/>
            </w:tcBorders>
            <w:vAlign w:val="center"/>
          </w:tcPr>
          <w:p w14:paraId="122AC47F" w14:textId="77777777" w:rsidR="000637D3" w:rsidRPr="00B27E56" w:rsidRDefault="000637D3" w:rsidP="004B7F49">
            <w:pPr>
              <w:pStyle w:val="TAC"/>
            </w:pPr>
            <w:r w:rsidRPr="00B27E56">
              <w:t>16</w:t>
            </w:r>
          </w:p>
        </w:tc>
      </w:tr>
    </w:tbl>
    <w:p w14:paraId="40220FC6" w14:textId="6656DF16" w:rsidR="000637D3" w:rsidRPr="008F1C3A" w:rsidDel="000E324D" w:rsidRDefault="000637D3" w:rsidP="000637D3">
      <w:pPr>
        <w:rPr>
          <w:del w:id="176" w:author="Aris Papasakellariou" w:date="2023-05-29T20:46:00Z"/>
          <w:rFonts w:eastAsia="Calibri"/>
          <w:szCs w:val="22"/>
          <w:lang w:val="x-none"/>
        </w:rPr>
      </w:pPr>
    </w:p>
    <w:p w14:paraId="75C3F086" w14:textId="77777777" w:rsidR="000637D3" w:rsidRDefault="000637D3">
      <w:pPr>
        <w:spacing w:before="180"/>
        <w:rPr>
          <w:lang w:val="en-US"/>
        </w:rPr>
        <w:pPrChange w:id="177" w:author="Aris Papasakellariou" w:date="2023-05-29T20:46:00Z">
          <w:pPr/>
        </w:pPrChange>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78EF3D76" w14:textId="77777777" w:rsidR="000637D3" w:rsidRDefault="000637D3" w:rsidP="000637D3">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0D15D095" w14:textId="77777777" w:rsidR="000637D3" w:rsidRDefault="000637D3" w:rsidP="000637D3">
      <w:pPr>
        <w:pStyle w:val="B1"/>
      </w:pPr>
      <w:r w:rsidRPr="00FF3E67">
        <w:lastRenderedPageBreak/>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18EF8939" w14:textId="77777777" w:rsidR="000637D3" w:rsidRDefault="000637D3" w:rsidP="000637D3">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386FFFD0" w14:textId="77777777" w:rsidR="000637D3" w:rsidRPr="00E356BE" w:rsidRDefault="000637D3" w:rsidP="000637D3">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3BB59991" w14:textId="77777777" w:rsidR="000637D3" w:rsidRPr="00463A2F" w:rsidRDefault="000637D3" w:rsidP="000637D3">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40D122B2" w14:textId="77777777" w:rsidR="000637D3" w:rsidRDefault="000637D3" w:rsidP="000637D3">
      <w:r>
        <w:rPr>
          <w:lang w:val="en-US"/>
        </w:rPr>
        <w:t xml:space="preserve">For single cell operation or for operation with </w:t>
      </w:r>
      <w:r w:rsidRPr="001C231F">
        <w:t>contiguous</w:t>
      </w:r>
      <w:r>
        <w:t xml:space="preserve"> </w:t>
      </w:r>
      <w:r>
        <w:rPr>
          <w:lang w:val="en-US"/>
        </w:rPr>
        <w:t xml:space="preserve">carrier aggregation in a same frequency band </w:t>
      </w:r>
      <w:r w:rsidRPr="001C231F">
        <w:t xml:space="preserve">or for operation with non-contiguous carrier aggregation in a same frequency band if the UE is not </w:t>
      </w:r>
      <w:r>
        <w:t>provid</w:t>
      </w:r>
      <w:r w:rsidRPr="001C231F">
        <w:t xml:space="preserve">ed with </w:t>
      </w:r>
      <w:r w:rsidRPr="00C0359B">
        <w:rPr>
          <w:i/>
        </w:rPr>
        <w:t>intraBandNC-PRACH-simulTx-r17</w:t>
      </w:r>
      <w:r>
        <w:rPr>
          <w:lang w:val="en-US"/>
        </w:rPr>
        <w:t xml:space="preserve">, a UE does not transmit PRACH and </w:t>
      </w:r>
      <w:r w:rsidRPr="00F80F1C">
        <w:t>PUSCH/PUCCH/SRS</w:t>
      </w:r>
      <w:r>
        <w:t xml:space="preserve"> in a same slot </w:t>
      </w:r>
      <w:r w:rsidRPr="0017375D">
        <w:t>with respect to the smalle</w:t>
      </w:r>
      <w:r>
        <w:t>st</w:t>
      </w:r>
      <w:r w:rsidRPr="0017375D">
        <w:t xml:space="preserve"> SCS configuration </w:t>
      </w:r>
      <w:r>
        <w:t>between the SCS configuration for the</w:t>
      </w:r>
      <w:r w:rsidRPr="0017375D">
        <w:t xml:space="preserve"> UL BWP with </w:t>
      </w:r>
      <w:r>
        <w:t xml:space="preserve">the </w:t>
      </w:r>
      <w:r w:rsidRPr="0017375D">
        <w:t xml:space="preserve">PRACH and </w:t>
      </w:r>
      <w:r>
        <w:rPr>
          <w:rFonts w:hint="eastAsia"/>
          <w:lang w:eastAsia="zh-CN"/>
        </w:rPr>
        <w:t>the</w:t>
      </w:r>
      <w:r>
        <w:t xml:space="preserve"> SCS configuration for the </w:t>
      </w:r>
      <w:r>
        <w:rPr>
          <w:rFonts w:hint="eastAsia"/>
          <w:lang w:eastAsia="zh-CN"/>
        </w:rPr>
        <w:t>UL</w:t>
      </w:r>
      <w:r>
        <w:t xml:space="preserve"> </w:t>
      </w:r>
      <w:r>
        <w:rPr>
          <w:rFonts w:hint="eastAsia"/>
          <w:lang w:eastAsia="zh-CN"/>
        </w:rPr>
        <w:t>BWP</w:t>
      </w:r>
      <w:r>
        <w:t xml:space="preserve"> with the </w:t>
      </w:r>
      <w:r w:rsidRPr="0017375D">
        <w:t>PUSCH/PUCCH/SRS transmissions</w:t>
      </w:r>
      <w:r>
        <w:t xml:space="preserve">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w:t>
      </w:r>
      <m:oMath>
        <m:r>
          <w:rPr>
            <w:rFonts w:ascii="Cambria Math" w:hAnsi="Cambria Math"/>
            <w:lang w:eastAsia="zh-CN"/>
          </w:rPr>
          <m:t>N=16</m:t>
        </m:r>
      </m:oMath>
      <w:r w:rsidRPr="00B27E56">
        <w:t xml:space="preserve"> for </w:t>
      </w:r>
      <m:oMath>
        <m:r>
          <w:rPr>
            <w:rFonts w:ascii="Cambria Math" w:hAnsi="Cambria Math"/>
            <w:lang w:eastAsia="zh-CN"/>
          </w:rPr>
          <m:t>μ=5</m:t>
        </m:r>
      </m:oMath>
      <w:r w:rsidRPr="00B27E56">
        <w:rPr>
          <w:lang w:eastAsia="zh-CN"/>
        </w:rPr>
        <w:t xml:space="preserve">, </w:t>
      </w:r>
      <m:oMath>
        <m:r>
          <w:rPr>
            <w:rFonts w:ascii="Cambria Math" w:hAnsi="Cambria Math"/>
            <w:lang w:eastAsia="zh-CN"/>
          </w:rPr>
          <m:t>N=32</m:t>
        </m:r>
      </m:oMath>
      <w:r w:rsidRPr="00B27E56">
        <w:t xml:space="preserve"> for </w:t>
      </w:r>
      <m:oMath>
        <m:r>
          <w:rPr>
            <w:rFonts w:ascii="Cambria Math" w:hAnsi="Cambria Math"/>
            <w:lang w:eastAsia="zh-CN"/>
          </w:rPr>
          <m:t>μ=6</m:t>
        </m:r>
      </m:oMath>
      <w:r w:rsidRPr="00B27E56">
        <w:rPr>
          <w:lang w:eastAsia="zh-CN"/>
        </w:rPr>
        <w:t xml:space="preserve">, </w:t>
      </w:r>
      <w:r>
        <w:t xml:space="preserve">and </w:t>
      </w:r>
      <m:oMath>
        <m:r>
          <w:rPr>
            <w:rFonts w:ascii="Cambria Math" w:hAnsi="Cambria Math"/>
            <w:lang w:eastAsia="zh-CN"/>
          </w:rPr>
          <m:t>μ</m:t>
        </m:r>
      </m:oMath>
      <w:r>
        <w:t xml:space="preserve"> is the smallest SCS configuration between the SCS configuration for the UL BWP </w:t>
      </w:r>
      <w:r w:rsidRPr="0017375D">
        <w:t>with the PRACH and</w:t>
      </w:r>
      <w:r>
        <w:t xml:space="preserve"> the SCS configuration for</w:t>
      </w:r>
      <w:r w:rsidRPr="0017375D">
        <w:t xml:space="preserve"> </w:t>
      </w:r>
      <w:r>
        <w:t xml:space="preserve">the UL BWP with the </w:t>
      </w:r>
      <w:r w:rsidRPr="0017375D">
        <w:t>PUSCH/PUCCH/SRS transmissions</w:t>
      </w:r>
      <w:r>
        <w:t xml:space="preserve">. </w:t>
      </w:r>
      <w:r w:rsidRPr="00C06B59">
        <w:t>For a PUSCH transmission with repetition Type B, this</w:t>
      </w:r>
      <w:r w:rsidRPr="00C06B59">
        <w:rPr>
          <w:lang w:val="en-US" w:eastAsia="zh-CN"/>
        </w:rPr>
        <w:t xml:space="preserve"> applies to each actual repetition for PUSCH transmission [6, TS 38.214].</w:t>
      </w:r>
    </w:p>
    <w:p w14:paraId="206DAB9C" w14:textId="77777777" w:rsidR="00B23EBE" w:rsidRDefault="00B23EBE" w:rsidP="00B23EB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C774037" w14:textId="77777777" w:rsidR="000637D3" w:rsidRDefault="000637D3" w:rsidP="00B23EBE">
      <w:pPr>
        <w:keepNext/>
        <w:keepLines/>
        <w:spacing w:before="180"/>
        <w:ind w:left="1134" w:hanging="1134"/>
        <w:jc w:val="center"/>
        <w:outlineLvl w:val="1"/>
        <w:rPr>
          <w:color w:val="FF0000"/>
          <w:sz w:val="22"/>
          <w:szCs w:val="22"/>
          <w:lang w:eastAsia="zh-CN"/>
        </w:rPr>
      </w:pPr>
    </w:p>
    <w:p w14:paraId="58C8F25C" w14:textId="77777777" w:rsidR="00476BB7" w:rsidRPr="00B916EC" w:rsidRDefault="00476BB7" w:rsidP="00476BB7">
      <w:pPr>
        <w:pStyle w:val="Heading2"/>
        <w:ind w:left="850" w:hanging="850"/>
      </w:pPr>
      <w:bookmarkStart w:id="178" w:name="_Ref491444649"/>
      <w:bookmarkStart w:id="179" w:name="_Ref491451289"/>
      <w:bookmarkStart w:id="180" w:name="_Ref491451291"/>
      <w:bookmarkStart w:id="181" w:name="_Ref491451292"/>
      <w:bookmarkStart w:id="182" w:name="_Ref491451293"/>
      <w:bookmarkStart w:id="183" w:name="_Ref491451294"/>
      <w:bookmarkStart w:id="184" w:name="_Ref491451297"/>
      <w:bookmarkStart w:id="185" w:name="_Ref491458133"/>
      <w:bookmarkStart w:id="186" w:name="_Toc12021463"/>
      <w:bookmarkStart w:id="187" w:name="_Toc20311575"/>
      <w:bookmarkStart w:id="188" w:name="_Toc26719400"/>
      <w:bookmarkStart w:id="189" w:name="_Toc29894832"/>
      <w:bookmarkStart w:id="190" w:name="_Toc29899131"/>
      <w:bookmarkStart w:id="191" w:name="_Toc29899549"/>
      <w:bookmarkStart w:id="192" w:name="_Toc29917286"/>
      <w:bookmarkStart w:id="193" w:name="_Toc36498160"/>
      <w:bookmarkStart w:id="194" w:name="_Toc45699186"/>
      <w:bookmarkStart w:id="195" w:name="_Toc130394866"/>
      <w:r w:rsidRPr="00B916EC">
        <w:t>8</w:t>
      </w:r>
      <w:r w:rsidRPr="00B916EC">
        <w:rPr>
          <w:rFonts w:hint="eastAsia"/>
        </w:rPr>
        <w:t>.</w:t>
      </w:r>
      <w:r w:rsidRPr="00B916EC">
        <w:t>2</w:t>
      </w:r>
      <w:r>
        <w:rPr>
          <w:rFonts w:hint="eastAsia"/>
        </w:rPr>
        <w:tab/>
      </w:r>
      <w:r w:rsidRPr="00B916EC">
        <w:t>Random access response</w:t>
      </w:r>
      <w:bookmarkEnd w:id="178"/>
      <w:bookmarkEnd w:id="179"/>
      <w:bookmarkEnd w:id="180"/>
      <w:bookmarkEnd w:id="181"/>
      <w:bookmarkEnd w:id="182"/>
      <w:bookmarkEnd w:id="183"/>
      <w:bookmarkEnd w:id="184"/>
      <w:bookmarkEnd w:id="185"/>
      <w:bookmarkEnd w:id="186"/>
      <w:bookmarkEnd w:id="187"/>
      <w:bookmarkEnd w:id="188"/>
      <w:r>
        <w:t xml:space="preserve"> - Type-1 random access procedure</w:t>
      </w:r>
      <w:bookmarkEnd w:id="189"/>
      <w:bookmarkEnd w:id="190"/>
      <w:bookmarkEnd w:id="191"/>
      <w:bookmarkEnd w:id="192"/>
      <w:bookmarkEnd w:id="193"/>
      <w:bookmarkEnd w:id="194"/>
      <w:bookmarkEnd w:id="195"/>
    </w:p>
    <w:p w14:paraId="30068A1D" w14:textId="20EDDC1B" w:rsidR="00476BB7" w:rsidRPr="00B916EC" w:rsidRDefault="00476BB7" w:rsidP="00476BB7">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 xml:space="preserve">corresponding RA-RNTI during a window controlled by higher layers </w:t>
      </w:r>
      <w:ins w:id="196" w:author="Aris Papasakellariou" w:date="2023-05-10T14:12:00Z">
        <w:r w:rsidR="0082595D">
          <w:t xml:space="preserve">if the UE is not provided </w:t>
        </w:r>
      </w:ins>
      <w:commentRangeStart w:id="197"/>
      <w:ins w:id="198" w:author="Aris Papasakellariou" w:date="2023-05-10T14:13:00Z">
        <w:r w:rsidR="0082595D" w:rsidRPr="0082595D">
          <w:rPr>
            <w:i/>
            <w:iCs/>
          </w:rPr>
          <w:t>RAwithoutRAR</w:t>
        </w:r>
        <w:commentRangeEnd w:id="197"/>
        <w:r w:rsidR="0082595D">
          <w:rPr>
            <w:rStyle w:val="CommentReference"/>
          </w:rPr>
          <w:commentReference w:id="197"/>
        </w:r>
        <w:r w:rsidR="0082595D">
          <w:t xml:space="preserve"> </w:t>
        </w:r>
      </w:ins>
      <w:r w:rsidRPr="00B916EC">
        <w:t>[</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 xml:space="preserve">. </w:t>
      </w:r>
      <w:r w:rsidRPr="00FE56DB">
        <w:t>If</w:t>
      </w:r>
      <w:r w:rsidRPr="00FE56DB">
        <w:rPr>
          <w:b/>
          <w:bCs/>
          <w:i/>
          <w:iCs/>
        </w:rPr>
        <w:t xml:space="preserve"> </w:t>
      </w:r>
      <m:oMath>
        <m:sSubSup>
          <m:sSubSupPr>
            <m:ctrlPr>
              <w:rPr>
                <w:rFonts w:ascii="Cambria Math" w:hAnsi="Cambria Math"/>
                <w:i/>
                <w:iCs/>
              </w:rPr>
            </m:ctrlPr>
          </m:sSubSupPr>
          <m:e>
            <m:r>
              <w:rPr>
                <w:rFonts w:ascii="Cambria Math" w:hAnsi="Cambria Math"/>
              </w:rPr>
              <m:t>N</m:t>
            </m:r>
          </m:e>
          <m:sub>
            <m:r>
              <m:rPr>
                <m:nor/>
              </m:rPr>
              <w:rPr>
                <w:lang w:val="sv-SE"/>
              </w:rPr>
              <m:t>TA,adj</m:t>
            </m:r>
          </m:sub>
          <m:sup>
            <m:r>
              <m:rPr>
                <m:nor/>
              </m:rPr>
              <w:rPr>
                <w:lang w:val="sv-SE"/>
              </w:rPr>
              <m:t>UE</m:t>
            </m:r>
          </m:sup>
        </m:sSubSup>
      </m:oMath>
      <w:r w:rsidRPr="00FE56DB">
        <w:rPr>
          <w:b/>
          <w:bCs/>
          <w:i/>
          <w:iCs/>
        </w:rPr>
        <w:t xml:space="preserve"> </w:t>
      </w:r>
      <w:r w:rsidRPr="00FE56DB">
        <w:t>or</w:t>
      </w:r>
      <w:r w:rsidRPr="00FE56DB">
        <w:rPr>
          <w:b/>
          <w:bCs/>
          <w:i/>
          <w:iCs/>
        </w:rPr>
        <w:t xml:space="preserve"> </w:t>
      </w:r>
      <m:oMath>
        <m:sSubSup>
          <m:sSubSupPr>
            <m:ctrlPr>
              <w:rPr>
                <w:rFonts w:ascii="Cambria Math" w:hAnsi="Cambria Math"/>
                <w:i/>
                <w:iCs/>
              </w:rPr>
            </m:ctrlPr>
          </m:sSubSupPr>
          <m:e>
            <m:r>
              <w:rPr>
                <w:rFonts w:ascii="Cambria Math" w:hAnsi="Cambria Math"/>
              </w:rPr>
              <m:t>N</m:t>
            </m:r>
          </m:e>
          <m:sub>
            <m:r>
              <m:rPr>
                <m:nor/>
              </m:rPr>
              <w:rPr>
                <w:lang w:val="sv-SE"/>
              </w:rPr>
              <m:t>TA,adj</m:t>
            </m:r>
          </m:sub>
          <m:sup>
            <m:r>
              <m:rPr>
                <m:nor/>
              </m:rPr>
              <w:rPr>
                <w:lang w:val="sv-SE"/>
              </w:rPr>
              <m:t>common</m:t>
            </m:r>
          </m:sup>
        </m:sSubSup>
      </m:oMath>
      <w:r w:rsidRPr="00FE56DB">
        <w:t>, as defined in [4, TS 38.211], is not zero,</w:t>
      </w:r>
      <w:r w:rsidRPr="00FE56DB">
        <w:rPr>
          <w:iCs/>
        </w:rPr>
        <w:t xml:space="preserve"> the</w:t>
      </w:r>
      <w:r>
        <w:rPr>
          <w:iCs/>
        </w:rPr>
        <w:t xml:space="preserve"> </w:t>
      </w:r>
      <w:r w:rsidRPr="00B916EC">
        <w:rPr>
          <w:lang w:val="en-US"/>
        </w:rPr>
        <w:t>window starts</w:t>
      </w:r>
      <w:r>
        <w:rPr>
          <w:lang w:val="en-US"/>
        </w:rPr>
        <w:t xml:space="preserve">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Pr>
          <w:iCs/>
        </w:rPr>
        <w:t xml:space="preserve"> is defined in [4, TS 38.211] and</w:t>
      </w:r>
      <w:r>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w:t>
      </w:r>
      <w:r w:rsidRPr="00B916EC">
        <w:rPr>
          <w:lang w:val="en-US"/>
        </w:rPr>
        <w:t xml:space="preserve">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199" w:name="_Hlk505324461"/>
      <w:r w:rsidRPr="0027104D">
        <w:rPr>
          <w:i/>
        </w:rPr>
        <w:t>ra-ResponseWindow</w:t>
      </w:r>
      <w:bookmarkEnd w:id="199"/>
      <w:r w:rsidRPr="00B916EC">
        <w:rPr>
          <w:lang w:val="en-US"/>
        </w:rPr>
        <w:t xml:space="preserve">. </w:t>
      </w:r>
    </w:p>
    <w:p w14:paraId="451861A7" w14:textId="77777777" w:rsidR="006239C7" w:rsidRDefault="006239C7" w:rsidP="006239C7">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for a random access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53672167" w14:textId="77777777" w:rsidR="006239C7" w:rsidRPr="000E5DEF" w:rsidRDefault="006239C7" w:rsidP="006239C7">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w:t>
      </w:r>
      <w:r w:rsidRPr="00C1639F">
        <w:t xml:space="preserve">UE </w:t>
      </w:r>
      <w:r w:rsidRPr="00C1639F">
        <w:rPr>
          <w:rFonts w:eastAsia="DengXian"/>
        </w:rPr>
        <w:t>shall be ready</w:t>
      </w:r>
      <w:r w:rsidRPr="00C1639F">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+0.75</m:t>
        </m:r>
      </m:oMath>
      <w:r w:rsidRPr="00C1639F">
        <w:t xml:space="preserve"> </w:t>
      </w:r>
      <w:r w:rsidRPr="00C1639F">
        <w:rPr>
          <w:lang w:val="en-US"/>
        </w:rPr>
        <w:t xml:space="preserve">msec </w:t>
      </w:r>
      <w:r w:rsidRPr="00C1639F">
        <w:t xml:space="preserve">after the last symbol of the window, or the last </w:t>
      </w:r>
      <w:r>
        <w:t>symbol of the PDSCH reception,</w:t>
      </w:r>
      <w:r>
        <w:rPr>
          <w:lang w:val="en-US"/>
        </w:rPr>
        <w:t xml:space="preserve"> where </w:t>
      </w:r>
      <m:oMath>
        <m:sSub>
          <m:sSubPr>
            <m:ctrlPr>
              <w:rPr>
                <w:rFonts w:ascii="Cambria Math" w:hAnsi="Cambria Math"/>
                <w:i/>
              </w:rPr>
            </m:ctrlPr>
          </m:sSubPr>
          <m:e>
            <m:r>
              <w:rPr>
                <w:rFonts w:ascii="Cambria Math"/>
              </w:rPr>
              <m:t>N</m:t>
            </m:r>
          </m:e>
          <m:sub>
            <m:r>
              <w:rPr>
                <w:rFonts w:ascii="Cambria Math" w:hAnsi="Cambria Math"/>
              </w:rPr>
              <m:t>T,1</m:t>
            </m:r>
          </m:sub>
        </m:sSub>
      </m:oMath>
      <w:r w:rsidRPr="007F4984">
        <w:t xml:space="preserve"> is a time duration of </w:t>
      </w:r>
      <m:oMath>
        <m:sSub>
          <m:sSubPr>
            <m:ctrlPr>
              <w:rPr>
                <w:rFonts w:ascii="Cambria Math" w:hAnsi="Cambria Math"/>
                <w:i/>
              </w:rPr>
            </m:ctrlPr>
          </m:sSubPr>
          <m:e>
            <m:r>
              <w:rPr>
                <w:rFonts w:ascii="Cambria Math"/>
              </w:rPr>
              <m:t>N</m:t>
            </m:r>
          </m:e>
          <m:sub>
            <m:r>
              <w:rPr>
                <w:rFonts w:ascii="Cambria Math" w:hAnsi="Cambria Math"/>
              </w:rPr>
              <m:t>1</m:t>
            </m:r>
          </m:sub>
        </m:sSub>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200" w:name="OLE_LINK6"/>
      <w:bookmarkStart w:id="201" w:name="OLE_LINK7"/>
      <m:oMath>
        <m:r>
          <w:rPr>
            <w:rFonts w:ascii="Cambria Math" w:hAnsi="Cambria Math"/>
            <w:lang w:eastAsia="zh-CN"/>
          </w:rPr>
          <m:t>μ</m:t>
        </m:r>
      </m:oMath>
      <w:r>
        <w:rPr>
          <w:rFonts w:eastAsia="DengXian" w:hint="eastAsia"/>
          <w:lang w:eastAsia="zh-CN"/>
        </w:rPr>
        <w:t xml:space="preserve"> corresponds to the smallest SCS configuration</w:t>
      </w:r>
      <w:bookmarkEnd w:id="200"/>
      <w:bookmarkEnd w:id="201"/>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rPr>
            <w:rFonts w:ascii="Cambria Math" w:hAnsi="Cambria Math"/>
            <w:lang w:eastAsia="zh-CN"/>
          </w:rPr>
          <m:t>μ=0</m:t>
        </m:r>
      </m:oMath>
      <w:r>
        <w:t xml:space="preserve">, the UE assumes </w:t>
      </w:r>
      <m:oMath>
        <m:sSub>
          <m:sSubPr>
            <m:ctrlPr>
              <w:rPr>
                <w:rFonts w:ascii="Cambria Math" w:hAnsi="Cambria Math"/>
                <w:i/>
              </w:rPr>
            </m:ctrlPr>
          </m:sSubPr>
          <m:e>
            <m:r>
              <w:rPr>
                <w:rFonts w:ascii="Cambria Math"/>
              </w:rPr>
              <m:t>N</m:t>
            </m:r>
          </m:e>
          <m:sub>
            <m:r>
              <w:rPr>
                <w:rFonts w:ascii="Cambria Math" w:hAnsi="Cambria Math"/>
              </w:rPr>
              <m:t>1,0</m:t>
            </m:r>
          </m:sub>
        </m:sSub>
        <m:r>
          <w:rPr>
            <w:rFonts w:ascii="Cambria Math" w:hAnsi="Cambria Math"/>
          </w:rPr>
          <m:t>=14</m:t>
        </m:r>
      </m:oMath>
      <w:r>
        <w:t xml:space="preserve"> [6, TS 38.214]</w:t>
      </w:r>
      <w:r>
        <w:rPr>
          <w:lang w:val="en-US"/>
        </w:rPr>
        <w:t xml:space="preserve">. For a PRACH transmission using 1.25 kHz or 5 kHz SCS, the UE determines </w:t>
      </w:r>
      <m:oMath>
        <m:sSub>
          <m:sSubPr>
            <m:ctrlPr>
              <w:rPr>
                <w:rFonts w:ascii="Cambria Math" w:hAnsi="Cambria Math"/>
                <w:i/>
              </w:rPr>
            </m:ctrlPr>
          </m:sSubPr>
          <m:e>
            <m:r>
              <w:rPr>
                <w:rFonts w:ascii="Cambria Math"/>
              </w:rPr>
              <m:t>N</m:t>
            </m:r>
          </m:e>
          <m:sub>
            <m:r>
              <w:rPr>
                <w:rFonts w:ascii="Cambria Math" w:hAnsi="Cambria Math"/>
              </w:rPr>
              <m:t>1</m:t>
            </m:r>
          </m:sub>
        </m:sSub>
      </m:oMath>
      <w:r>
        <w:t xml:space="preserve"> assuming SCS configuration </w:t>
      </w:r>
      <m:oMath>
        <m:r>
          <w:rPr>
            <w:rFonts w:ascii="Cambria Math" w:hAnsi="Cambria Math"/>
            <w:lang w:eastAsia="zh-CN"/>
          </w:rPr>
          <m:t>μ=0</m:t>
        </m:r>
      </m:oMath>
      <w:r>
        <w:t>.</w:t>
      </w:r>
    </w:p>
    <w:p w14:paraId="36794F2D" w14:textId="77777777" w:rsidR="006239C7" w:rsidRDefault="006239C7" w:rsidP="006239C7">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w:t>
      </w:r>
      <w:r>
        <w:lastRenderedPageBreak/>
        <w:t>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66DF3442" w14:textId="77777777" w:rsidR="006239C7" w:rsidRDefault="006239C7" w:rsidP="006239C7">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sidRPr="008C605A">
        <w:rPr>
          <w:rFonts w:eastAsia="MS Mincho" w:hint="eastAsia"/>
          <w:lang w:eastAsia="ja-JP"/>
        </w:rPr>
        <w:t xml:space="preserve"> </w:t>
      </w:r>
      <w:r>
        <w:rPr>
          <w:rFonts w:eastAsia="MS Mincho" w:hint="eastAsia"/>
          <w:lang w:eastAsia="ja-JP"/>
        </w:rPr>
        <w:t>for the SpCell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1BE4A9B0" w14:textId="77777777" w:rsidR="006239C7" w:rsidRDefault="006239C7" w:rsidP="006239C7">
      <w:r>
        <w:t>A RAR UL grant schedules a PUSCH transmission from the UE. The contents of the RAR UL grant,</w:t>
      </w:r>
      <w:r w:rsidRPr="00E9040D">
        <w:t xml:space="preserve"> starting with the MSB and ending with the LSB</w:t>
      </w:r>
      <w:r>
        <w:t xml:space="preserve">, are given in Table 8.2-1. </w:t>
      </w:r>
    </w:p>
    <w:p w14:paraId="2E4E7305" w14:textId="77777777" w:rsidR="006239C7" w:rsidRPr="00A01FDD" w:rsidRDefault="006239C7" w:rsidP="006239C7">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129F557F" w14:textId="77777777" w:rsidR="006239C7" w:rsidRDefault="006239C7" w:rsidP="006239C7">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059F91FA" w14:textId="77777777" w:rsidR="006239C7" w:rsidRDefault="006239C7" w:rsidP="006239C7">
      <w:r w:rsidRPr="00E9040D">
        <w:t>The TPC command</w:t>
      </w:r>
      <w:r>
        <w:t xml:space="preserve"> </w:t>
      </w:r>
      <w:r w:rsidRPr="00E674D8">
        <w:t>value</w:t>
      </w:r>
      <w:r w:rsidRPr="00E9040D">
        <w:t xml:space="preserve"> </w:t>
      </w:r>
      <m:oMath>
        <m:sSub>
          <m:sSubPr>
            <m:ctrlPr>
              <w:rPr>
                <w:rFonts w:ascii="Cambria Math" w:hAnsi="Cambria Math"/>
                <w:i/>
              </w:rPr>
            </m:ctrlPr>
          </m:sSubPr>
          <m:e>
            <m:r>
              <w:rPr>
                <w:rFonts w:ascii="Cambria Math" w:hAnsi="Cambria Math"/>
              </w:rPr>
              <m:t>δ</m:t>
            </m:r>
          </m:e>
          <m:sub>
            <m:r>
              <m:rPr>
                <m:sty m:val="p"/>
              </m:rPr>
              <w:rPr>
                <w:rFonts w:ascii="Cambria Math" w:hAnsi="Cambria Math"/>
              </w:rPr>
              <m:t>msg2</m:t>
            </m:r>
            <m:r>
              <w:rPr>
                <w:rFonts w:ascii="Cambria Math" w:hAnsi="Cambria Math"/>
              </w:rPr>
              <m:t>,b,f,c</m:t>
            </m:r>
          </m:sub>
        </m:sSub>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55AFD712" w14:textId="77777777" w:rsidR="006239C7" w:rsidRDefault="006239C7" w:rsidP="006239C7">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55DAB0AB" w14:textId="77777777" w:rsidR="006239C7" w:rsidRDefault="006239C7" w:rsidP="006239C7">
      <w:r>
        <w:rPr>
          <w:rFonts w:eastAsiaTheme="minorEastAsia"/>
          <w:lang w:eastAsia="zh-CN"/>
        </w:rPr>
        <w:t xml:space="preserve">The </w:t>
      </w:r>
      <w:r w:rsidRPr="00971FAE">
        <w:rPr>
          <w:rFonts w:eastAsiaTheme="minorEastAsia"/>
          <w:lang w:eastAsia="zh-CN"/>
        </w:rPr>
        <w:t>ChannelAccess-CPext</w:t>
      </w:r>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Pr>
          <w:lang w:eastAsia="zh-CN"/>
        </w:rPr>
        <w:t xml:space="preserve">in FR1 </w:t>
      </w:r>
      <w:r w:rsidRPr="002F06D1">
        <w:rPr>
          <w:lang w:eastAsia="zh-CN"/>
        </w:rPr>
        <w:t xml:space="preserve">as defined in </w:t>
      </w:r>
      <w:r w:rsidRPr="002F06D1">
        <w:t xml:space="preserve">Table </w:t>
      </w:r>
      <w:r w:rsidRPr="002F06D1">
        <w:rPr>
          <w:lang w:eastAsia="zh-CN"/>
        </w:rPr>
        <w:t>7.3.1.1.1</w:t>
      </w:r>
      <w:r w:rsidRPr="002F06D1">
        <w:t xml:space="preserve">-4 in </w:t>
      </w:r>
      <w:r>
        <w:t xml:space="preserve">[5, </w:t>
      </w:r>
      <w:r w:rsidRPr="002F06D1">
        <w:t>TS 38.212</w:t>
      </w:r>
      <w:r>
        <w:t>]</w:t>
      </w:r>
      <w:r w:rsidRPr="002F06D1">
        <w:t xml:space="preserve"> or Table 7.3.1.1.1-4A in </w:t>
      </w:r>
      <w:r>
        <w:t xml:space="preserve">[5, </w:t>
      </w:r>
      <w:r w:rsidRPr="002F06D1">
        <w:t>TS 38.212</w:t>
      </w:r>
      <w:r>
        <w:t>]</w:t>
      </w:r>
      <w:r w:rsidRPr="002F06D1">
        <w:t xml:space="preserve"> if </w:t>
      </w:r>
      <w:r>
        <w:rPr>
          <w:i/>
          <w:lang w:eastAsia="zh-CN"/>
        </w:rPr>
        <w:t>c</w:t>
      </w:r>
      <w:r w:rsidRPr="002F06D1">
        <w:rPr>
          <w:i/>
          <w:lang w:eastAsia="zh-CN"/>
        </w:rPr>
        <w:t>hannelAccessMode</w:t>
      </w:r>
      <w:r w:rsidRPr="002F06D1">
        <w:rPr>
          <w:lang w:eastAsia="zh-CN"/>
        </w:rPr>
        <w:t xml:space="preserve"> = "</w:t>
      </w:r>
      <w:r w:rsidRPr="002F06D1">
        <w:rPr>
          <w:i/>
          <w:iCs/>
        </w:rPr>
        <w:t>semi</w:t>
      </w:r>
      <w:r>
        <w:rPr>
          <w:i/>
          <w:iCs/>
        </w:rPr>
        <w:t>S</w:t>
      </w:r>
      <w:r w:rsidRPr="002F06D1">
        <w:rPr>
          <w:i/>
          <w:iCs/>
        </w:rPr>
        <w:t>tatic</w:t>
      </w:r>
      <w:r w:rsidRPr="002F06D1">
        <w:rPr>
          <w:lang w:eastAsia="zh-CN"/>
        </w:rPr>
        <w:t>"</w:t>
      </w:r>
      <w:r w:rsidRPr="002F06D1">
        <w:t xml:space="preserve"> is provided</w:t>
      </w:r>
      <w:r>
        <w:rPr>
          <w:rFonts w:eastAsiaTheme="minorEastAsia"/>
          <w:lang w:eastAsia="zh-CN"/>
        </w:rPr>
        <w:t xml:space="preserve">. </w:t>
      </w:r>
      <w:r>
        <w:rPr>
          <w:lang w:eastAsia="zh-CN"/>
        </w:rPr>
        <w:t xml:space="preserve">The ChannelAccess-CPext field indicates a channel access type for operation with shared spectrum channel access [15, TS 37.213] in FR2-2 as defined in Table 7.3.1.1.1-4B in [5, TS 38.212] if </w:t>
      </w:r>
      <w:r>
        <w:rPr>
          <w:i/>
          <w:lang w:eastAsia="zh-CN"/>
        </w:rPr>
        <w:t>ChannelAccessMode2-r17</w:t>
      </w:r>
      <w:r>
        <w:rPr>
          <w:lang w:eastAsia="zh-CN"/>
        </w:rPr>
        <w:t xml:space="preserve"> is provided.</w:t>
      </w:r>
    </w:p>
    <w:p w14:paraId="41B875E0" w14:textId="77777777" w:rsidR="006239C7" w:rsidRPr="00E9040D" w:rsidRDefault="006239C7" w:rsidP="006239C7">
      <w:pPr>
        <w:pStyle w:val="TH"/>
      </w:pPr>
      <w:r>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6239C7" w:rsidRPr="00E9040D" w14:paraId="1BB74DA6"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5C8EDF7A" w14:textId="77777777" w:rsidR="006239C7" w:rsidRPr="00E9040D" w:rsidRDefault="006239C7" w:rsidP="005E2E2A">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702021A3" w14:textId="77777777" w:rsidR="006239C7" w:rsidRPr="00E9040D" w:rsidRDefault="006239C7" w:rsidP="005E2E2A">
            <w:pPr>
              <w:pStyle w:val="TAH"/>
            </w:pPr>
            <w:r>
              <w:t>Number of bits</w:t>
            </w:r>
          </w:p>
        </w:tc>
      </w:tr>
      <w:tr w:rsidR="006239C7" w:rsidRPr="00E9040D" w14:paraId="61E503B7"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22A8E47" w14:textId="77777777" w:rsidR="006239C7" w:rsidRPr="00E9040D" w:rsidRDefault="006239C7" w:rsidP="005E2E2A">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15A123BF" w14:textId="77777777" w:rsidR="006239C7" w:rsidRPr="00E9040D" w:rsidRDefault="006239C7" w:rsidP="005E2E2A">
            <w:pPr>
              <w:pStyle w:val="TAC"/>
            </w:pPr>
            <w:r>
              <w:t>1</w:t>
            </w:r>
          </w:p>
        </w:tc>
      </w:tr>
      <w:tr w:rsidR="006239C7" w:rsidRPr="00E9040D" w14:paraId="75E44ADD"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9CC7F90" w14:textId="77777777" w:rsidR="006239C7" w:rsidRPr="00E9040D" w:rsidRDefault="006239C7" w:rsidP="005E2E2A">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2546895C" w14:textId="77777777" w:rsidR="006239C7" w:rsidRPr="00FA4CFB" w:rsidRDefault="006239C7" w:rsidP="005E2E2A">
            <w:pPr>
              <w:pStyle w:val="TAC"/>
              <w:rPr>
                <w:rFonts w:cs="Arial"/>
                <w:szCs w:val="18"/>
              </w:rPr>
            </w:pPr>
            <w:r w:rsidRPr="00FA4CFB">
              <w:rPr>
                <w:rFonts w:cs="Arial"/>
                <w:szCs w:val="18"/>
                <w:lang w:eastAsia="zh-CN"/>
              </w:rPr>
              <w:t xml:space="preserve">12, </w:t>
            </w:r>
            <w:r w:rsidRPr="00FA4CFB">
              <w:rPr>
                <w:rFonts w:cs="Arial"/>
                <w:szCs w:val="18"/>
              </w:rPr>
              <w:t xml:space="preserve">for operation with shared spectrum channel access in FR1 or for FR2-2 when </w:t>
            </w:r>
            <w:r w:rsidRPr="00FA4CFB">
              <w:rPr>
                <w:rFonts w:cs="Arial"/>
                <w:i/>
                <w:szCs w:val="18"/>
              </w:rPr>
              <w:t>ChannelAccessMode2-r17</w:t>
            </w:r>
            <w:r w:rsidRPr="00FA4CFB">
              <w:rPr>
                <w:rFonts w:cs="Arial"/>
                <w:szCs w:val="18"/>
              </w:rPr>
              <w:t xml:space="preserve"> is provided</w:t>
            </w:r>
          </w:p>
          <w:p w14:paraId="1E10644B" w14:textId="77777777" w:rsidR="006239C7" w:rsidRPr="00FA4CFB" w:rsidRDefault="006239C7" w:rsidP="005E2E2A">
            <w:pPr>
              <w:pStyle w:val="TAC"/>
              <w:rPr>
                <w:rFonts w:cs="Arial"/>
                <w:szCs w:val="18"/>
              </w:rPr>
            </w:pPr>
            <w:r w:rsidRPr="00FA4CFB">
              <w:rPr>
                <w:rFonts w:cs="Arial"/>
                <w:szCs w:val="18"/>
              </w:rPr>
              <w:t>14, otherwise</w:t>
            </w:r>
          </w:p>
        </w:tc>
      </w:tr>
      <w:tr w:rsidR="006239C7" w:rsidRPr="00E9040D" w14:paraId="583FCBD7"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218F446" w14:textId="77777777" w:rsidR="006239C7" w:rsidRDefault="006239C7" w:rsidP="005E2E2A">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2260022A" w14:textId="77777777" w:rsidR="006239C7" w:rsidRDefault="006239C7" w:rsidP="005E2E2A">
            <w:pPr>
              <w:pStyle w:val="TAC"/>
            </w:pPr>
            <w:r>
              <w:t>4</w:t>
            </w:r>
          </w:p>
        </w:tc>
      </w:tr>
      <w:tr w:rsidR="006239C7" w:rsidRPr="00E9040D" w14:paraId="33B69AFB"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27BD4FE" w14:textId="77777777" w:rsidR="006239C7" w:rsidRPr="00E9040D" w:rsidRDefault="006239C7" w:rsidP="005E2E2A">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03A6DE9B" w14:textId="77777777" w:rsidR="006239C7" w:rsidRPr="00E9040D" w:rsidRDefault="006239C7" w:rsidP="005E2E2A">
            <w:pPr>
              <w:pStyle w:val="TAC"/>
            </w:pPr>
            <w:r>
              <w:t>4</w:t>
            </w:r>
          </w:p>
        </w:tc>
      </w:tr>
      <w:tr w:rsidR="006239C7" w:rsidRPr="00E9040D" w14:paraId="737C3A10"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F644B46" w14:textId="77777777" w:rsidR="006239C7" w:rsidRPr="00E9040D" w:rsidRDefault="006239C7" w:rsidP="005E2E2A">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45A8B032" w14:textId="77777777" w:rsidR="006239C7" w:rsidRPr="00E9040D" w:rsidRDefault="006239C7" w:rsidP="005E2E2A">
            <w:pPr>
              <w:pStyle w:val="TAC"/>
            </w:pPr>
            <w:r>
              <w:t>3</w:t>
            </w:r>
          </w:p>
        </w:tc>
      </w:tr>
      <w:tr w:rsidR="006239C7" w:rsidRPr="00E9040D" w14:paraId="2F3C25FB"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FCC7816" w14:textId="77777777" w:rsidR="006239C7" w:rsidRDefault="006239C7" w:rsidP="005E2E2A">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227E2FE" w14:textId="77777777" w:rsidR="006239C7" w:rsidRDefault="006239C7" w:rsidP="005E2E2A">
            <w:pPr>
              <w:pStyle w:val="TAC"/>
            </w:pPr>
            <w:r>
              <w:t>1</w:t>
            </w:r>
          </w:p>
        </w:tc>
      </w:tr>
      <w:tr w:rsidR="006239C7" w:rsidRPr="00E9040D" w14:paraId="54179829" w14:textId="77777777" w:rsidTr="005E2E2A">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189E3C1" w14:textId="77777777" w:rsidR="006239C7" w:rsidRPr="00E9040D" w:rsidRDefault="006239C7" w:rsidP="005E2E2A">
            <w:pPr>
              <w:pStyle w:val="TAC"/>
              <w:jc w:val="left"/>
            </w:pPr>
            <w:r w:rsidRPr="00971FAE">
              <w:rPr>
                <w:rFonts w:eastAsiaTheme="minorEastAsia"/>
                <w:lang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11F3273A" w14:textId="77777777" w:rsidR="006239C7" w:rsidRPr="00FA4CFB" w:rsidRDefault="006239C7" w:rsidP="005E2E2A">
            <w:pPr>
              <w:spacing w:after="120"/>
              <w:rPr>
                <w:rFonts w:ascii="Arial" w:hAnsi="Arial" w:cs="Arial"/>
                <w:sz w:val="18"/>
                <w:szCs w:val="18"/>
              </w:rPr>
            </w:pPr>
            <w:r w:rsidRPr="00FA4CFB">
              <w:rPr>
                <w:rFonts w:ascii="Arial" w:hAnsi="Arial" w:cs="Arial"/>
                <w:sz w:val="18"/>
                <w:szCs w:val="18"/>
                <w:lang w:eastAsia="zh-CN"/>
              </w:rPr>
              <w:t xml:space="preserve">2, </w:t>
            </w:r>
            <w:r w:rsidRPr="00FA4CFB">
              <w:rPr>
                <w:rFonts w:ascii="Arial" w:hAnsi="Arial" w:cs="Arial"/>
                <w:sz w:val="18"/>
                <w:szCs w:val="18"/>
              </w:rPr>
              <w:t xml:space="preserve">for operation with shared spectrum channel access in FR1 or for FR2-2 when </w:t>
            </w:r>
            <w:r w:rsidRPr="00FA4CFB">
              <w:rPr>
                <w:rFonts w:ascii="Arial" w:hAnsi="Arial" w:cs="Arial"/>
                <w:i/>
                <w:sz w:val="18"/>
                <w:szCs w:val="18"/>
              </w:rPr>
              <w:t>ChannelAccessMode2-r17</w:t>
            </w:r>
            <w:r w:rsidRPr="00FA4CFB">
              <w:rPr>
                <w:rFonts w:ascii="Arial" w:hAnsi="Arial" w:cs="Arial"/>
                <w:sz w:val="18"/>
                <w:szCs w:val="18"/>
              </w:rPr>
              <w:t xml:space="preserve"> is provided</w:t>
            </w:r>
          </w:p>
          <w:p w14:paraId="383493D1" w14:textId="77777777" w:rsidR="006239C7" w:rsidRPr="00FA4CFB" w:rsidRDefault="006239C7" w:rsidP="005E2E2A">
            <w:pPr>
              <w:pStyle w:val="TAC"/>
              <w:rPr>
                <w:rFonts w:cs="Arial"/>
                <w:szCs w:val="18"/>
              </w:rPr>
            </w:pPr>
            <w:r w:rsidRPr="00FA4CFB">
              <w:rPr>
                <w:rFonts w:cs="Arial"/>
                <w:szCs w:val="18"/>
              </w:rPr>
              <w:t>0, otherwise</w:t>
            </w:r>
          </w:p>
        </w:tc>
      </w:tr>
    </w:tbl>
    <w:p w14:paraId="28353191" w14:textId="77777777" w:rsidR="006239C7" w:rsidRDefault="006239C7" w:rsidP="006239C7"/>
    <w:p w14:paraId="1BBB44E5" w14:textId="77777777" w:rsidR="006239C7" w:rsidRPr="00E9040D" w:rsidRDefault="006239C7" w:rsidP="006239C7">
      <w:pPr>
        <w:pStyle w:val="TH"/>
      </w:pPr>
      <w:r>
        <w:t>Table 8.2-2</w:t>
      </w:r>
      <w:r w:rsidRPr="00E9040D">
        <w:t xml:space="preserve">: TPC Command </w:t>
      </w:r>
      <m:oMath>
        <m:sSub>
          <m:sSubPr>
            <m:ctrlPr>
              <w:rPr>
                <w:rFonts w:ascii="Cambria Math" w:hAnsi="Cambria Math"/>
                <w:b w:val="0"/>
                <w:i/>
              </w:rPr>
            </m:ctrlPr>
          </m:sSubPr>
          <m:e>
            <m:r>
              <m:rPr>
                <m:sty m:val="bi"/>
              </m:rPr>
              <w:rPr>
                <w:rFonts w:ascii="Cambria Math" w:hAnsi="Cambria Math"/>
              </w:rPr>
              <m:t>δ</m:t>
            </m:r>
          </m:e>
          <m:sub>
            <m:r>
              <m:rPr>
                <m:sty m:val="b"/>
              </m:rPr>
              <w:rPr>
                <w:rFonts w:ascii="Cambria Math" w:hAnsi="Cambria Math"/>
              </w:rPr>
              <m:t>msg2</m:t>
            </m:r>
            <m:r>
              <m:rPr>
                <m:sty m:val="bi"/>
              </m:rPr>
              <w:rPr>
                <w:rFonts w:ascii="Cambria Math" w:hAnsi="Cambria Math"/>
              </w:rPr>
              <m:t>,b,f,c</m:t>
            </m:r>
          </m:sub>
        </m:sSub>
      </m:oMath>
      <w:r>
        <w:t xml:space="preserve"> for </w:t>
      </w:r>
      <w:r w:rsidRPr="00E9040D">
        <w:t>PUSCH</w:t>
      </w:r>
    </w:p>
    <w:tbl>
      <w:tblPr>
        <w:tblW w:w="0" w:type="auto"/>
        <w:jc w:val="center"/>
        <w:tblLook w:val="01E0" w:firstRow="1" w:lastRow="1" w:firstColumn="1" w:lastColumn="1" w:noHBand="0" w:noVBand="0"/>
      </w:tblPr>
      <w:tblGrid>
        <w:gridCol w:w="1507"/>
        <w:gridCol w:w="1317"/>
      </w:tblGrid>
      <w:tr w:rsidR="006239C7" w:rsidRPr="00E9040D" w14:paraId="68F195CB"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7A4EC806" w14:textId="77777777" w:rsidR="006239C7" w:rsidRPr="00E9040D" w:rsidRDefault="006239C7" w:rsidP="005E2E2A">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B5C8F48" w14:textId="77777777" w:rsidR="006239C7" w:rsidRPr="00E9040D" w:rsidRDefault="006239C7" w:rsidP="005E2E2A">
            <w:pPr>
              <w:pStyle w:val="TAH"/>
            </w:pPr>
            <w:r w:rsidRPr="00E9040D">
              <w:t>Value (in dB)</w:t>
            </w:r>
          </w:p>
        </w:tc>
      </w:tr>
      <w:tr w:rsidR="006239C7" w:rsidRPr="00E9040D" w14:paraId="54446356"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170C8861" w14:textId="77777777" w:rsidR="006239C7" w:rsidRPr="00E9040D" w:rsidRDefault="006239C7" w:rsidP="005E2E2A">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56D8BFD6" w14:textId="77777777" w:rsidR="006239C7" w:rsidRPr="00E9040D" w:rsidRDefault="006239C7" w:rsidP="005E2E2A">
            <w:pPr>
              <w:pStyle w:val="TAC"/>
            </w:pPr>
            <w:r w:rsidRPr="00E9040D">
              <w:t>-6</w:t>
            </w:r>
          </w:p>
        </w:tc>
      </w:tr>
      <w:tr w:rsidR="006239C7" w:rsidRPr="00E9040D" w14:paraId="2B48F4AE"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5EA3B7FA" w14:textId="77777777" w:rsidR="006239C7" w:rsidRPr="00E9040D" w:rsidRDefault="006239C7" w:rsidP="005E2E2A">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49D5D493" w14:textId="77777777" w:rsidR="006239C7" w:rsidRPr="00E9040D" w:rsidRDefault="006239C7" w:rsidP="005E2E2A">
            <w:pPr>
              <w:pStyle w:val="TAC"/>
            </w:pPr>
            <w:r w:rsidRPr="00E9040D">
              <w:t>-4</w:t>
            </w:r>
          </w:p>
        </w:tc>
      </w:tr>
      <w:tr w:rsidR="006239C7" w:rsidRPr="00E9040D" w14:paraId="2334AF95"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28DF728E" w14:textId="77777777" w:rsidR="006239C7" w:rsidRPr="00E9040D" w:rsidRDefault="006239C7" w:rsidP="005E2E2A">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1F3A8608" w14:textId="77777777" w:rsidR="006239C7" w:rsidRPr="00E9040D" w:rsidRDefault="006239C7" w:rsidP="005E2E2A">
            <w:pPr>
              <w:pStyle w:val="TAC"/>
            </w:pPr>
            <w:r w:rsidRPr="00E9040D">
              <w:t>-2</w:t>
            </w:r>
          </w:p>
        </w:tc>
      </w:tr>
      <w:tr w:rsidR="006239C7" w:rsidRPr="00E9040D" w14:paraId="2C1C6B1F"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3740B654" w14:textId="77777777" w:rsidR="006239C7" w:rsidRPr="00E9040D" w:rsidRDefault="006239C7" w:rsidP="005E2E2A">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489F8E21" w14:textId="77777777" w:rsidR="006239C7" w:rsidRPr="00E9040D" w:rsidRDefault="006239C7" w:rsidP="005E2E2A">
            <w:pPr>
              <w:pStyle w:val="TAC"/>
            </w:pPr>
            <w:r w:rsidRPr="00E9040D">
              <w:t>0</w:t>
            </w:r>
          </w:p>
        </w:tc>
      </w:tr>
      <w:tr w:rsidR="006239C7" w:rsidRPr="00E9040D" w14:paraId="09DB9DE3"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594643A6" w14:textId="77777777" w:rsidR="006239C7" w:rsidRPr="00E9040D" w:rsidRDefault="006239C7" w:rsidP="005E2E2A">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779E2AC4" w14:textId="77777777" w:rsidR="006239C7" w:rsidRPr="00E9040D" w:rsidRDefault="006239C7" w:rsidP="005E2E2A">
            <w:pPr>
              <w:pStyle w:val="TAC"/>
            </w:pPr>
            <w:r w:rsidRPr="00E9040D">
              <w:t>2</w:t>
            </w:r>
          </w:p>
        </w:tc>
      </w:tr>
      <w:tr w:rsidR="006239C7" w:rsidRPr="00E9040D" w14:paraId="6B45E919"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4944CA88" w14:textId="77777777" w:rsidR="006239C7" w:rsidRPr="00E9040D" w:rsidRDefault="006239C7" w:rsidP="005E2E2A">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6F1A9EAB" w14:textId="77777777" w:rsidR="006239C7" w:rsidRPr="00E9040D" w:rsidRDefault="006239C7" w:rsidP="005E2E2A">
            <w:pPr>
              <w:pStyle w:val="TAC"/>
            </w:pPr>
            <w:r w:rsidRPr="00E9040D">
              <w:t>4</w:t>
            </w:r>
          </w:p>
        </w:tc>
      </w:tr>
      <w:tr w:rsidR="006239C7" w:rsidRPr="00E9040D" w14:paraId="25EC4DFB"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740C6255" w14:textId="77777777" w:rsidR="006239C7" w:rsidRPr="00E9040D" w:rsidRDefault="006239C7" w:rsidP="005E2E2A">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A2559A2" w14:textId="77777777" w:rsidR="006239C7" w:rsidRPr="00E9040D" w:rsidRDefault="006239C7" w:rsidP="005E2E2A">
            <w:pPr>
              <w:pStyle w:val="TAC"/>
            </w:pPr>
            <w:r w:rsidRPr="00E9040D">
              <w:t>6</w:t>
            </w:r>
          </w:p>
        </w:tc>
      </w:tr>
      <w:tr w:rsidR="006239C7" w:rsidRPr="00E9040D" w14:paraId="48A2C4AA" w14:textId="77777777" w:rsidTr="005E2E2A">
        <w:trPr>
          <w:jc w:val="center"/>
        </w:trPr>
        <w:tc>
          <w:tcPr>
            <w:tcW w:w="0" w:type="auto"/>
            <w:tcBorders>
              <w:top w:val="single" w:sz="4" w:space="0" w:color="auto"/>
              <w:left w:val="single" w:sz="4" w:space="0" w:color="auto"/>
              <w:bottom w:val="single" w:sz="4" w:space="0" w:color="auto"/>
              <w:right w:val="single" w:sz="4" w:space="0" w:color="auto"/>
            </w:tcBorders>
          </w:tcPr>
          <w:p w14:paraId="75785D83" w14:textId="77777777" w:rsidR="006239C7" w:rsidRPr="00E9040D" w:rsidRDefault="006239C7" w:rsidP="005E2E2A">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25A867CC" w14:textId="77777777" w:rsidR="006239C7" w:rsidRPr="00E9040D" w:rsidRDefault="006239C7" w:rsidP="005E2E2A">
            <w:pPr>
              <w:pStyle w:val="TAC"/>
            </w:pPr>
            <w:r w:rsidRPr="00E9040D">
              <w:t>8</w:t>
            </w:r>
          </w:p>
        </w:tc>
      </w:tr>
    </w:tbl>
    <w:p w14:paraId="275F9982" w14:textId="62375D53" w:rsidR="006239C7" w:rsidDel="006239C7" w:rsidRDefault="006239C7" w:rsidP="006239C7">
      <w:pPr>
        <w:rPr>
          <w:del w:id="202" w:author="Aris Papasakellariou" w:date="2023-05-10T15:03:00Z"/>
        </w:rPr>
      </w:pPr>
    </w:p>
    <w:p w14:paraId="1990CB59" w14:textId="77777777" w:rsidR="006239C7" w:rsidRDefault="006239C7">
      <w:pPr>
        <w:spacing w:before="180"/>
        <w:pPrChange w:id="203" w:author="Aris Papasakellariou" w:date="2023-05-10T15:03:00Z">
          <w:pPr/>
        </w:pPrChange>
      </w:pPr>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62D5D4DF" w14:textId="77777777" w:rsidR="006239C7" w:rsidRDefault="006239C7" w:rsidP="006239C7">
      <w:r w:rsidRPr="00B916EC">
        <w:lastRenderedPageBreak/>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24797A8" w14:textId="77777777" w:rsidR="00476BB7" w:rsidRDefault="00476BB7" w:rsidP="00476BB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FA09377" w14:textId="77777777" w:rsidR="00B23EBE" w:rsidRPr="00476BB7" w:rsidRDefault="00B23EBE" w:rsidP="00B23EBE">
      <w:pPr>
        <w:spacing w:before="120"/>
        <w:rPr>
          <w:rFonts w:eastAsia="Yu Mincho"/>
          <w:lang w:eastAsia="ja-JP"/>
        </w:rPr>
      </w:pPr>
    </w:p>
    <w:p w14:paraId="1E71AED5" w14:textId="77777777" w:rsidR="00C21410" w:rsidRPr="009861A4" w:rsidRDefault="00C21410" w:rsidP="00C21410">
      <w:pPr>
        <w:pStyle w:val="Heading1"/>
        <w:tabs>
          <w:tab w:val="left" w:pos="1134"/>
        </w:tabs>
        <w:rPr>
          <w:ins w:id="204" w:author="Aris Papasakellariou" w:date="2023-05-30T14:44:00Z"/>
        </w:rPr>
      </w:pPr>
      <w:ins w:id="205" w:author="Aris Papasakellariou" w:date="2023-05-30T14:44:00Z">
        <w:r>
          <w:t>21</w:t>
        </w:r>
        <w:r w:rsidRPr="009861A4">
          <w:rPr>
            <w:rFonts w:hint="eastAsia"/>
          </w:rPr>
          <w:tab/>
        </w:r>
        <w:r>
          <w:t>L1-based mobility procedures</w:t>
        </w:r>
      </w:ins>
    </w:p>
    <w:p w14:paraId="0A4CE2A5" w14:textId="2D952192" w:rsidR="00C21410" w:rsidRDefault="00C21410" w:rsidP="00C21410">
      <w:pPr>
        <w:snapToGrid w:val="0"/>
        <w:jc w:val="both"/>
        <w:rPr>
          <w:ins w:id="206" w:author="Aris Papasakellariou" w:date="2023-05-30T14:44:00Z"/>
        </w:rPr>
      </w:pPr>
      <w:ins w:id="207" w:author="Aris Papasakellariou" w:date="2023-05-30T14:44:00Z">
        <w:r>
          <w:rPr>
            <w:rFonts w:eastAsia="Malgun Gothic" w:cs="Times"/>
          </w:rPr>
          <w:t xml:space="preserve">A UE can be indicated, by </w:t>
        </w:r>
        <w:commentRangeStart w:id="208"/>
        <w:r w:rsidRPr="002B1784">
          <w:rPr>
            <w:i/>
            <w:iCs/>
          </w:rPr>
          <w:t>SSB-LTM-AdditionalPCIs</w:t>
        </w:r>
        <w:commentRangeEnd w:id="208"/>
        <w:r>
          <w:rPr>
            <w:rStyle w:val="CommentReference"/>
          </w:rPr>
          <w:commentReference w:id="208"/>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w:t>
        </w:r>
      </w:ins>
      <w:ins w:id="209" w:author="Aris Papasakellariou" w:date="2023-05-30T16:35:00Z">
        <w:r w:rsidR="00621EA2">
          <w:t xml:space="preserve">A MAC CE command activates </w:t>
        </w:r>
      </w:ins>
      <w:ins w:id="210" w:author="Aris Papasakellariou" w:date="2023-05-30T16:36:00Z">
        <w:r w:rsidR="00621EA2">
          <w:t xml:space="preserve">SS/PBCH blocks </w:t>
        </w:r>
      </w:ins>
      <w:ins w:id="211" w:author="Aris Papasakellariou" w:date="2023-05-30T16:37:00Z">
        <w:r w:rsidR="00621EA2">
          <w:t xml:space="preserve">and </w:t>
        </w:r>
      </w:ins>
      <w:ins w:id="212" w:author="Aris Papasakellariou" w:date="2023-05-30T16:36:00Z">
        <w:r w:rsidR="00621EA2">
          <w:t>corresponding candidate cells</w:t>
        </w:r>
      </w:ins>
      <w:ins w:id="213" w:author="Aris Papasakellariou" w:date="2023-05-30T16:37:00Z">
        <w:r w:rsidR="00621EA2">
          <w:t xml:space="preserve"> for corresponding L1-RSRP measurements</w:t>
        </w:r>
      </w:ins>
      <w:ins w:id="214" w:author="Aris Papasakellariou" w:date="2023-05-30T16:36:00Z">
        <w:r w:rsidR="00621EA2">
          <w:t xml:space="preserve">. </w:t>
        </w:r>
      </w:ins>
      <w:ins w:id="215" w:author="Aris Papasakellariou" w:date="2023-05-30T14:44:00Z">
        <w:r>
          <w:t xml:space="preserve">The UE is provided a configuration by </w:t>
        </w:r>
        <w:commentRangeStart w:id="216"/>
        <w:r w:rsidRPr="002A5A83">
          <w:rPr>
            <w:i/>
            <w:iCs/>
          </w:rPr>
          <w:t>LTM-CSI-ReportConfig</w:t>
        </w:r>
        <w:commentRangeEnd w:id="216"/>
        <w:r>
          <w:rPr>
            <w:rStyle w:val="CommentReference"/>
          </w:rPr>
          <w:commentReference w:id="216"/>
        </w:r>
        <w:r>
          <w:t xml:space="preserve"> for reporting L1-RSRP measurements </w:t>
        </w:r>
        <w:r w:rsidRPr="00B916EC">
          <w:t>[</w:t>
        </w:r>
        <w:r>
          <w:rPr>
            <w:lang w:val="en-US"/>
          </w:rPr>
          <w:t>6</w:t>
        </w:r>
        <w:r w:rsidRPr="00B916EC">
          <w:t>, TS 38.21</w:t>
        </w:r>
        <w:r>
          <w:t>4</w:t>
        </w:r>
        <w:r w:rsidRPr="00B916EC">
          <w:t>]</w:t>
        </w:r>
        <w:r>
          <w:t xml:space="preserve"> that includes an indication for a number of candidate cells and an indication for a number of SS/PBCH blocks per candidate cell from the number of candidate cells for the UE to report corresponding L1-RSRP measurements. The UE determines the candidate cells in the report based on its implementation and determines the SS/PBCH blocks per candidate cell in the report as described in [6, TS 38.214]. The UE includes L1-RSRP measurements for the SpCell in the report if the UE is provided </w:t>
        </w:r>
        <w:r w:rsidRPr="00EA5DF9">
          <w:rPr>
            <w:i/>
            <w:iCs/>
          </w:rPr>
          <w:t>LTM-SpCellRSRP</w:t>
        </w:r>
        <w:r>
          <w:t xml:space="preserve">. </w:t>
        </w:r>
      </w:ins>
    </w:p>
    <w:p w14:paraId="7E4E77B4" w14:textId="22486A5B" w:rsidR="00C21410" w:rsidRDefault="00C21410" w:rsidP="00C21410">
      <w:pPr>
        <w:snapToGrid w:val="0"/>
        <w:jc w:val="both"/>
        <w:rPr>
          <w:ins w:id="217" w:author="Aris Papasakellariou" w:date="2023-05-30T14:44:00Z"/>
        </w:rPr>
      </w:pPr>
      <w:ins w:id="218" w:author="Aris Papasakellariou" w:date="2023-05-30T14:44:00Z">
        <w:r>
          <w:t xml:space="preserve">A UE can indicate a capability </w:t>
        </w:r>
      </w:ins>
      <w:ins w:id="219" w:author="Aris Papasakellariou" w:date="2023-05-30T18:46:00Z">
        <w:r w:rsidR="0052533A" w:rsidRPr="0052533A">
          <w:rPr>
            <w:i/>
            <w:iCs/>
          </w:rPr>
          <w:t>XYZ</w:t>
        </w:r>
        <w:r w:rsidR="0052533A">
          <w:t xml:space="preserve"> </w:t>
        </w:r>
      </w:ins>
      <w:ins w:id="220" w:author="Aris Papasakellariou" w:date="2023-05-30T14:44:00Z">
        <w:r>
          <w:t>to determine a timing advance for transmissions on a candidate cell based on its implementation. If the UE indicates the capability</w:t>
        </w:r>
      </w:ins>
      <w:ins w:id="221" w:author="Aris Papasakellariou" w:date="2023-05-30T18:46:00Z">
        <w:r w:rsidR="0052533A">
          <w:t xml:space="preserve"> </w:t>
        </w:r>
        <w:r w:rsidR="0052533A" w:rsidRPr="00DF0958">
          <w:rPr>
            <w:i/>
            <w:iCs/>
          </w:rPr>
          <w:t>XYZ</w:t>
        </w:r>
      </w:ins>
      <w:ins w:id="222" w:author="Aris Papasakellariou" w:date="2023-05-30T14:44:00Z">
        <w:r>
          <w:t xml:space="preserve">, the UE can be indicated by </w:t>
        </w:r>
        <w:r w:rsidRPr="00FD7133">
          <w:rPr>
            <w:i/>
            <w:iCs/>
          </w:rPr>
          <w:t>enable-UE-TA</w:t>
        </w:r>
        <w:r>
          <w:t xml:space="preserve"> to determine the timing advance</w:t>
        </w:r>
        <w:commentRangeStart w:id="223"/>
        <w:r>
          <w:t>.</w:t>
        </w:r>
      </w:ins>
      <w:commentRangeEnd w:id="223"/>
      <w:ins w:id="224" w:author="Aris Papasakellariou" w:date="2023-05-30T18:43:00Z">
        <w:r w:rsidR="0052533A">
          <w:rPr>
            <w:rStyle w:val="CommentReference"/>
          </w:rPr>
          <w:commentReference w:id="223"/>
        </w:r>
      </w:ins>
      <w:ins w:id="225" w:author="Aris Papasakellariou" w:date="2023-05-30T14:44:00Z">
        <w:r>
          <w:t xml:space="preserve"> </w:t>
        </w:r>
      </w:ins>
    </w:p>
    <w:p w14:paraId="23532130" w14:textId="77777777" w:rsidR="00C21410" w:rsidRDefault="00C21410" w:rsidP="00C21410">
      <w:pPr>
        <w:snapToGrid w:val="0"/>
        <w:jc w:val="both"/>
        <w:rPr>
          <w:ins w:id="226" w:author="Aris Papasakellariou" w:date="2023-05-30T14:44:00Z"/>
        </w:rPr>
      </w:pPr>
      <w:ins w:id="227" w:author="Aris Papasakellariou" w:date="2023-05-30T14:44:00Z">
        <w:r>
          <w:t xml:space="preserve">A UE can be provided a configuration for PRACH transmission parameters by </w:t>
        </w:r>
        <w:r>
          <w:rPr>
            <w:i/>
            <w:iCs/>
          </w:rPr>
          <w:t>LTM-</w:t>
        </w:r>
        <w:r w:rsidRPr="00971989">
          <w:rPr>
            <w:i/>
            <w:iCs/>
          </w:rPr>
          <w:t>CFRA-ToAddModList</w:t>
        </w:r>
        <w:r>
          <w:t xml:space="preserve"> for each candidate cell. The UE can be triggered a PRACH transmission on a candidate cell by a PDCCH order that the UE receives on a serving cell and includes an indication of the candidate cell for the PRACH transmission [4, TS 38.212]. The UE transmits the PRACH on the candidate cell as described in Clause 8.1 with a power determined as described in Clause 7.4. If the UE is not provided </w:t>
        </w:r>
        <w:r w:rsidRPr="0082595D">
          <w:rPr>
            <w:i/>
            <w:iCs/>
          </w:rPr>
          <w:t>RAwithoutRAR</w:t>
        </w:r>
        <w:r>
          <w:t>, the UE performs on the serving cell the procedures in Clause 8.2 associated with a contention-free random access procedure for a RAR reception</w:t>
        </w:r>
        <w:commentRangeStart w:id="228"/>
        <w:r>
          <w:t>.</w:t>
        </w:r>
        <w:commentRangeEnd w:id="228"/>
        <w:r>
          <w:rPr>
            <w:rStyle w:val="CommentReference"/>
          </w:rPr>
          <w:commentReference w:id="228"/>
        </w:r>
        <w:r>
          <w:t xml:space="preserve"> The UE stores TA values provided in respective RARs for candidate cells for up to a maximum number of TA values that the UE indicates as a capability.</w:t>
        </w:r>
      </w:ins>
    </w:p>
    <w:p w14:paraId="472CFE63" w14:textId="77777777" w:rsidR="00C21410" w:rsidRDefault="00C21410" w:rsidP="00C21410">
      <w:pPr>
        <w:snapToGrid w:val="0"/>
        <w:jc w:val="both"/>
        <w:rPr>
          <w:ins w:id="230" w:author="Aris Papasakellariou" w:date="2023-05-30T14:44:00Z"/>
        </w:rPr>
      </w:pPr>
      <w:ins w:id="231" w:author="Aris Papasakellariou" w:date="2023-05-30T14:44:00Z">
        <w:r>
          <w:t xml:space="preserve">After the PRACH transmission and, if applicable, the RAR reception, the UE can be provided by a MAC CE in a PDSCH reception on the serving cell [11, TS 38.321] for a target cell from the candidate cells that </w:t>
        </w:r>
        <w:commentRangeStart w:id="232"/>
        <w:r>
          <w:t>provides</w:t>
        </w:r>
        <w:commentRangeEnd w:id="232"/>
        <w:r>
          <w:rPr>
            <w:rStyle w:val="CommentReference"/>
          </w:rPr>
          <w:commentReference w:id="232"/>
        </w:r>
      </w:ins>
    </w:p>
    <w:p w14:paraId="2427EE8A" w14:textId="77777777" w:rsidR="00C21410" w:rsidRDefault="00C21410" w:rsidP="00C21410">
      <w:pPr>
        <w:pStyle w:val="B1"/>
        <w:snapToGrid w:val="0"/>
        <w:rPr>
          <w:ins w:id="233" w:author="Aris Papasakellariou" w:date="2023-05-30T14:44:00Z"/>
        </w:rPr>
      </w:pPr>
      <w:ins w:id="234" w:author="Aris Papasakellariou" w:date="2023-05-30T14:44:00Z">
        <w:r w:rsidRPr="007549C6">
          <w:t>-</w:t>
        </w:r>
        <w:r w:rsidRPr="007549C6">
          <w:tab/>
        </w:r>
        <w:r>
          <w:rPr>
            <w:lang w:eastAsia="zh-CN"/>
          </w:rPr>
          <w:t xml:space="preserve">an identity of the target cell </w:t>
        </w:r>
      </w:ins>
    </w:p>
    <w:p w14:paraId="2AF6DE0E" w14:textId="77777777" w:rsidR="00C21410" w:rsidRDefault="00C21410" w:rsidP="00C21410">
      <w:pPr>
        <w:pStyle w:val="B1"/>
        <w:snapToGrid w:val="0"/>
        <w:rPr>
          <w:ins w:id="235" w:author="Aris Papasakellariou" w:date="2023-05-30T14:44:00Z"/>
        </w:rPr>
      </w:pPr>
      <w:ins w:id="236" w:author="Aris Papasakellariou" w:date="2023-05-30T14:44:00Z">
        <w:r w:rsidRPr="007549C6">
          <w:t>-</w:t>
        </w:r>
        <w:r w:rsidRPr="007549C6">
          <w:tab/>
        </w:r>
        <w:r>
          <w:rPr>
            <w:lang w:eastAsia="zh-CN"/>
          </w:rPr>
          <w:t xml:space="preserve">an index of an active DL BWP and an index of an active UL BWP on the target cell  </w:t>
        </w:r>
      </w:ins>
    </w:p>
    <w:p w14:paraId="5BB18238" w14:textId="1F260DCB" w:rsidR="00C21410" w:rsidRDefault="00C21410" w:rsidP="00C21410">
      <w:pPr>
        <w:pStyle w:val="B1"/>
        <w:snapToGrid w:val="0"/>
        <w:rPr>
          <w:ins w:id="237" w:author="Aris Papasakellariou" w:date="2023-05-30T14:44:00Z"/>
          <w:lang w:eastAsia="zh-CN"/>
        </w:rPr>
      </w:pPr>
      <w:ins w:id="238" w:author="Aris Papasakellariou" w:date="2023-05-30T14:44:00Z">
        <w:r w:rsidRPr="007549C6">
          <w:t>-</w:t>
        </w:r>
        <w:r w:rsidRPr="007549C6">
          <w:tab/>
        </w:r>
        <w:r>
          <w:t xml:space="preserve">a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A427A3">
          <w:rPr>
            <w:rFonts w:cs="Times"/>
            <w:iCs/>
            <w:szCs w:val="18"/>
            <w:lang w:eastAsia="zh-CN"/>
          </w:rPr>
          <w:t>in</w:t>
        </w:r>
        <w:r w:rsidRPr="00A427A3">
          <w:t xml:space="preserve"> </w:t>
        </w:r>
        <w:r>
          <w:rPr>
            <w:rFonts w:cs="Times"/>
            <w:i/>
            <w:szCs w:val="18"/>
            <w:lang w:eastAsia="zh-CN"/>
          </w:rPr>
          <w:t>dl-OrJoint</w:t>
        </w:r>
        <w:r w:rsidRPr="00997ADD">
          <w:rPr>
            <w:rFonts w:cs="Times"/>
            <w:i/>
            <w:szCs w:val="18"/>
            <w:lang w:eastAsia="zh-CN"/>
          </w:rPr>
          <w:t>TCI</w:t>
        </w:r>
        <w:r>
          <w:rPr>
            <w:rFonts w:cs="Times"/>
            <w:i/>
            <w:szCs w:val="18"/>
            <w:lang w:val="en-US" w:eastAsia="zh-CN"/>
          </w:rPr>
          <w:t>-</w:t>
        </w:r>
        <w:r w:rsidRPr="00997ADD">
          <w:rPr>
            <w:rFonts w:cs="Times"/>
            <w:i/>
            <w:szCs w:val="18"/>
            <w:lang w:eastAsia="zh-CN"/>
          </w:rPr>
          <w:t>StateList</w:t>
        </w:r>
        <w:r>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980D55">
          <w:rPr>
            <w:i/>
            <w:iCs/>
            <w:lang w:val="en-US"/>
          </w:rPr>
          <w:t>TCI-UL-State</w:t>
        </w:r>
        <w:r>
          <w:rPr>
            <w:iCs/>
          </w:rPr>
          <w:t xml:space="preserve"> </w:t>
        </w:r>
        <w:r w:rsidRPr="00F415B1">
          <w:rPr>
            <w:iCs/>
          </w:rPr>
          <w:t>indicating a unified TCI state</w:t>
        </w:r>
        <w:r>
          <w:rPr>
            <w:lang w:eastAsia="zh-CN"/>
          </w:rPr>
          <w:t xml:space="preserve"> </w:t>
        </w:r>
      </w:ins>
      <w:ins w:id="239" w:author="Aris Papasakellariou" w:date="2023-05-30T16:48:00Z">
        <w:r w:rsidR="0081317B" w:rsidRPr="00B916EC">
          <w:t>[</w:t>
        </w:r>
        <w:r w:rsidR="0081317B">
          <w:rPr>
            <w:lang w:val="en-US"/>
          </w:rPr>
          <w:t>6</w:t>
        </w:r>
        <w:r w:rsidR="0081317B" w:rsidRPr="00B916EC">
          <w:t>, TS 38.21</w:t>
        </w:r>
        <w:r w:rsidR="0081317B">
          <w:t>4</w:t>
        </w:r>
        <w:r w:rsidR="0081317B" w:rsidRPr="00B916EC">
          <w:t>]</w:t>
        </w:r>
        <w:r w:rsidR="0081317B">
          <w:t xml:space="preserve"> </w:t>
        </w:r>
      </w:ins>
      <w:ins w:id="240" w:author="Aris Papasakellariou" w:date="2023-05-30T14:44:00Z">
        <w:r>
          <w:rPr>
            <w:lang w:eastAsia="zh-CN"/>
          </w:rPr>
          <w:t xml:space="preserve">for applicable receptions or transmissions on the target </w:t>
        </w:r>
        <w:commentRangeStart w:id="241"/>
        <w:r>
          <w:rPr>
            <w:lang w:eastAsia="zh-CN"/>
          </w:rPr>
          <w:t>cell</w:t>
        </w:r>
        <w:commentRangeEnd w:id="241"/>
        <w:r>
          <w:rPr>
            <w:rStyle w:val="CommentReference"/>
          </w:rPr>
          <w:commentReference w:id="241"/>
        </w:r>
        <w:r>
          <w:rPr>
            <w:lang w:eastAsia="zh-CN"/>
          </w:rPr>
          <w:t xml:space="preserve">  </w:t>
        </w:r>
      </w:ins>
    </w:p>
    <w:p w14:paraId="43DD94F5" w14:textId="77777777" w:rsidR="00C21410" w:rsidRPr="00221AA3" w:rsidRDefault="00C21410" w:rsidP="00C21410">
      <w:pPr>
        <w:pStyle w:val="B1"/>
        <w:snapToGrid w:val="0"/>
        <w:rPr>
          <w:ins w:id="242" w:author="Aris Papasakellariou" w:date="2023-05-30T14:44:00Z"/>
        </w:rPr>
      </w:pPr>
      <w:ins w:id="243" w:author="Aris Papasakellariou" w:date="2023-05-30T14:44:00Z">
        <w:r w:rsidRPr="007549C6">
          <w:t>-</w:t>
        </w:r>
        <w:r w:rsidRPr="007549C6">
          <w:tab/>
        </w:r>
        <w:r>
          <w:t>a</w:t>
        </w:r>
        <w:r w:rsidRPr="00B916EC">
          <w:t xml:space="preserve"> </w:t>
        </w:r>
        <w:r w:rsidRPr="00B916EC">
          <w:rPr>
            <w:rFonts w:hint="eastAsia"/>
          </w:rPr>
          <w:t>timing advance command</w:t>
        </w:r>
        <w:r>
          <w:t xml:space="preserve">, </w:t>
        </w:r>
        <w:r>
          <w:rPr>
            <w:lang w:eastAsia="zh-CN"/>
          </w:rPr>
          <w:t xml:space="preserve">if the UE is provided </w:t>
        </w:r>
        <w:r w:rsidRPr="0082595D">
          <w:rPr>
            <w:i/>
            <w:iCs/>
          </w:rPr>
          <w:t>RAwithoutRAR</w:t>
        </w:r>
        <w:r>
          <w:t xml:space="preserve"> </w:t>
        </w:r>
        <w:commentRangeStart w:id="244"/>
        <w:r>
          <w:t>or if the UE is not trigger to transmit PRACH on the target cell by a PDCCH order</w:t>
        </w:r>
        <w:commentRangeEnd w:id="244"/>
        <w:r>
          <w:rPr>
            <w:rStyle w:val="CommentReference"/>
          </w:rPr>
          <w:commentReference w:id="244"/>
        </w:r>
        <w:r>
          <w:t>, for determining a timing for transmissions on the target cell as described in clause 4.2</w:t>
        </w:r>
      </w:ins>
    </w:p>
    <w:p w14:paraId="30636CB5" w14:textId="7792CE62" w:rsidR="009160A2" w:rsidRPr="002160CC" w:rsidRDefault="00C21410" w:rsidP="00621EA2">
      <w:pPr>
        <w:rPr>
          <w:iCs/>
        </w:rPr>
      </w:pPr>
      <w:ins w:id="245" w:author="Aris Papasakellariou" w:date="2023-05-30T14:44:00Z">
        <w:r w:rsidRPr="000C11E7">
          <w:t xml:space="preserve">The UE stops any transmissions and receptions on </w:t>
        </w:r>
        <w:r>
          <w:t>a</w:t>
        </w:r>
        <w:r w:rsidRPr="000C11E7">
          <w:t xml:space="preserve"> serving cell and can start transmissions or receptions on </w:t>
        </w:r>
        <w:r>
          <w:t>a</w:t>
        </w:r>
        <w:r w:rsidRPr="000C11E7">
          <w:t xml:space="preserve"> target cell from a first slot that is after slot </w:t>
        </w:r>
      </w:ins>
      <m:oMath>
        <m:r>
          <w:ins w:id="246" w:author="Aris Papasakellariou" w:date="2023-05-30T14:44:00Z">
            <w:rPr>
              <w:rFonts w:ascii="Cambria Math" w:hAnsi="Cambria Math"/>
            </w:rPr>
            <m:t>k</m:t>
          </w:ins>
        </m:r>
        <m:r>
          <w:ins w:id="247" w:author="Aris Papasakellariou" w:date="2023-05-30T14:44:00Z">
            <m:rPr>
              <m:sty m:val="p"/>
            </m:rPr>
            <w:rPr>
              <w:rFonts w:ascii="Cambria Math" w:hAnsi="Cambria Math"/>
            </w:rPr>
            <m:t>+</m:t>
          </w:ins>
        </m:r>
        <w:commentRangeStart w:id="248"/>
        <m:r>
          <w:ins w:id="249" w:author="Aris Papasakellariou" w:date="2023-05-30T14:44:00Z">
            <m:rPr>
              <m:sty m:val="p"/>
            </m:rPr>
            <w:rPr>
              <w:rFonts w:ascii="Cambria Math" w:hAnsi="Cambria Math"/>
            </w:rPr>
            <m:t>TBD</m:t>
          </w:ins>
        </m:r>
        <w:commentRangeEnd w:id="248"/>
        <m:r>
          <w:ins w:id="250" w:author="Aris Papasakellariou" w:date="2023-05-30T14:44:00Z">
            <m:rPr>
              <m:sty m:val="p"/>
            </m:rPr>
            <w:rPr>
              <w:rStyle w:val="CommentReference"/>
              <w:rFonts w:ascii="Cambria Math" w:hAnsi="Cambria Math"/>
            </w:rPr>
            <w:commentReference w:id="248"/>
          </w:ins>
        </m:r>
      </m:oMath>
      <w:ins w:id="251" w:author="Aris Papasakellariou" w:date="2023-05-30T14:44:00Z">
        <w:r w:rsidRPr="000C11E7">
          <w:t xml:space="preserve"> where</w:t>
        </w:r>
        <w:r w:rsidRPr="000C11E7">
          <w:rPr>
            <w:lang w:val="en-US"/>
          </w:rPr>
          <w:t xml:space="preserve"> </w:t>
        </w:r>
      </w:ins>
      <m:oMath>
        <m:r>
          <w:ins w:id="252" w:author="Aris Papasakellariou" w:date="2023-05-30T14:44:00Z">
            <w:rPr>
              <w:rFonts w:ascii="Cambria Math" w:hAnsi="Cambria Math"/>
            </w:rPr>
            <m:t>k</m:t>
          </w:ins>
        </m:r>
      </m:oMath>
      <w:ins w:id="253" w:author="Aris Papasakellariou" w:date="2023-05-30T14:44:00Z">
        <w:r w:rsidRPr="000C11E7">
          <w:rPr>
            <w:lang w:eastAsia="ko-KR"/>
          </w:rPr>
          <w:t xml:space="preserve"> </w:t>
        </w:r>
        <w:r w:rsidRPr="000C11E7">
          <w:rPr>
            <w:lang w:val="en-US"/>
          </w:rPr>
          <w:t xml:space="preserve">is the slot where the UE would transmit on the serving cell a PUCCH or PUSCH with HARQ-ACK information for the PDSCH providing the MAC CE, and </w:t>
        </w:r>
      </w:ins>
      <m:oMath>
        <m:r>
          <w:ins w:id="254" w:author="Aris Papasakellariou" w:date="2023-05-30T14:44:00Z">
            <w:rPr>
              <w:rFonts w:ascii="Cambria Math" w:hAnsi="Cambria Math"/>
              <w:lang w:val="en-US"/>
            </w:rPr>
            <m:t>μ</m:t>
          </w:ins>
        </m:r>
        <m:r>
          <w:ins w:id="255" w:author="Aris Papasakellariou" w:date="2023-05-30T14:44:00Z">
            <w:rPr>
              <w:rFonts w:ascii="Cambria Math" w:hAnsi="Cambria Math"/>
            </w:rPr>
            <m:t xml:space="preserve"> </m:t>
          </w:ins>
        </m:r>
      </m:oMath>
      <w:ins w:id="256" w:author="Aris Papasakellariou" w:date="2023-05-30T14:44:00Z">
        <w:r w:rsidRPr="000C11E7">
          <w:t xml:space="preserve">is the SCS configuration for </w:t>
        </w:r>
        <w:r w:rsidRPr="000C11E7">
          <w:rPr>
            <w:lang w:val="en-US"/>
          </w:rPr>
          <w:t xml:space="preserve">the </w:t>
        </w:r>
        <w:commentRangeStart w:id="257"/>
        <w:r>
          <w:rPr>
            <w:lang w:val="en-US"/>
          </w:rPr>
          <w:t>TBD</w:t>
        </w:r>
        <w:commentRangeEnd w:id="257"/>
        <w:r>
          <w:rPr>
            <w:rStyle w:val="CommentReference"/>
          </w:rPr>
          <w:commentReference w:id="257"/>
        </w:r>
        <w:r w:rsidRPr="000C11E7">
          <w:rPr>
            <w:i/>
          </w:rPr>
          <w:t>.</w:t>
        </w:r>
      </w:ins>
    </w:p>
    <w:sectPr w:rsidR="009160A2" w:rsidRPr="002160CC"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ris Papasakellariou" w:date="2023-05-30T14:13:00Z" w:initials="AP">
    <w:p w14:paraId="03B48ECC" w14:textId="2CEBE02C" w:rsidR="007341FD" w:rsidRDefault="007341FD">
      <w:pPr>
        <w:pStyle w:val="CommentText"/>
      </w:pPr>
      <w:r>
        <w:rPr>
          <w:rStyle w:val="CommentReference"/>
        </w:rPr>
        <w:annotationRef/>
      </w:r>
      <w:r w:rsidR="00086C64">
        <w:t>Removing ‘serving’ to</w:t>
      </w:r>
      <w:r>
        <w:t xml:space="preserve"> generalize to ICBM and L1 mobility. There is no backward compatibility issue.</w:t>
      </w:r>
    </w:p>
  </w:comment>
  <w:comment w:id="92" w:author="Aris Papasakellariou" w:date="2023-05-10T12:39:00Z" w:initials="AP">
    <w:p w14:paraId="385EAB6D" w14:textId="0613AC44" w:rsidR="0069714E" w:rsidRPr="0069714E" w:rsidRDefault="00BB1DE2">
      <w:pPr>
        <w:pStyle w:val="CommentText"/>
        <w:rPr>
          <w:iCs/>
          <w:lang w:eastAsia="ko-KR"/>
        </w:rPr>
      </w:pPr>
      <w:r>
        <w:rPr>
          <w:rStyle w:val="CommentReference"/>
        </w:rPr>
        <w:annotationRef/>
      </w:r>
      <w:r w:rsidR="0069714E">
        <w:rPr>
          <w:iCs/>
          <w:lang w:eastAsia="ko-KR"/>
        </w:rPr>
        <w:t>It is:</w:t>
      </w:r>
    </w:p>
    <w:p w14:paraId="3B7E8AA4" w14:textId="5446BA1C" w:rsidR="0069714E" w:rsidRDefault="0069714E">
      <w:pPr>
        <w:pStyle w:val="CommentText"/>
        <w:rPr>
          <w:i/>
          <w:lang w:eastAsia="ko-KR"/>
        </w:rPr>
      </w:pPr>
      <w:r w:rsidRPr="000B2AEF">
        <w:rPr>
          <w:i/>
          <w:lang w:eastAsia="ko-KR"/>
        </w:rPr>
        <w:t>PREAMBLE_RECEIVED_TARGET_POWER</w:t>
      </w:r>
      <w:r w:rsidRPr="000B2AEF">
        <w:rPr>
          <w:lang w:eastAsia="ko-KR"/>
        </w:rPr>
        <w:t xml:space="preserve"> to </w:t>
      </w:r>
      <w:r w:rsidRPr="000B2AEF">
        <w:rPr>
          <w:i/>
          <w:lang w:eastAsia="ko-KR"/>
        </w:rPr>
        <w:t>preambleReceivedTargetPower</w:t>
      </w:r>
      <w:r w:rsidRPr="000B2AEF">
        <w:rPr>
          <w:lang w:eastAsia="ko-KR"/>
        </w:rPr>
        <w:t xml:space="preserve"> + </w:t>
      </w:r>
      <w:r w:rsidRPr="000B2AEF">
        <w:rPr>
          <w:i/>
          <w:lang w:eastAsia="ko-KR"/>
        </w:rPr>
        <w:t>DELTA_PREAMBLE</w:t>
      </w:r>
      <w:r w:rsidRPr="000B2AEF">
        <w:rPr>
          <w:lang w:eastAsia="ko-KR"/>
        </w:rPr>
        <w:t xml:space="preserve"> + (</w:t>
      </w:r>
      <w:r w:rsidRPr="000B2AEF">
        <w:rPr>
          <w:i/>
          <w:lang w:eastAsia="ko-KR"/>
        </w:rPr>
        <w:t>PREAMBLE_POWER_RAMPING_COUNTER</w:t>
      </w:r>
      <w:r w:rsidRPr="000B2AEF">
        <w:rPr>
          <w:lang w:eastAsia="ko-KR"/>
        </w:rPr>
        <w:t xml:space="preserve"> – 1) × </w:t>
      </w:r>
      <w:r w:rsidRPr="000B2AEF">
        <w:rPr>
          <w:i/>
          <w:lang w:eastAsia="ko-KR"/>
        </w:rPr>
        <w:t>PREAMBLE_POWER_RAMPING_STEP</w:t>
      </w:r>
    </w:p>
    <w:p w14:paraId="07188218" w14:textId="77777777" w:rsidR="0069714E" w:rsidRDefault="0069714E">
      <w:pPr>
        <w:pStyle w:val="CommentText"/>
      </w:pPr>
    </w:p>
    <w:p w14:paraId="616B3BF3" w14:textId="145C76AA" w:rsidR="00BB1DE2" w:rsidRDefault="0069714E">
      <w:pPr>
        <w:pStyle w:val="CommentText"/>
        <w:rPr>
          <w:iCs/>
          <w:lang w:eastAsia="ko-KR"/>
        </w:rPr>
      </w:pPr>
      <w:r>
        <w:rPr>
          <w:iCs/>
          <w:lang w:eastAsia="ko-KR"/>
        </w:rPr>
        <w:t xml:space="preserve">As the </w:t>
      </w:r>
      <w:r w:rsidRPr="000B2AEF">
        <w:rPr>
          <w:i/>
          <w:lang w:eastAsia="ko-KR"/>
        </w:rPr>
        <w:t>DELTA_PREAMBLE</w:t>
      </w:r>
      <w:r>
        <w:rPr>
          <w:iCs/>
          <w:lang w:eastAsia="ko-KR"/>
        </w:rPr>
        <w:t xml:space="preserve"> and the </w:t>
      </w:r>
      <w:r w:rsidRPr="000B2AEF">
        <w:rPr>
          <w:i/>
          <w:lang w:eastAsia="ko-KR"/>
        </w:rPr>
        <w:t>PREAMBLE_POWER_RAMPING_COUNTER</w:t>
      </w:r>
      <w:r>
        <w:rPr>
          <w:iCs/>
          <w:lang w:eastAsia="ko-KR"/>
        </w:rPr>
        <w:t xml:space="preserve"> are maintained in the MAC, and as the contents of the DCI for the PDCCH order are parsed by the MAC, the following </w:t>
      </w:r>
      <w:r w:rsidR="003A6490">
        <w:rPr>
          <w:iCs/>
          <w:lang w:eastAsia="ko-KR"/>
        </w:rPr>
        <w:t>are</w:t>
      </w:r>
      <w:r>
        <w:rPr>
          <w:iCs/>
          <w:lang w:eastAsia="ko-KR"/>
        </w:rPr>
        <w:t xml:space="preserve"> assumed to be captured in 38.321.</w:t>
      </w:r>
    </w:p>
    <w:p w14:paraId="08608971" w14:textId="77777777" w:rsidR="003A6490" w:rsidRDefault="003A6490" w:rsidP="003B033A">
      <w:pPr>
        <w:snapToGrid w:val="0"/>
        <w:spacing w:after="0"/>
        <w:jc w:val="both"/>
        <w:rPr>
          <w:rFonts w:eastAsia="DengXian"/>
          <w:b/>
          <w:highlight w:val="green"/>
          <w:lang w:eastAsia="zh-CN"/>
        </w:rPr>
      </w:pPr>
    </w:p>
    <w:p w14:paraId="4C2DBD52" w14:textId="7FE17C0A" w:rsidR="003B033A" w:rsidRPr="00D632B8" w:rsidRDefault="003B033A" w:rsidP="003B033A">
      <w:pPr>
        <w:snapToGrid w:val="0"/>
        <w:spacing w:after="0"/>
        <w:jc w:val="both"/>
        <w:rPr>
          <w:b/>
          <w:highlight w:val="yellow"/>
        </w:rPr>
      </w:pPr>
      <w:r w:rsidRPr="008675B8">
        <w:rPr>
          <w:rFonts w:eastAsia="DengXian"/>
          <w:b/>
          <w:highlight w:val="green"/>
          <w:lang w:eastAsia="zh-CN"/>
        </w:rPr>
        <w:t>Agreement</w:t>
      </w:r>
    </w:p>
    <w:p w14:paraId="11C4CE6E" w14:textId="77777777" w:rsidR="003B033A" w:rsidRPr="003B033A" w:rsidRDefault="003B033A" w:rsidP="003B033A">
      <w:pPr>
        <w:snapToGrid w:val="0"/>
        <w:spacing w:after="0"/>
        <w:jc w:val="both"/>
        <w:rPr>
          <w:rFonts w:eastAsia="DengXian"/>
          <w:b/>
          <w:lang w:eastAsia="zh-CN"/>
        </w:rPr>
      </w:pPr>
      <w:r w:rsidRPr="003B033A">
        <w:rPr>
          <w:rFonts w:eastAsia="DengXian"/>
          <w:lang w:eastAsia="zh-CN"/>
        </w:rPr>
        <w:t>For PDCCH ordered-RACH, if reception of RAR is not configured</w:t>
      </w:r>
    </w:p>
    <w:p w14:paraId="46300B0E" w14:textId="77777777" w:rsidR="003B033A" w:rsidRPr="003B033A" w:rsidRDefault="003B033A" w:rsidP="003B033A">
      <w:pPr>
        <w:pStyle w:val="ListParagraph"/>
        <w:widowControl w:val="0"/>
        <w:numPr>
          <w:ilvl w:val="0"/>
          <w:numId w:val="29"/>
        </w:numPr>
        <w:overflowPunct w:val="0"/>
        <w:autoSpaceDE w:val="0"/>
        <w:autoSpaceDN w:val="0"/>
        <w:adjustRightInd w:val="0"/>
        <w:snapToGrid w:val="0"/>
        <w:spacing w:after="0" w:line="240" w:lineRule="auto"/>
        <w:ind w:left="360"/>
        <w:contextualSpacing w:val="0"/>
        <w:jc w:val="both"/>
        <w:textAlignment w:val="baseline"/>
        <w:rPr>
          <w:rFonts w:ascii="Times New Roman" w:eastAsia="DengXian" w:hAnsi="Times New Roman"/>
          <w:sz w:val="20"/>
          <w:szCs w:val="20"/>
          <w:lang w:eastAsia="zh-CN"/>
        </w:rPr>
      </w:pPr>
      <w:r w:rsidRPr="003B033A">
        <w:rPr>
          <w:rFonts w:ascii="Times New Roman" w:eastAsia="DengXian" w:hAnsi="Times New Roman"/>
          <w:sz w:val="20"/>
          <w:szCs w:val="20"/>
          <w:lang w:eastAsia="zh-CN"/>
        </w:rPr>
        <w:t>Whether power ramping is performed or not is determined from PDCCH order</w:t>
      </w:r>
    </w:p>
    <w:p w14:paraId="3C2501A9" w14:textId="77777777" w:rsidR="003B033A" w:rsidRPr="003B033A" w:rsidRDefault="003B033A" w:rsidP="003B033A">
      <w:pPr>
        <w:pStyle w:val="ListParagraph"/>
        <w:widowControl w:val="0"/>
        <w:numPr>
          <w:ilvl w:val="2"/>
          <w:numId w:val="30"/>
        </w:numPr>
        <w:overflowPunct w:val="0"/>
        <w:autoSpaceDE w:val="0"/>
        <w:autoSpaceDN w:val="0"/>
        <w:adjustRightInd w:val="0"/>
        <w:snapToGrid w:val="0"/>
        <w:spacing w:after="0" w:line="240" w:lineRule="auto"/>
        <w:ind w:left="360" w:firstLine="66"/>
        <w:contextualSpacing w:val="0"/>
        <w:jc w:val="both"/>
        <w:textAlignment w:val="baseline"/>
        <w:rPr>
          <w:rFonts w:ascii="Times New Roman" w:eastAsia="DengXian" w:hAnsi="Times New Roman"/>
          <w:sz w:val="20"/>
          <w:szCs w:val="20"/>
          <w:lang w:eastAsia="zh-CN"/>
        </w:rPr>
      </w:pPr>
      <w:r w:rsidRPr="003B033A">
        <w:rPr>
          <w:rFonts w:ascii="Times New Roman" w:eastAsia="DengXian" w:hAnsi="Times New Roman"/>
          <w:sz w:val="20"/>
          <w:szCs w:val="20"/>
          <w:lang w:eastAsia="zh-CN"/>
        </w:rPr>
        <w:t xml:space="preserve">If power ramping is performed, </w:t>
      </w:r>
    </w:p>
    <w:p w14:paraId="72BD879C" w14:textId="77777777" w:rsidR="003B033A" w:rsidRPr="003B033A" w:rsidRDefault="003B033A" w:rsidP="003B033A">
      <w:pPr>
        <w:pStyle w:val="ListParagraph"/>
        <w:widowControl w:val="0"/>
        <w:numPr>
          <w:ilvl w:val="3"/>
          <w:numId w:val="30"/>
        </w:numPr>
        <w:overflowPunct w:val="0"/>
        <w:autoSpaceDE w:val="0"/>
        <w:autoSpaceDN w:val="0"/>
        <w:adjustRightInd w:val="0"/>
        <w:snapToGrid w:val="0"/>
        <w:spacing w:after="0" w:line="240" w:lineRule="auto"/>
        <w:ind w:left="1134" w:hanging="425"/>
        <w:contextualSpacing w:val="0"/>
        <w:jc w:val="both"/>
        <w:textAlignment w:val="baseline"/>
        <w:rPr>
          <w:rFonts w:ascii="Times New Roman" w:eastAsia="DengXian" w:hAnsi="Times New Roman"/>
          <w:sz w:val="20"/>
          <w:szCs w:val="20"/>
          <w:lang w:eastAsia="zh-CN"/>
        </w:rPr>
      </w:pPr>
      <w:r w:rsidRPr="003B033A">
        <w:rPr>
          <w:rFonts w:ascii="Times New Roman" w:eastAsia="DengXian" w:hAnsi="Times New Roman"/>
          <w:sz w:val="20"/>
          <w:szCs w:val="20"/>
          <w:lang w:eastAsia="zh-CN"/>
        </w:rPr>
        <w:t>whether PRACH is an initial transmission or retransmission is explicitly indicated in PDCCH order (FFS exact indication mechanism)</w:t>
      </w:r>
    </w:p>
    <w:p w14:paraId="6C0855FE" w14:textId="77777777" w:rsidR="003B033A" w:rsidRPr="003B033A" w:rsidRDefault="003B033A" w:rsidP="003B033A">
      <w:pPr>
        <w:pStyle w:val="ListParagraph"/>
        <w:widowControl w:val="0"/>
        <w:numPr>
          <w:ilvl w:val="3"/>
          <w:numId w:val="30"/>
        </w:numPr>
        <w:overflowPunct w:val="0"/>
        <w:autoSpaceDE w:val="0"/>
        <w:autoSpaceDN w:val="0"/>
        <w:adjustRightInd w:val="0"/>
        <w:snapToGrid w:val="0"/>
        <w:spacing w:after="0" w:line="240" w:lineRule="auto"/>
        <w:ind w:left="1134" w:hanging="425"/>
        <w:contextualSpacing w:val="0"/>
        <w:jc w:val="both"/>
        <w:textAlignment w:val="baseline"/>
        <w:rPr>
          <w:rFonts w:ascii="Times New Roman" w:eastAsia="DengXian" w:hAnsi="Times New Roman"/>
          <w:sz w:val="20"/>
          <w:szCs w:val="20"/>
          <w:lang w:eastAsia="zh-CN"/>
        </w:rPr>
      </w:pPr>
      <w:r w:rsidRPr="003B033A">
        <w:rPr>
          <w:rFonts w:ascii="Times New Roman" w:hAnsi="Times New Roman"/>
          <w:sz w:val="20"/>
          <w:szCs w:val="20"/>
        </w:rPr>
        <w:t xml:space="preserve">power </w:t>
      </w:r>
      <w:r w:rsidRPr="003B033A">
        <w:rPr>
          <w:rFonts w:ascii="Times New Roman" w:hAnsi="Times New Roman"/>
          <w:sz w:val="20"/>
          <w:szCs w:val="20"/>
          <w:lang w:eastAsia="zh-CN"/>
        </w:rPr>
        <w:t>ramping-</w:t>
      </w:r>
      <w:r w:rsidRPr="003B033A">
        <w:rPr>
          <w:rFonts w:ascii="Times New Roman" w:hAnsi="Times New Roman"/>
          <w:sz w:val="20"/>
          <w:szCs w:val="20"/>
        </w:rPr>
        <w:t xml:space="preserve">up </w:t>
      </w:r>
      <w:r w:rsidRPr="003B033A">
        <w:rPr>
          <w:rFonts w:ascii="Times New Roman" w:hAnsi="Times New Roman"/>
          <w:sz w:val="20"/>
          <w:szCs w:val="20"/>
          <w:lang w:eastAsia="zh-CN"/>
        </w:rPr>
        <w:t>value</w:t>
      </w:r>
      <w:r w:rsidRPr="003B033A">
        <w:rPr>
          <w:rFonts w:ascii="Times New Roman" w:hAnsi="Times New Roman"/>
          <w:sz w:val="20"/>
          <w:szCs w:val="20"/>
        </w:rPr>
        <w:t xml:space="preserve"> </w:t>
      </w:r>
      <w:r w:rsidRPr="003B033A">
        <w:rPr>
          <w:rFonts w:ascii="Times New Roman" w:hAnsi="Times New Roman"/>
          <w:sz w:val="20"/>
          <w:szCs w:val="20"/>
          <w:lang w:eastAsia="zh-CN"/>
        </w:rPr>
        <w:t xml:space="preserve">is </w:t>
      </w:r>
      <w:r w:rsidRPr="003B033A">
        <w:rPr>
          <w:rFonts w:ascii="Times New Roman" w:hAnsi="Times New Roman"/>
          <w:b/>
          <w:sz w:val="20"/>
          <w:szCs w:val="20"/>
        </w:rPr>
        <w:t>configured</w:t>
      </w:r>
      <w:r w:rsidRPr="003B033A">
        <w:rPr>
          <w:rFonts w:ascii="Times New Roman" w:hAnsi="Times New Roman"/>
          <w:b/>
          <w:sz w:val="20"/>
          <w:szCs w:val="20"/>
          <w:lang w:eastAsia="zh-CN"/>
        </w:rPr>
        <w:t xml:space="preserve"> </w:t>
      </w:r>
    </w:p>
    <w:p w14:paraId="747B187F" w14:textId="77777777" w:rsidR="003A6490" w:rsidRDefault="003B033A" w:rsidP="003A6490">
      <w:pPr>
        <w:pStyle w:val="ListParagraph"/>
        <w:widowControl w:val="0"/>
        <w:numPr>
          <w:ilvl w:val="2"/>
          <w:numId w:val="30"/>
        </w:numPr>
        <w:overflowPunct w:val="0"/>
        <w:autoSpaceDE w:val="0"/>
        <w:autoSpaceDN w:val="0"/>
        <w:adjustRightInd w:val="0"/>
        <w:snapToGrid w:val="0"/>
        <w:spacing w:after="0" w:line="240" w:lineRule="auto"/>
        <w:ind w:left="360" w:firstLine="66"/>
        <w:contextualSpacing w:val="0"/>
        <w:jc w:val="both"/>
        <w:textAlignment w:val="baseline"/>
        <w:rPr>
          <w:rFonts w:ascii="Times New Roman" w:eastAsia="DengXian" w:hAnsi="Times New Roman"/>
          <w:sz w:val="20"/>
          <w:szCs w:val="20"/>
          <w:lang w:eastAsia="zh-CN"/>
        </w:rPr>
      </w:pPr>
      <w:r w:rsidRPr="003B033A">
        <w:rPr>
          <w:rFonts w:ascii="Times New Roman" w:eastAsia="DengXian" w:hAnsi="Times New Roman"/>
          <w:sz w:val="20"/>
          <w:szCs w:val="20"/>
          <w:lang w:eastAsia="zh-CN"/>
        </w:rPr>
        <w:t>else, the power should be determined by open-loop power control</w:t>
      </w:r>
    </w:p>
    <w:p w14:paraId="67438D3C" w14:textId="77777777" w:rsidR="003A6490" w:rsidRDefault="003A6490" w:rsidP="003A6490">
      <w:pPr>
        <w:pStyle w:val="ListParagraph"/>
        <w:widowControl w:val="0"/>
        <w:overflowPunct w:val="0"/>
        <w:autoSpaceDE w:val="0"/>
        <w:autoSpaceDN w:val="0"/>
        <w:adjustRightInd w:val="0"/>
        <w:snapToGrid w:val="0"/>
        <w:spacing w:after="0" w:line="240" w:lineRule="auto"/>
        <w:ind w:left="0"/>
        <w:contextualSpacing w:val="0"/>
        <w:jc w:val="both"/>
        <w:textAlignment w:val="baseline"/>
        <w:rPr>
          <w:rFonts w:ascii="Times New Roman" w:eastAsia="DengXian" w:hAnsi="Times New Roman"/>
          <w:sz w:val="20"/>
          <w:szCs w:val="20"/>
          <w:lang w:eastAsia="zh-CN"/>
        </w:rPr>
      </w:pPr>
    </w:p>
    <w:p w14:paraId="1BBCD81C" w14:textId="0FC27F9E" w:rsidR="002B42B9" w:rsidRPr="002B42B9" w:rsidRDefault="002B42B9" w:rsidP="002B42B9">
      <w:pPr>
        <w:spacing w:after="0"/>
        <w:jc w:val="both"/>
        <w:rPr>
          <w:rFonts w:eastAsia="DengXian"/>
          <w:b/>
          <w:bCs/>
          <w:highlight w:val="green"/>
          <w:lang w:eastAsia="zh-CN"/>
        </w:rPr>
      </w:pPr>
      <w:r w:rsidRPr="002B42B9">
        <w:rPr>
          <w:rFonts w:eastAsia="DengXian" w:hint="eastAsia"/>
          <w:b/>
          <w:bCs/>
          <w:highlight w:val="green"/>
          <w:lang w:eastAsia="zh-CN"/>
        </w:rPr>
        <w:t>A</w:t>
      </w:r>
      <w:r w:rsidRPr="002B42B9">
        <w:rPr>
          <w:rFonts w:eastAsia="DengXian"/>
          <w:b/>
          <w:bCs/>
          <w:highlight w:val="green"/>
          <w:lang w:eastAsia="zh-CN"/>
        </w:rPr>
        <w:t>greement</w:t>
      </w:r>
    </w:p>
    <w:p w14:paraId="36BB5EB3" w14:textId="77777777" w:rsidR="002B42B9" w:rsidRPr="006C1B85" w:rsidRDefault="002B42B9" w:rsidP="002B42B9">
      <w:pPr>
        <w:spacing w:after="0"/>
        <w:jc w:val="both"/>
        <w:rPr>
          <w:rFonts w:eastAsia="DengXian"/>
          <w:lang w:eastAsia="zh-CN"/>
        </w:rPr>
      </w:pPr>
      <w:r w:rsidRPr="002B42B9">
        <w:rPr>
          <w:rFonts w:eastAsia="DengXian" w:hint="eastAsia"/>
          <w:lang w:eastAsia="zh-CN"/>
        </w:rPr>
        <w:t>On the determination of the PRACH transmission power when reception of RAR is not configured, a</w:t>
      </w:r>
      <w:r w:rsidRPr="002B42B9">
        <w:rPr>
          <w:rFonts w:eastAsia="DengXian" w:hint="eastAsia"/>
          <w:color w:val="FF0000"/>
          <w:lang w:eastAsia="zh-CN"/>
        </w:rPr>
        <w:t xml:space="preserve"> [1-bit]</w:t>
      </w:r>
      <w:r w:rsidRPr="002B42B9">
        <w:rPr>
          <w:rFonts w:eastAsia="DengXian" w:hint="eastAsia"/>
          <w:lang w:eastAsia="zh-CN"/>
        </w:rPr>
        <w:t xml:space="preserve"> field in PDCCH order explicitly indicating initial transmission or retransmission of PRACH is supported.</w:t>
      </w:r>
    </w:p>
    <w:p w14:paraId="5567622F" w14:textId="77777777" w:rsidR="002B42B9" w:rsidRDefault="002B42B9" w:rsidP="003A6490">
      <w:pPr>
        <w:spacing w:after="0"/>
        <w:jc w:val="both"/>
        <w:rPr>
          <w:b/>
          <w:highlight w:val="green"/>
        </w:rPr>
      </w:pPr>
    </w:p>
    <w:p w14:paraId="3CA7B3F9" w14:textId="2C3DAECB" w:rsidR="003A6490" w:rsidRPr="006C1B85" w:rsidRDefault="003A6490" w:rsidP="003A6490">
      <w:pPr>
        <w:spacing w:after="0"/>
        <w:jc w:val="both"/>
        <w:rPr>
          <w:color w:val="1F497D"/>
          <w:highlight w:val="green"/>
        </w:rPr>
      </w:pPr>
      <w:r w:rsidRPr="006C1B85">
        <w:rPr>
          <w:b/>
          <w:highlight w:val="green"/>
        </w:rPr>
        <w:t>Agreement</w:t>
      </w:r>
      <w:r>
        <w:rPr>
          <w:b/>
          <w:highlight w:val="green"/>
        </w:rPr>
        <w:t xml:space="preserve"> </w:t>
      </w:r>
    </w:p>
    <w:p w14:paraId="08B0266F" w14:textId="77777777" w:rsidR="003A6490" w:rsidRPr="003A6490" w:rsidRDefault="003A6490" w:rsidP="003A6490">
      <w:pPr>
        <w:spacing w:after="0"/>
        <w:jc w:val="both"/>
        <w:rPr>
          <w:rFonts w:eastAsia="DengXian"/>
          <w:lang w:eastAsia="zh-CN"/>
        </w:rPr>
      </w:pPr>
      <w:r w:rsidRPr="003A6490">
        <w:rPr>
          <w:rFonts w:eastAsia="DengXian" w:hint="eastAsia"/>
          <w:lang w:eastAsia="zh-CN"/>
        </w:rPr>
        <w:t>On the determination of the PRACH transmission power when reception of RAR is not configured, a</w:t>
      </w:r>
      <w:r w:rsidRPr="003A6490">
        <w:rPr>
          <w:rFonts w:eastAsia="DengXian" w:hint="eastAsia"/>
          <w:color w:val="FF0000"/>
          <w:lang w:eastAsia="zh-CN"/>
        </w:rPr>
        <w:t xml:space="preserve"> </w:t>
      </w:r>
      <w:r w:rsidRPr="003A6490">
        <w:rPr>
          <w:rFonts w:eastAsia="DengXian" w:hint="eastAsia"/>
          <w:lang w:eastAsia="zh-CN"/>
        </w:rPr>
        <w:t>1-bit field in PDCCH order explicitly indicating initial transmission or retransmission of PRACH, FFS</w:t>
      </w:r>
    </w:p>
    <w:p w14:paraId="530BDDDF" w14:textId="77777777" w:rsidR="003A6490" w:rsidRDefault="003A6490" w:rsidP="003A6490">
      <w:pPr>
        <w:pStyle w:val="ListParagraph"/>
        <w:numPr>
          <w:ilvl w:val="0"/>
          <w:numId w:val="34"/>
        </w:numPr>
        <w:spacing w:after="0" w:line="240" w:lineRule="auto"/>
        <w:contextualSpacing w:val="0"/>
        <w:jc w:val="both"/>
        <w:rPr>
          <w:rFonts w:ascii="Times New Roman" w:eastAsia="DengXian" w:hAnsi="Times New Roman"/>
          <w:sz w:val="20"/>
          <w:szCs w:val="20"/>
          <w:lang w:eastAsia="zh-CN"/>
        </w:rPr>
      </w:pPr>
      <w:r w:rsidRPr="003A6490">
        <w:rPr>
          <w:rFonts w:ascii="Times New Roman" w:eastAsia="DengXian" w:hAnsi="Times New Roman"/>
          <w:sz w:val="20"/>
          <w:szCs w:val="20"/>
          <w:lang w:eastAsia="zh-CN"/>
        </w:rPr>
        <w:t>UE will increase the power with the value of power ramping configuration if it is indicated as re-transmission, unless the max allowed power is achieved</w:t>
      </w:r>
    </w:p>
    <w:p w14:paraId="75808BB8" w14:textId="23B7F61C" w:rsidR="003A6490" w:rsidRPr="002B42B9" w:rsidRDefault="003A6490" w:rsidP="002B42B9">
      <w:pPr>
        <w:pStyle w:val="ListParagraph"/>
        <w:numPr>
          <w:ilvl w:val="0"/>
          <w:numId w:val="34"/>
        </w:numPr>
        <w:spacing w:after="0" w:line="240" w:lineRule="auto"/>
        <w:contextualSpacing w:val="0"/>
        <w:jc w:val="both"/>
        <w:rPr>
          <w:rFonts w:ascii="Times New Roman" w:eastAsia="DengXian" w:hAnsi="Times New Roman"/>
          <w:sz w:val="20"/>
          <w:szCs w:val="20"/>
          <w:lang w:eastAsia="zh-CN"/>
        </w:rPr>
      </w:pPr>
      <w:r w:rsidRPr="003A6490">
        <w:rPr>
          <w:rFonts w:ascii="Times New Roman" w:eastAsia="DengXian" w:hAnsi="Times New Roman" w:hint="eastAsia"/>
          <w:sz w:val="20"/>
          <w:szCs w:val="20"/>
          <w:lang w:eastAsia="zh-CN"/>
        </w:rPr>
        <w:t>whether/how to reset the counter</w:t>
      </w:r>
    </w:p>
  </w:comment>
  <w:comment w:id="147" w:author="Aris Papasakellariou" w:date="2023-05-10T14:25:00Z" w:initials="AP">
    <w:p w14:paraId="62517772" w14:textId="59CD0FFF" w:rsidR="003B2F60" w:rsidRDefault="003B2F60">
      <w:pPr>
        <w:pStyle w:val="CommentText"/>
      </w:pPr>
      <w:r>
        <w:rPr>
          <w:rStyle w:val="CommentReference"/>
        </w:rPr>
        <w:annotationRef/>
      </w:r>
      <w:r>
        <w:t>38.321 is expected to capture the following as it is the MAC that triggers PRACH retransmission</w:t>
      </w:r>
      <w:r w:rsidR="00CC5ED8">
        <w:t xml:space="preserve"> and needs to stop it</w:t>
      </w:r>
      <w:r>
        <w:t>.</w:t>
      </w:r>
    </w:p>
    <w:p w14:paraId="2DF6CAFF" w14:textId="77777777" w:rsidR="003B2F60" w:rsidRDefault="003B2F60">
      <w:pPr>
        <w:pStyle w:val="CommentText"/>
      </w:pPr>
    </w:p>
    <w:p w14:paraId="36A6428E" w14:textId="17BF30A9" w:rsidR="003B2F60" w:rsidRPr="008675B8" w:rsidRDefault="003B2F60" w:rsidP="003B2F60">
      <w:pPr>
        <w:snapToGrid w:val="0"/>
        <w:spacing w:after="0"/>
        <w:rPr>
          <w:rFonts w:eastAsia="DengXian"/>
          <w:highlight w:val="green"/>
          <w:lang w:eastAsia="zh-CN"/>
        </w:rPr>
      </w:pPr>
      <w:r w:rsidRPr="008675B8">
        <w:rPr>
          <w:rFonts w:eastAsia="DengXian"/>
          <w:b/>
          <w:highlight w:val="green"/>
          <w:lang w:eastAsia="zh-CN"/>
        </w:rPr>
        <w:t>Agreement</w:t>
      </w:r>
      <w:r>
        <w:rPr>
          <w:rFonts w:eastAsia="DengXian"/>
          <w:b/>
          <w:highlight w:val="green"/>
          <w:lang w:eastAsia="zh-CN"/>
        </w:rPr>
        <w:t xml:space="preserve"> </w:t>
      </w:r>
    </w:p>
    <w:p w14:paraId="3187E72C" w14:textId="0C95A76E" w:rsidR="003B2F60" w:rsidRPr="003B2F60" w:rsidRDefault="003B2F60" w:rsidP="003B2F60">
      <w:pPr>
        <w:snapToGrid w:val="0"/>
        <w:spacing w:after="0"/>
        <w:jc w:val="both"/>
        <w:rPr>
          <w:rFonts w:eastAsia="DengXian"/>
          <w:lang w:eastAsia="zh-CN"/>
        </w:rPr>
      </w:pPr>
      <w:r w:rsidRPr="003B2F60">
        <w:rPr>
          <w:rFonts w:eastAsia="DengXian"/>
          <w:lang w:eastAsia="zh-CN"/>
        </w:rPr>
        <w:t>For PDCCH ordered-RACH, if reception of RAR is not configured, UE autonomous re-transmission of PRACH is</w:t>
      </w:r>
      <w:r w:rsidRPr="003B2F60">
        <w:rPr>
          <w:rFonts w:eastAsia="DengXian"/>
          <w:color w:val="FF0000"/>
          <w:lang w:eastAsia="zh-CN"/>
        </w:rPr>
        <w:t xml:space="preserve"> </w:t>
      </w:r>
      <w:r w:rsidRPr="003B2F60">
        <w:rPr>
          <w:rFonts w:eastAsia="DengXian"/>
          <w:lang w:eastAsia="zh-CN"/>
        </w:rPr>
        <w:t>not</w:t>
      </w:r>
      <w:r w:rsidRPr="003B2F60">
        <w:rPr>
          <w:rFonts w:eastAsia="DengXian"/>
          <w:color w:val="FF0000"/>
          <w:lang w:eastAsia="zh-CN"/>
        </w:rPr>
        <w:t xml:space="preserve"> </w:t>
      </w:r>
      <w:r w:rsidRPr="003B2F60">
        <w:rPr>
          <w:rFonts w:eastAsia="DengXian"/>
          <w:lang w:eastAsia="zh-CN"/>
        </w:rPr>
        <w:t>allowed, regardless of the configuration of PreambleTransMax.</w:t>
      </w:r>
    </w:p>
  </w:comment>
  <w:comment w:id="160" w:author="Aris Papasakellariou" w:date="2023-05-30T16:23:00Z" w:initials="AP">
    <w:p w14:paraId="3CFE7065" w14:textId="62ED2771" w:rsidR="00771D6C" w:rsidRDefault="00771D6C">
      <w:pPr>
        <w:pStyle w:val="CommentText"/>
      </w:pPr>
      <w:r>
        <w:rPr>
          <w:rStyle w:val="CommentReference"/>
        </w:rPr>
        <w:annotationRef/>
      </w:r>
      <w:r>
        <w:t>To generalize and support PRACH transmission for ICBM or L1 mobility.</w:t>
      </w:r>
    </w:p>
  </w:comment>
  <w:comment w:id="169" w:author="Aris Papasakellariou" w:date="2023-05-30T14:19:00Z" w:initials="AP">
    <w:p w14:paraId="42F6E91F" w14:textId="77777777" w:rsidR="00841CAA" w:rsidRDefault="00841CAA">
      <w:pPr>
        <w:pStyle w:val="CommentText"/>
      </w:pPr>
      <w:r>
        <w:rPr>
          <w:rStyle w:val="CommentReference"/>
        </w:rPr>
        <w:annotationRef/>
      </w:r>
      <w:r>
        <w:t xml:space="preserve">TBD details. </w:t>
      </w:r>
    </w:p>
    <w:p w14:paraId="45ED637C" w14:textId="66B146C8" w:rsidR="00841CAA" w:rsidRDefault="00841CAA">
      <w:pPr>
        <w:pStyle w:val="CommentText"/>
      </w:pPr>
      <w:r>
        <w:t>Can be applicable for both ICBM and L1 mobility.</w:t>
      </w:r>
    </w:p>
  </w:comment>
  <w:comment w:id="197" w:author="Aris Papasakellariou" w:date="2023-05-10T14:13:00Z" w:initials="AP">
    <w:p w14:paraId="2EB573F5" w14:textId="1DE508C9" w:rsidR="0082595D" w:rsidRDefault="0082595D">
      <w:pPr>
        <w:pStyle w:val="CommentText"/>
      </w:pPr>
      <w:r>
        <w:rPr>
          <w:rStyle w:val="CommentReference"/>
        </w:rPr>
        <w:annotationRef/>
      </w:r>
      <w:r>
        <w:t>TBD</w:t>
      </w:r>
    </w:p>
  </w:comment>
  <w:comment w:id="208" w:author="Aris Papasakellariou" w:date="2023-05-29T18:29:00Z" w:initials="AP">
    <w:p w14:paraId="202272CB" w14:textId="77777777" w:rsidR="00C21410" w:rsidRDefault="00C21410" w:rsidP="00C21410">
      <w:pPr>
        <w:pStyle w:val="CommentText"/>
      </w:pPr>
      <w:r>
        <w:rPr>
          <w:rStyle w:val="CommentReference"/>
        </w:rPr>
        <w:annotationRef/>
      </w:r>
      <w:r>
        <w:rPr>
          <w:rStyle w:val="CommentReference"/>
        </w:rPr>
        <w:annotationRef/>
      </w:r>
      <w:r>
        <w:t>All RRC parameter names are TBD.</w:t>
      </w:r>
    </w:p>
    <w:p w14:paraId="649A9A61" w14:textId="77777777" w:rsidR="00C21410" w:rsidRDefault="00C21410" w:rsidP="00C21410">
      <w:pPr>
        <w:pStyle w:val="CommentText"/>
      </w:pPr>
    </w:p>
    <w:p w14:paraId="1A2163C4" w14:textId="77777777" w:rsidR="00C21410" w:rsidRDefault="00C21410" w:rsidP="00C21410">
      <w:pPr>
        <w:pStyle w:val="CommentText"/>
      </w:pPr>
      <w:r>
        <w:t xml:space="preserve">It is currently assumed the IE will include </w:t>
      </w:r>
      <w:r w:rsidRPr="002B1784">
        <w:rPr>
          <w:i/>
          <w:iCs/>
        </w:rPr>
        <w:t>PhysCellId</w:t>
      </w:r>
      <w:r>
        <w:t xml:space="preserve"> and </w:t>
      </w:r>
      <w:r w:rsidRPr="002B1784">
        <w:rPr>
          <w:i/>
          <w:iCs/>
        </w:rPr>
        <w:t>periodicity/ssb-PositionsInBurst/ss-PBCH-BlockPower</w:t>
      </w:r>
      <w:r>
        <w:t>.</w:t>
      </w:r>
    </w:p>
  </w:comment>
  <w:comment w:id="216" w:author="Aris Papasakellariou" w:date="2023-05-29T19:27:00Z" w:initials="AP">
    <w:p w14:paraId="0DFD1898" w14:textId="77777777" w:rsidR="00C21410" w:rsidRDefault="00C21410" w:rsidP="00C21410">
      <w:pPr>
        <w:pStyle w:val="CommentText"/>
      </w:pPr>
      <w:r>
        <w:rPr>
          <w:rStyle w:val="CommentReference"/>
        </w:rPr>
        <w:annotationRef/>
      </w:r>
      <w:r>
        <w:t>It is assumed that the configuration will include whether the report is in A/SP-PUSCH or in P/SP-PUCCH.</w:t>
      </w:r>
    </w:p>
  </w:comment>
  <w:comment w:id="223" w:author="Aris Papasakellariou" w:date="2023-05-30T18:43:00Z" w:initials="AP">
    <w:p w14:paraId="3DA03493" w14:textId="170B9CA2" w:rsidR="0052533A" w:rsidRPr="0052533A" w:rsidRDefault="0052533A">
      <w:pPr>
        <w:pStyle w:val="CommentText"/>
      </w:pPr>
      <w:r w:rsidRPr="0052533A">
        <w:rPr>
          <w:rStyle w:val="CommentReference"/>
          <w:sz w:val="20"/>
        </w:rPr>
        <w:annotationRef/>
      </w:r>
      <w:r>
        <w:rPr>
          <w:bCs/>
          <w:lang w:eastAsia="en-GB"/>
        </w:rPr>
        <w:t xml:space="preserve">Whether the </w:t>
      </w:r>
      <w:r w:rsidRPr="0052533A">
        <w:rPr>
          <w:bCs/>
          <w:lang w:eastAsia="en-GB"/>
        </w:rPr>
        <w:t xml:space="preserve">UE derives TA based on </w:t>
      </w:r>
      <w:r>
        <w:rPr>
          <w:bCs/>
          <w:lang w:eastAsia="en-GB"/>
        </w:rPr>
        <w:t xml:space="preserve">the TA for the serving cell and the </w:t>
      </w:r>
      <w:r w:rsidRPr="0052533A">
        <w:rPr>
          <w:bCs/>
          <w:lang w:eastAsia="en-GB"/>
        </w:rPr>
        <w:t>Rx timing difference between serving cell and candidate cell</w:t>
      </w:r>
      <w:r>
        <w:rPr>
          <w:bCs/>
          <w:lang w:eastAsia="en-GB"/>
        </w:rPr>
        <w:t xml:space="preserve"> or by any other means may be mentioned in the description of the capability. The parameter name for the capability can be added later.</w:t>
      </w:r>
    </w:p>
  </w:comment>
  <w:comment w:id="228" w:author="Aris Papasakellariou" w:date="2023-05-29T20:29:00Z" w:initials="AP">
    <w:p w14:paraId="7E6AB458" w14:textId="77777777" w:rsidR="00C21410" w:rsidRDefault="00C21410" w:rsidP="00C21410">
      <w:pPr>
        <w:pStyle w:val="CommentText"/>
      </w:pPr>
      <w:r>
        <w:rPr>
          <w:rStyle w:val="CommentReference"/>
        </w:rPr>
        <w:annotationRef/>
      </w:r>
      <w:r>
        <w:t>The following is assumed to be captured in 38.321.</w:t>
      </w:r>
    </w:p>
    <w:p w14:paraId="5E95A242" w14:textId="77777777" w:rsidR="00C21410" w:rsidRDefault="00C21410" w:rsidP="00C21410">
      <w:pPr>
        <w:snapToGrid w:val="0"/>
        <w:spacing w:after="0"/>
        <w:rPr>
          <w:rFonts w:eastAsia="DengXian"/>
          <w:b/>
          <w:highlight w:val="green"/>
          <w:lang w:eastAsia="zh-CN"/>
        </w:rPr>
      </w:pPr>
      <w:bookmarkStart w:id="229" w:name="_Hlk134621225"/>
    </w:p>
    <w:p w14:paraId="2D7E956B" w14:textId="77777777" w:rsidR="00C21410" w:rsidRPr="008675B8" w:rsidRDefault="00C21410" w:rsidP="00C21410">
      <w:pPr>
        <w:snapToGrid w:val="0"/>
        <w:spacing w:after="0"/>
        <w:rPr>
          <w:rFonts w:eastAsia="DengXian"/>
          <w:highlight w:val="green"/>
          <w:lang w:eastAsia="zh-CN"/>
        </w:rPr>
      </w:pPr>
      <w:r w:rsidRPr="008675B8">
        <w:rPr>
          <w:rFonts w:eastAsia="DengXian"/>
          <w:b/>
          <w:highlight w:val="green"/>
          <w:lang w:eastAsia="zh-CN"/>
        </w:rPr>
        <w:t>Agreement</w:t>
      </w:r>
      <w:r>
        <w:rPr>
          <w:rFonts w:eastAsia="DengXian"/>
          <w:b/>
          <w:highlight w:val="green"/>
          <w:lang w:eastAsia="zh-CN"/>
        </w:rPr>
        <w:t xml:space="preserve"> </w:t>
      </w:r>
    </w:p>
    <w:p w14:paraId="6C3702BC" w14:textId="77777777" w:rsidR="00C21410" w:rsidRPr="00070E18" w:rsidRDefault="00C21410" w:rsidP="00C21410">
      <w:pPr>
        <w:snapToGrid w:val="0"/>
        <w:spacing w:after="0"/>
        <w:jc w:val="both"/>
        <w:rPr>
          <w:rFonts w:eastAsia="DengXian"/>
          <w:lang w:eastAsia="zh-CN"/>
        </w:rPr>
      </w:pPr>
      <w:r w:rsidRPr="00340712">
        <w:rPr>
          <w:rFonts w:eastAsia="DengXian"/>
          <w:lang w:eastAsia="zh-CN"/>
        </w:rPr>
        <w:t>For PDCCH ordered-RACH, if reception of RAR is not configured, UE autonomous re-transmission of PRACH is</w:t>
      </w:r>
      <w:r w:rsidRPr="00340712">
        <w:rPr>
          <w:rFonts w:eastAsia="DengXian"/>
          <w:color w:val="FF0000"/>
          <w:lang w:eastAsia="zh-CN"/>
        </w:rPr>
        <w:t xml:space="preserve"> </w:t>
      </w:r>
      <w:r w:rsidRPr="00340712">
        <w:rPr>
          <w:rFonts w:eastAsia="DengXian"/>
          <w:lang w:eastAsia="zh-CN"/>
        </w:rPr>
        <w:t>not</w:t>
      </w:r>
      <w:r w:rsidRPr="00340712">
        <w:rPr>
          <w:rFonts w:eastAsia="DengXian"/>
          <w:color w:val="FF0000"/>
          <w:lang w:eastAsia="zh-CN"/>
        </w:rPr>
        <w:t xml:space="preserve"> </w:t>
      </w:r>
      <w:r w:rsidRPr="00340712">
        <w:rPr>
          <w:rFonts w:eastAsia="DengXian"/>
          <w:lang w:eastAsia="zh-CN"/>
        </w:rPr>
        <w:t>allowed, regardless of the configuration of PreambleTransMax.</w:t>
      </w:r>
      <w:bookmarkEnd w:id="229"/>
    </w:p>
  </w:comment>
  <w:comment w:id="232" w:author="Aris Papasakellariou" w:date="2023-05-29T19:49:00Z" w:initials="AP">
    <w:p w14:paraId="1570D079" w14:textId="77777777" w:rsidR="00C21410" w:rsidRDefault="00C21410" w:rsidP="00C21410">
      <w:pPr>
        <w:pStyle w:val="CommentText"/>
      </w:pPr>
      <w:r>
        <w:rPr>
          <w:rStyle w:val="CommentReference"/>
        </w:rPr>
        <w:annotationRef/>
      </w:r>
      <w:r>
        <w:t>Additional contents can be included as agreed.</w:t>
      </w:r>
    </w:p>
  </w:comment>
  <w:comment w:id="241" w:author="Aris Papasakellariou" w:date="2023-05-29T17:51:00Z" w:initials="AP">
    <w:p w14:paraId="23FA7445" w14:textId="77777777" w:rsidR="00C21410" w:rsidRPr="00AA3CF8" w:rsidRDefault="00C21410" w:rsidP="00C21410">
      <w:pPr>
        <w:spacing w:after="0"/>
        <w:jc w:val="both"/>
      </w:pPr>
      <w:r>
        <w:rPr>
          <w:rStyle w:val="CommentReference"/>
        </w:rPr>
        <w:annotationRef/>
      </w:r>
      <w:r w:rsidRPr="00AA3CF8">
        <w:t>Assumed to be visible in 38.331</w:t>
      </w:r>
    </w:p>
    <w:p w14:paraId="5A4B4B63" w14:textId="77777777" w:rsidR="00C21410" w:rsidRDefault="00C21410" w:rsidP="00C21410">
      <w:pPr>
        <w:spacing w:after="0"/>
        <w:jc w:val="both"/>
        <w:rPr>
          <w:highlight w:val="green"/>
        </w:rPr>
      </w:pPr>
    </w:p>
    <w:p w14:paraId="15980A61" w14:textId="77777777" w:rsidR="00C21410" w:rsidRPr="00C54DB3" w:rsidRDefault="00C21410" w:rsidP="00C21410">
      <w:pPr>
        <w:spacing w:after="0"/>
        <w:jc w:val="both"/>
        <w:rPr>
          <w:highlight w:val="green"/>
        </w:rPr>
      </w:pPr>
      <w:r w:rsidRPr="00C54DB3">
        <w:rPr>
          <w:highlight w:val="green"/>
        </w:rPr>
        <w:t>Agreement</w:t>
      </w:r>
    </w:p>
    <w:p w14:paraId="04D2F6EB" w14:textId="77777777" w:rsidR="00C21410" w:rsidRDefault="00C21410" w:rsidP="00C21410">
      <w:pPr>
        <w:snapToGrid w:val="0"/>
        <w:spacing w:after="0"/>
      </w:pPr>
      <w:r w:rsidRPr="00AA3CF8">
        <w:t>Each TCI state included up to 2 qcl-types and each qcl-type source RS in a QCL-Info of the TCI state is provided at least based on the RS configuration for LTM</w:t>
      </w:r>
    </w:p>
  </w:comment>
  <w:comment w:id="244" w:author="Aris Papasakellariou" w:date="2023-05-29T22:07:00Z" w:initials="AP">
    <w:p w14:paraId="2C575A62" w14:textId="77777777" w:rsidR="00C21410" w:rsidRDefault="00C21410" w:rsidP="00C21410">
      <w:pPr>
        <w:spacing w:after="0"/>
        <w:jc w:val="both"/>
      </w:pPr>
      <w:r w:rsidRPr="00DA2EAB">
        <w:rPr>
          <w:rStyle w:val="CommentReference"/>
          <w:sz w:val="20"/>
        </w:rPr>
        <w:annotationRef/>
      </w:r>
      <w:r w:rsidRPr="00DA2EAB">
        <w:t>The following is interpreted as a RAN1 agreement that the cell switching command can include a TA without triggering PRACH transmission on a target cell.</w:t>
      </w:r>
    </w:p>
    <w:p w14:paraId="2E33203E" w14:textId="77777777" w:rsidR="00C21410" w:rsidRPr="00DA2EAB" w:rsidRDefault="00C21410" w:rsidP="00C21410">
      <w:pPr>
        <w:spacing w:after="0"/>
        <w:jc w:val="both"/>
      </w:pPr>
    </w:p>
    <w:p w14:paraId="7A68BEAA" w14:textId="77777777" w:rsidR="00C21410" w:rsidRPr="006C1B85" w:rsidRDefault="00C21410" w:rsidP="00C21410">
      <w:pPr>
        <w:spacing w:after="0"/>
        <w:jc w:val="both"/>
        <w:rPr>
          <w:color w:val="1F497D"/>
          <w:highlight w:val="green"/>
        </w:rPr>
      </w:pPr>
      <w:r w:rsidRPr="006C1B85">
        <w:rPr>
          <w:b/>
          <w:highlight w:val="green"/>
        </w:rPr>
        <w:t>Agreement</w:t>
      </w:r>
    </w:p>
    <w:p w14:paraId="1F677F4A" w14:textId="77777777" w:rsidR="00C21410" w:rsidRPr="00DA2EAB" w:rsidRDefault="00C21410" w:rsidP="00C21410">
      <w:pPr>
        <w:spacing w:after="0"/>
        <w:jc w:val="both"/>
        <w:rPr>
          <w:rFonts w:eastAsia="DengXian"/>
          <w:bCs/>
          <w:lang w:eastAsia="zh-CN"/>
        </w:rPr>
      </w:pPr>
      <w:r w:rsidRPr="00DA2EAB">
        <w:rPr>
          <w:rFonts w:eastAsia="DengXian" w:hint="eastAsia"/>
          <w:lang w:eastAsia="zh-CN"/>
        </w:rPr>
        <w:t xml:space="preserve">From RAN 1 perspective, </w:t>
      </w:r>
      <w:r w:rsidRPr="00DA2EAB">
        <w:rPr>
          <w:rFonts w:eastAsia="DengXian" w:hint="eastAsia"/>
          <w:bCs/>
          <w:lang w:eastAsia="zh-CN"/>
        </w:rPr>
        <w:t xml:space="preserve">without performing PDCCH-ordered RACH for candidate cell(s), </w:t>
      </w:r>
      <w:r w:rsidRPr="00DA2EAB">
        <w:rPr>
          <w:bCs/>
          <w:lang w:eastAsia="en-GB"/>
        </w:rPr>
        <w:t xml:space="preserve">RACH-less </w:t>
      </w:r>
      <w:r w:rsidRPr="00DA2EAB">
        <w:rPr>
          <w:rFonts w:eastAsia="DengXian" w:hint="eastAsia"/>
          <w:bCs/>
          <w:lang w:eastAsia="zh-CN"/>
        </w:rPr>
        <w:t xml:space="preserve">mechanism </w:t>
      </w:r>
      <w:r w:rsidRPr="00DA2EAB">
        <w:rPr>
          <w:bCs/>
          <w:lang w:eastAsia="en-GB"/>
        </w:rPr>
        <w:t>can be supported by indicating TA value of target cell</w:t>
      </w:r>
      <w:r w:rsidRPr="00DA2EAB">
        <w:rPr>
          <w:rFonts w:hint="eastAsia"/>
          <w:bCs/>
          <w:lang w:eastAsia="en-GB"/>
        </w:rPr>
        <w:t xml:space="preserve"> as TA=0 </w:t>
      </w:r>
      <w:r w:rsidRPr="00DA2EAB">
        <w:rPr>
          <w:bCs/>
          <w:lang w:eastAsia="en-GB"/>
        </w:rPr>
        <w:t>or keeping the</w:t>
      </w:r>
      <w:r w:rsidRPr="00DA2EAB">
        <w:rPr>
          <w:rFonts w:hint="eastAsia"/>
          <w:bCs/>
          <w:lang w:eastAsia="en-GB"/>
        </w:rPr>
        <w:t xml:space="preserve"> </w:t>
      </w:r>
      <w:r w:rsidRPr="00DA2EAB">
        <w:rPr>
          <w:bCs/>
          <w:lang w:eastAsia="en-GB"/>
        </w:rPr>
        <w:t xml:space="preserve">same </w:t>
      </w:r>
      <w:r w:rsidRPr="00DA2EAB">
        <w:rPr>
          <w:rFonts w:eastAsia="DengXian" w:hint="eastAsia"/>
          <w:bCs/>
          <w:lang w:eastAsia="zh-CN"/>
        </w:rPr>
        <w:t xml:space="preserve">value </w:t>
      </w:r>
      <w:r w:rsidRPr="00DA2EAB">
        <w:rPr>
          <w:bCs/>
          <w:lang w:eastAsia="en-GB"/>
        </w:rPr>
        <w:t xml:space="preserve">as source cell </w:t>
      </w:r>
      <w:r w:rsidRPr="00DA2EAB">
        <w:rPr>
          <w:rFonts w:hint="eastAsia"/>
          <w:bCs/>
          <w:lang w:eastAsia="en-GB"/>
        </w:rPr>
        <w:t>in cell switch command.</w:t>
      </w:r>
    </w:p>
    <w:p w14:paraId="608AF35A" w14:textId="77777777" w:rsidR="00C21410" w:rsidRDefault="00C21410" w:rsidP="00C21410">
      <w:pPr>
        <w:widowControl w:val="0"/>
        <w:numPr>
          <w:ilvl w:val="0"/>
          <w:numId w:val="35"/>
        </w:numPr>
        <w:spacing w:after="0"/>
        <w:jc w:val="both"/>
        <w:rPr>
          <w:rFonts w:eastAsia="DengXian"/>
          <w:bCs/>
          <w:lang w:eastAsia="zh-CN"/>
        </w:rPr>
      </w:pPr>
      <w:r w:rsidRPr="00DA2EAB">
        <w:rPr>
          <w:bCs/>
          <w:lang w:eastAsia="en-GB"/>
        </w:rPr>
        <w:t>N</w:t>
      </w:r>
      <w:r w:rsidRPr="00DA2EAB">
        <w:rPr>
          <w:rFonts w:hint="eastAsia"/>
          <w:bCs/>
          <w:lang w:eastAsia="en-GB"/>
        </w:rPr>
        <w:t>ote</w:t>
      </w:r>
      <w:r w:rsidRPr="00DA2EAB">
        <w:rPr>
          <w:rFonts w:eastAsia="DengXian" w:hint="eastAsia"/>
          <w:bCs/>
          <w:lang w:eastAsia="zh-CN"/>
        </w:rPr>
        <w:t xml:space="preserve"> 1</w:t>
      </w:r>
      <w:r w:rsidRPr="00DA2EAB">
        <w:rPr>
          <w:rFonts w:hint="eastAsia"/>
          <w:bCs/>
          <w:lang w:eastAsia="en-GB"/>
        </w:rPr>
        <w:t>: this doesn</w:t>
      </w:r>
      <w:r w:rsidRPr="00DA2EAB">
        <w:rPr>
          <w:bCs/>
          <w:lang w:eastAsia="en-GB"/>
        </w:rPr>
        <w:t>’</w:t>
      </w:r>
      <w:r w:rsidRPr="00DA2EAB">
        <w:rPr>
          <w:rFonts w:hint="eastAsia"/>
          <w:bCs/>
          <w:lang w:eastAsia="en-GB"/>
        </w:rPr>
        <w:t xml:space="preserve">t mean to preclude TA values other than 0 and the </w:t>
      </w:r>
      <w:r w:rsidRPr="00DA2EAB">
        <w:rPr>
          <w:bCs/>
          <w:lang w:eastAsia="en-GB"/>
        </w:rPr>
        <w:t xml:space="preserve">same </w:t>
      </w:r>
      <w:r w:rsidRPr="00DA2EAB">
        <w:rPr>
          <w:rFonts w:hint="eastAsia"/>
          <w:bCs/>
          <w:lang w:eastAsia="en-GB"/>
        </w:rPr>
        <w:t xml:space="preserve">value </w:t>
      </w:r>
      <w:r w:rsidRPr="00DA2EAB">
        <w:rPr>
          <w:bCs/>
          <w:lang w:eastAsia="en-GB"/>
        </w:rPr>
        <w:t xml:space="preserve">as source cell </w:t>
      </w:r>
      <w:r w:rsidRPr="00DA2EAB">
        <w:rPr>
          <w:rFonts w:hint="eastAsia"/>
          <w:bCs/>
          <w:lang w:eastAsia="en-GB"/>
        </w:rPr>
        <w:t>in cell switch command for PDCCH-ordered RACH</w:t>
      </w:r>
      <w:r w:rsidRPr="00DA2EAB">
        <w:rPr>
          <w:bCs/>
          <w:lang w:eastAsia="en-GB"/>
        </w:rPr>
        <w:t xml:space="preserve"> when RAR is not configured for the PDCCH order.</w:t>
      </w:r>
    </w:p>
    <w:p w14:paraId="4DA6A9BF" w14:textId="77777777" w:rsidR="00C21410" w:rsidRPr="00DA2EAB" w:rsidRDefault="00C21410" w:rsidP="00C21410">
      <w:pPr>
        <w:widowControl w:val="0"/>
        <w:numPr>
          <w:ilvl w:val="0"/>
          <w:numId w:val="35"/>
        </w:numPr>
        <w:spacing w:after="0"/>
        <w:jc w:val="both"/>
        <w:rPr>
          <w:rFonts w:eastAsia="DengXian"/>
          <w:bCs/>
          <w:lang w:eastAsia="zh-CN"/>
        </w:rPr>
      </w:pPr>
      <w:r w:rsidRPr="00DA2EAB">
        <w:rPr>
          <w:rFonts w:eastAsia="DengXian" w:hint="eastAsia"/>
          <w:bCs/>
          <w:lang w:eastAsia="zh-CN"/>
        </w:rPr>
        <w:t xml:space="preserve">Note 2: </w:t>
      </w:r>
      <w:r w:rsidRPr="00DA2EAB">
        <w:rPr>
          <w:szCs w:val="18"/>
        </w:rPr>
        <w:t xml:space="preserve">The feasibility and signalling can be further </w:t>
      </w:r>
      <w:r w:rsidRPr="00DA2EAB">
        <w:rPr>
          <w:rFonts w:eastAsia="DengXian" w:hint="eastAsia"/>
          <w:szCs w:val="18"/>
          <w:lang w:eastAsia="zh-CN"/>
        </w:rPr>
        <w:t>concluded</w:t>
      </w:r>
      <w:r w:rsidRPr="00DA2EAB">
        <w:rPr>
          <w:szCs w:val="18"/>
        </w:rPr>
        <w:t xml:space="preserve"> by RAN</w:t>
      </w:r>
      <w:r w:rsidRPr="00DA2EAB">
        <w:rPr>
          <w:rFonts w:eastAsia="DengXian" w:hint="eastAsia"/>
          <w:szCs w:val="18"/>
          <w:lang w:eastAsia="zh-CN"/>
        </w:rPr>
        <w:t>2</w:t>
      </w:r>
    </w:p>
  </w:comment>
  <w:comment w:id="248" w:author="Aris Papasakellariou" w:date="2023-05-29T20:08:00Z" w:initials="AP">
    <w:p w14:paraId="0DCAED5D" w14:textId="77777777" w:rsidR="00C21410" w:rsidRDefault="00C21410" w:rsidP="00C21410">
      <w:pPr>
        <w:pStyle w:val="CommentText"/>
      </w:pPr>
      <w:r>
        <w:rPr>
          <w:rStyle w:val="CommentReference"/>
        </w:rPr>
        <w:annotationRef/>
      </w:r>
      <w:r>
        <w:t xml:space="preserve">e.g. </w:t>
      </w:r>
      <m:oMath>
        <m:r>
          <m:rPr>
            <m:sty m:val="p"/>
          </m:rPr>
          <w:rPr>
            <w:rFonts w:ascii="Cambria Math" w:hAnsi="Cambria Math"/>
          </w:rPr>
          <m:t>3∙</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 xml:space="preserve">subframe,  </m:t>
            </m:r>
            <m:r>
              <w:rPr>
                <w:rFonts w:ascii="Cambria Math" w:hAnsi="Cambria Math"/>
              </w:rPr>
              <m:t>μ</m:t>
            </m:r>
          </m:sup>
        </m:sSubSup>
      </m:oMath>
      <w:r>
        <w:t xml:space="preserve"> for UL BWP of serving/target cell, </w:t>
      </w:r>
      <w:r>
        <w:rPr>
          <w:i/>
        </w:rPr>
        <w:t>b</w:t>
      </w:r>
      <w:r w:rsidRPr="00D83789">
        <w:rPr>
          <w:i/>
        </w:rPr>
        <w:t>eamAppTime</w:t>
      </w:r>
      <w:r>
        <w:rPr>
          <w:iCs/>
        </w:rPr>
        <w:t>, etc.</w:t>
      </w:r>
    </w:p>
  </w:comment>
  <w:comment w:id="257" w:author="Aris Papasakellariou" w:date="2023-05-29T20:03:00Z" w:initials="AP">
    <w:p w14:paraId="3D00CE9E" w14:textId="77777777" w:rsidR="00C21410" w:rsidRDefault="00C21410" w:rsidP="00C21410">
      <w:pPr>
        <w:pStyle w:val="CommentText"/>
      </w:pPr>
      <w:r>
        <w:rPr>
          <w:rStyle w:val="CommentReference"/>
        </w:rPr>
        <w:annotationRef/>
      </w:r>
      <w:r>
        <w:t>e.g. UL BWP of serving cell or UL BWP of target cell.</w:t>
      </w:r>
      <w:r w:rsidRPr="00D83789">
        <w:rPr>
          <w:rFonts w:ascii="Cambria Math" w:hAnsi="Cambria Math"/>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48ECC" w15:done="0"/>
  <w15:commentEx w15:paraId="75808BB8" w15:done="0"/>
  <w15:commentEx w15:paraId="3187E72C" w15:done="0"/>
  <w15:commentEx w15:paraId="3CFE7065" w15:done="0"/>
  <w15:commentEx w15:paraId="45ED637C" w15:done="0"/>
  <w15:commentEx w15:paraId="2EB573F5" w15:done="0"/>
  <w15:commentEx w15:paraId="1A2163C4" w15:done="0"/>
  <w15:commentEx w15:paraId="0DFD1898" w15:done="0"/>
  <w15:commentEx w15:paraId="3DA03493" w15:done="0"/>
  <w15:commentEx w15:paraId="6C3702BC" w15:done="0"/>
  <w15:commentEx w15:paraId="1570D079" w15:done="0"/>
  <w15:commentEx w15:paraId="04D2F6EB" w15:done="0"/>
  <w15:commentEx w15:paraId="4DA6A9BF" w15:done="0"/>
  <w15:commentEx w15:paraId="0DCAED5D" w15:done="0"/>
  <w15:commentEx w15:paraId="3D00C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8301" w16cex:dateUtc="2023-05-30T19:13:00Z"/>
  <w16cex:commentExtensible w16cex:durableId="28060EEC" w16cex:dateUtc="2023-05-10T17:39:00Z"/>
  <w16cex:commentExtensible w16cex:durableId="280627E8" w16cex:dateUtc="2023-05-10T19:25:00Z"/>
  <w16cex:commentExtensible w16cex:durableId="2820A170" w16cex:dateUtc="2023-05-30T21:23:00Z"/>
  <w16cex:commentExtensible w16cex:durableId="28208459" w16cex:dateUtc="2023-05-30T19:19:00Z"/>
  <w16cex:commentExtensible w16cex:durableId="28062516" w16cex:dateUtc="2023-05-10T19:13:00Z"/>
  <w16cex:commentExtensible w16cex:durableId="281F6D90" w16cex:dateUtc="2023-05-29T23:29:00Z"/>
  <w16cex:commentExtensible w16cex:durableId="281F7B23" w16cex:dateUtc="2023-05-30T00:27:00Z"/>
  <w16cex:commentExtensible w16cex:durableId="2820C269" w16cex:dateUtc="2023-05-30T23:43:00Z"/>
  <w16cex:commentExtensible w16cex:durableId="281F89BC" w16cex:dateUtc="2023-05-30T01:29:00Z"/>
  <w16cex:commentExtensible w16cex:durableId="281F8051" w16cex:dateUtc="2023-05-30T00:49:00Z"/>
  <w16cex:commentExtensible w16cex:durableId="281F64A3" w16cex:dateUtc="2023-05-29T22:51:00Z"/>
  <w16cex:commentExtensible w16cex:durableId="281FA095" w16cex:dateUtc="2023-05-30T03:07:00Z"/>
  <w16cex:commentExtensible w16cex:durableId="281F84B6" w16cex:dateUtc="2023-05-30T01:08:00Z"/>
  <w16cex:commentExtensible w16cex:durableId="281F8397" w16cex:dateUtc="2023-05-30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48ECC" w16cid:durableId="28208301"/>
  <w16cid:commentId w16cid:paraId="75808BB8" w16cid:durableId="28060EEC"/>
  <w16cid:commentId w16cid:paraId="3187E72C" w16cid:durableId="280627E8"/>
  <w16cid:commentId w16cid:paraId="3CFE7065" w16cid:durableId="2820A170"/>
  <w16cid:commentId w16cid:paraId="45ED637C" w16cid:durableId="28208459"/>
  <w16cid:commentId w16cid:paraId="2EB573F5" w16cid:durableId="28062516"/>
  <w16cid:commentId w16cid:paraId="1A2163C4" w16cid:durableId="281F6D90"/>
  <w16cid:commentId w16cid:paraId="0DFD1898" w16cid:durableId="281F7B23"/>
  <w16cid:commentId w16cid:paraId="3DA03493" w16cid:durableId="2820C269"/>
  <w16cid:commentId w16cid:paraId="6C3702BC" w16cid:durableId="281F89BC"/>
  <w16cid:commentId w16cid:paraId="1570D079" w16cid:durableId="281F8051"/>
  <w16cid:commentId w16cid:paraId="04D2F6EB" w16cid:durableId="281F64A3"/>
  <w16cid:commentId w16cid:paraId="4DA6A9BF" w16cid:durableId="281FA095"/>
  <w16cid:commentId w16cid:paraId="0DCAED5D" w16cid:durableId="281F84B6"/>
  <w16cid:commentId w16cid:paraId="3D00CE9E" w16cid:durableId="281F83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C7CE" w14:textId="77777777" w:rsidR="005F2739" w:rsidRDefault="005F2739">
      <w:r>
        <w:separator/>
      </w:r>
    </w:p>
  </w:endnote>
  <w:endnote w:type="continuationSeparator" w:id="0">
    <w:p w14:paraId="12D531E7" w14:textId="77777777" w:rsidR="005F2739" w:rsidRDefault="005F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A84F" w14:textId="77777777" w:rsidR="005F2739" w:rsidRDefault="005F2739">
      <w:r>
        <w:separator/>
      </w:r>
    </w:p>
  </w:footnote>
  <w:footnote w:type="continuationSeparator" w:id="0">
    <w:p w14:paraId="241E6C8E" w14:textId="77777777" w:rsidR="005F2739" w:rsidRDefault="005F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A6141D8"/>
    <w:multiLevelType w:val="hybridMultilevel"/>
    <w:tmpl w:val="B6E2AB6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B282A"/>
    <w:multiLevelType w:val="hybridMultilevel"/>
    <w:tmpl w:val="C530597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2E23EB2"/>
    <w:multiLevelType w:val="multilevel"/>
    <w:tmpl w:val="0E121C42"/>
    <w:lvl w:ilvl="0">
      <w:numFmt w:val="bullet"/>
      <w:lvlText w:val="-"/>
      <w:lvlJc w:val="left"/>
      <w:pPr>
        <w:ind w:left="780" w:hanging="360"/>
      </w:pPr>
      <w:rPr>
        <w:rFonts w:ascii="Calibri" w:eastAsia="SimSun" w:hAnsi="Calibri" w:cs="Calibri" w:hint="default"/>
      </w:rPr>
    </w:lvl>
    <w:lvl w:ilvl="1">
      <w:start w:val="1"/>
      <w:numFmt w:val="bullet"/>
      <w:lvlText w:val="•"/>
      <w:lvlJc w:val="left"/>
      <w:pPr>
        <w:ind w:left="1260" w:hanging="420"/>
      </w:pPr>
      <w:rPr>
        <w:rFonts w:ascii="Arial" w:hAnsi="Arial" w:hint="default"/>
      </w:rPr>
    </w:lvl>
    <w:lvl w:ilvl="2">
      <w:start w:val="5"/>
      <w:numFmt w:val="bullet"/>
      <w:lvlText w:val=""/>
      <w:lvlJc w:val="left"/>
      <w:pPr>
        <w:ind w:left="1700" w:hanging="440"/>
      </w:pPr>
      <w:rPr>
        <w:rFonts w:ascii="Symbol" w:eastAsia="SimSun"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F4A95"/>
    <w:multiLevelType w:val="multilevel"/>
    <w:tmpl w:val="3B2F4A95"/>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0E24CD4"/>
    <w:multiLevelType w:val="multilevel"/>
    <w:tmpl w:val="40E24CD4"/>
    <w:lvl w:ilvl="0">
      <w:numFmt w:val="bullet"/>
      <w:lvlText w:val="-"/>
      <w:lvlJc w:val="left"/>
      <w:pPr>
        <w:ind w:left="780" w:hanging="360"/>
      </w:pPr>
      <w:rPr>
        <w:rFonts w:ascii="Calibri" w:eastAsia="SimSun" w:hAnsi="Calibri" w:cs="Calibri" w:hint="default"/>
      </w:rPr>
    </w:lvl>
    <w:lvl w:ilvl="1">
      <w:start w:val="1"/>
      <w:numFmt w:val="bullet"/>
      <w:lvlText w:val="•"/>
      <w:lvlJc w:val="left"/>
      <w:pPr>
        <w:ind w:left="1260" w:hanging="420"/>
      </w:pPr>
      <w:rPr>
        <w:rFonts w:ascii="Arial" w:hAnsi="Arial" w:hint="default"/>
      </w:rPr>
    </w:lvl>
    <w:lvl w:ilvl="2">
      <w:start w:val="1"/>
      <w:numFmt w:val="bullet"/>
      <w:lvlText w:val="•"/>
      <w:lvlJc w:val="left"/>
      <w:pPr>
        <w:ind w:left="1680" w:hanging="420"/>
      </w:pPr>
      <w:rPr>
        <w:rFonts w:ascii="Arial" w:hAnsi="Arial" w:hint="default"/>
      </w:rPr>
    </w:lvl>
    <w:lvl w:ilvl="3">
      <w:numFmt w:val="bullet"/>
      <w:lvlText w:val="-"/>
      <w:lvlJc w:val="left"/>
      <w:pPr>
        <w:ind w:left="2100" w:hanging="420"/>
      </w:pPr>
      <w:rPr>
        <w:rFonts w:ascii="Times New Roman" w:eastAsia="SimSun" w:hAnsi="Times New Roman" w:cs="Times New Roman" w:hint="default"/>
      </w:rPr>
    </w:lvl>
    <w:lvl w:ilvl="4">
      <w:start w:val="1"/>
      <w:numFmt w:val="bullet"/>
      <w:lvlText w:val="•"/>
      <w:lvlJc w:val="left"/>
      <w:pPr>
        <w:ind w:left="2520" w:hanging="420"/>
      </w:pPr>
      <w:rPr>
        <w:rFonts w:ascii="Arial" w:hAnsi="Arial"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CB3E77"/>
    <w:multiLevelType w:val="hybridMultilevel"/>
    <w:tmpl w:val="59903FB2"/>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hint="default"/>
      </w:rPr>
    </w:lvl>
    <w:lvl w:ilvl="1">
      <w:numFmt w:val="bullet"/>
      <w:lvlText w:val="-"/>
      <w:lvlJc w:val="left"/>
      <w:pPr>
        <w:tabs>
          <w:tab w:val="left" w:pos="360"/>
        </w:tabs>
        <w:ind w:left="360" w:hanging="360"/>
      </w:pPr>
      <w:rPr>
        <w:rFonts w:ascii="Yu Gothic" w:hAnsi="Yu Gothic" w:hint="default"/>
      </w:rPr>
    </w:lvl>
    <w:lvl w:ilvl="2">
      <w:numFmt w:val="bullet"/>
      <w:lvlText w:val="-"/>
      <w:lvlJc w:val="left"/>
      <w:pPr>
        <w:tabs>
          <w:tab w:val="left" w:pos="1080"/>
        </w:tabs>
        <w:ind w:left="1080" w:hanging="360"/>
      </w:pPr>
      <w:rPr>
        <w:rFonts w:ascii="Yu Gothic" w:hAnsi="Yu Gothic" w:hint="default"/>
      </w:rPr>
    </w:lvl>
    <w:lvl w:ilvl="3">
      <w:start w:val="1"/>
      <w:numFmt w:val="bullet"/>
      <w:lvlText w:val="-"/>
      <w:lvlJc w:val="left"/>
      <w:pPr>
        <w:tabs>
          <w:tab w:val="left" w:pos="1800"/>
        </w:tabs>
        <w:ind w:left="1800" w:hanging="360"/>
      </w:pPr>
      <w:rPr>
        <w:rFonts w:ascii="Times New Roman" w:hAnsi="Times New Roman" w:hint="default"/>
      </w:rPr>
    </w:lvl>
    <w:lvl w:ilvl="4">
      <w:start w:val="1"/>
      <w:numFmt w:val="bullet"/>
      <w:lvlText w:val="-"/>
      <w:lvlJc w:val="left"/>
      <w:pPr>
        <w:tabs>
          <w:tab w:val="left" w:pos="2520"/>
        </w:tabs>
        <w:ind w:left="2520" w:hanging="360"/>
      </w:pPr>
      <w:rPr>
        <w:rFonts w:ascii="Times New Roman" w:hAnsi="Times New Roman" w:hint="default"/>
      </w:rPr>
    </w:lvl>
    <w:lvl w:ilvl="5">
      <w:start w:val="1"/>
      <w:numFmt w:val="bullet"/>
      <w:lvlText w:val="-"/>
      <w:lvlJc w:val="left"/>
      <w:pPr>
        <w:tabs>
          <w:tab w:val="left" w:pos="3240"/>
        </w:tabs>
        <w:ind w:left="3240" w:hanging="360"/>
      </w:pPr>
      <w:rPr>
        <w:rFonts w:ascii="Times New Roman" w:hAnsi="Times New Roman" w:hint="default"/>
      </w:rPr>
    </w:lvl>
    <w:lvl w:ilvl="6">
      <w:start w:val="1"/>
      <w:numFmt w:val="bullet"/>
      <w:lvlText w:val="-"/>
      <w:lvlJc w:val="left"/>
      <w:pPr>
        <w:tabs>
          <w:tab w:val="left" w:pos="3960"/>
        </w:tabs>
        <w:ind w:left="3960" w:hanging="360"/>
      </w:pPr>
      <w:rPr>
        <w:rFonts w:ascii="Times New Roman" w:hAnsi="Times New Roman" w:hint="default"/>
      </w:rPr>
    </w:lvl>
    <w:lvl w:ilvl="7">
      <w:start w:val="1"/>
      <w:numFmt w:val="bullet"/>
      <w:lvlText w:val="-"/>
      <w:lvlJc w:val="left"/>
      <w:pPr>
        <w:tabs>
          <w:tab w:val="left" w:pos="4680"/>
        </w:tabs>
        <w:ind w:left="4680" w:hanging="360"/>
      </w:pPr>
      <w:rPr>
        <w:rFonts w:ascii="Times New Roman" w:hAnsi="Times New Roman" w:hint="default"/>
      </w:rPr>
    </w:lvl>
    <w:lvl w:ilvl="8">
      <w:start w:val="1"/>
      <w:numFmt w:val="bullet"/>
      <w:lvlText w:val="-"/>
      <w:lvlJc w:val="left"/>
      <w:pPr>
        <w:tabs>
          <w:tab w:val="left" w:pos="5400"/>
        </w:tabs>
        <w:ind w:left="5400" w:hanging="360"/>
      </w:pPr>
      <w:rPr>
        <w:rFonts w:ascii="Times New Roman" w:hAnsi="Times New Roman" w:hint="default"/>
      </w:rPr>
    </w:lvl>
  </w:abstractNum>
  <w:abstractNum w:abstractNumId="29"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18628598">
    <w:abstractNumId w:val="22"/>
  </w:num>
  <w:num w:numId="2" w16cid:durableId="680162514">
    <w:abstractNumId w:val="34"/>
  </w:num>
  <w:num w:numId="3" w16cid:durableId="1869760982">
    <w:abstractNumId w:val="23"/>
  </w:num>
  <w:num w:numId="4" w16cid:durableId="1890217258">
    <w:abstractNumId w:val="20"/>
  </w:num>
  <w:num w:numId="5" w16cid:durableId="194853537">
    <w:abstractNumId w:val="3"/>
  </w:num>
  <w:num w:numId="6" w16cid:durableId="180356850">
    <w:abstractNumId w:val="32"/>
  </w:num>
  <w:num w:numId="7" w16cid:durableId="1259631800">
    <w:abstractNumId w:val="16"/>
  </w:num>
  <w:num w:numId="8" w16cid:durableId="1019697758">
    <w:abstractNumId w:val="27"/>
  </w:num>
  <w:num w:numId="9" w16cid:durableId="119954183">
    <w:abstractNumId w:val="21"/>
  </w:num>
  <w:num w:numId="10" w16cid:durableId="653677914">
    <w:abstractNumId w:val="8"/>
  </w:num>
  <w:num w:numId="11" w16cid:durableId="2139713440">
    <w:abstractNumId w:val="1"/>
  </w:num>
  <w:num w:numId="12" w16cid:durableId="1889611501">
    <w:abstractNumId w:val="2"/>
  </w:num>
  <w:num w:numId="13" w16cid:durableId="316612509">
    <w:abstractNumId w:val="31"/>
  </w:num>
  <w:num w:numId="14" w16cid:durableId="91635713">
    <w:abstractNumId w:val="0"/>
  </w:num>
  <w:num w:numId="15" w16cid:durableId="234584524">
    <w:abstractNumId w:val="24"/>
  </w:num>
  <w:num w:numId="16" w16cid:durableId="1951626456">
    <w:abstractNumId w:val="25"/>
  </w:num>
  <w:num w:numId="17" w16cid:durableId="79985911">
    <w:abstractNumId w:val="33"/>
  </w:num>
  <w:num w:numId="18" w16cid:durableId="1251038895">
    <w:abstractNumId w:val="9"/>
  </w:num>
  <w:num w:numId="19" w16cid:durableId="1869752363">
    <w:abstractNumId w:val="19"/>
  </w:num>
  <w:num w:numId="20" w16cid:durableId="889726808">
    <w:abstractNumId w:val="14"/>
  </w:num>
  <w:num w:numId="21" w16cid:durableId="1901557510">
    <w:abstractNumId w:val="12"/>
  </w:num>
  <w:num w:numId="22" w16cid:durableId="1328630428">
    <w:abstractNumId w:val="7"/>
  </w:num>
  <w:num w:numId="23" w16cid:durableId="72819554">
    <w:abstractNumId w:val="18"/>
  </w:num>
  <w:num w:numId="24" w16cid:durableId="1501964279">
    <w:abstractNumId w:val="10"/>
  </w:num>
  <w:num w:numId="25" w16cid:durableId="45491606">
    <w:abstractNumId w:val="13"/>
  </w:num>
  <w:num w:numId="26" w16cid:durableId="1607688606">
    <w:abstractNumId w:val="29"/>
  </w:num>
  <w:num w:numId="27" w16cid:durableId="2114548302">
    <w:abstractNumId w:val="5"/>
  </w:num>
  <w:num w:numId="28" w16cid:durableId="318734238">
    <w:abstractNumId w:val="26"/>
  </w:num>
  <w:num w:numId="29" w16cid:durableId="2038852990">
    <w:abstractNumId w:val="11"/>
  </w:num>
  <w:num w:numId="30" w16cid:durableId="1232690146">
    <w:abstractNumId w:val="17"/>
  </w:num>
  <w:num w:numId="31" w16cid:durableId="1736704339">
    <w:abstractNumId w:val="28"/>
  </w:num>
  <w:num w:numId="32" w16cid:durableId="1746295580">
    <w:abstractNumId w:val="4"/>
  </w:num>
  <w:num w:numId="33" w16cid:durableId="220140036">
    <w:abstractNumId w:val="30"/>
  </w:num>
  <w:num w:numId="34" w16cid:durableId="254483692">
    <w:abstractNumId w:val="15"/>
  </w:num>
  <w:num w:numId="35" w16cid:durableId="1702127497">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273D7"/>
    <w:rsid w:val="00031DCC"/>
    <w:rsid w:val="0003233C"/>
    <w:rsid w:val="00033CE7"/>
    <w:rsid w:val="00035F32"/>
    <w:rsid w:val="0003707A"/>
    <w:rsid w:val="00040ACA"/>
    <w:rsid w:val="00044918"/>
    <w:rsid w:val="000465E0"/>
    <w:rsid w:val="000525A5"/>
    <w:rsid w:val="000637D3"/>
    <w:rsid w:val="0006631D"/>
    <w:rsid w:val="000678CA"/>
    <w:rsid w:val="00070E18"/>
    <w:rsid w:val="00073081"/>
    <w:rsid w:val="00073189"/>
    <w:rsid w:val="00073249"/>
    <w:rsid w:val="00081CBA"/>
    <w:rsid w:val="000821B5"/>
    <w:rsid w:val="00083140"/>
    <w:rsid w:val="0008615B"/>
    <w:rsid w:val="0008650C"/>
    <w:rsid w:val="00086C64"/>
    <w:rsid w:val="0009787E"/>
    <w:rsid w:val="000A1B58"/>
    <w:rsid w:val="000A2FD7"/>
    <w:rsid w:val="000A3033"/>
    <w:rsid w:val="000A3BBB"/>
    <w:rsid w:val="000A4D23"/>
    <w:rsid w:val="000A6394"/>
    <w:rsid w:val="000A7E57"/>
    <w:rsid w:val="000B126F"/>
    <w:rsid w:val="000B2B11"/>
    <w:rsid w:val="000B485A"/>
    <w:rsid w:val="000B58E8"/>
    <w:rsid w:val="000B7FED"/>
    <w:rsid w:val="000C038A"/>
    <w:rsid w:val="000C0461"/>
    <w:rsid w:val="000C11E7"/>
    <w:rsid w:val="000C5F29"/>
    <w:rsid w:val="000C6598"/>
    <w:rsid w:val="000D44B3"/>
    <w:rsid w:val="000D58D7"/>
    <w:rsid w:val="000D6421"/>
    <w:rsid w:val="000E0B86"/>
    <w:rsid w:val="000E324D"/>
    <w:rsid w:val="000E5277"/>
    <w:rsid w:val="000E6607"/>
    <w:rsid w:val="000E7FFC"/>
    <w:rsid w:val="000F37B5"/>
    <w:rsid w:val="000F49A2"/>
    <w:rsid w:val="00111737"/>
    <w:rsid w:val="00117A45"/>
    <w:rsid w:val="00124AA5"/>
    <w:rsid w:val="001260EA"/>
    <w:rsid w:val="00126A92"/>
    <w:rsid w:val="00126CAE"/>
    <w:rsid w:val="00127638"/>
    <w:rsid w:val="00131EB2"/>
    <w:rsid w:val="00132D65"/>
    <w:rsid w:val="001401EE"/>
    <w:rsid w:val="00142121"/>
    <w:rsid w:val="001435FC"/>
    <w:rsid w:val="001446F4"/>
    <w:rsid w:val="001447B6"/>
    <w:rsid w:val="00145D43"/>
    <w:rsid w:val="00146EA3"/>
    <w:rsid w:val="00146F98"/>
    <w:rsid w:val="00147D4D"/>
    <w:rsid w:val="00151D96"/>
    <w:rsid w:val="00155C1D"/>
    <w:rsid w:val="001678ED"/>
    <w:rsid w:val="001703AF"/>
    <w:rsid w:val="00172F89"/>
    <w:rsid w:val="00186C0E"/>
    <w:rsid w:val="001902E6"/>
    <w:rsid w:val="00191EDF"/>
    <w:rsid w:val="00191F76"/>
    <w:rsid w:val="00192C46"/>
    <w:rsid w:val="001934D4"/>
    <w:rsid w:val="001937CC"/>
    <w:rsid w:val="001A08B3"/>
    <w:rsid w:val="001A24AD"/>
    <w:rsid w:val="001A378E"/>
    <w:rsid w:val="001A39C0"/>
    <w:rsid w:val="001A6335"/>
    <w:rsid w:val="001A6889"/>
    <w:rsid w:val="001A6DDC"/>
    <w:rsid w:val="001A7B60"/>
    <w:rsid w:val="001B0004"/>
    <w:rsid w:val="001B1DA9"/>
    <w:rsid w:val="001B26AC"/>
    <w:rsid w:val="001B4089"/>
    <w:rsid w:val="001B52F0"/>
    <w:rsid w:val="001B7A65"/>
    <w:rsid w:val="001C207A"/>
    <w:rsid w:val="001C24D8"/>
    <w:rsid w:val="001C49F4"/>
    <w:rsid w:val="001C6FBB"/>
    <w:rsid w:val="001C76E6"/>
    <w:rsid w:val="001C7AB8"/>
    <w:rsid w:val="001D00A5"/>
    <w:rsid w:val="001D55F2"/>
    <w:rsid w:val="001D7C25"/>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160CC"/>
    <w:rsid w:val="00221AA3"/>
    <w:rsid w:val="00231376"/>
    <w:rsid w:val="00232F99"/>
    <w:rsid w:val="00233172"/>
    <w:rsid w:val="00246961"/>
    <w:rsid w:val="002511E9"/>
    <w:rsid w:val="002527A6"/>
    <w:rsid w:val="00254980"/>
    <w:rsid w:val="00255209"/>
    <w:rsid w:val="0025778F"/>
    <w:rsid w:val="0026004D"/>
    <w:rsid w:val="00261E1D"/>
    <w:rsid w:val="00262B9D"/>
    <w:rsid w:val="002640DD"/>
    <w:rsid w:val="00265DAE"/>
    <w:rsid w:val="002664DD"/>
    <w:rsid w:val="0027272D"/>
    <w:rsid w:val="0027459B"/>
    <w:rsid w:val="002755A0"/>
    <w:rsid w:val="00275D12"/>
    <w:rsid w:val="00276E1F"/>
    <w:rsid w:val="00276ECB"/>
    <w:rsid w:val="0028362F"/>
    <w:rsid w:val="00284FEB"/>
    <w:rsid w:val="002860C4"/>
    <w:rsid w:val="00287FA2"/>
    <w:rsid w:val="00293B67"/>
    <w:rsid w:val="00297D91"/>
    <w:rsid w:val="002A5A83"/>
    <w:rsid w:val="002B1784"/>
    <w:rsid w:val="002B2666"/>
    <w:rsid w:val="002B42B9"/>
    <w:rsid w:val="002B5741"/>
    <w:rsid w:val="002B7C8D"/>
    <w:rsid w:val="002C2569"/>
    <w:rsid w:val="002C27C0"/>
    <w:rsid w:val="002D3143"/>
    <w:rsid w:val="002D59C9"/>
    <w:rsid w:val="002D5BD4"/>
    <w:rsid w:val="002E246E"/>
    <w:rsid w:val="002E2CDE"/>
    <w:rsid w:val="002E3806"/>
    <w:rsid w:val="002E404A"/>
    <w:rsid w:val="002E472E"/>
    <w:rsid w:val="002E5094"/>
    <w:rsid w:val="002F7DAA"/>
    <w:rsid w:val="00300AD5"/>
    <w:rsid w:val="00301CEE"/>
    <w:rsid w:val="00303CEB"/>
    <w:rsid w:val="00305409"/>
    <w:rsid w:val="00310DD3"/>
    <w:rsid w:val="00312C3E"/>
    <w:rsid w:val="00312F28"/>
    <w:rsid w:val="003238B4"/>
    <w:rsid w:val="00326357"/>
    <w:rsid w:val="00336817"/>
    <w:rsid w:val="00340712"/>
    <w:rsid w:val="003417EA"/>
    <w:rsid w:val="00352768"/>
    <w:rsid w:val="003609EF"/>
    <w:rsid w:val="0036231A"/>
    <w:rsid w:val="00374DD4"/>
    <w:rsid w:val="00376508"/>
    <w:rsid w:val="00376C6A"/>
    <w:rsid w:val="003816C2"/>
    <w:rsid w:val="00382BE4"/>
    <w:rsid w:val="00384788"/>
    <w:rsid w:val="003917D0"/>
    <w:rsid w:val="00393B58"/>
    <w:rsid w:val="003A370F"/>
    <w:rsid w:val="003A6490"/>
    <w:rsid w:val="003B033A"/>
    <w:rsid w:val="003B244A"/>
    <w:rsid w:val="003B2F60"/>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1587"/>
    <w:rsid w:val="00442004"/>
    <w:rsid w:val="00445192"/>
    <w:rsid w:val="00454D9D"/>
    <w:rsid w:val="00456C38"/>
    <w:rsid w:val="00475413"/>
    <w:rsid w:val="00476BB7"/>
    <w:rsid w:val="00480251"/>
    <w:rsid w:val="00490693"/>
    <w:rsid w:val="00490B0C"/>
    <w:rsid w:val="0049282A"/>
    <w:rsid w:val="004930A3"/>
    <w:rsid w:val="00497788"/>
    <w:rsid w:val="004A1894"/>
    <w:rsid w:val="004A5152"/>
    <w:rsid w:val="004B75B7"/>
    <w:rsid w:val="004B75F4"/>
    <w:rsid w:val="004C29D3"/>
    <w:rsid w:val="004C3D89"/>
    <w:rsid w:val="004C5343"/>
    <w:rsid w:val="004C6C2B"/>
    <w:rsid w:val="004C77C3"/>
    <w:rsid w:val="004D4942"/>
    <w:rsid w:val="004D4C94"/>
    <w:rsid w:val="004E4F13"/>
    <w:rsid w:val="004E67DF"/>
    <w:rsid w:val="004E6A0C"/>
    <w:rsid w:val="004F2A7C"/>
    <w:rsid w:val="004F3983"/>
    <w:rsid w:val="004F42AF"/>
    <w:rsid w:val="00502724"/>
    <w:rsid w:val="00505AAD"/>
    <w:rsid w:val="00512C0A"/>
    <w:rsid w:val="005131C8"/>
    <w:rsid w:val="0051580D"/>
    <w:rsid w:val="00516E43"/>
    <w:rsid w:val="00517729"/>
    <w:rsid w:val="0052082A"/>
    <w:rsid w:val="00523C1C"/>
    <w:rsid w:val="0052533A"/>
    <w:rsid w:val="00533256"/>
    <w:rsid w:val="00534D2C"/>
    <w:rsid w:val="0053568E"/>
    <w:rsid w:val="00535A36"/>
    <w:rsid w:val="0054192D"/>
    <w:rsid w:val="00547111"/>
    <w:rsid w:val="005478DB"/>
    <w:rsid w:val="0055341E"/>
    <w:rsid w:val="00554C06"/>
    <w:rsid w:val="00563FE5"/>
    <w:rsid w:val="00567049"/>
    <w:rsid w:val="0057019E"/>
    <w:rsid w:val="00572355"/>
    <w:rsid w:val="00572549"/>
    <w:rsid w:val="005729FA"/>
    <w:rsid w:val="00573252"/>
    <w:rsid w:val="00575494"/>
    <w:rsid w:val="005835AC"/>
    <w:rsid w:val="005851EE"/>
    <w:rsid w:val="005864F8"/>
    <w:rsid w:val="00587BFD"/>
    <w:rsid w:val="00590786"/>
    <w:rsid w:val="00590EED"/>
    <w:rsid w:val="00592D74"/>
    <w:rsid w:val="00593DC2"/>
    <w:rsid w:val="005954AA"/>
    <w:rsid w:val="00597CB5"/>
    <w:rsid w:val="005A112D"/>
    <w:rsid w:val="005A1754"/>
    <w:rsid w:val="005A2C6F"/>
    <w:rsid w:val="005A54D0"/>
    <w:rsid w:val="005B425D"/>
    <w:rsid w:val="005B5B60"/>
    <w:rsid w:val="005B63D1"/>
    <w:rsid w:val="005C21AB"/>
    <w:rsid w:val="005C28B4"/>
    <w:rsid w:val="005C2BAA"/>
    <w:rsid w:val="005C4FC5"/>
    <w:rsid w:val="005D1492"/>
    <w:rsid w:val="005E03B9"/>
    <w:rsid w:val="005E2511"/>
    <w:rsid w:val="005E2C44"/>
    <w:rsid w:val="005E2ECE"/>
    <w:rsid w:val="005E57A3"/>
    <w:rsid w:val="005F062F"/>
    <w:rsid w:val="005F2739"/>
    <w:rsid w:val="005F571F"/>
    <w:rsid w:val="00605299"/>
    <w:rsid w:val="00605571"/>
    <w:rsid w:val="00621188"/>
    <w:rsid w:val="00621EA2"/>
    <w:rsid w:val="00622972"/>
    <w:rsid w:val="006239C7"/>
    <w:rsid w:val="006257ED"/>
    <w:rsid w:val="006326CD"/>
    <w:rsid w:val="00633D72"/>
    <w:rsid w:val="006369A3"/>
    <w:rsid w:val="0064450C"/>
    <w:rsid w:val="00646056"/>
    <w:rsid w:val="00647B1B"/>
    <w:rsid w:val="006517D9"/>
    <w:rsid w:val="00652280"/>
    <w:rsid w:val="00665C47"/>
    <w:rsid w:val="0066691B"/>
    <w:rsid w:val="006672B9"/>
    <w:rsid w:val="00672438"/>
    <w:rsid w:val="0067326B"/>
    <w:rsid w:val="00673BDD"/>
    <w:rsid w:val="00681053"/>
    <w:rsid w:val="00683BE0"/>
    <w:rsid w:val="00683CB2"/>
    <w:rsid w:val="0068604F"/>
    <w:rsid w:val="00686DDA"/>
    <w:rsid w:val="0068740B"/>
    <w:rsid w:val="00687CD1"/>
    <w:rsid w:val="0069186D"/>
    <w:rsid w:val="00695808"/>
    <w:rsid w:val="0069714E"/>
    <w:rsid w:val="006A6317"/>
    <w:rsid w:val="006A7E84"/>
    <w:rsid w:val="006B347A"/>
    <w:rsid w:val="006B3618"/>
    <w:rsid w:val="006B46FB"/>
    <w:rsid w:val="006B5C88"/>
    <w:rsid w:val="006C5897"/>
    <w:rsid w:val="006C72DE"/>
    <w:rsid w:val="006C7BEE"/>
    <w:rsid w:val="006D5035"/>
    <w:rsid w:val="006D7079"/>
    <w:rsid w:val="006D7559"/>
    <w:rsid w:val="006E0D10"/>
    <w:rsid w:val="006E21FB"/>
    <w:rsid w:val="006E449B"/>
    <w:rsid w:val="006E6215"/>
    <w:rsid w:val="006F02C0"/>
    <w:rsid w:val="006F5D48"/>
    <w:rsid w:val="00704E87"/>
    <w:rsid w:val="00704E98"/>
    <w:rsid w:val="00705692"/>
    <w:rsid w:val="007107FF"/>
    <w:rsid w:val="007159D4"/>
    <w:rsid w:val="007230F0"/>
    <w:rsid w:val="007341FD"/>
    <w:rsid w:val="00735E0B"/>
    <w:rsid w:val="00737843"/>
    <w:rsid w:val="00743CBF"/>
    <w:rsid w:val="00744D7C"/>
    <w:rsid w:val="00761B64"/>
    <w:rsid w:val="0076316F"/>
    <w:rsid w:val="00763AA7"/>
    <w:rsid w:val="00771D6C"/>
    <w:rsid w:val="0077342C"/>
    <w:rsid w:val="007738CB"/>
    <w:rsid w:val="00781718"/>
    <w:rsid w:val="00782126"/>
    <w:rsid w:val="0078258A"/>
    <w:rsid w:val="00782C3F"/>
    <w:rsid w:val="00792342"/>
    <w:rsid w:val="00793F0A"/>
    <w:rsid w:val="007949C1"/>
    <w:rsid w:val="00796D49"/>
    <w:rsid w:val="00796EC7"/>
    <w:rsid w:val="00797637"/>
    <w:rsid w:val="007977A8"/>
    <w:rsid w:val="007A2B9A"/>
    <w:rsid w:val="007A5574"/>
    <w:rsid w:val="007A5AC5"/>
    <w:rsid w:val="007B1DBF"/>
    <w:rsid w:val="007B220F"/>
    <w:rsid w:val="007B36D2"/>
    <w:rsid w:val="007B512A"/>
    <w:rsid w:val="007C1BEC"/>
    <w:rsid w:val="007C2097"/>
    <w:rsid w:val="007C2984"/>
    <w:rsid w:val="007C4CF1"/>
    <w:rsid w:val="007D0BDC"/>
    <w:rsid w:val="007D2A17"/>
    <w:rsid w:val="007D2DD9"/>
    <w:rsid w:val="007D5616"/>
    <w:rsid w:val="007D6A07"/>
    <w:rsid w:val="007E0021"/>
    <w:rsid w:val="007E0633"/>
    <w:rsid w:val="007E1E19"/>
    <w:rsid w:val="007E4416"/>
    <w:rsid w:val="007F0CAD"/>
    <w:rsid w:val="007F236B"/>
    <w:rsid w:val="007F5BAC"/>
    <w:rsid w:val="007F5C36"/>
    <w:rsid w:val="007F625D"/>
    <w:rsid w:val="007F6450"/>
    <w:rsid w:val="007F7259"/>
    <w:rsid w:val="007F7502"/>
    <w:rsid w:val="00801E4B"/>
    <w:rsid w:val="00803661"/>
    <w:rsid w:val="008040A8"/>
    <w:rsid w:val="0080641D"/>
    <w:rsid w:val="00807C39"/>
    <w:rsid w:val="00807DB0"/>
    <w:rsid w:val="008103CB"/>
    <w:rsid w:val="008109A3"/>
    <w:rsid w:val="0081317B"/>
    <w:rsid w:val="0082595D"/>
    <w:rsid w:val="00825AF0"/>
    <w:rsid w:val="008260E6"/>
    <w:rsid w:val="008279FA"/>
    <w:rsid w:val="00830C82"/>
    <w:rsid w:val="00835FB2"/>
    <w:rsid w:val="00837744"/>
    <w:rsid w:val="00837AC3"/>
    <w:rsid w:val="00837EFD"/>
    <w:rsid w:val="00841CAA"/>
    <w:rsid w:val="00842F92"/>
    <w:rsid w:val="00844D44"/>
    <w:rsid w:val="00851832"/>
    <w:rsid w:val="00853680"/>
    <w:rsid w:val="008553BB"/>
    <w:rsid w:val="00857745"/>
    <w:rsid w:val="008579EF"/>
    <w:rsid w:val="0086066C"/>
    <w:rsid w:val="00860C55"/>
    <w:rsid w:val="00860D73"/>
    <w:rsid w:val="00861195"/>
    <w:rsid w:val="008626E7"/>
    <w:rsid w:val="00862D6A"/>
    <w:rsid w:val="00863832"/>
    <w:rsid w:val="00864AE2"/>
    <w:rsid w:val="00864E2F"/>
    <w:rsid w:val="00870EE7"/>
    <w:rsid w:val="00874CE2"/>
    <w:rsid w:val="00875FB1"/>
    <w:rsid w:val="008767C5"/>
    <w:rsid w:val="00883194"/>
    <w:rsid w:val="0088556D"/>
    <w:rsid w:val="008856AC"/>
    <w:rsid w:val="00885878"/>
    <w:rsid w:val="008863B9"/>
    <w:rsid w:val="00890C09"/>
    <w:rsid w:val="0089597E"/>
    <w:rsid w:val="008A1257"/>
    <w:rsid w:val="008A1A29"/>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6A7A"/>
    <w:rsid w:val="009077EC"/>
    <w:rsid w:val="00912120"/>
    <w:rsid w:val="00913AEC"/>
    <w:rsid w:val="00914449"/>
    <w:rsid w:val="009148DE"/>
    <w:rsid w:val="00915299"/>
    <w:rsid w:val="00915331"/>
    <w:rsid w:val="009160A2"/>
    <w:rsid w:val="0091685A"/>
    <w:rsid w:val="0091687B"/>
    <w:rsid w:val="00922650"/>
    <w:rsid w:val="009237A3"/>
    <w:rsid w:val="00925E0D"/>
    <w:rsid w:val="00927BF8"/>
    <w:rsid w:val="00931BD9"/>
    <w:rsid w:val="00932401"/>
    <w:rsid w:val="00933085"/>
    <w:rsid w:val="0093490E"/>
    <w:rsid w:val="009375CA"/>
    <w:rsid w:val="00937EC7"/>
    <w:rsid w:val="00940B5A"/>
    <w:rsid w:val="00941E30"/>
    <w:rsid w:val="0094368C"/>
    <w:rsid w:val="00945D89"/>
    <w:rsid w:val="00952018"/>
    <w:rsid w:val="00962D4A"/>
    <w:rsid w:val="00965A88"/>
    <w:rsid w:val="0096759F"/>
    <w:rsid w:val="00971989"/>
    <w:rsid w:val="00972273"/>
    <w:rsid w:val="00973121"/>
    <w:rsid w:val="00977224"/>
    <w:rsid w:val="009777D9"/>
    <w:rsid w:val="00977C10"/>
    <w:rsid w:val="00980CF6"/>
    <w:rsid w:val="0098197E"/>
    <w:rsid w:val="009820DC"/>
    <w:rsid w:val="00984E48"/>
    <w:rsid w:val="009859F4"/>
    <w:rsid w:val="00991B88"/>
    <w:rsid w:val="00991E6D"/>
    <w:rsid w:val="00994BF2"/>
    <w:rsid w:val="00996BF1"/>
    <w:rsid w:val="009A0DD3"/>
    <w:rsid w:val="009A14A1"/>
    <w:rsid w:val="009A3CE9"/>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05EC1"/>
    <w:rsid w:val="00A207BB"/>
    <w:rsid w:val="00A246B6"/>
    <w:rsid w:val="00A26267"/>
    <w:rsid w:val="00A26479"/>
    <w:rsid w:val="00A26E0A"/>
    <w:rsid w:val="00A27404"/>
    <w:rsid w:val="00A35AC7"/>
    <w:rsid w:val="00A3785E"/>
    <w:rsid w:val="00A40A3D"/>
    <w:rsid w:val="00A4125D"/>
    <w:rsid w:val="00A426AA"/>
    <w:rsid w:val="00A4795B"/>
    <w:rsid w:val="00A47E70"/>
    <w:rsid w:val="00A5062D"/>
    <w:rsid w:val="00A50925"/>
    <w:rsid w:val="00A50934"/>
    <w:rsid w:val="00A50BCC"/>
    <w:rsid w:val="00A50CF0"/>
    <w:rsid w:val="00A517AA"/>
    <w:rsid w:val="00A52F18"/>
    <w:rsid w:val="00A55A9C"/>
    <w:rsid w:val="00A566F5"/>
    <w:rsid w:val="00A60765"/>
    <w:rsid w:val="00A624FB"/>
    <w:rsid w:val="00A7532C"/>
    <w:rsid w:val="00A7671C"/>
    <w:rsid w:val="00A77B63"/>
    <w:rsid w:val="00A84C15"/>
    <w:rsid w:val="00A86418"/>
    <w:rsid w:val="00AA05C2"/>
    <w:rsid w:val="00AA2421"/>
    <w:rsid w:val="00AA2B92"/>
    <w:rsid w:val="00AA2CBC"/>
    <w:rsid w:val="00AA3CF8"/>
    <w:rsid w:val="00AA75AD"/>
    <w:rsid w:val="00AA7F4B"/>
    <w:rsid w:val="00AB035B"/>
    <w:rsid w:val="00AB2127"/>
    <w:rsid w:val="00AB2774"/>
    <w:rsid w:val="00AB5A3A"/>
    <w:rsid w:val="00AB7AA7"/>
    <w:rsid w:val="00AC1276"/>
    <w:rsid w:val="00AC38A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BE"/>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08D"/>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B0F05"/>
    <w:rsid w:val="00BB1DE2"/>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0D66"/>
    <w:rsid w:val="00BF53F8"/>
    <w:rsid w:val="00C00E63"/>
    <w:rsid w:val="00C01BE7"/>
    <w:rsid w:val="00C04A21"/>
    <w:rsid w:val="00C0507C"/>
    <w:rsid w:val="00C0723A"/>
    <w:rsid w:val="00C07557"/>
    <w:rsid w:val="00C13EDD"/>
    <w:rsid w:val="00C144FE"/>
    <w:rsid w:val="00C16448"/>
    <w:rsid w:val="00C21410"/>
    <w:rsid w:val="00C2401E"/>
    <w:rsid w:val="00C30969"/>
    <w:rsid w:val="00C31A7C"/>
    <w:rsid w:val="00C346BE"/>
    <w:rsid w:val="00C3799A"/>
    <w:rsid w:val="00C445FE"/>
    <w:rsid w:val="00C45B5B"/>
    <w:rsid w:val="00C46ECF"/>
    <w:rsid w:val="00C5395A"/>
    <w:rsid w:val="00C55196"/>
    <w:rsid w:val="00C57892"/>
    <w:rsid w:val="00C603A0"/>
    <w:rsid w:val="00C62822"/>
    <w:rsid w:val="00C66BA2"/>
    <w:rsid w:val="00C7022F"/>
    <w:rsid w:val="00C75601"/>
    <w:rsid w:val="00C864CB"/>
    <w:rsid w:val="00C946AF"/>
    <w:rsid w:val="00C95985"/>
    <w:rsid w:val="00C96B5D"/>
    <w:rsid w:val="00CA34BE"/>
    <w:rsid w:val="00CA3D23"/>
    <w:rsid w:val="00CA3EC1"/>
    <w:rsid w:val="00CA4239"/>
    <w:rsid w:val="00CB19BC"/>
    <w:rsid w:val="00CB2739"/>
    <w:rsid w:val="00CC2CBC"/>
    <w:rsid w:val="00CC5026"/>
    <w:rsid w:val="00CC5ED8"/>
    <w:rsid w:val="00CC68D0"/>
    <w:rsid w:val="00CC6E86"/>
    <w:rsid w:val="00CC7448"/>
    <w:rsid w:val="00CD067C"/>
    <w:rsid w:val="00CE0456"/>
    <w:rsid w:val="00CE4E6A"/>
    <w:rsid w:val="00CE5D7E"/>
    <w:rsid w:val="00CF6174"/>
    <w:rsid w:val="00CF6511"/>
    <w:rsid w:val="00D00E78"/>
    <w:rsid w:val="00D02E0A"/>
    <w:rsid w:val="00D03840"/>
    <w:rsid w:val="00D03F74"/>
    <w:rsid w:val="00D03F9A"/>
    <w:rsid w:val="00D06D51"/>
    <w:rsid w:val="00D07E67"/>
    <w:rsid w:val="00D125EF"/>
    <w:rsid w:val="00D14347"/>
    <w:rsid w:val="00D176BB"/>
    <w:rsid w:val="00D23F5A"/>
    <w:rsid w:val="00D241FE"/>
    <w:rsid w:val="00D24991"/>
    <w:rsid w:val="00D37593"/>
    <w:rsid w:val="00D4156F"/>
    <w:rsid w:val="00D41764"/>
    <w:rsid w:val="00D42A56"/>
    <w:rsid w:val="00D4404B"/>
    <w:rsid w:val="00D44222"/>
    <w:rsid w:val="00D4455D"/>
    <w:rsid w:val="00D4587C"/>
    <w:rsid w:val="00D50255"/>
    <w:rsid w:val="00D5239F"/>
    <w:rsid w:val="00D572D1"/>
    <w:rsid w:val="00D60BDE"/>
    <w:rsid w:val="00D66520"/>
    <w:rsid w:val="00D71D76"/>
    <w:rsid w:val="00D73497"/>
    <w:rsid w:val="00D83789"/>
    <w:rsid w:val="00D840E1"/>
    <w:rsid w:val="00D9251F"/>
    <w:rsid w:val="00DA16B0"/>
    <w:rsid w:val="00DA2EAB"/>
    <w:rsid w:val="00DB2846"/>
    <w:rsid w:val="00DB651A"/>
    <w:rsid w:val="00DC0F55"/>
    <w:rsid w:val="00DC3E46"/>
    <w:rsid w:val="00DC44F4"/>
    <w:rsid w:val="00DC5B0D"/>
    <w:rsid w:val="00DC67D6"/>
    <w:rsid w:val="00DD084E"/>
    <w:rsid w:val="00DD4488"/>
    <w:rsid w:val="00DD4AF9"/>
    <w:rsid w:val="00DE1249"/>
    <w:rsid w:val="00DE34CF"/>
    <w:rsid w:val="00DE7D92"/>
    <w:rsid w:val="00E02ED7"/>
    <w:rsid w:val="00E0444E"/>
    <w:rsid w:val="00E05919"/>
    <w:rsid w:val="00E13F3D"/>
    <w:rsid w:val="00E15CDE"/>
    <w:rsid w:val="00E17BA9"/>
    <w:rsid w:val="00E21D24"/>
    <w:rsid w:val="00E22C13"/>
    <w:rsid w:val="00E24679"/>
    <w:rsid w:val="00E26962"/>
    <w:rsid w:val="00E27393"/>
    <w:rsid w:val="00E3084B"/>
    <w:rsid w:val="00E34898"/>
    <w:rsid w:val="00E36EFB"/>
    <w:rsid w:val="00E447F7"/>
    <w:rsid w:val="00E54D27"/>
    <w:rsid w:val="00E5744E"/>
    <w:rsid w:val="00E651EA"/>
    <w:rsid w:val="00E728FE"/>
    <w:rsid w:val="00E75594"/>
    <w:rsid w:val="00E77176"/>
    <w:rsid w:val="00E8343A"/>
    <w:rsid w:val="00E863FD"/>
    <w:rsid w:val="00E91C91"/>
    <w:rsid w:val="00E968FB"/>
    <w:rsid w:val="00E9795A"/>
    <w:rsid w:val="00E97D71"/>
    <w:rsid w:val="00EA5DF9"/>
    <w:rsid w:val="00EA604F"/>
    <w:rsid w:val="00EA6FA7"/>
    <w:rsid w:val="00EA77D2"/>
    <w:rsid w:val="00EB09B7"/>
    <w:rsid w:val="00EB199E"/>
    <w:rsid w:val="00EB1F06"/>
    <w:rsid w:val="00EB4F7D"/>
    <w:rsid w:val="00EC38A6"/>
    <w:rsid w:val="00ED636E"/>
    <w:rsid w:val="00EE1253"/>
    <w:rsid w:val="00EE5753"/>
    <w:rsid w:val="00EE5D40"/>
    <w:rsid w:val="00EE6944"/>
    <w:rsid w:val="00EE7412"/>
    <w:rsid w:val="00EE7D7C"/>
    <w:rsid w:val="00EF00EC"/>
    <w:rsid w:val="00EF2222"/>
    <w:rsid w:val="00EF2D1C"/>
    <w:rsid w:val="00EF5509"/>
    <w:rsid w:val="00F01452"/>
    <w:rsid w:val="00F05333"/>
    <w:rsid w:val="00F0595F"/>
    <w:rsid w:val="00F16851"/>
    <w:rsid w:val="00F16A51"/>
    <w:rsid w:val="00F25B57"/>
    <w:rsid w:val="00F25D98"/>
    <w:rsid w:val="00F300FB"/>
    <w:rsid w:val="00F3339F"/>
    <w:rsid w:val="00F337A2"/>
    <w:rsid w:val="00F34BC2"/>
    <w:rsid w:val="00F35B29"/>
    <w:rsid w:val="00F41C15"/>
    <w:rsid w:val="00F42966"/>
    <w:rsid w:val="00F579C7"/>
    <w:rsid w:val="00F64EE5"/>
    <w:rsid w:val="00F66EEB"/>
    <w:rsid w:val="00F67534"/>
    <w:rsid w:val="00F70AF7"/>
    <w:rsid w:val="00F73630"/>
    <w:rsid w:val="00F74F15"/>
    <w:rsid w:val="00F75D0D"/>
    <w:rsid w:val="00F778C4"/>
    <w:rsid w:val="00F80C51"/>
    <w:rsid w:val="00F84D09"/>
    <w:rsid w:val="00F84DA0"/>
    <w:rsid w:val="00F9199D"/>
    <w:rsid w:val="00F91E0D"/>
    <w:rsid w:val="00F91FD5"/>
    <w:rsid w:val="00F92207"/>
    <w:rsid w:val="00F953EF"/>
    <w:rsid w:val="00F96347"/>
    <w:rsid w:val="00FA43CA"/>
    <w:rsid w:val="00FA516E"/>
    <w:rsid w:val="00FB60AC"/>
    <w:rsid w:val="00FB6386"/>
    <w:rsid w:val="00FC0E56"/>
    <w:rsid w:val="00FC24E5"/>
    <w:rsid w:val="00FC3015"/>
    <w:rsid w:val="00FC430D"/>
    <w:rsid w:val="00FC5B93"/>
    <w:rsid w:val="00FD5427"/>
    <w:rsid w:val="00FD7133"/>
    <w:rsid w:val="00FE00FE"/>
    <w:rsid w:val="00FE10A2"/>
    <w:rsid w:val="00FE3B48"/>
    <w:rsid w:val="00FE6FC1"/>
    <w:rsid w:val="00FF0317"/>
    <w:rsid w:val="00FF15D3"/>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4.w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2.wmf"/><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BDF6-F0B6-4E6F-ADDE-02C776D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4499</Words>
  <Characters>25647</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4</cp:revision>
  <cp:lastPrinted>1900-01-01T08:00:00Z</cp:lastPrinted>
  <dcterms:created xsi:type="dcterms:W3CDTF">2023-06-03T02:07:00Z</dcterms:created>
  <dcterms:modified xsi:type="dcterms:W3CDTF">2023-06-03T16:07:00Z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