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FF43" w14:textId="3593D949" w:rsidR="00CD6202" w:rsidRPr="00AF4C22" w:rsidRDefault="000B1C68">
      <w:pPr>
        <w:pStyle w:val="ad"/>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ad"/>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ad"/>
      </w:pPr>
    </w:p>
    <w:p w14:paraId="113DD5BF" w14:textId="01B5D324" w:rsidR="00CD6202" w:rsidRDefault="000B1C68">
      <w:pPr>
        <w:pStyle w:val="ad"/>
        <w:tabs>
          <w:tab w:val="clear" w:pos="4536"/>
          <w:tab w:val="left" w:pos="1800"/>
        </w:tabs>
        <w:spacing w:line="360" w:lineRule="auto"/>
        <w:ind w:left="1800" w:hanging="1800"/>
      </w:pPr>
      <w:r>
        <w:t>Source:</w:t>
      </w:r>
      <w:r>
        <w:tab/>
        <w:t>Nokia</w:t>
      </w:r>
    </w:p>
    <w:p w14:paraId="0C3DB9EF" w14:textId="07086591" w:rsidR="00CD6202" w:rsidRDefault="000B1C68">
      <w:pPr>
        <w:pStyle w:val="ad"/>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MC-Enh draft CR for TS38.214</w:t>
      </w:r>
    </w:p>
    <w:p w14:paraId="3712CC7C" w14:textId="6EF550D1" w:rsidR="00CD6202" w:rsidRDefault="000B1C68">
      <w:pPr>
        <w:pStyle w:val="ad"/>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ad"/>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1"/>
      </w:pPr>
      <w:r>
        <w:t>Introduction</w:t>
      </w:r>
    </w:p>
    <w:p w14:paraId="78F6D84E" w14:textId="507243F2" w:rsidR="00CD6202" w:rsidRDefault="000B1C68" w:rsidP="008E1457">
      <w:pPr>
        <w:pStyle w:val="a0"/>
      </w:pPr>
      <w:r>
        <w:t xml:space="preserve">This thread </w:t>
      </w:r>
      <w:r w:rsidR="00663A2A">
        <w:t xml:space="preserve">[113-R18-Others-02] </w:t>
      </w:r>
      <w:r w:rsidR="00191203">
        <w:t>is addressing</w:t>
      </w:r>
      <w:r>
        <w:t xml:space="preserve"> the draft CR to 38.214 for NR_MC_enh-Core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MC-Enh draft CR for TS38.214 – Mihai (Nokia)</w:t>
      </w:r>
    </w:p>
    <w:p w14:paraId="6EE87E49" w14:textId="59A624E2" w:rsidR="008E1457" w:rsidRDefault="008E1457" w:rsidP="008E1457">
      <w:pPr>
        <w:numPr>
          <w:ilvl w:val="0"/>
          <w:numId w:val="36"/>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1"/>
      </w:pPr>
      <w:r>
        <w:t>References</w:t>
      </w:r>
    </w:p>
    <w:p w14:paraId="1D58C6DF" w14:textId="0DA7C7D2" w:rsidR="008E1457" w:rsidRDefault="00000000" w:rsidP="00820AE0">
      <w:pPr>
        <w:pStyle w:val="af7"/>
        <w:numPr>
          <w:ilvl w:val="0"/>
          <w:numId w:val="43"/>
        </w:numPr>
        <w:rPr>
          <w:lang w:eastAsia="x-none"/>
        </w:rPr>
      </w:pPr>
      <w:hyperlink r:id="rId13" w:history="1">
        <w:r w:rsidR="00663A2A" w:rsidRPr="00663A2A">
          <w:rPr>
            <w:rStyle w:val="af5"/>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000000" w:rsidP="00820AE0">
      <w:pPr>
        <w:pStyle w:val="af7"/>
        <w:numPr>
          <w:ilvl w:val="0"/>
          <w:numId w:val="43"/>
        </w:numPr>
        <w:rPr>
          <w:lang w:eastAsia="x-none"/>
        </w:rPr>
      </w:pPr>
      <w:hyperlink r:id="rId14" w:history="1">
        <w:r w:rsidR="00663A2A" w:rsidRPr="00663A2A">
          <w:rPr>
            <w:rStyle w:val="af5"/>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1"/>
      </w:pPr>
      <w:r>
        <w:t>Discussion</w:t>
      </w:r>
    </w:p>
    <w:p w14:paraId="567CAB4F" w14:textId="30486253" w:rsidR="00663A2A" w:rsidRDefault="00663A2A" w:rsidP="00663A2A">
      <w:pPr>
        <w:pStyle w:val="2"/>
      </w:pPr>
      <w:r>
        <w:t>Issue #1: Simultaneous UL Tx when SUL is part of the configuration</w:t>
      </w:r>
    </w:p>
    <w:p w14:paraId="6ED91E15" w14:textId="0D6FD045" w:rsidR="00CD6202" w:rsidRDefault="0071101C">
      <w:pPr>
        <w:pStyle w:val="a0"/>
      </w:pPr>
      <w:r>
        <w:t>The following alternatives can be identified when at least one cell with a SUL carrier is part of the UE’s configuration</w:t>
      </w:r>
    </w:p>
    <w:p w14:paraId="361B5472" w14:textId="5870F04D" w:rsidR="0071101C" w:rsidRDefault="0071101C" w:rsidP="00CE6542">
      <w:pPr>
        <w:pStyle w:val="a0"/>
        <w:ind w:left="720"/>
      </w:pPr>
      <w:r w:rsidRPr="005035CC">
        <w:rPr>
          <w:b/>
          <w:bCs/>
        </w:rPr>
        <w:t>Alt 1</w:t>
      </w:r>
      <w:r>
        <w:t>: Transmission may take place only on one uplink band at a time</w:t>
      </w:r>
    </w:p>
    <w:p w14:paraId="7FBFB23B" w14:textId="33F2541A" w:rsidR="00CE6542" w:rsidRDefault="00CE6542" w:rsidP="00CE6542">
      <w:pPr>
        <w:pStyle w:val="a0"/>
        <w:ind w:left="720"/>
      </w:pPr>
      <w:r w:rsidRPr="005035CC">
        <w:rPr>
          <w:b/>
          <w:bCs/>
        </w:rPr>
        <w:t>Alt 2</w:t>
      </w:r>
      <w:r>
        <w:t>: One or more of the following simultaneous transmission cases is allowed</w:t>
      </w:r>
    </w:p>
    <w:p w14:paraId="3E1506FB" w14:textId="5A0A0E33" w:rsidR="0071101C" w:rsidRDefault="0071101C" w:rsidP="00CE6542">
      <w:pPr>
        <w:pStyle w:val="a0"/>
        <w:numPr>
          <w:ilvl w:val="0"/>
          <w:numId w:val="45"/>
        </w:numPr>
        <w:ind w:left="1440"/>
      </w:pPr>
      <w:r>
        <w:t>Transmission on two non-SUL UL bands may take place at the same time if UE reported ‘DualUL’ for that band pair</w:t>
      </w:r>
    </w:p>
    <w:p w14:paraId="4CA2B710" w14:textId="446BBE0C" w:rsidR="0071101C" w:rsidRDefault="0071101C" w:rsidP="00CE6542">
      <w:pPr>
        <w:pStyle w:val="a0"/>
        <w:numPr>
          <w:ilvl w:val="0"/>
          <w:numId w:val="45"/>
        </w:numPr>
        <w:ind w:left="1440"/>
      </w:pPr>
      <w:r>
        <w:t>Transmission on one cell’s SUL carrier and another cell’s non-SUL band may take place at the same time if the UE reported ‘DualUL’ for that band pair</w:t>
      </w:r>
    </w:p>
    <w:p w14:paraId="459807BE" w14:textId="3DF71C6B" w:rsidR="0071101C" w:rsidRDefault="0071101C" w:rsidP="00CE6542">
      <w:pPr>
        <w:pStyle w:val="a0"/>
        <w:numPr>
          <w:ilvl w:val="0"/>
          <w:numId w:val="45"/>
        </w:numPr>
        <w:ind w:left="1440"/>
      </w:pPr>
      <w:r>
        <w:t>Transmission on one cell’s SUL carrier and another cell’s SUL carrier may take place at the same time if the UE reported ‘DualUL’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af3"/>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270A8F">
            <w:pPr>
              <w:pStyle w:val="af7"/>
              <w:numPr>
                <w:ilvl w:val="0"/>
                <w:numId w:val="13"/>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270A8F">
            <w:pPr>
              <w:pStyle w:val="af7"/>
              <w:numPr>
                <w:ilvl w:val="1"/>
                <w:numId w:val="13"/>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270A8F">
            <w:pPr>
              <w:pStyle w:val="af7"/>
              <w:numPr>
                <w:ilvl w:val="2"/>
                <w:numId w:val="13"/>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270A8F">
            <w:pPr>
              <w:pStyle w:val="af7"/>
              <w:numPr>
                <w:ilvl w:val="2"/>
                <w:numId w:val="13"/>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270A8F">
            <w:pPr>
              <w:pStyle w:val="af7"/>
              <w:numPr>
                <w:ilvl w:val="3"/>
                <w:numId w:val="13"/>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270A8F">
            <w:pPr>
              <w:pStyle w:val="af7"/>
              <w:numPr>
                <w:ilvl w:val="3"/>
                <w:numId w:val="13"/>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270A8F">
            <w:pPr>
              <w:pStyle w:val="af7"/>
              <w:numPr>
                <w:ilvl w:val="2"/>
                <w:numId w:val="13"/>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270A8F">
            <w:pPr>
              <w:pStyle w:val="af7"/>
              <w:numPr>
                <w:ilvl w:val="1"/>
                <w:numId w:val="13"/>
              </w:numPr>
              <w:spacing w:afterLines="50" w:after="120"/>
              <w:contextualSpacing w:val="0"/>
              <w:rPr>
                <w:szCs w:val="20"/>
              </w:rPr>
            </w:pPr>
            <w:r w:rsidRPr="00270A8F">
              <w:rPr>
                <w:strike/>
                <w:color w:val="FF0000"/>
                <w:szCs w:val="20"/>
              </w:rPr>
              <w:t>Other</w:t>
            </w:r>
            <w:r w:rsidRPr="00270A8F">
              <w:rPr>
                <w:color w:val="FF0000"/>
                <w:szCs w:val="20"/>
                <w:u w:val="single"/>
              </w:rPr>
              <w:t>Further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270A8F">
            <w:pPr>
              <w:pStyle w:val="af7"/>
              <w:numPr>
                <w:ilvl w:val="2"/>
                <w:numId w:val="13"/>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270A8F">
            <w:pPr>
              <w:pStyle w:val="af7"/>
              <w:numPr>
                <w:ilvl w:val="2"/>
                <w:numId w:val="13"/>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a0"/>
      </w:pPr>
    </w:p>
    <w:p w14:paraId="12B0148F" w14:textId="43DD601B"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782523D4" w:rsidR="00663A2A" w:rsidRDefault="00663A2A">
            <w:pPr>
              <w:rPr>
                <w:szCs w:val="20"/>
              </w:rPr>
            </w:pPr>
          </w:p>
        </w:tc>
        <w:tc>
          <w:tcPr>
            <w:tcW w:w="8088" w:type="dxa"/>
          </w:tcPr>
          <w:p w14:paraId="0269EF62" w14:textId="77777777" w:rsidR="00663A2A" w:rsidRDefault="00663A2A">
            <w:pPr>
              <w:pStyle w:val="11"/>
              <w:ind w:left="360"/>
              <w:rPr>
                <w:szCs w:val="20"/>
              </w:rPr>
            </w:pPr>
          </w:p>
        </w:tc>
      </w:tr>
      <w:tr w:rsidR="00663A2A" w14:paraId="3A3C2D61" w14:textId="77777777" w:rsidTr="00FB4103">
        <w:trPr>
          <w:trHeight w:val="342"/>
        </w:trPr>
        <w:tc>
          <w:tcPr>
            <w:tcW w:w="1405" w:type="dxa"/>
          </w:tcPr>
          <w:p w14:paraId="0A93BE10" w14:textId="38AA8245" w:rsidR="00663A2A" w:rsidRDefault="00663A2A" w:rsidP="00535B24">
            <w:pPr>
              <w:rPr>
                <w:szCs w:val="20"/>
              </w:rPr>
            </w:pPr>
          </w:p>
        </w:tc>
        <w:tc>
          <w:tcPr>
            <w:tcW w:w="8088" w:type="dxa"/>
          </w:tcPr>
          <w:p w14:paraId="60EF18D8" w14:textId="77777777" w:rsidR="00663A2A" w:rsidRDefault="00663A2A" w:rsidP="00535B24">
            <w:pPr>
              <w:pStyle w:val="11"/>
              <w:ind w:left="0"/>
              <w:rPr>
                <w:szCs w:val="20"/>
              </w:rPr>
            </w:pPr>
          </w:p>
        </w:tc>
      </w:tr>
      <w:tr w:rsidR="00270A8F" w14:paraId="4DF9185F" w14:textId="77777777" w:rsidTr="00FB4103">
        <w:trPr>
          <w:trHeight w:val="342"/>
        </w:trPr>
        <w:tc>
          <w:tcPr>
            <w:tcW w:w="1405" w:type="dxa"/>
          </w:tcPr>
          <w:p w14:paraId="64D2DFE9" w14:textId="77777777" w:rsidR="00270A8F" w:rsidRDefault="00270A8F" w:rsidP="00535B24">
            <w:pPr>
              <w:rPr>
                <w:szCs w:val="20"/>
              </w:rPr>
            </w:pPr>
          </w:p>
        </w:tc>
        <w:tc>
          <w:tcPr>
            <w:tcW w:w="8088" w:type="dxa"/>
          </w:tcPr>
          <w:p w14:paraId="08E4D62C" w14:textId="77777777" w:rsidR="00270A8F" w:rsidRDefault="00270A8F" w:rsidP="00535B24">
            <w:pPr>
              <w:pStyle w:val="11"/>
              <w:ind w:left="0"/>
              <w:rPr>
                <w:szCs w:val="20"/>
              </w:rPr>
            </w:pPr>
          </w:p>
        </w:tc>
      </w:tr>
      <w:tr w:rsidR="00270A8F" w14:paraId="1B8E7004" w14:textId="77777777" w:rsidTr="00FB4103">
        <w:trPr>
          <w:trHeight w:val="342"/>
        </w:trPr>
        <w:tc>
          <w:tcPr>
            <w:tcW w:w="1405" w:type="dxa"/>
          </w:tcPr>
          <w:p w14:paraId="5002F341" w14:textId="77777777" w:rsidR="00270A8F" w:rsidRDefault="00270A8F" w:rsidP="00535B24">
            <w:pPr>
              <w:rPr>
                <w:szCs w:val="20"/>
              </w:rPr>
            </w:pPr>
          </w:p>
        </w:tc>
        <w:tc>
          <w:tcPr>
            <w:tcW w:w="8088" w:type="dxa"/>
          </w:tcPr>
          <w:p w14:paraId="1C3AEC78" w14:textId="77777777" w:rsidR="00270A8F" w:rsidRDefault="00270A8F" w:rsidP="00535B24">
            <w:pPr>
              <w:pStyle w:val="11"/>
              <w:ind w:left="0"/>
              <w:rPr>
                <w:szCs w:val="20"/>
              </w:rPr>
            </w:pPr>
          </w:p>
        </w:tc>
      </w:tr>
      <w:tr w:rsidR="00270A8F" w14:paraId="796F8C7E" w14:textId="77777777" w:rsidTr="00FB4103">
        <w:trPr>
          <w:trHeight w:val="342"/>
        </w:trPr>
        <w:tc>
          <w:tcPr>
            <w:tcW w:w="1405" w:type="dxa"/>
          </w:tcPr>
          <w:p w14:paraId="151E1056" w14:textId="77777777" w:rsidR="00270A8F" w:rsidRDefault="00270A8F" w:rsidP="00535B24">
            <w:pPr>
              <w:rPr>
                <w:szCs w:val="20"/>
              </w:rPr>
            </w:pPr>
          </w:p>
        </w:tc>
        <w:tc>
          <w:tcPr>
            <w:tcW w:w="8088" w:type="dxa"/>
          </w:tcPr>
          <w:p w14:paraId="3D657CBF" w14:textId="77777777" w:rsidR="00270A8F" w:rsidRDefault="00270A8F" w:rsidP="00535B24">
            <w:pPr>
              <w:pStyle w:val="11"/>
              <w:ind w:left="0"/>
              <w:rPr>
                <w:szCs w:val="20"/>
              </w:rPr>
            </w:pPr>
          </w:p>
        </w:tc>
      </w:tr>
      <w:tr w:rsidR="00270A8F" w14:paraId="68E88DD3" w14:textId="77777777" w:rsidTr="00FB4103">
        <w:trPr>
          <w:trHeight w:val="342"/>
        </w:trPr>
        <w:tc>
          <w:tcPr>
            <w:tcW w:w="1405" w:type="dxa"/>
          </w:tcPr>
          <w:p w14:paraId="1C2B6946" w14:textId="77777777" w:rsidR="00270A8F" w:rsidRDefault="00270A8F" w:rsidP="00535B24">
            <w:pPr>
              <w:rPr>
                <w:szCs w:val="20"/>
              </w:rPr>
            </w:pPr>
          </w:p>
        </w:tc>
        <w:tc>
          <w:tcPr>
            <w:tcW w:w="8088" w:type="dxa"/>
          </w:tcPr>
          <w:p w14:paraId="48726DBC" w14:textId="77777777" w:rsidR="00270A8F" w:rsidRDefault="00270A8F" w:rsidP="00535B24">
            <w:pPr>
              <w:pStyle w:val="11"/>
              <w:ind w:left="0"/>
              <w:rPr>
                <w:szCs w:val="20"/>
              </w:rPr>
            </w:pPr>
          </w:p>
        </w:tc>
      </w:tr>
    </w:tbl>
    <w:p w14:paraId="5DF2593C" w14:textId="7ABC3737" w:rsidR="00CF4EB8" w:rsidRDefault="00CF4EB8" w:rsidP="00663A2A">
      <w:pPr>
        <w:rPr>
          <w:lang w:eastAsia="x-none"/>
        </w:rPr>
      </w:pPr>
    </w:p>
    <w:p w14:paraId="219F29E6" w14:textId="77777777" w:rsidR="0094275B" w:rsidRDefault="0094275B" w:rsidP="00663A2A">
      <w:pPr>
        <w:rPr>
          <w:lang w:eastAsia="x-none"/>
        </w:rPr>
      </w:pPr>
    </w:p>
    <w:p w14:paraId="35DD33BA" w14:textId="03BB0605" w:rsidR="00663A2A" w:rsidRDefault="00663A2A" w:rsidP="00663A2A">
      <w:pPr>
        <w:pStyle w:val="2"/>
      </w:pPr>
      <w:r>
        <w:t xml:space="preserve">Issue #2: Applicability of the minimum </w:t>
      </w:r>
      <w:r w:rsidR="00270A8F">
        <w:t>time</w:t>
      </w:r>
      <w:r>
        <w:t xml:space="preserve"> between two switches</w:t>
      </w:r>
    </w:p>
    <w:p w14:paraId="02163938" w14:textId="7F361CD2" w:rsidR="00663A2A" w:rsidRDefault="00270A8F" w:rsidP="00663A2A">
      <w:pPr>
        <w:pStyle w:val="a0"/>
      </w:pPr>
      <w:r>
        <w:t>Specifying the following RAN1#112 agreement was causing difficulty:</w:t>
      </w:r>
    </w:p>
    <w:p w14:paraId="71660771" w14:textId="009887FB" w:rsidR="00270A8F" w:rsidRDefault="00270A8F" w:rsidP="00270A8F"/>
    <w:tbl>
      <w:tblPr>
        <w:tblStyle w:val="af3"/>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3"/>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3" w:author="作者"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4" w:author="作者" w:date="2023-03-02T19:38:00Z">
              <w:r w:rsidRPr="006A3643" w:rsidDel="0012159A">
                <w:rPr>
                  <w:rFonts w:ascii="Times" w:eastAsia="MS Mincho" w:hAnsi="Times" w:cs="Times"/>
                  <w:lang w:val="en-AU"/>
                </w:rPr>
                <w:delText xml:space="preserve">end </w:delText>
              </w:r>
            </w:del>
            <w:ins w:id="5" w:author="作者"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6" w:author="作者" w:date="2023-03-02T19:38:00Z">
              <w:r w:rsidRPr="006A3643" w:rsidDel="0012159A">
                <w:rPr>
                  <w:rFonts w:ascii="Times" w:hAnsi="Times" w:cs="Times"/>
                </w:rPr>
                <w:delText>prior to</w:delText>
              </w:r>
            </w:del>
            <w:ins w:id="7" w:author="作者"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270A8F">
            <w:pPr>
              <w:pStyle w:val="13"/>
              <w:numPr>
                <w:ilvl w:val="0"/>
                <w:numId w:val="22"/>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8" w:author="作者" w:date="2023-03-02T19:38:00Z">
              <w:r w:rsidRPr="006A3643" w:rsidDel="0012159A">
                <w:rPr>
                  <w:rFonts w:ascii="Times" w:eastAsia="MS Mincho" w:hAnsi="Times" w:cs="Times"/>
                  <w:lang w:val="en-AU"/>
                </w:rPr>
                <w:delText>sum</w:delText>
              </w:r>
            </w:del>
            <w:ins w:id="9" w:author="作者"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270A8F">
            <w:pPr>
              <w:pStyle w:val="13"/>
              <w:numPr>
                <w:ilvl w:val="0"/>
                <w:numId w:val="22"/>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a0"/>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lastRenderedPageBreak/>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r w:rsidRPr="0094275B">
        <w:rPr>
          <w:i/>
          <w:noProof/>
          <w:color w:val="FF0000"/>
          <w:sz w:val="20"/>
          <w:szCs w:val="20"/>
          <w:highlight w:val="yellow"/>
          <w:u w:val="single"/>
          <w:lang w:eastAsia="en-GB"/>
        </w:rPr>
        <w:t>MinSwitchSeparation</w:t>
      </w:r>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94275B">
      <w:pPr>
        <w:pStyle w:val="af7"/>
        <w:numPr>
          <w:ilvl w:val="0"/>
          <w:numId w:val="48"/>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a0"/>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r w:rsidRPr="0094275B">
        <w:rPr>
          <w:i/>
          <w:noProof/>
          <w:color w:val="7030A0"/>
          <w:sz w:val="20"/>
          <w:szCs w:val="20"/>
          <w:highlight w:val="yellow"/>
          <w:u w:val="single"/>
          <w:lang w:eastAsia="en-GB"/>
        </w:rPr>
        <w:t>MinSwitchSeparation</w:t>
      </w:r>
      <w:r w:rsidRPr="0094275B">
        <w:rPr>
          <w:color w:val="7030A0"/>
          <w:sz w:val="20"/>
          <w:szCs w:val="20"/>
          <w:highlight w:val="yellow"/>
          <w:u w:val="single"/>
        </w:rPr>
        <w:t>]</w:t>
      </w:r>
      <w:r w:rsidRPr="0094275B">
        <w:rPr>
          <w:color w:val="7030A0"/>
          <w:sz w:val="20"/>
          <w:szCs w:val="20"/>
          <w:u w:val="single"/>
        </w:rPr>
        <w:t xml:space="preserve"> capability, </w:t>
      </w:r>
      <w:r>
        <w:rPr>
          <w:color w:val="7030A0"/>
          <w:sz w:val="20"/>
          <w:szCs w:val="20"/>
          <w:u w:val="single"/>
        </w:rPr>
        <w:t>w</w:t>
      </w:r>
      <w:r w:rsidRPr="0094275B">
        <w:rPr>
          <w:strike/>
          <w:color w:val="7030A0"/>
          <w:sz w:val="20"/>
          <w:szCs w:val="20"/>
          <w:u w:val="single"/>
        </w:rPr>
        <w:t>W</w:t>
      </w:r>
      <w:r w:rsidRPr="0094275B">
        <w:rPr>
          <w:color w:val="FF0000"/>
          <w:sz w:val="20"/>
          <w:szCs w:val="20"/>
          <w:u w:val="single"/>
        </w:rPr>
        <w:t xml:space="preserve">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r w:rsidRPr="0094275B">
        <w:rPr>
          <w:i/>
          <w:strike/>
          <w:noProof/>
          <w:color w:val="7030A0"/>
          <w:sz w:val="20"/>
          <w:szCs w:val="20"/>
          <w:highlight w:val="yellow"/>
          <w:u w:val="single"/>
          <w:lang w:eastAsia="en-GB"/>
        </w:rPr>
        <w:t>MinSwitchSeparation</w:t>
      </w:r>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a0"/>
        <w:rPr>
          <w:lang w:val="en-GB"/>
        </w:rPr>
      </w:pPr>
    </w:p>
    <w:p w14:paraId="5CC88A35" w14:textId="77777777" w:rsidR="0094275B" w:rsidRPr="00270A8F" w:rsidRDefault="0094275B" w:rsidP="0094275B">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1"/>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1"/>
              <w:ind w:left="360"/>
              <w:rPr>
                <w:szCs w:val="20"/>
              </w:rPr>
            </w:pPr>
          </w:p>
          <w:p w14:paraId="12F105EB" w14:textId="59DCCC09" w:rsidR="00AF4C22" w:rsidRDefault="00AF4C22" w:rsidP="0040397B">
            <w:pPr>
              <w:pStyle w:val="11"/>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70AC89C9" w:rsidR="0094275B" w:rsidRDefault="0082433E" w:rsidP="0040397B">
            <w:pPr>
              <w:rPr>
                <w:rFonts w:hint="eastAsia"/>
                <w:szCs w:val="20"/>
                <w:lang w:eastAsia="zh-CN"/>
              </w:rPr>
            </w:pPr>
            <w:r>
              <w:rPr>
                <w:rFonts w:hint="eastAsia"/>
                <w:szCs w:val="20"/>
                <w:lang w:eastAsia="zh-CN"/>
              </w:rPr>
              <w:t>v</w:t>
            </w:r>
            <w:r>
              <w:rPr>
                <w:szCs w:val="20"/>
                <w:lang w:eastAsia="zh-CN"/>
              </w:rPr>
              <w:t>ivo</w:t>
            </w:r>
          </w:p>
        </w:tc>
        <w:tc>
          <w:tcPr>
            <w:tcW w:w="8088" w:type="dxa"/>
          </w:tcPr>
          <w:p w14:paraId="3DA6AA51" w14:textId="7C5B71D1" w:rsidR="0094275B" w:rsidRDefault="0082433E" w:rsidP="0040397B">
            <w:pPr>
              <w:pStyle w:val="11"/>
              <w:ind w:left="0"/>
              <w:rPr>
                <w:rFonts w:hint="eastAsia"/>
                <w:szCs w:val="20"/>
                <w:lang w:eastAsia="zh-CN"/>
              </w:rPr>
            </w:pPr>
            <w:r>
              <w:rPr>
                <w:szCs w:val="20"/>
                <w:lang w:eastAsia="zh-CN"/>
              </w:rPr>
              <w:t>Same view as Apple. we can wait for the decision in UE feature.</w:t>
            </w:r>
          </w:p>
        </w:tc>
      </w:tr>
      <w:tr w:rsidR="0094275B" w14:paraId="2919AC44" w14:textId="77777777" w:rsidTr="00FB4103">
        <w:trPr>
          <w:trHeight w:val="342"/>
        </w:trPr>
        <w:tc>
          <w:tcPr>
            <w:tcW w:w="1405" w:type="dxa"/>
          </w:tcPr>
          <w:p w14:paraId="6EC66B86" w14:textId="77777777" w:rsidR="0094275B" w:rsidRDefault="0094275B" w:rsidP="0040397B">
            <w:pPr>
              <w:rPr>
                <w:szCs w:val="20"/>
              </w:rPr>
            </w:pPr>
          </w:p>
        </w:tc>
        <w:tc>
          <w:tcPr>
            <w:tcW w:w="8088" w:type="dxa"/>
          </w:tcPr>
          <w:p w14:paraId="4D17E785" w14:textId="77777777" w:rsidR="0094275B" w:rsidRDefault="0094275B" w:rsidP="0040397B">
            <w:pPr>
              <w:pStyle w:val="11"/>
              <w:ind w:left="0"/>
              <w:rPr>
                <w:szCs w:val="20"/>
              </w:rPr>
            </w:pPr>
          </w:p>
        </w:tc>
      </w:tr>
      <w:tr w:rsidR="0094275B" w14:paraId="123028BB" w14:textId="77777777" w:rsidTr="00FB4103">
        <w:trPr>
          <w:trHeight w:val="342"/>
        </w:trPr>
        <w:tc>
          <w:tcPr>
            <w:tcW w:w="1405" w:type="dxa"/>
          </w:tcPr>
          <w:p w14:paraId="58F2631A" w14:textId="77777777" w:rsidR="0094275B" w:rsidRDefault="0094275B" w:rsidP="0040397B">
            <w:pPr>
              <w:rPr>
                <w:szCs w:val="20"/>
              </w:rPr>
            </w:pPr>
          </w:p>
        </w:tc>
        <w:tc>
          <w:tcPr>
            <w:tcW w:w="8088" w:type="dxa"/>
          </w:tcPr>
          <w:p w14:paraId="65D0B156" w14:textId="77777777" w:rsidR="0094275B" w:rsidRDefault="0094275B" w:rsidP="0040397B">
            <w:pPr>
              <w:pStyle w:val="11"/>
              <w:ind w:left="0"/>
              <w:rPr>
                <w:szCs w:val="20"/>
              </w:rPr>
            </w:pPr>
          </w:p>
        </w:tc>
      </w:tr>
      <w:tr w:rsidR="0094275B" w14:paraId="4938F8F1" w14:textId="77777777" w:rsidTr="00FB4103">
        <w:trPr>
          <w:trHeight w:val="342"/>
        </w:trPr>
        <w:tc>
          <w:tcPr>
            <w:tcW w:w="1405" w:type="dxa"/>
          </w:tcPr>
          <w:p w14:paraId="5C974468" w14:textId="77777777" w:rsidR="0094275B" w:rsidRDefault="0094275B" w:rsidP="0040397B">
            <w:pPr>
              <w:rPr>
                <w:szCs w:val="20"/>
              </w:rPr>
            </w:pPr>
          </w:p>
        </w:tc>
        <w:tc>
          <w:tcPr>
            <w:tcW w:w="8088" w:type="dxa"/>
          </w:tcPr>
          <w:p w14:paraId="322825A5" w14:textId="77777777" w:rsidR="0094275B" w:rsidRDefault="0094275B" w:rsidP="0040397B">
            <w:pPr>
              <w:pStyle w:val="11"/>
              <w:ind w:left="0"/>
              <w:rPr>
                <w:szCs w:val="20"/>
              </w:rPr>
            </w:pPr>
          </w:p>
        </w:tc>
      </w:tr>
      <w:tr w:rsidR="0094275B" w14:paraId="17C51379" w14:textId="77777777" w:rsidTr="00FB4103">
        <w:trPr>
          <w:trHeight w:val="342"/>
        </w:trPr>
        <w:tc>
          <w:tcPr>
            <w:tcW w:w="1405" w:type="dxa"/>
          </w:tcPr>
          <w:p w14:paraId="29B312C3" w14:textId="77777777" w:rsidR="0094275B" w:rsidRDefault="0094275B" w:rsidP="0040397B">
            <w:pPr>
              <w:rPr>
                <w:szCs w:val="20"/>
              </w:rPr>
            </w:pPr>
          </w:p>
        </w:tc>
        <w:tc>
          <w:tcPr>
            <w:tcW w:w="8088" w:type="dxa"/>
          </w:tcPr>
          <w:p w14:paraId="55E39B2E" w14:textId="77777777" w:rsidR="0094275B" w:rsidRDefault="0094275B" w:rsidP="0040397B">
            <w:pPr>
              <w:pStyle w:val="11"/>
              <w:ind w:left="0"/>
              <w:rPr>
                <w:szCs w:val="20"/>
              </w:rPr>
            </w:pP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2"/>
      </w:pPr>
      <w:r>
        <w:t xml:space="preserve">Issue #3: </w:t>
      </w:r>
      <w:r w:rsidR="0094275B">
        <w:t>Same SCS definition for contiguous intra-band CA</w:t>
      </w:r>
      <w:r>
        <w:t>?</w:t>
      </w:r>
    </w:p>
    <w:p w14:paraId="7D7990F4" w14:textId="4349BC1A" w:rsidR="00270A8F" w:rsidRDefault="0094275B" w:rsidP="00270A8F">
      <w:pPr>
        <w:pStyle w:val="a0"/>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a0"/>
      </w:pPr>
    </w:p>
    <w:p w14:paraId="4412C766" w14:textId="709BC781" w:rsidR="0094275B" w:rsidRDefault="0094275B" w:rsidP="00270A8F">
      <w:pPr>
        <w:pStyle w:val="a0"/>
      </w:pPr>
      <w:r>
        <w:t>This was motivated by the following RAN1#112 conclusion:</w:t>
      </w:r>
    </w:p>
    <w:tbl>
      <w:tblPr>
        <w:tblStyle w:val="af3"/>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a0"/>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a0"/>
      </w:pPr>
    </w:p>
    <w:p w14:paraId="3BBACB7D" w14:textId="1A99F335" w:rsidR="00270A8F" w:rsidRDefault="005035CC" w:rsidP="00270A8F">
      <w:pPr>
        <w:pStyle w:val="a0"/>
      </w:pPr>
      <w:r>
        <w:rPr>
          <w:b/>
          <w:bCs/>
        </w:rPr>
        <w:t xml:space="preserve">Alt 1. </w:t>
      </w:r>
      <w:r>
        <w:t>Do not capture anything on the same SCS assumption to the specs</w:t>
      </w:r>
    </w:p>
    <w:p w14:paraId="1F1409C7" w14:textId="758E0122" w:rsidR="005035CC" w:rsidRDefault="005035CC" w:rsidP="00270A8F">
      <w:pPr>
        <w:pStyle w:val="a0"/>
      </w:pPr>
      <w:r>
        <w:rPr>
          <w:b/>
          <w:bCs/>
        </w:rPr>
        <w:t xml:space="preserve">Alt 2. </w:t>
      </w:r>
      <w:r>
        <w:t>Capture the suggested text to 38.214 subclause 6.1.6</w:t>
      </w:r>
    </w:p>
    <w:p w14:paraId="63CE643E" w14:textId="4C80936A" w:rsidR="005035CC" w:rsidRDefault="005035CC" w:rsidP="00270A8F">
      <w:pPr>
        <w:pStyle w:val="a0"/>
      </w:pPr>
      <w:r>
        <w:rPr>
          <w:b/>
          <w:bCs/>
        </w:rPr>
        <w:lastRenderedPageBreak/>
        <w:t xml:space="preserve">Alt 3. </w:t>
      </w:r>
      <w:r>
        <w:t>Capture the suggested text as a generic specification statement that applies to intra-band UL CA regardless of UL Tx Switching</w:t>
      </w:r>
    </w:p>
    <w:p w14:paraId="38955349" w14:textId="77777777" w:rsidR="005035CC" w:rsidRDefault="005035CC" w:rsidP="00270A8F">
      <w:pPr>
        <w:pStyle w:val="a0"/>
      </w:pPr>
    </w:p>
    <w:p w14:paraId="081D5527" w14:textId="77777777"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40397B">
            <w:pPr>
              <w:pStyle w:val="11"/>
              <w:ind w:left="36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1"/>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77777777" w:rsidR="00270A8F" w:rsidRDefault="00270A8F" w:rsidP="0040397B">
            <w:pPr>
              <w:rPr>
                <w:szCs w:val="20"/>
              </w:rPr>
            </w:pPr>
          </w:p>
        </w:tc>
        <w:tc>
          <w:tcPr>
            <w:tcW w:w="8088" w:type="dxa"/>
          </w:tcPr>
          <w:p w14:paraId="67BAF78E" w14:textId="77777777" w:rsidR="00270A8F" w:rsidRDefault="00270A8F" w:rsidP="0040397B">
            <w:pPr>
              <w:pStyle w:val="11"/>
              <w:ind w:left="0"/>
              <w:rPr>
                <w:szCs w:val="20"/>
              </w:rPr>
            </w:pPr>
          </w:p>
        </w:tc>
      </w:tr>
      <w:tr w:rsidR="00270A8F" w14:paraId="361853DE" w14:textId="77777777" w:rsidTr="00FB4103">
        <w:trPr>
          <w:trHeight w:val="342"/>
        </w:trPr>
        <w:tc>
          <w:tcPr>
            <w:tcW w:w="1405" w:type="dxa"/>
          </w:tcPr>
          <w:p w14:paraId="4FFF54AD" w14:textId="77777777" w:rsidR="00270A8F" w:rsidRDefault="00270A8F" w:rsidP="0040397B">
            <w:pPr>
              <w:rPr>
                <w:szCs w:val="20"/>
              </w:rPr>
            </w:pPr>
          </w:p>
        </w:tc>
        <w:tc>
          <w:tcPr>
            <w:tcW w:w="8088" w:type="dxa"/>
          </w:tcPr>
          <w:p w14:paraId="11604A8A" w14:textId="77777777" w:rsidR="00270A8F" w:rsidRDefault="00270A8F" w:rsidP="0040397B">
            <w:pPr>
              <w:pStyle w:val="11"/>
              <w:ind w:left="0"/>
              <w:rPr>
                <w:szCs w:val="20"/>
              </w:rPr>
            </w:pPr>
          </w:p>
        </w:tc>
      </w:tr>
      <w:tr w:rsidR="00270A8F" w14:paraId="2EBC69A6" w14:textId="77777777" w:rsidTr="00FB4103">
        <w:trPr>
          <w:trHeight w:val="342"/>
        </w:trPr>
        <w:tc>
          <w:tcPr>
            <w:tcW w:w="1405" w:type="dxa"/>
          </w:tcPr>
          <w:p w14:paraId="5E564D47" w14:textId="77777777" w:rsidR="00270A8F" w:rsidRDefault="00270A8F" w:rsidP="0040397B">
            <w:pPr>
              <w:rPr>
                <w:szCs w:val="20"/>
              </w:rPr>
            </w:pPr>
          </w:p>
        </w:tc>
        <w:tc>
          <w:tcPr>
            <w:tcW w:w="8088" w:type="dxa"/>
          </w:tcPr>
          <w:p w14:paraId="2FDF90A2" w14:textId="77777777" w:rsidR="00270A8F" w:rsidRDefault="00270A8F" w:rsidP="0040397B">
            <w:pPr>
              <w:pStyle w:val="11"/>
              <w:ind w:left="0"/>
              <w:rPr>
                <w:szCs w:val="20"/>
              </w:rPr>
            </w:pPr>
          </w:p>
        </w:tc>
      </w:tr>
      <w:tr w:rsidR="00270A8F" w14:paraId="6FC343FF" w14:textId="77777777" w:rsidTr="00FB4103">
        <w:trPr>
          <w:trHeight w:val="342"/>
        </w:trPr>
        <w:tc>
          <w:tcPr>
            <w:tcW w:w="1405" w:type="dxa"/>
          </w:tcPr>
          <w:p w14:paraId="0D2DD422" w14:textId="77777777" w:rsidR="00270A8F" w:rsidRDefault="00270A8F" w:rsidP="0040397B">
            <w:pPr>
              <w:rPr>
                <w:szCs w:val="20"/>
              </w:rPr>
            </w:pPr>
          </w:p>
        </w:tc>
        <w:tc>
          <w:tcPr>
            <w:tcW w:w="8088" w:type="dxa"/>
          </w:tcPr>
          <w:p w14:paraId="322FD320" w14:textId="77777777" w:rsidR="00270A8F" w:rsidRDefault="00270A8F" w:rsidP="0040397B">
            <w:pPr>
              <w:pStyle w:val="11"/>
              <w:ind w:left="0"/>
              <w:rPr>
                <w:szCs w:val="20"/>
              </w:rPr>
            </w:pP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a0"/>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a0"/>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r w:rsidRPr="00FB4103">
        <w:rPr>
          <w:i/>
          <w:color w:val="FF0000"/>
          <w:highlight w:val="yellow"/>
          <w:u w:val="single"/>
          <w:lang w:eastAsia="zh-CN"/>
        </w:rPr>
        <w:t>uplinkTxSwitchingOptionForBandPair</w:t>
      </w:r>
      <w:r w:rsidRPr="00FB4103">
        <w:rPr>
          <w:iCs/>
          <w:color w:val="FF0000"/>
          <w:u w:val="single"/>
          <w:lang w:eastAsia="zh-CN"/>
        </w:rPr>
        <w:t>] set to 'dualUL',</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0"/>
      <w:r w:rsidRPr="00FB4103">
        <w:rPr>
          <w:iCs/>
          <w:color w:val="FF0000"/>
          <w:szCs w:val="20"/>
          <w:u w:val="single"/>
          <w:lang w:eastAsia="zh-CN"/>
        </w:rPr>
        <w:t>When</w:t>
      </w:r>
      <w:commentRangeEnd w:id="10"/>
      <w:r w:rsidRPr="00FB4103">
        <w:rPr>
          <w:rStyle w:val="af6"/>
          <w:color w:val="FF0000"/>
          <w:sz w:val="20"/>
          <w:szCs w:val="20"/>
          <w:u w:val="single"/>
          <w:lang w:val="en-GB"/>
        </w:rPr>
        <w:commentReference w:id="10"/>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1"/>
      <w:r w:rsidRPr="00FB4103">
        <w:rPr>
          <w:iCs/>
          <w:color w:val="FF0000"/>
          <w:szCs w:val="20"/>
          <w:u w:val="single"/>
          <w:lang w:eastAsia="zh-CN"/>
        </w:rPr>
        <w:t>[</w:t>
      </w:r>
      <w:commentRangeEnd w:id="11"/>
      <w:r w:rsidRPr="00FB4103">
        <w:rPr>
          <w:rStyle w:val="af6"/>
          <w:color w:val="FF0000"/>
          <w:sz w:val="20"/>
          <w:szCs w:val="20"/>
          <w:u w:val="single"/>
          <w:lang w:val="en-GB"/>
        </w:rPr>
        <w:commentReference w:id="11"/>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w:t>
      </w:r>
      <w:r w:rsidRPr="00FB4103">
        <w:rPr>
          <w:i/>
          <w:iCs/>
          <w:color w:val="FF0000"/>
          <w:szCs w:val="20"/>
          <w:u w:val="single"/>
          <w:lang w:eastAsia="zh-CN"/>
        </w:rPr>
        <w:t>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2"/>
      <w:r w:rsidRPr="00FB4103">
        <w:rPr>
          <w:iCs/>
          <w:color w:val="FF0000"/>
          <w:szCs w:val="20"/>
          <w:u w:val="single"/>
          <w:lang w:eastAsia="zh-CN"/>
        </w:rPr>
        <w:t>[</w:t>
      </w:r>
      <w:commentRangeEnd w:id="12"/>
      <w:r w:rsidRPr="00FB4103">
        <w:rPr>
          <w:rStyle w:val="af6"/>
          <w:color w:val="FF0000"/>
          <w:sz w:val="20"/>
          <w:szCs w:val="20"/>
          <w:u w:val="single"/>
          <w:lang w:val="en-GB"/>
        </w:rPr>
        <w:commentReference w:id="12"/>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3"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3"/>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4"/>
      <w:r w:rsidRPr="00FB4103">
        <w:rPr>
          <w:iCs/>
          <w:color w:val="FF0000"/>
          <w:szCs w:val="20"/>
          <w:highlight w:val="yellow"/>
          <w:u w:val="single"/>
          <w:lang w:eastAsia="zh-CN"/>
        </w:rPr>
        <w:lastRenderedPageBreak/>
        <w:t>[</w:t>
      </w:r>
      <w:commentRangeEnd w:id="14"/>
      <w:r w:rsidRPr="00FB4103">
        <w:rPr>
          <w:rStyle w:val="af6"/>
          <w:color w:val="FF0000"/>
          <w:sz w:val="20"/>
          <w:szCs w:val="20"/>
          <w:highlight w:val="yellow"/>
          <w:u w:val="single"/>
          <w:lang w:val="en-GB"/>
        </w:rPr>
        <w:commentReference w:id="14"/>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r w:rsidRPr="00FB4103">
        <w:rPr>
          <w:i/>
          <w:iCs/>
          <w:color w:val="FF0000"/>
          <w:sz w:val="20"/>
          <w:szCs w:val="20"/>
          <w:highlight w:val="yellow"/>
          <w:u w:val="single"/>
          <w:lang w:eastAsia="zh-CN"/>
        </w:rPr>
        <w:t>uplinkTxSwitchingPeriod</w:t>
      </w:r>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a0"/>
      </w:pPr>
    </w:p>
    <w:p w14:paraId="31C99277" w14:textId="77777777" w:rsidR="0094275B" w:rsidRPr="00270A8F" w:rsidRDefault="0094275B" w:rsidP="0094275B">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1"/>
              <w:ind w:left="360"/>
              <w:rPr>
                <w:szCs w:val="20"/>
              </w:rPr>
            </w:pPr>
            <w:r>
              <w:rPr>
                <w:szCs w:val="20"/>
              </w:rPr>
              <w:t>Between the first 2 bullets with square brackets, we prefer second one, i.e.:</w:t>
            </w:r>
          </w:p>
          <w:p w14:paraId="1306A4FC" w14:textId="77777777" w:rsidR="007E7C12" w:rsidRDefault="007E7C12" w:rsidP="007E7C12">
            <w:pPr>
              <w:pStyle w:val="11"/>
              <w:ind w:left="360"/>
              <w:rPr>
                <w:szCs w:val="20"/>
              </w:rPr>
            </w:pPr>
          </w:p>
          <w:p w14:paraId="4AE4B4B6" w14:textId="77777777" w:rsidR="007E7C12" w:rsidRDefault="007E7C12" w:rsidP="007E7C12">
            <w:pPr>
              <w:pStyle w:val="11"/>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1"/>
              <w:ind w:left="360"/>
              <w:rPr>
                <w:iCs/>
                <w:color w:val="FF0000"/>
                <w:szCs w:val="20"/>
                <w:u w:val="single"/>
                <w:lang w:eastAsia="zh-CN"/>
              </w:rPr>
            </w:pPr>
          </w:p>
          <w:p w14:paraId="5BFEA24C" w14:textId="77777777" w:rsidR="007E7C12" w:rsidRDefault="007E7C12" w:rsidP="007E7C12">
            <w:pPr>
              <w:pStyle w:val="11"/>
              <w:ind w:left="360"/>
              <w:rPr>
                <w:szCs w:val="20"/>
              </w:rPr>
            </w:pPr>
          </w:p>
          <w:p w14:paraId="00870B2A" w14:textId="77777777" w:rsidR="007E7C12" w:rsidRDefault="007E7C12" w:rsidP="007E7C12">
            <w:pPr>
              <w:pStyle w:val="11"/>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1"/>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if UE is configured with uplinkTxSwitching-DualUL-TxState set to 'oneT',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r w:rsidRPr="00B80F4A">
              <w:rPr>
                <w:b/>
                <w:bCs/>
                <w:i/>
                <w:iCs/>
                <w:color w:val="FF0000"/>
                <w:sz w:val="22"/>
                <w:szCs w:val="22"/>
                <w:highlight w:val="yellow"/>
                <w:lang w:eastAsia="zh-CN"/>
              </w:rPr>
              <w:t>uplinkTxSwitchingPeriod</w:t>
            </w:r>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w:t>
            </w:r>
            <w:r w:rsidRPr="00B80F4A">
              <w:rPr>
                <w:b/>
                <w:bCs/>
                <w:i/>
                <w:iCs/>
                <w:color w:val="FF0000"/>
                <w:sz w:val="22"/>
                <w:szCs w:val="22"/>
              </w:rPr>
              <w:lastRenderedPageBreak/>
              <w:t>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lastRenderedPageBreak/>
              <w:t>v</w:t>
            </w:r>
            <w:r>
              <w:rPr>
                <w:szCs w:val="20"/>
                <w:lang w:eastAsia="zh-CN"/>
              </w:rPr>
              <w:t>ivo</w:t>
            </w:r>
          </w:p>
        </w:tc>
        <w:tc>
          <w:tcPr>
            <w:tcW w:w="8371" w:type="dxa"/>
          </w:tcPr>
          <w:p w14:paraId="2E0412FE" w14:textId="4DAFE385" w:rsidR="0082433E" w:rsidRDefault="0082433E" w:rsidP="0082433E">
            <w:pPr>
              <w:pStyle w:val="11"/>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1"/>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r w:rsidRPr="00736024">
              <w:rPr>
                <w:i/>
                <w:iCs/>
                <w:strike/>
                <w:color w:val="FF0000"/>
                <w:szCs w:val="21"/>
                <w:lang w:eastAsia="zh-CN"/>
              </w:rPr>
              <w:t>uplinkTxSwitchingPeriod</w:t>
            </w:r>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r w:rsidRPr="00736024">
              <w:rPr>
                <w:i/>
                <w:iCs/>
                <w:strike/>
                <w:color w:val="FF0000"/>
                <w:szCs w:val="21"/>
                <w:lang w:eastAsia="zh-CN"/>
              </w:rPr>
              <w:t>uplinkTxSwitchingPeriod</w:t>
            </w:r>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r w:rsidRPr="00754A23">
              <w:rPr>
                <w:i/>
                <w:iCs/>
                <w:color w:val="FF0000"/>
                <w:szCs w:val="21"/>
                <w:lang w:eastAsia="zh-CN"/>
              </w:rPr>
              <w:t>uplinkTxSwitchingPeriod</w:t>
            </w:r>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and is configured with uplinkTxSwitching-</w:t>
            </w:r>
            <w:r w:rsidRPr="00FB4103">
              <w:rPr>
                <w:iCs/>
                <w:color w:val="FF0000"/>
                <w:szCs w:val="20"/>
                <w:u w:val="single"/>
                <w:lang w:eastAsia="zh-CN"/>
              </w:rPr>
              <w:lastRenderedPageBreak/>
              <w:t>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[uplinkTxSwitchingPeriod]</w:t>
            </w:r>
            <w:r w:rsidRPr="00DC602C">
              <w:rPr>
                <w:iCs/>
                <w:color w:val="00B050"/>
                <w:szCs w:val="20"/>
                <w:u w:val="single"/>
                <w:lang w:eastAsia="zh-CN"/>
              </w:rPr>
              <w:t xml:space="preserve"> that UE indicates for the band pair {1st band, 3rd  band}, band pair {1st band, 4th  band}, band pair {2nd band, 3rd  band}and band pair {2nd band, 4th band}</w:t>
            </w:r>
          </w:p>
        </w:tc>
      </w:tr>
      <w:tr w:rsidR="0094275B" w14:paraId="3BFF915F" w14:textId="77777777" w:rsidTr="00FB4103">
        <w:trPr>
          <w:trHeight w:val="342"/>
        </w:trPr>
        <w:tc>
          <w:tcPr>
            <w:tcW w:w="1405" w:type="dxa"/>
          </w:tcPr>
          <w:p w14:paraId="45357045" w14:textId="77777777" w:rsidR="0094275B" w:rsidRDefault="0094275B" w:rsidP="0040397B">
            <w:pPr>
              <w:rPr>
                <w:szCs w:val="20"/>
              </w:rPr>
            </w:pPr>
          </w:p>
        </w:tc>
        <w:tc>
          <w:tcPr>
            <w:tcW w:w="8371" w:type="dxa"/>
          </w:tcPr>
          <w:p w14:paraId="2E20D106" w14:textId="77777777" w:rsidR="0094275B" w:rsidRDefault="0094275B" w:rsidP="0040397B">
            <w:pPr>
              <w:pStyle w:val="11"/>
              <w:ind w:left="0"/>
              <w:rPr>
                <w:szCs w:val="20"/>
              </w:rPr>
            </w:pPr>
          </w:p>
        </w:tc>
      </w:tr>
      <w:tr w:rsidR="0094275B" w14:paraId="5776E9E0" w14:textId="77777777" w:rsidTr="00FB4103">
        <w:trPr>
          <w:trHeight w:val="342"/>
        </w:trPr>
        <w:tc>
          <w:tcPr>
            <w:tcW w:w="1405" w:type="dxa"/>
          </w:tcPr>
          <w:p w14:paraId="5678BA35" w14:textId="77777777" w:rsidR="0094275B" w:rsidRDefault="0094275B" w:rsidP="0040397B">
            <w:pPr>
              <w:rPr>
                <w:szCs w:val="20"/>
              </w:rPr>
            </w:pPr>
          </w:p>
        </w:tc>
        <w:tc>
          <w:tcPr>
            <w:tcW w:w="8371" w:type="dxa"/>
          </w:tcPr>
          <w:p w14:paraId="708C7524" w14:textId="77777777" w:rsidR="0094275B" w:rsidRDefault="0094275B" w:rsidP="0040397B">
            <w:pPr>
              <w:pStyle w:val="11"/>
              <w:ind w:left="0"/>
              <w:rPr>
                <w:szCs w:val="20"/>
              </w:rPr>
            </w:pPr>
          </w:p>
        </w:tc>
      </w:tr>
      <w:tr w:rsidR="0094275B" w14:paraId="29556EA2" w14:textId="77777777" w:rsidTr="00FB4103">
        <w:trPr>
          <w:trHeight w:val="342"/>
        </w:trPr>
        <w:tc>
          <w:tcPr>
            <w:tcW w:w="1405" w:type="dxa"/>
          </w:tcPr>
          <w:p w14:paraId="07F723B3" w14:textId="77777777" w:rsidR="0094275B" w:rsidRDefault="0094275B" w:rsidP="0040397B">
            <w:pPr>
              <w:rPr>
                <w:szCs w:val="20"/>
              </w:rPr>
            </w:pPr>
          </w:p>
        </w:tc>
        <w:tc>
          <w:tcPr>
            <w:tcW w:w="8371" w:type="dxa"/>
          </w:tcPr>
          <w:p w14:paraId="2F213E07" w14:textId="77777777" w:rsidR="0094275B" w:rsidRDefault="0094275B" w:rsidP="0040397B">
            <w:pPr>
              <w:pStyle w:val="11"/>
              <w:ind w:left="0"/>
              <w:rPr>
                <w:szCs w:val="20"/>
              </w:rPr>
            </w:pP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1"/>
              <w:ind w:left="0"/>
              <w:rPr>
                <w:szCs w:val="20"/>
              </w:rPr>
            </w:pPr>
          </w:p>
        </w:tc>
      </w:tr>
    </w:tbl>
    <w:p w14:paraId="7092C272" w14:textId="77777777" w:rsidR="0094275B" w:rsidRDefault="0094275B" w:rsidP="0094275B">
      <w:pPr>
        <w:rPr>
          <w:lang w:eastAsia="x-none"/>
        </w:rPr>
      </w:pPr>
    </w:p>
    <w:p w14:paraId="11BE94AD" w14:textId="3A6A4E93" w:rsidR="005035CC" w:rsidRDefault="005035CC" w:rsidP="005035CC">
      <w:pPr>
        <w:pStyle w:val="2"/>
      </w:pPr>
      <w:r>
        <w:t>Issue #5: Any other critical issue?</w:t>
      </w:r>
    </w:p>
    <w:p w14:paraId="421DD1F2" w14:textId="19179B39" w:rsidR="005035CC" w:rsidRDefault="00FB4103" w:rsidP="005035CC">
      <w:pPr>
        <w:pStyle w:val="a0"/>
      </w:pPr>
      <w:r>
        <w:t>Any other critical issues needing a resolution for RAN1 to be able to endorse the draft CR?</w:t>
      </w:r>
    </w:p>
    <w:p w14:paraId="0D0C01C4" w14:textId="77777777" w:rsidR="005035CC" w:rsidRPr="00270A8F" w:rsidRDefault="005035CC" w:rsidP="005035CC">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77777777" w:rsidR="005035CC" w:rsidRDefault="005035CC" w:rsidP="0040397B">
            <w:pPr>
              <w:rPr>
                <w:szCs w:val="20"/>
              </w:rPr>
            </w:pPr>
          </w:p>
        </w:tc>
        <w:tc>
          <w:tcPr>
            <w:tcW w:w="8371" w:type="dxa"/>
          </w:tcPr>
          <w:p w14:paraId="29A648E9" w14:textId="77777777" w:rsidR="005035CC" w:rsidRDefault="005035CC" w:rsidP="0040397B">
            <w:pPr>
              <w:pStyle w:val="11"/>
              <w:ind w:left="360"/>
              <w:rPr>
                <w:szCs w:val="20"/>
              </w:rPr>
            </w:pPr>
          </w:p>
        </w:tc>
      </w:tr>
      <w:tr w:rsidR="005035CC" w14:paraId="646553DD" w14:textId="77777777" w:rsidTr="00FB4103">
        <w:trPr>
          <w:trHeight w:val="342"/>
        </w:trPr>
        <w:tc>
          <w:tcPr>
            <w:tcW w:w="1405" w:type="dxa"/>
          </w:tcPr>
          <w:p w14:paraId="3D658F77" w14:textId="77777777" w:rsidR="005035CC" w:rsidRDefault="005035CC" w:rsidP="0040397B">
            <w:pPr>
              <w:rPr>
                <w:szCs w:val="20"/>
              </w:rPr>
            </w:pPr>
          </w:p>
        </w:tc>
        <w:tc>
          <w:tcPr>
            <w:tcW w:w="8371" w:type="dxa"/>
          </w:tcPr>
          <w:p w14:paraId="7C3DA80F" w14:textId="77777777" w:rsidR="005035CC" w:rsidRDefault="005035CC" w:rsidP="0040397B">
            <w:pPr>
              <w:pStyle w:val="11"/>
              <w:ind w:left="0"/>
              <w:rPr>
                <w:szCs w:val="20"/>
              </w:rPr>
            </w:pPr>
          </w:p>
        </w:tc>
      </w:tr>
      <w:tr w:rsidR="005035CC" w14:paraId="44EAFEB2" w14:textId="77777777" w:rsidTr="00FB4103">
        <w:trPr>
          <w:trHeight w:val="342"/>
        </w:trPr>
        <w:tc>
          <w:tcPr>
            <w:tcW w:w="1405" w:type="dxa"/>
          </w:tcPr>
          <w:p w14:paraId="1E4F2E69" w14:textId="77777777" w:rsidR="005035CC" w:rsidRDefault="005035CC" w:rsidP="0040397B">
            <w:pPr>
              <w:rPr>
                <w:szCs w:val="20"/>
              </w:rPr>
            </w:pPr>
          </w:p>
        </w:tc>
        <w:tc>
          <w:tcPr>
            <w:tcW w:w="8371" w:type="dxa"/>
          </w:tcPr>
          <w:p w14:paraId="5EB445EA" w14:textId="77777777" w:rsidR="005035CC" w:rsidRDefault="005035CC" w:rsidP="0040397B">
            <w:pPr>
              <w:pStyle w:val="11"/>
              <w:ind w:left="0"/>
              <w:rPr>
                <w:szCs w:val="20"/>
              </w:rPr>
            </w:pPr>
          </w:p>
        </w:tc>
      </w:tr>
      <w:tr w:rsidR="005035CC" w14:paraId="00B4968C" w14:textId="77777777" w:rsidTr="00FB4103">
        <w:trPr>
          <w:trHeight w:val="342"/>
        </w:trPr>
        <w:tc>
          <w:tcPr>
            <w:tcW w:w="1405" w:type="dxa"/>
          </w:tcPr>
          <w:p w14:paraId="0639C098" w14:textId="77777777" w:rsidR="005035CC" w:rsidRDefault="005035CC" w:rsidP="0040397B">
            <w:pPr>
              <w:rPr>
                <w:szCs w:val="20"/>
              </w:rPr>
            </w:pPr>
          </w:p>
        </w:tc>
        <w:tc>
          <w:tcPr>
            <w:tcW w:w="8371" w:type="dxa"/>
          </w:tcPr>
          <w:p w14:paraId="709E3718" w14:textId="77777777" w:rsidR="005035CC" w:rsidRDefault="005035CC" w:rsidP="0040397B">
            <w:pPr>
              <w:pStyle w:val="11"/>
              <w:ind w:left="0"/>
              <w:rPr>
                <w:szCs w:val="20"/>
              </w:rPr>
            </w:pPr>
          </w:p>
        </w:tc>
      </w:tr>
      <w:tr w:rsidR="005035CC" w14:paraId="38C45597" w14:textId="77777777" w:rsidTr="00FB4103">
        <w:trPr>
          <w:trHeight w:val="342"/>
        </w:trPr>
        <w:tc>
          <w:tcPr>
            <w:tcW w:w="1405" w:type="dxa"/>
          </w:tcPr>
          <w:p w14:paraId="2B003208" w14:textId="77777777" w:rsidR="005035CC" w:rsidRDefault="005035CC" w:rsidP="0040397B">
            <w:pPr>
              <w:rPr>
                <w:szCs w:val="20"/>
              </w:rPr>
            </w:pPr>
          </w:p>
        </w:tc>
        <w:tc>
          <w:tcPr>
            <w:tcW w:w="8371" w:type="dxa"/>
          </w:tcPr>
          <w:p w14:paraId="418C2716" w14:textId="77777777" w:rsidR="005035CC" w:rsidRDefault="005035CC" w:rsidP="0040397B">
            <w:pPr>
              <w:pStyle w:val="11"/>
              <w:ind w:left="0"/>
              <w:rPr>
                <w:szCs w:val="20"/>
              </w:rPr>
            </w:pPr>
          </w:p>
        </w:tc>
      </w:tr>
      <w:tr w:rsidR="005035CC" w14:paraId="35495195" w14:textId="77777777" w:rsidTr="00FB4103">
        <w:trPr>
          <w:trHeight w:val="342"/>
        </w:trPr>
        <w:tc>
          <w:tcPr>
            <w:tcW w:w="1405" w:type="dxa"/>
          </w:tcPr>
          <w:p w14:paraId="5F1454E0" w14:textId="77777777" w:rsidR="005035CC" w:rsidRDefault="005035CC" w:rsidP="0040397B">
            <w:pPr>
              <w:rPr>
                <w:szCs w:val="20"/>
              </w:rPr>
            </w:pPr>
          </w:p>
        </w:tc>
        <w:tc>
          <w:tcPr>
            <w:tcW w:w="8371" w:type="dxa"/>
          </w:tcPr>
          <w:p w14:paraId="2A08F91B" w14:textId="77777777" w:rsidR="005035CC" w:rsidRDefault="005035CC" w:rsidP="0040397B">
            <w:pPr>
              <w:pStyle w:val="11"/>
              <w:ind w:left="0"/>
              <w:rPr>
                <w:szCs w:val="20"/>
              </w:rPr>
            </w:pP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作者" w:date="2023-04-24T15:20:00Z" w:initials="A">
    <w:p w14:paraId="5AF1A1E9" w14:textId="77777777" w:rsidR="00FB4103" w:rsidRDefault="00FB4103" w:rsidP="00FB4103">
      <w:pPr>
        <w:pStyle w:val="a7"/>
      </w:pPr>
      <w:r>
        <w:rPr>
          <w:rStyle w:val="af6"/>
        </w:rPr>
        <w:annotationRef/>
      </w:r>
      <w:r>
        <w:t>4 bullets based on ZTE round #2 comment</w:t>
      </w:r>
    </w:p>
  </w:comment>
  <w:comment w:id="11" w:author="作者" w:date="2023-04-26T16:18:00Z" w:initials="A">
    <w:p w14:paraId="02DD4E9A" w14:textId="77777777" w:rsidR="00FB4103" w:rsidRDefault="00FB4103" w:rsidP="00FB4103">
      <w:pPr>
        <w:pStyle w:val="a7"/>
      </w:pPr>
      <w:r>
        <w:rPr>
          <w:rStyle w:val="af6"/>
        </w:rPr>
        <w:annotationRef/>
      </w:r>
      <w:r>
        <w:t>Alternative bullet to the next one that was proposed on the last round. Merging maybe needed</w:t>
      </w:r>
    </w:p>
  </w:comment>
  <w:comment w:id="12" w:author="作者" w:date="2023-04-26T16:20:00Z" w:initials="A">
    <w:p w14:paraId="7F1D0D15" w14:textId="77777777" w:rsidR="00FB4103" w:rsidRDefault="00FB4103" w:rsidP="00FB4103">
      <w:pPr>
        <w:pStyle w:val="a7"/>
      </w:pPr>
      <w:r>
        <w:rPr>
          <w:rStyle w:val="af6"/>
        </w:rPr>
        <w:annotationRef/>
      </w:r>
      <w:r>
        <w:t>Alternative bullet to the one above from CTC implemented on the last round. Work maybe needed to merge these two bullets. Hence square-brakceted)</w:t>
      </w:r>
    </w:p>
  </w:comment>
  <w:comment w:id="14" w:author="作者" w:date="2023-04-26T16:01:00Z" w:initials="A">
    <w:p w14:paraId="188BE61B" w14:textId="77777777" w:rsidR="00FB4103" w:rsidRDefault="00FB4103" w:rsidP="00FB4103">
      <w:pPr>
        <w:pStyle w:val="a7"/>
      </w:pPr>
      <w:r>
        <w:rPr>
          <w:rStyle w:val="af6"/>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D31B" w14:textId="77777777" w:rsidR="002F43AB" w:rsidRDefault="002F43AB" w:rsidP="000B1C68">
      <w:r>
        <w:separator/>
      </w:r>
    </w:p>
  </w:endnote>
  <w:endnote w:type="continuationSeparator" w:id="0">
    <w:p w14:paraId="5204CB30" w14:textId="77777777" w:rsidR="002F43AB" w:rsidRDefault="002F43AB"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430E7" w14:textId="77777777" w:rsidR="002F43AB" w:rsidRDefault="002F43AB" w:rsidP="000B1C68">
      <w:r>
        <w:separator/>
      </w:r>
    </w:p>
  </w:footnote>
  <w:footnote w:type="continuationSeparator" w:id="0">
    <w:p w14:paraId="2117E1B8" w14:textId="77777777" w:rsidR="002F43AB" w:rsidRDefault="002F43AB"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A952454"/>
    <w:multiLevelType w:val="hybridMultilevel"/>
    <w:tmpl w:val="CE7C28D4"/>
    <w:lvl w:ilvl="0" w:tplc="E458B9B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65A3E83"/>
    <w:multiLevelType w:val="hybridMultilevel"/>
    <w:tmpl w:val="B764E6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C21265"/>
    <w:multiLevelType w:val="hybridMultilevel"/>
    <w:tmpl w:val="B1BAA0D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1AAD1CF4"/>
    <w:multiLevelType w:val="hybridMultilevel"/>
    <w:tmpl w:val="EED065E4"/>
    <w:lvl w:ilvl="0" w:tplc="331AD246">
      <w:start w:val="1"/>
      <w:numFmt w:val="bullet"/>
      <w:lvlText w:val="•"/>
      <w:lvlJc w:val="left"/>
      <w:pPr>
        <w:tabs>
          <w:tab w:val="num" w:pos="720"/>
        </w:tabs>
        <w:ind w:left="720" w:hanging="360"/>
      </w:pPr>
      <w:rPr>
        <w:rFonts w:ascii="Arial" w:hAnsi="Arial" w:hint="default"/>
      </w:rPr>
    </w:lvl>
    <w:lvl w:ilvl="1" w:tplc="476A07B2">
      <w:numFmt w:val="bullet"/>
      <w:lvlText w:val="–"/>
      <w:lvlJc w:val="left"/>
      <w:pPr>
        <w:tabs>
          <w:tab w:val="num" w:pos="1440"/>
        </w:tabs>
        <w:ind w:left="1440" w:hanging="360"/>
      </w:pPr>
      <w:rPr>
        <w:rFonts w:ascii="Arial" w:hAnsi="Arial" w:hint="default"/>
      </w:rPr>
    </w:lvl>
    <w:lvl w:ilvl="2" w:tplc="AC280D9C">
      <w:numFmt w:val="bullet"/>
      <w:lvlText w:val="•"/>
      <w:lvlJc w:val="left"/>
      <w:pPr>
        <w:tabs>
          <w:tab w:val="num" w:pos="2160"/>
        </w:tabs>
        <w:ind w:left="2160" w:hanging="360"/>
      </w:pPr>
      <w:rPr>
        <w:rFonts w:ascii="Arial" w:hAnsi="Arial" w:hint="default"/>
      </w:rPr>
    </w:lvl>
    <w:lvl w:ilvl="3" w:tplc="60DA23C0" w:tentative="1">
      <w:start w:val="1"/>
      <w:numFmt w:val="bullet"/>
      <w:lvlText w:val="•"/>
      <w:lvlJc w:val="left"/>
      <w:pPr>
        <w:tabs>
          <w:tab w:val="num" w:pos="2880"/>
        </w:tabs>
        <w:ind w:left="2880" w:hanging="360"/>
      </w:pPr>
      <w:rPr>
        <w:rFonts w:ascii="Arial" w:hAnsi="Arial" w:hint="default"/>
      </w:rPr>
    </w:lvl>
    <w:lvl w:ilvl="4" w:tplc="E296379C" w:tentative="1">
      <w:start w:val="1"/>
      <w:numFmt w:val="bullet"/>
      <w:lvlText w:val="•"/>
      <w:lvlJc w:val="left"/>
      <w:pPr>
        <w:tabs>
          <w:tab w:val="num" w:pos="3600"/>
        </w:tabs>
        <w:ind w:left="3600" w:hanging="360"/>
      </w:pPr>
      <w:rPr>
        <w:rFonts w:ascii="Arial" w:hAnsi="Arial" w:hint="default"/>
      </w:rPr>
    </w:lvl>
    <w:lvl w:ilvl="5" w:tplc="AB044564" w:tentative="1">
      <w:start w:val="1"/>
      <w:numFmt w:val="bullet"/>
      <w:lvlText w:val="•"/>
      <w:lvlJc w:val="left"/>
      <w:pPr>
        <w:tabs>
          <w:tab w:val="num" w:pos="4320"/>
        </w:tabs>
        <w:ind w:left="4320" w:hanging="360"/>
      </w:pPr>
      <w:rPr>
        <w:rFonts w:ascii="Arial" w:hAnsi="Arial" w:hint="default"/>
      </w:rPr>
    </w:lvl>
    <w:lvl w:ilvl="6" w:tplc="676029AA" w:tentative="1">
      <w:start w:val="1"/>
      <w:numFmt w:val="bullet"/>
      <w:lvlText w:val="•"/>
      <w:lvlJc w:val="left"/>
      <w:pPr>
        <w:tabs>
          <w:tab w:val="num" w:pos="5040"/>
        </w:tabs>
        <w:ind w:left="5040" w:hanging="360"/>
      </w:pPr>
      <w:rPr>
        <w:rFonts w:ascii="Arial" w:hAnsi="Arial" w:hint="default"/>
      </w:rPr>
    </w:lvl>
    <w:lvl w:ilvl="7" w:tplc="CB5E5C96" w:tentative="1">
      <w:start w:val="1"/>
      <w:numFmt w:val="bullet"/>
      <w:lvlText w:val="•"/>
      <w:lvlJc w:val="left"/>
      <w:pPr>
        <w:tabs>
          <w:tab w:val="num" w:pos="5760"/>
        </w:tabs>
        <w:ind w:left="5760" w:hanging="360"/>
      </w:pPr>
      <w:rPr>
        <w:rFonts w:ascii="Arial" w:hAnsi="Arial" w:hint="default"/>
      </w:rPr>
    </w:lvl>
    <w:lvl w:ilvl="8" w:tplc="440284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F70785"/>
    <w:multiLevelType w:val="hybridMultilevel"/>
    <w:tmpl w:val="5DC0F1E2"/>
    <w:lvl w:ilvl="0" w:tplc="2E40AF72">
      <w:start w:val="9"/>
      <w:numFmt w:val="decimal"/>
      <w:lvlText w:val="Proposal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273E6C"/>
    <w:multiLevelType w:val="multilevel"/>
    <w:tmpl w:val="27273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3379CF"/>
    <w:multiLevelType w:val="hybridMultilevel"/>
    <w:tmpl w:val="7B28281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CA6034"/>
    <w:multiLevelType w:val="multilevel"/>
    <w:tmpl w:val="29CA6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B6A451E"/>
    <w:multiLevelType w:val="hybridMultilevel"/>
    <w:tmpl w:val="8376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312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342A08"/>
    <w:multiLevelType w:val="hybridMultilevel"/>
    <w:tmpl w:val="6AE4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B3CB3"/>
    <w:multiLevelType w:val="multilevel"/>
    <w:tmpl w:val="323B3C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3922E02"/>
    <w:multiLevelType w:val="hybridMultilevel"/>
    <w:tmpl w:val="83E09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7F1080"/>
    <w:multiLevelType w:val="multilevel"/>
    <w:tmpl w:val="D6D2F744"/>
    <w:lvl w:ilvl="0">
      <w:numFmt w:val="bullet"/>
      <w:lvlText w:val="-"/>
      <w:lvlJc w:val="left"/>
      <w:pPr>
        <w:ind w:left="360" w:hanging="360"/>
      </w:pPr>
      <w:rPr>
        <w:rFonts w:ascii="Times" w:eastAsia="Batang" w:hAnsi="Times" w:cs="Times"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69D6059"/>
    <w:multiLevelType w:val="multilevel"/>
    <w:tmpl w:val="369D60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0D18E2"/>
    <w:multiLevelType w:val="hybridMultilevel"/>
    <w:tmpl w:val="A580CCC6"/>
    <w:lvl w:ilvl="0" w:tplc="E458B9B4">
      <w:start w:val="1"/>
      <w:numFmt w:val="bullet"/>
      <w:lvlText w:val="-"/>
      <w:lvlJc w:val="left"/>
      <w:pPr>
        <w:ind w:left="360" w:hanging="360"/>
      </w:pPr>
      <w:rPr>
        <w:rFonts w:ascii="等线" w:eastAsia="等线" w:hAnsi="等线"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25F9E"/>
    <w:multiLevelType w:val="hybridMultilevel"/>
    <w:tmpl w:val="44DE47C2"/>
    <w:lvl w:ilvl="0" w:tplc="601A3B7A">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BCD4D36"/>
    <w:multiLevelType w:val="hybridMultilevel"/>
    <w:tmpl w:val="93E6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A527F"/>
    <w:multiLevelType w:val="hybridMultilevel"/>
    <w:tmpl w:val="585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FB7C18"/>
    <w:multiLevelType w:val="hybridMultilevel"/>
    <w:tmpl w:val="FD7A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85068"/>
    <w:multiLevelType w:val="hybridMultilevel"/>
    <w:tmpl w:val="A0542148"/>
    <w:lvl w:ilvl="0" w:tplc="E646CE94">
      <w:start w:val="1"/>
      <w:numFmt w:val="decimal"/>
      <w:lvlText w:val="Proposal %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2B7F55"/>
    <w:multiLevelType w:val="multilevel"/>
    <w:tmpl w:val="562B7F5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3E2973"/>
    <w:multiLevelType w:val="multilevel"/>
    <w:tmpl w:val="573E29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032FD1"/>
    <w:multiLevelType w:val="hybridMultilevel"/>
    <w:tmpl w:val="2D2EC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1548AF"/>
    <w:multiLevelType w:val="multilevel"/>
    <w:tmpl w:val="601548A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643F64A7"/>
    <w:multiLevelType w:val="singleLevel"/>
    <w:tmpl w:val="643F64A7"/>
    <w:lvl w:ilvl="0">
      <w:start w:val="1"/>
      <w:numFmt w:val="bullet"/>
      <w:lvlText w:val=""/>
      <w:lvlJc w:val="left"/>
      <w:pPr>
        <w:ind w:left="420" w:hanging="420"/>
      </w:pPr>
      <w:rPr>
        <w:rFonts w:ascii="Wingdings" w:hAnsi="Wingdings" w:hint="default"/>
      </w:rPr>
    </w:lvl>
  </w:abstractNum>
  <w:abstractNum w:abstractNumId="34" w15:restartNumberingAfterBreak="0">
    <w:nsid w:val="681E2185"/>
    <w:multiLevelType w:val="hybridMultilevel"/>
    <w:tmpl w:val="3DAC4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147A93"/>
    <w:multiLevelType w:val="multilevel"/>
    <w:tmpl w:val="69147A93"/>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B75187"/>
    <w:multiLevelType w:val="hybridMultilevel"/>
    <w:tmpl w:val="BEF673BC"/>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6E406AC1"/>
    <w:multiLevelType w:val="hybridMultilevel"/>
    <w:tmpl w:val="54523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F51C2F"/>
    <w:multiLevelType w:val="multilevel"/>
    <w:tmpl w:val="71F51C2F"/>
    <w:lvl w:ilvl="0">
      <w:start w:val="1"/>
      <w:numFmt w:val="bullet"/>
      <w:lvlText w:val=""/>
      <w:lvlJc w:val="left"/>
      <w:pPr>
        <w:ind w:left="360" w:hanging="36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827DE"/>
    <w:multiLevelType w:val="hybridMultilevel"/>
    <w:tmpl w:val="5C52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AD80CE5"/>
    <w:multiLevelType w:val="hybridMultilevel"/>
    <w:tmpl w:val="9E1C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8576E3"/>
    <w:multiLevelType w:val="hybridMultilevel"/>
    <w:tmpl w:val="722EE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BED18BC"/>
    <w:multiLevelType w:val="multilevel"/>
    <w:tmpl w:val="7BED18BC"/>
    <w:lvl w:ilvl="0">
      <w:start w:val="1"/>
      <w:numFmt w:val="decimal"/>
      <w:pStyle w:val="1"/>
      <w:lvlText w:val="%1."/>
      <w:lvlJc w:val="left"/>
      <w:pPr>
        <w:tabs>
          <w:tab w:val="left" w:pos="2835"/>
        </w:tabs>
        <w:ind w:left="2835"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46" w15:restartNumberingAfterBreak="0">
    <w:nsid w:val="7C2B432E"/>
    <w:multiLevelType w:val="hybridMultilevel"/>
    <w:tmpl w:val="74903732"/>
    <w:lvl w:ilvl="0" w:tplc="D3724BB2">
      <w:start w:val="1"/>
      <w:numFmt w:val="bullet"/>
      <w:lvlText w:val=""/>
      <w:lvlJc w:val="left"/>
      <w:pPr>
        <w:tabs>
          <w:tab w:val="num" w:pos="720"/>
        </w:tabs>
        <w:ind w:left="720" w:hanging="360"/>
      </w:pPr>
      <w:rPr>
        <w:rFonts w:ascii="Symbol" w:hAnsi="Symbol" w:hint="default"/>
      </w:rPr>
    </w:lvl>
    <w:lvl w:ilvl="1" w:tplc="56C08188">
      <w:numFmt w:val="bullet"/>
      <w:lvlText w:val="o"/>
      <w:lvlJc w:val="left"/>
      <w:pPr>
        <w:tabs>
          <w:tab w:val="num" w:pos="1440"/>
        </w:tabs>
        <w:ind w:left="1440" w:hanging="360"/>
      </w:pPr>
      <w:rPr>
        <w:rFonts w:ascii="Courier New" w:hAnsi="Courier New" w:hint="default"/>
      </w:rPr>
    </w:lvl>
    <w:lvl w:ilvl="2" w:tplc="A84CE9E0">
      <w:start w:val="1"/>
      <w:numFmt w:val="bullet"/>
      <w:lvlText w:val=""/>
      <w:lvlJc w:val="left"/>
      <w:pPr>
        <w:tabs>
          <w:tab w:val="num" w:pos="2160"/>
        </w:tabs>
        <w:ind w:left="2160" w:hanging="360"/>
      </w:pPr>
      <w:rPr>
        <w:rFonts w:ascii="Symbol" w:hAnsi="Symbol" w:hint="default"/>
      </w:rPr>
    </w:lvl>
    <w:lvl w:ilvl="3" w:tplc="DEE46860" w:tentative="1">
      <w:start w:val="1"/>
      <w:numFmt w:val="bullet"/>
      <w:lvlText w:val=""/>
      <w:lvlJc w:val="left"/>
      <w:pPr>
        <w:tabs>
          <w:tab w:val="num" w:pos="2880"/>
        </w:tabs>
        <w:ind w:left="2880" w:hanging="360"/>
      </w:pPr>
      <w:rPr>
        <w:rFonts w:ascii="Symbol" w:hAnsi="Symbol" w:hint="default"/>
      </w:rPr>
    </w:lvl>
    <w:lvl w:ilvl="4" w:tplc="B4EC6218" w:tentative="1">
      <w:start w:val="1"/>
      <w:numFmt w:val="bullet"/>
      <w:lvlText w:val=""/>
      <w:lvlJc w:val="left"/>
      <w:pPr>
        <w:tabs>
          <w:tab w:val="num" w:pos="3600"/>
        </w:tabs>
        <w:ind w:left="3600" w:hanging="360"/>
      </w:pPr>
      <w:rPr>
        <w:rFonts w:ascii="Symbol" w:hAnsi="Symbol" w:hint="default"/>
      </w:rPr>
    </w:lvl>
    <w:lvl w:ilvl="5" w:tplc="AE14B1C0" w:tentative="1">
      <w:start w:val="1"/>
      <w:numFmt w:val="bullet"/>
      <w:lvlText w:val=""/>
      <w:lvlJc w:val="left"/>
      <w:pPr>
        <w:tabs>
          <w:tab w:val="num" w:pos="4320"/>
        </w:tabs>
        <w:ind w:left="4320" w:hanging="360"/>
      </w:pPr>
      <w:rPr>
        <w:rFonts w:ascii="Symbol" w:hAnsi="Symbol" w:hint="default"/>
      </w:rPr>
    </w:lvl>
    <w:lvl w:ilvl="6" w:tplc="AEF67F18" w:tentative="1">
      <w:start w:val="1"/>
      <w:numFmt w:val="bullet"/>
      <w:lvlText w:val=""/>
      <w:lvlJc w:val="left"/>
      <w:pPr>
        <w:tabs>
          <w:tab w:val="num" w:pos="5040"/>
        </w:tabs>
        <w:ind w:left="5040" w:hanging="360"/>
      </w:pPr>
      <w:rPr>
        <w:rFonts w:ascii="Symbol" w:hAnsi="Symbol" w:hint="default"/>
      </w:rPr>
    </w:lvl>
    <w:lvl w:ilvl="7" w:tplc="2382AC76" w:tentative="1">
      <w:start w:val="1"/>
      <w:numFmt w:val="bullet"/>
      <w:lvlText w:val=""/>
      <w:lvlJc w:val="left"/>
      <w:pPr>
        <w:tabs>
          <w:tab w:val="num" w:pos="5760"/>
        </w:tabs>
        <w:ind w:left="5760" w:hanging="360"/>
      </w:pPr>
      <w:rPr>
        <w:rFonts w:ascii="Symbol" w:hAnsi="Symbol" w:hint="default"/>
      </w:rPr>
    </w:lvl>
    <w:lvl w:ilvl="8" w:tplc="D408B948" w:tentative="1">
      <w:start w:val="1"/>
      <w:numFmt w:val="bullet"/>
      <w:lvlText w:val=""/>
      <w:lvlJc w:val="left"/>
      <w:pPr>
        <w:tabs>
          <w:tab w:val="num" w:pos="6480"/>
        </w:tabs>
        <w:ind w:left="6480" w:hanging="360"/>
      </w:pPr>
      <w:rPr>
        <w:rFonts w:ascii="Symbol" w:hAnsi="Symbol" w:hint="default"/>
      </w:rPr>
    </w:lvl>
  </w:abstractNum>
  <w:num w:numId="1" w16cid:durableId="2006586473">
    <w:abstractNumId w:val="45"/>
  </w:num>
  <w:num w:numId="2" w16cid:durableId="904803321">
    <w:abstractNumId w:val="0"/>
  </w:num>
  <w:num w:numId="3" w16cid:durableId="403260034">
    <w:abstractNumId w:val="41"/>
  </w:num>
  <w:num w:numId="4" w16cid:durableId="1994799496">
    <w:abstractNumId w:val="22"/>
  </w:num>
  <w:num w:numId="5" w16cid:durableId="487329193">
    <w:abstractNumId w:val="13"/>
  </w:num>
  <w:num w:numId="6" w16cid:durableId="1668904881">
    <w:abstractNumId w:val="11"/>
  </w:num>
  <w:num w:numId="7" w16cid:durableId="744229579">
    <w:abstractNumId w:val="44"/>
  </w:num>
  <w:num w:numId="8" w16cid:durableId="1664504633">
    <w:abstractNumId w:val="20"/>
  </w:num>
  <w:num w:numId="9" w16cid:durableId="1012798363">
    <w:abstractNumId w:val="30"/>
  </w:num>
  <w:num w:numId="10" w16cid:durableId="70279980">
    <w:abstractNumId w:val="8"/>
  </w:num>
  <w:num w:numId="11" w16cid:durableId="2054190864">
    <w:abstractNumId w:val="10"/>
  </w:num>
  <w:num w:numId="12" w16cid:durableId="116609456">
    <w:abstractNumId w:val="32"/>
  </w:num>
  <w:num w:numId="13" w16cid:durableId="2062054438">
    <w:abstractNumId w:val="2"/>
  </w:num>
  <w:num w:numId="14" w16cid:durableId="993339984">
    <w:abstractNumId w:val="35"/>
  </w:num>
  <w:num w:numId="15" w16cid:durableId="299577834">
    <w:abstractNumId w:val="19"/>
  </w:num>
  <w:num w:numId="16" w16cid:durableId="1582521595">
    <w:abstractNumId w:val="38"/>
  </w:num>
  <w:num w:numId="17" w16cid:durableId="1176847378">
    <w:abstractNumId w:val="33"/>
  </w:num>
  <w:num w:numId="18" w16cid:durableId="2087610927">
    <w:abstractNumId w:val="17"/>
  </w:num>
  <w:num w:numId="19" w16cid:durableId="1103723537">
    <w:abstractNumId w:val="1"/>
  </w:num>
  <w:num w:numId="20" w16cid:durableId="1007829943">
    <w:abstractNumId w:val="3"/>
  </w:num>
  <w:num w:numId="21" w16cid:durableId="1420911328">
    <w:abstractNumId w:val="29"/>
  </w:num>
  <w:num w:numId="22" w16cid:durableId="1607738026">
    <w:abstractNumId w:val="39"/>
  </w:num>
  <w:num w:numId="23" w16cid:durableId="1182204613">
    <w:abstractNumId w:val="21"/>
  </w:num>
  <w:num w:numId="24" w16cid:durableId="638926921">
    <w:abstractNumId w:val="24"/>
  </w:num>
  <w:num w:numId="25" w16cid:durableId="471943895">
    <w:abstractNumId w:val="37"/>
  </w:num>
  <w:num w:numId="26" w16cid:durableId="1758744461">
    <w:abstractNumId w:val="31"/>
  </w:num>
  <w:num w:numId="27" w16cid:durableId="1684942012">
    <w:abstractNumId w:val="12"/>
  </w:num>
  <w:num w:numId="28" w16cid:durableId="1675256221">
    <w:abstractNumId w:val="25"/>
  </w:num>
  <w:num w:numId="29" w16cid:durableId="437141097">
    <w:abstractNumId w:val="42"/>
  </w:num>
  <w:num w:numId="30" w16cid:durableId="1547596240">
    <w:abstractNumId w:val="4"/>
  </w:num>
  <w:num w:numId="31" w16cid:durableId="379670720">
    <w:abstractNumId w:val="46"/>
  </w:num>
  <w:num w:numId="32" w16cid:durableId="685519441">
    <w:abstractNumId w:val="5"/>
  </w:num>
  <w:num w:numId="33" w16cid:durableId="388573514">
    <w:abstractNumId w:val="34"/>
  </w:num>
  <w:num w:numId="34" w16cid:durableId="846334490">
    <w:abstractNumId w:val="27"/>
  </w:num>
  <w:num w:numId="35" w16cid:durableId="382944608">
    <w:abstractNumId w:val="36"/>
  </w:num>
  <w:num w:numId="36" w16cid:durableId="587351827">
    <w:abstractNumId w:val="15"/>
  </w:num>
  <w:num w:numId="37" w16cid:durableId="281958036">
    <w:abstractNumId w:val="9"/>
  </w:num>
  <w:num w:numId="38" w16cid:durableId="1011684497">
    <w:abstractNumId w:val="16"/>
  </w:num>
  <w:num w:numId="39" w16cid:durableId="489369474">
    <w:abstractNumId w:val="26"/>
  </w:num>
  <w:num w:numId="40" w16cid:durableId="272953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4495339">
    <w:abstractNumId w:val="28"/>
  </w:num>
  <w:num w:numId="42" w16cid:durableId="666325354">
    <w:abstractNumId w:val="6"/>
  </w:num>
  <w:num w:numId="43" w16cid:durableId="925111527">
    <w:abstractNumId w:val="7"/>
  </w:num>
  <w:num w:numId="44" w16cid:durableId="963121006">
    <w:abstractNumId w:val="18"/>
  </w:num>
  <w:num w:numId="45" w16cid:durableId="276833293">
    <w:abstractNumId w:val="23"/>
  </w:num>
  <w:num w:numId="46" w16cid:durableId="1241983985">
    <w:abstractNumId w:val="14"/>
  </w:num>
  <w:num w:numId="47" w16cid:durableId="1025135057">
    <w:abstractNumId w:val="43"/>
  </w:num>
  <w:num w:numId="48" w16cid:durableId="81268983">
    <w:abstractNumId w:val="40"/>
  </w:num>
  <w:num w:numId="49" w16cid:durableId="18934260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40C23"/>
    <w:rsid w:val="00043579"/>
    <w:rsid w:val="00061D59"/>
    <w:rsid w:val="00067911"/>
    <w:rsid w:val="000726A8"/>
    <w:rsid w:val="00072E94"/>
    <w:rsid w:val="000772DC"/>
    <w:rsid w:val="00081F2A"/>
    <w:rsid w:val="000A7A55"/>
    <w:rsid w:val="000B1C68"/>
    <w:rsid w:val="000B2B1D"/>
    <w:rsid w:val="000B6961"/>
    <w:rsid w:val="000B6D68"/>
    <w:rsid w:val="000C20C5"/>
    <w:rsid w:val="000C46BF"/>
    <w:rsid w:val="000C4A8E"/>
    <w:rsid w:val="000C5F12"/>
    <w:rsid w:val="000C794E"/>
    <w:rsid w:val="000E30BF"/>
    <w:rsid w:val="000E7B6F"/>
    <w:rsid w:val="000F0708"/>
    <w:rsid w:val="000F2824"/>
    <w:rsid w:val="000F2EA5"/>
    <w:rsid w:val="00100F46"/>
    <w:rsid w:val="00101EBF"/>
    <w:rsid w:val="00106665"/>
    <w:rsid w:val="00115FE3"/>
    <w:rsid w:val="001235A5"/>
    <w:rsid w:val="00124EB6"/>
    <w:rsid w:val="001372E8"/>
    <w:rsid w:val="00147397"/>
    <w:rsid w:val="001519AD"/>
    <w:rsid w:val="00151FE9"/>
    <w:rsid w:val="00153E8A"/>
    <w:rsid w:val="00154B22"/>
    <w:rsid w:val="00161301"/>
    <w:rsid w:val="00164AED"/>
    <w:rsid w:val="0017018D"/>
    <w:rsid w:val="00172B21"/>
    <w:rsid w:val="0017452E"/>
    <w:rsid w:val="00183361"/>
    <w:rsid w:val="00183C62"/>
    <w:rsid w:val="00191203"/>
    <w:rsid w:val="00192A1D"/>
    <w:rsid w:val="001957AD"/>
    <w:rsid w:val="00196926"/>
    <w:rsid w:val="00196EA1"/>
    <w:rsid w:val="0019729A"/>
    <w:rsid w:val="001A4A2C"/>
    <w:rsid w:val="001B5A9D"/>
    <w:rsid w:val="001B6357"/>
    <w:rsid w:val="001B64CA"/>
    <w:rsid w:val="001C0A8F"/>
    <w:rsid w:val="001D38EB"/>
    <w:rsid w:val="001D7B1E"/>
    <w:rsid w:val="001E16FD"/>
    <w:rsid w:val="001E2FED"/>
    <w:rsid w:val="001E5AFE"/>
    <w:rsid w:val="001E5EFB"/>
    <w:rsid w:val="001F5876"/>
    <w:rsid w:val="001F6236"/>
    <w:rsid w:val="002023FE"/>
    <w:rsid w:val="00207DA5"/>
    <w:rsid w:val="0023339D"/>
    <w:rsid w:val="002356F2"/>
    <w:rsid w:val="0024249A"/>
    <w:rsid w:val="00245781"/>
    <w:rsid w:val="002553B4"/>
    <w:rsid w:val="00262FC3"/>
    <w:rsid w:val="00266FBA"/>
    <w:rsid w:val="00270A8F"/>
    <w:rsid w:val="0028065B"/>
    <w:rsid w:val="002838D3"/>
    <w:rsid w:val="002853DB"/>
    <w:rsid w:val="00286B6D"/>
    <w:rsid w:val="002924D2"/>
    <w:rsid w:val="00292B56"/>
    <w:rsid w:val="00293525"/>
    <w:rsid w:val="0029378A"/>
    <w:rsid w:val="002A5616"/>
    <w:rsid w:val="002B0DDD"/>
    <w:rsid w:val="002B59EF"/>
    <w:rsid w:val="002B5BCD"/>
    <w:rsid w:val="002C478D"/>
    <w:rsid w:val="002D160B"/>
    <w:rsid w:val="002D263D"/>
    <w:rsid w:val="002D6614"/>
    <w:rsid w:val="002E0FF8"/>
    <w:rsid w:val="002E6476"/>
    <w:rsid w:val="002F3056"/>
    <w:rsid w:val="002F43AB"/>
    <w:rsid w:val="003039E2"/>
    <w:rsid w:val="00304125"/>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2212"/>
    <w:rsid w:val="0045515E"/>
    <w:rsid w:val="00462A3E"/>
    <w:rsid w:val="00462E49"/>
    <w:rsid w:val="00470E27"/>
    <w:rsid w:val="00475A68"/>
    <w:rsid w:val="0048093F"/>
    <w:rsid w:val="00485407"/>
    <w:rsid w:val="004900B0"/>
    <w:rsid w:val="004936FB"/>
    <w:rsid w:val="004A48CD"/>
    <w:rsid w:val="004A752D"/>
    <w:rsid w:val="004B1350"/>
    <w:rsid w:val="004B6889"/>
    <w:rsid w:val="004B6C81"/>
    <w:rsid w:val="004C5759"/>
    <w:rsid w:val="004C672E"/>
    <w:rsid w:val="004D1EB2"/>
    <w:rsid w:val="004D257E"/>
    <w:rsid w:val="004D7FE0"/>
    <w:rsid w:val="004F0CF5"/>
    <w:rsid w:val="004F430F"/>
    <w:rsid w:val="005035CC"/>
    <w:rsid w:val="00504A5D"/>
    <w:rsid w:val="005053EA"/>
    <w:rsid w:val="00505623"/>
    <w:rsid w:val="00511208"/>
    <w:rsid w:val="005164F1"/>
    <w:rsid w:val="0052140E"/>
    <w:rsid w:val="0052442D"/>
    <w:rsid w:val="0052454A"/>
    <w:rsid w:val="0053186E"/>
    <w:rsid w:val="00535267"/>
    <w:rsid w:val="00535B24"/>
    <w:rsid w:val="00543DC6"/>
    <w:rsid w:val="00544261"/>
    <w:rsid w:val="005514B5"/>
    <w:rsid w:val="00553E1C"/>
    <w:rsid w:val="00553EB5"/>
    <w:rsid w:val="00556934"/>
    <w:rsid w:val="00562B63"/>
    <w:rsid w:val="00566B18"/>
    <w:rsid w:val="00571275"/>
    <w:rsid w:val="005744A9"/>
    <w:rsid w:val="00575C70"/>
    <w:rsid w:val="00576A1A"/>
    <w:rsid w:val="00577008"/>
    <w:rsid w:val="005838EA"/>
    <w:rsid w:val="00585773"/>
    <w:rsid w:val="005A0308"/>
    <w:rsid w:val="005A1F58"/>
    <w:rsid w:val="005A2B57"/>
    <w:rsid w:val="005C4C4F"/>
    <w:rsid w:val="005C579E"/>
    <w:rsid w:val="005C77FC"/>
    <w:rsid w:val="005D04D6"/>
    <w:rsid w:val="005D1F07"/>
    <w:rsid w:val="005D316F"/>
    <w:rsid w:val="005E000D"/>
    <w:rsid w:val="00603193"/>
    <w:rsid w:val="00614513"/>
    <w:rsid w:val="00622ED8"/>
    <w:rsid w:val="006249FD"/>
    <w:rsid w:val="0062598A"/>
    <w:rsid w:val="0063517D"/>
    <w:rsid w:val="00663A2A"/>
    <w:rsid w:val="00666BD1"/>
    <w:rsid w:val="0067060A"/>
    <w:rsid w:val="00672D94"/>
    <w:rsid w:val="00674629"/>
    <w:rsid w:val="00676F84"/>
    <w:rsid w:val="006804CC"/>
    <w:rsid w:val="00681CC0"/>
    <w:rsid w:val="006840DD"/>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8136E"/>
    <w:rsid w:val="0078142D"/>
    <w:rsid w:val="00785910"/>
    <w:rsid w:val="007909B1"/>
    <w:rsid w:val="007932ED"/>
    <w:rsid w:val="007A0766"/>
    <w:rsid w:val="007A6612"/>
    <w:rsid w:val="007A72B4"/>
    <w:rsid w:val="007A7648"/>
    <w:rsid w:val="007C4020"/>
    <w:rsid w:val="007C690E"/>
    <w:rsid w:val="007D1D6D"/>
    <w:rsid w:val="007D5680"/>
    <w:rsid w:val="007E7C12"/>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936A5"/>
    <w:rsid w:val="00896408"/>
    <w:rsid w:val="008A0342"/>
    <w:rsid w:val="008A3FAD"/>
    <w:rsid w:val="008A42A7"/>
    <w:rsid w:val="008C1250"/>
    <w:rsid w:val="008C3015"/>
    <w:rsid w:val="008D193F"/>
    <w:rsid w:val="008D3F89"/>
    <w:rsid w:val="008D493B"/>
    <w:rsid w:val="008D4E5B"/>
    <w:rsid w:val="008D69A9"/>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728BA"/>
    <w:rsid w:val="009740DC"/>
    <w:rsid w:val="00975928"/>
    <w:rsid w:val="009770FF"/>
    <w:rsid w:val="00977DCA"/>
    <w:rsid w:val="00980713"/>
    <w:rsid w:val="00981DB6"/>
    <w:rsid w:val="00983106"/>
    <w:rsid w:val="00983329"/>
    <w:rsid w:val="00985FB1"/>
    <w:rsid w:val="00987BDD"/>
    <w:rsid w:val="00996611"/>
    <w:rsid w:val="009A0611"/>
    <w:rsid w:val="009A227B"/>
    <w:rsid w:val="009A2848"/>
    <w:rsid w:val="009B0D5F"/>
    <w:rsid w:val="009B2473"/>
    <w:rsid w:val="009B505D"/>
    <w:rsid w:val="009B7971"/>
    <w:rsid w:val="009C560E"/>
    <w:rsid w:val="009C6592"/>
    <w:rsid w:val="009C6869"/>
    <w:rsid w:val="009D0D08"/>
    <w:rsid w:val="009D433A"/>
    <w:rsid w:val="009E25DD"/>
    <w:rsid w:val="009E46CD"/>
    <w:rsid w:val="009E5339"/>
    <w:rsid w:val="009F1183"/>
    <w:rsid w:val="009F731D"/>
    <w:rsid w:val="009F787C"/>
    <w:rsid w:val="009F7D8C"/>
    <w:rsid w:val="00A00AFA"/>
    <w:rsid w:val="00A02003"/>
    <w:rsid w:val="00A3315E"/>
    <w:rsid w:val="00A33CD1"/>
    <w:rsid w:val="00A42CFD"/>
    <w:rsid w:val="00A50792"/>
    <w:rsid w:val="00A567A6"/>
    <w:rsid w:val="00A57F10"/>
    <w:rsid w:val="00A6097D"/>
    <w:rsid w:val="00A6549D"/>
    <w:rsid w:val="00A84885"/>
    <w:rsid w:val="00A85FCC"/>
    <w:rsid w:val="00A86FE6"/>
    <w:rsid w:val="00A92581"/>
    <w:rsid w:val="00A94B2E"/>
    <w:rsid w:val="00A94EB9"/>
    <w:rsid w:val="00A95743"/>
    <w:rsid w:val="00AB2388"/>
    <w:rsid w:val="00AB353D"/>
    <w:rsid w:val="00AB5904"/>
    <w:rsid w:val="00AC5D2E"/>
    <w:rsid w:val="00AC5E23"/>
    <w:rsid w:val="00AC643E"/>
    <w:rsid w:val="00AD11A4"/>
    <w:rsid w:val="00AD22CF"/>
    <w:rsid w:val="00AD3FC2"/>
    <w:rsid w:val="00AD4324"/>
    <w:rsid w:val="00AE129D"/>
    <w:rsid w:val="00AF36BB"/>
    <w:rsid w:val="00AF4C22"/>
    <w:rsid w:val="00B02645"/>
    <w:rsid w:val="00B02AA0"/>
    <w:rsid w:val="00B03ED8"/>
    <w:rsid w:val="00B04A30"/>
    <w:rsid w:val="00B06102"/>
    <w:rsid w:val="00B07B8C"/>
    <w:rsid w:val="00B14B1F"/>
    <w:rsid w:val="00B14E92"/>
    <w:rsid w:val="00B14F3F"/>
    <w:rsid w:val="00B1604D"/>
    <w:rsid w:val="00B167AB"/>
    <w:rsid w:val="00B17737"/>
    <w:rsid w:val="00B27481"/>
    <w:rsid w:val="00B30D5D"/>
    <w:rsid w:val="00B32A5A"/>
    <w:rsid w:val="00B368D9"/>
    <w:rsid w:val="00B37583"/>
    <w:rsid w:val="00B45F1D"/>
    <w:rsid w:val="00B5007A"/>
    <w:rsid w:val="00B506BA"/>
    <w:rsid w:val="00B53811"/>
    <w:rsid w:val="00B647E0"/>
    <w:rsid w:val="00B67355"/>
    <w:rsid w:val="00B715F8"/>
    <w:rsid w:val="00B7205F"/>
    <w:rsid w:val="00B72FED"/>
    <w:rsid w:val="00B7456A"/>
    <w:rsid w:val="00B7629B"/>
    <w:rsid w:val="00B90EA5"/>
    <w:rsid w:val="00B92702"/>
    <w:rsid w:val="00B9752A"/>
    <w:rsid w:val="00BA1494"/>
    <w:rsid w:val="00BA67AF"/>
    <w:rsid w:val="00BA7DF0"/>
    <w:rsid w:val="00BB2430"/>
    <w:rsid w:val="00BB4EDC"/>
    <w:rsid w:val="00BB51BD"/>
    <w:rsid w:val="00BB7B54"/>
    <w:rsid w:val="00BC24EC"/>
    <w:rsid w:val="00BC5B4A"/>
    <w:rsid w:val="00BD1388"/>
    <w:rsid w:val="00BD2325"/>
    <w:rsid w:val="00BE1A22"/>
    <w:rsid w:val="00BE25D1"/>
    <w:rsid w:val="00BE4063"/>
    <w:rsid w:val="00BF0554"/>
    <w:rsid w:val="00BF6ABA"/>
    <w:rsid w:val="00C147AD"/>
    <w:rsid w:val="00C1560A"/>
    <w:rsid w:val="00C21130"/>
    <w:rsid w:val="00C23EBA"/>
    <w:rsid w:val="00C25ED8"/>
    <w:rsid w:val="00C35309"/>
    <w:rsid w:val="00C35F8F"/>
    <w:rsid w:val="00C43611"/>
    <w:rsid w:val="00C43A6C"/>
    <w:rsid w:val="00C50F5F"/>
    <w:rsid w:val="00C52E9F"/>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20A01"/>
    <w:rsid w:val="00D213F0"/>
    <w:rsid w:val="00D26016"/>
    <w:rsid w:val="00D2654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B075A"/>
    <w:rsid w:val="00DB14C6"/>
    <w:rsid w:val="00DB1DB0"/>
    <w:rsid w:val="00DB5084"/>
    <w:rsid w:val="00DB6ED2"/>
    <w:rsid w:val="00DC2E6E"/>
    <w:rsid w:val="00DC3C97"/>
    <w:rsid w:val="00DD1110"/>
    <w:rsid w:val="00DD11CB"/>
    <w:rsid w:val="00DD5ECB"/>
    <w:rsid w:val="00DD6539"/>
    <w:rsid w:val="00DD6D69"/>
    <w:rsid w:val="00DE1BAA"/>
    <w:rsid w:val="00DE3E78"/>
    <w:rsid w:val="00DE57C8"/>
    <w:rsid w:val="00DE7B14"/>
    <w:rsid w:val="00E10C1F"/>
    <w:rsid w:val="00E17223"/>
    <w:rsid w:val="00E20E32"/>
    <w:rsid w:val="00E2157C"/>
    <w:rsid w:val="00E23809"/>
    <w:rsid w:val="00E25B87"/>
    <w:rsid w:val="00E30C81"/>
    <w:rsid w:val="00E31890"/>
    <w:rsid w:val="00E33BAF"/>
    <w:rsid w:val="00E34104"/>
    <w:rsid w:val="00E35A6D"/>
    <w:rsid w:val="00E35E76"/>
    <w:rsid w:val="00E53B55"/>
    <w:rsid w:val="00E55D5E"/>
    <w:rsid w:val="00E658DA"/>
    <w:rsid w:val="00E66F49"/>
    <w:rsid w:val="00E708B5"/>
    <w:rsid w:val="00E71E86"/>
    <w:rsid w:val="00E73C4A"/>
    <w:rsid w:val="00E86352"/>
    <w:rsid w:val="00E908CC"/>
    <w:rsid w:val="00E90A54"/>
    <w:rsid w:val="00E94394"/>
    <w:rsid w:val="00E9445D"/>
    <w:rsid w:val="00EA269B"/>
    <w:rsid w:val="00EB1200"/>
    <w:rsid w:val="00EB26FB"/>
    <w:rsid w:val="00EB2E7D"/>
    <w:rsid w:val="00EB368D"/>
    <w:rsid w:val="00EC057F"/>
    <w:rsid w:val="00EC2F3D"/>
    <w:rsid w:val="00EC7763"/>
    <w:rsid w:val="00ED62DF"/>
    <w:rsid w:val="00EE01F1"/>
    <w:rsid w:val="00EE0DF0"/>
    <w:rsid w:val="00EE2EAD"/>
    <w:rsid w:val="00EE4B8F"/>
    <w:rsid w:val="00EE7D40"/>
    <w:rsid w:val="00EF1292"/>
    <w:rsid w:val="00EF17E4"/>
    <w:rsid w:val="00EF30E9"/>
    <w:rsid w:val="00EF603E"/>
    <w:rsid w:val="00F04346"/>
    <w:rsid w:val="00F058B8"/>
    <w:rsid w:val="00F0627C"/>
    <w:rsid w:val="00F15105"/>
    <w:rsid w:val="00F1618E"/>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5026"/>
    <w:rsid w:val="00FD634A"/>
    <w:rsid w:val="00FE1148"/>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szCs w:val="24"/>
      <w:lang w:eastAsia="en-US"/>
    </w:rPr>
  </w:style>
  <w:style w:type="paragraph" w:styleId="1">
    <w:name w:val="heading 1"/>
    <w:aliases w:val="H1,h1,Heading 1 3GPP"/>
    <w:basedOn w:val="a"/>
    <w:next w:val="a0"/>
    <w:link w:val="10"/>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2">
    <w:name w:val="heading 2"/>
    <w:aliases w:val="H2,h2,DO NOT USE_h2,h21,Heading 2 3GPP"/>
    <w:basedOn w:val="a"/>
    <w:next w:val="a0"/>
    <w:link w:val="20"/>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3">
    <w:name w:val="heading 3"/>
    <w:aliases w:val="Heading 3 3GPP"/>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6"/>
    <w:next w:val="a"/>
    <w:link w:val="60"/>
    <w:qFormat/>
    <w:rsid w:val="00270A8F"/>
    <w:pPr>
      <w:numPr>
        <w:ilvl w:val="0"/>
        <w:numId w:val="0"/>
      </w:numPr>
      <w:tabs>
        <w:tab w:val="clear" w:pos="2835"/>
      </w:tabs>
      <w:ind w:left="1152" w:hanging="1152"/>
      <w:outlineLvl w:val="5"/>
    </w:pPr>
  </w:style>
  <w:style w:type="paragraph" w:styleId="7">
    <w:name w:val="heading 7"/>
    <w:basedOn w:val="H6"/>
    <w:next w:val="a"/>
    <w:link w:val="70"/>
    <w:qFormat/>
    <w:rsid w:val="00270A8F"/>
    <w:pPr>
      <w:numPr>
        <w:ilvl w:val="0"/>
        <w:numId w:val="0"/>
      </w:numPr>
      <w:tabs>
        <w:tab w:val="clear" w:pos="2835"/>
      </w:tabs>
      <w:ind w:left="1296" w:hanging="1296"/>
      <w:outlineLvl w:val="6"/>
    </w:pPr>
  </w:style>
  <w:style w:type="paragraph" w:styleId="8">
    <w:name w:val="heading 8"/>
    <w:basedOn w:val="1"/>
    <w:next w:val="a"/>
    <w:link w:val="80"/>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宋体" w:hAnsi="Arial" w:cs="Times New Roman"/>
      <w:b w:val="0"/>
      <w:bCs w:val="0"/>
      <w:kern w:val="0"/>
      <w:sz w:val="36"/>
      <w:szCs w:val="20"/>
      <w:lang w:val="en-GB"/>
    </w:rPr>
  </w:style>
  <w:style w:type="paragraph" w:styleId="9">
    <w:name w:val="heading 9"/>
    <w:basedOn w:val="8"/>
    <w:next w:val="a"/>
    <w:link w:val="90"/>
    <w:qFormat/>
    <w:rsid w:val="00270A8F"/>
    <w:pPr>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a5">
    <w:name w:val="caption"/>
    <w:basedOn w:val="a"/>
    <w:next w:val="a"/>
    <w:link w:val="a6"/>
    <w:unhideWhenUsed/>
    <w:qFormat/>
    <w:pPr>
      <w:spacing w:after="200"/>
    </w:pPr>
    <w:rPr>
      <w:iCs/>
      <w:sz w:val="18"/>
      <w:szCs w:val="18"/>
    </w:rPr>
  </w:style>
  <w:style w:type="paragraph" w:styleId="a7">
    <w:name w:val="annotation text"/>
    <w:basedOn w:val="a"/>
    <w:link w:val="a8"/>
    <w:unhideWhenUsed/>
    <w:qFormat/>
    <w:rPr>
      <w:szCs w:val="20"/>
    </w:rPr>
  </w:style>
  <w:style w:type="paragraph" w:styleId="a9">
    <w:name w:val="Balloon Text"/>
    <w:basedOn w:val="a"/>
    <w:link w:val="aa"/>
    <w:uiPriority w:val="99"/>
    <w:unhideWhenUsed/>
    <w:rPr>
      <w:rFonts w:ascii="Arial" w:hAnsi="Arial" w:cs="Arial"/>
      <w:sz w:val="18"/>
      <w:szCs w:val="18"/>
    </w:rPr>
  </w:style>
  <w:style w:type="paragraph" w:styleId="ab">
    <w:name w:val="footer"/>
    <w:basedOn w:val="a"/>
    <w:link w:val="ac"/>
    <w:uiPriority w:val="99"/>
    <w:unhideWhenUsed/>
    <w:qFormat/>
    <w:pPr>
      <w:tabs>
        <w:tab w:val="center" w:pos="4536"/>
        <w:tab w:val="right" w:pos="9072"/>
      </w:tabs>
    </w:pPr>
  </w:style>
  <w:style w:type="paragraph" w:styleId="ad">
    <w:name w:val="header"/>
    <w:basedOn w:val="a"/>
    <w:link w:val="ae"/>
    <w:qFormat/>
    <w:pPr>
      <w:tabs>
        <w:tab w:val="center" w:pos="4536"/>
        <w:tab w:val="right" w:pos="9072"/>
      </w:tabs>
    </w:pPr>
    <w:rPr>
      <w:rFonts w:ascii="Arial" w:eastAsia="MS Mincho" w:hAnsi="Arial"/>
      <w:b/>
    </w:r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a"/>
    <w:next w:val="a"/>
    <w:uiPriority w:val="39"/>
    <w:unhideWhenUsed/>
    <w:qFormat/>
    <w:pPr>
      <w:spacing w:after="100"/>
      <w:ind w:left="600"/>
    </w:pPr>
  </w:style>
  <w:style w:type="paragraph" w:styleId="af">
    <w:name w:val="List"/>
    <w:basedOn w:val="a"/>
    <w:uiPriority w:val="99"/>
    <w:unhideWhenUsed/>
    <w:qFormat/>
    <w:pPr>
      <w:ind w:left="283" w:hanging="283"/>
      <w:contextualSpacing/>
    </w:pPr>
  </w:style>
  <w:style w:type="paragraph" w:styleId="af0">
    <w:name w:val="table of figures"/>
    <w:basedOn w:val="a0"/>
    <w:next w:val="a"/>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af1">
    <w:name w:val="annotation subject"/>
    <w:basedOn w:val="a7"/>
    <w:next w:val="a7"/>
    <w:link w:val="af2"/>
    <w:uiPriority w:val="99"/>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unhideWhenUsed/>
    <w:qFormat/>
    <w:rPr>
      <w:color w:val="800080" w:themeColor="followedHyperlink"/>
      <w:u w:val="single"/>
    </w:rPr>
  </w:style>
  <w:style w:type="character" w:styleId="af5">
    <w:name w:val="Hyperlink"/>
    <w:basedOn w:val="a1"/>
    <w:uiPriority w:val="99"/>
    <w:unhideWhenUsed/>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aliases w:val="H1 字符,h1 字符,Heading 1 3GPP 字符"/>
    <w:basedOn w:val="a1"/>
    <w:link w:val="1"/>
    <w:rPr>
      <w:rFonts w:ascii="Helvetica" w:eastAsia="MS Mincho" w:hAnsi="Helvetica" w:cs="Arial"/>
      <w:b/>
      <w:bCs/>
      <w:kern w:val="32"/>
      <w:sz w:val="28"/>
      <w:szCs w:val="32"/>
    </w:rPr>
  </w:style>
  <w:style w:type="character" w:customStyle="1" w:styleId="20">
    <w:name w:val="标题 2 字符"/>
    <w:aliases w:val="H2 字符,h2 字符,DO NOT USE_h2 字符,h21 字符,Heading 2 3GPP 字符"/>
    <w:basedOn w:val="a1"/>
    <w:link w:val="2"/>
    <w:qFormat/>
    <w:rPr>
      <w:rFonts w:ascii="Helvetica" w:eastAsia="MS Mincho" w:hAnsi="Helvetica" w:cs="Arial"/>
      <w:b/>
      <w:bCs/>
      <w:iCs/>
      <w:sz w:val="20"/>
      <w:szCs w:val="28"/>
    </w:rPr>
  </w:style>
  <w:style w:type="character" w:customStyle="1" w:styleId="30">
    <w:name w:val="标题 3 字符"/>
    <w:aliases w:val="Heading 3 3GPP 字符"/>
    <w:basedOn w:val="a1"/>
    <w:link w:val="3"/>
    <w:qFormat/>
    <w:rPr>
      <w:rFonts w:ascii="Arial" w:eastAsia="MS Mincho" w:hAnsi="Arial" w:cs="Arial"/>
      <w:b/>
      <w:bCs/>
      <w:sz w:val="26"/>
      <w:szCs w:val="26"/>
    </w:rPr>
  </w:style>
  <w:style w:type="character" w:customStyle="1" w:styleId="40">
    <w:name w:val="标题 4 字符"/>
    <w:basedOn w:val="a1"/>
    <w:link w:val="4"/>
    <w:rPr>
      <w:rFonts w:ascii="Times New Roman" w:eastAsia="MS Mincho"/>
      <w:b/>
      <w:bCs/>
      <w:sz w:val="28"/>
      <w:szCs w:val="28"/>
    </w:rPr>
  </w:style>
  <w:style w:type="character" w:customStyle="1" w:styleId="a4">
    <w:name w:val="正文文本 字符"/>
    <w:basedOn w:val="a1"/>
    <w:link w:val="a0"/>
    <w:qFormat/>
    <w:rPr>
      <w:rFonts w:ascii="Times New Roman" w:eastAsia="MS Mincho"/>
      <w:sz w:val="20"/>
      <w:szCs w:val="24"/>
    </w:rPr>
  </w:style>
  <w:style w:type="character" w:customStyle="1" w:styleId="ae">
    <w:name w:val="页眉 字符"/>
    <w:basedOn w:val="a1"/>
    <w:link w:val="ad"/>
    <w:qFormat/>
    <w:rPr>
      <w:rFonts w:ascii="Arial" w:eastAsia="MS Mincho" w:hAnsi="Arial"/>
      <w:b/>
      <w:sz w:val="20"/>
      <w:szCs w:val="24"/>
    </w:rPr>
  </w:style>
  <w:style w:type="character" w:customStyle="1" w:styleId="ac">
    <w:name w:val="页脚 字符"/>
    <w:basedOn w:val="a1"/>
    <w:link w:val="ab"/>
    <w:uiPriority w:val="99"/>
    <w:qFormat/>
    <w:rPr>
      <w:rFonts w:ascii="Times New Roman"/>
      <w:sz w:val="20"/>
      <w:szCs w:val="24"/>
    </w:rPr>
  </w:style>
  <w:style w:type="paragraph" w:customStyle="1" w:styleId="11">
    <w:name w:val="リスト段落1"/>
    <w:basedOn w:val="a"/>
    <w:link w:val="ListParagraphChar"/>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a6">
    <w:name w:val="题注 字符"/>
    <w:link w:val="a5"/>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a"/>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rPr>
  </w:style>
  <w:style w:type="paragraph" w:customStyle="1" w:styleId="RAN1bullet2">
    <w:name w:val="RAN1 bullet2"/>
    <w:basedOn w:val="a"/>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af"/>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a1"/>
    <w:link w:val="B2"/>
    <w:qFormat/>
    <w:locked/>
  </w:style>
  <w:style w:type="paragraph" w:customStyle="1" w:styleId="B2">
    <w:name w:val="B2"/>
    <w:basedOn w:val="a"/>
    <w:link w:val="B2Char"/>
    <w:qFormat/>
    <w:pPr>
      <w:spacing w:after="180"/>
      <w:ind w:left="851" w:hanging="284"/>
    </w:pPr>
    <w:rPr>
      <w:rFonts w:asciiTheme="minorHAnsi"/>
      <w:sz w:val="22"/>
      <w:szCs w:val="22"/>
    </w:rPr>
  </w:style>
  <w:style w:type="paragraph" w:customStyle="1" w:styleId="text0">
    <w:name w:val="text"/>
    <w:basedOn w:val="a"/>
    <w:link w:val="textChar"/>
    <w:qFormat/>
    <w:pPr>
      <w:spacing w:after="240"/>
      <w:jc w:val="both"/>
    </w:pPr>
    <w:rPr>
      <w:rFonts w:eastAsia="MS Gothic"/>
      <w:sz w:val="24"/>
      <w:szCs w:val="20"/>
      <w:lang w:eastAsia="ja-JP"/>
    </w:rPr>
  </w:style>
  <w:style w:type="character" w:customStyle="1" w:styleId="textChar">
    <w:name w:val="text Char"/>
    <w:basedOn w:val="a1"/>
    <w:link w:val="text0"/>
    <w:qFormat/>
    <w:rPr>
      <w:rFonts w:ascii="Times New Roman" w:eastAsia="MS Gothic"/>
      <w:sz w:val="24"/>
      <w:szCs w:val="20"/>
      <w:lang w:eastAsia="ja-JP"/>
    </w:rPr>
  </w:style>
  <w:style w:type="character" w:customStyle="1" w:styleId="aa">
    <w:name w:val="批注框文本 字符"/>
    <w:basedOn w:val="a1"/>
    <w:link w:val="a9"/>
    <w:uiPriority w:val="99"/>
    <w:semiHidden/>
    <w:qFormat/>
    <w:rPr>
      <w:rFonts w:ascii="Arial" w:hAnsi="Arial" w:cs="Arial"/>
      <w:sz w:val="18"/>
      <w:szCs w:val="18"/>
    </w:rPr>
  </w:style>
  <w:style w:type="character" w:customStyle="1" w:styleId="a8">
    <w:name w:val="批注文字 字符"/>
    <w:basedOn w:val="a1"/>
    <w:link w:val="a7"/>
    <w:qFormat/>
    <w:rPr>
      <w:rFonts w:ascii="Times New Roman"/>
      <w:sz w:val="20"/>
      <w:szCs w:val="20"/>
    </w:rPr>
  </w:style>
  <w:style w:type="character" w:customStyle="1" w:styleId="af2">
    <w:name w:val="批注主题 字符"/>
    <w:basedOn w:val="a8"/>
    <w:link w:val="af1"/>
    <w:uiPriority w:val="99"/>
    <w:semiHidden/>
    <w:qFormat/>
    <w:rPr>
      <w:rFonts w:ascii="Times New Roman"/>
      <w:b/>
      <w:bCs/>
      <w:sz w:val="20"/>
      <w:szCs w:val="20"/>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a1"/>
    <w:qFormat/>
    <w:locked/>
    <w:rPr>
      <w:lang w:val="en-GB" w:eastAsia="en-US"/>
    </w:rPr>
  </w:style>
  <w:style w:type="paragraph" w:customStyle="1" w:styleId="EX">
    <w:name w:val="EX"/>
    <w:basedOn w:val="a"/>
    <w:qFormat/>
    <w:pPr>
      <w:keepLines/>
      <w:spacing w:after="180"/>
      <w:ind w:left="1702" w:hanging="1418"/>
    </w:pPr>
    <w:rPr>
      <w:szCs w:val="20"/>
      <w:lang w:val="en-GB"/>
    </w:rPr>
  </w:style>
  <w:style w:type="paragraph" w:customStyle="1" w:styleId="Proposal">
    <w:name w:val="Proposal"/>
    <w:basedOn w:val="a"/>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 w:val="20"/>
      <w:szCs w:val="24"/>
      <w:lang w:val="en-GB"/>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a"/>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a"/>
    <w:next w:val="a"/>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2">
    <w:name w:val="未处理的提及1"/>
    <w:basedOn w:val="a1"/>
    <w:uiPriority w:val="99"/>
    <w:unhideWhenUsed/>
    <w:qFormat/>
    <w:rPr>
      <w:color w:val="605E5C"/>
      <w:shd w:val="clear" w:color="auto" w:fill="E1DFDD"/>
    </w:rPr>
  </w:style>
  <w:style w:type="character" w:customStyle="1" w:styleId="50">
    <w:name w:val="标题 5 字符"/>
    <w:basedOn w:val="a1"/>
    <w:link w:val="5"/>
    <w:uiPriority w:val="9"/>
    <w:semiHidden/>
    <w:qFormat/>
    <w:rPr>
      <w:rFonts w:asciiTheme="majorHAnsi" w:eastAsiaTheme="majorEastAsia" w:hAnsiTheme="majorHAnsi" w:cstheme="majorBidi"/>
      <w:color w:val="365F91" w:themeColor="accent1" w:themeShade="BF"/>
      <w:sz w:val="20"/>
      <w:szCs w:val="24"/>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
    <w:basedOn w:val="a"/>
    <w:link w:val="af8"/>
    <w:uiPriority w:val="34"/>
    <w:qFormat/>
    <w:pPr>
      <w:ind w:left="720"/>
      <w:contextualSpacing/>
    </w:pPr>
  </w:style>
  <w:style w:type="character" w:customStyle="1" w:styleId="af8">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7"/>
    <w:uiPriority w:val="34"/>
    <w:qFormat/>
    <w:rPr>
      <w:rFonts w:ascii="Times New Roman"/>
      <w:szCs w:val="24"/>
      <w:lang w:eastAsia="en-US"/>
    </w:rPr>
  </w:style>
  <w:style w:type="character" w:styleId="af9">
    <w:name w:val="Placeholder Text"/>
    <w:basedOn w:val="a1"/>
    <w:uiPriority w:val="99"/>
    <w:semiHidden/>
    <w:qFormat/>
    <w:rsid w:val="006C1932"/>
    <w:rPr>
      <w:color w:val="808080"/>
    </w:rPr>
  </w:style>
  <w:style w:type="character" w:styleId="afa">
    <w:name w:val="Unresolved Mention"/>
    <w:basedOn w:val="a1"/>
    <w:uiPriority w:val="99"/>
    <w:semiHidden/>
    <w:unhideWhenUsed/>
    <w:rsid w:val="00663A2A"/>
    <w:rPr>
      <w:color w:val="605E5C"/>
      <w:shd w:val="clear" w:color="auto" w:fill="E1DFDD"/>
    </w:rPr>
  </w:style>
  <w:style w:type="character" w:customStyle="1" w:styleId="60">
    <w:name w:val="标题 6 字符"/>
    <w:basedOn w:val="a1"/>
    <w:link w:val="6"/>
    <w:rsid w:val="00270A8F"/>
    <w:rPr>
      <w:rFonts w:ascii="Arial" w:hAnsi="Arial"/>
      <w:lang w:val="en-GB" w:eastAsia="en-US"/>
    </w:rPr>
  </w:style>
  <w:style w:type="character" w:customStyle="1" w:styleId="70">
    <w:name w:val="标题 7 字符"/>
    <w:basedOn w:val="a1"/>
    <w:link w:val="7"/>
    <w:rsid w:val="00270A8F"/>
    <w:rPr>
      <w:rFonts w:ascii="Arial" w:hAnsi="Arial"/>
      <w:lang w:val="en-GB" w:eastAsia="en-US"/>
    </w:rPr>
  </w:style>
  <w:style w:type="character" w:customStyle="1" w:styleId="80">
    <w:name w:val="标题 8 字符"/>
    <w:basedOn w:val="a1"/>
    <w:link w:val="8"/>
    <w:rsid w:val="00270A8F"/>
    <w:rPr>
      <w:rFonts w:ascii="Arial" w:hAnsi="Arial"/>
      <w:sz w:val="36"/>
      <w:lang w:val="en-GB" w:eastAsia="en-US"/>
    </w:rPr>
  </w:style>
  <w:style w:type="character" w:customStyle="1" w:styleId="90">
    <w:name w:val="标题 9 字符"/>
    <w:basedOn w:val="a1"/>
    <w:link w:val="9"/>
    <w:rsid w:val="00270A8F"/>
    <w:rPr>
      <w:rFonts w:ascii="Arial" w:hAnsi="Arial"/>
      <w:sz w:val="36"/>
      <w:lang w:val="en-GB" w:eastAsia="en-US"/>
    </w:rPr>
  </w:style>
  <w:style w:type="paragraph" w:customStyle="1" w:styleId="H6">
    <w:name w:val="H6"/>
    <w:basedOn w:val="5"/>
    <w:next w:val="a"/>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宋体" w:hAnsi="Arial" w:cs="Times New Roman"/>
      <w:color w:val="auto"/>
      <w:szCs w:val="20"/>
      <w:lang w:val="en-GB"/>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3"/>
    <w:uiPriority w:val="34"/>
    <w:qFormat/>
    <w:locked/>
    <w:rsid w:val="00270A8F"/>
    <w:rPr>
      <w:rFonts w:ascii="MS Gothic" w:eastAsia="MS Gothic" w:hAnsi="MS Gothic"/>
    </w:rPr>
  </w:style>
  <w:style w:type="paragraph" w:customStyle="1" w:styleId="13">
    <w:name w:val="목록 단락1"/>
    <w:basedOn w:val="a"/>
    <w:link w:val="afb"/>
    <w:uiPriority w:val="34"/>
    <w:qFormat/>
    <w:rsid w:val="00270A8F"/>
    <w:pPr>
      <w:spacing w:after="160" w:line="259" w:lineRule="auto"/>
      <w:ind w:leftChars="400" w:left="840"/>
    </w:pPr>
    <w:rPr>
      <w:rFonts w:ascii="MS Gothic" w:eastAsia="MS Gothic" w:hAnsi="MS Gothic"/>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5AIRPNAIUNRU-1830940522-21005</_dlc_DocId>
    <_dlc_DocIdUrl xmlns="71c5aaf6-e6ce-465b-b873-5148d2a4c105">
      <Url>https://nokia.sharepoint.com/sites/c5g/5gradio/_layouts/15/DocIdRedir.aspx?ID=5AIRPNAIUNRU-1830940522-21005</Url>
      <Description>5AIRPNAIUNRU-1830940522-21005</Description>
    </_dlc_DocIdUrl>
  </documentManagement>
</p:properties>
</file>

<file path=customXml/itemProps1.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2.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3.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4.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6DB2AE-65EE-4FA5-9F77-85ED5E5E6797}">
  <ds:schemaRefs>
    <ds:schemaRef ds:uri="http://schemas.openxmlformats.org/officeDocument/2006/bibliography"/>
  </ds:schemaRefs>
</ds:datastoreItem>
</file>

<file path=customXml/itemProps6.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3052</Words>
  <Characters>17401</Characters>
  <Application>Microsoft Office Word</Application>
  <DocSecurity>0</DocSecurity>
  <Lines>145</Lines>
  <Paragraphs>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2023-05-22T04:12:00Z</dcterms:created>
  <dcterms:modified xsi:type="dcterms:W3CDTF">2023-05-22T04:15:00Z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bd83bcee-8517-40e3-ba12-a534cb176bc6</vt:lpwstr>
  </property>
</Properties>
</file>