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102D14A5"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CF0EA4">
        <w:rPr>
          <w:sz w:val="24"/>
          <w:lang w:eastAsia="zh-CN"/>
        </w:rPr>
        <w:t>#112</w:t>
      </w:r>
      <w:r w:rsidRPr="00B1769F">
        <w:rPr>
          <w:bCs/>
          <w:sz w:val="24"/>
        </w:rPr>
        <w:tab/>
      </w:r>
      <w:r w:rsidRPr="00CF0EA4">
        <w:rPr>
          <w:sz w:val="24"/>
          <w:highlight w:val="yellow"/>
          <w:lang w:eastAsia="zh-CN"/>
        </w:rPr>
        <w:t>R1-</w:t>
      </w:r>
      <w:r w:rsidR="00CF0EA4" w:rsidRPr="00CF0EA4">
        <w:rPr>
          <w:sz w:val="24"/>
          <w:highlight w:val="yellow"/>
          <w:lang w:eastAsia="zh-CN"/>
        </w:rPr>
        <w:t>23</w:t>
      </w:r>
      <w:r w:rsidR="00CF0EA4" w:rsidRPr="00CF0EA4">
        <w:rPr>
          <w:rFonts w:hint="eastAsia"/>
          <w:sz w:val="24"/>
          <w:highlight w:val="yellow"/>
          <w:lang w:eastAsia="zh-CN"/>
        </w:rPr>
        <w:t>xxxxx</w:t>
      </w:r>
    </w:p>
    <w:p w14:paraId="1EE31D72" w14:textId="77777777" w:rsidR="00D4592D" w:rsidRPr="00F54742" w:rsidRDefault="00D4592D" w:rsidP="00D4592D">
      <w:pPr>
        <w:tabs>
          <w:tab w:val="center" w:pos="4536"/>
          <w:tab w:val="right" w:pos="9072"/>
        </w:tabs>
        <w:rPr>
          <w:rFonts w:ascii="Arial" w:eastAsia="ＭＳ 明朝" w:hAnsi="Arial" w:cs="Arial"/>
          <w:b/>
          <w:bCs/>
          <w:sz w:val="24"/>
          <w:szCs w:val="24"/>
          <w:lang w:eastAsia="ja-JP"/>
        </w:rPr>
      </w:pPr>
      <w:r w:rsidRPr="00F54742">
        <w:rPr>
          <w:rFonts w:ascii="Arial" w:eastAsia="ＭＳ 明朝" w:hAnsi="Arial" w:cs="Arial"/>
          <w:b/>
          <w:bCs/>
          <w:sz w:val="24"/>
          <w:szCs w:val="24"/>
          <w:lang w:eastAsia="ja-JP"/>
        </w:rPr>
        <w:t>Athens, Greece, February 27</w:t>
      </w:r>
      <w:r w:rsidRPr="00F54742">
        <w:rPr>
          <w:rFonts w:ascii="Arial" w:eastAsia="ＭＳ 明朝" w:hAnsi="Arial" w:cs="Arial"/>
          <w:b/>
          <w:bCs/>
          <w:sz w:val="24"/>
          <w:szCs w:val="24"/>
          <w:vertAlign w:val="superscript"/>
          <w:lang w:eastAsia="ja-JP"/>
        </w:rPr>
        <w:t>th</w:t>
      </w:r>
      <w:r w:rsidRPr="00F54742">
        <w:rPr>
          <w:rFonts w:ascii="Arial" w:eastAsia="ＭＳ 明朝" w:hAnsi="Arial" w:cs="Arial"/>
          <w:b/>
          <w:bCs/>
          <w:sz w:val="24"/>
          <w:szCs w:val="24"/>
          <w:lang w:eastAsia="ja-JP"/>
        </w:rPr>
        <w:t xml:space="preserve"> – March 3</w:t>
      </w:r>
      <w:r w:rsidRPr="00F54742">
        <w:rPr>
          <w:rFonts w:ascii="Arial" w:eastAsia="ＭＳ 明朝" w:hAnsi="Arial" w:cs="Arial"/>
          <w:b/>
          <w:bCs/>
          <w:sz w:val="24"/>
          <w:szCs w:val="24"/>
          <w:vertAlign w:val="superscript"/>
          <w:lang w:eastAsia="ja-JP"/>
        </w:rPr>
        <w:t>rd</w:t>
      </w:r>
      <w:r w:rsidRPr="00F54742">
        <w:rPr>
          <w:rFonts w:ascii="Arial" w:eastAsia="ＭＳ 明朝" w:hAnsi="Arial" w:cs="Arial"/>
          <w:b/>
          <w:bCs/>
          <w:sz w:val="24"/>
          <w:szCs w:val="24"/>
          <w:lang w:eastAsia="ja-JP"/>
        </w:rPr>
        <w:t>, 2023</w:t>
      </w:r>
    </w:p>
    <w:p w14:paraId="056200FC" w14:textId="77777777" w:rsidR="00EE7806" w:rsidRPr="00F001F6" w:rsidRDefault="00EE7806" w:rsidP="003E2811">
      <w:pPr>
        <w:pStyle w:val="a0"/>
        <w:rPr>
          <w:rFonts w:eastAsia="ＭＳ 明朝"/>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7D8EC325"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sidRPr="00BE4AB7">
        <w:rPr>
          <w:rFonts w:ascii="Arial" w:hAnsi="Arial" w:cs="Arial"/>
          <w:b/>
          <w:bCs/>
          <w:sz w:val="24"/>
        </w:rPr>
        <w:t>discussion on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5C5E1F88" w14:textId="6DC577DF" w:rsidR="003A2BF6" w:rsidRPr="003A2BF6" w:rsidRDefault="003A2BF6" w:rsidP="003A2BF6">
      <w:pPr>
        <w:spacing w:after="120" w:line="240" w:lineRule="auto"/>
        <w:jc w:val="both"/>
        <w:rPr>
          <w:sz w:val="21"/>
          <w:szCs w:val="21"/>
          <w:lang w:val="en-GB"/>
        </w:rPr>
      </w:pPr>
      <w:bookmarkStart w:id="0" w:name="OLE_LINK5"/>
      <w:bookmarkStart w:id="1" w:name="OLE_LINK8"/>
      <w:r w:rsidRPr="003A2BF6">
        <w:rPr>
          <w:sz w:val="21"/>
          <w:szCs w:val="21"/>
          <w:lang w:val="en-GB"/>
        </w:rPr>
        <w:t xml:space="preserve">This contribution is a summary of maintenance issues for Rel-17 </w:t>
      </w:r>
      <w:r>
        <w:rPr>
          <w:rFonts w:hint="eastAsia"/>
          <w:sz w:val="21"/>
          <w:szCs w:val="21"/>
          <w:lang w:val="en-GB" w:eastAsia="zh-CN"/>
        </w:rPr>
        <w:t>UL</w:t>
      </w:r>
      <w:r>
        <w:rPr>
          <w:sz w:val="21"/>
          <w:szCs w:val="21"/>
          <w:lang w:val="en-GB"/>
        </w:rPr>
        <w:t xml:space="preserve"> Tx switching.</w:t>
      </w:r>
    </w:p>
    <w:p w14:paraId="7B7436D9" w14:textId="312E47C8" w:rsidR="003E2811" w:rsidRPr="002C524A" w:rsidRDefault="00A72330" w:rsidP="003E2811">
      <w:pPr>
        <w:pStyle w:val="1"/>
        <w:spacing w:line="240" w:lineRule="auto"/>
      </w:pPr>
      <w:r>
        <w:t>Initial d</w:t>
      </w:r>
      <w:r w:rsidR="006D2451">
        <w:t>iscussion</w:t>
      </w:r>
    </w:p>
    <w:p w14:paraId="3F05A247" w14:textId="0B11401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CC785D">
        <w:t>Clarifica</w:t>
      </w:r>
      <w:r w:rsidR="00CC785D">
        <w:rPr>
          <w:noProof/>
          <w:lang w:eastAsia="zh-CN"/>
        </w:rPr>
        <w:t xml:space="preserve">tion on </w:t>
      </w:r>
      <w:r w:rsidR="00983033">
        <w:rPr>
          <w:noProof/>
          <w:lang w:eastAsia="zh-CN"/>
        </w:rPr>
        <w:t>SCS of</w:t>
      </w:r>
      <w:r w:rsidR="00983033" w:rsidRPr="00983033">
        <w:rPr>
          <w:noProof/>
          <w:lang w:eastAsia="zh-CN"/>
        </w:rPr>
        <w:t xml:space="preserve"> the two intra-band carriers</w:t>
      </w:r>
    </w:p>
    <w:p w14:paraId="763A41FD" w14:textId="6D863092" w:rsidR="000E66BB" w:rsidRPr="000A69C6" w:rsidRDefault="009B0FE0" w:rsidP="00340EC4">
      <w:pPr>
        <w:jc w:val="both"/>
        <w:rPr>
          <w:noProof/>
          <w:sz w:val="21"/>
          <w:szCs w:val="21"/>
          <w:lang w:eastAsia="zh-CN"/>
        </w:rPr>
      </w:pPr>
      <w:r w:rsidRPr="000A69C6">
        <w:rPr>
          <w:sz w:val="21"/>
          <w:szCs w:val="21"/>
          <w:lang w:val="en-GB" w:eastAsia="zh-CN"/>
        </w:rPr>
        <w:fldChar w:fldCharType="begin"/>
      </w:r>
      <w:r w:rsidRPr="000A69C6">
        <w:rPr>
          <w:sz w:val="21"/>
          <w:szCs w:val="21"/>
          <w:lang w:val="en-GB" w:eastAsia="zh-CN"/>
        </w:rPr>
        <w:instrText xml:space="preserve"> REF _Ref127632248 \r \h </w:instrText>
      </w:r>
      <w:r w:rsidR="000E66BB" w:rsidRPr="000A69C6">
        <w:rPr>
          <w:sz w:val="21"/>
          <w:szCs w:val="21"/>
          <w:lang w:val="en-GB" w:eastAsia="zh-CN"/>
        </w:rPr>
        <w:instrText xml:space="preserve"> \* MERGEFORMAT </w:instrText>
      </w:r>
      <w:r w:rsidRPr="000A69C6">
        <w:rPr>
          <w:sz w:val="21"/>
          <w:szCs w:val="21"/>
          <w:lang w:val="en-GB" w:eastAsia="zh-CN"/>
        </w:rPr>
      </w:r>
      <w:r w:rsidRPr="000A69C6">
        <w:rPr>
          <w:sz w:val="21"/>
          <w:szCs w:val="21"/>
          <w:lang w:val="en-GB" w:eastAsia="zh-CN"/>
        </w:rPr>
        <w:fldChar w:fldCharType="separate"/>
      </w:r>
      <w:r w:rsidRPr="000A69C6">
        <w:rPr>
          <w:sz w:val="21"/>
          <w:szCs w:val="21"/>
          <w:lang w:val="en-GB" w:eastAsia="zh-CN"/>
        </w:rPr>
        <w:t>[1]</w:t>
      </w:r>
      <w:r w:rsidRPr="000A69C6">
        <w:rPr>
          <w:sz w:val="21"/>
          <w:szCs w:val="21"/>
          <w:lang w:val="en-GB" w:eastAsia="zh-CN"/>
        </w:rPr>
        <w:fldChar w:fldCharType="end"/>
      </w:r>
      <w:r w:rsidR="00AA4F7A" w:rsidRPr="000A69C6">
        <w:rPr>
          <w:sz w:val="21"/>
          <w:szCs w:val="21"/>
          <w:lang w:val="en-GB" w:eastAsia="zh-CN"/>
        </w:rPr>
        <w:t xml:space="preserve"> </w:t>
      </w:r>
      <w:r w:rsidR="000E66BB" w:rsidRPr="000A69C6">
        <w:rPr>
          <w:sz w:val="21"/>
          <w:szCs w:val="21"/>
          <w:lang w:val="en-GB" w:eastAsia="zh-CN"/>
        </w:rPr>
        <w:t xml:space="preserve">points out that it needs clarification </w:t>
      </w:r>
      <w:r w:rsidR="000E66BB" w:rsidRPr="000A69C6">
        <w:rPr>
          <w:noProof/>
          <w:sz w:val="21"/>
          <w:szCs w:val="21"/>
          <w:lang w:eastAsia="zh-CN"/>
        </w:rPr>
        <w:t xml:space="preserve">that the numerologies should be the same for the active UL BWPs of the two intra-band carriers in any band involved in Release 17 Tx switching, otherwise </w:t>
      </w:r>
      <w:r w:rsidR="006A137C" w:rsidRPr="000A69C6">
        <w:rPr>
          <w:noProof/>
          <w:sz w:val="21"/>
          <w:szCs w:val="21"/>
          <w:lang w:eastAsia="zh-CN"/>
        </w:rPr>
        <w:t>when the SCSs for the two intra-band carriers are different</w:t>
      </w:r>
      <w:r w:rsidR="006A137C">
        <w:rPr>
          <w:noProof/>
          <w:sz w:val="21"/>
          <w:szCs w:val="21"/>
          <w:lang w:eastAsia="zh-CN"/>
        </w:rPr>
        <w:t>,</w:t>
      </w:r>
      <w:r w:rsidR="006A137C" w:rsidRPr="000A69C6">
        <w:rPr>
          <w:noProof/>
          <w:sz w:val="21"/>
          <w:szCs w:val="21"/>
          <w:lang w:eastAsia="zh-CN"/>
        </w:rPr>
        <w:t xml:space="preserve"> </w:t>
      </w:r>
      <w:r w:rsidR="000E66BB" w:rsidRPr="000A69C6">
        <w:rPr>
          <w:noProof/>
          <w:sz w:val="21"/>
          <w:szCs w:val="21"/>
          <w:lang w:eastAsia="zh-CN"/>
        </w:rPr>
        <w:t>the UE behaviour is unclear</w:t>
      </w:r>
      <w:r w:rsidR="008E412E" w:rsidRPr="000A69C6">
        <w:rPr>
          <w:noProof/>
          <w:sz w:val="21"/>
          <w:szCs w:val="21"/>
          <w:lang w:eastAsia="zh-CN"/>
        </w:rPr>
        <w:t xml:space="preserve">. </w:t>
      </w:r>
    </w:p>
    <w:p w14:paraId="28593092" w14:textId="02CDE299" w:rsidR="008E412E" w:rsidRDefault="008E412E" w:rsidP="00340EC4">
      <w:pPr>
        <w:jc w:val="both"/>
        <w:rPr>
          <w:noProof/>
          <w:sz w:val="21"/>
          <w:szCs w:val="21"/>
          <w:lang w:eastAsia="zh-CN"/>
        </w:rPr>
      </w:pPr>
      <w:r>
        <w:rPr>
          <w:noProof/>
          <w:sz w:val="21"/>
          <w:szCs w:val="21"/>
          <w:lang w:eastAsia="zh-CN"/>
        </w:rPr>
        <w:fldChar w:fldCharType="begin"/>
      </w:r>
      <w:r>
        <w:rPr>
          <w:noProof/>
          <w:sz w:val="21"/>
          <w:szCs w:val="21"/>
          <w:lang w:eastAsia="zh-CN"/>
        </w:rPr>
        <w:instrText xml:space="preserve"> REF _Ref127632248 \r \h </w:instrText>
      </w:r>
      <w:r>
        <w:rPr>
          <w:noProof/>
          <w:sz w:val="21"/>
          <w:szCs w:val="21"/>
          <w:lang w:eastAsia="zh-CN"/>
        </w:rPr>
      </w:r>
      <w:r>
        <w:rPr>
          <w:noProof/>
          <w:sz w:val="21"/>
          <w:szCs w:val="21"/>
          <w:lang w:eastAsia="zh-CN"/>
        </w:rPr>
        <w:fldChar w:fldCharType="separate"/>
      </w:r>
      <w:r>
        <w:rPr>
          <w:noProof/>
          <w:sz w:val="21"/>
          <w:szCs w:val="21"/>
          <w:lang w:eastAsia="zh-CN"/>
        </w:rPr>
        <w:t>[1]</w:t>
      </w:r>
      <w:r>
        <w:rPr>
          <w:noProof/>
          <w:sz w:val="21"/>
          <w:szCs w:val="21"/>
          <w:lang w:eastAsia="zh-CN"/>
        </w:rPr>
        <w:fldChar w:fldCharType="end"/>
      </w:r>
      <w:r>
        <w:rPr>
          <w:noProof/>
          <w:sz w:val="21"/>
          <w:szCs w:val="21"/>
          <w:lang w:eastAsia="zh-CN"/>
        </w:rPr>
        <w:t xml:space="preserve"> </w:t>
      </w:r>
      <w:r w:rsidR="00B9046B">
        <w:rPr>
          <w:noProof/>
          <w:sz w:val="21"/>
          <w:szCs w:val="21"/>
          <w:lang w:eastAsia="zh-CN"/>
        </w:rPr>
        <w:t>proposes</w:t>
      </w:r>
      <w:r>
        <w:rPr>
          <w:noProof/>
          <w:sz w:val="21"/>
          <w:szCs w:val="21"/>
          <w:lang w:eastAsia="zh-CN"/>
        </w:rPr>
        <w:t xml:space="preserve"> the following TP to TS 38.214.</w:t>
      </w:r>
    </w:p>
    <w:tbl>
      <w:tblPr>
        <w:tblStyle w:val="af6"/>
        <w:tblW w:w="0" w:type="auto"/>
        <w:tblLook w:val="04A0" w:firstRow="1" w:lastRow="0" w:firstColumn="1" w:lastColumn="0" w:noHBand="0" w:noVBand="1"/>
      </w:tblPr>
      <w:tblGrid>
        <w:gridCol w:w="9629"/>
      </w:tblGrid>
      <w:tr w:rsidR="00DC5190" w14:paraId="6DAFBA37" w14:textId="77777777" w:rsidTr="00DC5190">
        <w:tc>
          <w:tcPr>
            <w:tcW w:w="9629" w:type="dxa"/>
          </w:tcPr>
          <w:p w14:paraId="2447B3BE" w14:textId="77777777" w:rsidR="00DC5190" w:rsidRPr="00BF2EF0" w:rsidRDefault="00DC5190" w:rsidP="00DC5190">
            <w:pPr>
              <w:pStyle w:val="3"/>
              <w:numPr>
                <w:ilvl w:val="0"/>
                <w:numId w:val="0"/>
              </w:numPr>
            </w:pPr>
            <w:bookmarkStart w:id="2" w:name="_Toc45810627"/>
            <w:bookmarkStart w:id="3" w:name="_Toc122105182"/>
            <w:r w:rsidRPr="00BF2EF0">
              <w:t>6.1.6</w:t>
            </w:r>
            <w:r w:rsidRPr="00BF2EF0">
              <w:tab/>
            </w:r>
            <w:bookmarkStart w:id="4" w:name="_Hlk126588827"/>
            <w:r w:rsidRPr="00BF2EF0">
              <w:t>Uplink switching</w:t>
            </w:r>
            <w:bookmarkEnd w:id="2"/>
            <w:bookmarkEnd w:id="3"/>
          </w:p>
          <w:p w14:paraId="2304F18C" w14:textId="37BD3B28" w:rsidR="00DC5190" w:rsidRPr="00DC5190" w:rsidRDefault="00DC5190" w:rsidP="00DC5190">
            <w:pPr>
              <w:jc w:val="center"/>
              <w:rPr>
                <w:color w:val="FF0000"/>
                <w:sz w:val="28"/>
                <w:szCs w:val="28"/>
              </w:rPr>
            </w:pPr>
            <w:r w:rsidRPr="006B653A">
              <w:rPr>
                <w:color w:val="FF0000"/>
                <w:sz w:val="28"/>
                <w:szCs w:val="28"/>
              </w:rPr>
              <w:t>&lt; Unchanged parts are omitted &gt;</w:t>
            </w:r>
          </w:p>
          <w:p w14:paraId="35582695" w14:textId="2BDF9F2C" w:rsidR="00DC5190" w:rsidRDefault="00DC5190" w:rsidP="00DC5190">
            <w:pPr>
              <w:rPr>
                <w:rFonts w:eastAsia="ＭＳ 明朝"/>
                <w:color w:val="FF0000"/>
                <w:lang w:val="en-AU" w:eastAsia="x-none"/>
              </w:rPr>
            </w:pPr>
            <w:bookmarkStart w:id="5" w:name="_Hlk126589283"/>
            <w:r w:rsidRPr="00BF2EF0">
              <w:t xml:space="preserve">The UE does not expect to perform more than one uplink switching in a slot with </w:t>
            </w:r>
            <w:r w:rsidRPr="00BF2EF0">
              <w:rPr>
                <w:i/>
                <w:lang w:val="en-AU"/>
              </w:rPr>
              <w:t>µ</w:t>
            </w:r>
            <w:r w:rsidRPr="00BF2EF0">
              <w:rPr>
                <w:i/>
                <w:vertAlign w:val="subscript"/>
                <w:lang w:val="en-AU"/>
              </w:rPr>
              <w:t xml:space="preserve">UL </w:t>
            </w:r>
            <w:r w:rsidRPr="00BF2EF0">
              <w:rPr>
                <w:lang w:val="en-AU"/>
              </w:rPr>
              <w:t xml:space="preserve">= </w:t>
            </w:r>
            <w:proofErr w:type="gramStart"/>
            <w:r w:rsidRPr="00BF2EF0">
              <w:rPr>
                <w:lang w:val="en-AU"/>
              </w:rPr>
              <w:t>max(</w:t>
            </w:r>
            <w:proofErr w:type="gramEnd"/>
            <w:r w:rsidRPr="00BF2EF0">
              <w:rPr>
                <w:i/>
                <w:lang w:val="en-AU"/>
              </w:rPr>
              <w:t>µ</w:t>
            </w:r>
            <w:r w:rsidRPr="00BF2EF0">
              <w:rPr>
                <w:i/>
                <w:vertAlign w:val="subscript"/>
                <w:lang w:val="en-AU"/>
              </w:rPr>
              <w:t>UL, 1,</w:t>
            </w:r>
            <w:r w:rsidRPr="00BF2EF0">
              <w:rPr>
                <w:i/>
                <w:lang w:val="en-AU"/>
              </w:rPr>
              <w:t xml:space="preserve"> µ</w:t>
            </w:r>
            <w:r w:rsidRPr="00BF2EF0">
              <w:rPr>
                <w:i/>
                <w:vertAlign w:val="subscript"/>
                <w:lang w:val="en-AU"/>
              </w:rPr>
              <w:t>UL, 2</w:t>
            </w:r>
            <w:r w:rsidRPr="00BF2EF0">
              <w:rPr>
                <w:lang w:val="en-AU"/>
              </w:rPr>
              <w:t xml:space="preserve">), </w:t>
            </w:r>
            <w:r w:rsidRPr="00BF2EF0">
              <w:t xml:space="preserve">where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1</w:t>
            </w:r>
            <w:r w:rsidRPr="00BF2EF0">
              <w:t xml:space="preserve"> corresponds to the subcarrier spacing of the active UL BWP of one uplink carrier before the switching gap and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2</w:t>
            </w:r>
            <w:r w:rsidRPr="00BF2EF0">
              <w:t xml:space="preserve"> corresponds to the subcarrier spacing of the active UL BWP of the other uplink carrier after the switching gap.</w:t>
            </w:r>
            <w:bookmarkEnd w:id="4"/>
            <w:bookmarkEnd w:id="5"/>
            <w:r>
              <w:t xml:space="preserve"> </w:t>
            </w:r>
            <w:ins w:id="6" w:author="China Telecom" w:date="2023-02-18T17:10:00Z">
              <w:r w:rsidR="00CC785D" w:rsidRPr="00CC785D">
                <w:rPr>
                  <w:rFonts w:eastAsia="ＭＳ 明朝"/>
                  <w:lang w:val="en-AU" w:eastAsia="x-none"/>
                </w:rPr>
                <w:t xml:space="preserve">If there are two </w:t>
              </w:r>
              <w:r w:rsidR="00CC785D" w:rsidRPr="00CC785D">
                <w:t xml:space="preserve">carriers </w:t>
              </w:r>
              <w:r w:rsidR="00CC785D" w:rsidRPr="00CC785D">
                <w:rPr>
                  <w:lang w:val="en-AU" w:eastAsia="zh-CN"/>
                </w:rPr>
                <w:t>on the</w:t>
              </w:r>
              <w:r w:rsidR="00CC785D" w:rsidRPr="00CC785D">
                <w:rPr>
                  <w:rFonts w:eastAsia="ＭＳ 明朝"/>
                  <w:lang w:val="en-AU" w:eastAsia="x-none"/>
                </w:rPr>
                <w:t xml:space="preserve"> band </w:t>
              </w:r>
              <w:r w:rsidR="00CC785D" w:rsidRPr="00CC785D">
                <w:rPr>
                  <w:lang w:eastAsia="zh-CN"/>
                </w:rPr>
                <w:t>of the uplink transmission before or after the switching gap</w:t>
              </w:r>
              <w:r w:rsidR="00CC785D" w:rsidRPr="00CC785D">
                <w:rPr>
                  <w:rFonts w:eastAsia="ＭＳ 明朝"/>
                  <w:lang w:val="en-AU" w:eastAsia="x-none"/>
                </w:rPr>
                <w:t xml:space="preserve">, UE does not expect that </w:t>
              </w:r>
              <w:r w:rsidR="00CC785D" w:rsidRPr="00CC785D">
                <w:t xml:space="preserve">the active UL BWPs of </w:t>
              </w:r>
              <w:r w:rsidR="00CC785D" w:rsidRPr="00CC785D">
                <w:rPr>
                  <w:rFonts w:eastAsia="ＭＳ 明朝"/>
                  <w:lang w:val="en-AU" w:eastAsia="x-none"/>
                </w:rPr>
                <w:t xml:space="preserve">the two carriers on the band </w:t>
              </w:r>
              <w:r w:rsidR="00CC785D" w:rsidRPr="00CC785D">
                <w:t>are of different numerologies</w:t>
              </w:r>
              <w:r w:rsidR="00CC785D" w:rsidRPr="00CC785D">
                <w:rPr>
                  <w:rFonts w:eastAsia="ＭＳ 明朝"/>
                  <w:lang w:val="en-AU" w:eastAsia="x-none"/>
                </w:rPr>
                <w:t>.</w:t>
              </w:r>
            </w:ins>
          </w:p>
          <w:p w14:paraId="6835A960" w14:textId="7B3A55B4" w:rsidR="00DC5190" w:rsidRPr="00DC5190" w:rsidRDefault="00DC5190" w:rsidP="00DC5190">
            <w:pPr>
              <w:jc w:val="center"/>
              <w:rPr>
                <w:color w:val="FF0000"/>
                <w:sz w:val="28"/>
                <w:szCs w:val="28"/>
              </w:rPr>
            </w:pPr>
            <w:r w:rsidRPr="006B653A">
              <w:rPr>
                <w:color w:val="FF0000"/>
                <w:sz w:val="28"/>
                <w:szCs w:val="28"/>
              </w:rPr>
              <w:t>&lt; Unchanged parts are omitted &gt;</w:t>
            </w:r>
          </w:p>
        </w:tc>
      </w:tr>
    </w:tbl>
    <w:p w14:paraId="622E9AA8" w14:textId="6819E56B" w:rsidR="00AB78E9" w:rsidRDefault="00AB78E9" w:rsidP="00E35508">
      <w:pPr>
        <w:pStyle w:val="ad"/>
        <w:spacing w:beforeLines="50" w:before="120"/>
        <w:jc w:val="both"/>
        <w:rPr>
          <w:sz w:val="21"/>
          <w:szCs w:val="21"/>
          <w:lang w:eastAsia="zh-CN"/>
        </w:rPr>
      </w:pPr>
    </w:p>
    <w:p w14:paraId="44831895" w14:textId="04DD088E" w:rsidR="00F73EAB" w:rsidRPr="000E717A" w:rsidRDefault="00F73EAB" w:rsidP="00E35508">
      <w:pPr>
        <w:pStyle w:val="ad"/>
        <w:spacing w:beforeLines="50" w:before="120"/>
        <w:jc w:val="both"/>
        <w:rPr>
          <w:b/>
          <w:sz w:val="21"/>
          <w:szCs w:val="21"/>
          <w:lang w:eastAsia="zh-CN"/>
        </w:rPr>
      </w:pPr>
      <w:r w:rsidRPr="000E717A">
        <w:rPr>
          <w:rFonts w:hint="eastAsia"/>
          <w:b/>
          <w:sz w:val="21"/>
          <w:szCs w:val="21"/>
          <w:lang w:eastAsia="zh-CN"/>
        </w:rPr>
        <w:t>C</w:t>
      </w:r>
      <w:r w:rsidRPr="000E717A">
        <w:rPr>
          <w:b/>
          <w:sz w:val="21"/>
          <w:szCs w:val="21"/>
          <w:lang w:eastAsia="zh-CN"/>
        </w:rPr>
        <w:t>ompanies are encouraged to provide comments on the above TP.</w:t>
      </w:r>
    </w:p>
    <w:tbl>
      <w:tblPr>
        <w:tblStyle w:val="af6"/>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0F4A9E0F" w:rsidR="00E35508" w:rsidRPr="00071255" w:rsidRDefault="00071255" w:rsidP="0007359F">
            <w:pPr>
              <w:pStyle w:val="ad"/>
              <w:spacing w:beforeLines="50" w:before="120"/>
              <w:jc w:val="both"/>
              <w:rPr>
                <w:rFonts w:ascii="Arial" w:hAnsi="Arial" w:cs="Arial"/>
                <w:sz w:val="18"/>
                <w:lang w:eastAsia="zh-CN"/>
              </w:rPr>
            </w:pPr>
            <w:r w:rsidRPr="00071255">
              <w:rPr>
                <w:rFonts w:ascii="Arial" w:hAnsi="Arial" w:cs="Arial"/>
                <w:sz w:val="18"/>
                <w:lang w:eastAsia="zh-CN"/>
              </w:rPr>
              <w:t>vivo</w:t>
            </w:r>
          </w:p>
        </w:tc>
        <w:tc>
          <w:tcPr>
            <w:tcW w:w="7791" w:type="dxa"/>
          </w:tcPr>
          <w:p w14:paraId="54CDAB60" w14:textId="77777777" w:rsidR="00D2465C" w:rsidRDefault="00071255" w:rsidP="0007359F">
            <w:pPr>
              <w:pStyle w:val="ad"/>
              <w:spacing w:beforeLines="50" w:before="120"/>
              <w:jc w:val="both"/>
              <w:rPr>
                <w:rFonts w:ascii="Arial" w:hAnsi="Arial" w:cs="Arial"/>
                <w:sz w:val="18"/>
                <w:lang w:eastAsia="zh-CN"/>
              </w:rPr>
            </w:pPr>
            <w:r w:rsidRPr="00071255">
              <w:rPr>
                <w:rFonts w:ascii="Arial" w:hAnsi="Arial" w:cs="Arial"/>
                <w:sz w:val="18"/>
                <w:lang w:eastAsia="zh-CN"/>
              </w:rPr>
              <w:t>Support.</w:t>
            </w:r>
            <w:r w:rsidR="00297D4A">
              <w:rPr>
                <w:rFonts w:ascii="Arial" w:hAnsi="Arial" w:cs="Arial"/>
                <w:sz w:val="18"/>
                <w:lang w:eastAsia="zh-CN"/>
              </w:rPr>
              <w:t xml:space="preserve"> </w:t>
            </w:r>
          </w:p>
          <w:p w14:paraId="758E532D" w14:textId="0A6B4331" w:rsidR="00297D4A" w:rsidRPr="00297D4A" w:rsidRDefault="002D3DF0" w:rsidP="0007359F">
            <w:pPr>
              <w:pStyle w:val="ad"/>
              <w:spacing w:beforeLines="50" w:before="120"/>
              <w:jc w:val="both"/>
              <w:rPr>
                <w:rFonts w:ascii="Arial" w:hAnsi="Arial" w:cs="Arial"/>
                <w:sz w:val="18"/>
                <w:lang w:eastAsia="zh-CN"/>
              </w:rPr>
            </w:pPr>
            <w:r>
              <w:rPr>
                <w:rFonts w:ascii="Arial" w:hAnsi="Arial" w:cs="Arial"/>
                <w:sz w:val="18"/>
                <w:lang w:eastAsia="zh-CN"/>
              </w:rPr>
              <w:t>I</w:t>
            </w:r>
            <w:r w:rsidR="00071255" w:rsidRPr="00071255">
              <w:rPr>
                <w:rFonts w:ascii="Arial" w:hAnsi="Arial" w:cs="Arial"/>
                <w:sz w:val="18"/>
                <w:lang w:val="en-AU" w:eastAsia="zh-CN"/>
              </w:rPr>
              <w:t>n Rel-17, the TX switching is enhanced to support additional scenarios where one of the</w:t>
            </w:r>
            <w:r w:rsidR="00D2465C" w:rsidRPr="00071255">
              <w:rPr>
                <w:rFonts w:ascii="Arial" w:hAnsi="Arial" w:cs="Arial"/>
                <w:sz w:val="18"/>
                <w:lang w:val="en-AU" w:eastAsia="zh-CN"/>
              </w:rPr>
              <w:t xml:space="preserve"> involved</w:t>
            </w:r>
            <w:r w:rsidR="00071255" w:rsidRPr="00071255">
              <w:rPr>
                <w:rFonts w:ascii="Arial" w:hAnsi="Arial" w:cs="Arial"/>
                <w:sz w:val="18"/>
                <w:lang w:val="en-AU" w:eastAsia="zh-CN"/>
              </w:rPr>
              <w:t xml:space="preserve"> bands</w:t>
            </w:r>
            <w:r w:rsidR="00297D4A">
              <w:rPr>
                <w:rFonts w:ascii="Arial" w:hAnsi="Arial" w:cs="Arial"/>
                <w:sz w:val="18"/>
                <w:lang w:val="en-AU" w:eastAsia="zh-CN"/>
              </w:rPr>
              <w:t xml:space="preserve"> </w:t>
            </w:r>
            <w:r w:rsidR="00071255" w:rsidRPr="00071255">
              <w:rPr>
                <w:rFonts w:ascii="Arial" w:hAnsi="Arial" w:cs="Arial"/>
                <w:sz w:val="18"/>
                <w:lang w:val="en-AU" w:eastAsia="zh-CN"/>
              </w:rPr>
              <w:t>have</w:t>
            </w:r>
            <w:r w:rsidR="00071255" w:rsidRPr="00297D4A">
              <w:rPr>
                <w:rFonts w:ascii="Arial" w:hAnsi="Arial" w:cs="Arial"/>
                <w:b/>
                <w:sz w:val="18"/>
                <w:lang w:val="en-AU" w:eastAsia="zh-CN"/>
              </w:rPr>
              <w:t xml:space="preserve"> two</w:t>
            </w:r>
            <w:r w:rsidR="00071255" w:rsidRPr="00071255">
              <w:rPr>
                <w:rFonts w:ascii="Arial" w:hAnsi="Arial" w:cs="Arial"/>
                <w:sz w:val="18"/>
                <w:lang w:val="en-AU" w:eastAsia="zh-CN"/>
              </w:rPr>
              <w:t xml:space="preserve"> consecutive intra-band carriers</w:t>
            </w:r>
            <w:r w:rsidR="00D2465C">
              <w:rPr>
                <w:rFonts w:ascii="Arial" w:hAnsi="Arial" w:cs="Arial"/>
                <w:sz w:val="18"/>
                <w:lang w:val="en-AU" w:eastAsia="zh-CN"/>
              </w:rPr>
              <w:t xml:space="preserve"> and it is not clear from the spec</w:t>
            </w:r>
            <w:r w:rsidR="00297D4A" w:rsidRPr="00297D4A">
              <w:rPr>
                <w:rFonts w:ascii="Arial" w:hAnsi="Arial" w:cs="Arial"/>
                <w:sz w:val="18"/>
                <w:lang w:val="en-AU" w:eastAsia="zh-CN"/>
              </w:rPr>
              <w:t xml:space="preserve"> </w:t>
            </w:r>
            <w:r w:rsidR="00297D4A">
              <w:rPr>
                <w:rFonts w:ascii="Arial" w:hAnsi="Arial" w:cs="Arial"/>
                <w:sz w:val="18"/>
                <w:lang w:val="en-AU" w:eastAsia="zh-CN"/>
              </w:rPr>
              <w:t>if both</w:t>
            </w:r>
            <w:r w:rsidR="00297D4A" w:rsidRPr="00297D4A">
              <w:rPr>
                <w:rFonts w:ascii="Arial" w:hAnsi="Arial" w:cs="Arial"/>
                <w:sz w:val="18"/>
                <w:lang w:val="en-AU" w:eastAsia="zh-CN"/>
              </w:rPr>
              <w:t xml:space="preserve"> carrier</w:t>
            </w:r>
            <w:r w:rsidR="00297D4A">
              <w:rPr>
                <w:rFonts w:ascii="Arial" w:hAnsi="Arial" w:cs="Arial"/>
                <w:sz w:val="18"/>
                <w:lang w:val="en-AU" w:eastAsia="zh-CN"/>
              </w:rPr>
              <w:t>s</w:t>
            </w:r>
            <w:r w:rsidR="00297D4A" w:rsidRPr="00297D4A">
              <w:rPr>
                <w:rFonts w:ascii="Arial" w:hAnsi="Arial" w:cs="Arial"/>
                <w:sz w:val="18"/>
                <w:lang w:val="en-AU" w:eastAsia="zh-CN"/>
              </w:rPr>
              <w:t xml:space="preserve"> </w:t>
            </w:r>
            <w:r w:rsidR="00297D4A">
              <w:rPr>
                <w:rFonts w:ascii="Arial" w:hAnsi="Arial" w:cs="Arial"/>
                <w:sz w:val="18"/>
                <w:lang w:val="en-AU" w:eastAsia="zh-CN"/>
              </w:rPr>
              <w:t xml:space="preserve">are </w:t>
            </w:r>
            <w:r w:rsidR="00AB24B3">
              <w:rPr>
                <w:rFonts w:ascii="Arial" w:hAnsi="Arial" w:cs="Arial"/>
                <w:sz w:val="18"/>
                <w:lang w:val="en-AU" w:eastAsia="zh-CN"/>
              </w:rPr>
              <w:t xml:space="preserve">always </w:t>
            </w:r>
            <w:r w:rsidR="00297D4A">
              <w:rPr>
                <w:rFonts w:ascii="Arial" w:hAnsi="Arial" w:cs="Arial"/>
                <w:sz w:val="18"/>
                <w:lang w:val="en-AU" w:eastAsia="zh-CN"/>
              </w:rPr>
              <w:t>assumed to have same numerology</w:t>
            </w:r>
            <w:r w:rsidR="00297D4A" w:rsidRPr="00297D4A">
              <w:rPr>
                <w:rFonts w:ascii="Arial" w:hAnsi="Arial" w:cs="Arial"/>
                <w:sz w:val="18"/>
                <w:lang w:val="en-AU" w:eastAsia="zh-CN"/>
              </w:rPr>
              <w:t>.</w:t>
            </w:r>
            <w:r w:rsidR="00297D4A">
              <w:rPr>
                <w:rFonts w:ascii="Arial" w:hAnsi="Arial" w:cs="Arial"/>
                <w:sz w:val="18"/>
                <w:lang w:val="en-AU" w:eastAsia="zh-CN"/>
              </w:rPr>
              <w:t xml:space="preserve"> </w:t>
            </w:r>
            <w:r w:rsidR="00D2465C">
              <w:rPr>
                <w:rFonts w:ascii="Arial" w:hAnsi="Arial" w:cs="Arial"/>
                <w:sz w:val="18"/>
                <w:lang w:val="en-AU" w:eastAsia="zh-CN"/>
              </w:rPr>
              <w:t>If not</w:t>
            </w:r>
            <w:r w:rsidR="00297D4A">
              <w:rPr>
                <w:rFonts w:ascii="Arial" w:hAnsi="Arial" w:cs="Arial"/>
                <w:sz w:val="18"/>
                <w:lang w:val="en-AU" w:eastAsia="zh-CN"/>
              </w:rPr>
              <w:t xml:space="preserve">, </w:t>
            </w:r>
            <w:r w:rsidR="00D2465C">
              <w:rPr>
                <w:rFonts w:ascii="Arial" w:hAnsi="Arial" w:cs="Arial"/>
                <w:sz w:val="18"/>
                <w:lang w:val="en-AU" w:eastAsia="zh-CN"/>
              </w:rPr>
              <w:t xml:space="preserve">it is also ambiguous </w:t>
            </w:r>
            <w:r w:rsidR="00297D4A">
              <w:rPr>
                <w:rFonts w:ascii="Arial" w:hAnsi="Arial" w:cs="Arial"/>
                <w:sz w:val="18"/>
                <w:lang w:val="en-AU" w:eastAsia="zh-CN"/>
              </w:rPr>
              <w:t xml:space="preserve">how </w:t>
            </w:r>
            <w:r w:rsidR="00297D4A" w:rsidRPr="00BF2EF0">
              <w:rPr>
                <w:i/>
                <w:lang w:val="en-AU"/>
              </w:rPr>
              <w:t>µ</w:t>
            </w:r>
            <w:r w:rsidR="00297D4A" w:rsidRPr="00BF2EF0">
              <w:rPr>
                <w:i/>
                <w:vertAlign w:val="subscript"/>
                <w:lang w:val="en-AU"/>
              </w:rPr>
              <w:t>UL</w:t>
            </w:r>
            <w:r w:rsidR="00297D4A">
              <w:rPr>
                <w:rFonts w:ascii="Arial" w:hAnsi="Arial" w:cs="Arial"/>
                <w:sz w:val="18"/>
                <w:lang w:val="en-AU" w:eastAsia="zh-CN"/>
              </w:rPr>
              <w:t xml:space="preserve"> is </w:t>
            </w:r>
            <w:r w:rsidR="00D2465C">
              <w:rPr>
                <w:rFonts w:ascii="Arial" w:hAnsi="Arial" w:cs="Arial"/>
                <w:sz w:val="18"/>
                <w:lang w:val="en-AU" w:eastAsia="zh-CN"/>
              </w:rPr>
              <w:t>derived</w:t>
            </w:r>
            <w:r w:rsidR="00297D4A">
              <w:rPr>
                <w:rFonts w:ascii="Arial" w:hAnsi="Arial" w:cs="Arial"/>
                <w:sz w:val="18"/>
                <w:lang w:val="en-AU" w:eastAsia="zh-CN"/>
              </w:rPr>
              <w:t>.</w:t>
            </w:r>
            <w:r w:rsidR="009F3EB6">
              <w:rPr>
                <w:rFonts w:ascii="Arial" w:hAnsi="Arial" w:cs="Arial"/>
                <w:sz w:val="18"/>
                <w:lang w:val="en-AU" w:eastAsia="zh-CN"/>
              </w:rPr>
              <w:t xml:space="preserve"> Thus, clarification is needed.</w:t>
            </w:r>
          </w:p>
          <w:p w14:paraId="42EF830D" w14:textId="5B49DB94" w:rsidR="00297D4A" w:rsidRDefault="00297D4A" w:rsidP="00297D4A">
            <w:pPr>
              <w:pStyle w:val="ad"/>
              <w:spacing w:beforeLines="50" w:before="120"/>
              <w:jc w:val="both"/>
              <w:rPr>
                <w:rFonts w:ascii="Arial" w:hAnsi="Arial" w:cs="Arial"/>
                <w:sz w:val="18"/>
                <w:lang w:val="en-AU" w:eastAsia="zh-CN"/>
              </w:rPr>
            </w:pPr>
            <w:r>
              <w:rPr>
                <w:rFonts w:ascii="Arial" w:hAnsi="Arial" w:cs="Arial"/>
                <w:sz w:val="18"/>
                <w:lang w:val="en-AU" w:eastAsia="zh-CN"/>
              </w:rPr>
              <w:t xml:space="preserve">Additionally, </w:t>
            </w:r>
            <w:r w:rsidR="00071255" w:rsidRPr="00071255">
              <w:rPr>
                <w:rFonts w:ascii="Arial" w:hAnsi="Arial" w:cs="Arial"/>
                <w:sz w:val="18"/>
                <w:lang w:val="en-AU" w:eastAsia="zh-CN"/>
              </w:rPr>
              <w:t>in the last meeting, RAN1 achieved an agreement</w:t>
            </w:r>
            <w:r>
              <w:rPr>
                <w:rFonts w:ascii="Arial" w:hAnsi="Arial" w:cs="Arial"/>
                <w:sz w:val="18"/>
                <w:lang w:val="en-AU" w:eastAsia="zh-CN"/>
              </w:rPr>
              <w:t xml:space="preserve"> </w:t>
            </w:r>
            <w:r w:rsidRPr="00071255">
              <w:rPr>
                <w:rFonts w:ascii="Arial" w:hAnsi="Arial" w:cs="Arial"/>
                <w:sz w:val="18"/>
                <w:lang w:val="en-AU" w:eastAsia="zh-CN"/>
              </w:rPr>
              <w:t>for Rel-18</w:t>
            </w:r>
            <w:r>
              <w:rPr>
                <w:rFonts w:ascii="Arial" w:hAnsi="Arial" w:cs="Arial"/>
                <w:sz w:val="18"/>
                <w:lang w:val="en-AU" w:eastAsia="zh-CN"/>
              </w:rPr>
              <w:t xml:space="preserve"> TX switching</w:t>
            </w:r>
            <w:r w:rsidR="00071255" w:rsidRPr="00071255">
              <w:rPr>
                <w:rFonts w:ascii="Arial" w:hAnsi="Arial" w:cs="Arial"/>
                <w:sz w:val="18"/>
                <w:lang w:val="en-AU" w:eastAsia="zh-CN"/>
              </w:rPr>
              <w:t xml:space="preserve"> that if there are two consecutive intra-band carriers in one of the involved bands</w:t>
            </w:r>
            <w:r w:rsidR="00071255" w:rsidRPr="00071255">
              <w:rPr>
                <w:rFonts w:ascii="Arial" w:eastAsia="ＭＳ 明朝" w:hAnsi="Arial" w:cs="Arial"/>
                <w:sz w:val="18"/>
                <w:lang w:val="en-AU"/>
              </w:rPr>
              <w:t xml:space="preserve">, </w:t>
            </w:r>
            <w:r w:rsidR="00071255" w:rsidRPr="00D2465C">
              <w:rPr>
                <w:rFonts w:ascii="Arial" w:eastAsia="ＭＳ 明朝" w:hAnsi="Arial" w:cs="Arial"/>
                <w:sz w:val="18"/>
                <w:highlight w:val="yellow"/>
                <w:lang w:val="en-AU"/>
              </w:rPr>
              <w:t>µ</w:t>
            </w:r>
            <w:r w:rsidR="00071255" w:rsidRPr="00D2465C">
              <w:rPr>
                <w:rFonts w:ascii="Arial" w:eastAsia="ＭＳ 明朝" w:hAnsi="Arial" w:cs="Arial"/>
                <w:sz w:val="18"/>
                <w:highlight w:val="yellow"/>
                <w:vertAlign w:val="subscript"/>
                <w:lang w:val="en-AU"/>
              </w:rPr>
              <w:t>UL, 1</w:t>
            </w:r>
            <w:r w:rsidR="00071255" w:rsidRPr="00D2465C">
              <w:rPr>
                <w:rFonts w:ascii="Arial" w:eastAsia="ＭＳ 明朝" w:hAnsi="Arial" w:cs="Arial"/>
                <w:sz w:val="18"/>
                <w:highlight w:val="yellow"/>
                <w:lang w:val="en-AU"/>
              </w:rPr>
              <w:t xml:space="preserve"> = </w:t>
            </w:r>
            <w:proofErr w:type="gramStart"/>
            <w:r w:rsidR="00071255" w:rsidRPr="00D2465C">
              <w:rPr>
                <w:rFonts w:ascii="Arial" w:eastAsia="ＭＳ 明朝" w:hAnsi="Arial" w:cs="Arial"/>
                <w:sz w:val="18"/>
                <w:highlight w:val="yellow"/>
                <w:lang w:val="en-AU"/>
              </w:rPr>
              <w:t>max(</w:t>
            </w:r>
            <w:proofErr w:type="gramEnd"/>
            <w:r w:rsidR="00071255" w:rsidRPr="00D2465C">
              <w:rPr>
                <w:rFonts w:ascii="Arial" w:eastAsia="ＭＳ 明朝" w:hAnsi="Arial" w:cs="Arial"/>
                <w:sz w:val="18"/>
                <w:highlight w:val="yellow"/>
                <w:lang w:val="en-AU"/>
              </w:rPr>
              <w:t>µ</w:t>
            </w:r>
            <w:r w:rsidR="00071255" w:rsidRPr="00D2465C">
              <w:rPr>
                <w:rFonts w:ascii="Arial" w:eastAsia="ＭＳ 明朝" w:hAnsi="Arial" w:cs="Arial"/>
                <w:sz w:val="18"/>
                <w:highlight w:val="yellow"/>
                <w:vertAlign w:val="subscript"/>
                <w:lang w:val="en-AU"/>
              </w:rPr>
              <w:t>UL, 1-</w:t>
            </w:r>
            <w:r w:rsidR="00071255" w:rsidRPr="00D2465C">
              <w:rPr>
                <w:rFonts w:ascii="Arial" w:eastAsia="ＭＳ 明朝" w:hAnsi="Arial" w:cs="Arial"/>
                <w:sz w:val="18"/>
                <w:highlight w:val="yellow"/>
                <w:vertAlign w:val="subscript"/>
                <w:lang w:val="en-AU"/>
              </w:rPr>
              <w:lastRenderedPageBreak/>
              <w:t>1</w:t>
            </w:r>
            <w:r w:rsidR="00071255" w:rsidRPr="00D2465C">
              <w:rPr>
                <w:rFonts w:ascii="Arial" w:eastAsia="ＭＳ 明朝" w:hAnsi="Arial" w:cs="Arial"/>
                <w:sz w:val="18"/>
                <w:highlight w:val="yellow"/>
                <w:lang w:val="en-AU"/>
              </w:rPr>
              <w:t>, µ</w:t>
            </w:r>
            <w:r w:rsidR="00071255" w:rsidRPr="00D2465C">
              <w:rPr>
                <w:rFonts w:ascii="Arial" w:eastAsia="ＭＳ 明朝" w:hAnsi="Arial" w:cs="Arial"/>
                <w:sz w:val="18"/>
                <w:highlight w:val="yellow"/>
                <w:vertAlign w:val="subscript"/>
                <w:lang w:val="en-AU"/>
              </w:rPr>
              <w:t>UL, 1-2</w:t>
            </w:r>
            <w:r w:rsidR="00071255" w:rsidRPr="00D2465C">
              <w:rPr>
                <w:rFonts w:ascii="Arial" w:eastAsia="ＭＳ 明朝" w:hAnsi="Arial" w:cs="Arial"/>
                <w:sz w:val="18"/>
                <w:highlight w:val="yellow"/>
                <w:lang w:val="en-AU"/>
              </w:rPr>
              <w:t>),</w:t>
            </w:r>
            <w:r w:rsidR="00071255" w:rsidRPr="00071255">
              <w:rPr>
                <w:rFonts w:ascii="Arial" w:eastAsia="ＭＳ 明朝" w:hAnsi="Arial" w:cs="Arial"/>
                <w:sz w:val="18"/>
                <w:lang w:val="en-AU"/>
              </w:rPr>
              <w:t xml:space="preserve"> where µ</w:t>
            </w:r>
            <w:r w:rsidR="00071255" w:rsidRPr="00071255">
              <w:rPr>
                <w:rFonts w:ascii="Arial" w:eastAsia="ＭＳ 明朝" w:hAnsi="Arial" w:cs="Arial"/>
                <w:sz w:val="18"/>
                <w:vertAlign w:val="subscript"/>
                <w:lang w:val="en-AU"/>
              </w:rPr>
              <w:t xml:space="preserve">UL, 1-1 </w:t>
            </w:r>
            <w:r w:rsidR="00071255" w:rsidRPr="00071255">
              <w:rPr>
                <w:rFonts w:ascii="Arial" w:eastAsia="ＭＳ 明朝" w:hAnsi="Arial" w:cs="Arial"/>
                <w:sz w:val="18"/>
                <w:lang w:val="en-AU"/>
              </w:rPr>
              <w:t>and µ</w:t>
            </w:r>
            <w:r w:rsidR="00071255" w:rsidRPr="00071255">
              <w:rPr>
                <w:rFonts w:ascii="Arial" w:eastAsia="ＭＳ 明朝" w:hAnsi="Arial" w:cs="Arial"/>
                <w:sz w:val="18"/>
                <w:vertAlign w:val="subscript"/>
                <w:lang w:val="en-AU"/>
              </w:rPr>
              <w:t>UL, 1-2</w:t>
            </w:r>
            <w:r w:rsidR="00071255" w:rsidRPr="00071255">
              <w:rPr>
                <w:rFonts w:ascii="Arial" w:eastAsia="ＭＳ 明朝" w:hAnsi="Arial" w:cs="Arial"/>
                <w:sz w:val="18"/>
                <w:lang w:val="en-AU"/>
              </w:rPr>
              <w:t> are SCSs of active UL bandwidth parts of the</w:t>
            </w:r>
            <w:r w:rsidR="00D2465C">
              <w:rPr>
                <w:rFonts w:ascii="Arial" w:eastAsia="ＭＳ 明朝" w:hAnsi="Arial" w:cs="Arial"/>
                <w:sz w:val="18"/>
                <w:lang w:val="en-AU"/>
              </w:rPr>
              <w:t xml:space="preserve"> two</w:t>
            </w:r>
            <w:r w:rsidR="00071255" w:rsidRPr="00071255">
              <w:rPr>
                <w:rFonts w:ascii="Arial" w:eastAsia="ＭＳ 明朝" w:hAnsi="Arial" w:cs="Arial"/>
                <w:sz w:val="18"/>
                <w:lang w:val="en-AU"/>
              </w:rPr>
              <w:t xml:space="preserve"> carriers in the band</w:t>
            </w:r>
            <w:r>
              <w:rPr>
                <w:rFonts w:ascii="Arial" w:eastAsia="ＭＳ 明朝" w:hAnsi="Arial" w:cs="Arial"/>
                <w:sz w:val="18"/>
                <w:lang w:val="en-AU"/>
              </w:rPr>
              <w:t xml:space="preserve">, is used to determine </w:t>
            </w:r>
            <w:r w:rsidRPr="00BF2EF0">
              <w:rPr>
                <w:i/>
                <w:lang w:val="en-AU"/>
              </w:rPr>
              <w:t>µ</w:t>
            </w:r>
            <w:r w:rsidRPr="00BF2EF0">
              <w:rPr>
                <w:i/>
                <w:vertAlign w:val="subscript"/>
                <w:lang w:val="en-AU"/>
              </w:rPr>
              <w:t>UL</w:t>
            </w:r>
            <w:r w:rsidR="00071255" w:rsidRPr="00071255">
              <w:rPr>
                <w:rFonts w:ascii="Arial" w:eastAsia="ＭＳ 明朝" w:hAnsi="Arial" w:cs="Arial"/>
                <w:sz w:val="18"/>
                <w:lang w:val="en-AU"/>
              </w:rPr>
              <w:t xml:space="preserve">. This agreement </w:t>
            </w:r>
            <w:r>
              <w:rPr>
                <w:rFonts w:ascii="Arial" w:eastAsia="ＭＳ 明朝" w:hAnsi="Arial" w:cs="Arial"/>
                <w:sz w:val="18"/>
                <w:lang w:val="en-AU"/>
              </w:rPr>
              <w:t>consider</w:t>
            </w:r>
            <w:r w:rsidR="00D2465C">
              <w:rPr>
                <w:rFonts w:ascii="Arial" w:eastAsia="ＭＳ 明朝" w:hAnsi="Arial" w:cs="Arial"/>
                <w:sz w:val="18"/>
                <w:lang w:val="en-AU"/>
              </w:rPr>
              <w:t>ed</w:t>
            </w:r>
            <w:r>
              <w:rPr>
                <w:rFonts w:ascii="Arial" w:eastAsia="ＭＳ 明朝" w:hAnsi="Arial" w:cs="Arial"/>
                <w:sz w:val="18"/>
                <w:lang w:val="en-AU"/>
              </w:rPr>
              <w:t xml:space="preserve"> the case where</w:t>
            </w:r>
            <w:r w:rsidR="00071255" w:rsidRPr="00071255">
              <w:rPr>
                <w:rFonts w:ascii="Arial" w:eastAsia="ＭＳ 明朝" w:hAnsi="Arial" w:cs="Arial"/>
                <w:sz w:val="18"/>
                <w:lang w:val="en-AU"/>
              </w:rPr>
              <w:t xml:space="preserve"> </w:t>
            </w:r>
            <w:r w:rsidR="00D2465C">
              <w:rPr>
                <w:rFonts w:ascii="Arial" w:eastAsia="ＭＳ 明朝" w:hAnsi="Arial" w:cs="Arial"/>
                <w:sz w:val="18"/>
                <w:lang w:val="en-AU"/>
              </w:rPr>
              <w:t xml:space="preserve">the two </w:t>
            </w:r>
            <w:r w:rsidR="00071255" w:rsidRPr="00071255">
              <w:rPr>
                <w:rFonts w:ascii="Arial" w:hAnsi="Arial" w:cs="Arial"/>
                <w:sz w:val="18"/>
                <w:lang w:val="en-AU" w:eastAsia="zh-CN"/>
              </w:rPr>
              <w:t>consecutive intra-band carriers</w:t>
            </w:r>
            <w:r w:rsidR="00D2465C">
              <w:rPr>
                <w:rFonts w:ascii="Arial" w:hAnsi="Arial" w:cs="Arial"/>
                <w:sz w:val="18"/>
                <w:lang w:val="en-AU" w:eastAsia="zh-CN"/>
              </w:rPr>
              <w:t xml:space="preserve"> on a band</w:t>
            </w:r>
            <w:r w:rsidR="00071255" w:rsidRPr="00071255">
              <w:rPr>
                <w:rFonts w:ascii="Arial" w:hAnsi="Arial" w:cs="Arial"/>
                <w:sz w:val="18"/>
                <w:lang w:val="en-AU" w:eastAsia="zh-CN"/>
              </w:rPr>
              <w:t xml:space="preserve"> </w:t>
            </w:r>
            <w:r>
              <w:rPr>
                <w:rFonts w:ascii="Arial" w:hAnsi="Arial" w:cs="Arial"/>
                <w:sz w:val="18"/>
                <w:lang w:val="en-AU" w:eastAsia="zh-CN"/>
              </w:rPr>
              <w:t>are of</w:t>
            </w:r>
            <w:r w:rsidR="00071255" w:rsidRPr="00071255">
              <w:rPr>
                <w:rFonts w:ascii="Arial" w:hAnsi="Arial" w:cs="Arial"/>
                <w:sz w:val="18"/>
                <w:lang w:val="en-AU" w:eastAsia="zh-CN"/>
              </w:rPr>
              <w:t xml:space="preserve"> </w:t>
            </w:r>
            <w:r w:rsidR="00D2465C">
              <w:rPr>
                <w:rFonts w:ascii="Arial" w:hAnsi="Arial" w:cs="Arial"/>
                <w:sz w:val="18"/>
                <w:lang w:val="en-AU" w:eastAsia="zh-CN"/>
              </w:rPr>
              <w:t>different numerologies</w:t>
            </w:r>
            <w:r w:rsidR="00071255" w:rsidRPr="00071255">
              <w:rPr>
                <w:rFonts w:ascii="Arial" w:hAnsi="Arial" w:cs="Arial"/>
                <w:sz w:val="18"/>
                <w:lang w:val="en-AU" w:eastAsia="zh-CN"/>
              </w:rPr>
              <w:t xml:space="preserve">. </w:t>
            </w:r>
            <w:r w:rsidR="003E416C">
              <w:rPr>
                <w:rFonts w:ascii="Arial" w:hAnsi="Arial" w:cs="Arial"/>
                <w:sz w:val="18"/>
                <w:lang w:val="en-AU" w:eastAsia="zh-CN"/>
              </w:rPr>
              <w:t>As the</w:t>
            </w:r>
            <w:r w:rsidRPr="00297D4A">
              <w:rPr>
                <w:rFonts w:ascii="Arial" w:hAnsi="Arial" w:cs="Arial"/>
                <w:sz w:val="18"/>
                <w:lang w:val="en-AU" w:eastAsia="zh-CN"/>
              </w:rPr>
              <w:t xml:space="preserve"> scenario</w:t>
            </w:r>
            <w:r w:rsidR="00D2465C">
              <w:rPr>
                <w:rFonts w:ascii="Arial" w:hAnsi="Arial" w:cs="Arial"/>
                <w:sz w:val="18"/>
                <w:lang w:val="en-AU" w:eastAsia="zh-CN"/>
              </w:rPr>
              <w:t>s</w:t>
            </w:r>
            <w:r>
              <w:rPr>
                <w:rFonts w:ascii="Arial" w:hAnsi="Arial" w:cs="Arial"/>
                <w:sz w:val="18"/>
                <w:lang w:val="en-AU" w:eastAsia="zh-CN"/>
              </w:rPr>
              <w:t xml:space="preserve"> supported</w:t>
            </w:r>
            <w:r w:rsidRPr="00297D4A">
              <w:rPr>
                <w:rFonts w:ascii="Arial" w:hAnsi="Arial" w:cs="Arial"/>
                <w:sz w:val="18"/>
                <w:lang w:val="en-AU" w:eastAsia="zh-CN"/>
              </w:rPr>
              <w:t xml:space="preserve"> in Rel-17</w:t>
            </w:r>
            <w:r w:rsidR="00D2465C">
              <w:rPr>
                <w:rFonts w:ascii="Arial" w:hAnsi="Arial" w:cs="Arial"/>
                <w:sz w:val="18"/>
                <w:lang w:val="en-AU" w:eastAsia="zh-CN"/>
              </w:rPr>
              <w:t xml:space="preserve"> (</w:t>
            </w:r>
            <w:proofErr w:type="gramStart"/>
            <w:r w:rsidR="00D2465C">
              <w:rPr>
                <w:rFonts w:ascii="Arial" w:hAnsi="Arial" w:cs="Arial"/>
                <w:sz w:val="18"/>
                <w:lang w:val="en-AU" w:eastAsia="zh-CN"/>
              </w:rPr>
              <w:t>e.g.</w:t>
            </w:r>
            <w:proofErr w:type="gramEnd"/>
            <w:r w:rsidR="00D2465C">
              <w:rPr>
                <w:rFonts w:ascii="Arial" w:hAnsi="Arial" w:cs="Arial"/>
                <w:sz w:val="18"/>
                <w:lang w:val="en-AU" w:eastAsia="zh-CN"/>
              </w:rPr>
              <w:t xml:space="preserve"> switching between a band pair)</w:t>
            </w:r>
            <w:r w:rsidRPr="00297D4A">
              <w:rPr>
                <w:rFonts w:ascii="Arial" w:hAnsi="Arial" w:cs="Arial"/>
                <w:sz w:val="18"/>
                <w:lang w:val="en-AU" w:eastAsia="zh-CN"/>
              </w:rPr>
              <w:t xml:space="preserve"> </w:t>
            </w:r>
            <w:r w:rsidR="00D2465C">
              <w:rPr>
                <w:rFonts w:ascii="Arial" w:hAnsi="Arial" w:cs="Arial"/>
                <w:sz w:val="18"/>
                <w:lang w:val="en-AU" w:eastAsia="zh-CN"/>
              </w:rPr>
              <w:t>are</w:t>
            </w:r>
            <w:r w:rsidRPr="00297D4A">
              <w:rPr>
                <w:rFonts w:ascii="Arial" w:hAnsi="Arial" w:cs="Arial"/>
                <w:sz w:val="18"/>
                <w:lang w:val="en-AU" w:eastAsia="zh-CN"/>
              </w:rPr>
              <w:t xml:space="preserve"> also</w:t>
            </w:r>
            <w:r w:rsidR="00D2465C">
              <w:rPr>
                <w:rFonts w:ascii="Arial" w:hAnsi="Arial" w:cs="Arial"/>
                <w:sz w:val="18"/>
                <w:lang w:val="en-AU" w:eastAsia="zh-CN"/>
              </w:rPr>
              <w:t xml:space="preserve"> supported in</w:t>
            </w:r>
            <w:r w:rsidRPr="00297D4A">
              <w:rPr>
                <w:rFonts w:ascii="Arial" w:hAnsi="Arial" w:cs="Arial"/>
                <w:sz w:val="18"/>
                <w:lang w:val="en-AU" w:eastAsia="zh-CN"/>
              </w:rPr>
              <w:t xml:space="preserve"> Rel-18, it is </w:t>
            </w:r>
            <w:r w:rsidR="00D2465C">
              <w:rPr>
                <w:rFonts w:ascii="Arial" w:hAnsi="Arial" w:cs="Arial"/>
                <w:sz w:val="18"/>
                <w:lang w:val="en-AU" w:eastAsia="zh-CN"/>
              </w:rPr>
              <w:t>better to clarify</w:t>
            </w:r>
            <w:r w:rsidRPr="00297D4A">
              <w:rPr>
                <w:rFonts w:ascii="Arial" w:hAnsi="Arial" w:cs="Arial"/>
                <w:sz w:val="18"/>
                <w:lang w:val="en-AU" w:eastAsia="zh-CN"/>
              </w:rPr>
              <w:t xml:space="preserve"> whether </w:t>
            </w:r>
            <w:r w:rsidR="00D2465C">
              <w:rPr>
                <w:rFonts w:ascii="Arial" w:hAnsi="Arial" w:cs="Arial"/>
                <w:sz w:val="18"/>
                <w:lang w:val="en-AU" w:eastAsia="zh-CN"/>
              </w:rPr>
              <w:t xml:space="preserve">UE </w:t>
            </w:r>
            <w:r w:rsidRPr="00297D4A">
              <w:rPr>
                <w:rFonts w:ascii="Arial" w:hAnsi="Arial" w:cs="Arial"/>
                <w:sz w:val="18"/>
                <w:lang w:val="en-AU" w:eastAsia="zh-CN"/>
              </w:rPr>
              <w:t xml:space="preserve">also needs to </w:t>
            </w:r>
            <w:r w:rsidR="002D3DF0">
              <w:rPr>
                <w:rFonts w:ascii="Arial" w:hAnsi="Arial" w:cs="Arial"/>
                <w:sz w:val="18"/>
                <w:lang w:val="en-AU" w:eastAsia="zh-CN"/>
              </w:rPr>
              <w:t>consider</w:t>
            </w:r>
            <w:r w:rsidRPr="00297D4A">
              <w:rPr>
                <w:rFonts w:ascii="Arial" w:hAnsi="Arial" w:cs="Arial"/>
                <w:sz w:val="18"/>
                <w:lang w:val="en-AU" w:eastAsia="zh-CN"/>
              </w:rPr>
              <w:t xml:space="preserve"> the mixed SCS</w:t>
            </w:r>
            <w:r w:rsidR="00D2465C">
              <w:rPr>
                <w:rFonts w:ascii="Arial" w:hAnsi="Arial" w:cs="Arial"/>
                <w:sz w:val="18"/>
                <w:lang w:val="en-AU" w:eastAsia="zh-CN"/>
              </w:rPr>
              <w:t xml:space="preserve"> case in </w:t>
            </w:r>
            <w:r w:rsidR="00D2465C" w:rsidRPr="00071255">
              <w:rPr>
                <w:rFonts w:ascii="Arial" w:hAnsi="Arial" w:cs="Arial"/>
                <w:sz w:val="18"/>
                <w:lang w:val="en-AU" w:eastAsia="zh-CN"/>
              </w:rPr>
              <w:t>Rel-1</w:t>
            </w:r>
            <w:r w:rsidR="009F3EB6">
              <w:rPr>
                <w:rFonts w:ascii="Arial" w:hAnsi="Arial" w:cs="Arial"/>
                <w:sz w:val="18"/>
                <w:lang w:val="en-AU" w:eastAsia="zh-CN"/>
              </w:rPr>
              <w:t>7</w:t>
            </w:r>
            <w:r w:rsidR="00D2465C">
              <w:rPr>
                <w:rFonts w:ascii="Arial" w:hAnsi="Arial" w:cs="Arial"/>
                <w:sz w:val="18"/>
                <w:lang w:val="en-AU" w:eastAsia="zh-CN"/>
              </w:rPr>
              <w:t xml:space="preserve"> TX switching.</w:t>
            </w:r>
          </w:p>
          <w:p w14:paraId="5B4A7C0A" w14:textId="562E2EC8" w:rsidR="00071255" w:rsidRPr="00297D4A" w:rsidRDefault="00CD0829" w:rsidP="00297D4A">
            <w:pPr>
              <w:pStyle w:val="ad"/>
              <w:spacing w:beforeLines="50" w:before="120"/>
              <w:jc w:val="both"/>
              <w:rPr>
                <w:rFonts w:ascii="Arial" w:hAnsi="Arial" w:cs="Arial"/>
                <w:sz w:val="18"/>
                <w:lang w:val="en-AU" w:eastAsia="zh-CN"/>
              </w:rPr>
            </w:pPr>
            <w:r>
              <w:rPr>
                <w:rFonts w:ascii="Arial" w:hAnsi="Arial" w:cs="Arial"/>
                <w:sz w:val="18"/>
                <w:lang w:val="en-AU" w:eastAsia="zh-CN"/>
              </w:rPr>
              <w:t>Considering that the</w:t>
            </w:r>
            <w:r w:rsidR="00D2465C">
              <w:rPr>
                <w:rFonts w:ascii="Arial" w:hAnsi="Arial" w:cs="Arial"/>
                <w:sz w:val="18"/>
                <w:lang w:val="en-AU" w:eastAsia="zh-CN"/>
              </w:rPr>
              <w:t xml:space="preserve"> </w:t>
            </w:r>
            <w:r w:rsidR="00D2465C" w:rsidRPr="00071255">
              <w:rPr>
                <w:rFonts w:ascii="Arial" w:hAnsi="Arial" w:cs="Arial"/>
                <w:sz w:val="18"/>
                <w:lang w:val="en-AU" w:eastAsia="zh-CN"/>
              </w:rPr>
              <w:t>consecutive</w:t>
            </w:r>
            <w:r w:rsidR="00D2465C">
              <w:rPr>
                <w:rFonts w:ascii="Arial" w:hAnsi="Arial" w:cs="Arial"/>
                <w:sz w:val="18"/>
                <w:lang w:val="en-AU" w:eastAsia="zh-CN"/>
              </w:rPr>
              <w:t xml:space="preserve"> </w:t>
            </w:r>
            <w:r w:rsidR="00297D4A" w:rsidRPr="00071255">
              <w:rPr>
                <w:rFonts w:ascii="Arial" w:hAnsi="Arial" w:cs="Arial"/>
                <w:sz w:val="18"/>
                <w:lang w:val="en-AU" w:eastAsia="zh-CN"/>
              </w:rPr>
              <w:t xml:space="preserve">intra-band carriers on the same band </w:t>
            </w:r>
            <w:r w:rsidR="00D2465C">
              <w:rPr>
                <w:rFonts w:ascii="Arial" w:hAnsi="Arial" w:cs="Arial"/>
                <w:sz w:val="18"/>
                <w:lang w:val="en-AU" w:eastAsia="zh-CN"/>
              </w:rPr>
              <w:t>are typically</w:t>
            </w:r>
            <w:r w:rsidR="00297D4A" w:rsidRPr="00071255">
              <w:rPr>
                <w:rFonts w:ascii="Arial" w:hAnsi="Arial" w:cs="Arial"/>
                <w:sz w:val="18"/>
                <w:lang w:val="en-AU" w:eastAsia="zh-CN"/>
              </w:rPr>
              <w:t xml:space="preserve"> deployed with same numerolog</w:t>
            </w:r>
            <w:r w:rsidR="00D2465C">
              <w:rPr>
                <w:rFonts w:ascii="Arial" w:hAnsi="Arial" w:cs="Arial"/>
                <w:sz w:val="18"/>
                <w:lang w:val="en-AU" w:eastAsia="zh-CN"/>
              </w:rPr>
              <w:t>y</w:t>
            </w:r>
            <w:r w:rsidR="00297D4A">
              <w:rPr>
                <w:rFonts w:ascii="Arial" w:hAnsi="Arial" w:cs="Arial"/>
                <w:sz w:val="18"/>
                <w:lang w:val="en-AU" w:eastAsia="zh-CN"/>
              </w:rPr>
              <w:t>,</w:t>
            </w:r>
            <w:r w:rsidR="00D2465C">
              <w:rPr>
                <w:rFonts w:ascii="Arial" w:hAnsi="Arial" w:cs="Arial"/>
                <w:sz w:val="18"/>
                <w:lang w:val="en-AU" w:eastAsia="zh-CN"/>
              </w:rPr>
              <w:t xml:space="preserve"> and we are at the</w:t>
            </w:r>
            <w:r w:rsidR="002D3DF0">
              <w:rPr>
                <w:rFonts w:ascii="Arial" w:hAnsi="Arial" w:cs="Arial"/>
                <w:sz w:val="18"/>
                <w:lang w:val="en-AU" w:eastAsia="zh-CN"/>
              </w:rPr>
              <w:t xml:space="preserve"> very late stage </w:t>
            </w:r>
            <w:r w:rsidRPr="00071255">
              <w:rPr>
                <w:rFonts w:ascii="Arial" w:hAnsi="Arial" w:cs="Arial"/>
                <w:sz w:val="18"/>
                <w:lang w:val="en-AU" w:eastAsia="zh-CN"/>
              </w:rPr>
              <w:t>Rel-1</w:t>
            </w:r>
            <w:r>
              <w:rPr>
                <w:rFonts w:ascii="Arial" w:hAnsi="Arial" w:cs="Arial"/>
                <w:sz w:val="18"/>
                <w:lang w:val="en-AU" w:eastAsia="zh-CN"/>
              </w:rPr>
              <w:t xml:space="preserve">7 </w:t>
            </w:r>
            <w:r w:rsidR="002D3DF0">
              <w:rPr>
                <w:rFonts w:ascii="Arial" w:hAnsi="Arial" w:cs="Arial"/>
                <w:sz w:val="18"/>
                <w:lang w:val="en-AU" w:eastAsia="zh-CN"/>
              </w:rPr>
              <w:t>for</w:t>
            </w:r>
            <w:r w:rsidR="00D2465C">
              <w:rPr>
                <w:rFonts w:ascii="Arial" w:hAnsi="Arial" w:cs="Arial"/>
                <w:sz w:val="18"/>
                <w:lang w:val="en-AU" w:eastAsia="zh-CN"/>
              </w:rPr>
              <w:t xml:space="preserve"> maintenance, </w:t>
            </w:r>
            <w:r w:rsidR="00071255" w:rsidRPr="00071255">
              <w:rPr>
                <w:rFonts w:ascii="Arial" w:hAnsi="Arial" w:cs="Arial"/>
                <w:sz w:val="18"/>
                <w:lang w:val="en-AU" w:eastAsia="zh-CN"/>
              </w:rPr>
              <w:t xml:space="preserve">it is suggested to </w:t>
            </w:r>
            <w:r w:rsidR="003554E4">
              <w:rPr>
                <w:rFonts w:ascii="Arial" w:hAnsi="Arial" w:cs="Arial"/>
                <w:sz w:val="18"/>
                <w:lang w:val="en-AU" w:eastAsia="zh-CN"/>
              </w:rPr>
              <w:t xml:space="preserve">conclude or </w:t>
            </w:r>
            <w:r w:rsidR="00D2465C">
              <w:rPr>
                <w:rFonts w:ascii="Arial" w:hAnsi="Arial" w:cs="Arial"/>
                <w:sz w:val="18"/>
                <w:lang w:val="en-AU" w:eastAsia="zh-CN"/>
              </w:rPr>
              <w:t>reflect in the Rel-17 spec</w:t>
            </w:r>
            <w:r w:rsidR="00071255" w:rsidRPr="00071255">
              <w:rPr>
                <w:rFonts w:ascii="Arial" w:hAnsi="Arial" w:cs="Arial"/>
                <w:sz w:val="18"/>
                <w:lang w:val="en-AU" w:eastAsia="zh-CN"/>
              </w:rPr>
              <w:t xml:space="preserve"> that</w:t>
            </w:r>
            <w:r w:rsidR="00EA7B99">
              <w:rPr>
                <w:rFonts w:ascii="Arial" w:hAnsi="Arial" w:cs="Arial"/>
                <w:sz w:val="18"/>
                <w:lang w:val="en-AU" w:eastAsia="zh-CN"/>
              </w:rPr>
              <w:t xml:space="preserve"> UE</w:t>
            </w:r>
            <w:r w:rsidR="00071255" w:rsidRPr="00071255">
              <w:rPr>
                <w:rFonts w:ascii="Arial" w:hAnsi="Arial" w:cs="Arial"/>
                <w:sz w:val="18"/>
                <w:lang w:val="en-AU" w:eastAsia="zh-CN"/>
              </w:rPr>
              <w:t xml:space="preserve"> </w:t>
            </w:r>
            <w:r w:rsidR="002D3DF0">
              <w:rPr>
                <w:rFonts w:ascii="Arial" w:hAnsi="Arial" w:cs="Arial"/>
                <w:sz w:val="18"/>
                <w:lang w:val="en-AU" w:eastAsia="zh-CN"/>
              </w:rPr>
              <w:t>expects</w:t>
            </w:r>
            <w:r w:rsidR="00071255" w:rsidRPr="00071255">
              <w:rPr>
                <w:rFonts w:ascii="Arial" w:hAnsi="Arial" w:cs="Arial"/>
                <w:sz w:val="18"/>
                <w:lang w:val="en-AU" w:eastAsia="zh-CN"/>
              </w:rPr>
              <w:t xml:space="preserve"> </w:t>
            </w:r>
            <w:r w:rsidR="006F391C">
              <w:rPr>
                <w:rFonts w:ascii="Arial" w:hAnsi="Arial" w:cs="Arial"/>
                <w:sz w:val="18"/>
                <w:lang w:val="en-AU" w:eastAsia="zh-CN"/>
              </w:rPr>
              <w:t xml:space="preserve">same </w:t>
            </w:r>
            <w:r w:rsidR="002D3DF0">
              <w:rPr>
                <w:rFonts w:ascii="Arial" w:hAnsi="Arial" w:cs="Arial"/>
                <w:sz w:val="18"/>
                <w:lang w:val="en-AU" w:eastAsia="zh-CN"/>
              </w:rPr>
              <w:t xml:space="preserve">SCS </w:t>
            </w:r>
            <w:r w:rsidR="006F391C">
              <w:rPr>
                <w:rFonts w:ascii="Arial" w:hAnsi="Arial" w:cs="Arial"/>
                <w:sz w:val="18"/>
                <w:lang w:val="en-AU" w:eastAsia="zh-CN"/>
              </w:rPr>
              <w:t>for</w:t>
            </w:r>
            <w:r w:rsidR="002D3DF0">
              <w:rPr>
                <w:rFonts w:ascii="Arial" w:hAnsi="Arial" w:cs="Arial"/>
                <w:sz w:val="18"/>
                <w:lang w:val="en-AU" w:eastAsia="zh-CN"/>
              </w:rPr>
              <w:t xml:space="preserve"> the two consecutive carriers </w:t>
            </w:r>
            <w:r w:rsidR="006F391C">
              <w:rPr>
                <w:rFonts w:ascii="Arial" w:hAnsi="Arial" w:cs="Arial"/>
                <w:sz w:val="18"/>
                <w:lang w:val="en-AU" w:eastAsia="zh-CN"/>
              </w:rPr>
              <w:t>in</w:t>
            </w:r>
            <w:r w:rsidR="003554E4">
              <w:rPr>
                <w:rFonts w:ascii="Arial" w:hAnsi="Arial" w:cs="Arial"/>
                <w:sz w:val="18"/>
                <w:lang w:val="en-AU" w:eastAsia="zh-CN"/>
              </w:rPr>
              <w:t xml:space="preserve"> </w:t>
            </w:r>
            <w:r w:rsidR="003554E4" w:rsidRPr="00071255">
              <w:rPr>
                <w:rFonts w:ascii="Arial" w:hAnsi="Arial" w:cs="Arial"/>
                <w:sz w:val="18"/>
                <w:lang w:val="en-AU" w:eastAsia="zh-CN"/>
              </w:rPr>
              <w:t>Rel-1</w:t>
            </w:r>
            <w:r w:rsidR="003554E4">
              <w:rPr>
                <w:rFonts w:ascii="Arial" w:hAnsi="Arial" w:cs="Arial"/>
                <w:sz w:val="18"/>
                <w:lang w:val="en-AU" w:eastAsia="zh-CN"/>
              </w:rPr>
              <w:t>7 TX switching</w:t>
            </w:r>
            <w:r w:rsidR="00071255" w:rsidRPr="00071255">
              <w:rPr>
                <w:rFonts w:ascii="Arial" w:hAnsi="Arial" w:cs="Arial"/>
                <w:sz w:val="18"/>
                <w:lang w:val="en-AU" w:eastAsia="zh-CN"/>
              </w:rPr>
              <w:t>.</w:t>
            </w:r>
          </w:p>
          <w:p w14:paraId="2F63F0FC" w14:textId="77777777" w:rsidR="00071255" w:rsidRPr="00071255" w:rsidRDefault="00071255" w:rsidP="00071255">
            <w:pPr>
              <w:rPr>
                <w:rFonts w:ascii="Arial" w:hAnsi="Arial" w:cs="Arial"/>
                <w:b/>
                <w:bCs/>
                <w:sz w:val="18"/>
                <w:highlight w:val="green"/>
                <w:lang w:eastAsia="x-none"/>
              </w:rPr>
            </w:pPr>
            <w:r w:rsidRPr="00071255">
              <w:rPr>
                <w:rFonts w:ascii="Arial" w:hAnsi="Arial" w:cs="Arial"/>
                <w:b/>
                <w:bCs/>
                <w:sz w:val="18"/>
                <w:highlight w:val="green"/>
                <w:lang w:eastAsia="x-none"/>
              </w:rPr>
              <w:t>Agreement</w:t>
            </w:r>
          </w:p>
          <w:p w14:paraId="2820BD5A" w14:textId="77777777" w:rsidR="00071255" w:rsidRPr="00071255" w:rsidRDefault="00071255" w:rsidP="00071255">
            <w:pPr>
              <w:jc w:val="both"/>
              <w:rPr>
                <w:rFonts w:ascii="Arial" w:hAnsi="Arial" w:cs="Arial"/>
                <w:sz w:val="18"/>
                <w:lang w:eastAsia="zh-CN"/>
              </w:rPr>
            </w:pPr>
            <w:r w:rsidRPr="00071255">
              <w:rPr>
                <w:rFonts w:ascii="Arial" w:hAnsi="Arial" w:cs="Arial"/>
                <w:sz w:val="18"/>
                <w:lang w:eastAsia="zh-CN"/>
              </w:rPr>
              <w:t>Following restrictions are applied for Rel-18 UL Tx switching across 3 or 4 bands.</w:t>
            </w:r>
          </w:p>
          <w:p w14:paraId="0B0CFC51" w14:textId="77777777" w:rsidR="00071255" w:rsidRPr="00071255" w:rsidRDefault="00071255" w:rsidP="00071255">
            <w:pPr>
              <w:pStyle w:val="afe"/>
              <w:numPr>
                <w:ilvl w:val="0"/>
                <w:numId w:val="36"/>
              </w:numPr>
              <w:spacing w:after="0" w:line="240" w:lineRule="auto"/>
              <w:contextualSpacing w:val="0"/>
              <w:jc w:val="both"/>
              <w:rPr>
                <w:rFonts w:ascii="Arial" w:eastAsia="ＭＳ 明朝" w:hAnsi="Arial" w:cs="Arial"/>
                <w:sz w:val="18"/>
                <w:szCs w:val="20"/>
                <w:lang w:val="en-AU"/>
              </w:rPr>
            </w:pPr>
            <w:r w:rsidRPr="00071255">
              <w:rPr>
                <w:rFonts w:ascii="Arial" w:eastAsia="ＭＳ 明朝" w:hAnsi="Arial" w:cs="Arial"/>
                <w:sz w:val="18"/>
                <w:szCs w:val="20"/>
                <w:lang w:val="en-AU"/>
              </w:rPr>
              <w:t>The UE does not expect to perform more than one uplink switching within a reference slot based on µ</w:t>
            </w:r>
            <w:r w:rsidRPr="00071255">
              <w:rPr>
                <w:rFonts w:ascii="Arial" w:eastAsia="ＭＳ 明朝" w:hAnsi="Arial" w:cs="Arial"/>
                <w:sz w:val="18"/>
                <w:szCs w:val="20"/>
                <w:vertAlign w:val="subscript"/>
                <w:lang w:val="en-AU"/>
              </w:rPr>
              <w:t>UL</w:t>
            </w:r>
            <w:r w:rsidRPr="00071255">
              <w:rPr>
                <w:rFonts w:ascii="Arial" w:eastAsia="ＭＳ 明朝" w:hAnsi="Arial" w:cs="Arial"/>
                <w:sz w:val="18"/>
                <w:szCs w:val="20"/>
                <w:lang w:val="en-AU"/>
              </w:rPr>
              <w:t> = max(µ</w:t>
            </w:r>
            <w:r w:rsidRPr="00071255">
              <w:rPr>
                <w:rFonts w:ascii="Arial" w:eastAsia="ＭＳ 明朝" w:hAnsi="Arial" w:cs="Arial"/>
                <w:sz w:val="18"/>
                <w:szCs w:val="20"/>
                <w:vertAlign w:val="subscript"/>
                <w:lang w:val="en-AU"/>
              </w:rPr>
              <w:t>UL, 1</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2</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3</w:t>
            </w:r>
            <w:r w:rsidRPr="00071255">
              <w:rPr>
                <w:rFonts w:ascii="Arial" w:eastAsia="ＭＳ 明朝" w:hAnsi="Arial" w:cs="Arial"/>
                <w:sz w:val="18"/>
                <w:szCs w:val="20"/>
                <w:lang w:val="en-AU"/>
              </w:rPr>
              <w:t>) in case of 3 bands, µ</w:t>
            </w:r>
            <w:r w:rsidRPr="00071255">
              <w:rPr>
                <w:rFonts w:ascii="Arial" w:eastAsia="ＭＳ 明朝" w:hAnsi="Arial" w:cs="Arial"/>
                <w:sz w:val="18"/>
                <w:szCs w:val="20"/>
                <w:vertAlign w:val="subscript"/>
                <w:lang w:val="en-AU"/>
              </w:rPr>
              <w:t>UL</w:t>
            </w:r>
            <w:r w:rsidRPr="00071255">
              <w:rPr>
                <w:rFonts w:ascii="Arial" w:eastAsia="ＭＳ 明朝" w:hAnsi="Arial" w:cs="Arial"/>
                <w:sz w:val="18"/>
                <w:szCs w:val="20"/>
                <w:lang w:val="en-AU"/>
              </w:rPr>
              <w:t> = max(µ</w:t>
            </w:r>
            <w:r w:rsidRPr="00071255">
              <w:rPr>
                <w:rFonts w:ascii="Arial" w:eastAsia="ＭＳ 明朝" w:hAnsi="Arial" w:cs="Arial"/>
                <w:sz w:val="18"/>
                <w:szCs w:val="20"/>
                <w:vertAlign w:val="subscript"/>
                <w:lang w:val="en-AU"/>
              </w:rPr>
              <w:t>UL, 1</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2</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3</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4</w:t>
            </w:r>
            <w:r w:rsidRPr="00071255">
              <w:rPr>
                <w:rFonts w:ascii="Arial" w:eastAsia="ＭＳ 明朝" w:hAnsi="Arial" w:cs="Arial"/>
                <w:sz w:val="18"/>
                <w:szCs w:val="20"/>
                <w:lang w:val="en-AU"/>
              </w:rPr>
              <w:t>) in case of 4 bands, where µ</w:t>
            </w:r>
            <w:r w:rsidRPr="00071255">
              <w:rPr>
                <w:rFonts w:ascii="Arial" w:eastAsia="ＭＳ 明朝" w:hAnsi="Arial" w:cs="Arial"/>
                <w:sz w:val="18"/>
                <w:szCs w:val="20"/>
                <w:vertAlign w:val="subscript"/>
                <w:lang w:val="en-AU"/>
              </w:rPr>
              <w:t>UL, 1</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2</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3</w:t>
            </w:r>
            <w:r w:rsidRPr="00071255">
              <w:rPr>
                <w:rFonts w:ascii="Arial" w:eastAsia="ＭＳ 明朝" w:hAnsi="Arial" w:cs="Arial"/>
                <w:sz w:val="18"/>
                <w:szCs w:val="20"/>
                <w:lang w:val="en-AU"/>
              </w:rPr>
              <w:t>, µ</w:t>
            </w:r>
            <w:r w:rsidRPr="00071255">
              <w:rPr>
                <w:rFonts w:ascii="Arial" w:eastAsia="ＭＳ 明朝" w:hAnsi="Arial" w:cs="Arial"/>
                <w:sz w:val="18"/>
                <w:szCs w:val="20"/>
                <w:vertAlign w:val="subscript"/>
                <w:lang w:val="en-AU"/>
              </w:rPr>
              <w:t>UL, 4</w:t>
            </w:r>
            <w:r w:rsidRPr="00071255">
              <w:rPr>
                <w:rFonts w:ascii="Arial" w:eastAsia="ＭＳ 明朝" w:hAnsi="Arial" w:cs="Arial"/>
                <w:sz w:val="18"/>
                <w:szCs w:val="20"/>
                <w:lang w:val="en-AU"/>
              </w:rPr>
              <w:t> are SCSs of active UL bandwidth parts of the bands in the band combination</w:t>
            </w:r>
          </w:p>
          <w:p w14:paraId="0C386202" w14:textId="77777777" w:rsidR="00071255" w:rsidRPr="00D2465C" w:rsidRDefault="00071255" w:rsidP="00071255">
            <w:pPr>
              <w:pStyle w:val="afe"/>
              <w:numPr>
                <w:ilvl w:val="1"/>
                <w:numId w:val="36"/>
              </w:numPr>
              <w:spacing w:after="0" w:line="240" w:lineRule="auto"/>
              <w:contextualSpacing w:val="0"/>
              <w:jc w:val="both"/>
              <w:rPr>
                <w:rFonts w:ascii="Arial" w:eastAsia="ＭＳ 明朝" w:hAnsi="Arial" w:cs="Arial"/>
                <w:sz w:val="18"/>
                <w:szCs w:val="20"/>
                <w:highlight w:val="yellow"/>
                <w:lang w:val="en-AU"/>
              </w:rPr>
            </w:pPr>
            <w:r w:rsidRPr="00D2465C">
              <w:rPr>
                <w:rFonts w:ascii="Arial" w:eastAsia="ＭＳ 明朝" w:hAnsi="Arial" w:cs="Arial"/>
                <w:sz w:val="18"/>
                <w:szCs w:val="20"/>
                <w:highlight w:val="yellow"/>
                <w:lang w:val="en-AU"/>
              </w:rPr>
              <w:t>If there are two consecutive intra-band carriers in one band, µ</w:t>
            </w:r>
            <w:r w:rsidRPr="00D2465C">
              <w:rPr>
                <w:rFonts w:ascii="Arial" w:eastAsia="ＭＳ 明朝" w:hAnsi="Arial" w:cs="Arial"/>
                <w:sz w:val="18"/>
                <w:szCs w:val="20"/>
                <w:highlight w:val="yellow"/>
                <w:vertAlign w:val="subscript"/>
                <w:lang w:val="en-AU"/>
              </w:rPr>
              <w:t>UL, 1</w:t>
            </w:r>
            <w:r w:rsidRPr="00D2465C">
              <w:rPr>
                <w:rFonts w:ascii="Arial" w:eastAsia="ＭＳ 明朝" w:hAnsi="Arial" w:cs="Arial"/>
                <w:sz w:val="18"/>
                <w:szCs w:val="20"/>
                <w:highlight w:val="yellow"/>
                <w:lang w:val="en-AU"/>
              </w:rPr>
              <w:t xml:space="preserve"> = </w:t>
            </w:r>
            <w:proofErr w:type="gramStart"/>
            <w:r w:rsidRPr="00D2465C">
              <w:rPr>
                <w:rFonts w:ascii="Arial" w:eastAsia="ＭＳ 明朝" w:hAnsi="Arial" w:cs="Arial"/>
                <w:sz w:val="18"/>
                <w:szCs w:val="20"/>
                <w:highlight w:val="yellow"/>
                <w:lang w:val="en-AU"/>
              </w:rPr>
              <w:t>max(</w:t>
            </w:r>
            <w:proofErr w:type="gramEnd"/>
            <w:r w:rsidRPr="00D2465C">
              <w:rPr>
                <w:rFonts w:ascii="Arial" w:eastAsia="ＭＳ 明朝" w:hAnsi="Arial" w:cs="Arial"/>
                <w:sz w:val="18"/>
                <w:szCs w:val="20"/>
                <w:highlight w:val="yellow"/>
                <w:lang w:val="en-AU"/>
              </w:rPr>
              <w:t>µ</w:t>
            </w:r>
            <w:r w:rsidRPr="00D2465C">
              <w:rPr>
                <w:rFonts w:ascii="Arial" w:eastAsia="ＭＳ 明朝" w:hAnsi="Arial" w:cs="Arial"/>
                <w:sz w:val="18"/>
                <w:szCs w:val="20"/>
                <w:highlight w:val="yellow"/>
                <w:vertAlign w:val="subscript"/>
                <w:lang w:val="en-AU"/>
              </w:rPr>
              <w:t>UL, 1-1</w:t>
            </w:r>
            <w:r w:rsidRPr="00D2465C">
              <w:rPr>
                <w:rFonts w:ascii="Arial" w:eastAsia="ＭＳ 明朝" w:hAnsi="Arial" w:cs="Arial"/>
                <w:sz w:val="18"/>
                <w:szCs w:val="20"/>
                <w:highlight w:val="yellow"/>
                <w:lang w:val="en-AU"/>
              </w:rPr>
              <w:t>, µ</w:t>
            </w:r>
            <w:r w:rsidRPr="00D2465C">
              <w:rPr>
                <w:rFonts w:ascii="Arial" w:eastAsia="ＭＳ 明朝" w:hAnsi="Arial" w:cs="Arial"/>
                <w:sz w:val="18"/>
                <w:szCs w:val="20"/>
                <w:highlight w:val="yellow"/>
                <w:vertAlign w:val="subscript"/>
                <w:lang w:val="en-AU"/>
              </w:rPr>
              <w:t>UL, 1-2</w:t>
            </w:r>
            <w:r w:rsidRPr="00D2465C">
              <w:rPr>
                <w:rFonts w:ascii="Arial" w:eastAsia="ＭＳ 明朝" w:hAnsi="Arial" w:cs="Arial"/>
                <w:sz w:val="18"/>
                <w:szCs w:val="20"/>
                <w:highlight w:val="yellow"/>
                <w:lang w:val="en-AU"/>
              </w:rPr>
              <w:t>), where µ</w:t>
            </w:r>
            <w:r w:rsidRPr="00D2465C">
              <w:rPr>
                <w:rFonts w:ascii="Arial" w:eastAsia="ＭＳ 明朝" w:hAnsi="Arial" w:cs="Arial"/>
                <w:sz w:val="18"/>
                <w:szCs w:val="20"/>
                <w:highlight w:val="yellow"/>
                <w:vertAlign w:val="subscript"/>
                <w:lang w:val="en-AU"/>
              </w:rPr>
              <w:t xml:space="preserve">UL, 1-1 </w:t>
            </w:r>
            <w:r w:rsidRPr="00D2465C">
              <w:rPr>
                <w:rFonts w:ascii="Arial" w:eastAsia="ＭＳ 明朝" w:hAnsi="Arial" w:cs="Arial"/>
                <w:sz w:val="18"/>
                <w:szCs w:val="20"/>
                <w:highlight w:val="yellow"/>
                <w:lang w:val="en-AU"/>
              </w:rPr>
              <w:t>and µ</w:t>
            </w:r>
            <w:r w:rsidRPr="00D2465C">
              <w:rPr>
                <w:rFonts w:ascii="Arial" w:eastAsia="ＭＳ 明朝" w:hAnsi="Arial" w:cs="Arial"/>
                <w:sz w:val="18"/>
                <w:szCs w:val="20"/>
                <w:highlight w:val="yellow"/>
                <w:vertAlign w:val="subscript"/>
                <w:lang w:val="en-AU"/>
              </w:rPr>
              <w:t>UL, 1-2</w:t>
            </w:r>
            <w:r w:rsidRPr="00D2465C">
              <w:rPr>
                <w:rFonts w:ascii="Arial" w:eastAsia="ＭＳ 明朝" w:hAnsi="Arial" w:cs="Arial"/>
                <w:sz w:val="18"/>
                <w:szCs w:val="20"/>
                <w:highlight w:val="yellow"/>
                <w:lang w:val="en-AU"/>
              </w:rPr>
              <w:t> are SCSs of active UL bandwidth parts of the carriers in the band</w:t>
            </w:r>
          </w:p>
          <w:p w14:paraId="6A148B24" w14:textId="77777777" w:rsidR="00071255" w:rsidRPr="00071255" w:rsidRDefault="00071255" w:rsidP="00071255">
            <w:pPr>
              <w:pStyle w:val="afe"/>
              <w:numPr>
                <w:ilvl w:val="0"/>
                <w:numId w:val="36"/>
              </w:numPr>
              <w:spacing w:after="0" w:line="240" w:lineRule="auto"/>
              <w:contextualSpacing w:val="0"/>
              <w:jc w:val="both"/>
              <w:rPr>
                <w:rFonts w:ascii="Arial" w:eastAsia="ＭＳ 明朝" w:hAnsi="Arial" w:cs="Arial"/>
                <w:sz w:val="18"/>
                <w:szCs w:val="20"/>
                <w:lang w:val="en-AU"/>
              </w:rPr>
            </w:pPr>
            <w:r w:rsidRPr="00071255">
              <w:rPr>
                <w:rFonts w:ascii="Arial" w:eastAsia="ＭＳ 明朝" w:hAnsi="Arial" w:cs="Arial"/>
                <w:sz w:val="18"/>
                <w:szCs w:val="20"/>
                <w:highlight w:val="darkYellow"/>
                <w:lang w:val="en-AU"/>
              </w:rPr>
              <w:t>(</w:t>
            </w:r>
            <w:proofErr w:type="gramStart"/>
            <w:r w:rsidRPr="00071255">
              <w:rPr>
                <w:rFonts w:ascii="Arial" w:eastAsia="ＭＳ 明朝" w:hAnsi="Arial" w:cs="Arial"/>
                <w:sz w:val="18"/>
                <w:szCs w:val="20"/>
                <w:highlight w:val="darkYellow"/>
                <w:lang w:val="en-AU"/>
              </w:rPr>
              <w:t>working</w:t>
            </w:r>
            <w:proofErr w:type="gramEnd"/>
            <w:r w:rsidRPr="00071255">
              <w:rPr>
                <w:rFonts w:ascii="Arial" w:eastAsia="ＭＳ 明朝" w:hAnsi="Arial" w:cs="Arial"/>
                <w:sz w:val="18"/>
                <w:szCs w:val="20"/>
                <w:highlight w:val="darkYellow"/>
                <w:lang w:val="en-AU"/>
              </w:rPr>
              <w:t xml:space="preserve"> assumption)</w:t>
            </w:r>
            <w:r w:rsidRPr="00071255">
              <w:rPr>
                <w:rFonts w:ascii="Arial" w:eastAsia="ＭＳ 明朝" w:hAnsi="Arial" w:cs="Arial"/>
                <w:sz w:val="18"/>
                <w:szCs w:val="20"/>
                <w:lang w:val="en-AU"/>
              </w:rPr>
              <w:t xml:space="preserve"> If two uplink switching are triggered and result in UL transmissions on more than 2 bands within any two consecutive reference slots, then the time duration between the end of </w:t>
            </w:r>
            <w:r w:rsidRPr="00071255">
              <w:rPr>
                <w:rFonts w:ascii="Arial" w:hAnsi="Arial" w:cs="Arial"/>
                <w:sz w:val="18"/>
                <w:szCs w:val="20"/>
                <w:lang w:val="en-US"/>
              </w:rPr>
              <w:t xml:space="preserve">all </w:t>
            </w:r>
            <w:r w:rsidRPr="00071255">
              <w:rPr>
                <w:rFonts w:ascii="Arial" w:eastAsia="ＭＳ 明朝" w:hAnsi="Arial" w:cs="Arial"/>
                <w:sz w:val="18"/>
                <w:szCs w:val="20"/>
                <w:lang w:val="en-AU"/>
              </w:rPr>
              <w:t>transmission</w:t>
            </w:r>
            <w:r w:rsidRPr="00071255">
              <w:rPr>
                <w:rFonts w:ascii="Arial" w:hAnsi="Arial" w:cs="Arial"/>
                <w:sz w:val="18"/>
                <w:szCs w:val="20"/>
                <w:lang w:val="en-US"/>
              </w:rPr>
              <w:t>(s) prior to the first uplink switching</w:t>
            </w:r>
            <w:r w:rsidRPr="00071255">
              <w:rPr>
                <w:rFonts w:ascii="Arial" w:eastAsia="ＭＳ 明朝" w:hAnsi="Arial" w:cs="Arial"/>
                <w:sz w:val="18"/>
                <w:szCs w:val="20"/>
                <w:lang w:val="en-AU"/>
              </w:rPr>
              <w:t xml:space="preserve"> and the start of </w:t>
            </w:r>
            <w:r w:rsidRPr="00071255">
              <w:rPr>
                <w:rFonts w:ascii="Arial" w:hAnsi="Arial" w:cs="Arial"/>
                <w:sz w:val="18"/>
                <w:szCs w:val="20"/>
                <w:lang w:val="en-US"/>
              </w:rPr>
              <w:t>all</w:t>
            </w:r>
            <w:r w:rsidRPr="00071255">
              <w:rPr>
                <w:rFonts w:ascii="Arial" w:eastAsia="ＭＳ 明朝" w:hAnsi="Arial" w:cs="Arial"/>
                <w:sz w:val="18"/>
                <w:szCs w:val="20"/>
                <w:lang w:val="en-AU"/>
              </w:rPr>
              <w:t xml:space="preserve"> transmission</w:t>
            </w:r>
            <w:r w:rsidRPr="00071255">
              <w:rPr>
                <w:rFonts w:ascii="Arial" w:hAnsi="Arial" w:cs="Arial"/>
                <w:sz w:val="18"/>
                <w:szCs w:val="20"/>
                <w:lang w:val="en-US"/>
              </w:rPr>
              <w:t>(s) after the second uplink switching</w:t>
            </w:r>
            <w:r w:rsidRPr="00071255">
              <w:rPr>
                <w:rFonts w:ascii="Arial" w:eastAsia="ＭＳ 明朝" w:hAnsi="Arial" w:cs="Arial"/>
                <w:sz w:val="18"/>
                <w:szCs w:val="20"/>
                <w:lang w:val="en-AU"/>
              </w:rPr>
              <w:t xml:space="preserve"> within the two reference slots is expected to be not less than a minimum separation time </w:t>
            </w:r>
          </w:p>
          <w:p w14:paraId="312AC88F" w14:textId="77777777" w:rsidR="00071255" w:rsidRPr="00071255" w:rsidRDefault="00071255" w:rsidP="00071255">
            <w:pPr>
              <w:pStyle w:val="afe"/>
              <w:numPr>
                <w:ilvl w:val="1"/>
                <w:numId w:val="36"/>
              </w:numPr>
              <w:spacing w:after="0" w:line="240" w:lineRule="auto"/>
              <w:contextualSpacing w:val="0"/>
              <w:jc w:val="both"/>
              <w:rPr>
                <w:rFonts w:ascii="Arial" w:eastAsia="ＭＳ 明朝" w:hAnsi="Arial" w:cs="Arial"/>
                <w:sz w:val="18"/>
                <w:szCs w:val="20"/>
                <w:lang w:val="en-AU"/>
              </w:rPr>
            </w:pPr>
            <w:r w:rsidRPr="00071255">
              <w:rPr>
                <w:rFonts w:ascii="Arial" w:eastAsia="ＭＳ 明朝" w:hAnsi="Arial" w:cs="Arial"/>
                <w:sz w:val="18"/>
                <w:szCs w:val="20"/>
                <w:lang w:val="en-AU"/>
              </w:rPr>
              <w:t xml:space="preserve">The minimum separation time is a sum of X us and the switching gap required for </w:t>
            </w:r>
            <w:r w:rsidRPr="00071255">
              <w:rPr>
                <w:rFonts w:ascii="Arial" w:hAnsi="Arial" w:cs="Arial"/>
                <w:sz w:val="18"/>
                <w:szCs w:val="20"/>
                <w:lang w:val="en-US"/>
              </w:rPr>
              <w:t>the second uplink switching</w:t>
            </w:r>
            <w:r w:rsidRPr="00071255">
              <w:rPr>
                <w:rFonts w:ascii="Arial" w:eastAsia="ＭＳ 明朝" w:hAnsi="Arial" w:cs="Arial"/>
                <w:sz w:val="18"/>
                <w:szCs w:val="20"/>
                <w:lang w:val="en-AU"/>
              </w:rPr>
              <w:t>.</w:t>
            </w:r>
          </w:p>
          <w:p w14:paraId="2256371B" w14:textId="54D7D22B" w:rsidR="00071255" w:rsidRPr="00071255" w:rsidRDefault="00071255" w:rsidP="00071255">
            <w:pPr>
              <w:pStyle w:val="afe"/>
              <w:numPr>
                <w:ilvl w:val="1"/>
                <w:numId w:val="36"/>
              </w:numPr>
              <w:spacing w:after="0" w:line="240" w:lineRule="auto"/>
              <w:contextualSpacing w:val="0"/>
              <w:jc w:val="both"/>
              <w:rPr>
                <w:rFonts w:ascii="Arial" w:eastAsia="ＭＳ 明朝" w:hAnsi="Arial" w:cs="Arial"/>
                <w:sz w:val="18"/>
                <w:szCs w:val="20"/>
                <w:lang w:val="en-AU"/>
              </w:rPr>
            </w:pPr>
            <w:r w:rsidRPr="00071255">
              <w:rPr>
                <w:rFonts w:ascii="Arial" w:eastAsia="ＭＳ 明朝" w:hAnsi="Arial" w:cs="Arial"/>
                <w:sz w:val="18"/>
                <w:szCs w:val="20"/>
                <w:lang w:val="en-AU"/>
              </w:rPr>
              <w:t>X us is subject to UE capability with a value set of {0us, 500us}</w:t>
            </w:r>
          </w:p>
        </w:tc>
      </w:tr>
      <w:tr w:rsidR="00E35508" w14:paraId="16658518" w14:textId="77777777" w:rsidTr="0007359F">
        <w:tc>
          <w:tcPr>
            <w:tcW w:w="1838" w:type="dxa"/>
          </w:tcPr>
          <w:p w14:paraId="16260267" w14:textId="5DD8EDCC" w:rsidR="00E35508" w:rsidRPr="00963E94" w:rsidRDefault="00036419" w:rsidP="0007359F">
            <w:pPr>
              <w:pStyle w:val="ad"/>
              <w:spacing w:beforeLines="50" w:before="120"/>
              <w:jc w:val="both"/>
              <w:rPr>
                <w:sz w:val="21"/>
                <w:szCs w:val="21"/>
                <w:lang w:val="en-US" w:eastAsia="zh-CN"/>
              </w:rPr>
            </w:pPr>
            <w:r>
              <w:rPr>
                <w:sz w:val="21"/>
                <w:szCs w:val="21"/>
                <w:lang w:val="en-US" w:eastAsia="zh-CN"/>
              </w:rPr>
              <w:lastRenderedPageBreak/>
              <w:t>Qualcomm</w:t>
            </w:r>
          </w:p>
        </w:tc>
        <w:tc>
          <w:tcPr>
            <w:tcW w:w="7791" w:type="dxa"/>
          </w:tcPr>
          <w:p w14:paraId="4F100D9E" w14:textId="04CB8C90" w:rsidR="00E35508" w:rsidRDefault="00036419" w:rsidP="0007359F">
            <w:pPr>
              <w:pStyle w:val="ad"/>
              <w:spacing w:beforeLines="50" w:before="120"/>
              <w:jc w:val="both"/>
              <w:rPr>
                <w:sz w:val="21"/>
                <w:szCs w:val="21"/>
                <w:lang w:eastAsia="zh-CN"/>
              </w:rPr>
            </w:pPr>
            <w:r>
              <w:rPr>
                <w:sz w:val="21"/>
                <w:szCs w:val="21"/>
                <w:lang w:eastAsia="zh-CN"/>
              </w:rPr>
              <w:t xml:space="preserve">We share similar </w:t>
            </w:r>
            <w:r w:rsidR="009527E8">
              <w:rPr>
                <w:sz w:val="21"/>
                <w:szCs w:val="21"/>
                <w:lang w:eastAsia="zh-CN"/>
              </w:rPr>
              <w:t xml:space="preserve">views that the same numerology </w:t>
            </w:r>
            <w:r w:rsidR="003043EE">
              <w:rPr>
                <w:sz w:val="21"/>
                <w:szCs w:val="21"/>
                <w:lang w:eastAsia="zh-CN"/>
              </w:rPr>
              <w:t xml:space="preserve">is </w:t>
            </w:r>
            <w:r w:rsidR="00A13A4E">
              <w:rPr>
                <w:sz w:val="21"/>
                <w:szCs w:val="21"/>
                <w:lang w:eastAsia="zh-CN"/>
              </w:rPr>
              <w:t xml:space="preserve">usually </w:t>
            </w:r>
            <w:r w:rsidR="003043EE">
              <w:rPr>
                <w:sz w:val="21"/>
                <w:szCs w:val="21"/>
                <w:lang w:eastAsia="zh-CN"/>
              </w:rPr>
              <w:t xml:space="preserve">adopted for contiguous carriers within one band to avoid interference and scheduling complexity. Given </w:t>
            </w:r>
            <w:r w:rsidR="00841F66">
              <w:rPr>
                <w:sz w:val="21"/>
                <w:szCs w:val="21"/>
                <w:lang w:eastAsia="zh-CN"/>
              </w:rPr>
              <w:t xml:space="preserve">this consideration, </w:t>
            </w:r>
            <w:r w:rsidR="00940414">
              <w:rPr>
                <w:sz w:val="21"/>
                <w:szCs w:val="21"/>
                <w:lang w:eastAsia="zh-CN"/>
              </w:rPr>
              <w:t xml:space="preserve">we are ok </w:t>
            </w:r>
            <w:r w:rsidR="00841F66">
              <w:rPr>
                <w:sz w:val="21"/>
                <w:szCs w:val="21"/>
                <w:lang w:eastAsia="zh-CN"/>
              </w:rPr>
              <w:t xml:space="preserve">to clarify this </w:t>
            </w:r>
            <w:r w:rsidR="006E6577">
              <w:rPr>
                <w:sz w:val="21"/>
                <w:szCs w:val="21"/>
                <w:lang w:eastAsia="zh-CN"/>
              </w:rPr>
              <w:t>consensus in RAN1.</w:t>
            </w:r>
          </w:p>
          <w:p w14:paraId="4613DB9F" w14:textId="5E50C1B0" w:rsidR="006E6577" w:rsidRDefault="000A04A1" w:rsidP="0007359F">
            <w:pPr>
              <w:pStyle w:val="ad"/>
              <w:spacing w:beforeLines="50" w:before="120"/>
              <w:jc w:val="both"/>
              <w:rPr>
                <w:sz w:val="21"/>
                <w:szCs w:val="21"/>
                <w:lang w:eastAsia="zh-CN"/>
              </w:rPr>
            </w:pPr>
            <w:r>
              <w:rPr>
                <w:sz w:val="21"/>
                <w:szCs w:val="21"/>
                <w:lang w:eastAsia="zh-CN"/>
              </w:rPr>
              <w:t xml:space="preserve">On the </w:t>
            </w:r>
            <w:r w:rsidR="00AA665C">
              <w:rPr>
                <w:sz w:val="21"/>
                <w:szCs w:val="21"/>
                <w:lang w:eastAsia="zh-CN"/>
              </w:rPr>
              <w:t xml:space="preserve">Rel-17 </w:t>
            </w:r>
            <w:r>
              <w:rPr>
                <w:sz w:val="21"/>
                <w:szCs w:val="21"/>
                <w:lang w:eastAsia="zh-CN"/>
              </w:rPr>
              <w:t xml:space="preserve">CR, we slightly prefer a </w:t>
            </w:r>
            <w:r w:rsidR="00CE3660">
              <w:rPr>
                <w:sz w:val="21"/>
                <w:szCs w:val="21"/>
                <w:lang w:eastAsia="zh-CN"/>
              </w:rPr>
              <w:t xml:space="preserve">conclusion without specification changes. </w:t>
            </w:r>
          </w:p>
          <w:p w14:paraId="4B36F518" w14:textId="2D0C985E" w:rsidR="008D2C94" w:rsidRDefault="008D2C94" w:rsidP="0007359F">
            <w:pPr>
              <w:pStyle w:val="ad"/>
              <w:spacing w:beforeLines="50" w:before="120"/>
              <w:jc w:val="both"/>
              <w:rPr>
                <w:sz w:val="21"/>
                <w:szCs w:val="21"/>
                <w:lang w:eastAsia="zh-CN"/>
              </w:rPr>
            </w:pPr>
            <w:r>
              <w:rPr>
                <w:sz w:val="21"/>
                <w:szCs w:val="21"/>
                <w:lang w:eastAsia="zh-CN"/>
              </w:rPr>
              <w:t xml:space="preserve">We </w:t>
            </w:r>
            <w:r w:rsidR="00D46749">
              <w:rPr>
                <w:sz w:val="21"/>
                <w:szCs w:val="21"/>
                <w:lang w:eastAsia="zh-CN"/>
              </w:rPr>
              <w:t xml:space="preserve">support </w:t>
            </w:r>
            <w:r w:rsidR="00437F0B">
              <w:rPr>
                <w:sz w:val="21"/>
                <w:szCs w:val="21"/>
                <w:lang w:eastAsia="zh-CN"/>
              </w:rPr>
              <w:t xml:space="preserve">applying </w:t>
            </w:r>
            <w:r w:rsidR="00D46749">
              <w:rPr>
                <w:sz w:val="21"/>
                <w:szCs w:val="21"/>
                <w:lang w:eastAsia="zh-CN"/>
              </w:rPr>
              <w:t>same principle for Rel-18</w:t>
            </w:r>
            <w:r w:rsidR="00437F0B">
              <w:rPr>
                <w:sz w:val="21"/>
                <w:szCs w:val="21"/>
                <w:lang w:eastAsia="zh-CN"/>
              </w:rPr>
              <w:t>.</w:t>
            </w:r>
          </w:p>
        </w:tc>
      </w:tr>
      <w:tr w:rsidR="00E35508" w14:paraId="7F0E84D6" w14:textId="77777777" w:rsidTr="0007359F">
        <w:tc>
          <w:tcPr>
            <w:tcW w:w="1838" w:type="dxa"/>
          </w:tcPr>
          <w:p w14:paraId="4FAFA85C" w14:textId="78CC6623" w:rsidR="00E35508" w:rsidRPr="00304C3C" w:rsidRDefault="00304C3C" w:rsidP="0007359F">
            <w:pPr>
              <w:pStyle w:val="ad"/>
              <w:spacing w:beforeLines="50" w:before="120"/>
              <w:jc w:val="both"/>
              <w:rPr>
                <w:rFonts w:eastAsia="ＭＳ 明朝" w:hint="eastAsia"/>
                <w:sz w:val="21"/>
                <w:szCs w:val="21"/>
                <w:lang w:eastAsia="ja-JP"/>
              </w:rPr>
            </w:pPr>
            <w:r>
              <w:rPr>
                <w:rFonts w:eastAsia="ＭＳ 明朝" w:hint="eastAsia"/>
                <w:sz w:val="21"/>
                <w:szCs w:val="21"/>
                <w:lang w:eastAsia="ja-JP"/>
              </w:rPr>
              <w:t>N</w:t>
            </w:r>
            <w:r>
              <w:rPr>
                <w:rFonts w:eastAsia="ＭＳ 明朝"/>
                <w:sz w:val="21"/>
                <w:szCs w:val="21"/>
                <w:lang w:eastAsia="ja-JP"/>
              </w:rPr>
              <w:t>TT DOCOMO</w:t>
            </w:r>
          </w:p>
        </w:tc>
        <w:tc>
          <w:tcPr>
            <w:tcW w:w="7791" w:type="dxa"/>
          </w:tcPr>
          <w:p w14:paraId="20DAA592" w14:textId="1201E75B" w:rsidR="00C1232B" w:rsidRPr="00304C3C" w:rsidRDefault="00304C3C" w:rsidP="0054777B">
            <w:pPr>
              <w:pStyle w:val="ad"/>
              <w:adjustRightInd/>
              <w:spacing w:beforeLines="50" w:before="120"/>
              <w:jc w:val="both"/>
              <w:textAlignment w:val="auto"/>
              <w:rPr>
                <w:rFonts w:eastAsia="ＭＳ 明朝" w:hint="eastAsia"/>
                <w:sz w:val="21"/>
                <w:szCs w:val="21"/>
                <w:lang w:eastAsia="ja-JP"/>
              </w:rPr>
            </w:pPr>
            <w:r>
              <w:rPr>
                <w:rFonts w:eastAsia="ＭＳ 明朝" w:hint="eastAsia"/>
                <w:sz w:val="21"/>
                <w:szCs w:val="21"/>
                <w:lang w:eastAsia="ja-JP"/>
              </w:rPr>
              <w:t>W</w:t>
            </w:r>
            <w:r>
              <w:rPr>
                <w:rFonts w:eastAsia="ＭＳ 明朝"/>
                <w:sz w:val="21"/>
                <w:szCs w:val="21"/>
                <w:lang w:eastAsia="ja-JP"/>
              </w:rPr>
              <w:t>e support the proposal to apply agreed principle for Rel-18 to Rel-17 as well.</w:t>
            </w:r>
          </w:p>
        </w:tc>
      </w:tr>
    </w:tbl>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6D2B7521" w14:textId="42C0F216" w:rsidR="006C50CB" w:rsidRPr="006C50CB" w:rsidRDefault="006C50CB" w:rsidP="006C50C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 w:name="_Ref127632248"/>
      <w:r>
        <w:rPr>
          <w:rFonts w:hint="eastAsia"/>
          <w:sz w:val="21"/>
          <w:szCs w:val="21"/>
          <w:lang w:eastAsia="zh-CN"/>
        </w:rPr>
        <w:t>R</w:t>
      </w:r>
      <w:r>
        <w:rPr>
          <w:sz w:val="21"/>
          <w:szCs w:val="21"/>
          <w:lang w:eastAsia="zh-CN"/>
        </w:rPr>
        <w:t xml:space="preserve">1-2300433, </w:t>
      </w:r>
      <w:r w:rsidRPr="006C50CB">
        <w:rPr>
          <w:sz w:val="21"/>
          <w:szCs w:val="21"/>
          <w:lang w:eastAsia="zh-CN"/>
        </w:rPr>
        <w:t xml:space="preserve">Correction on SCS of the reference slot restriction of Rel-17 TX switching, vivo, </w:t>
      </w:r>
      <w:r w:rsidR="004D221C" w:rsidRPr="004D221C">
        <w:rPr>
          <w:sz w:val="21"/>
          <w:szCs w:val="21"/>
          <w:lang w:eastAsia="zh-CN"/>
        </w:rPr>
        <w:t>RAN1#112, February 27th – March 3rd, 2023.</w:t>
      </w:r>
      <w:bookmarkEnd w:id="7"/>
    </w:p>
    <w:sectPr w:rsidR="006C50CB" w:rsidRPr="006C50C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FAC2" w14:textId="77777777" w:rsidR="001379D2" w:rsidRDefault="001379D2">
      <w:pPr>
        <w:spacing w:after="0" w:line="240" w:lineRule="auto"/>
      </w:pPr>
      <w:r>
        <w:separator/>
      </w:r>
    </w:p>
  </w:endnote>
  <w:endnote w:type="continuationSeparator" w:id="0">
    <w:p w14:paraId="2D7042CA" w14:textId="77777777" w:rsidR="001379D2" w:rsidRDefault="0013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91F2393"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717A">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33D9" w14:textId="77777777" w:rsidR="001379D2" w:rsidRDefault="001379D2">
      <w:pPr>
        <w:spacing w:after="0" w:line="240" w:lineRule="auto"/>
      </w:pPr>
      <w:r>
        <w:separator/>
      </w:r>
    </w:p>
  </w:footnote>
  <w:footnote w:type="continuationSeparator" w:id="0">
    <w:p w14:paraId="319CDBC8" w14:textId="77777777" w:rsidR="001379D2" w:rsidRDefault="00137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563444000">
    <w:abstractNumId w:val="9"/>
  </w:num>
  <w:num w:numId="2" w16cid:durableId="229271074">
    <w:abstractNumId w:val="23"/>
  </w:num>
  <w:num w:numId="3" w16cid:durableId="1333144564">
    <w:abstractNumId w:val="1"/>
  </w:num>
  <w:num w:numId="4" w16cid:durableId="983706377">
    <w:abstractNumId w:val="22"/>
  </w:num>
  <w:num w:numId="5" w16cid:durableId="1394112460">
    <w:abstractNumId w:val="21"/>
  </w:num>
  <w:num w:numId="6" w16cid:durableId="717166586">
    <w:abstractNumId w:val="13"/>
  </w:num>
  <w:num w:numId="7" w16cid:durableId="1569269742">
    <w:abstractNumId w:val="12"/>
  </w:num>
  <w:num w:numId="8" w16cid:durableId="189926607">
    <w:abstractNumId w:val="20"/>
  </w:num>
  <w:num w:numId="9" w16cid:durableId="80952924">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905338250">
    <w:abstractNumId w:val="25"/>
  </w:num>
  <w:num w:numId="11" w16cid:durableId="451629006">
    <w:abstractNumId w:val="24"/>
  </w:num>
  <w:num w:numId="12" w16cid:durableId="1355422053">
    <w:abstractNumId w:val="29"/>
  </w:num>
  <w:num w:numId="13" w16cid:durableId="1359426944">
    <w:abstractNumId w:val="19"/>
  </w:num>
  <w:num w:numId="14" w16cid:durableId="619649147">
    <w:abstractNumId w:val="26"/>
  </w:num>
  <w:num w:numId="15" w16cid:durableId="33821126">
    <w:abstractNumId w:val="5"/>
  </w:num>
  <w:num w:numId="16" w16cid:durableId="1372531358">
    <w:abstractNumId w:val="27"/>
  </w:num>
  <w:num w:numId="17" w16cid:durableId="1917549881">
    <w:abstractNumId w:val="10"/>
  </w:num>
  <w:num w:numId="18" w16cid:durableId="1250307707">
    <w:abstractNumId w:val="2"/>
  </w:num>
  <w:num w:numId="19" w16cid:durableId="2035956203">
    <w:abstractNumId w:val="14"/>
  </w:num>
  <w:num w:numId="20" w16cid:durableId="2106076692">
    <w:abstractNumId w:val="9"/>
  </w:num>
  <w:num w:numId="21" w16cid:durableId="1446584301">
    <w:abstractNumId w:val="9"/>
  </w:num>
  <w:num w:numId="22" w16cid:durableId="1096288925">
    <w:abstractNumId w:val="9"/>
  </w:num>
  <w:num w:numId="23" w16cid:durableId="1890798520">
    <w:abstractNumId w:val="6"/>
  </w:num>
  <w:num w:numId="24" w16cid:durableId="729154119">
    <w:abstractNumId w:val="11"/>
  </w:num>
  <w:num w:numId="25" w16cid:durableId="446311175">
    <w:abstractNumId w:val="16"/>
  </w:num>
  <w:num w:numId="26" w16cid:durableId="318658471">
    <w:abstractNumId w:val="9"/>
  </w:num>
  <w:num w:numId="27" w16cid:durableId="1762293462">
    <w:abstractNumId w:val="28"/>
  </w:num>
  <w:num w:numId="28" w16cid:durableId="467666787">
    <w:abstractNumId w:val="4"/>
  </w:num>
  <w:num w:numId="29" w16cid:durableId="2144424598">
    <w:abstractNumId w:val="3"/>
  </w:num>
  <w:num w:numId="30" w16cid:durableId="1221743005">
    <w:abstractNumId w:val="17"/>
  </w:num>
  <w:num w:numId="31" w16cid:durableId="1761098916">
    <w:abstractNumId w:val="17"/>
  </w:num>
  <w:num w:numId="32" w16cid:durableId="576523447">
    <w:abstractNumId w:val="3"/>
  </w:num>
  <w:num w:numId="33" w16cid:durableId="349455667">
    <w:abstractNumId w:val="8"/>
  </w:num>
  <w:num w:numId="34" w16cid:durableId="137038292">
    <w:abstractNumId w:val="15"/>
  </w:num>
  <w:num w:numId="35" w16cid:durableId="842739155">
    <w:abstractNumId w:val="18"/>
  </w:num>
  <w:num w:numId="36" w16cid:durableId="966551552">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419"/>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255"/>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6D81"/>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4A1"/>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9C6"/>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94E"/>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6BB"/>
    <w:rsid w:val="000E676E"/>
    <w:rsid w:val="000E6B5A"/>
    <w:rsid w:val="000E6B78"/>
    <w:rsid w:val="000E6DA2"/>
    <w:rsid w:val="000E6E11"/>
    <w:rsid w:val="000E6E3D"/>
    <w:rsid w:val="000E6FCA"/>
    <w:rsid w:val="000E717A"/>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9D2"/>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D03"/>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D4A"/>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DF0"/>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3EE"/>
    <w:rsid w:val="00304578"/>
    <w:rsid w:val="003047E4"/>
    <w:rsid w:val="003048D7"/>
    <w:rsid w:val="003049E3"/>
    <w:rsid w:val="00304A44"/>
    <w:rsid w:val="00304C3C"/>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4E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73E"/>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2BF6"/>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5C3E"/>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16C"/>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06F"/>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0B"/>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37"/>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49B"/>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21C"/>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0F4B"/>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0C6"/>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157"/>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95A"/>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7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0CB"/>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577"/>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1C"/>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34"/>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1F17"/>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1F66"/>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C94"/>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12E"/>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37F09"/>
    <w:rsid w:val="009403EB"/>
    <w:rsid w:val="00940414"/>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7E8"/>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33"/>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0FE0"/>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3EB6"/>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4E"/>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24"/>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330"/>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65C"/>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4B3"/>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11"/>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6B"/>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2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5A60"/>
    <w:rsid w:val="00CC6700"/>
    <w:rsid w:val="00CC67BF"/>
    <w:rsid w:val="00CC68BF"/>
    <w:rsid w:val="00CC68E2"/>
    <w:rsid w:val="00CC68F4"/>
    <w:rsid w:val="00CC6AB6"/>
    <w:rsid w:val="00CC6B13"/>
    <w:rsid w:val="00CC6BE0"/>
    <w:rsid w:val="00CC72B0"/>
    <w:rsid w:val="00CC7778"/>
    <w:rsid w:val="00CC7805"/>
    <w:rsid w:val="00CC785D"/>
    <w:rsid w:val="00CC7935"/>
    <w:rsid w:val="00CD018A"/>
    <w:rsid w:val="00CD0829"/>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A46"/>
    <w:rsid w:val="00CE2BA5"/>
    <w:rsid w:val="00CE2C35"/>
    <w:rsid w:val="00CE2CAF"/>
    <w:rsid w:val="00CE2D2B"/>
    <w:rsid w:val="00CE2DE3"/>
    <w:rsid w:val="00CE31C5"/>
    <w:rsid w:val="00CE34C5"/>
    <w:rsid w:val="00CE3660"/>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0EA4"/>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65C"/>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92D"/>
    <w:rsid w:val="00D45A42"/>
    <w:rsid w:val="00D45B96"/>
    <w:rsid w:val="00D45E3E"/>
    <w:rsid w:val="00D45FE0"/>
    <w:rsid w:val="00D46087"/>
    <w:rsid w:val="00D46551"/>
    <w:rsid w:val="00D46749"/>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3B9"/>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190"/>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941"/>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B99"/>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3EAB"/>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ＭＳ 明朝"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rPr>
      <w:rFonts w:ascii="Arial" w:eastAsia="ＭＳ 明朝"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ＭＳ 明朝"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見出し 1 (文字)"/>
    <w:aliases w:val="H1 (文字),h1 (文字),Heading 1 3GPP (文字),app heading 1 (文字),l1 (文字),Memo Heading 1 (文字),h11 (文字),h12 (文字),h13 (文字),h14 (文字),h15 (文字),h16 (文字),Heading 1_a (文字),heading 1 (文字),h17 (文字),h111 (文字),h121 (文字),h131 (文字),h141 (文字),h151 (文字),h161 (文字)"/>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本文 (文字)"/>
    <w:aliases w:val="bt (文字),본문 (文字)"/>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コメント文字列 (文字)"/>
    <w:link w:val="ab"/>
    <w:uiPriority w:val="99"/>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見出し 3 (文字)"/>
    <w:aliases w:val="Title (文字),Heading 3 3GPP (文字),no break (文字),H3 (文字),Underrubrik2 (文字),h3 (文字),Memo Heading 3 (文字),hello (文字),Titre 3 Car (文字),no break Car (文字),H3 Car (文字),Underrubrik2 Car (文字),h3 Car (文字),Memo Heading 3 Car (文字),hello Car (文字)"/>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書式なし (文字)"/>
    <w:link w:val="af"/>
    <w:uiPriority w:val="99"/>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pPr>
      <w:numPr>
        <w:numId w:val="9"/>
      </w:numPr>
      <w:spacing w:after="120"/>
      <w:jc w:val="both"/>
    </w:pPr>
    <w:rPr>
      <w:rFonts w:eastAsia="ＭＳ 明朝"/>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e"/>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ＭＳ 明朝"/>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0">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ＭＳ 明朝"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ＭＳ ゴシック"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af3">
    <w:name w:val="フッター (文字)"/>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ＭＳ 明朝"/>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ＭＳ 明朝"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本文 3 (文字)"/>
    <w:basedOn w:val="a1"/>
    <w:link w:val="37"/>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9">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 w:type="character" w:customStyle="1" w:styleId="26">
    <w:name w:val="列表段落 字符2"/>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71255"/>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87E9D-E7BF-4B22-9C0E-4823017B3F16}">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TDoc</Template>
  <TotalTime>1</TotalTime>
  <Pages>2</Pages>
  <Words>692</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Harada Hiroki</cp:lastModifiedBy>
  <cp:revision>3</cp:revision>
  <cp:lastPrinted>2004-04-14T09:17:00Z</cp:lastPrinted>
  <dcterms:created xsi:type="dcterms:W3CDTF">2023-02-27T07:48:00Z</dcterms:created>
  <dcterms:modified xsi:type="dcterms:W3CDTF">2023-02-27T07:49:00Z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