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42FD3" w14:textId="102D14A5"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CF0EA4">
        <w:rPr>
          <w:sz w:val="24"/>
          <w:lang w:eastAsia="zh-CN"/>
        </w:rPr>
        <w:t>#112</w:t>
      </w:r>
      <w:r w:rsidRPr="00B1769F">
        <w:rPr>
          <w:bCs/>
          <w:sz w:val="24"/>
        </w:rPr>
        <w:tab/>
      </w:r>
      <w:r w:rsidRPr="00CF0EA4">
        <w:rPr>
          <w:sz w:val="24"/>
          <w:highlight w:val="yellow"/>
          <w:lang w:eastAsia="zh-CN"/>
        </w:rPr>
        <w:t>R1-</w:t>
      </w:r>
      <w:r w:rsidR="00CF0EA4" w:rsidRPr="00CF0EA4">
        <w:rPr>
          <w:sz w:val="24"/>
          <w:highlight w:val="yellow"/>
          <w:lang w:eastAsia="zh-CN"/>
        </w:rPr>
        <w:t>23</w:t>
      </w:r>
      <w:r w:rsidR="00CF0EA4" w:rsidRPr="00CF0EA4">
        <w:rPr>
          <w:rFonts w:hint="eastAsia"/>
          <w:sz w:val="24"/>
          <w:highlight w:val="yellow"/>
          <w:lang w:eastAsia="zh-CN"/>
        </w:rPr>
        <w:t>xxxxx</w:t>
      </w:r>
    </w:p>
    <w:p w14:paraId="1EE31D72" w14:textId="77777777" w:rsidR="00D4592D" w:rsidRPr="00F54742" w:rsidRDefault="00D4592D" w:rsidP="00D4592D">
      <w:pPr>
        <w:tabs>
          <w:tab w:val="center" w:pos="4536"/>
          <w:tab w:val="right" w:pos="9072"/>
        </w:tabs>
        <w:rPr>
          <w:rFonts w:ascii="Arial" w:eastAsia="MS Mincho" w:hAnsi="Arial" w:cs="Arial"/>
          <w:b/>
          <w:bCs/>
          <w:sz w:val="24"/>
          <w:szCs w:val="24"/>
          <w:lang w:eastAsia="ja-JP"/>
        </w:rPr>
      </w:pPr>
      <w:r w:rsidRPr="00F54742">
        <w:rPr>
          <w:rFonts w:ascii="Arial" w:eastAsia="MS Mincho" w:hAnsi="Arial" w:cs="Arial"/>
          <w:b/>
          <w:bCs/>
          <w:sz w:val="24"/>
          <w:szCs w:val="24"/>
          <w:lang w:eastAsia="ja-JP"/>
        </w:rPr>
        <w:t>Athens, Greece, February 27</w:t>
      </w:r>
      <w:r w:rsidRPr="00F54742">
        <w:rPr>
          <w:rFonts w:ascii="Arial" w:eastAsia="MS Mincho" w:hAnsi="Arial" w:cs="Arial"/>
          <w:b/>
          <w:bCs/>
          <w:sz w:val="24"/>
          <w:szCs w:val="24"/>
          <w:vertAlign w:val="superscript"/>
          <w:lang w:eastAsia="ja-JP"/>
        </w:rPr>
        <w:t>th</w:t>
      </w:r>
      <w:r w:rsidRPr="00F54742">
        <w:rPr>
          <w:rFonts w:ascii="Arial" w:eastAsia="MS Mincho" w:hAnsi="Arial" w:cs="Arial"/>
          <w:b/>
          <w:bCs/>
          <w:sz w:val="24"/>
          <w:szCs w:val="24"/>
          <w:lang w:eastAsia="ja-JP"/>
        </w:rPr>
        <w:t xml:space="preserve"> – March 3</w:t>
      </w:r>
      <w:r w:rsidRPr="00F54742">
        <w:rPr>
          <w:rFonts w:ascii="Arial" w:eastAsia="MS Mincho" w:hAnsi="Arial" w:cs="Arial"/>
          <w:b/>
          <w:bCs/>
          <w:sz w:val="24"/>
          <w:szCs w:val="24"/>
          <w:vertAlign w:val="superscript"/>
          <w:lang w:eastAsia="ja-JP"/>
        </w:rPr>
        <w:t>rd</w:t>
      </w:r>
      <w:r w:rsidRPr="00F54742">
        <w:rPr>
          <w:rFonts w:ascii="Arial" w:eastAsia="MS Mincho" w:hAnsi="Arial" w:cs="Arial"/>
          <w:b/>
          <w:bCs/>
          <w:sz w:val="24"/>
          <w:szCs w:val="24"/>
          <w:lang w:eastAsia="ja-JP"/>
        </w:rPr>
        <w:t>, 2023</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7D8EC325"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sidRPr="00BE4AB7">
        <w:rPr>
          <w:rFonts w:ascii="Arial" w:hAnsi="Arial" w:cs="Arial"/>
          <w:b/>
          <w:bCs/>
          <w:sz w:val="24"/>
        </w:rPr>
        <w:t>discussion on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5C5E1F88" w14:textId="6DC577DF" w:rsidR="003A2BF6" w:rsidRPr="003A2BF6" w:rsidRDefault="003A2BF6" w:rsidP="003A2BF6">
      <w:pPr>
        <w:spacing w:after="120" w:line="240" w:lineRule="auto"/>
        <w:jc w:val="both"/>
        <w:rPr>
          <w:sz w:val="21"/>
          <w:szCs w:val="21"/>
          <w:lang w:val="en-GB"/>
        </w:rPr>
      </w:pPr>
      <w:bookmarkStart w:id="0" w:name="OLE_LINK5"/>
      <w:bookmarkStart w:id="1" w:name="OLE_LINK8"/>
      <w:r w:rsidRPr="003A2BF6">
        <w:rPr>
          <w:sz w:val="21"/>
          <w:szCs w:val="21"/>
          <w:lang w:val="en-GB"/>
        </w:rPr>
        <w:t xml:space="preserve">This contribution is a summary of maintenance issues for Rel-17 </w:t>
      </w:r>
      <w:r>
        <w:rPr>
          <w:rFonts w:hint="eastAsia"/>
          <w:sz w:val="21"/>
          <w:szCs w:val="21"/>
          <w:lang w:val="en-GB" w:eastAsia="zh-CN"/>
        </w:rPr>
        <w:t>UL</w:t>
      </w:r>
      <w:r>
        <w:rPr>
          <w:sz w:val="21"/>
          <w:szCs w:val="21"/>
          <w:lang w:val="en-GB"/>
        </w:rPr>
        <w:t xml:space="preserve"> Tx switching.</w:t>
      </w:r>
    </w:p>
    <w:p w14:paraId="7B7436D9" w14:textId="312E47C8" w:rsidR="003E2811" w:rsidRPr="002C524A" w:rsidRDefault="00A72330" w:rsidP="003E2811">
      <w:pPr>
        <w:pStyle w:val="1"/>
        <w:spacing w:line="240" w:lineRule="auto"/>
      </w:pPr>
      <w:r>
        <w:t>Initial d</w:t>
      </w:r>
      <w:r w:rsidR="006D2451">
        <w:t>iscussion</w:t>
      </w:r>
    </w:p>
    <w:p w14:paraId="3F05A247" w14:textId="0B114017"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w:t>
      </w:r>
      <w:r w:rsidR="00CC785D">
        <w:t>Clarifica</w:t>
      </w:r>
      <w:r w:rsidR="00CC785D">
        <w:rPr>
          <w:noProof/>
          <w:lang w:eastAsia="zh-CN"/>
        </w:rPr>
        <w:t xml:space="preserve">tion on </w:t>
      </w:r>
      <w:r w:rsidR="00983033">
        <w:rPr>
          <w:noProof/>
          <w:lang w:eastAsia="zh-CN"/>
        </w:rPr>
        <w:t>SCS of</w:t>
      </w:r>
      <w:r w:rsidR="00983033" w:rsidRPr="00983033">
        <w:rPr>
          <w:noProof/>
          <w:lang w:eastAsia="zh-CN"/>
        </w:rPr>
        <w:t xml:space="preserve"> the two intra-band carriers</w:t>
      </w:r>
    </w:p>
    <w:p w14:paraId="763A41FD" w14:textId="6D863092" w:rsidR="000E66BB" w:rsidRPr="000A69C6" w:rsidRDefault="009B0FE0" w:rsidP="00340EC4">
      <w:pPr>
        <w:jc w:val="both"/>
        <w:rPr>
          <w:noProof/>
          <w:sz w:val="21"/>
          <w:szCs w:val="21"/>
          <w:lang w:eastAsia="zh-CN"/>
        </w:rPr>
      </w:pPr>
      <w:r w:rsidRPr="000A69C6">
        <w:rPr>
          <w:sz w:val="21"/>
          <w:szCs w:val="21"/>
          <w:lang w:val="en-GB" w:eastAsia="zh-CN"/>
        </w:rPr>
        <w:fldChar w:fldCharType="begin"/>
      </w:r>
      <w:r w:rsidRPr="000A69C6">
        <w:rPr>
          <w:sz w:val="21"/>
          <w:szCs w:val="21"/>
          <w:lang w:val="en-GB" w:eastAsia="zh-CN"/>
        </w:rPr>
        <w:instrText xml:space="preserve"> REF _Ref127632248 \r \h </w:instrText>
      </w:r>
      <w:r w:rsidR="000E66BB" w:rsidRPr="000A69C6">
        <w:rPr>
          <w:sz w:val="21"/>
          <w:szCs w:val="21"/>
          <w:lang w:val="en-GB" w:eastAsia="zh-CN"/>
        </w:rPr>
        <w:instrText xml:space="preserve"> \* MERGEFORMAT </w:instrText>
      </w:r>
      <w:r w:rsidRPr="000A69C6">
        <w:rPr>
          <w:sz w:val="21"/>
          <w:szCs w:val="21"/>
          <w:lang w:val="en-GB" w:eastAsia="zh-CN"/>
        </w:rPr>
      </w:r>
      <w:r w:rsidRPr="000A69C6">
        <w:rPr>
          <w:sz w:val="21"/>
          <w:szCs w:val="21"/>
          <w:lang w:val="en-GB" w:eastAsia="zh-CN"/>
        </w:rPr>
        <w:fldChar w:fldCharType="separate"/>
      </w:r>
      <w:r w:rsidRPr="000A69C6">
        <w:rPr>
          <w:sz w:val="21"/>
          <w:szCs w:val="21"/>
          <w:lang w:val="en-GB" w:eastAsia="zh-CN"/>
        </w:rPr>
        <w:t>[1]</w:t>
      </w:r>
      <w:r w:rsidRPr="000A69C6">
        <w:rPr>
          <w:sz w:val="21"/>
          <w:szCs w:val="21"/>
          <w:lang w:val="en-GB" w:eastAsia="zh-CN"/>
        </w:rPr>
        <w:fldChar w:fldCharType="end"/>
      </w:r>
      <w:r w:rsidR="00AA4F7A" w:rsidRPr="000A69C6">
        <w:rPr>
          <w:sz w:val="21"/>
          <w:szCs w:val="21"/>
          <w:lang w:val="en-GB" w:eastAsia="zh-CN"/>
        </w:rPr>
        <w:t xml:space="preserve"> </w:t>
      </w:r>
      <w:r w:rsidR="000E66BB" w:rsidRPr="000A69C6">
        <w:rPr>
          <w:sz w:val="21"/>
          <w:szCs w:val="21"/>
          <w:lang w:val="en-GB" w:eastAsia="zh-CN"/>
        </w:rPr>
        <w:t xml:space="preserve">points out that it needs clarification </w:t>
      </w:r>
      <w:r w:rsidR="000E66BB" w:rsidRPr="000A69C6">
        <w:rPr>
          <w:noProof/>
          <w:sz w:val="21"/>
          <w:szCs w:val="21"/>
          <w:lang w:eastAsia="zh-CN"/>
        </w:rPr>
        <w:t xml:space="preserve">that the numerologies should be the same for the active UL BWPs of the two intra-band carriers in any band involved in Release 17 Tx switching, otherwise </w:t>
      </w:r>
      <w:r w:rsidR="006A137C" w:rsidRPr="000A69C6">
        <w:rPr>
          <w:noProof/>
          <w:sz w:val="21"/>
          <w:szCs w:val="21"/>
          <w:lang w:eastAsia="zh-CN"/>
        </w:rPr>
        <w:t>when the SCSs for the two intra-band carriers are different</w:t>
      </w:r>
      <w:r w:rsidR="006A137C">
        <w:rPr>
          <w:noProof/>
          <w:sz w:val="21"/>
          <w:szCs w:val="21"/>
          <w:lang w:eastAsia="zh-CN"/>
        </w:rPr>
        <w:t>,</w:t>
      </w:r>
      <w:r w:rsidR="006A137C" w:rsidRPr="000A69C6">
        <w:rPr>
          <w:noProof/>
          <w:sz w:val="21"/>
          <w:szCs w:val="21"/>
          <w:lang w:eastAsia="zh-CN"/>
        </w:rPr>
        <w:t xml:space="preserve"> </w:t>
      </w:r>
      <w:r w:rsidR="000E66BB" w:rsidRPr="000A69C6">
        <w:rPr>
          <w:noProof/>
          <w:sz w:val="21"/>
          <w:szCs w:val="21"/>
          <w:lang w:eastAsia="zh-CN"/>
        </w:rPr>
        <w:t>the UE behaviour is unclear</w:t>
      </w:r>
      <w:r w:rsidR="008E412E" w:rsidRPr="000A69C6">
        <w:rPr>
          <w:noProof/>
          <w:sz w:val="21"/>
          <w:szCs w:val="21"/>
          <w:lang w:eastAsia="zh-CN"/>
        </w:rPr>
        <w:t xml:space="preserve">. </w:t>
      </w:r>
    </w:p>
    <w:p w14:paraId="28593092" w14:textId="02CDE299" w:rsidR="008E412E" w:rsidRDefault="008E412E" w:rsidP="00340EC4">
      <w:pPr>
        <w:jc w:val="both"/>
        <w:rPr>
          <w:noProof/>
          <w:sz w:val="21"/>
          <w:szCs w:val="21"/>
          <w:lang w:eastAsia="zh-CN"/>
        </w:rPr>
      </w:pPr>
      <w:r>
        <w:rPr>
          <w:noProof/>
          <w:sz w:val="21"/>
          <w:szCs w:val="21"/>
          <w:lang w:eastAsia="zh-CN"/>
        </w:rPr>
        <w:fldChar w:fldCharType="begin"/>
      </w:r>
      <w:r>
        <w:rPr>
          <w:noProof/>
          <w:sz w:val="21"/>
          <w:szCs w:val="21"/>
          <w:lang w:eastAsia="zh-CN"/>
        </w:rPr>
        <w:instrText xml:space="preserve"> REF _Ref127632248 \r \h </w:instrText>
      </w:r>
      <w:r>
        <w:rPr>
          <w:noProof/>
          <w:sz w:val="21"/>
          <w:szCs w:val="21"/>
          <w:lang w:eastAsia="zh-CN"/>
        </w:rPr>
      </w:r>
      <w:r>
        <w:rPr>
          <w:noProof/>
          <w:sz w:val="21"/>
          <w:szCs w:val="21"/>
          <w:lang w:eastAsia="zh-CN"/>
        </w:rPr>
        <w:fldChar w:fldCharType="separate"/>
      </w:r>
      <w:r>
        <w:rPr>
          <w:noProof/>
          <w:sz w:val="21"/>
          <w:szCs w:val="21"/>
          <w:lang w:eastAsia="zh-CN"/>
        </w:rPr>
        <w:t>[1]</w:t>
      </w:r>
      <w:r>
        <w:rPr>
          <w:noProof/>
          <w:sz w:val="21"/>
          <w:szCs w:val="21"/>
          <w:lang w:eastAsia="zh-CN"/>
        </w:rPr>
        <w:fldChar w:fldCharType="end"/>
      </w:r>
      <w:r>
        <w:rPr>
          <w:noProof/>
          <w:sz w:val="21"/>
          <w:szCs w:val="21"/>
          <w:lang w:eastAsia="zh-CN"/>
        </w:rPr>
        <w:t xml:space="preserve"> </w:t>
      </w:r>
      <w:r w:rsidR="00B9046B">
        <w:rPr>
          <w:noProof/>
          <w:sz w:val="21"/>
          <w:szCs w:val="21"/>
          <w:lang w:eastAsia="zh-CN"/>
        </w:rPr>
        <w:t>proposes</w:t>
      </w:r>
      <w:r>
        <w:rPr>
          <w:noProof/>
          <w:sz w:val="21"/>
          <w:szCs w:val="21"/>
          <w:lang w:eastAsia="zh-CN"/>
        </w:rPr>
        <w:t xml:space="preserve"> the following TP to TS 38.214.</w:t>
      </w:r>
    </w:p>
    <w:tbl>
      <w:tblPr>
        <w:tblStyle w:val="af7"/>
        <w:tblW w:w="0" w:type="auto"/>
        <w:tblLook w:val="04A0" w:firstRow="1" w:lastRow="0" w:firstColumn="1" w:lastColumn="0" w:noHBand="0" w:noVBand="1"/>
      </w:tblPr>
      <w:tblGrid>
        <w:gridCol w:w="9629"/>
      </w:tblGrid>
      <w:tr w:rsidR="00DC5190" w14:paraId="6DAFBA37" w14:textId="77777777" w:rsidTr="00DC5190">
        <w:tc>
          <w:tcPr>
            <w:tcW w:w="9629" w:type="dxa"/>
          </w:tcPr>
          <w:p w14:paraId="2447B3BE" w14:textId="77777777" w:rsidR="00DC5190" w:rsidRPr="00BF2EF0" w:rsidRDefault="00DC5190" w:rsidP="00DC5190">
            <w:pPr>
              <w:pStyle w:val="3"/>
              <w:numPr>
                <w:ilvl w:val="0"/>
                <w:numId w:val="0"/>
              </w:numPr>
            </w:pPr>
            <w:bookmarkStart w:id="2" w:name="_Toc45810627"/>
            <w:bookmarkStart w:id="3" w:name="_Toc122105182"/>
            <w:r w:rsidRPr="00BF2EF0">
              <w:t>6.1.6</w:t>
            </w:r>
            <w:r w:rsidRPr="00BF2EF0">
              <w:tab/>
            </w:r>
            <w:bookmarkStart w:id="4" w:name="_Hlk126588827"/>
            <w:r w:rsidRPr="00BF2EF0">
              <w:t>Uplink switching</w:t>
            </w:r>
            <w:bookmarkEnd w:id="2"/>
            <w:bookmarkEnd w:id="3"/>
          </w:p>
          <w:p w14:paraId="2304F18C" w14:textId="37BD3B28" w:rsidR="00DC5190" w:rsidRPr="00DC5190" w:rsidRDefault="00DC5190" w:rsidP="00DC5190">
            <w:pPr>
              <w:jc w:val="center"/>
              <w:rPr>
                <w:color w:val="FF0000"/>
                <w:sz w:val="28"/>
                <w:szCs w:val="28"/>
              </w:rPr>
            </w:pPr>
            <w:r w:rsidRPr="006B653A">
              <w:rPr>
                <w:color w:val="FF0000"/>
                <w:sz w:val="28"/>
                <w:szCs w:val="28"/>
              </w:rPr>
              <w:t>&lt; Unchanged parts are omitted &gt;</w:t>
            </w:r>
          </w:p>
          <w:p w14:paraId="35582695" w14:textId="2BDF9F2C" w:rsidR="00DC5190" w:rsidRDefault="00DC5190" w:rsidP="00DC5190">
            <w:pPr>
              <w:rPr>
                <w:rFonts w:eastAsia="MS Mincho"/>
                <w:color w:val="FF0000"/>
                <w:lang w:val="en-AU" w:eastAsia="x-none"/>
              </w:rPr>
            </w:pPr>
            <w:bookmarkStart w:id="5" w:name="_Hlk126589283"/>
            <w:r w:rsidRPr="00BF2EF0">
              <w:t xml:space="preserve">The UE does not expect to perform more than one uplink switching in a slot with </w:t>
            </w:r>
            <w:r w:rsidRPr="00BF2EF0">
              <w:rPr>
                <w:i/>
                <w:lang w:val="en-AU"/>
              </w:rPr>
              <w:t>µ</w:t>
            </w:r>
            <w:r w:rsidRPr="00BF2EF0">
              <w:rPr>
                <w:i/>
                <w:vertAlign w:val="subscript"/>
                <w:lang w:val="en-AU"/>
              </w:rPr>
              <w:t xml:space="preserve">UL </w:t>
            </w:r>
            <w:r w:rsidRPr="00BF2EF0">
              <w:rPr>
                <w:lang w:val="en-AU"/>
              </w:rPr>
              <w:t>= max(</w:t>
            </w:r>
            <w:r w:rsidRPr="00BF2EF0">
              <w:rPr>
                <w:i/>
                <w:lang w:val="en-AU"/>
              </w:rPr>
              <w:t>µ</w:t>
            </w:r>
            <w:r w:rsidRPr="00BF2EF0">
              <w:rPr>
                <w:i/>
                <w:vertAlign w:val="subscript"/>
                <w:lang w:val="en-AU"/>
              </w:rPr>
              <w:t>UL, 1,</w:t>
            </w:r>
            <w:r w:rsidRPr="00BF2EF0">
              <w:rPr>
                <w:i/>
                <w:lang w:val="en-AU"/>
              </w:rPr>
              <w:t xml:space="preserve"> µ</w:t>
            </w:r>
            <w:r w:rsidRPr="00BF2EF0">
              <w:rPr>
                <w:i/>
                <w:vertAlign w:val="subscript"/>
                <w:lang w:val="en-AU"/>
              </w:rPr>
              <w:t>UL, 2</w:t>
            </w:r>
            <w:r w:rsidRPr="00BF2EF0">
              <w:rPr>
                <w:lang w:val="en-AU"/>
              </w:rPr>
              <w:t xml:space="preserve">), </w:t>
            </w:r>
            <w:r w:rsidRPr="00BF2EF0">
              <w:t xml:space="preserve">where the </w:t>
            </w:r>
            <w:r w:rsidRPr="00BF2EF0">
              <w:rPr>
                <w:i/>
                <w:lang w:val="en-AU"/>
              </w:rPr>
              <w:t>µ</w:t>
            </w:r>
            <w:r w:rsidRPr="00BF2EF0">
              <w:rPr>
                <w:i/>
                <w:vertAlign w:val="subscript"/>
                <w:lang w:val="en-AU"/>
              </w:rPr>
              <w:t>UL,</w:t>
            </w:r>
            <w:r w:rsidRPr="00BF2EF0" w:rsidDel="006F5DCE">
              <w:rPr>
                <w:i/>
                <w:vertAlign w:val="subscript"/>
                <w:lang w:val="en-AU"/>
              </w:rPr>
              <w:t xml:space="preserve"> </w:t>
            </w:r>
            <w:r w:rsidRPr="00BF2EF0">
              <w:rPr>
                <w:i/>
                <w:vertAlign w:val="subscript"/>
                <w:lang w:val="en-AU"/>
              </w:rPr>
              <w:t>1</w:t>
            </w:r>
            <w:r w:rsidRPr="00BF2EF0">
              <w:t xml:space="preserve"> corresponds to the subcarrier spacing of the active UL BWP of one uplink carrier before the switching gap and the </w:t>
            </w:r>
            <w:r w:rsidRPr="00BF2EF0">
              <w:rPr>
                <w:i/>
                <w:lang w:val="en-AU"/>
              </w:rPr>
              <w:t>µ</w:t>
            </w:r>
            <w:r w:rsidRPr="00BF2EF0">
              <w:rPr>
                <w:i/>
                <w:vertAlign w:val="subscript"/>
                <w:lang w:val="en-AU"/>
              </w:rPr>
              <w:t>UL,</w:t>
            </w:r>
            <w:r w:rsidRPr="00BF2EF0" w:rsidDel="006F5DCE">
              <w:rPr>
                <w:i/>
                <w:vertAlign w:val="subscript"/>
                <w:lang w:val="en-AU"/>
              </w:rPr>
              <w:t xml:space="preserve"> </w:t>
            </w:r>
            <w:r w:rsidRPr="00BF2EF0">
              <w:rPr>
                <w:i/>
                <w:vertAlign w:val="subscript"/>
                <w:lang w:val="en-AU"/>
              </w:rPr>
              <w:t>2</w:t>
            </w:r>
            <w:r w:rsidRPr="00BF2EF0">
              <w:t xml:space="preserve"> corresponds to the subcarrier spacing of the active UL BWP of the other uplink carrier after the switching gap.</w:t>
            </w:r>
            <w:bookmarkEnd w:id="4"/>
            <w:bookmarkEnd w:id="5"/>
            <w:r>
              <w:t xml:space="preserve"> </w:t>
            </w:r>
            <w:ins w:id="6" w:author="China Telecom" w:date="2023-02-18T17:10:00Z">
              <w:r w:rsidR="00CC785D" w:rsidRPr="00CC785D">
                <w:rPr>
                  <w:rFonts w:eastAsia="MS Mincho"/>
                  <w:lang w:val="en-AU" w:eastAsia="x-none"/>
                </w:rPr>
                <w:t xml:space="preserve">If there are two </w:t>
              </w:r>
              <w:r w:rsidR="00CC785D" w:rsidRPr="00CC785D">
                <w:t xml:space="preserve">carriers </w:t>
              </w:r>
              <w:r w:rsidR="00CC785D" w:rsidRPr="00CC785D">
                <w:rPr>
                  <w:lang w:val="en-AU" w:eastAsia="zh-CN"/>
                </w:rPr>
                <w:t>on the</w:t>
              </w:r>
              <w:r w:rsidR="00CC785D" w:rsidRPr="00CC785D">
                <w:rPr>
                  <w:rFonts w:eastAsia="MS Mincho"/>
                  <w:lang w:val="en-AU" w:eastAsia="x-none"/>
                </w:rPr>
                <w:t xml:space="preserve"> band </w:t>
              </w:r>
              <w:r w:rsidR="00CC785D" w:rsidRPr="00CC785D">
                <w:rPr>
                  <w:lang w:eastAsia="zh-CN"/>
                </w:rPr>
                <w:t>of the uplink transmission before or after the switching gap</w:t>
              </w:r>
              <w:r w:rsidR="00CC785D" w:rsidRPr="00CC785D">
                <w:rPr>
                  <w:rFonts w:eastAsia="MS Mincho"/>
                  <w:lang w:val="en-AU" w:eastAsia="x-none"/>
                </w:rPr>
                <w:t xml:space="preserve">, UE does not expect that </w:t>
              </w:r>
              <w:r w:rsidR="00CC785D" w:rsidRPr="00CC785D">
                <w:t xml:space="preserve">the active UL BWPs of </w:t>
              </w:r>
              <w:r w:rsidR="00CC785D" w:rsidRPr="00CC785D">
                <w:rPr>
                  <w:rFonts w:eastAsia="MS Mincho"/>
                  <w:lang w:val="en-AU" w:eastAsia="x-none"/>
                </w:rPr>
                <w:t xml:space="preserve">the two carriers on the band </w:t>
              </w:r>
              <w:r w:rsidR="00CC785D" w:rsidRPr="00CC785D">
                <w:t>are of different numerologies</w:t>
              </w:r>
              <w:r w:rsidR="00CC785D" w:rsidRPr="00CC785D">
                <w:rPr>
                  <w:rFonts w:eastAsia="MS Mincho"/>
                  <w:lang w:val="en-AU" w:eastAsia="x-none"/>
                </w:rPr>
                <w:t>.</w:t>
              </w:r>
            </w:ins>
          </w:p>
          <w:p w14:paraId="6835A960" w14:textId="7B3A55B4" w:rsidR="00DC5190" w:rsidRPr="00DC5190" w:rsidRDefault="00DC5190" w:rsidP="00DC5190">
            <w:pPr>
              <w:jc w:val="center"/>
              <w:rPr>
                <w:color w:val="FF0000"/>
                <w:sz w:val="28"/>
                <w:szCs w:val="28"/>
              </w:rPr>
            </w:pPr>
            <w:r w:rsidRPr="006B653A">
              <w:rPr>
                <w:color w:val="FF0000"/>
                <w:sz w:val="28"/>
                <w:szCs w:val="28"/>
              </w:rPr>
              <w:t>&lt; Unchanged parts are omitted &gt;</w:t>
            </w:r>
          </w:p>
        </w:tc>
      </w:tr>
    </w:tbl>
    <w:p w14:paraId="622E9AA8" w14:textId="6819E56B" w:rsidR="00AB78E9" w:rsidRDefault="00AB78E9" w:rsidP="00E35508">
      <w:pPr>
        <w:pStyle w:val="ad"/>
        <w:spacing w:beforeLines="50" w:before="120"/>
        <w:jc w:val="both"/>
        <w:rPr>
          <w:sz w:val="21"/>
          <w:szCs w:val="21"/>
          <w:lang w:eastAsia="zh-CN"/>
        </w:rPr>
      </w:pPr>
    </w:p>
    <w:p w14:paraId="44831895" w14:textId="04DD088E" w:rsidR="00F73EAB" w:rsidRPr="000E717A" w:rsidRDefault="00F73EAB" w:rsidP="00E35508">
      <w:pPr>
        <w:pStyle w:val="ad"/>
        <w:spacing w:beforeLines="50" w:before="120"/>
        <w:jc w:val="both"/>
        <w:rPr>
          <w:rFonts w:hint="eastAsia"/>
          <w:b/>
          <w:sz w:val="21"/>
          <w:szCs w:val="21"/>
          <w:lang w:eastAsia="zh-CN"/>
        </w:rPr>
      </w:pPr>
      <w:bookmarkStart w:id="7" w:name="_GoBack"/>
      <w:r w:rsidRPr="000E717A">
        <w:rPr>
          <w:rFonts w:hint="eastAsia"/>
          <w:b/>
          <w:sz w:val="21"/>
          <w:szCs w:val="21"/>
          <w:lang w:eastAsia="zh-CN"/>
        </w:rPr>
        <w:t>C</w:t>
      </w:r>
      <w:r w:rsidRPr="000E717A">
        <w:rPr>
          <w:b/>
          <w:sz w:val="21"/>
          <w:szCs w:val="21"/>
          <w:lang w:eastAsia="zh-CN"/>
        </w:rPr>
        <w:t>ompanies are encouraged to provide comments on the above TP.</w:t>
      </w:r>
    </w:p>
    <w:tbl>
      <w:tblPr>
        <w:tblStyle w:val="af7"/>
        <w:tblW w:w="0" w:type="auto"/>
        <w:tblLook w:val="04A0" w:firstRow="1" w:lastRow="0" w:firstColumn="1" w:lastColumn="0" w:noHBand="0" w:noVBand="1"/>
      </w:tblPr>
      <w:tblGrid>
        <w:gridCol w:w="1838"/>
        <w:gridCol w:w="7791"/>
      </w:tblGrid>
      <w:tr w:rsidR="00E35508" w14:paraId="041952D2" w14:textId="77777777" w:rsidTr="0007359F">
        <w:tc>
          <w:tcPr>
            <w:tcW w:w="1838" w:type="dxa"/>
          </w:tcPr>
          <w:bookmarkEnd w:id="7"/>
          <w:p w14:paraId="6CE7E23C"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128C82D0" w:rsidR="00E35508" w:rsidRDefault="00E35508" w:rsidP="0007359F">
            <w:pPr>
              <w:pStyle w:val="ad"/>
              <w:spacing w:beforeLines="50" w:before="120"/>
              <w:jc w:val="both"/>
              <w:rPr>
                <w:sz w:val="21"/>
                <w:szCs w:val="21"/>
                <w:lang w:eastAsia="zh-CN"/>
              </w:rPr>
            </w:pPr>
          </w:p>
        </w:tc>
        <w:tc>
          <w:tcPr>
            <w:tcW w:w="7791" w:type="dxa"/>
          </w:tcPr>
          <w:p w14:paraId="2256371B" w14:textId="43C909DF" w:rsidR="00EC38C2" w:rsidRDefault="00EC38C2" w:rsidP="0007359F">
            <w:pPr>
              <w:pStyle w:val="ad"/>
              <w:spacing w:beforeLines="50" w:before="120"/>
              <w:jc w:val="both"/>
              <w:rPr>
                <w:sz w:val="21"/>
                <w:szCs w:val="21"/>
                <w:lang w:eastAsia="zh-CN"/>
              </w:rPr>
            </w:pPr>
          </w:p>
        </w:tc>
      </w:tr>
      <w:tr w:rsidR="00E35508" w14:paraId="16658518" w14:textId="77777777" w:rsidTr="0007359F">
        <w:tc>
          <w:tcPr>
            <w:tcW w:w="1838" w:type="dxa"/>
          </w:tcPr>
          <w:p w14:paraId="16260267" w14:textId="45BDD951" w:rsidR="00E35508" w:rsidRPr="00963E94" w:rsidRDefault="00E35508" w:rsidP="0007359F">
            <w:pPr>
              <w:pStyle w:val="ad"/>
              <w:spacing w:beforeLines="50" w:before="120"/>
              <w:jc w:val="both"/>
              <w:rPr>
                <w:sz w:val="21"/>
                <w:szCs w:val="21"/>
                <w:lang w:val="en-US" w:eastAsia="zh-CN"/>
              </w:rPr>
            </w:pPr>
          </w:p>
        </w:tc>
        <w:tc>
          <w:tcPr>
            <w:tcW w:w="7791" w:type="dxa"/>
          </w:tcPr>
          <w:p w14:paraId="4B36F518" w14:textId="33830E06" w:rsidR="00E35508" w:rsidRDefault="00E35508" w:rsidP="0007359F">
            <w:pPr>
              <w:pStyle w:val="ad"/>
              <w:spacing w:beforeLines="50" w:before="120"/>
              <w:jc w:val="both"/>
              <w:rPr>
                <w:sz w:val="21"/>
                <w:szCs w:val="21"/>
                <w:lang w:eastAsia="zh-CN"/>
              </w:rPr>
            </w:pPr>
          </w:p>
        </w:tc>
      </w:tr>
      <w:tr w:rsidR="00E35508" w14:paraId="7F0E84D6" w14:textId="77777777" w:rsidTr="0007359F">
        <w:tc>
          <w:tcPr>
            <w:tcW w:w="1838" w:type="dxa"/>
          </w:tcPr>
          <w:p w14:paraId="4FAFA85C" w14:textId="1F46C9CD" w:rsidR="00E35508" w:rsidRDefault="00E35508" w:rsidP="0007359F">
            <w:pPr>
              <w:pStyle w:val="ad"/>
              <w:spacing w:beforeLines="50" w:before="120"/>
              <w:jc w:val="both"/>
              <w:rPr>
                <w:sz w:val="21"/>
                <w:szCs w:val="21"/>
                <w:lang w:eastAsia="zh-CN"/>
              </w:rPr>
            </w:pPr>
          </w:p>
        </w:tc>
        <w:tc>
          <w:tcPr>
            <w:tcW w:w="7791" w:type="dxa"/>
          </w:tcPr>
          <w:p w14:paraId="20DAA592" w14:textId="4A074D3C" w:rsidR="00C1232B" w:rsidRDefault="00C1232B" w:rsidP="0054777B">
            <w:pPr>
              <w:pStyle w:val="ad"/>
              <w:adjustRightInd/>
              <w:spacing w:beforeLines="50" w:before="120"/>
              <w:jc w:val="both"/>
              <w:textAlignment w:val="auto"/>
              <w:rPr>
                <w:sz w:val="21"/>
                <w:szCs w:val="21"/>
                <w:lang w:eastAsia="zh-CN"/>
              </w:rPr>
            </w:pPr>
          </w:p>
        </w:tc>
      </w:tr>
    </w:tbl>
    <w:p w14:paraId="005A8C99" w14:textId="77777777" w:rsidR="00714865" w:rsidRDefault="00714865" w:rsidP="00FA0AA9">
      <w:pPr>
        <w:pStyle w:val="ad"/>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lastRenderedPageBreak/>
        <w:t>References</w:t>
      </w:r>
    </w:p>
    <w:p w14:paraId="6D2B7521" w14:textId="42C0F216" w:rsidR="006C50CB" w:rsidRPr="006C50CB" w:rsidRDefault="006C50CB" w:rsidP="006C50CB">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8" w:name="_Ref127632248"/>
      <w:r>
        <w:rPr>
          <w:rFonts w:hint="eastAsia"/>
          <w:sz w:val="21"/>
          <w:szCs w:val="21"/>
          <w:lang w:eastAsia="zh-CN"/>
        </w:rPr>
        <w:t>R</w:t>
      </w:r>
      <w:r>
        <w:rPr>
          <w:sz w:val="21"/>
          <w:szCs w:val="21"/>
          <w:lang w:eastAsia="zh-CN"/>
        </w:rPr>
        <w:t xml:space="preserve">1-2300433, </w:t>
      </w:r>
      <w:r w:rsidRPr="006C50CB">
        <w:rPr>
          <w:sz w:val="21"/>
          <w:szCs w:val="21"/>
          <w:lang w:eastAsia="zh-CN"/>
        </w:rPr>
        <w:t xml:space="preserve">Correction on SCS of the reference slot restriction of Rel-17 TX switching, vivo, </w:t>
      </w:r>
      <w:r w:rsidR="004D221C" w:rsidRPr="004D221C">
        <w:rPr>
          <w:sz w:val="21"/>
          <w:szCs w:val="21"/>
          <w:lang w:eastAsia="zh-CN"/>
        </w:rPr>
        <w:t>RAN1#112, February 27th – March 3rd, 2023.</w:t>
      </w:r>
      <w:bookmarkEnd w:id="8"/>
    </w:p>
    <w:sectPr w:rsidR="006C50CB" w:rsidRPr="006C50C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EF123" w14:textId="77777777" w:rsidR="00B12D11" w:rsidRDefault="00B12D11">
      <w:pPr>
        <w:spacing w:after="0" w:line="240" w:lineRule="auto"/>
      </w:pPr>
      <w:r>
        <w:separator/>
      </w:r>
    </w:p>
  </w:endnote>
  <w:endnote w:type="continuationSeparator" w:id="0">
    <w:p w14:paraId="0DCA6674" w14:textId="77777777" w:rsidR="00B12D11" w:rsidRDefault="00B1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altName w:val="Arial"/>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091F2393"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E717A">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DD0B5" w14:textId="77777777" w:rsidR="00B12D11" w:rsidRDefault="00B12D11">
      <w:pPr>
        <w:spacing w:after="0" w:line="240" w:lineRule="auto"/>
      </w:pPr>
      <w:r>
        <w:separator/>
      </w:r>
    </w:p>
  </w:footnote>
  <w:footnote w:type="continuationSeparator" w:id="0">
    <w:p w14:paraId="69A55791" w14:textId="77777777" w:rsidR="00B12D11" w:rsidRDefault="00B12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05C1DFE"/>
    <w:multiLevelType w:val="multilevel"/>
    <w:tmpl w:val="0B434604"/>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562"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413AB"/>
    <w:multiLevelType w:val="hybridMultilevel"/>
    <w:tmpl w:val="7DC8C57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7FE166C"/>
    <w:multiLevelType w:val="hybridMultilevel"/>
    <w:tmpl w:val="19A098DE"/>
    <w:lvl w:ilvl="0" w:tplc="E57A1FE0">
      <w:start w:val="1"/>
      <w:numFmt w:val="bullet"/>
      <w:lvlText w:val=""/>
      <w:lvlJc w:val="left"/>
      <w:pPr>
        <w:ind w:left="420" w:hanging="420"/>
      </w:pPr>
      <w:rPr>
        <w:rFonts w:ascii="Wingdings" w:hAnsi="Wingdings" w:hint="default"/>
        <w:strike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85630"/>
    <w:multiLevelType w:val="hybridMultilevel"/>
    <w:tmpl w:val="892E3DE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3"/>
  </w:num>
  <w:num w:numId="7">
    <w:abstractNumId w:val="12"/>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5"/>
  </w:num>
  <w:num w:numId="11">
    <w:abstractNumId w:val="24"/>
  </w:num>
  <w:num w:numId="12">
    <w:abstractNumId w:val="29"/>
  </w:num>
  <w:num w:numId="13">
    <w:abstractNumId w:val="19"/>
  </w:num>
  <w:num w:numId="14">
    <w:abstractNumId w:val="26"/>
  </w:num>
  <w:num w:numId="15">
    <w:abstractNumId w:val="5"/>
  </w:num>
  <w:num w:numId="16">
    <w:abstractNumId w:val="27"/>
  </w:num>
  <w:num w:numId="17">
    <w:abstractNumId w:val="10"/>
  </w:num>
  <w:num w:numId="18">
    <w:abstractNumId w:val="2"/>
  </w:num>
  <w:num w:numId="19">
    <w:abstractNumId w:val="14"/>
  </w:num>
  <w:num w:numId="20">
    <w:abstractNumId w:val="9"/>
  </w:num>
  <w:num w:numId="21">
    <w:abstractNumId w:val="9"/>
  </w:num>
  <w:num w:numId="22">
    <w:abstractNumId w:val="9"/>
  </w:num>
  <w:num w:numId="23">
    <w:abstractNumId w:val="6"/>
  </w:num>
  <w:num w:numId="24">
    <w:abstractNumId w:val="11"/>
  </w:num>
  <w:num w:numId="25">
    <w:abstractNumId w:val="16"/>
  </w:num>
  <w:num w:numId="26">
    <w:abstractNumId w:val="9"/>
  </w:num>
  <w:num w:numId="27">
    <w:abstractNumId w:val="28"/>
  </w:num>
  <w:num w:numId="28">
    <w:abstractNumId w:val="4"/>
  </w:num>
  <w:num w:numId="29">
    <w:abstractNumId w:val="3"/>
  </w:num>
  <w:num w:numId="30">
    <w:abstractNumId w:val="17"/>
  </w:num>
  <w:num w:numId="31">
    <w:abstractNumId w:val="17"/>
  </w:num>
  <w:num w:numId="32">
    <w:abstractNumId w:val="3"/>
  </w:num>
  <w:num w:numId="33">
    <w:abstractNumId w:val="8"/>
  </w:num>
  <w:num w:numId="34">
    <w:abstractNumId w:val="15"/>
  </w:num>
  <w:num w:numId="35">
    <w:abstractNumId w:val="18"/>
  </w:num>
  <w:num w:numId="36">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9EB"/>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122"/>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70A"/>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6D81"/>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9C6"/>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94E"/>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6BB"/>
    <w:rsid w:val="000E676E"/>
    <w:rsid w:val="000E6B5A"/>
    <w:rsid w:val="000E6B78"/>
    <w:rsid w:val="000E6DA2"/>
    <w:rsid w:val="000E6E11"/>
    <w:rsid w:val="000E6E3D"/>
    <w:rsid w:val="000E717A"/>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9B"/>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73E"/>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27"/>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2BF6"/>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5C3E"/>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27"/>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49B"/>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21C"/>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65A"/>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1EE"/>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0F4B"/>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7A3"/>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736"/>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273"/>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27"/>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95A"/>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67993"/>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7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0CB"/>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34"/>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1F17"/>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41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0FC1"/>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12E"/>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5BF0"/>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33"/>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0FE0"/>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748"/>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25"/>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24"/>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4EA0"/>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65"/>
    <w:rsid w:val="00A71FF6"/>
    <w:rsid w:val="00A72224"/>
    <w:rsid w:val="00A72330"/>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11"/>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329"/>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AE6"/>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6B"/>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45B"/>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2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5A60"/>
    <w:rsid w:val="00CC6700"/>
    <w:rsid w:val="00CC67BF"/>
    <w:rsid w:val="00CC68BF"/>
    <w:rsid w:val="00CC68E2"/>
    <w:rsid w:val="00CC68F4"/>
    <w:rsid w:val="00CC6AB6"/>
    <w:rsid w:val="00CC6B13"/>
    <w:rsid w:val="00CC6BE0"/>
    <w:rsid w:val="00CC72B0"/>
    <w:rsid w:val="00CC7778"/>
    <w:rsid w:val="00CC7805"/>
    <w:rsid w:val="00CC785D"/>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0EA4"/>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0DFB"/>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8FA"/>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92D"/>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DDF"/>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A2E"/>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3B9"/>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190"/>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704"/>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1C"/>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941"/>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6E5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6F7"/>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3EAB"/>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C7D"/>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BB7"/>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7">
    <w:name w:val="Body Text 3"/>
    <w:basedOn w:val="a"/>
    <w:link w:val="38"/>
    <w:semiHidden/>
    <w:unhideWhenUsed/>
    <w:rsid w:val="009A4424"/>
    <w:pPr>
      <w:spacing w:after="120"/>
    </w:pPr>
    <w:rPr>
      <w:sz w:val="16"/>
      <w:szCs w:val="16"/>
    </w:rPr>
  </w:style>
  <w:style w:type="character" w:customStyle="1" w:styleId="38">
    <w:name w:val="正文文本 3 字符"/>
    <w:basedOn w:val="a1"/>
    <w:link w:val="37"/>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9">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89555394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A586E1A-3AE0-41CB-BAC1-0B1364C4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23</TotalTime>
  <Pages>2</Pages>
  <Words>251</Words>
  <Characters>1436</Characters>
  <Application>Microsoft Office Word</Application>
  <DocSecurity>0</DocSecurity>
  <Lines>11</Lines>
  <Paragraphs>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29</cp:revision>
  <cp:lastPrinted>2004-04-14T09:17:00Z</cp:lastPrinted>
  <dcterms:created xsi:type="dcterms:W3CDTF">2022-10-12T05:15:00Z</dcterms:created>
  <dcterms:modified xsi:type="dcterms:W3CDTF">2023-02-21T08:22:00Z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