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F2D1" w14:textId="68BDDDD6" w:rsidR="006C3174" w:rsidRPr="0033027D" w:rsidRDefault="006C3174" w:rsidP="006C3174">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w:t>
      </w:r>
      <w:r w:rsidR="00876E6B">
        <w:rPr>
          <w:b/>
          <w:noProof/>
          <w:sz w:val="24"/>
        </w:rPr>
        <w:t>8</w:t>
      </w:r>
      <w:r>
        <w:rPr>
          <w:b/>
          <w:noProof/>
          <w:sz w:val="24"/>
        </w:rPr>
        <w:t>-e</w:t>
      </w:r>
      <w:r w:rsidRPr="0033027D">
        <w:rPr>
          <w:b/>
          <w:noProof/>
          <w:sz w:val="24"/>
        </w:rPr>
        <w:tab/>
      </w:r>
      <w:r>
        <w:rPr>
          <w:b/>
          <w:noProof/>
          <w:sz w:val="24"/>
        </w:rPr>
        <w:t>RP</w:t>
      </w:r>
      <w:r w:rsidRPr="0033027D">
        <w:rPr>
          <w:b/>
          <w:noProof/>
          <w:sz w:val="24"/>
        </w:rPr>
        <w:t>-</w:t>
      </w:r>
      <w:r w:rsidR="00A83ED4" w:rsidRPr="00A83ED4">
        <w:rPr>
          <w:b/>
          <w:noProof/>
          <w:sz w:val="24"/>
        </w:rPr>
        <w:t>22</w:t>
      </w:r>
      <w:r w:rsidR="0016349C">
        <w:rPr>
          <w:b/>
          <w:noProof/>
          <w:sz w:val="24"/>
        </w:rPr>
        <w:t>xxxx</w:t>
      </w:r>
    </w:p>
    <w:p w14:paraId="392550F8" w14:textId="572A5AC6" w:rsidR="006A45BA" w:rsidRDefault="006C3174" w:rsidP="006C3174">
      <w:pPr>
        <w:pStyle w:val="CRCoverPage"/>
        <w:tabs>
          <w:tab w:val="right" w:pos="9639"/>
        </w:tabs>
        <w:spacing w:after="0"/>
        <w:rPr>
          <w:rFonts w:eastAsia="Batang" w:cs="Arial"/>
          <w:sz w:val="18"/>
          <w:szCs w:val="18"/>
          <w:lang w:eastAsia="zh-CN"/>
        </w:rPr>
      </w:pPr>
      <w:r w:rsidRPr="00B01ACB">
        <w:rPr>
          <w:b/>
          <w:noProof/>
          <w:sz w:val="24"/>
        </w:rPr>
        <w:t xml:space="preserve">Electronic Meeting, </w:t>
      </w:r>
      <w:r w:rsidR="00876E6B">
        <w:rPr>
          <w:b/>
          <w:noProof/>
          <w:sz w:val="24"/>
        </w:rPr>
        <w:t>December</w:t>
      </w:r>
      <w:r>
        <w:rPr>
          <w:b/>
          <w:noProof/>
          <w:sz w:val="24"/>
        </w:rPr>
        <w:t xml:space="preserve"> 12-16</w:t>
      </w:r>
      <w:r w:rsidRPr="00B01ACB">
        <w:rPr>
          <w:b/>
          <w:noProof/>
          <w:sz w:val="24"/>
        </w:rPr>
        <w:t>, 202</w:t>
      </w:r>
      <w:r>
        <w:rPr>
          <w:b/>
          <w:noProof/>
          <w:sz w:val="24"/>
        </w:rPr>
        <w:t>2</w:t>
      </w: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64015170"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p>
    <w:p w14:paraId="0B8F61F1" w14:textId="1890A4D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sidR="00155DA1">
        <w:rPr>
          <w:rFonts w:ascii="Arial" w:eastAsia="Batang" w:hAnsi="Arial" w:cs="Arial"/>
          <w:b/>
        </w:rPr>
        <w:t>Revised</w:t>
      </w:r>
      <w:r w:rsidR="00D31CC8">
        <w:rPr>
          <w:rFonts w:ascii="Arial" w:eastAsia="Batang" w:hAnsi="Arial" w:cs="Arial"/>
          <w:b/>
        </w:rPr>
        <w:t xml:space="preserve"> WID on</w:t>
      </w:r>
      <w:r>
        <w:rPr>
          <w:rFonts w:ascii="Arial" w:eastAsia="Batang" w:hAnsi="Arial" w:cs="Arial"/>
          <w:b/>
        </w:rPr>
        <w:t xml:space="preserve"> </w:t>
      </w:r>
      <w:r w:rsidR="00155DA1">
        <w:rPr>
          <w:rFonts w:ascii="Arial" w:eastAsia="Batang" w:hAnsi="Arial" w:cs="Arial"/>
          <w:b/>
        </w:rPr>
        <w:t>E</w:t>
      </w:r>
      <w:r w:rsidR="00B0692B">
        <w:rPr>
          <w:rFonts w:ascii="Arial" w:eastAsia="Batang" w:hAnsi="Arial" w:cs="Arial"/>
          <w:b/>
        </w:rPr>
        <w:t>nhanced support of reduced capability NR devices</w:t>
      </w:r>
      <w:r w:rsidR="001211F3" w:rsidRPr="00251D80">
        <w:rPr>
          <w:rFonts w:eastAsia="Batang"/>
          <w:i/>
        </w:rPr>
        <w:t xml:space="preserve"> </w:t>
      </w:r>
    </w:p>
    <w:p w14:paraId="16AD10BA" w14:textId="6E448B5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255E4A">
        <w:rPr>
          <w:rFonts w:ascii="Arial" w:eastAsia="Batang" w:hAnsi="Arial"/>
          <w:b/>
        </w:rPr>
        <w:t>Approval</w:t>
      </w:r>
    </w:p>
    <w:p w14:paraId="08677DF1" w14:textId="75B0D093" w:rsidR="00AE25BF" w:rsidRPr="00406FD2"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rPr>
      </w:pPr>
      <w:r w:rsidRPr="006E5DD5">
        <w:rPr>
          <w:rFonts w:ascii="Arial" w:eastAsia="Batang" w:hAnsi="Arial"/>
          <w:b/>
        </w:rPr>
        <w:t>Agenda Item:</w:t>
      </w:r>
      <w:r w:rsidRPr="006E5DD5">
        <w:rPr>
          <w:rFonts w:ascii="Arial" w:eastAsia="Batang" w:hAnsi="Arial"/>
          <w:b/>
        </w:rPr>
        <w:tab/>
      </w:r>
      <w:r w:rsidR="00406FD2">
        <w:rPr>
          <w:rFonts w:ascii="Arial" w:eastAsia="Batang" w:hAnsi="Arial"/>
          <w:b/>
          <w:lang w:val="en-US"/>
        </w:rPr>
        <w:t>9.</w:t>
      </w:r>
      <w:r w:rsidR="00F54056">
        <w:rPr>
          <w:rFonts w:ascii="Arial" w:eastAsia="Batang" w:hAnsi="Arial"/>
          <w:b/>
          <w:lang w:val="en-US"/>
        </w:rPr>
        <w:t>3.1.7</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0" w:name="_Hlk67479244"/>
      <w:r>
        <w:t>Enhanced s</w:t>
      </w:r>
      <w:r w:rsidRPr="001C2628">
        <w:t>upport of reduced capability NR devices</w:t>
      </w:r>
      <w:bookmarkEnd w:id="0"/>
    </w:p>
    <w:p w14:paraId="5839741B" w14:textId="2BE8902A" w:rsidR="00B0692B" w:rsidRDefault="00B0692B" w:rsidP="00B0692B">
      <w:pPr>
        <w:pStyle w:val="Heading2"/>
        <w:tabs>
          <w:tab w:val="left" w:pos="2552"/>
        </w:tabs>
      </w:pPr>
      <w:r>
        <w:t xml:space="preserve">Acronym: </w:t>
      </w:r>
      <w:proofErr w:type="spellStart"/>
      <w:r>
        <w:t>NR_redcap</w:t>
      </w:r>
      <w:r w:rsidR="004504F5">
        <w:t>_enh</w:t>
      </w:r>
      <w:proofErr w:type="spellEnd"/>
    </w:p>
    <w:p w14:paraId="2F280D05" w14:textId="323B35EB" w:rsidR="00953E83" w:rsidRPr="00B0692B" w:rsidRDefault="00B0692B" w:rsidP="00B0692B">
      <w:pPr>
        <w:pStyle w:val="Heading2"/>
        <w:tabs>
          <w:tab w:val="left" w:pos="2552"/>
        </w:tabs>
      </w:pPr>
      <w:r w:rsidRPr="00B0692B">
        <w:t xml:space="preserve">Unique identifier: </w:t>
      </w:r>
      <w:r w:rsidRPr="00B0692B">
        <w:tab/>
        <w:t xml:space="preserve"> </w:t>
      </w:r>
      <w:del w:id="1" w:author="Johan Bergman" w:date="2022-11-28T19:44:00Z">
        <w:r w:rsidRPr="00B0692B" w:rsidDel="00C437E4">
          <w:delText>xxxxxx</w:delText>
        </w:r>
      </w:del>
      <w:ins w:id="2" w:author="Johan Bergman" w:date="2022-11-28T19:43:00Z">
        <w:r w:rsidR="00C437E4">
          <w:t>97008</w:t>
        </w:r>
      </w:ins>
      <w:ins w:id="3" w:author="Johan Bergman" w:date="2022-11-28T19:44:00Z">
        <w:r w:rsidR="00C437E4">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48DEA98" w:rsidR="00152BD3" w:rsidRPr="00B96A8F" w:rsidRDefault="00A86605" w:rsidP="009F200B">
            <w:pPr>
              <w:pStyle w:val="TAC"/>
            </w:pPr>
            <w:r w:rsidRPr="00465337">
              <w:t>X</w:t>
            </w: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5BD0CE79" w:rsidR="00152BD3" w:rsidRPr="00B96A8F" w:rsidRDefault="00152BD3" w:rsidP="009F200B">
            <w:pPr>
              <w:pStyle w:val="TAC"/>
            </w:pP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328"/>
      </w:tblGrid>
      <w:tr w:rsidR="008835FC" w14:paraId="0FA94A0A" w14:textId="77777777" w:rsidTr="00F940F5">
        <w:tc>
          <w:tcPr>
            <w:tcW w:w="9631"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F940F5">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6328"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F940F5">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6328"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r w:rsidR="00FB0360" w:rsidRPr="00B96A8F" w14:paraId="28AD4487" w14:textId="77777777" w:rsidTr="008C3C3A">
        <w:tc>
          <w:tcPr>
            <w:tcW w:w="1384" w:type="dxa"/>
          </w:tcPr>
          <w:p w14:paraId="56D8CA84" w14:textId="19A3F1DE" w:rsidR="00FB0360" w:rsidRDefault="00FB0360" w:rsidP="006D175E">
            <w:pPr>
              <w:pStyle w:val="TAL"/>
            </w:pPr>
            <w:r w:rsidRPr="00FB0360">
              <w:t>940086</w:t>
            </w:r>
          </w:p>
        </w:tc>
        <w:tc>
          <w:tcPr>
            <w:tcW w:w="4678" w:type="dxa"/>
          </w:tcPr>
          <w:p w14:paraId="55DE00DE" w14:textId="24CF460A" w:rsidR="00FB0360" w:rsidRDefault="00FB0360" w:rsidP="006D175E">
            <w:pPr>
              <w:pStyle w:val="TAL"/>
            </w:pPr>
            <w:r w:rsidRPr="00FB0360">
              <w:t>Study on further NR RedCap UE complexity reduction</w:t>
            </w:r>
          </w:p>
        </w:tc>
        <w:tc>
          <w:tcPr>
            <w:tcW w:w="3544" w:type="dxa"/>
          </w:tcPr>
          <w:p w14:paraId="40D43976" w14:textId="77777777" w:rsidR="00FB0360" w:rsidRPr="000A10C7" w:rsidDel="00FE6CFD" w:rsidRDefault="00FB0360" w:rsidP="006D175E">
            <w:pPr>
              <w:pStyle w:val="TAL"/>
            </w:pPr>
          </w:p>
        </w:tc>
      </w:tr>
    </w:tbl>
    <w:p w14:paraId="567EE617" w14:textId="77777777" w:rsidR="003B3A93" w:rsidRPr="00FC5393" w:rsidRDefault="003B3A93" w:rsidP="00D521C1">
      <w:pPr>
        <w:spacing w:after="0"/>
        <w:ind w:right="-96"/>
      </w:pPr>
    </w:p>
    <w:p w14:paraId="0745154E" w14:textId="26783728" w:rsidR="00F923BD" w:rsidRDefault="008A76FD" w:rsidP="00F923BD">
      <w:pPr>
        <w:pStyle w:val="Heading2"/>
      </w:pPr>
      <w:r>
        <w:t>3</w:t>
      </w:r>
      <w:r>
        <w:tab/>
        <w:t>Justification</w:t>
      </w:r>
    </w:p>
    <w:p w14:paraId="5161F3B6" w14:textId="3B8B5029" w:rsidR="0088659F" w:rsidRPr="009C265E" w:rsidRDefault="004C51B4" w:rsidP="0088659F">
      <w:pPr>
        <w:jc w:val="both"/>
        <w:rPr>
          <w:iCs/>
        </w:rPr>
      </w:pPr>
      <w:r>
        <w:rPr>
          <w:iCs/>
        </w:rPr>
        <w:t xml:space="preserve">One </w:t>
      </w:r>
      <w:r w:rsidR="0088659F" w:rsidRPr="009C265E">
        <w:rPr>
          <w:iCs/>
        </w:rPr>
        <w:t>5G aim</w:t>
      </w:r>
      <w:r>
        <w:rPr>
          <w:iCs/>
        </w:rPr>
        <w:t xml:space="preserve"> i</w:t>
      </w:r>
      <w:r w:rsidR="0088659F" w:rsidRPr="009C265E">
        <w:rPr>
          <w:iCs/>
        </w:rPr>
        <w:t>s to</w:t>
      </w:r>
      <w:r w:rsidR="0088659F" w:rsidRPr="009C265E">
        <w:t xml:space="preserve"> </w:t>
      </w:r>
      <w:r w:rsidR="0088659F" w:rsidRPr="009C265E">
        <w:rPr>
          <w:iCs/>
        </w:rPr>
        <w:t xml:space="preserve">accelerate industrial transformation and digitalization, which improve flexibility, enhance productivity and efficiency, reduce maintenance, and improve operational safety. Industrial sensors play an important role for realizing such a vision. Not only widely used in industrial automation and digitalization use cases, </w:t>
      </w:r>
      <w:proofErr w:type="gramStart"/>
      <w:r w:rsidR="0088659F" w:rsidRPr="009C265E">
        <w:rPr>
          <w:iCs/>
        </w:rPr>
        <w:t>industrial sensors</w:t>
      </w:r>
      <w:proofErr w:type="gramEnd"/>
      <w:r w:rsidR="0088659F" w:rsidRPr="009C265E">
        <w:rPr>
          <w:iCs/>
        </w:rPr>
        <w:t xml:space="preserve"> are also widely used in the general environmental monitoring use cases such as monitoring of critical infrastructure (e.g., buildings, bridges, water dams, etc.) or monitoring for natural disasters (e.g., wild fire, flood, tsunami, earthquake, etc.).</w:t>
      </w:r>
    </w:p>
    <w:p w14:paraId="35CF5FC4" w14:textId="77777777" w:rsidR="0088659F" w:rsidRPr="009C265E" w:rsidRDefault="0088659F" w:rsidP="0088659F">
      <w:pPr>
        <w:jc w:val="both"/>
        <w:rPr>
          <w:iCs/>
        </w:rPr>
      </w:pPr>
      <w:r w:rsidRPr="009C265E">
        <w:rPr>
          <w:iCs/>
        </w:rPr>
        <w:t>Another emerging new class of new 5G use cases is the smart city vertical, which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6F99A317" w14:textId="77777777" w:rsidR="0088659F" w:rsidRPr="00A23E94" w:rsidRDefault="0088659F" w:rsidP="0088659F">
      <w:pPr>
        <w:jc w:val="both"/>
        <w:rPr>
          <w:iCs/>
        </w:rPr>
      </w:pPr>
      <w:r w:rsidRPr="009C265E">
        <w:rPr>
          <w:iCs/>
        </w:rPr>
        <w:t>Furthermore, there have been increasing interests in wearables use case</w:t>
      </w:r>
      <w:r w:rsidRPr="00A23E94">
        <w:rPr>
          <w:iCs/>
        </w:rPr>
        <w:t xml:space="preserve">s such as smart watches, eHealth related devices, and medical monitoring devices. These use cases call for different design considerations and have different requirements in terms of form factor, UE complexity and energy efficiency, compared to eMBB devices. </w:t>
      </w:r>
    </w:p>
    <w:p w14:paraId="74128EBB" w14:textId="77777777" w:rsidR="0088659F" w:rsidRPr="00A23E94" w:rsidRDefault="0088659F" w:rsidP="0088659F">
      <w:pPr>
        <w:jc w:val="both"/>
        <w:rPr>
          <w:iCs/>
        </w:rPr>
      </w:pPr>
      <w:r w:rsidRPr="00A23E94">
        <w:rPr>
          <w:iCs/>
        </w:rPr>
        <w:t>The support of industrial sensors, video surveillance, and wearables were the motivations behind Rel-17 RedCap. Through the Rel-17 NR RedCap work item, 3GPP has established a framework for enabling reduced capability NR devices suitable for a range of use cases, including the industrial sensors, video surveillance, and wearables use cases, with requirements on low UE complexity and sometimes also on low UE power consumption.</w:t>
      </w:r>
    </w:p>
    <w:p w14:paraId="55E60C3D" w14:textId="77777777" w:rsidR="0088659F" w:rsidRPr="00A23E94" w:rsidRDefault="0088659F" w:rsidP="0088659F">
      <w:pPr>
        <w:jc w:val="both"/>
        <w:rPr>
          <w:rFonts w:eastAsia="Times New Roman"/>
        </w:rPr>
      </w:pPr>
      <w:r w:rsidRPr="00A23E94">
        <w:rPr>
          <w:rFonts w:eastAsia="Times New Roman"/>
        </w:rPr>
        <w:t xml:space="preserve">To further expand the market for </w:t>
      </w:r>
      <w:proofErr w:type="gramStart"/>
      <w:r w:rsidRPr="00A23E94">
        <w:rPr>
          <w:rFonts w:eastAsia="Times New Roman"/>
        </w:rPr>
        <w:t>RedCap</w:t>
      </w:r>
      <w:proofErr w:type="gramEnd"/>
      <w:r w:rsidRPr="00A23E94">
        <w:rPr>
          <w:rFonts w:eastAsia="Times New Roman"/>
        </w:rPr>
        <w:t xml:space="preserve"> use cases with relatively low </w:t>
      </w:r>
      <w:r>
        <w:rPr>
          <w:rFonts w:eastAsia="Times New Roman"/>
        </w:rPr>
        <w:t>cost</w:t>
      </w:r>
      <w:r w:rsidRPr="00A23E94">
        <w:rPr>
          <w:rFonts w:eastAsia="Times New Roman"/>
        </w:rPr>
        <w:t xml:space="preserve">, low energy consumption, and low data rate requirements, </w:t>
      </w:r>
      <w:r w:rsidRPr="00A23E94">
        <w:rPr>
          <w:lang w:eastAsia="ja-JP"/>
        </w:rPr>
        <w:t>e.g., industrial wireless sensor network use cases</w:t>
      </w:r>
      <w:r w:rsidRPr="00A23E94">
        <w:rPr>
          <w:rFonts w:eastAsia="Times New Roman"/>
        </w:rPr>
        <w:t xml:space="preserve">, some further complexity reduction enhancements should be considered. </w:t>
      </w:r>
    </w:p>
    <w:p w14:paraId="75706490" w14:textId="77777777" w:rsidR="0088659F" w:rsidRPr="009C265E" w:rsidRDefault="0088659F" w:rsidP="0088659F">
      <w:pPr>
        <w:jc w:val="both"/>
        <w:rPr>
          <w:rFonts w:ascii="Calibri" w:hAnsi="Calibri" w:cs="Calibri"/>
          <w:lang w:eastAsia="en-US"/>
        </w:rPr>
      </w:pPr>
      <w:r w:rsidRPr="00A23E94">
        <w:rPr>
          <w:rFonts w:eastAsia="Times New Roman"/>
        </w:rPr>
        <w:t xml:space="preserve">Rel-18 RedCap should provide NR support for low-tier devices between existing LPWA UEs and the capabilities of Rel-17 RedCap UEs. The supported peak data rate for Rel-18 RedCap targets to 10Mbps. Rel-18 RedCap should not overlap with existing LPWA solutions. </w:t>
      </w:r>
    </w:p>
    <w:p w14:paraId="73CED16F" w14:textId="1694B6B6" w:rsidR="0088659F" w:rsidRDefault="0088659F" w:rsidP="0088659F">
      <w:pPr>
        <w:jc w:val="both"/>
        <w:rPr>
          <w:iCs/>
        </w:rPr>
      </w:pPr>
      <w:r w:rsidRPr="009C265E">
        <w:rPr>
          <w:iCs/>
        </w:rPr>
        <w:t xml:space="preserve">The enhancements should be introduced while maintaining the integrity of the RedCap ecosystem and </w:t>
      </w:r>
      <w:bookmarkStart w:id="4" w:name="_Hlk89672581"/>
      <w:r w:rsidRPr="009C265E">
        <w:rPr>
          <w:iCs/>
        </w:rPr>
        <w:t xml:space="preserve">maximizing </w:t>
      </w:r>
      <w:bookmarkEnd w:id="4"/>
      <w:r w:rsidRPr="009C265E">
        <w:rPr>
          <w:iCs/>
        </w:rPr>
        <w:t xml:space="preserve">the benefit of economies of scale. </w:t>
      </w:r>
      <w:r>
        <w:rPr>
          <w:iCs/>
        </w:rPr>
        <w:t xml:space="preserve">The </w:t>
      </w:r>
      <w:r w:rsidR="00E16407">
        <w:rPr>
          <w:iCs/>
        </w:rPr>
        <w:t>W</w:t>
      </w:r>
      <w:r>
        <w:rPr>
          <w:iCs/>
        </w:rPr>
        <w:t>I targets enhancements applicable to the RedCap framework defined in Rel-17,</w:t>
      </w:r>
      <w:r>
        <w:t xml:space="preserve"> </w:t>
      </w:r>
      <w:r>
        <w:rPr>
          <w:iCs/>
        </w:rPr>
        <w:t>including principles of network awareness of device capabilities.</w:t>
      </w:r>
    </w:p>
    <w:p w14:paraId="3DA1497E" w14:textId="76940A20" w:rsidR="007F30A3" w:rsidRPr="009C265E" w:rsidRDefault="007F30A3" w:rsidP="007F30A3">
      <w:pPr>
        <w:jc w:val="both"/>
        <w:rPr>
          <w:iCs/>
        </w:rPr>
      </w:pPr>
      <w:r w:rsidRPr="007F30A3">
        <w:rPr>
          <w:iCs/>
        </w:rPr>
        <w:t>Techniques for further UE complexity reduction have been</w:t>
      </w:r>
      <w:r>
        <w:rPr>
          <w:iCs/>
        </w:rPr>
        <w:t xml:space="preserve"> </w:t>
      </w:r>
      <w:r w:rsidRPr="007F30A3">
        <w:rPr>
          <w:iCs/>
        </w:rPr>
        <w:t>studied in the study item documented in TR 38.865.</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39A70032" w14:textId="2837D125" w:rsidR="00B66ED2" w:rsidRPr="00F16C79" w:rsidRDefault="00B66ED2" w:rsidP="00B66ED2">
      <w:pPr>
        <w:ind w:right="-99"/>
        <w:jc w:val="both"/>
        <w:rPr>
          <w:lang w:eastAsia="ja-JP"/>
        </w:rPr>
      </w:pPr>
      <w:r w:rsidRPr="00F16C79">
        <w:rPr>
          <w:lang w:eastAsia="ja-JP"/>
        </w:rPr>
        <w:t>Th</w:t>
      </w:r>
      <w:r>
        <w:rPr>
          <w:lang w:eastAsia="ja-JP"/>
        </w:rPr>
        <w:t>e objective is to specify support for the following enhancements</w:t>
      </w:r>
      <w:r w:rsidRPr="00F16C79">
        <w:rPr>
          <w:lang w:eastAsia="ja-JP"/>
        </w:rPr>
        <w:t xml:space="preserve">: </w:t>
      </w:r>
    </w:p>
    <w:p w14:paraId="79C16D96" w14:textId="24BE7C78" w:rsidR="00717947" w:rsidRPr="00717947" w:rsidRDefault="00717947" w:rsidP="00717947">
      <w:pPr>
        <w:ind w:right="-99"/>
        <w:rPr>
          <w:b/>
          <w:bCs/>
          <w:lang w:eastAsia="ja-JP"/>
        </w:rPr>
      </w:pPr>
      <w:r w:rsidRPr="00717947">
        <w:rPr>
          <w:b/>
          <w:bCs/>
          <w:lang w:eastAsia="ja-JP"/>
        </w:rPr>
        <w:t>Power saving/energy efficiency enhancements</w:t>
      </w:r>
    </w:p>
    <w:p w14:paraId="09EC7AA8" w14:textId="2F6E9A30" w:rsidR="00717947" w:rsidRPr="00717947" w:rsidRDefault="00717947" w:rsidP="00717947">
      <w:pPr>
        <w:numPr>
          <w:ilvl w:val="0"/>
          <w:numId w:val="20"/>
        </w:numPr>
        <w:ind w:right="-99"/>
        <w:rPr>
          <w:lang w:eastAsia="ja-JP"/>
        </w:rPr>
      </w:pPr>
      <w:r w:rsidRPr="00717947">
        <w:rPr>
          <w:lang w:eastAsia="ja-JP"/>
        </w:rPr>
        <w:t xml:space="preserve">Enhanced </w:t>
      </w:r>
      <w:r w:rsidR="00DE3B8B">
        <w:rPr>
          <w:lang w:eastAsia="ja-JP"/>
        </w:rPr>
        <w:t>e</w:t>
      </w:r>
      <w:r w:rsidRPr="00717947">
        <w:rPr>
          <w:lang w:eastAsia="ja-JP"/>
        </w:rPr>
        <w:t>DRX in RRC_INACTIVE (&gt;10.24s) [RAN2, RAN3, RAN4]</w:t>
      </w:r>
    </w:p>
    <w:p w14:paraId="502A22C5" w14:textId="030100E0" w:rsidR="00717947" w:rsidRPr="00FC392D" w:rsidRDefault="00717947" w:rsidP="00717947">
      <w:pPr>
        <w:numPr>
          <w:ilvl w:val="1"/>
          <w:numId w:val="20"/>
        </w:numPr>
        <w:ind w:right="-99"/>
        <w:rPr>
          <w:lang w:eastAsia="ja-JP"/>
        </w:rPr>
      </w:pPr>
      <w:r w:rsidRPr="00FC392D">
        <w:rPr>
          <w:rFonts w:hint="eastAsia"/>
          <w:lang w:eastAsia="ja-JP"/>
        </w:rPr>
        <w:t>Note that this objective requires SA2</w:t>
      </w:r>
      <w:del w:id="5" w:author="Johan Bergman" w:date="2022-11-30T20:17:00Z">
        <w:r w:rsidRPr="00FC392D" w:rsidDel="00BC397F">
          <w:rPr>
            <w:rFonts w:hint="eastAsia"/>
            <w:lang w:eastAsia="ja-JP"/>
          </w:rPr>
          <w:delText xml:space="preserve"> </w:delText>
        </w:r>
        <w:r w:rsidR="00A525C0" w:rsidDel="00BC397F">
          <w:rPr>
            <w:lang w:eastAsia="ja-JP"/>
          </w:rPr>
          <w:delText>and</w:delText>
        </w:r>
      </w:del>
      <w:ins w:id="6" w:author="Johan Bergman" w:date="2022-11-30T20:17:00Z">
        <w:r w:rsidR="00BC397F">
          <w:rPr>
            <w:lang w:eastAsia="ja-JP"/>
          </w:rPr>
          <w:t>,</w:t>
        </w:r>
      </w:ins>
      <w:r w:rsidR="00A525C0">
        <w:rPr>
          <w:lang w:eastAsia="ja-JP"/>
        </w:rPr>
        <w:t xml:space="preserve"> </w:t>
      </w:r>
      <w:r w:rsidRPr="00FC392D">
        <w:rPr>
          <w:rFonts w:hint="eastAsia"/>
          <w:lang w:eastAsia="ja-JP"/>
        </w:rPr>
        <w:t>CT1</w:t>
      </w:r>
      <w:ins w:id="7" w:author="Johan Bergman" w:date="2022-11-30T20:17:00Z">
        <w:r w:rsidR="00BC397F">
          <w:rPr>
            <w:lang w:eastAsia="ja-JP"/>
          </w:rPr>
          <w:t xml:space="preserve"> and CT4</w:t>
        </w:r>
      </w:ins>
      <w:r w:rsidR="00FC392D">
        <w:rPr>
          <w:lang w:eastAsia="ja-JP"/>
        </w:rPr>
        <w:t xml:space="preserve"> </w:t>
      </w:r>
      <w:r w:rsidRPr="00FC392D">
        <w:rPr>
          <w:rFonts w:hint="eastAsia"/>
          <w:lang w:eastAsia="ja-JP"/>
        </w:rPr>
        <w:t>involvement</w:t>
      </w:r>
    </w:p>
    <w:p w14:paraId="2EF492DD" w14:textId="28689EBE" w:rsidR="00717947" w:rsidRPr="00717947" w:rsidRDefault="00717947" w:rsidP="00717947">
      <w:pPr>
        <w:ind w:right="-99"/>
        <w:rPr>
          <w:b/>
          <w:bCs/>
          <w:lang w:eastAsia="ja-JP"/>
        </w:rPr>
      </w:pPr>
      <w:r w:rsidRPr="00717947">
        <w:rPr>
          <w:b/>
          <w:bCs/>
          <w:lang w:eastAsia="ja-JP"/>
        </w:rPr>
        <w:t>Complexity/cost reduction</w:t>
      </w:r>
    </w:p>
    <w:p w14:paraId="5271993E" w14:textId="57D90C95" w:rsidR="00265A62" w:rsidRPr="00F923BD" w:rsidRDefault="00265A62" w:rsidP="00717947">
      <w:pPr>
        <w:numPr>
          <w:ilvl w:val="0"/>
          <w:numId w:val="21"/>
        </w:numPr>
        <w:ind w:right="-99"/>
        <w:rPr>
          <w:lang w:eastAsia="ja-JP"/>
        </w:rPr>
      </w:pPr>
      <w:r w:rsidRPr="00F923BD">
        <w:rPr>
          <w:lang w:eastAsia="ja-JP"/>
        </w:rPr>
        <w:t>F</w:t>
      </w:r>
      <w:r w:rsidR="00717947" w:rsidRPr="00F923BD">
        <w:rPr>
          <w:lang w:eastAsia="ja-JP"/>
        </w:rPr>
        <w:t xml:space="preserve">urther reduced UE </w:t>
      </w:r>
      <w:r w:rsidRPr="00F923BD">
        <w:rPr>
          <w:lang w:eastAsia="ja-JP"/>
        </w:rPr>
        <w:t>complexity</w:t>
      </w:r>
      <w:r w:rsidR="006731E4">
        <w:rPr>
          <w:lang w:eastAsia="ja-JP"/>
        </w:rPr>
        <w:t xml:space="preserve"> in FR1</w:t>
      </w:r>
      <w:r w:rsidRPr="00F923BD">
        <w:rPr>
          <w:lang w:eastAsia="ja-JP"/>
        </w:rPr>
        <w:t xml:space="preserve"> </w:t>
      </w:r>
      <w:r w:rsidR="00DE3B8B" w:rsidRPr="00F923BD">
        <w:rPr>
          <w:lang w:eastAsia="ja-JP"/>
        </w:rPr>
        <w:t>[RAN1</w:t>
      </w:r>
      <w:r w:rsidR="0055238A">
        <w:rPr>
          <w:lang w:eastAsia="ja-JP"/>
        </w:rPr>
        <w:t>, RAN2, RAN4</w:t>
      </w:r>
      <w:r w:rsidR="00DE3B8B" w:rsidRPr="00F923BD">
        <w:rPr>
          <w:lang w:eastAsia="ja-JP"/>
        </w:rPr>
        <w:t>]</w:t>
      </w:r>
    </w:p>
    <w:p w14:paraId="767B4B2C" w14:textId="285A1B98" w:rsidR="00720E48" w:rsidRDefault="00D16B68" w:rsidP="00720E48">
      <w:pPr>
        <w:pStyle w:val="B2"/>
        <w:numPr>
          <w:ilvl w:val="1"/>
          <w:numId w:val="20"/>
        </w:numPr>
        <w:rPr>
          <w:lang w:val="en-US"/>
        </w:rPr>
      </w:pPr>
      <w:r>
        <w:rPr>
          <w:lang w:val="en-US"/>
        </w:rPr>
        <w:t xml:space="preserve">UE </w:t>
      </w:r>
      <w:r w:rsidR="006731E4">
        <w:rPr>
          <w:lang w:val="en-US"/>
        </w:rPr>
        <w:t xml:space="preserve">BB </w:t>
      </w:r>
      <w:r>
        <w:rPr>
          <w:lang w:val="en-US"/>
        </w:rPr>
        <w:t>bandwidth reduction</w:t>
      </w:r>
    </w:p>
    <w:p w14:paraId="5F8C2330" w14:textId="6A4A8AD3" w:rsidR="00720E48" w:rsidRDefault="00720E48" w:rsidP="00720E48">
      <w:pPr>
        <w:pStyle w:val="B2"/>
        <w:numPr>
          <w:ilvl w:val="2"/>
          <w:numId w:val="20"/>
        </w:numPr>
        <w:rPr>
          <w:lang w:val="en-US"/>
        </w:rPr>
      </w:pPr>
      <w:r>
        <w:rPr>
          <w:lang w:val="en-US"/>
        </w:rPr>
        <w:t>5 MHz BB bandwidth only for PDSCH (for both unicast and broadcast) and PUSCH</w:t>
      </w:r>
      <w:r w:rsidR="00D16B68">
        <w:rPr>
          <w:lang w:val="en-US"/>
        </w:rPr>
        <w:t>,</w:t>
      </w:r>
      <w:r>
        <w:rPr>
          <w:lang w:val="en-US"/>
        </w:rPr>
        <w:t xml:space="preserve"> with 20 MHz RF bandwidth for UL and DL</w:t>
      </w:r>
    </w:p>
    <w:p w14:paraId="1E2ECD5E" w14:textId="734F88EF" w:rsidR="00720E48" w:rsidRDefault="00720E48" w:rsidP="00720E48">
      <w:pPr>
        <w:pStyle w:val="B2"/>
        <w:numPr>
          <w:ilvl w:val="2"/>
          <w:numId w:val="20"/>
        </w:numPr>
        <w:rPr>
          <w:lang w:val="en-US"/>
        </w:rPr>
      </w:pPr>
      <w:r>
        <w:rPr>
          <w:lang w:val="en-US"/>
        </w:rPr>
        <w:lastRenderedPageBreak/>
        <w:t>The other physical channels and signals are still allowed to use a BWP up to the 20 MHz maximum UE RF+BB bandwidth.</w:t>
      </w:r>
    </w:p>
    <w:p w14:paraId="6C88CA84" w14:textId="6213ADD6" w:rsidR="00720E48" w:rsidRDefault="00834E57" w:rsidP="002E7E83">
      <w:pPr>
        <w:numPr>
          <w:ilvl w:val="1"/>
          <w:numId w:val="20"/>
        </w:numPr>
        <w:ind w:right="-99"/>
        <w:rPr>
          <w:lang w:eastAsia="ja-JP"/>
        </w:rPr>
      </w:pPr>
      <w:r>
        <w:rPr>
          <w:lang w:eastAsia="ja-JP"/>
        </w:rPr>
        <w:t>UE</w:t>
      </w:r>
      <w:r w:rsidR="005F204D">
        <w:rPr>
          <w:lang w:eastAsia="ja-JP"/>
        </w:rPr>
        <w:t xml:space="preserve"> </w:t>
      </w:r>
      <w:r w:rsidR="00FF3DEA">
        <w:rPr>
          <w:lang w:eastAsia="ja-JP"/>
        </w:rPr>
        <w:t>p</w:t>
      </w:r>
      <w:r w:rsidR="005F204D">
        <w:rPr>
          <w:lang w:eastAsia="ja-JP"/>
        </w:rPr>
        <w:t xml:space="preserve">eak data rate </w:t>
      </w:r>
      <w:r>
        <w:rPr>
          <w:lang w:eastAsia="ja-JP"/>
        </w:rPr>
        <w:t>reduction</w:t>
      </w:r>
    </w:p>
    <w:p w14:paraId="1110985C" w14:textId="523E9111" w:rsidR="00D16B68" w:rsidRDefault="00D16B68" w:rsidP="00D16B68">
      <w:pPr>
        <w:pStyle w:val="B2"/>
        <w:numPr>
          <w:ilvl w:val="2"/>
          <w:numId w:val="20"/>
        </w:numPr>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4B1B726" w14:textId="38760AB6" w:rsidR="00D16B68" w:rsidRDefault="00D16B68" w:rsidP="00D16B68">
      <w:pPr>
        <w:pStyle w:val="B2"/>
        <w:numPr>
          <w:ilvl w:val="2"/>
          <w:numId w:val="20"/>
        </w:numPr>
        <w:rPr>
          <w:lang w:val="en-US"/>
        </w:rPr>
      </w:pPr>
      <w:r>
        <w:rPr>
          <w:lang w:val="en-US"/>
        </w:rPr>
        <w:t>The relaxed constraint is, e.g., 1 (instead of 4).</w:t>
      </w:r>
    </w:p>
    <w:p w14:paraId="70CC0059" w14:textId="04FBBEA6" w:rsidR="00D16B68" w:rsidRDefault="00D16B68" w:rsidP="00D16B68">
      <w:pPr>
        <w:pStyle w:val="B2"/>
        <w:numPr>
          <w:ilvl w:val="2"/>
          <w:numId w:val="20"/>
        </w:numPr>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298BA49C" w14:textId="6FCB6F7C" w:rsidR="000652E5" w:rsidRDefault="000652E5" w:rsidP="000652E5">
      <w:pPr>
        <w:pStyle w:val="B1"/>
        <w:numPr>
          <w:ilvl w:val="1"/>
          <w:numId w:val="20"/>
        </w:numPr>
        <w:rPr>
          <w:lang w:val="en-US" w:eastAsia="ja-JP"/>
        </w:rPr>
      </w:pPr>
      <w:r w:rsidRPr="005156AB">
        <w:rPr>
          <w:lang w:val="en-US" w:eastAsia="ja-JP"/>
        </w:rPr>
        <w:t>Both 15 kHz SCS and 30 kHz SCS are supported.</w:t>
      </w:r>
    </w:p>
    <w:p w14:paraId="6D36B0FD" w14:textId="77777777" w:rsidR="000652E5" w:rsidRDefault="000652E5" w:rsidP="000652E5">
      <w:pPr>
        <w:pStyle w:val="B1"/>
        <w:numPr>
          <w:ilvl w:val="1"/>
          <w:numId w:val="20"/>
        </w:numPr>
        <w:rPr>
          <w:lang w:val="en-US" w:eastAsia="ja-JP"/>
        </w:rPr>
      </w:pPr>
      <w:r w:rsidRPr="00CE2D40">
        <w:rPr>
          <w:lang w:val="en-US" w:eastAsia="ja-JP"/>
        </w:rPr>
        <w:t>Aim to define at most one Rel-18 RedCap UE type for further UE complexity reduction</w:t>
      </w:r>
      <w:r w:rsidRPr="00304663">
        <w:rPr>
          <w:lang w:val="en-US" w:eastAsia="ja-JP"/>
        </w:rPr>
        <w:t>.</w:t>
      </w:r>
    </w:p>
    <w:p w14:paraId="3643D738" w14:textId="034421B2" w:rsidR="00AB51A2" w:rsidRDefault="00AB51A2" w:rsidP="002E7E83">
      <w:pPr>
        <w:numPr>
          <w:ilvl w:val="1"/>
          <w:numId w:val="20"/>
        </w:numPr>
        <w:ind w:right="-99"/>
        <w:rPr>
          <w:lang w:eastAsia="ja-JP"/>
        </w:rPr>
      </w:pPr>
      <w:r w:rsidRPr="00AB51A2">
        <w:rPr>
          <w:lang w:eastAsia="ja-JP"/>
        </w:rPr>
        <w:t>The existing UE capability framework is used</w:t>
      </w:r>
      <w:r w:rsidR="00101066">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sidR="0078593B">
        <w:rPr>
          <w:lang w:eastAsia="ja-JP"/>
        </w:rPr>
        <w:t xml:space="preserve"> applicable to a Rel-17 RedCap UE</w:t>
      </w:r>
      <w:r w:rsidRPr="00AB51A2">
        <w:rPr>
          <w:lang w:eastAsia="ja-JP"/>
        </w:rPr>
        <w:t xml:space="preserve"> are applicable </w:t>
      </w:r>
      <w:r w:rsidR="000F6BE5">
        <w:rPr>
          <w:lang w:eastAsia="ja-JP"/>
        </w:rPr>
        <w:t>unless otherwise specified</w:t>
      </w:r>
      <w:r w:rsidRPr="00AB51A2">
        <w:rPr>
          <w:lang w:eastAsia="ja-JP"/>
        </w:rPr>
        <w:t>.</w:t>
      </w:r>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non-RedCap UEs</w:t>
      </w:r>
      <w:r w:rsidR="0034340C" w:rsidRPr="00304663">
        <w:rPr>
          <w:lang w:val="en-US" w:eastAsia="ja-JP"/>
        </w:rPr>
        <w:t xml:space="preserve"> and Rel-17 RedCap UEs</w:t>
      </w:r>
      <w:r w:rsidRPr="00304663">
        <w:rPr>
          <w:lang w:val="en-US" w:eastAsia="ja-JP"/>
        </w:rPr>
        <w:t xml:space="preserve"> </w:t>
      </w:r>
      <w:r w:rsidR="009F60CA">
        <w:rPr>
          <w:lang w:eastAsia="ja-JP"/>
        </w:rPr>
        <w:t xml:space="preserve">should </w:t>
      </w:r>
      <w:r w:rsidRPr="00304663">
        <w:rPr>
          <w:lang w:val="en-US" w:eastAsia="ja-JP"/>
        </w:rPr>
        <w:t>be ensured.</w:t>
      </w:r>
    </w:p>
    <w:p w14:paraId="10137C7A" w14:textId="4423ECE8" w:rsidR="007B4514" w:rsidRDefault="001C3D14" w:rsidP="007B4514">
      <w:pPr>
        <w:pStyle w:val="B1"/>
        <w:numPr>
          <w:ilvl w:val="0"/>
          <w:numId w:val="8"/>
        </w:numPr>
        <w:rPr>
          <w:lang w:val="en-US" w:eastAsia="ja-JP"/>
        </w:rPr>
      </w:pPr>
      <w:r w:rsidRPr="00304663">
        <w:rPr>
          <w:lang w:val="en-US" w:eastAsia="ja-JP"/>
        </w:rPr>
        <w:t xml:space="preserve">This WI considers </w:t>
      </w:r>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6C3252E6" w14:textId="2F38034A" w:rsidR="007B4514" w:rsidRPr="00FA32D2" w:rsidRDefault="00BB0DC3" w:rsidP="007B4514">
      <w:pPr>
        <w:pStyle w:val="B1"/>
        <w:ind w:left="0" w:firstLine="0"/>
        <w:rPr>
          <w:highlight w:val="yellow"/>
          <w:lang w:val="en-US" w:eastAsia="ja-JP"/>
        </w:rPr>
      </w:pPr>
      <w:r w:rsidRPr="00FA32D2">
        <w:rPr>
          <w:highlight w:val="yellow"/>
          <w:lang w:val="en-US" w:eastAsia="ja-JP"/>
        </w:rPr>
        <w:t>Check in RAN#98-e regarding:</w:t>
      </w:r>
    </w:p>
    <w:p w14:paraId="12E3009B" w14:textId="78795902" w:rsidR="00BB0DC3" w:rsidRPr="00FA32D2" w:rsidRDefault="00BB0DC3" w:rsidP="00BB0DC3">
      <w:pPr>
        <w:pStyle w:val="B1"/>
        <w:numPr>
          <w:ilvl w:val="0"/>
          <w:numId w:val="21"/>
        </w:numPr>
        <w:rPr>
          <w:highlight w:val="yellow"/>
          <w:lang w:val="en-US" w:eastAsia="ja-JP"/>
        </w:rPr>
      </w:pPr>
      <w:r w:rsidRPr="00FA32D2">
        <w:rPr>
          <w:highlight w:val="yellow"/>
          <w:lang w:val="en-US" w:eastAsia="ja-JP"/>
        </w:rPr>
        <w:t>Whether UE peak data rate reduction for UE is limited only with UE BB bandwidth reduction or standalone</w:t>
      </w:r>
    </w:p>
    <w:p w14:paraId="62589111" w14:textId="4CECBA38" w:rsidR="00BB0DC3" w:rsidRPr="00FA32D2" w:rsidRDefault="00BB0DC3" w:rsidP="00BB0DC3">
      <w:pPr>
        <w:pStyle w:val="B1"/>
        <w:numPr>
          <w:ilvl w:val="0"/>
          <w:numId w:val="21"/>
        </w:numPr>
        <w:rPr>
          <w:highlight w:val="yellow"/>
          <w:lang w:val="en-US" w:eastAsia="ja-JP"/>
        </w:rPr>
      </w:pPr>
      <w:r w:rsidRPr="00FA32D2">
        <w:rPr>
          <w:highlight w:val="yellow"/>
          <w:lang w:val="en-US" w:eastAsia="ja-JP"/>
        </w:rPr>
        <w:t>Whether or not/how a separate early indication can be supported</w:t>
      </w:r>
    </w:p>
    <w:p w14:paraId="30B0D8E0" w14:textId="71FA1C5D" w:rsidR="00BB0DC3" w:rsidRPr="00FA32D2" w:rsidRDefault="00BB0DC3" w:rsidP="006B2931">
      <w:pPr>
        <w:pStyle w:val="B1"/>
        <w:numPr>
          <w:ilvl w:val="0"/>
          <w:numId w:val="21"/>
        </w:numPr>
        <w:rPr>
          <w:highlight w:val="yellow"/>
          <w:lang w:val="en-US" w:eastAsia="ja-JP"/>
        </w:rPr>
      </w:pPr>
      <w:r w:rsidRPr="00FA32D2">
        <w:rPr>
          <w:highlight w:val="yellow"/>
          <w:lang w:val="en-US" w:eastAsia="ja-JP"/>
        </w:rPr>
        <w:t>Other restrictions of the WI (e.g., connectivity restrictions, band, etc.)</w:t>
      </w:r>
    </w:p>
    <w:p w14:paraId="3AAEE684" w14:textId="77777777" w:rsidR="00BB0DC3" w:rsidRPr="007B4514" w:rsidRDefault="00BB0DC3" w:rsidP="007B4514">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6C2AD141" w14:textId="7BD165C5" w:rsidR="0040240E" w:rsidRDefault="009329B9" w:rsidP="0040240E">
      <w:pPr>
        <w:spacing w:after="0"/>
        <w:rPr>
          <w:b/>
          <w:bCs/>
        </w:rPr>
      </w:pPr>
      <w:r w:rsidRPr="009329B9">
        <w:rPr>
          <w:b/>
          <w:bCs/>
        </w:rPr>
        <w:t>additional comments to the time budget request in the attached Excel table:</w:t>
      </w:r>
      <w:r w:rsidR="007625EB">
        <w:rPr>
          <w:b/>
          <w:bCs/>
        </w:rPr>
        <w:t xml:space="preserve"> -</w:t>
      </w:r>
    </w:p>
    <w:p w14:paraId="5043A7F2" w14:textId="77777777" w:rsidR="00F631A6" w:rsidRDefault="00F631A6" w:rsidP="0040240E">
      <w:pPr>
        <w:spacing w:after="0"/>
      </w:pPr>
    </w:p>
    <w:p w14:paraId="5945601F" w14:textId="77777777" w:rsidR="009329B9" w:rsidRPr="000A333A" w:rsidRDefault="009329B9"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77777777" w:rsidR="00475578" w:rsidRPr="009B6425" w:rsidRDefault="00475578" w:rsidP="009F200B">
            <w:pPr>
              <w:spacing w:after="60"/>
            </w:pPr>
            <w:r w:rsidRPr="009B6425">
              <w:t xml:space="preserve">38.202 </w:t>
            </w:r>
          </w:p>
        </w:tc>
        <w:tc>
          <w:tcPr>
            <w:tcW w:w="6945" w:type="dxa"/>
            <w:tcBorders>
              <w:top w:val="single" w:sz="4" w:space="0" w:color="auto"/>
              <w:left w:val="single" w:sz="4" w:space="0" w:color="auto"/>
              <w:bottom w:val="single" w:sz="4" w:space="0" w:color="auto"/>
              <w:right w:val="single" w:sz="4" w:space="0" w:color="auto"/>
            </w:tcBorders>
          </w:tcPr>
          <w:p w14:paraId="1612D1FE" w14:textId="77777777" w:rsidR="00475578" w:rsidRDefault="00475578" w:rsidP="009F200B">
            <w:pPr>
              <w:spacing w:after="60"/>
            </w:pPr>
            <w:proofErr w:type="gramStart"/>
            <w:r w:rsidRPr="009B6425">
              <w:t>NR;</w:t>
            </w:r>
            <w:proofErr w:type="gramEnd"/>
            <w:r w:rsidRPr="009B6425">
              <w:t xml:space="preserve">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6B0EBCE3" w14:textId="178219D9"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2F713279" w14:textId="77777777" w:rsidR="00475578" w:rsidRPr="00396B70" w:rsidRDefault="00475578" w:rsidP="009F200B">
            <w:pPr>
              <w:spacing w:after="60"/>
            </w:pPr>
            <w:r w:rsidRPr="00396B70">
              <w:t>Core part</w:t>
            </w: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77777777" w:rsidR="00475578" w:rsidRPr="00396B70" w:rsidRDefault="00475578" w:rsidP="009F200B">
            <w:pPr>
              <w:spacing w:after="60"/>
            </w:pPr>
            <w:r w:rsidRPr="00396B70">
              <w:t>38.211</w:t>
            </w:r>
          </w:p>
        </w:tc>
        <w:tc>
          <w:tcPr>
            <w:tcW w:w="6945" w:type="dxa"/>
            <w:tcBorders>
              <w:top w:val="single" w:sz="4" w:space="0" w:color="auto"/>
              <w:left w:val="single" w:sz="4" w:space="0" w:color="auto"/>
              <w:bottom w:val="single" w:sz="4" w:space="0" w:color="auto"/>
              <w:right w:val="single" w:sz="4" w:space="0" w:color="auto"/>
            </w:tcBorders>
          </w:tcPr>
          <w:p w14:paraId="1A38253A" w14:textId="77777777" w:rsidR="00475578" w:rsidRPr="00396B70" w:rsidRDefault="00475578" w:rsidP="009F200B">
            <w:pPr>
              <w:spacing w:after="60"/>
            </w:pPr>
            <w:r w:rsidRPr="00396B70">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76F8ED98" w14:textId="421391C2"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46BFE404" w14:textId="77777777" w:rsidR="00475578" w:rsidRPr="00396B70" w:rsidRDefault="00475578" w:rsidP="009F200B">
            <w:pPr>
              <w:spacing w:after="60"/>
            </w:pPr>
            <w:r w:rsidRPr="00396B70">
              <w:t>Core part</w:t>
            </w:r>
          </w:p>
        </w:tc>
      </w:tr>
      <w:tr w:rsidR="00475578" w:rsidRPr="00061FB7" w14:paraId="7F4DFD1C" w14:textId="77777777" w:rsidTr="009F200B">
        <w:tc>
          <w:tcPr>
            <w:tcW w:w="1021" w:type="dxa"/>
            <w:tcBorders>
              <w:top w:val="single" w:sz="4" w:space="0" w:color="auto"/>
              <w:left w:val="single" w:sz="4" w:space="0" w:color="auto"/>
              <w:bottom w:val="single" w:sz="4" w:space="0" w:color="auto"/>
              <w:right w:val="single" w:sz="4" w:space="0" w:color="auto"/>
            </w:tcBorders>
          </w:tcPr>
          <w:p w14:paraId="44F6384B" w14:textId="77777777" w:rsidR="00475578" w:rsidRPr="00396B70" w:rsidRDefault="00475578" w:rsidP="009F200B">
            <w:pPr>
              <w:spacing w:after="60"/>
            </w:pPr>
            <w:r w:rsidRPr="00396B70">
              <w:t>38.212</w:t>
            </w:r>
          </w:p>
        </w:tc>
        <w:tc>
          <w:tcPr>
            <w:tcW w:w="6945" w:type="dxa"/>
            <w:tcBorders>
              <w:top w:val="single" w:sz="4" w:space="0" w:color="auto"/>
              <w:left w:val="single" w:sz="4" w:space="0" w:color="auto"/>
              <w:bottom w:val="single" w:sz="4" w:space="0" w:color="auto"/>
              <w:right w:val="single" w:sz="4" w:space="0" w:color="auto"/>
            </w:tcBorders>
          </w:tcPr>
          <w:p w14:paraId="34DA7155" w14:textId="77777777" w:rsidR="00475578" w:rsidRPr="00396B70" w:rsidRDefault="00475578" w:rsidP="009F200B">
            <w:pPr>
              <w:spacing w:after="60"/>
            </w:pPr>
            <w:r w:rsidRPr="00396B70">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3B3AACC9" w14:textId="51091DAF"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55036BDE" w14:textId="77777777" w:rsidR="00475578" w:rsidRPr="00396B70" w:rsidRDefault="00475578" w:rsidP="009F200B">
            <w:pPr>
              <w:spacing w:after="60"/>
            </w:pPr>
            <w:r w:rsidRPr="00396B70">
              <w:t>Core part</w:t>
            </w:r>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586E29E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033BC1F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0E89B92D"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4179E7D5"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lastRenderedPageBreak/>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5EE3FC84"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27E0E96A"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68CF7EDE"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69159A" w:rsidRPr="00061FB7" w14:paraId="044DD3F1"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1D8753D0" w14:textId="5CB89C05" w:rsidR="0069159A" w:rsidRPr="00396B70" w:rsidRDefault="0069159A" w:rsidP="0069159A">
            <w:pPr>
              <w:spacing w:after="60"/>
            </w:pPr>
            <w:r w:rsidRPr="00B66BB9">
              <w:t>38.413</w:t>
            </w:r>
          </w:p>
        </w:tc>
        <w:tc>
          <w:tcPr>
            <w:tcW w:w="6945" w:type="dxa"/>
            <w:tcBorders>
              <w:top w:val="single" w:sz="4" w:space="0" w:color="auto"/>
              <w:left w:val="single" w:sz="4" w:space="0" w:color="auto"/>
              <w:bottom w:val="single" w:sz="4" w:space="0" w:color="auto"/>
              <w:right w:val="single" w:sz="4" w:space="0" w:color="auto"/>
            </w:tcBorders>
          </w:tcPr>
          <w:p w14:paraId="6BA709C8" w14:textId="113AAC36" w:rsidR="0069159A" w:rsidRPr="00396B70" w:rsidRDefault="0069159A" w:rsidP="0069159A">
            <w:pPr>
              <w:spacing w:after="60"/>
            </w:pPr>
            <w:r w:rsidRPr="00B66BB9">
              <w:t>NG-RAN; NG Application Protocol (NGAP)</w:t>
            </w:r>
          </w:p>
        </w:tc>
        <w:tc>
          <w:tcPr>
            <w:tcW w:w="1134" w:type="dxa"/>
            <w:tcBorders>
              <w:top w:val="single" w:sz="4" w:space="0" w:color="auto"/>
              <w:left w:val="single" w:sz="4" w:space="0" w:color="auto"/>
              <w:bottom w:val="single" w:sz="4" w:space="0" w:color="auto"/>
              <w:right w:val="single" w:sz="4" w:space="0" w:color="auto"/>
            </w:tcBorders>
          </w:tcPr>
          <w:p w14:paraId="022F38D8" w14:textId="3E987A1A" w:rsidR="0069159A" w:rsidRPr="00396B70" w:rsidRDefault="0069159A" w:rsidP="0069159A">
            <w:pPr>
              <w:spacing w:after="60"/>
            </w:pPr>
            <w:r w:rsidRPr="00B66BB9">
              <w:t>RAN#</w:t>
            </w:r>
            <w:r>
              <w:t>102</w:t>
            </w:r>
          </w:p>
        </w:tc>
        <w:tc>
          <w:tcPr>
            <w:tcW w:w="993" w:type="dxa"/>
            <w:tcBorders>
              <w:top w:val="single" w:sz="4" w:space="0" w:color="auto"/>
              <w:left w:val="single" w:sz="4" w:space="0" w:color="auto"/>
              <w:bottom w:val="single" w:sz="4" w:space="0" w:color="auto"/>
              <w:right w:val="single" w:sz="4" w:space="0" w:color="auto"/>
            </w:tcBorders>
          </w:tcPr>
          <w:p w14:paraId="68A45B42" w14:textId="338B185E" w:rsidR="0069159A" w:rsidRPr="00396B70" w:rsidRDefault="0069159A" w:rsidP="0069159A">
            <w:pPr>
              <w:spacing w:after="60"/>
            </w:pPr>
            <w:r w:rsidRPr="00B66BB9">
              <w:t>Core part</w:t>
            </w:r>
          </w:p>
        </w:tc>
      </w:tr>
      <w:tr w:rsidR="0069159A"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69159A" w:rsidRPr="00357810" w:rsidRDefault="0069159A" w:rsidP="0069159A">
            <w:pPr>
              <w:spacing w:after="60"/>
            </w:pPr>
            <w:r w:rsidRPr="00357810">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69159A" w:rsidRPr="00357810" w:rsidRDefault="0069159A" w:rsidP="0069159A">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5301C187"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69159A" w:rsidRPr="00396B70" w:rsidRDefault="0069159A" w:rsidP="0069159A">
            <w:pPr>
              <w:spacing w:after="60"/>
            </w:pPr>
            <w:r w:rsidRPr="00396B70">
              <w:t>Core part</w:t>
            </w:r>
          </w:p>
        </w:tc>
      </w:tr>
      <w:tr w:rsidR="0069159A"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2C1BAE4E"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69159A" w:rsidRPr="00396B70" w:rsidRDefault="0069159A" w:rsidP="0069159A">
            <w:pPr>
              <w:spacing w:after="60"/>
            </w:pPr>
            <w:r>
              <w:t>Core</w:t>
            </w:r>
            <w:r w:rsidRPr="00396B70">
              <w:t xml:space="preserve"> part</w:t>
            </w:r>
          </w:p>
        </w:tc>
      </w:tr>
      <w:tr w:rsidR="0069159A"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69159A" w:rsidRPr="00396B70" w:rsidRDefault="0069159A" w:rsidP="0069159A">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69159A" w:rsidRPr="00396B70" w:rsidRDefault="0069159A" w:rsidP="0069159A">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2741D2C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69159A" w:rsidRPr="00396B70" w:rsidRDefault="0069159A" w:rsidP="0069159A">
            <w:pPr>
              <w:spacing w:after="60"/>
            </w:pPr>
            <w:r w:rsidRPr="00396B70">
              <w:t>Perf</w:t>
            </w:r>
            <w:r>
              <w:t>.</w:t>
            </w:r>
            <w:r w:rsidRPr="00396B70">
              <w:t xml:space="preserve"> part</w:t>
            </w:r>
          </w:p>
        </w:tc>
      </w:tr>
      <w:tr w:rsidR="0069159A"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69159A" w:rsidRPr="00396B70" w:rsidRDefault="0069159A" w:rsidP="0069159A">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69159A" w:rsidRPr="00396B70" w:rsidRDefault="0069159A" w:rsidP="0069159A">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41DE772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69159A" w:rsidRPr="00396B70" w:rsidRDefault="0069159A" w:rsidP="0069159A">
            <w:pPr>
              <w:spacing w:after="60"/>
            </w:pPr>
            <w:r w:rsidRPr="00396B70">
              <w:t>Perf</w:t>
            </w:r>
            <w:r>
              <w:t>.</w:t>
            </w:r>
            <w:r w:rsidRPr="00396B70">
              <w:t xml:space="preserve"> part</w:t>
            </w:r>
          </w:p>
        </w:tc>
      </w:tr>
      <w:tr w:rsidR="0069159A"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1468F6BB"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69159A" w:rsidRPr="00396B70" w:rsidRDefault="0069159A" w:rsidP="0069159A">
            <w:pPr>
              <w:spacing w:after="60"/>
            </w:pPr>
            <w:r w:rsidRPr="00396B70">
              <w:t>Perf</w:t>
            </w:r>
            <w:r>
              <w:t>.</w:t>
            </w:r>
            <w:r w:rsidRPr="00396B70">
              <w:t xml:space="preserve"> part</w:t>
            </w:r>
          </w:p>
        </w:tc>
      </w:tr>
      <w:tr w:rsidR="0069159A"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69159A" w:rsidRPr="00396B70" w:rsidRDefault="0069159A" w:rsidP="0069159A">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69159A" w:rsidRPr="00396B70" w:rsidRDefault="0069159A" w:rsidP="0069159A">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637C8DB8"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69159A" w:rsidRPr="00396B70" w:rsidRDefault="0069159A" w:rsidP="0069159A">
            <w:pPr>
              <w:spacing w:after="60"/>
            </w:pPr>
            <w:r w:rsidRPr="00396B70">
              <w:t>Perf</w:t>
            </w:r>
            <w:r>
              <w:t>.</w:t>
            </w:r>
            <w:r w:rsidRPr="00396B70">
              <w:t xml:space="preserve"> part</w:t>
            </w:r>
          </w:p>
        </w:tc>
      </w:tr>
      <w:tr w:rsidR="0069159A"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69159A" w:rsidRPr="009415CD" w:rsidRDefault="0069159A" w:rsidP="0069159A">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69159A" w:rsidRDefault="0069159A" w:rsidP="0069159A">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3EB345E0"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69159A" w:rsidRPr="00396B70" w:rsidRDefault="0069159A" w:rsidP="0069159A">
            <w:pPr>
              <w:spacing w:after="60"/>
            </w:pPr>
            <w:r w:rsidRPr="00396B70">
              <w:t>Perf</w:t>
            </w:r>
            <w:r>
              <w:t>.</w:t>
            </w:r>
            <w:r w:rsidRPr="00396B70">
              <w:t xml:space="preserve"> part</w:t>
            </w: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5F974800" w:rsidR="00174282" w:rsidRPr="009F60CA" w:rsidRDefault="00575629" w:rsidP="00174282">
      <w:pPr>
        <w:spacing w:after="0"/>
        <w:ind w:right="-99"/>
        <w:rPr>
          <w:bCs/>
        </w:rPr>
      </w:pPr>
      <w:r w:rsidRPr="009C265E">
        <w:rPr>
          <w:bCs/>
        </w:rPr>
        <w:t>Johan Bergman, Ericsson, johan.bergman@ericsson.com</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07AE0B1A" w:rsidR="00191DF0" w:rsidRDefault="00A8119E" w:rsidP="00A8119E">
      <w:r>
        <w:t xml:space="preserve">The WI objective on </w:t>
      </w:r>
      <w:r w:rsidRPr="00A8119E">
        <w:t xml:space="preserve">enhanced </w:t>
      </w:r>
      <w:r w:rsidR="00794CFC">
        <w:t>e</w:t>
      </w:r>
      <w:r>
        <w:t>DRX in RRC_INACTIVE requires SA2</w:t>
      </w:r>
      <w:del w:id="8" w:author="Johan Bergman" w:date="2022-11-30T20:17:00Z">
        <w:r w:rsidDel="00BC397F">
          <w:delText xml:space="preserve"> </w:delText>
        </w:r>
        <w:r w:rsidR="00A525C0" w:rsidDel="00BC397F">
          <w:delText>and</w:delText>
        </w:r>
      </w:del>
      <w:ins w:id="9" w:author="Johan Bergman" w:date="2022-11-30T20:17:00Z">
        <w:r w:rsidR="00BC397F">
          <w:t>,</w:t>
        </w:r>
      </w:ins>
      <w:r w:rsidR="00A525C0">
        <w:t xml:space="preserve"> </w:t>
      </w:r>
      <w:r>
        <w:t>CT1</w:t>
      </w:r>
      <w:ins w:id="10" w:author="Johan Bergman" w:date="2022-11-30T20:17:00Z">
        <w:r w:rsidR="00BC397F">
          <w:t xml:space="preserve"> and CT4</w:t>
        </w:r>
      </w:ins>
      <w:r w:rsidR="00FC392D">
        <w:t xml:space="preserve"> </w:t>
      </w:r>
      <w:r>
        <w:t>involvement.</w:t>
      </w:r>
    </w:p>
    <w:p w14:paraId="5513D6DA" w14:textId="77777777" w:rsidR="00A8119E" w:rsidRPr="00A8119E" w:rsidRDefault="00A8119E" w:rsidP="00A8119E"/>
    <w:p w14:paraId="686938B3" w14:textId="77777777" w:rsidR="008A76FD" w:rsidRDefault="00872B3B" w:rsidP="00BA3A53">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4133424B" w:rsidR="00557B2E" w:rsidRDefault="0099686F" w:rsidP="001C5C86">
            <w:pPr>
              <w:pStyle w:val="TAL"/>
            </w:pPr>
            <w:r>
              <w:t>Ericsson</w:t>
            </w:r>
          </w:p>
        </w:tc>
      </w:tr>
      <w:tr w:rsidR="0048267C" w14:paraId="31A20E78" w14:textId="77777777" w:rsidTr="007D03D2">
        <w:trPr>
          <w:jc w:val="center"/>
        </w:trPr>
        <w:tc>
          <w:tcPr>
            <w:tcW w:w="0" w:type="auto"/>
            <w:shd w:val="clear" w:color="auto" w:fill="auto"/>
          </w:tcPr>
          <w:p w14:paraId="26269800" w14:textId="1F89616B" w:rsidR="0048267C" w:rsidRDefault="00D05EF1" w:rsidP="001C5C86">
            <w:pPr>
              <w:pStyle w:val="TAL"/>
            </w:pPr>
            <w:r>
              <w:t>FUTUREWEI</w:t>
            </w:r>
          </w:p>
        </w:tc>
      </w:tr>
      <w:tr w:rsidR="0048267C" w14:paraId="1548AC9B" w14:textId="77777777" w:rsidTr="007D03D2">
        <w:trPr>
          <w:jc w:val="center"/>
        </w:trPr>
        <w:tc>
          <w:tcPr>
            <w:tcW w:w="0" w:type="auto"/>
            <w:shd w:val="clear" w:color="auto" w:fill="auto"/>
          </w:tcPr>
          <w:p w14:paraId="3111DC99" w14:textId="4809F8CC" w:rsidR="0048267C" w:rsidRDefault="0016483A" w:rsidP="001C5C86">
            <w:pPr>
              <w:pStyle w:val="TAL"/>
            </w:pPr>
            <w:r>
              <w:t>CATT</w:t>
            </w:r>
          </w:p>
        </w:tc>
      </w:tr>
      <w:tr w:rsidR="0048267C" w14:paraId="7EEC849E" w14:textId="77777777" w:rsidTr="007D03D2">
        <w:trPr>
          <w:jc w:val="center"/>
        </w:trPr>
        <w:tc>
          <w:tcPr>
            <w:tcW w:w="0" w:type="auto"/>
            <w:shd w:val="clear" w:color="auto" w:fill="auto"/>
          </w:tcPr>
          <w:p w14:paraId="201273AD" w14:textId="22C4A1B0" w:rsidR="0048267C" w:rsidRDefault="0016483A" w:rsidP="001C5C86">
            <w:pPr>
              <w:pStyle w:val="TAL"/>
            </w:pPr>
            <w:r>
              <w:t>Sony</w:t>
            </w:r>
          </w:p>
        </w:tc>
      </w:tr>
      <w:tr w:rsidR="00025316" w14:paraId="2932AF5E" w14:textId="77777777" w:rsidTr="007D03D2">
        <w:trPr>
          <w:jc w:val="center"/>
        </w:trPr>
        <w:tc>
          <w:tcPr>
            <w:tcW w:w="0" w:type="auto"/>
            <w:shd w:val="clear" w:color="auto" w:fill="auto"/>
          </w:tcPr>
          <w:p w14:paraId="52A89A42" w14:textId="70DBC76E" w:rsidR="00025316" w:rsidRDefault="008A3F09" w:rsidP="001C5C86">
            <w:pPr>
              <w:pStyle w:val="TAL"/>
            </w:pPr>
            <w:r>
              <w:t>Panasonic</w:t>
            </w:r>
          </w:p>
        </w:tc>
      </w:tr>
      <w:tr w:rsidR="00025316" w14:paraId="46B669A1" w14:textId="77777777" w:rsidTr="007D03D2">
        <w:trPr>
          <w:jc w:val="center"/>
        </w:trPr>
        <w:tc>
          <w:tcPr>
            <w:tcW w:w="0" w:type="auto"/>
            <w:shd w:val="clear" w:color="auto" w:fill="auto"/>
          </w:tcPr>
          <w:p w14:paraId="187E7760" w14:textId="4A28E517" w:rsidR="00025316" w:rsidRDefault="007554C5" w:rsidP="001C5C86">
            <w:pPr>
              <w:pStyle w:val="TAL"/>
            </w:pPr>
            <w:r>
              <w:t>Thales</w:t>
            </w:r>
          </w:p>
        </w:tc>
      </w:tr>
      <w:tr w:rsidR="002A312C" w14:paraId="10CD6A50" w14:textId="77777777" w:rsidTr="007D03D2">
        <w:trPr>
          <w:jc w:val="center"/>
        </w:trPr>
        <w:tc>
          <w:tcPr>
            <w:tcW w:w="0" w:type="auto"/>
            <w:shd w:val="clear" w:color="auto" w:fill="auto"/>
          </w:tcPr>
          <w:p w14:paraId="0488D7DA" w14:textId="35F4556B" w:rsidR="002A312C" w:rsidRDefault="002A312C" w:rsidP="001C5C86">
            <w:pPr>
              <w:pStyle w:val="TAL"/>
            </w:pPr>
            <w:r>
              <w:t>Sharp</w:t>
            </w:r>
          </w:p>
        </w:tc>
      </w:tr>
      <w:tr w:rsidR="002A312C" w14:paraId="7C55651D" w14:textId="77777777" w:rsidTr="007D03D2">
        <w:trPr>
          <w:jc w:val="center"/>
        </w:trPr>
        <w:tc>
          <w:tcPr>
            <w:tcW w:w="0" w:type="auto"/>
            <w:shd w:val="clear" w:color="auto" w:fill="auto"/>
          </w:tcPr>
          <w:p w14:paraId="69C9C347" w14:textId="528FCAAC" w:rsidR="002A312C" w:rsidRDefault="0064748C" w:rsidP="001C5C86">
            <w:pPr>
              <w:pStyle w:val="TAL"/>
            </w:pPr>
            <w:r>
              <w:t>NTT DOCOMO</w:t>
            </w:r>
          </w:p>
        </w:tc>
      </w:tr>
      <w:tr w:rsidR="002A312C" w14:paraId="1D171F31" w14:textId="77777777" w:rsidTr="007D03D2">
        <w:trPr>
          <w:jc w:val="center"/>
        </w:trPr>
        <w:tc>
          <w:tcPr>
            <w:tcW w:w="0" w:type="auto"/>
            <w:shd w:val="clear" w:color="auto" w:fill="auto"/>
          </w:tcPr>
          <w:p w14:paraId="07B09A2B" w14:textId="0302CD87" w:rsidR="002A312C" w:rsidRDefault="009F27A0" w:rsidP="001C5C86">
            <w:pPr>
              <w:pStyle w:val="TAL"/>
            </w:pPr>
            <w:r>
              <w:t>Sierra Wireless</w:t>
            </w:r>
          </w:p>
        </w:tc>
      </w:tr>
      <w:tr w:rsidR="002A312C" w14:paraId="0B790CFE" w14:textId="77777777" w:rsidTr="007D03D2">
        <w:trPr>
          <w:jc w:val="center"/>
        </w:trPr>
        <w:tc>
          <w:tcPr>
            <w:tcW w:w="0" w:type="auto"/>
            <w:shd w:val="clear" w:color="auto" w:fill="auto"/>
          </w:tcPr>
          <w:p w14:paraId="775ED0B1" w14:textId="6C95B2D1" w:rsidR="002A312C" w:rsidRDefault="005C6B0C" w:rsidP="001C5C86">
            <w:pPr>
              <w:pStyle w:val="TAL"/>
            </w:pPr>
            <w:r w:rsidRPr="005C6B0C">
              <w:t>Spreadtrum Communications</w:t>
            </w:r>
          </w:p>
        </w:tc>
      </w:tr>
      <w:tr w:rsidR="002A312C" w14:paraId="1E96AA5F" w14:textId="77777777" w:rsidTr="007D03D2">
        <w:trPr>
          <w:jc w:val="center"/>
        </w:trPr>
        <w:tc>
          <w:tcPr>
            <w:tcW w:w="0" w:type="auto"/>
            <w:shd w:val="clear" w:color="auto" w:fill="auto"/>
          </w:tcPr>
          <w:p w14:paraId="57D4ED0B" w14:textId="63825AAF" w:rsidR="002A312C" w:rsidRDefault="00994AE1" w:rsidP="001C5C86">
            <w:pPr>
              <w:pStyle w:val="TAL"/>
            </w:pPr>
            <w:r>
              <w:t>KDDI</w:t>
            </w:r>
          </w:p>
        </w:tc>
      </w:tr>
      <w:tr w:rsidR="002A312C" w14:paraId="1AA8B73B" w14:textId="77777777" w:rsidTr="007D03D2">
        <w:trPr>
          <w:jc w:val="center"/>
        </w:trPr>
        <w:tc>
          <w:tcPr>
            <w:tcW w:w="0" w:type="auto"/>
            <w:shd w:val="clear" w:color="auto" w:fill="auto"/>
          </w:tcPr>
          <w:p w14:paraId="0AEF5551" w14:textId="0EC1936F" w:rsidR="002A312C" w:rsidRDefault="00984A43" w:rsidP="001C5C86">
            <w:pPr>
              <w:pStyle w:val="TAL"/>
            </w:pPr>
            <w:r>
              <w:t>NEC</w:t>
            </w:r>
          </w:p>
        </w:tc>
      </w:tr>
      <w:tr w:rsidR="00F14C03" w14:paraId="3B4E5F7E" w14:textId="77777777" w:rsidTr="007D03D2">
        <w:trPr>
          <w:jc w:val="center"/>
        </w:trPr>
        <w:tc>
          <w:tcPr>
            <w:tcW w:w="0" w:type="auto"/>
            <w:shd w:val="clear" w:color="auto" w:fill="auto"/>
          </w:tcPr>
          <w:p w14:paraId="078603D9" w14:textId="6F78E471" w:rsidR="00F14C03" w:rsidRDefault="00F14C03" w:rsidP="001C5C86">
            <w:pPr>
              <w:pStyle w:val="TAL"/>
            </w:pPr>
            <w:r>
              <w:t>MediaTek Inc.</w:t>
            </w:r>
          </w:p>
        </w:tc>
      </w:tr>
      <w:tr w:rsidR="00574D89" w14:paraId="50038429" w14:textId="77777777" w:rsidTr="007D03D2">
        <w:trPr>
          <w:jc w:val="center"/>
        </w:trPr>
        <w:tc>
          <w:tcPr>
            <w:tcW w:w="0" w:type="auto"/>
            <w:shd w:val="clear" w:color="auto" w:fill="auto"/>
          </w:tcPr>
          <w:p w14:paraId="0EC5A97B" w14:textId="030E64F2" w:rsidR="00574D89" w:rsidRDefault="00574D89" w:rsidP="001C5C86">
            <w:pPr>
              <w:pStyle w:val="TAL"/>
            </w:pPr>
            <w:r>
              <w:t>Huawei</w:t>
            </w:r>
          </w:p>
        </w:tc>
      </w:tr>
      <w:tr w:rsidR="00574D89" w14:paraId="6F707AD4" w14:textId="77777777" w:rsidTr="007D03D2">
        <w:trPr>
          <w:jc w:val="center"/>
        </w:trPr>
        <w:tc>
          <w:tcPr>
            <w:tcW w:w="0" w:type="auto"/>
            <w:shd w:val="clear" w:color="auto" w:fill="auto"/>
          </w:tcPr>
          <w:p w14:paraId="635C853E" w14:textId="520952AB" w:rsidR="00574D89" w:rsidRDefault="00574D89" w:rsidP="001C5C86">
            <w:pPr>
              <w:pStyle w:val="TAL"/>
            </w:pPr>
            <w:r>
              <w:t>HiSilicon</w:t>
            </w:r>
          </w:p>
        </w:tc>
      </w:tr>
      <w:tr w:rsidR="00A231FA" w14:paraId="37C44228" w14:textId="77777777" w:rsidTr="007D03D2">
        <w:trPr>
          <w:jc w:val="center"/>
        </w:trPr>
        <w:tc>
          <w:tcPr>
            <w:tcW w:w="0" w:type="auto"/>
            <w:shd w:val="clear" w:color="auto" w:fill="auto"/>
          </w:tcPr>
          <w:p w14:paraId="1CB71C45" w14:textId="49750A30" w:rsidR="00A231FA" w:rsidRDefault="00A231FA" w:rsidP="001C5C86">
            <w:pPr>
              <w:pStyle w:val="TAL"/>
            </w:pPr>
            <w:r>
              <w:t>Nokia</w:t>
            </w:r>
          </w:p>
        </w:tc>
      </w:tr>
      <w:tr w:rsidR="00A231FA" w14:paraId="1A087C82" w14:textId="77777777" w:rsidTr="007D03D2">
        <w:trPr>
          <w:jc w:val="center"/>
        </w:trPr>
        <w:tc>
          <w:tcPr>
            <w:tcW w:w="0" w:type="auto"/>
            <w:shd w:val="clear" w:color="auto" w:fill="auto"/>
          </w:tcPr>
          <w:p w14:paraId="74DB3EE3" w14:textId="5A8B36A7" w:rsidR="00A231FA" w:rsidRDefault="00A231FA" w:rsidP="001C5C86">
            <w:pPr>
              <w:pStyle w:val="TAL"/>
            </w:pPr>
            <w:r w:rsidRPr="00A231FA">
              <w:t>Nokia Shanghai Bell</w:t>
            </w:r>
          </w:p>
        </w:tc>
      </w:tr>
      <w:tr w:rsidR="00A231FA" w14:paraId="22EEB5A5" w14:textId="77777777" w:rsidTr="007D03D2">
        <w:trPr>
          <w:jc w:val="center"/>
        </w:trPr>
        <w:tc>
          <w:tcPr>
            <w:tcW w:w="0" w:type="auto"/>
            <w:shd w:val="clear" w:color="auto" w:fill="auto"/>
          </w:tcPr>
          <w:p w14:paraId="4250703D" w14:textId="11482C57" w:rsidR="00A231FA" w:rsidRPr="00A231FA" w:rsidRDefault="00A231FA" w:rsidP="001C5C86">
            <w:pPr>
              <w:pStyle w:val="TAL"/>
            </w:pPr>
            <w:r>
              <w:t>OPPO</w:t>
            </w:r>
          </w:p>
        </w:tc>
      </w:tr>
      <w:tr w:rsidR="00A231FA" w14:paraId="47755990" w14:textId="77777777" w:rsidTr="007D03D2">
        <w:trPr>
          <w:jc w:val="center"/>
        </w:trPr>
        <w:tc>
          <w:tcPr>
            <w:tcW w:w="0" w:type="auto"/>
            <w:shd w:val="clear" w:color="auto" w:fill="auto"/>
          </w:tcPr>
          <w:p w14:paraId="72C695FF" w14:textId="0AB4F366" w:rsidR="00A231FA" w:rsidRDefault="00A231FA" w:rsidP="001C5C86">
            <w:pPr>
              <w:pStyle w:val="TAL"/>
            </w:pPr>
            <w:r>
              <w:t>III</w:t>
            </w:r>
          </w:p>
        </w:tc>
      </w:tr>
      <w:tr w:rsidR="00A231FA" w14:paraId="1A9CB604" w14:textId="77777777" w:rsidTr="007D03D2">
        <w:trPr>
          <w:jc w:val="center"/>
        </w:trPr>
        <w:tc>
          <w:tcPr>
            <w:tcW w:w="0" w:type="auto"/>
            <w:shd w:val="clear" w:color="auto" w:fill="auto"/>
          </w:tcPr>
          <w:p w14:paraId="67A0B06A" w14:textId="47FE9654" w:rsidR="00A231FA" w:rsidRDefault="00A231FA" w:rsidP="001C5C86">
            <w:pPr>
              <w:pStyle w:val="TAL"/>
            </w:pPr>
            <w:r>
              <w:t>Intel</w:t>
            </w:r>
          </w:p>
        </w:tc>
      </w:tr>
      <w:tr w:rsidR="00A231FA" w14:paraId="54BF0C51" w14:textId="77777777" w:rsidTr="007D03D2">
        <w:trPr>
          <w:jc w:val="center"/>
        </w:trPr>
        <w:tc>
          <w:tcPr>
            <w:tcW w:w="0" w:type="auto"/>
            <w:shd w:val="clear" w:color="auto" w:fill="auto"/>
          </w:tcPr>
          <w:p w14:paraId="225FEACA" w14:textId="64D94FAD" w:rsidR="00A231FA" w:rsidRDefault="00A231FA" w:rsidP="001C5C86">
            <w:pPr>
              <w:pStyle w:val="TAL"/>
            </w:pPr>
            <w:r>
              <w:t>FirstNet</w:t>
            </w:r>
          </w:p>
        </w:tc>
      </w:tr>
      <w:tr w:rsidR="00A231FA" w14:paraId="16A6EC39" w14:textId="77777777" w:rsidTr="007D03D2">
        <w:trPr>
          <w:jc w:val="center"/>
        </w:trPr>
        <w:tc>
          <w:tcPr>
            <w:tcW w:w="0" w:type="auto"/>
            <w:shd w:val="clear" w:color="auto" w:fill="auto"/>
          </w:tcPr>
          <w:p w14:paraId="4B730580" w14:textId="30A0133E" w:rsidR="00A231FA" w:rsidRDefault="00A231FA" w:rsidP="001C5C86">
            <w:pPr>
              <w:pStyle w:val="TAL"/>
            </w:pPr>
            <w:r>
              <w:t>New H3C</w:t>
            </w:r>
          </w:p>
        </w:tc>
      </w:tr>
      <w:tr w:rsidR="00A231FA" w14:paraId="5DDFF245" w14:textId="77777777" w:rsidTr="007D03D2">
        <w:trPr>
          <w:jc w:val="center"/>
        </w:trPr>
        <w:tc>
          <w:tcPr>
            <w:tcW w:w="0" w:type="auto"/>
            <w:shd w:val="clear" w:color="auto" w:fill="auto"/>
          </w:tcPr>
          <w:p w14:paraId="4042CDDA" w14:textId="0B2D582F" w:rsidR="00A231FA" w:rsidRDefault="00A231FA" w:rsidP="001C5C86">
            <w:pPr>
              <w:pStyle w:val="TAL"/>
            </w:pPr>
            <w:r>
              <w:t>Samsung</w:t>
            </w:r>
          </w:p>
        </w:tc>
      </w:tr>
      <w:tr w:rsidR="00A231FA" w14:paraId="5C281FC6" w14:textId="77777777" w:rsidTr="007D03D2">
        <w:trPr>
          <w:jc w:val="center"/>
        </w:trPr>
        <w:tc>
          <w:tcPr>
            <w:tcW w:w="0" w:type="auto"/>
            <w:shd w:val="clear" w:color="auto" w:fill="auto"/>
          </w:tcPr>
          <w:p w14:paraId="4A027AA6" w14:textId="51A58695" w:rsidR="00A231FA" w:rsidRDefault="00A231FA" w:rsidP="001C5C86">
            <w:pPr>
              <w:pStyle w:val="TAL"/>
            </w:pPr>
            <w:r>
              <w:t>CMCC</w:t>
            </w:r>
          </w:p>
        </w:tc>
      </w:tr>
      <w:tr w:rsidR="00A231FA" w14:paraId="1683914C" w14:textId="77777777" w:rsidTr="007D03D2">
        <w:trPr>
          <w:jc w:val="center"/>
        </w:trPr>
        <w:tc>
          <w:tcPr>
            <w:tcW w:w="0" w:type="auto"/>
            <w:shd w:val="clear" w:color="auto" w:fill="auto"/>
          </w:tcPr>
          <w:p w14:paraId="780FF053" w14:textId="50A95067" w:rsidR="00A231FA" w:rsidRDefault="00A231FA" w:rsidP="001C5C86">
            <w:pPr>
              <w:pStyle w:val="TAL"/>
            </w:pPr>
            <w:r>
              <w:t>ZTE</w:t>
            </w:r>
          </w:p>
        </w:tc>
      </w:tr>
      <w:tr w:rsidR="00A231FA" w14:paraId="11C047E7" w14:textId="77777777" w:rsidTr="007D03D2">
        <w:trPr>
          <w:jc w:val="center"/>
        </w:trPr>
        <w:tc>
          <w:tcPr>
            <w:tcW w:w="0" w:type="auto"/>
            <w:shd w:val="clear" w:color="auto" w:fill="auto"/>
          </w:tcPr>
          <w:p w14:paraId="2CCB63CC" w14:textId="148C95B5" w:rsidR="00A231FA" w:rsidRDefault="00A231FA" w:rsidP="001C5C86">
            <w:pPr>
              <w:pStyle w:val="TAL"/>
            </w:pPr>
            <w:r>
              <w:t>Sanechips</w:t>
            </w:r>
          </w:p>
        </w:tc>
      </w:tr>
      <w:tr w:rsidR="00A231FA" w14:paraId="29818DED" w14:textId="77777777" w:rsidTr="007D03D2">
        <w:trPr>
          <w:jc w:val="center"/>
        </w:trPr>
        <w:tc>
          <w:tcPr>
            <w:tcW w:w="0" w:type="auto"/>
            <w:shd w:val="clear" w:color="auto" w:fill="auto"/>
          </w:tcPr>
          <w:p w14:paraId="7BF60DEF" w14:textId="04FFB9F9" w:rsidR="00A231FA" w:rsidRDefault="00A231FA" w:rsidP="001C5C86">
            <w:pPr>
              <w:pStyle w:val="TAL"/>
            </w:pPr>
            <w:r>
              <w:t>LG Electronics</w:t>
            </w:r>
          </w:p>
        </w:tc>
      </w:tr>
      <w:tr w:rsidR="00E33834" w14:paraId="2B323873" w14:textId="77777777" w:rsidTr="007D03D2">
        <w:trPr>
          <w:jc w:val="center"/>
        </w:trPr>
        <w:tc>
          <w:tcPr>
            <w:tcW w:w="0" w:type="auto"/>
            <w:shd w:val="clear" w:color="auto" w:fill="auto"/>
          </w:tcPr>
          <w:p w14:paraId="4A22916F" w14:textId="14864CDC" w:rsidR="00E33834" w:rsidRDefault="00E33834" w:rsidP="001C5C86">
            <w:pPr>
              <w:pStyle w:val="TAL"/>
            </w:pPr>
            <w:r>
              <w:t>Vivo</w:t>
            </w: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6FD8" w14:textId="77777777" w:rsidR="00146038" w:rsidRDefault="00146038">
      <w:r>
        <w:separator/>
      </w:r>
    </w:p>
  </w:endnote>
  <w:endnote w:type="continuationSeparator" w:id="0">
    <w:p w14:paraId="573DE825" w14:textId="77777777" w:rsidR="00146038" w:rsidRDefault="00146038">
      <w:r>
        <w:continuationSeparator/>
      </w:r>
    </w:p>
  </w:endnote>
  <w:endnote w:type="continuationNotice" w:id="1">
    <w:p w14:paraId="7B4ACAEC" w14:textId="77777777" w:rsidR="00146038" w:rsidRDefault="001460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874C" w14:textId="77777777" w:rsidR="00146038" w:rsidRDefault="00146038">
      <w:r>
        <w:separator/>
      </w:r>
    </w:p>
  </w:footnote>
  <w:footnote w:type="continuationSeparator" w:id="0">
    <w:p w14:paraId="633FB5F7" w14:textId="77777777" w:rsidR="00146038" w:rsidRDefault="00146038">
      <w:r>
        <w:continuationSeparator/>
      </w:r>
    </w:p>
  </w:footnote>
  <w:footnote w:type="continuationNotice" w:id="1">
    <w:p w14:paraId="661B3D08" w14:textId="77777777" w:rsidR="00146038" w:rsidRDefault="001460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178"/>
    <w:rsid w:val="00005C44"/>
    <w:rsid w:val="00006ECF"/>
    <w:rsid w:val="00006EF7"/>
    <w:rsid w:val="000102C1"/>
    <w:rsid w:val="00011074"/>
    <w:rsid w:val="0001220A"/>
    <w:rsid w:val="000132D1"/>
    <w:rsid w:val="00013A0D"/>
    <w:rsid w:val="000205C5"/>
    <w:rsid w:val="00021860"/>
    <w:rsid w:val="00021B77"/>
    <w:rsid w:val="00023B75"/>
    <w:rsid w:val="00025316"/>
    <w:rsid w:val="00027E06"/>
    <w:rsid w:val="00035C5B"/>
    <w:rsid w:val="00037C06"/>
    <w:rsid w:val="0004489E"/>
    <w:rsid w:val="00044DAE"/>
    <w:rsid w:val="000458E9"/>
    <w:rsid w:val="00050D2B"/>
    <w:rsid w:val="000515A5"/>
    <w:rsid w:val="00052BF8"/>
    <w:rsid w:val="00057116"/>
    <w:rsid w:val="00064BDA"/>
    <w:rsid w:val="00064CB2"/>
    <w:rsid w:val="00064D90"/>
    <w:rsid w:val="000652E5"/>
    <w:rsid w:val="00066954"/>
    <w:rsid w:val="00067741"/>
    <w:rsid w:val="00072A56"/>
    <w:rsid w:val="00075FF4"/>
    <w:rsid w:val="00082CCB"/>
    <w:rsid w:val="00090846"/>
    <w:rsid w:val="00094FC5"/>
    <w:rsid w:val="00097DD7"/>
    <w:rsid w:val="000A3125"/>
    <w:rsid w:val="000A333A"/>
    <w:rsid w:val="000A6D97"/>
    <w:rsid w:val="000B0519"/>
    <w:rsid w:val="000B1ABD"/>
    <w:rsid w:val="000B4E67"/>
    <w:rsid w:val="000B61FD"/>
    <w:rsid w:val="000B653E"/>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0F6BE5"/>
    <w:rsid w:val="001001BD"/>
    <w:rsid w:val="00101066"/>
    <w:rsid w:val="00102222"/>
    <w:rsid w:val="00104DC5"/>
    <w:rsid w:val="0010500D"/>
    <w:rsid w:val="00105B50"/>
    <w:rsid w:val="001072DC"/>
    <w:rsid w:val="001112D5"/>
    <w:rsid w:val="00115B82"/>
    <w:rsid w:val="00116D07"/>
    <w:rsid w:val="00120541"/>
    <w:rsid w:val="001211F3"/>
    <w:rsid w:val="00124186"/>
    <w:rsid w:val="001260BE"/>
    <w:rsid w:val="001275A9"/>
    <w:rsid w:val="00127B5D"/>
    <w:rsid w:val="0013350C"/>
    <w:rsid w:val="001366A0"/>
    <w:rsid w:val="001436FD"/>
    <w:rsid w:val="00143E85"/>
    <w:rsid w:val="00144C90"/>
    <w:rsid w:val="0014502C"/>
    <w:rsid w:val="00146038"/>
    <w:rsid w:val="00152BD3"/>
    <w:rsid w:val="001539FE"/>
    <w:rsid w:val="00155DA1"/>
    <w:rsid w:val="0016349C"/>
    <w:rsid w:val="001642A1"/>
    <w:rsid w:val="0016483A"/>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B4106"/>
    <w:rsid w:val="001C3D14"/>
    <w:rsid w:val="001C5C86"/>
    <w:rsid w:val="001C718D"/>
    <w:rsid w:val="001C729F"/>
    <w:rsid w:val="001D4033"/>
    <w:rsid w:val="001D639B"/>
    <w:rsid w:val="001E1130"/>
    <w:rsid w:val="001E14C4"/>
    <w:rsid w:val="001E3A0B"/>
    <w:rsid w:val="001E6E92"/>
    <w:rsid w:val="001E71E9"/>
    <w:rsid w:val="001E7A4E"/>
    <w:rsid w:val="001F07BF"/>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3E69"/>
    <w:rsid w:val="0024557B"/>
    <w:rsid w:val="00245E7A"/>
    <w:rsid w:val="00247858"/>
    <w:rsid w:val="0024786B"/>
    <w:rsid w:val="00250DED"/>
    <w:rsid w:val="002512A6"/>
    <w:rsid w:val="002516FB"/>
    <w:rsid w:val="00251D80"/>
    <w:rsid w:val="00252C61"/>
    <w:rsid w:val="00254FB5"/>
    <w:rsid w:val="00255E4A"/>
    <w:rsid w:val="002640E5"/>
    <w:rsid w:val="0026436F"/>
    <w:rsid w:val="00265A62"/>
    <w:rsid w:val="0026606E"/>
    <w:rsid w:val="00273A45"/>
    <w:rsid w:val="00276403"/>
    <w:rsid w:val="00281787"/>
    <w:rsid w:val="0028211A"/>
    <w:rsid w:val="00282F31"/>
    <w:rsid w:val="00282F68"/>
    <w:rsid w:val="00285CD4"/>
    <w:rsid w:val="002877B7"/>
    <w:rsid w:val="002944F0"/>
    <w:rsid w:val="002964D8"/>
    <w:rsid w:val="002A312C"/>
    <w:rsid w:val="002A4526"/>
    <w:rsid w:val="002B23F3"/>
    <w:rsid w:val="002B7F07"/>
    <w:rsid w:val="002C1C50"/>
    <w:rsid w:val="002C583B"/>
    <w:rsid w:val="002C7ADD"/>
    <w:rsid w:val="002D28FB"/>
    <w:rsid w:val="002D449E"/>
    <w:rsid w:val="002E02F4"/>
    <w:rsid w:val="002E0CBB"/>
    <w:rsid w:val="002E243E"/>
    <w:rsid w:val="002E6A7D"/>
    <w:rsid w:val="002E7A9E"/>
    <w:rsid w:val="002E7E83"/>
    <w:rsid w:val="002F046F"/>
    <w:rsid w:val="002F0A32"/>
    <w:rsid w:val="002F3C41"/>
    <w:rsid w:val="002F513A"/>
    <w:rsid w:val="002F58BF"/>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223"/>
    <w:rsid w:val="0034340C"/>
    <w:rsid w:val="00344158"/>
    <w:rsid w:val="003455DC"/>
    <w:rsid w:val="00346B47"/>
    <w:rsid w:val="00347947"/>
    <w:rsid w:val="00347B74"/>
    <w:rsid w:val="00347FE7"/>
    <w:rsid w:val="00355CB6"/>
    <w:rsid w:val="0035759E"/>
    <w:rsid w:val="00366257"/>
    <w:rsid w:val="0036682F"/>
    <w:rsid w:val="00371B4E"/>
    <w:rsid w:val="0037231D"/>
    <w:rsid w:val="003727A3"/>
    <w:rsid w:val="003742E9"/>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D2F"/>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090"/>
    <w:rsid w:val="003F268E"/>
    <w:rsid w:val="003F449F"/>
    <w:rsid w:val="003F45A9"/>
    <w:rsid w:val="003F7142"/>
    <w:rsid w:val="003F7B3D"/>
    <w:rsid w:val="00401A56"/>
    <w:rsid w:val="0040240E"/>
    <w:rsid w:val="0040460E"/>
    <w:rsid w:val="00406FD2"/>
    <w:rsid w:val="00411698"/>
    <w:rsid w:val="00411DCD"/>
    <w:rsid w:val="00414164"/>
    <w:rsid w:val="004177BB"/>
    <w:rsid w:val="0041789B"/>
    <w:rsid w:val="00420B08"/>
    <w:rsid w:val="004241D8"/>
    <w:rsid w:val="004260A5"/>
    <w:rsid w:val="00432283"/>
    <w:rsid w:val="0043315A"/>
    <w:rsid w:val="00434219"/>
    <w:rsid w:val="00434FE9"/>
    <w:rsid w:val="0043745F"/>
    <w:rsid w:val="00437F58"/>
    <w:rsid w:val="0044029F"/>
    <w:rsid w:val="00440BC9"/>
    <w:rsid w:val="00442386"/>
    <w:rsid w:val="00445974"/>
    <w:rsid w:val="004504F5"/>
    <w:rsid w:val="00450FBD"/>
    <w:rsid w:val="00454609"/>
    <w:rsid w:val="0045488A"/>
    <w:rsid w:val="00455DE4"/>
    <w:rsid w:val="00455F5D"/>
    <w:rsid w:val="00464E96"/>
    <w:rsid w:val="00465337"/>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1B4"/>
    <w:rsid w:val="004C594F"/>
    <w:rsid w:val="004C634D"/>
    <w:rsid w:val="004D24B9"/>
    <w:rsid w:val="004D2B93"/>
    <w:rsid w:val="004D7E0B"/>
    <w:rsid w:val="004E1630"/>
    <w:rsid w:val="004E2CE2"/>
    <w:rsid w:val="004E5172"/>
    <w:rsid w:val="004E6F8A"/>
    <w:rsid w:val="004E74E2"/>
    <w:rsid w:val="004E7B74"/>
    <w:rsid w:val="004F05C3"/>
    <w:rsid w:val="00500C4C"/>
    <w:rsid w:val="00501091"/>
    <w:rsid w:val="00502CD2"/>
    <w:rsid w:val="00504E33"/>
    <w:rsid w:val="005144C4"/>
    <w:rsid w:val="005156AB"/>
    <w:rsid w:val="00515FA0"/>
    <w:rsid w:val="0051697F"/>
    <w:rsid w:val="00517324"/>
    <w:rsid w:val="00524A80"/>
    <w:rsid w:val="0052526E"/>
    <w:rsid w:val="00530430"/>
    <w:rsid w:val="00534063"/>
    <w:rsid w:val="0053423F"/>
    <w:rsid w:val="005361AB"/>
    <w:rsid w:val="00540401"/>
    <w:rsid w:val="005448D5"/>
    <w:rsid w:val="0055216E"/>
    <w:rsid w:val="0055238A"/>
    <w:rsid w:val="00552C2C"/>
    <w:rsid w:val="00554275"/>
    <w:rsid w:val="005555B7"/>
    <w:rsid w:val="005562A8"/>
    <w:rsid w:val="005573BB"/>
    <w:rsid w:val="00557B2E"/>
    <w:rsid w:val="0056050C"/>
    <w:rsid w:val="00561267"/>
    <w:rsid w:val="00570A8F"/>
    <w:rsid w:val="00571E3F"/>
    <w:rsid w:val="00572C37"/>
    <w:rsid w:val="00572DB2"/>
    <w:rsid w:val="00572F03"/>
    <w:rsid w:val="00573322"/>
    <w:rsid w:val="00574059"/>
    <w:rsid w:val="00574D89"/>
    <w:rsid w:val="00575629"/>
    <w:rsid w:val="005833D6"/>
    <w:rsid w:val="00583B1B"/>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6B0C"/>
    <w:rsid w:val="005C78F2"/>
    <w:rsid w:val="005D057C"/>
    <w:rsid w:val="005D3FEC"/>
    <w:rsid w:val="005D44BE"/>
    <w:rsid w:val="005E088B"/>
    <w:rsid w:val="005E5325"/>
    <w:rsid w:val="005E5CE8"/>
    <w:rsid w:val="005E62A2"/>
    <w:rsid w:val="005E63AA"/>
    <w:rsid w:val="005F204D"/>
    <w:rsid w:val="005F368D"/>
    <w:rsid w:val="005F7B6D"/>
    <w:rsid w:val="006054F6"/>
    <w:rsid w:val="00611EC4"/>
    <w:rsid w:val="00612542"/>
    <w:rsid w:val="006146D2"/>
    <w:rsid w:val="00620B3F"/>
    <w:rsid w:val="006239E7"/>
    <w:rsid w:val="006254C4"/>
    <w:rsid w:val="006323BE"/>
    <w:rsid w:val="006344EC"/>
    <w:rsid w:val="00635EDC"/>
    <w:rsid w:val="006418C6"/>
    <w:rsid w:val="00641ED8"/>
    <w:rsid w:val="00644A8E"/>
    <w:rsid w:val="00645CEB"/>
    <w:rsid w:val="0064748C"/>
    <w:rsid w:val="00651925"/>
    <w:rsid w:val="00654893"/>
    <w:rsid w:val="00654F04"/>
    <w:rsid w:val="00661165"/>
    <w:rsid w:val="006633A4"/>
    <w:rsid w:val="00664AC6"/>
    <w:rsid w:val="00665BB5"/>
    <w:rsid w:val="00665F43"/>
    <w:rsid w:val="00665F97"/>
    <w:rsid w:val="00667DD2"/>
    <w:rsid w:val="00671BBB"/>
    <w:rsid w:val="006731E4"/>
    <w:rsid w:val="00673CCD"/>
    <w:rsid w:val="006803CE"/>
    <w:rsid w:val="00682237"/>
    <w:rsid w:val="0069159A"/>
    <w:rsid w:val="006A0EF8"/>
    <w:rsid w:val="006A45BA"/>
    <w:rsid w:val="006A6FAE"/>
    <w:rsid w:val="006B17DC"/>
    <w:rsid w:val="006B2931"/>
    <w:rsid w:val="006B4280"/>
    <w:rsid w:val="006B4348"/>
    <w:rsid w:val="006B4B1C"/>
    <w:rsid w:val="006B4C7D"/>
    <w:rsid w:val="006C0C9A"/>
    <w:rsid w:val="006C3174"/>
    <w:rsid w:val="006C4991"/>
    <w:rsid w:val="006D175E"/>
    <w:rsid w:val="006D7B85"/>
    <w:rsid w:val="006E0F19"/>
    <w:rsid w:val="006E1FDA"/>
    <w:rsid w:val="006E249C"/>
    <w:rsid w:val="006E4500"/>
    <w:rsid w:val="006E5071"/>
    <w:rsid w:val="006E5E87"/>
    <w:rsid w:val="006E70D7"/>
    <w:rsid w:val="006F0531"/>
    <w:rsid w:val="006F2155"/>
    <w:rsid w:val="006F2167"/>
    <w:rsid w:val="006F23CD"/>
    <w:rsid w:val="006F5180"/>
    <w:rsid w:val="007011D6"/>
    <w:rsid w:val="00706A1A"/>
    <w:rsid w:val="00707673"/>
    <w:rsid w:val="007162BE"/>
    <w:rsid w:val="00717947"/>
    <w:rsid w:val="00717BEC"/>
    <w:rsid w:val="00720E48"/>
    <w:rsid w:val="007219F1"/>
    <w:rsid w:val="00722267"/>
    <w:rsid w:val="007257EB"/>
    <w:rsid w:val="0072680B"/>
    <w:rsid w:val="007268D5"/>
    <w:rsid w:val="00727D93"/>
    <w:rsid w:val="00735A62"/>
    <w:rsid w:val="00746F46"/>
    <w:rsid w:val="00750C33"/>
    <w:rsid w:val="0075252A"/>
    <w:rsid w:val="007554C5"/>
    <w:rsid w:val="007625EB"/>
    <w:rsid w:val="0076388B"/>
    <w:rsid w:val="00764B84"/>
    <w:rsid w:val="00765028"/>
    <w:rsid w:val="00770390"/>
    <w:rsid w:val="00772930"/>
    <w:rsid w:val="0077680A"/>
    <w:rsid w:val="007768D9"/>
    <w:rsid w:val="0078034D"/>
    <w:rsid w:val="00783F27"/>
    <w:rsid w:val="00784EDB"/>
    <w:rsid w:val="0078593B"/>
    <w:rsid w:val="00786158"/>
    <w:rsid w:val="00786793"/>
    <w:rsid w:val="0079038E"/>
    <w:rsid w:val="00790BCC"/>
    <w:rsid w:val="0079174C"/>
    <w:rsid w:val="00794CFC"/>
    <w:rsid w:val="00795CEE"/>
    <w:rsid w:val="0079643A"/>
    <w:rsid w:val="00796F94"/>
    <w:rsid w:val="007974F5"/>
    <w:rsid w:val="00797540"/>
    <w:rsid w:val="007A1416"/>
    <w:rsid w:val="007A5AA5"/>
    <w:rsid w:val="007A6136"/>
    <w:rsid w:val="007B0F49"/>
    <w:rsid w:val="007B2EF8"/>
    <w:rsid w:val="007B4514"/>
    <w:rsid w:val="007C10A3"/>
    <w:rsid w:val="007C182F"/>
    <w:rsid w:val="007C4CDC"/>
    <w:rsid w:val="007C7E14"/>
    <w:rsid w:val="007D03D2"/>
    <w:rsid w:val="007D1AB2"/>
    <w:rsid w:val="007D36CF"/>
    <w:rsid w:val="007D4D5C"/>
    <w:rsid w:val="007D6484"/>
    <w:rsid w:val="007E58E8"/>
    <w:rsid w:val="007F214D"/>
    <w:rsid w:val="007F30A3"/>
    <w:rsid w:val="007F522E"/>
    <w:rsid w:val="007F7421"/>
    <w:rsid w:val="007F758A"/>
    <w:rsid w:val="00801C86"/>
    <w:rsid w:val="00801F7F"/>
    <w:rsid w:val="0080354D"/>
    <w:rsid w:val="00806068"/>
    <w:rsid w:val="00806B09"/>
    <w:rsid w:val="00807753"/>
    <w:rsid w:val="00811218"/>
    <w:rsid w:val="00813C1F"/>
    <w:rsid w:val="0082002D"/>
    <w:rsid w:val="00825161"/>
    <w:rsid w:val="008273AE"/>
    <w:rsid w:val="00830651"/>
    <w:rsid w:val="00834A60"/>
    <w:rsid w:val="00834E57"/>
    <w:rsid w:val="00836B43"/>
    <w:rsid w:val="00837E9B"/>
    <w:rsid w:val="00846F96"/>
    <w:rsid w:val="008517B7"/>
    <w:rsid w:val="00857293"/>
    <w:rsid w:val="00857640"/>
    <w:rsid w:val="008576DB"/>
    <w:rsid w:val="00863492"/>
    <w:rsid w:val="00863E89"/>
    <w:rsid w:val="0086507E"/>
    <w:rsid w:val="00867998"/>
    <w:rsid w:val="00872B3B"/>
    <w:rsid w:val="00875B8D"/>
    <w:rsid w:val="00876E6B"/>
    <w:rsid w:val="00880B9B"/>
    <w:rsid w:val="0088222A"/>
    <w:rsid w:val="0088275C"/>
    <w:rsid w:val="008835FC"/>
    <w:rsid w:val="00884BD9"/>
    <w:rsid w:val="0088659F"/>
    <w:rsid w:val="008870B8"/>
    <w:rsid w:val="00890057"/>
    <w:rsid w:val="008901F6"/>
    <w:rsid w:val="0089483F"/>
    <w:rsid w:val="00896C03"/>
    <w:rsid w:val="008970E0"/>
    <w:rsid w:val="008A05BF"/>
    <w:rsid w:val="008A3F09"/>
    <w:rsid w:val="008A495D"/>
    <w:rsid w:val="008A5641"/>
    <w:rsid w:val="008A58CB"/>
    <w:rsid w:val="008A60CD"/>
    <w:rsid w:val="008A6BE0"/>
    <w:rsid w:val="008A76FD"/>
    <w:rsid w:val="008A7F41"/>
    <w:rsid w:val="008B0544"/>
    <w:rsid w:val="008B114B"/>
    <w:rsid w:val="008B13A6"/>
    <w:rsid w:val="008B2D09"/>
    <w:rsid w:val="008B519F"/>
    <w:rsid w:val="008B5825"/>
    <w:rsid w:val="008C0969"/>
    <w:rsid w:val="008C0E78"/>
    <w:rsid w:val="008C3C3A"/>
    <w:rsid w:val="008C537F"/>
    <w:rsid w:val="008C62D5"/>
    <w:rsid w:val="008C72A5"/>
    <w:rsid w:val="008C73EE"/>
    <w:rsid w:val="008D15F3"/>
    <w:rsid w:val="008D658B"/>
    <w:rsid w:val="008D6813"/>
    <w:rsid w:val="008E27B7"/>
    <w:rsid w:val="008E63F2"/>
    <w:rsid w:val="008F199A"/>
    <w:rsid w:val="008F4713"/>
    <w:rsid w:val="008F4DBE"/>
    <w:rsid w:val="008F61D3"/>
    <w:rsid w:val="00900C73"/>
    <w:rsid w:val="00907B71"/>
    <w:rsid w:val="0091190F"/>
    <w:rsid w:val="00922753"/>
    <w:rsid w:val="00922FCB"/>
    <w:rsid w:val="009257F7"/>
    <w:rsid w:val="00926205"/>
    <w:rsid w:val="00932787"/>
    <w:rsid w:val="009329B9"/>
    <w:rsid w:val="00935336"/>
    <w:rsid w:val="00935CB0"/>
    <w:rsid w:val="009428A9"/>
    <w:rsid w:val="009437A2"/>
    <w:rsid w:val="00944B28"/>
    <w:rsid w:val="00952778"/>
    <w:rsid w:val="00953E83"/>
    <w:rsid w:val="00963848"/>
    <w:rsid w:val="00967838"/>
    <w:rsid w:val="0097229E"/>
    <w:rsid w:val="00973EE1"/>
    <w:rsid w:val="009814F5"/>
    <w:rsid w:val="00982CD6"/>
    <w:rsid w:val="00984A43"/>
    <w:rsid w:val="00985B73"/>
    <w:rsid w:val="00985DCB"/>
    <w:rsid w:val="00986577"/>
    <w:rsid w:val="009870A7"/>
    <w:rsid w:val="00987F0C"/>
    <w:rsid w:val="00992266"/>
    <w:rsid w:val="009929AA"/>
    <w:rsid w:val="00994A54"/>
    <w:rsid w:val="00994AE1"/>
    <w:rsid w:val="0099686F"/>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EA8"/>
    <w:rsid w:val="009E7F1D"/>
    <w:rsid w:val="009F1BB9"/>
    <w:rsid w:val="009F200B"/>
    <w:rsid w:val="009F27A0"/>
    <w:rsid w:val="009F2CF4"/>
    <w:rsid w:val="009F60CA"/>
    <w:rsid w:val="009F7959"/>
    <w:rsid w:val="00A01CFF"/>
    <w:rsid w:val="00A02956"/>
    <w:rsid w:val="00A053A0"/>
    <w:rsid w:val="00A10539"/>
    <w:rsid w:val="00A10659"/>
    <w:rsid w:val="00A117C9"/>
    <w:rsid w:val="00A15763"/>
    <w:rsid w:val="00A21F4C"/>
    <w:rsid w:val="00A226C6"/>
    <w:rsid w:val="00A22A05"/>
    <w:rsid w:val="00A231FA"/>
    <w:rsid w:val="00A23642"/>
    <w:rsid w:val="00A27912"/>
    <w:rsid w:val="00A27F98"/>
    <w:rsid w:val="00A338A3"/>
    <w:rsid w:val="00A339CF"/>
    <w:rsid w:val="00A35110"/>
    <w:rsid w:val="00A354FE"/>
    <w:rsid w:val="00A36378"/>
    <w:rsid w:val="00A370BC"/>
    <w:rsid w:val="00A40015"/>
    <w:rsid w:val="00A424C9"/>
    <w:rsid w:val="00A45ED1"/>
    <w:rsid w:val="00A47445"/>
    <w:rsid w:val="00A51ABA"/>
    <w:rsid w:val="00A525C0"/>
    <w:rsid w:val="00A53983"/>
    <w:rsid w:val="00A54AC8"/>
    <w:rsid w:val="00A5674D"/>
    <w:rsid w:val="00A6656B"/>
    <w:rsid w:val="00A7038C"/>
    <w:rsid w:val="00A70E1E"/>
    <w:rsid w:val="00A73257"/>
    <w:rsid w:val="00A73C4C"/>
    <w:rsid w:val="00A760DD"/>
    <w:rsid w:val="00A8119E"/>
    <w:rsid w:val="00A82F07"/>
    <w:rsid w:val="00A83B0F"/>
    <w:rsid w:val="00A83CAF"/>
    <w:rsid w:val="00A83ED4"/>
    <w:rsid w:val="00A86605"/>
    <w:rsid w:val="00A9081F"/>
    <w:rsid w:val="00A9188C"/>
    <w:rsid w:val="00A92138"/>
    <w:rsid w:val="00A92B29"/>
    <w:rsid w:val="00A94FA6"/>
    <w:rsid w:val="00A97002"/>
    <w:rsid w:val="00A97A52"/>
    <w:rsid w:val="00AA0D6A"/>
    <w:rsid w:val="00AA4169"/>
    <w:rsid w:val="00AB165F"/>
    <w:rsid w:val="00AB1742"/>
    <w:rsid w:val="00AB51A2"/>
    <w:rsid w:val="00AB58BF"/>
    <w:rsid w:val="00AB6E20"/>
    <w:rsid w:val="00AC1033"/>
    <w:rsid w:val="00AC16BF"/>
    <w:rsid w:val="00AD0751"/>
    <w:rsid w:val="00AD5E49"/>
    <w:rsid w:val="00AD755B"/>
    <w:rsid w:val="00AD77C4"/>
    <w:rsid w:val="00AE25BF"/>
    <w:rsid w:val="00AE478C"/>
    <w:rsid w:val="00AF0C13"/>
    <w:rsid w:val="00AF7658"/>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66C9"/>
    <w:rsid w:val="00B376CF"/>
    <w:rsid w:val="00B44342"/>
    <w:rsid w:val="00B47BEB"/>
    <w:rsid w:val="00B52C63"/>
    <w:rsid w:val="00B55FA0"/>
    <w:rsid w:val="00B567D1"/>
    <w:rsid w:val="00B6230B"/>
    <w:rsid w:val="00B653B8"/>
    <w:rsid w:val="00B65488"/>
    <w:rsid w:val="00B66ED2"/>
    <w:rsid w:val="00B708E0"/>
    <w:rsid w:val="00B723F6"/>
    <w:rsid w:val="00B7243A"/>
    <w:rsid w:val="00B73730"/>
    <w:rsid w:val="00B73B4C"/>
    <w:rsid w:val="00B73F75"/>
    <w:rsid w:val="00B83E7B"/>
    <w:rsid w:val="00B8483E"/>
    <w:rsid w:val="00B9233F"/>
    <w:rsid w:val="00B92F0B"/>
    <w:rsid w:val="00B946CD"/>
    <w:rsid w:val="00B96481"/>
    <w:rsid w:val="00B97F30"/>
    <w:rsid w:val="00BA29AD"/>
    <w:rsid w:val="00BA3A53"/>
    <w:rsid w:val="00BA3C54"/>
    <w:rsid w:val="00BA4095"/>
    <w:rsid w:val="00BA45DD"/>
    <w:rsid w:val="00BA4A04"/>
    <w:rsid w:val="00BA5B43"/>
    <w:rsid w:val="00BA68FC"/>
    <w:rsid w:val="00BA6F90"/>
    <w:rsid w:val="00BB0DC3"/>
    <w:rsid w:val="00BB2BFA"/>
    <w:rsid w:val="00BB34A0"/>
    <w:rsid w:val="00BB5EBF"/>
    <w:rsid w:val="00BC397F"/>
    <w:rsid w:val="00BC4FCD"/>
    <w:rsid w:val="00BC642A"/>
    <w:rsid w:val="00BD0586"/>
    <w:rsid w:val="00BD2DA2"/>
    <w:rsid w:val="00BD3116"/>
    <w:rsid w:val="00BD4A8E"/>
    <w:rsid w:val="00BD6F8C"/>
    <w:rsid w:val="00BE59E5"/>
    <w:rsid w:val="00BE7732"/>
    <w:rsid w:val="00BF1BC3"/>
    <w:rsid w:val="00BF7C9D"/>
    <w:rsid w:val="00BF7E10"/>
    <w:rsid w:val="00C013C6"/>
    <w:rsid w:val="00C01E8C"/>
    <w:rsid w:val="00C02DF6"/>
    <w:rsid w:val="00C03E01"/>
    <w:rsid w:val="00C06101"/>
    <w:rsid w:val="00C06BA1"/>
    <w:rsid w:val="00C10A3D"/>
    <w:rsid w:val="00C1332F"/>
    <w:rsid w:val="00C23582"/>
    <w:rsid w:val="00C25EA4"/>
    <w:rsid w:val="00C2724D"/>
    <w:rsid w:val="00C27CA9"/>
    <w:rsid w:val="00C317E7"/>
    <w:rsid w:val="00C343C6"/>
    <w:rsid w:val="00C3799C"/>
    <w:rsid w:val="00C42C0F"/>
    <w:rsid w:val="00C4305E"/>
    <w:rsid w:val="00C43184"/>
    <w:rsid w:val="00C437E4"/>
    <w:rsid w:val="00C43B28"/>
    <w:rsid w:val="00C43D1E"/>
    <w:rsid w:val="00C44336"/>
    <w:rsid w:val="00C44F32"/>
    <w:rsid w:val="00C479F5"/>
    <w:rsid w:val="00C504D2"/>
    <w:rsid w:val="00C506BB"/>
    <w:rsid w:val="00C50F7C"/>
    <w:rsid w:val="00C51704"/>
    <w:rsid w:val="00C5475A"/>
    <w:rsid w:val="00C55892"/>
    <w:rsid w:val="00C5591F"/>
    <w:rsid w:val="00C568E9"/>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D40"/>
    <w:rsid w:val="00CE2E66"/>
    <w:rsid w:val="00CE6B38"/>
    <w:rsid w:val="00CF2373"/>
    <w:rsid w:val="00CF41E9"/>
    <w:rsid w:val="00CF4B02"/>
    <w:rsid w:val="00CF557D"/>
    <w:rsid w:val="00CF6810"/>
    <w:rsid w:val="00D05B07"/>
    <w:rsid w:val="00D05EF1"/>
    <w:rsid w:val="00D06117"/>
    <w:rsid w:val="00D11660"/>
    <w:rsid w:val="00D16B68"/>
    <w:rsid w:val="00D2407E"/>
    <w:rsid w:val="00D24760"/>
    <w:rsid w:val="00D3083A"/>
    <w:rsid w:val="00D31CC8"/>
    <w:rsid w:val="00D325A9"/>
    <w:rsid w:val="00D32678"/>
    <w:rsid w:val="00D33A14"/>
    <w:rsid w:val="00D37E40"/>
    <w:rsid w:val="00D41084"/>
    <w:rsid w:val="00D521C1"/>
    <w:rsid w:val="00D54275"/>
    <w:rsid w:val="00D57084"/>
    <w:rsid w:val="00D62A6C"/>
    <w:rsid w:val="00D6431F"/>
    <w:rsid w:val="00D64391"/>
    <w:rsid w:val="00D7031D"/>
    <w:rsid w:val="00D71F40"/>
    <w:rsid w:val="00D74402"/>
    <w:rsid w:val="00D769CF"/>
    <w:rsid w:val="00D77416"/>
    <w:rsid w:val="00D80FC6"/>
    <w:rsid w:val="00D81087"/>
    <w:rsid w:val="00D83BCB"/>
    <w:rsid w:val="00D8707A"/>
    <w:rsid w:val="00D94917"/>
    <w:rsid w:val="00D9597E"/>
    <w:rsid w:val="00DA6943"/>
    <w:rsid w:val="00DA74F3"/>
    <w:rsid w:val="00DB0085"/>
    <w:rsid w:val="00DB1D12"/>
    <w:rsid w:val="00DB3531"/>
    <w:rsid w:val="00DB6222"/>
    <w:rsid w:val="00DB69F3"/>
    <w:rsid w:val="00DC05EB"/>
    <w:rsid w:val="00DC3111"/>
    <w:rsid w:val="00DC4907"/>
    <w:rsid w:val="00DD017C"/>
    <w:rsid w:val="00DD1E60"/>
    <w:rsid w:val="00DD2A40"/>
    <w:rsid w:val="00DD36A6"/>
    <w:rsid w:val="00DD397A"/>
    <w:rsid w:val="00DD58B7"/>
    <w:rsid w:val="00DD6699"/>
    <w:rsid w:val="00DE3B8B"/>
    <w:rsid w:val="00DE3F60"/>
    <w:rsid w:val="00DE47B8"/>
    <w:rsid w:val="00DE6355"/>
    <w:rsid w:val="00DF3BD3"/>
    <w:rsid w:val="00DF5776"/>
    <w:rsid w:val="00E007C5"/>
    <w:rsid w:val="00E00DBF"/>
    <w:rsid w:val="00E0213F"/>
    <w:rsid w:val="00E0234E"/>
    <w:rsid w:val="00E033E0"/>
    <w:rsid w:val="00E04073"/>
    <w:rsid w:val="00E05E00"/>
    <w:rsid w:val="00E07D21"/>
    <w:rsid w:val="00E10269"/>
    <w:rsid w:val="00E1026B"/>
    <w:rsid w:val="00E13CB2"/>
    <w:rsid w:val="00E16407"/>
    <w:rsid w:val="00E20C37"/>
    <w:rsid w:val="00E245AE"/>
    <w:rsid w:val="00E25755"/>
    <w:rsid w:val="00E26CB5"/>
    <w:rsid w:val="00E33834"/>
    <w:rsid w:val="00E369D7"/>
    <w:rsid w:val="00E51EBF"/>
    <w:rsid w:val="00E52C57"/>
    <w:rsid w:val="00E57E7D"/>
    <w:rsid w:val="00E6381C"/>
    <w:rsid w:val="00E67BC3"/>
    <w:rsid w:val="00E70355"/>
    <w:rsid w:val="00E709FD"/>
    <w:rsid w:val="00E73CBD"/>
    <w:rsid w:val="00E7672F"/>
    <w:rsid w:val="00E8255A"/>
    <w:rsid w:val="00E83BD4"/>
    <w:rsid w:val="00E8416E"/>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1763"/>
    <w:rsid w:val="00EF66A0"/>
    <w:rsid w:val="00EF6C75"/>
    <w:rsid w:val="00F05943"/>
    <w:rsid w:val="00F0717D"/>
    <w:rsid w:val="00F0791D"/>
    <w:rsid w:val="00F07C92"/>
    <w:rsid w:val="00F131AD"/>
    <w:rsid w:val="00F138AB"/>
    <w:rsid w:val="00F14B43"/>
    <w:rsid w:val="00F14C03"/>
    <w:rsid w:val="00F15DCD"/>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4056"/>
    <w:rsid w:val="00F5774F"/>
    <w:rsid w:val="00F62688"/>
    <w:rsid w:val="00F631A6"/>
    <w:rsid w:val="00F65FE2"/>
    <w:rsid w:val="00F72E1C"/>
    <w:rsid w:val="00F74802"/>
    <w:rsid w:val="00F76BE5"/>
    <w:rsid w:val="00F83D11"/>
    <w:rsid w:val="00F87E7F"/>
    <w:rsid w:val="00F921F1"/>
    <w:rsid w:val="00F923BD"/>
    <w:rsid w:val="00F940F5"/>
    <w:rsid w:val="00F96A0E"/>
    <w:rsid w:val="00FA0EEF"/>
    <w:rsid w:val="00FA1762"/>
    <w:rsid w:val="00FA32D2"/>
    <w:rsid w:val="00FA4DBF"/>
    <w:rsid w:val="00FB0360"/>
    <w:rsid w:val="00FB127E"/>
    <w:rsid w:val="00FB65F4"/>
    <w:rsid w:val="00FC0804"/>
    <w:rsid w:val="00FC1480"/>
    <w:rsid w:val="00FC2013"/>
    <w:rsid w:val="00FC392D"/>
    <w:rsid w:val="00FC3B6D"/>
    <w:rsid w:val="00FC5393"/>
    <w:rsid w:val="00FC61AD"/>
    <w:rsid w:val="00FD3A4E"/>
    <w:rsid w:val="00FE18D6"/>
    <w:rsid w:val="00FE4586"/>
    <w:rsid w:val="00FE4CF1"/>
    <w:rsid w:val="00FE703C"/>
    <w:rsid w:val="00FF3DEA"/>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14A129F1-ACB0-484C-A635-545370D9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806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32">
      <w:bodyDiv w:val="1"/>
      <w:marLeft w:val="0"/>
      <w:marRight w:val="0"/>
      <w:marTop w:val="0"/>
      <w:marBottom w:val="0"/>
      <w:divBdr>
        <w:top w:val="none" w:sz="0" w:space="0" w:color="auto"/>
        <w:left w:val="none" w:sz="0" w:space="0" w:color="auto"/>
        <w:bottom w:val="none" w:sz="0" w:space="0" w:color="auto"/>
        <w:right w:val="none" w:sz="0" w:space="0" w:color="auto"/>
      </w:divBdr>
    </w:div>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858395559">
          <w:marLeft w:val="850"/>
          <w:marRight w:val="0"/>
          <w:marTop w:val="160"/>
          <w:marBottom w:val="0"/>
          <w:divBdr>
            <w:top w:val="none" w:sz="0" w:space="0" w:color="auto"/>
            <w:left w:val="none" w:sz="0" w:space="0" w:color="auto"/>
            <w:bottom w:val="none" w:sz="0" w:space="0" w:color="auto"/>
            <w:right w:val="none" w:sz="0" w:space="0" w:color="auto"/>
          </w:divBdr>
        </w:div>
        <w:div w:id="1245645244">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450174265">
          <w:marLeft w:val="850"/>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1529366779">
          <w:marLeft w:val="288"/>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 w:id="18205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61A87-BC99-46D9-ABD6-D2E2C5FFC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3.xml><?xml version="1.0" encoding="utf-8"?>
<ds:datastoreItem xmlns:ds="http://schemas.openxmlformats.org/officeDocument/2006/customXml" ds:itemID="{96C69C6C-2921-49F6-9B72-A69E09E03642}">
  <ds:schemaRefs>
    <ds:schemaRef ds:uri="http://schemas.microsoft.com/sharepoint/v3/contenttype/forms"/>
  </ds:schemaRefs>
</ds:datastoreItem>
</file>

<file path=customXml/itemProps4.xml><?xml version="1.0" encoding="utf-8"?>
<ds:datastoreItem xmlns:ds="http://schemas.openxmlformats.org/officeDocument/2006/customXml" ds:itemID="{6282E13E-699B-4022-A849-D94B6937FBFC}">
  <ds:schemaRefs>
    <ds:schemaRef ds:uri="http://purl.org/dc/terms/"/>
    <ds:schemaRef ds:uri="9b239327-9e80-40e4-b1b7-4394fed77a33"/>
    <ds:schemaRef ds:uri="http://purl.org/dc/elements/1.1/"/>
    <ds:schemaRef ds:uri="http://schemas.microsoft.com/office/infopath/2007/PartnerControls"/>
    <ds:schemaRef ds:uri="d8762117-8292-4133-b1c7-eab5c6487cfd"/>
    <ds:schemaRef ds:uri="http://www.w3.org/XML/1998/namespace"/>
    <ds:schemaRef ds:uri="2f282d3b-eb4a-4b09-b61f-b9593442e286"/>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Pages>
  <Words>1288</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20</cp:revision>
  <cp:lastPrinted>2000-03-01T12:31:00Z</cp:lastPrinted>
  <dcterms:created xsi:type="dcterms:W3CDTF">2022-11-29T03:42:00Z</dcterms:created>
  <dcterms:modified xsi:type="dcterms:W3CDTF">2022-12-01T07:48:00Z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