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E9CC" w14:textId="77777777" w:rsidR="00C2688C" w:rsidRDefault="001528D6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2"/>
          <w:szCs w:val="22"/>
          <w:lang w:val="en-US" w:eastAsia="zh-CN"/>
        </w:rPr>
      </w:pPr>
      <w:r>
        <w:rPr>
          <w:b/>
          <w:sz w:val="22"/>
          <w:szCs w:val="22"/>
        </w:rPr>
        <w:t>3GPP TSG</w:t>
      </w:r>
      <w:r>
        <w:rPr>
          <w:rFonts w:eastAsia="宋体" w:hint="eastAsia"/>
          <w:b/>
          <w:sz w:val="22"/>
          <w:szCs w:val="22"/>
          <w:lang w:val="en-US" w:eastAsia="zh-CN"/>
        </w:rPr>
        <w:t xml:space="preserve"> </w:t>
      </w:r>
      <w:r>
        <w:rPr>
          <w:b/>
          <w:sz w:val="22"/>
          <w:szCs w:val="22"/>
        </w:rPr>
        <w:t>RAN WG1 #1</w:t>
      </w:r>
      <w:r>
        <w:rPr>
          <w:rFonts w:eastAsia="宋体" w:hint="eastAsia"/>
          <w:b/>
          <w:sz w:val="22"/>
          <w:szCs w:val="22"/>
          <w:lang w:val="en-US" w:eastAsia="zh-CN"/>
        </w:rPr>
        <w:t>11</w:t>
      </w:r>
      <w:r>
        <w:rPr>
          <w:b/>
          <w:i/>
          <w:sz w:val="22"/>
          <w:szCs w:val="22"/>
        </w:rPr>
        <w:tab/>
      </w:r>
      <w:r>
        <w:rPr>
          <w:b/>
          <w:iCs/>
          <w:sz w:val="22"/>
          <w:szCs w:val="22"/>
        </w:rPr>
        <w:t>R1-22</w:t>
      </w:r>
      <w:r>
        <w:rPr>
          <w:rFonts w:eastAsia="宋体" w:hint="eastAsia"/>
          <w:b/>
          <w:iCs/>
          <w:sz w:val="22"/>
          <w:szCs w:val="22"/>
          <w:lang w:val="en-US" w:eastAsia="zh-CN"/>
        </w:rPr>
        <w:t>1xxxx</w:t>
      </w:r>
    </w:p>
    <w:p w14:paraId="0E02F681" w14:textId="77777777" w:rsidR="00C2688C" w:rsidRDefault="001528D6">
      <w:pPr>
        <w:pStyle w:val="CRCoverPage"/>
        <w:tabs>
          <w:tab w:val="right" w:pos="9639"/>
        </w:tabs>
        <w:spacing w:after="0"/>
        <w:rPr>
          <w:sz w:val="22"/>
          <w:szCs w:val="22"/>
        </w:rPr>
      </w:pPr>
      <w:r>
        <w:rPr>
          <w:rFonts w:eastAsia="宋体" w:hint="eastAsia"/>
          <w:b/>
          <w:sz w:val="22"/>
          <w:szCs w:val="22"/>
          <w:lang w:val="en-US" w:eastAsia="zh-CN"/>
        </w:rPr>
        <w:t>Toulouse</w:t>
      </w:r>
      <w:r>
        <w:rPr>
          <w:b/>
          <w:sz w:val="22"/>
          <w:szCs w:val="22"/>
          <w:lang w:val="en-US" w:eastAsia="ja-JP"/>
        </w:rPr>
        <w:t>,</w:t>
      </w:r>
      <w:r>
        <w:rPr>
          <w:rFonts w:eastAsia="宋体" w:hint="eastAsia"/>
          <w:b/>
          <w:sz w:val="22"/>
          <w:szCs w:val="22"/>
          <w:lang w:val="en-US" w:eastAsia="zh-CN"/>
        </w:rPr>
        <w:t xml:space="preserve"> France,</w:t>
      </w:r>
      <w:r>
        <w:rPr>
          <w:b/>
          <w:sz w:val="22"/>
          <w:szCs w:val="22"/>
          <w:lang w:val="en-US" w:eastAsia="ja-JP"/>
        </w:rPr>
        <w:t xml:space="preserve"> </w:t>
      </w:r>
      <w:r>
        <w:rPr>
          <w:rFonts w:eastAsia="宋体" w:hint="eastAsia"/>
          <w:b/>
          <w:sz w:val="22"/>
          <w:szCs w:val="22"/>
          <w:lang w:val="en-US" w:eastAsia="zh-CN"/>
        </w:rPr>
        <w:t>November</w:t>
      </w:r>
      <w:r>
        <w:rPr>
          <w:b/>
          <w:sz w:val="22"/>
          <w:szCs w:val="22"/>
          <w:lang w:val="en-US" w:eastAsia="ja-JP"/>
        </w:rPr>
        <w:t xml:space="preserve"> </w:t>
      </w:r>
      <w:r>
        <w:rPr>
          <w:rFonts w:eastAsia="宋体" w:hint="eastAsia"/>
          <w:b/>
          <w:sz w:val="22"/>
          <w:szCs w:val="22"/>
          <w:lang w:val="en-US" w:eastAsia="zh-CN"/>
        </w:rPr>
        <w:t>14</w:t>
      </w:r>
      <w:r>
        <w:rPr>
          <w:b/>
          <w:sz w:val="22"/>
          <w:szCs w:val="22"/>
          <w:vertAlign w:val="superscript"/>
          <w:lang w:val="en-US" w:eastAsia="ja-JP"/>
        </w:rPr>
        <w:t>th</w:t>
      </w:r>
      <w:r>
        <w:rPr>
          <w:b/>
          <w:sz w:val="22"/>
          <w:szCs w:val="22"/>
          <w:lang w:val="en-US" w:eastAsia="ja-JP"/>
        </w:rPr>
        <w:t xml:space="preserve"> - </w:t>
      </w:r>
      <w:r>
        <w:rPr>
          <w:rFonts w:eastAsia="宋体" w:hint="eastAsia"/>
          <w:b/>
          <w:sz w:val="22"/>
          <w:szCs w:val="22"/>
          <w:lang w:val="en-US" w:eastAsia="zh-CN"/>
        </w:rPr>
        <w:t>18</w:t>
      </w:r>
      <w:r>
        <w:rPr>
          <w:b/>
          <w:sz w:val="22"/>
          <w:szCs w:val="22"/>
          <w:vertAlign w:val="superscript"/>
          <w:lang w:val="en-US" w:eastAsia="ja-JP"/>
        </w:rPr>
        <w:t>th</w:t>
      </w:r>
      <w:r>
        <w:rPr>
          <w:b/>
          <w:sz w:val="22"/>
          <w:szCs w:val="22"/>
          <w:lang w:val="en-US" w:eastAsia="ja-JP"/>
        </w:rPr>
        <w:t>, 2022</w:t>
      </w:r>
    </w:p>
    <w:p w14:paraId="22B7599A" w14:textId="77777777" w:rsidR="00C2688C" w:rsidRDefault="00C2688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6EF53F43" w14:textId="77777777" w:rsidR="00C2688C" w:rsidRDefault="001528D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rFonts w:hint="eastAsia"/>
          <w:b/>
          <w:lang w:eastAsia="zh-CN"/>
        </w:rPr>
        <w:t>8.17</w:t>
      </w:r>
    </w:p>
    <w:p w14:paraId="5188D0C5" w14:textId="77777777" w:rsidR="00C2688C" w:rsidRDefault="001528D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08BDF0E8" w14:textId="77777777" w:rsidR="00C2688C" w:rsidRDefault="001528D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 xml:space="preserve">Summary on </w:t>
      </w:r>
      <w:r>
        <w:rPr>
          <w:rFonts w:hint="eastAsia"/>
          <w:b/>
          <w:lang w:eastAsia="zh-CN"/>
        </w:rPr>
        <w:t>remaining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issues</w:t>
      </w:r>
      <w:r>
        <w:rPr>
          <w:b/>
          <w:lang w:eastAsia="zh-CN"/>
        </w:rPr>
        <w:t xml:space="preserve"> of </w:t>
      </w:r>
      <w:r>
        <w:rPr>
          <w:rFonts w:hint="eastAsia"/>
          <w:b/>
          <w:lang w:eastAsia="zh-CN"/>
        </w:rPr>
        <w:t>SDT</w:t>
      </w:r>
    </w:p>
    <w:p w14:paraId="79CFB7DD" w14:textId="77777777" w:rsidR="00C2688C" w:rsidRDefault="001528D6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30CD9358" w14:textId="77777777" w:rsidR="00C2688C" w:rsidRDefault="001528D6">
      <w:pPr>
        <w:pStyle w:val="Heading1"/>
        <w:ind w:left="431" w:hanging="431"/>
      </w:pPr>
      <w:bookmarkStart w:id="0" w:name="_Ref124589705"/>
      <w:bookmarkStart w:id="1" w:name="_Ref129681862"/>
      <w:r>
        <w:t>Introduction</w:t>
      </w:r>
      <w:bookmarkStart w:id="2" w:name="_Ref129681832"/>
      <w:bookmarkEnd w:id="0"/>
      <w:bookmarkEnd w:id="1"/>
    </w:p>
    <w:p w14:paraId="599A6CC3" w14:textId="77777777" w:rsidR="00C2688C" w:rsidRDefault="001528D6">
      <w:pPr>
        <w:rPr>
          <w:lang w:eastAsia="zh-CN"/>
        </w:rPr>
      </w:pPr>
      <w:r>
        <w:t>This document contains the summary of</w:t>
      </w:r>
      <w:r>
        <w:rPr>
          <w:rFonts w:hint="eastAsia"/>
          <w:lang w:eastAsia="zh-CN"/>
        </w:rPr>
        <w:t xml:space="preserve"> remaining issues</w:t>
      </w:r>
      <w:r>
        <w:t xml:space="preserve"> </w:t>
      </w:r>
      <w:r>
        <w:rPr>
          <w:rFonts w:hint="eastAsia"/>
          <w:lang w:eastAsia="zh-CN"/>
        </w:rPr>
        <w:t xml:space="preserve">identified </w:t>
      </w:r>
      <w:r>
        <w:t>in RAN1#1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 xml:space="preserve">1 </w:t>
      </w:r>
      <w:r>
        <w:t>meeting.</w:t>
      </w:r>
      <w:r>
        <w:rPr>
          <w:rFonts w:hint="eastAsia"/>
          <w:lang w:eastAsia="zh-CN"/>
        </w:rPr>
        <w:t xml:space="preserve"> The following email thread is used:</w:t>
      </w:r>
    </w:p>
    <w:bookmarkEnd w:id="2"/>
    <w:p w14:paraId="144B4DDC" w14:textId="77777777" w:rsidR="00C2688C" w:rsidRDefault="001528D6">
      <w:r>
        <w:rPr>
          <w:highlight w:val="cyan"/>
        </w:rPr>
        <w:t xml:space="preserve">[111-R17-Others] To be used for sharing updates on online/offline schedule, details on what is to be discussed in online/offline sessions, </w:t>
      </w:r>
      <w:proofErr w:type="spellStart"/>
      <w:r>
        <w:rPr>
          <w:highlight w:val="cyan"/>
        </w:rPr>
        <w:t>tdoc</w:t>
      </w:r>
      <w:proofErr w:type="spellEnd"/>
      <w:r>
        <w:rPr>
          <w:highlight w:val="cyan"/>
        </w:rPr>
        <w:t xml:space="preserve"> number of the moderator su</w:t>
      </w:r>
      <w:r>
        <w:rPr>
          <w:highlight w:val="cyan"/>
        </w:rPr>
        <w:t xml:space="preserve">mmary for online session, </w:t>
      </w:r>
      <w:proofErr w:type="spellStart"/>
      <w:r>
        <w:rPr>
          <w:highlight w:val="cyan"/>
        </w:rPr>
        <w:t>etc</w:t>
      </w:r>
      <w:proofErr w:type="spellEnd"/>
      <w:r>
        <w:rPr>
          <w:highlight w:val="cyan"/>
        </w:rPr>
        <w:t xml:space="preserve"> – Ziyang (ZTE)</w:t>
      </w:r>
    </w:p>
    <w:p w14:paraId="27F69C4F" w14:textId="77777777" w:rsidR="00C2688C" w:rsidRDefault="001528D6">
      <w:pPr>
        <w:pStyle w:val="Heading1"/>
        <w:rPr>
          <w:lang w:eastAsia="zh-CN"/>
        </w:rPr>
      </w:pPr>
      <w:r>
        <w:rPr>
          <w:rFonts w:hint="eastAsia"/>
          <w:lang w:eastAsia="zh-CN"/>
        </w:rPr>
        <w:t>Issue#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 xml:space="preserve"> Repetitions for CG-SDT</w:t>
      </w:r>
    </w:p>
    <w:p w14:paraId="3AD73CB2" w14:textId="77777777" w:rsidR="00C2688C" w:rsidRDefault="001528D6">
      <w:pPr>
        <w:pStyle w:val="Heading2"/>
        <w:rPr>
          <w:lang w:eastAsia="zh-CN"/>
        </w:rPr>
      </w:pPr>
      <w:r>
        <w:t xml:space="preserve">First round </w:t>
      </w:r>
      <w:r>
        <w:rPr>
          <w:rFonts w:hint="eastAsia"/>
          <w:lang w:eastAsia="zh-CN"/>
        </w:rPr>
        <w:t>discussion</w:t>
      </w:r>
    </w:p>
    <w:p w14:paraId="6E4042C4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In RAN1#108-e, after several meetings</w:t>
      </w:r>
      <w:r>
        <w:rPr>
          <w:rFonts w:ascii="Times New Roman" w:eastAsiaTheme="minorEastAsia" w:hAnsi="Times New Roman"/>
          <w:sz w:val="22"/>
          <w:szCs w:val="22"/>
          <w:lang w:val="en-US" w:eastAsia="zh-CN"/>
        </w:rPr>
        <w:t>’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discussion, RAN1 still cannot reach consensus on whether to support repetitions or not, so in RAN1 LS R1-2202656, RAN1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asked RAN2 to make decision on repetitions for CG-SDT:</w:t>
      </w:r>
    </w:p>
    <w:p w14:paraId="324E4BB2" w14:textId="77777777" w:rsidR="00C2688C" w:rsidRDefault="001528D6">
      <w:pPr>
        <w:rPr>
          <w:lang w:eastAsia="zh-CN"/>
        </w:rPr>
      </w:pPr>
      <w:r>
        <w:rPr>
          <w:lang w:eastAsia="zh-CN"/>
        </w:rPr>
        <w:t>“For CG-SDT, RAN1 cannot reach consensus on whether to support repetition or not, it’s up to RAN2 to decide on it</w:t>
      </w:r>
      <w:r>
        <w:rPr>
          <w:rFonts w:hint="eastAsia"/>
          <w:lang w:eastAsia="zh-CN"/>
        </w:rPr>
        <w:t>.</w:t>
      </w:r>
      <w:r>
        <w:rPr>
          <w:lang w:eastAsia="zh-CN"/>
        </w:rPr>
        <w:t>”</w:t>
      </w:r>
    </w:p>
    <w:p w14:paraId="00BAB420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In RAN1#110, in RAN2 reply LS R1-2205736, RAN2 has the following reply on repetition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s:</w:t>
      </w:r>
    </w:p>
    <w:p w14:paraId="159CD58B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/>
          <w:sz w:val="22"/>
          <w:szCs w:val="22"/>
          <w:lang w:val="en-US" w:eastAsia="zh-CN"/>
        </w:rPr>
        <w:t>“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With regards to the above issue about repetition for CG-SDT, the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signalling</w:t>
      </w:r>
      <w:proofErr w:type="spell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in TS 38.331 reuses the existing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ConfiguredGrantConfig</w:t>
      </w:r>
      <w:proofErr w:type="spell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and hence the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signalling</w:t>
      </w:r>
      <w:proofErr w:type="spell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allows configuration of parameters related to repetition (</w:t>
      </w:r>
      <w:proofErr w:type="gram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i.e.</w:t>
      </w:r>
      <w:proofErr w:type="gram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repK</w:t>
      </w:r>
      <w:proofErr w:type="spell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, </w:t>
      </w:r>
      <w:proofErr w:type="spell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repK</w:t>
      </w:r>
      <w:proofErr w:type="spell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-RV (including repK-r17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), pusch-RepTypeIndicator-r16 and frequencyHoppingPUSCH-RepTypeB-r16) within this IE.</w:t>
      </w:r>
      <w:r>
        <w:rPr>
          <w:rFonts w:ascii="Times New Roman" w:eastAsiaTheme="minorEastAsia" w:hAnsi="Times New Roman"/>
          <w:sz w:val="22"/>
          <w:szCs w:val="22"/>
          <w:lang w:val="en-US" w:eastAsia="zh-CN"/>
        </w:rPr>
        <w:t>”</w:t>
      </w:r>
    </w:p>
    <w:p w14:paraId="3CB8E587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Based on RAN2</w:t>
      </w:r>
      <w:r>
        <w:rPr>
          <w:rFonts w:ascii="Times New Roman" w:eastAsiaTheme="minorEastAsia" w:hAnsi="Times New Roman"/>
          <w:sz w:val="22"/>
          <w:szCs w:val="22"/>
          <w:lang w:val="en-US" w:eastAsia="zh-CN"/>
        </w:rPr>
        <w:t>’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s reply on repetitions, RAN1 should discuss how to capture repetitions in RAN1 spec.</w:t>
      </w:r>
    </w:p>
    <w:p w14:paraId="1C4A3B95" w14:textId="77777777" w:rsidR="00C2688C" w:rsidRDefault="00C2688C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p w14:paraId="66DC8284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5 companies mention the repetition issue, while 2 different views are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identified on how to capture the repetitions:</w:t>
      </w:r>
    </w:p>
    <w:p w14:paraId="3487F56B" w14:textId="77777777" w:rsidR="00C2688C" w:rsidRDefault="001528D6">
      <w:pPr>
        <w:pStyle w:val="ListParagraph"/>
        <w:numPr>
          <w:ilvl w:val="0"/>
          <w:numId w:val="11"/>
        </w:numPr>
        <w:ind w:firstLine="440"/>
        <w:rPr>
          <w:lang w:eastAsia="zh-CN"/>
        </w:rPr>
      </w:pPr>
      <w:r>
        <w:rPr>
          <w:rFonts w:hint="eastAsia"/>
          <w:lang w:eastAsia="zh-CN"/>
        </w:rPr>
        <w:t xml:space="preserve">    Option 1: The repetitions in one CG period are considered as a PUSCH occasion that is mapped to the same SSB(s), the PUSCH occasion is invalid if any of these repetitions is invalid. </w:t>
      </w:r>
    </w:p>
    <w:p w14:paraId="5EDEE030" w14:textId="77777777" w:rsidR="00C2688C" w:rsidRDefault="001528D6">
      <w:pPr>
        <w:pStyle w:val="ListParagraph"/>
        <w:numPr>
          <w:ilvl w:val="1"/>
          <w:numId w:val="11"/>
        </w:numPr>
        <w:ind w:left="300" w:firstLine="440"/>
        <w:rPr>
          <w:lang w:eastAsia="zh-CN"/>
        </w:rPr>
      </w:pPr>
      <w:r>
        <w:rPr>
          <w:rFonts w:hint="eastAsia"/>
          <w:lang w:eastAsia="zh-CN"/>
        </w:rPr>
        <w:t>Intel, ZTE, Samsung</w:t>
      </w:r>
    </w:p>
    <w:p w14:paraId="274B74DF" w14:textId="77777777" w:rsidR="00C2688C" w:rsidRDefault="001528D6">
      <w:pPr>
        <w:pStyle w:val="ListParagraph"/>
        <w:numPr>
          <w:ilvl w:val="0"/>
          <w:numId w:val="11"/>
        </w:numPr>
        <w:ind w:firstLine="440"/>
      </w:pPr>
      <w:r>
        <w:rPr>
          <w:rFonts w:hint="eastAsia"/>
          <w:lang w:eastAsia="zh-CN"/>
        </w:rPr>
        <w:t xml:space="preserve">    Option 2:  The repetitions are separate PUSCH occasions that are mapped to different SSBs</w:t>
      </w:r>
    </w:p>
    <w:p w14:paraId="14CF43EA" w14:textId="77777777" w:rsidR="00C2688C" w:rsidRDefault="001528D6">
      <w:pPr>
        <w:pStyle w:val="ListParagraph"/>
        <w:numPr>
          <w:ilvl w:val="1"/>
          <w:numId w:val="11"/>
        </w:numPr>
        <w:ind w:left="300" w:firstLine="440"/>
      </w:pPr>
      <w:r>
        <w:rPr>
          <w:rFonts w:hint="eastAsia"/>
          <w:lang w:eastAsia="zh-CN"/>
        </w:rPr>
        <w:t>Samsung, vivo</w:t>
      </w:r>
    </w:p>
    <w:p w14:paraId="6E6D249F" w14:textId="77777777" w:rsidR="00C2688C" w:rsidRDefault="001528D6">
      <w:pPr>
        <w:pStyle w:val="ListParagraph"/>
        <w:tabs>
          <w:tab w:val="left" w:pos="-840"/>
        </w:tabs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In addition, one </w:t>
      </w:r>
      <w:proofErr w:type="gramStart"/>
      <w:r>
        <w:rPr>
          <w:rFonts w:hint="eastAsia"/>
          <w:lang w:eastAsia="zh-CN"/>
        </w:rPr>
        <w:t>company[</w:t>
      </w:r>
      <w:proofErr w:type="gramEnd"/>
      <w:r>
        <w:rPr>
          <w:rFonts w:hint="eastAsia"/>
          <w:lang w:eastAsia="zh-CN"/>
        </w:rPr>
        <w:t>10] also proposes to introduce a separate capability for repetition.</w:t>
      </w:r>
    </w:p>
    <w:p w14:paraId="6C22E5F0" w14:textId="77777777" w:rsidR="00C2688C" w:rsidRDefault="001528D6">
      <w:pPr>
        <w:pStyle w:val="ListParagraph"/>
        <w:tabs>
          <w:tab w:val="left" w:pos="-840"/>
        </w:tabs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The SSB and CG PUSCH occasion mapping relationship wit</w:t>
      </w:r>
      <w:r>
        <w:rPr>
          <w:rFonts w:hint="eastAsia"/>
          <w:lang w:eastAsia="zh-CN"/>
        </w:rPr>
        <w:t>hout repetition can be shown as follows:</w:t>
      </w:r>
    </w:p>
    <w:p w14:paraId="11DC23E6" w14:textId="77777777" w:rsidR="00C2688C" w:rsidRDefault="001528D6">
      <w:pPr>
        <w:pStyle w:val="ListParagraph"/>
        <w:tabs>
          <w:tab w:val="left" w:pos="-840"/>
        </w:tabs>
        <w:ind w:firstLineChars="0" w:firstLine="0"/>
        <w:jc w:val="center"/>
      </w:pPr>
      <w:r>
        <w:rPr>
          <w:noProof/>
        </w:rPr>
        <w:lastRenderedPageBreak/>
        <w:drawing>
          <wp:inline distT="0" distB="0" distL="114300" distR="114300" wp14:anchorId="2511ED05" wp14:editId="3BBE8E51">
            <wp:extent cx="2110740" cy="164020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DDD6" w14:textId="77777777" w:rsidR="00C2688C" w:rsidRDefault="001528D6">
      <w:pPr>
        <w:pStyle w:val="ListParagraph"/>
        <w:tabs>
          <w:tab w:val="left" w:pos="-840"/>
        </w:tabs>
        <w:ind w:firstLineChars="0" w:firstLine="0"/>
        <w:jc w:val="center"/>
        <w:rPr>
          <w:lang w:eastAsia="zh-CN"/>
        </w:rPr>
      </w:pPr>
      <w:r>
        <w:rPr>
          <w:rFonts w:hint="eastAsia"/>
          <w:lang w:eastAsia="zh-CN"/>
        </w:rPr>
        <w:t>Figure 1 Mapping relationship without repetition</w:t>
      </w:r>
    </w:p>
    <w:p w14:paraId="23A025D3" w14:textId="77777777" w:rsidR="00C2688C" w:rsidRDefault="001528D6">
      <w:pPr>
        <w:pStyle w:val="ListParagraph"/>
        <w:tabs>
          <w:tab w:val="left" w:pos="-840"/>
        </w:tabs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With repetition, the mapping relationship of these 2 options are shown as below:</w:t>
      </w:r>
    </w:p>
    <w:p w14:paraId="51D7C347" w14:textId="77777777" w:rsidR="00C2688C" w:rsidRDefault="001528D6">
      <w:pPr>
        <w:pStyle w:val="ListParagraph"/>
        <w:tabs>
          <w:tab w:val="left" w:pos="-840"/>
        </w:tabs>
        <w:ind w:firstLineChars="0" w:firstLine="0"/>
      </w:pPr>
      <w:r>
        <w:rPr>
          <w:noProof/>
        </w:rPr>
        <w:drawing>
          <wp:inline distT="0" distB="0" distL="114300" distR="114300" wp14:anchorId="1866876E" wp14:editId="30663DCF">
            <wp:extent cx="2202815" cy="1711960"/>
            <wp:effectExtent l="0" t="0" r="698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             </w:t>
      </w:r>
      <w:r>
        <w:rPr>
          <w:noProof/>
        </w:rPr>
        <w:drawing>
          <wp:inline distT="0" distB="0" distL="114300" distR="114300" wp14:anchorId="5D5E068A" wp14:editId="7B2DBBE3">
            <wp:extent cx="2854325" cy="1746250"/>
            <wp:effectExtent l="0" t="0" r="1079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5A66" w14:textId="77777777" w:rsidR="00C2688C" w:rsidRDefault="001528D6">
      <w:pPr>
        <w:pStyle w:val="ListParagraph"/>
        <w:tabs>
          <w:tab w:val="left" w:pos="-840"/>
        </w:tabs>
        <w:ind w:firstLineChars="0" w:firstLine="0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Option 1                                              </w:t>
      </w:r>
      <w:r>
        <w:rPr>
          <w:rFonts w:hint="eastAsia"/>
          <w:lang w:eastAsia="zh-CN"/>
        </w:rPr>
        <w:t xml:space="preserve">                                             Option 2</w:t>
      </w:r>
    </w:p>
    <w:p w14:paraId="7A77F290" w14:textId="77777777" w:rsidR="00C2688C" w:rsidRDefault="001528D6">
      <w:pPr>
        <w:pStyle w:val="ListParagraph"/>
        <w:tabs>
          <w:tab w:val="left" w:pos="-840"/>
        </w:tabs>
        <w:ind w:firstLineChars="0" w:firstLine="0"/>
        <w:jc w:val="center"/>
        <w:rPr>
          <w:lang w:eastAsia="zh-CN"/>
        </w:rPr>
      </w:pPr>
      <w:r>
        <w:rPr>
          <w:rFonts w:hint="eastAsia"/>
          <w:lang w:eastAsia="zh-CN"/>
        </w:rPr>
        <w:t>Figure 2 Mapping relationship with repetition</w:t>
      </w:r>
    </w:p>
    <w:p w14:paraId="66A173A6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From FL</w:t>
      </w:r>
      <w:r>
        <w:rPr>
          <w:rFonts w:ascii="Times New Roman" w:eastAsiaTheme="minorEastAsia" w:hAnsi="Times New Roman"/>
          <w:sz w:val="22"/>
          <w:szCs w:val="22"/>
          <w:lang w:val="en-US" w:eastAsia="zh-CN"/>
        </w:rPr>
        <w:t>’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s understanding, Option 2 totally changes the mapping relationship, and the definition of repetition is different from legacy CG, because when UE se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lects one SSB, according to the mapping relationship, UE will only use one of these repetitions to transmit CG-SDT, there is </w:t>
      </w:r>
      <w:proofErr w:type="gram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actually NO</w:t>
      </w:r>
      <w:proofErr w:type="gram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 repetition at all. Therefore, Option 2 is not preferred at this late CR stage.</w:t>
      </w:r>
    </w:p>
    <w:p w14:paraId="5ADE9287" w14:textId="77777777" w:rsidR="00C2688C" w:rsidRDefault="00C2688C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p w14:paraId="27A81C1D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b/>
          <w:bCs/>
          <w:sz w:val="22"/>
          <w:szCs w:val="22"/>
          <w:highlight w:val="yellow"/>
          <w:lang w:val="en-US" w:eastAsia="zh-CN"/>
        </w:rPr>
      </w:pPr>
      <w:r>
        <w:rPr>
          <w:rFonts w:ascii="Times New Roman" w:eastAsiaTheme="minorEastAsia" w:hAnsi="Times New Roman" w:hint="eastAsia"/>
          <w:b/>
          <w:bCs/>
          <w:sz w:val="22"/>
          <w:szCs w:val="22"/>
          <w:highlight w:val="yellow"/>
          <w:lang w:val="en-US" w:eastAsia="zh-CN"/>
        </w:rPr>
        <w:t>Proposal 2-1</w:t>
      </w:r>
    </w:p>
    <w:p w14:paraId="774B3A8E" w14:textId="77777777" w:rsidR="00C2688C" w:rsidRDefault="001528D6">
      <w:pPr>
        <w:rPr>
          <w:lang w:eastAsia="zh-CN"/>
        </w:rPr>
      </w:pPr>
      <w:r>
        <w:rPr>
          <w:rFonts w:eastAsia="宋体" w:hint="eastAsia"/>
          <w:lang w:eastAsia="zh-CN"/>
        </w:rPr>
        <w:t>For CG-SDT, t</w:t>
      </w:r>
      <w:r>
        <w:rPr>
          <w:rFonts w:hint="eastAsia"/>
          <w:lang w:eastAsia="zh-CN"/>
        </w:rPr>
        <w:t>he repetition</w:t>
      </w:r>
      <w:r>
        <w:rPr>
          <w:rFonts w:hint="eastAsia"/>
          <w:lang w:eastAsia="zh-CN"/>
        </w:rPr>
        <w:t xml:space="preserve">s </w:t>
      </w:r>
      <w:r>
        <w:rPr>
          <w:rFonts w:hint="eastAsia"/>
          <w:lang w:eastAsia="zh-CN"/>
        </w:rPr>
        <w:t xml:space="preserve">in one CG period </w:t>
      </w:r>
      <w:r>
        <w:rPr>
          <w:rFonts w:hint="eastAsia"/>
          <w:lang w:eastAsia="zh-CN"/>
        </w:rPr>
        <w:t xml:space="preserve">are considered as a </w:t>
      </w:r>
      <w:r>
        <w:rPr>
          <w:rFonts w:hint="eastAsia"/>
          <w:lang w:eastAsia="zh-CN"/>
        </w:rPr>
        <w:t>PUSCH occasion</w:t>
      </w:r>
      <w:r>
        <w:rPr>
          <w:rFonts w:hint="eastAsia"/>
          <w:lang w:eastAsia="zh-CN"/>
        </w:rPr>
        <w:t xml:space="preserve"> that </w:t>
      </w:r>
      <w:r>
        <w:rPr>
          <w:rFonts w:hint="eastAsia"/>
          <w:lang w:eastAsia="zh-CN"/>
        </w:rPr>
        <w:t xml:space="preserve">is </w:t>
      </w:r>
      <w:r>
        <w:rPr>
          <w:rFonts w:hint="eastAsia"/>
          <w:lang w:eastAsia="zh-CN"/>
        </w:rPr>
        <w:t>mapped to the same SSB(s)</w:t>
      </w:r>
      <w:r>
        <w:rPr>
          <w:rFonts w:hint="eastAsia"/>
          <w:lang w:eastAsia="zh-CN"/>
        </w:rPr>
        <w:t>, the PUSCH occasion is invalid if any of these repetitions is invalid.</w:t>
      </w:r>
    </w:p>
    <w:p w14:paraId="1C12585E" w14:textId="77777777" w:rsidR="00C2688C" w:rsidRDefault="001528D6">
      <w:pPr>
        <w:pStyle w:val="CRCoverPage"/>
        <w:spacing w:after="0"/>
        <w:ind w:firstLine="42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- Adopt the following TP#2-1</w:t>
      </w:r>
    </w:p>
    <w:p w14:paraId="06D4CE84" w14:textId="77777777" w:rsidR="00C2688C" w:rsidRDefault="00C2688C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p w14:paraId="2D03528E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b/>
          <w:bCs/>
          <w:sz w:val="22"/>
          <w:szCs w:val="22"/>
          <w:u w:val="single"/>
          <w:lang w:val="en-US" w:eastAsia="zh-CN"/>
        </w:rPr>
      </w:pPr>
      <w:r>
        <w:rPr>
          <w:rFonts w:ascii="Times New Roman" w:eastAsiaTheme="minorEastAsia" w:hAnsi="Times New Roman" w:hint="eastAsia"/>
          <w:b/>
          <w:bCs/>
          <w:sz w:val="22"/>
          <w:szCs w:val="22"/>
          <w:u w:val="single"/>
          <w:lang w:val="en-US" w:eastAsia="zh-CN"/>
        </w:rPr>
        <w:t>TP#2-1 for TS 38.213 in section 19.1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450"/>
      </w:tblGrid>
      <w:tr w:rsidR="00C2688C" w14:paraId="1F28F8D0" w14:textId="77777777">
        <w:tc>
          <w:tcPr>
            <w:tcW w:w="9450" w:type="dxa"/>
          </w:tcPr>
          <w:p w14:paraId="7382D8B1" w14:textId="77777777" w:rsidR="00C2688C" w:rsidRDefault="001528D6">
            <w:pPr>
              <w:spacing w:line="240" w:lineRule="auto"/>
              <w:jc w:val="center"/>
            </w:pPr>
            <w:r>
              <w:rPr>
                <w:b/>
                <w:bCs/>
                <w:color w:val="FF0000"/>
                <w:lang w:eastAsia="zh-CN"/>
              </w:rPr>
              <w:t xml:space="preserve">&lt; Unchanged text </w:t>
            </w:r>
            <w:r>
              <w:rPr>
                <w:b/>
                <w:bCs/>
                <w:color w:val="FF0000"/>
                <w:lang w:eastAsia="zh-CN"/>
              </w:rPr>
              <w:t>omitted &gt;</w:t>
            </w:r>
          </w:p>
          <w:p w14:paraId="7DBFE699" w14:textId="77777777" w:rsidR="00C2688C" w:rsidRDefault="001528D6">
            <w:pPr>
              <w:pStyle w:val="Heading2"/>
              <w:numPr>
                <w:ilvl w:val="1"/>
                <w:numId w:val="0"/>
              </w:numPr>
              <w:outlineLvl w:val="1"/>
            </w:pPr>
            <w:bookmarkStart w:id="3" w:name="_Toc114216139"/>
            <w:r>
              <w:t>19.1</w:t>
            </w:r>
            <w:r>
              <w:tab/>
              <w:t>Configured-grant based PUSCH transmission</w:t>
            </w:r>
            <w:bookmarkEnd w:id="3"/>
          </w:p>
          <w:p w14:paraId="45FE75CA" w14:textId="77777777" w:rsidR="00C2688C" w:rsidRDefault="001528D6">
            <w:pPr>
              <w:rPr>
                <w:rFonts w:cs="Arial"/>
                <w:color w:val="000000"/>
                <w:szCs w:val="32"/>
                <w:lang w:eastAsia="zh-CN"/>
              </w:rPr>
            </w:pPr>
            <w:r>
              <w:rPr>
                <w:iCs/>
              </w:rPr>
              <w:t xml:space="preserve">A UE indicated to release a dedicated RRC connection </w:t>
            </w:r>
            <w:r>
              <w:t xml:space="preserve">can be provided one or more configurations by respective one or more </w:t>
            </w:r>
            <w:proofErr w:type="spellStart"/>
            <w:r>
              <w:rPr>
                <w:i/>
              </w:rPr>
              <w:t>ConfiguredGrantConfig</w:t>
            </w:r>
            <w:proofErr w:type="spellEnd"/>
            <w:r>
              <w:t xml:space="preserve">, for </w:t>
            </w:r>
            <w:r>
              <w:rPr>
                <w:rFonts w:cs="Arial"/>
                <w:color w:val="000000"/>
                <w:szCs w:val="32"/>
                <w:lang w:eastAsia="zh-CN"/>
              </w:rPr>
              <w:t xml:space="preserve">configured grant Type 1 PUSCH transmissions on the initial UL BWP [12, TS 38.331]. For the remaining of this clause, PUSCH transmissions refer to configured grant Type-1 PUSCH transmissions for a configuration provided by </w:t>
            </w:r>
            <w:proofErr w:type="spellStart"/>
            <w:r>
              <w:rPr>
                <w:i/>
              </w:rPr>
              <w:t>ConfiguredGrantConfig</w:t>
            </w:r>
            <w:proofErr w:type="spellEnd"/>
            <w:r>
              <w:rPr>
                <w:rFonts w:cs="Arial"/>
                <w:color w:val="000000"/>
                <w:szCs w:val="32"/>
                <w:lang w:eastAsia="zh-CN"/>
              </w:rPr>
              <w:t xml:space="preserve">. </w:t>
            </w:r>
          </w:p>
          <w:p w14:paraId="4DF9AA1D" w14:textId="77777777" w:rsidR="00C2688C" w:rsidRDefault="001528D6">
            <w:pPr>
              <w:rPr>
                <w:rFonts w:eastAsia="宋体" w:cs="Arial"/>
                <w:color w:val="000000"/>
                <w:szCs w:val="32"/>
                <w:lang w:eastAsia="zh-CN"/>
              </w:rPr>
            </w:pPr>
            <w:r>
              <w:rPr>
                <w:rFonts w:cs="Arial"/>
                <w:color w:val="000000"/>
                <w:szCs w:val="32"/>
                <w:lang w:eastAsia="zh-CN"/>
              </w:rPr>
              <w:t>A UE can b</w:t>
            </w:r>
            <w:r>
              <w:rPr>
                <w:rFonts w:cs="Arial"/>
                <w:color w:val="000000"/>
                <w:szCs w:val="32"/>
                <w:lang w:eastAsia="zh-CN"/>
              </w:rPr>
              <w:t xml:space="preserve">e provided </w:t>
            </w:r>
            <w:r>
              <w:t xml:space="preserve">by </w:t>
            </w:r>
            <w:proofErr w:type="spellStart"/>
            <w:r>
              <w:rPr>
                <w:i/>
                <w:iCs/>
              </w:rPr>
              <w:t>sdt</w:t>
            </w:r>
            <w:proofErr w:type="spellEnd"/>
            <w:r>
              <w:rPr>
                <w:i/>
                <w:iCs/>
              </w:rPr>
              <w:t>-SSB-Subset</w:t>
            </w:r>
            <w:r>
              <w:rPr>
                <w:rFonts w:cs="Arial"/>
                <w:szCs w:val="32"/>
                <w:lang w:eastAsia="zh-CN"/>
              </w:rPr>
              <w:t xml:space="preserve"> </w:t>
            </w:r>
            <w:proofErr w:type="gramStart"/>
            <w:r>
              <w:rPr>
                <w:rFonts w:cs="Arial"/>
                <w:szCs w:val="32"/>
                <w:lang w:eastAsia="zh-CN"/>
              </w:rPr>
              <w:t xml:space="preserve">a </w:t>
            </w:r>
            <w:r>
              <w:t>number of</w:t>
            </w:r>
            <w:proofErr w:type="gramEnd"/>
            <w:r>
              <w:t xml:space="preserve"> SS/PBCH block indexes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SS/PBCH</m:t>
                  </m:r>
                </m:sup>
              </m:sSubSup>
            </m:oMath>
            <w:r>
              <w:t xml:space="preserve"> to map to a number of valid PUSCH occasions for PUSCH transmissions </w:t>
            </w:r>
            <w:r>
              <w:rPr>
                <w:rFonts w:cs="Arial"/>
                <w:color w:val="000000"/>
                <w:szCs w:val="32"/>
                <w:lang w:eastAsia="zh-CN"/>
              </w:rPr>
              <w:t xml:space="preserve">over an association period. If the UE is not provided </w:t>
            </w:r>
            <w:proofErr w:type="spellStart"/>
            <w:r>
              <w:rPr>
                <w:i/>
                <w:iCs/>
              </w:rPr>
              <w:t>sdt</w:t>
            </w:r>
            <w:proofErr w:type="spellEnd"/>
            <w:r>
              <w:rPr>
                <w:i/>
                <w:iCs/>
              </w:rPr>
              <w:t>-SSB-Subset</w:t>
            </w:r>
            <w:r>
              <w:rPr>
                <w:rFonts w:cs="Arial"/>
              </w:rPr>
              <w:t xml:space="preserve">, the UE determines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SS/PBCH</m:t>
                  </m:r>
                </m:sup>
              </m:sSubSup>
            </m:oMath>
            <w:r>
              <w:rPr>
                <w:rFonts w:cs="Arial"/>
              </w:rPr>
              <w:t xml:space="preserve"> from </w:t>
            </w:r>
            <w:r>
              <w:t>th</w:t>
            </w:r>
            <w:r>
              <w:t xml:space="preserve">e value of </w:t>
            </w:r>
            <w:proofErr w:type="spellStart"/>
            <w:r>
              <w:rPr>
                <w:i/>
              </w:rPr>
              <w:t>ssb-PositionsInBurst</w:t>
            </w:r>
            <w:proofErr w:type="spellEnd"/>
            <w:r>
              <w:t xml:space="preserve"> in </w:t>
            </w:r>
            <w:r>
              <w:rPr>
                <w:i/>
              </w:rPr>
              <w:t>S</w:t>
            </w:r>
            <w:r>
              <w:rPr>
                <w:rFonts w:hint="eastAsia"/>
                <w:i/>
                <w:lang w:eastAsia="zh-CN"/>
              </w:rPr>
              <w:t>IB</w:t>
            </w:r>
            <w:r>
              <w:rPr>
                <w:i/>
              </w:rPr>
              <w:t>1</w:t>
            </w:r>
            <w:r>
              <w:t xml:space="preserve"> or by </w:t>
            </w:r>
            <w:proofErr w:type="spellStart"/>
            <w:r>
              <w:rPr>
                <w:i/>
              </w:rPr>
              <w:t>ServingCellConfigCommon</w:t>
            </w:r>
            <w:proofErr w:type="spellEnd"/>
            <w:r>
              <w:rPr>
                <w:iCs/>
              </w:rPr>
              <w:t>.</w:t>
            </w:r>
            <w:r>
              <w:rPr>
                <w:rFonts w:eastAsia="宋体" w:hint="eastAsia"/>
                <w:iCs/>
                <w:lang w:eastAsia="zh-CN"/>
              </w:rPr>
              <w:t xml:space="preserve"> </w:t>
            </w:r>
            <w:r>
              <w:t xml:space="preserve">A PUSCH occasion for a PUSCH transmission is defined by a time resource and a frequency resource and is associated with a DM-RS provided by </w:t>
            </w:r>
            <w:r>
              <w:rPr>
                <w:i/>
                <w:iCs/>
              </w:rPr>
              <w:t>cg-DMRS-Configuration</w:t>
            </w:r>
            <w:r>
              <w:t xml:space="preserve"> </w:t>
            </w:r>
            <w:r>
              <w:lastRenderedPageBreak/>
              <w:t>for the configuration of PUSCH transmissions.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ins w:id="4" w:author="ZTE - Ziyang" w:date="2022-11-02T10:09:00Z">
              <w:r>
                <w:rPr>
                  <w:iCs/>
                </w:rPr>
                <w:t xml:space="preserve">A UE can be provided by </w:t>
              </w:r>
              <w:proofErr w:type="gramStart"/>
              <w:r>
                <w:rPr>
                  <w:iCs/>
                </w:rPr>
                <w:t>a number of</w:t>
              </w:r>
              <w:proofErr w:type="gramEnd"/>
              <w:r>
                <w:rPr>
                  <w:iCs/>
                </w:rPr>
                <w:t xml:space="preserve"> repetitions for a PUSCH transmission by</w:t>
              </w:r>
              <w:r>
                <w:rPr>
                  <w:i/>
                </w:rPr>
                <w:t xml:space="preserve"> </w:t>
              </w:r>
              <w:proofErr w:type="spellStart"/>
              <w:r>
                <w:rPr>
                  <w:i/>
                </w:rPr>
                <w:t>repK</w:t>
              </w:r>
              <w:proofErr w:type="spellEnd"/>
              <w:r>
                <w:rPr>
                  <w:i/>
                </w:rPr>
                <w:t xml:space="preserve"> </w:t>
              </w:r>
              <w:r>
                <w:rPr>
                  <w:iCs/>
                </w:rPr>
                <w:t>or</w:t>
              </w:r>
              <w:r>
                <w:rPr>
                  <w:i/>
                </w:rPr>
                <w:t xml:space="preserve"> </w:t>
              </w:r>
              <w:proofErr w:type="spellStart"/>
              <w:r>
                <w:rPr>
                  <w:i/>
                </w:rPr>
                <w:t>numberOfRepetitions</w:t>
              </w:r>
              <w:proofErr w:type="spellEnd"/>
              <w:r>
                <w:rPr>
                  <w:iCs/>
                </w:rPr>
                <w:t>. If the number of repetition</w:t>
              </w:r>
              <w:r>
                <w:rPr>
                  <w:rFonts w:hint="eastAsia"/>
                  <w:iCs/>
                  <w:lang w:eastAsia="zh-CN"/>
                </w:rPr>
                <w:t>s</w:t>
              </w:r>
              <w:r>
                <w:rPr>
                  <w:iCs/>
                </w:rPr>
                <w:t xml:space="preserve"> is </w:t>
              </w:r>
              <w:r>
                <w:rPr>
                  <w:rFonts w:hint="eastAsia"/>
                  <w:iCs/>
                  <w:lang w:eastAsia="zh-CN"/>
                </w:rPr>
                <w:t>provided</w:t>
              </w:r>
              <w:r>
                <w:rPr>
                  <w:iCs/>
                </w:rPr>
                <w:t xml:space="preserve"> and larger than 1, the PUSCH repetitions for the PUSCH transmis</w:t>
              </w:r>
              <w:r>
                <w:rPr>
                  <w:iCs/>
                </w:rPr>
                <w:t>sion are regarded as a PUSCH occasion. The PUSCH occasion is invalid if any repetition within the occasion is invalid.</w:t>
              </w:r>
              <w:r>
                <w:rPr>
                  <w:rFonts w:hint="eastAsia"/>
                  <w:iCs/>
                  <w:lang w:eastAsia="zh-CN"/>
                </w:rPr>
                <w:t xml:space="preserve"> </w:t>
              </w:r>
            </w:ins>
          </w:p>
          <w:p w14:paraId="7DFFEB4E" w14:textId="77777777" w:rsidR="00C2688C" w:rsidRDefault="001528D6">
            <w:pPr>
              <w:spacing w:line="240" w:lineRule="auto"/>
              <w:rPr>
                <w:b/>
                <w:bCs/>
                <w:color w:val="FF0000"/>
                <w:lang w:eastAsia="zh-CN"/>
              </w:rPr>
            </w:pPr>
            <w:r>
              <w:t xml:space="preserve">An association period, starting from frame with SFN 0, for mapping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SS/PBCH</m:t>
                  </m:r>
                </m:sup>
              </m:sSubSup>
            </m:oMath>
            <w:r>
              <w:t xml:space="preserve"> SS/PBCH block indexes, from the number of SS/PBCH bloc</w:t>
            </w:r>
            <w:r>
              <w:t xml:space="preserve">k indexes, to valid PUSCH occasions and associated DM-RS resources is the smallest value in the set </w:t>
            </w:r>
            <w:r>
              <w:rPr>
                <w:lang w:eastAsia="zh-CN"/>
              </w:rPr>
              <w:t xml:space="preserve">determined by the PUSCH configuration period provided by </w:t>
            </w:r>
            <w:r>
              <w:rPr>
                <w:i/>
                <w:iCs/>
                <w:lang w:eastAsia="zh-CN"/>
              </w:rPr>
              <w:t>periodicity</w:t>
            </w:r>
            <w:r>
              <w:rPr>
                <w:lang w:eastAsia="zh-CN"/>
              </w:rPr>
              <w:t xml:space="preserve"> in </w:t>
            </w:r>
            <w:proofErr w:type="spellStart"/>
            <w:r>
              <w:rPr>
                <w:i/>
                <w:iCs/>
                <w:lang w:eastAsia="zh-CN"/>
              </w:rPr>
              <w:t>ConfiguredGrantConfig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according to Table</w:t>
            </w:r>
            <w:r>
              <w:t xml:space="preserve"> 19.1-1 such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SS/PBCH</m:t>
                  </m:r>
                </m:sup>
              </m:sSubSup>
            </m:oMath>
            <w:r>
              <w:t xml:space="preserve"> SS/PBCH blo</w:t>
            </w:r>
            <w:r>
              <w:t xml:space="preserve">ck indexes are mapped at least once to valid PUSCH occasions and associated DM-RS resources within the association period. A UE is provided </w:t>
            </w:r>
            <w:proofErr w:type="gramStart"/>
            <w:r>
              <w:t>a number of</w:t>
            </w:r>
            <w:proofErr w:type="gramEnd"/>
            <w:r>
              <w:t xml:space="preserve"> SS/PBCH block indexes associated with a PUSCH occasion and a DM-RS resource by </w:t>
            </w:r>
            <w:proofErr w:type="spellStart"/>
            <w:r>
              <w:rPr>
                <w:i/>
                <w:iCs/>
              </w:rPr>
              <w:t>sdt</w:t>
            </w:r>
            <w:proofErr w:type="spellEnd"/>
            <w:r>
              <w:rPr>
                <w:i/>
                <w:iCs/>
              </w:rPr>
              <w:t>-SSB-</w:t>
            </w:r>
            <w:proofErr w:type="spellStart"/>
            <w:r>
              <w:rPr>
                <w:i/>
                <w:iCs/>
              </w:rPr>
              <w:t>perCG</w:t>
            </w:r>
            <w:proofErr w:type="spellEnd"/>
            <w:r>
              <w:rPr>
                <w:i/>
                <w:iCs/>
              </w:rPr>
              <w:t>-PUSCH</w:t>
            </w:r>
            <w:r>
              <w:t>. If a</w:t>
            </w:r>
            <w:r>
              <w:t xml:space="preserve">fter an integer number of SS/PBCH block indexes to </w:t>
            </w:r>
            <w:r>
              <w:rPr>
                <w:lang w:eastAsia="zh-CN"/>
              </w:rPr>
              <w:t>PUSCH</w:t>
            </w:r>
            <w:r>
              <w:t xml:space="preserve"> occasions and associated DMRS resources mapping cycles within the association period there is a set of</w:t>
            </w:r>
            <w:r>
              <w:rPr>
                <w:lang w:eastAsia="zh-CN"/>
              </w:rPr>
              <w:t xml:space="preserve"> PUSCH</w:t>
            </w:r>
            <w:r>
              <w:t xml:space="preserve"> occasions and associated DMRS resources that are not mapped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SS/PBCH</m:t>
                  </m:r>
                </m:sup>
              </m:sSubSup>
            </m:oMath>
            <w:r>
              <w:t xml:space="preserve"> SS/PBCH bloc</w:t>
            </w:r>
            <w:r>
              <w:t>k indexes, no SS/PBCH block indexes are mapped to the set of</w:t>
            </w:r>
            <w:r>
              <w:rPr>
                <w:lang w:eastAsia="zh-CN"/>
              </w:rPr>
              <w:t xml:space="preserve"> PUSCH</w:t>
            </w:r>
            <w:r>
              <w:t xml:space="preserve"> occasions and associated DMRS resources. An association pattern period includes one or more association periods and is determined so that a pattern between </w:t>
            </w:r>
            <w:r>
              <w:rPr>
                <w:lang w:eastAsia="zh-CN"/>
              </w:rPr>
              <w:t>PUSCH</w:t>
            </w:r>
            <w:r>
              <w:t xml:space="preserve"> occasions with associated D</w:t>
            </w:r>
            <w:r>
              <w:t xml:space="preserve">MRS resources and SS/PBCH block indexes repeats at most every 640 msec. </w:t>
            </w:r>
            <w:r>
              <w:rPr>
                <w:lang w:eastAsia="zh-CN"/>
              </w:rPr>
              <w:t>PUSCH</w:t>
            </w:r>
            <w:r>
              <w:t xml:space="preserve"> occasions and associated DMRS resources not associated with SS/PBCH block indexes after an integer number of association periods, if any, are not used for </w:t>
            </w:r>
            <w:r>
              <w:rPr>
                <w:lang w:eastAsia="zh-CN"/>
              </w:rPr>
              <w:t>PUSCH</w:t>
            </w:r>
            <w:r>
              <w:t xml:space="preserve"> transmissions.</w:t>
            </w:r>
          </w:p>
          <w:p w14:paraId="5DF30832" w14:textId="77777777" w:rsidR="00C2688C" w:rsidRDefault="001528D6">
            <w:pPr>
              <w:spacing w:line="240" w:lineRule="auto"/>
              <w:jc w:val="center"/>
            </w:pPr>
            <w:r>
              <w:rPr>
                <w:b/>
                <w:bCs/>
                <w:color w:val="FF0000"/>
                <w:lang w:eastAsia="zh-CN"/>
              </w:rPr>
              <w:t xml:space="preserve">&lt; </w:t>
            </w:r>
            <w:r>
              <w:rPr>
                <w:b/>
                <w:bCs/>
                <w:color w:val="FF0000"/>
                <w:lang w:eastAsia="zh-CN"/>
              </w:rPr>
              <w:t>Unchanged text omitted &gt;</w:t>
            </w:r>
          </w:p>
          <w:p w14:paraId="4F8E3F8E" w14:textId="77777777" w:rsidR="00C2688C" w:rsidRDefault="00C2688C">
            <w:pPr>
              <w:rPr>
                <w:sz w:val="20"/>
              </w:rPr>
            </w:pPr>
          </w:p>
        </w:tc>
      </w:tr>
    </w:tbl>
    <w:p w14:paraId="01DE0F52" w14:textId="77777777" w:rsidR="00C2688C" w:rsidRDefault="00C2688C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p w14:paraId="3EFE6267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Any comments on Proposal 2-1 and TP#2-1?</w:t>
      </w:r>
    </w:p>
    <w:p w14:paraId="4011EA4E" w14:textId="77777777" w:rsidR="00C2688C" w:rsidRDefault="001528D6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 xml:space="preserve">In addition, according to the </w:t>
      </w:r>
      <w:proofErr w:type="gramStart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contribution[</w:t>
      </w:r>
      <w:proofErr w:type="gramEnd"/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10], companies are also encouraged to share views on whether there is a need to separately introduce UE capability for repetition.</w:t>
      </w:r>
    </w:p>
    <w:p w14:paraId="0A567780" w14:textId="77777777" w:rsidR="00C2688C" w:rsidRDefault="00C2688C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C2688C" w14:paraId="3E31A884" w14:textId="77777777">
        <w:tc>
          <w:tcPr>
            <w:tcW w:w="1696" w:type="dxa"/>
          </w:tcPr>
          <w:p w14:paraId="32330FB7" w14:textId="77777777" w:rsidR="00C2688C" w:rsidRDefault="001528D6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6BEEAB61" w14:textId="77777777" w:rsidR="00C2688C" w:rsidRDefault="001528D6">
            <w:r>
              <w:rPr>
                <w:rFonts w:hint="eastAsia"/>
              </w:rPr>
              <w:t>Comment</w:t>
            </w:r>
          </w:p>
        </w:tc>
      </w:tr>
      <w:tr w:rsidR="00C2688C" w14:paraId="7D2D1E02" w14:textId="77777777">
        <w:tc>
          <w:tcPr>
            <w:tcW w:w="1696" w:type="dxa"/>
          </w:tcPr>
          <w:p w14:paraId="121AA899" w14:textId="04B0EBA9" w:rsidR="00C2688C" w:rsidRPr="00D724AC" w:rsidRDefault="00D724A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Samsung </w:t>
            </w:r>
          </w:p>
        </w:tc>
        <w:tc>
          <w:tcPr>
            <w:tcW w:w="7611" w:type="dxa"/>
          </w:tcPr>
          <w:p w14:paraId="63F0EACD" w14:textId="77777777" w:rsidR="00C2688C" w:rsidRDefault="00D724AC">
            <w:pPr>
              <w:rPr>
                <w:lang w:eastAsia="zh-CN"/>
              </w:rPr>
            </w:pPr>
            <w:r>
              <w:rPr>
                <w:lang w:eastAsia="zh-CN"/>
              </w:rPr>
              <w:t>To clarify the position for two options listed by FL, our first preference is option 1.</w:t>
            </w:r>
          </w:p>
          <w:p w14:paraId="23C2A47D" w14:textId="381049ED" w:rsidR="00D724AC" w:rsidRDefault="00D724AC">
            <w:pPr>
              <w:rPr>
                <w:lang w:eastAsia="zh-CN"/>
              </w:rPr>
            </w:pPr>
          </w:p>
        </w:tc>
      </w:tr>
      <w:tr w:rsidR="00C2688C" w14:paraId="21520B70" w14:textId="77777777">
        <w:tc>
          <w:tcPr>
            <w:tcW w:w="1696" w:type="dxa"/>
          </w:tcPr>
          <w:p w14:paraId="46E52152" w14:textId="77777777" w:rsidR="00C2688C" w:rsidRDefault="00C2688C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5F3C2486" w14:textId="77777777" w:rsidR="00C2688C" w:rsidRDefault="00C2688C">
            <w:pPr>
              <w:rPr>
                <w:lang w:eastAsia="zh-CN"/>
              </w:rPr>
            </w:pPr>
          </w:p>
        </w:tc>
      </w:tr>
      <w:tr w:rsidR="00C2688C" w14:paraId="66D77853" w14:textId="77777777">
        <w:tc>
          <w:tcPr>
            <w:tcW w:w="1696" w:type="dxa"/>
          </w:tcPr>
          <w:p w14:paraId="638D8A99" w14:textId="77777777" w:rsidR="00C2688C" w:rsidRDefault="00C2688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611" w:type="dxa"/>
          </w:tcPr>
          <w:p w14:paraId="480AF14A" w14:textId="77777777" w:rsidR="00C2688C" w:rsidRDefault="00C2688C">
            <w:pPr>
              <w:rPr>
                <w:rFonts w:eastAsia="Malgun Gothic"/>
                <w:lang w:eastAsia="ko-KR"/>
              </w:rPr>
            </w:pPr>
          </w:p>
        </w:tc>
      </w:tr>
      <w:tr w:rsidR="00C2688C" w14:paraId="109FA9B1" w14:textId="77777777">
        <w:tc>
          <w:tcPr>
            <w:tcW w:w="1696" w:type="dxa"/>
          </w:tcPr>
          <w:p w14:paraId="732FFD30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  <w:tc>
          <w:tcPr>
            <w:tcW w:w="7611" w:type="dxa"/>
          </w:tcPr>
          <w:p w14:paraId="13111001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</w:tr>
      <w:tr w:rsidR="00C2688C" w14:paraId="6F97E464" w14:textId="77777777">
        <w:tc>
          <w:tcPr>
            <w:tcW w:w="1696" w:type="dxa"/>
          </w:tcPr>
          <w:p w14:paraId="583DAF09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  <w:tc>
          <w:tcPr>
            <w:tcW w:w="7611" w:type="dxa"/>
          </w:tcPr>
          <w:p w14:paraId="5170CDE6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</w:tr>
      <w:tr w:rsidR="00C2688C" w14:paraId="1FF5ADCE" w14:textId="77777777">
        <w:tc>
          <w:tcPr>
            <w:tcW w:w="1696" w:type="dxa"/>
          </w:tcPr>
          <w:p w14:paraId="3121C97D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  <w:tc>
          <w:tcPr>
            <w:tcW w:w="7611" w:type="dxa"/>
          </w:tcPr>
          <w:p w14:paraId="783B8F4E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</w:tr>
      <w:tr w:rsidR="00C2688C" w14:paraId="64522913" w14:textId="77777777">
        <w:tc>
          <w:tcPr>
            <w:tcW w:w="1696" w:type="dxa"/>
          </w:tcPr>
          <w:p w14:paraId="2F198517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  <w:tc>
          <w:tcPr>
            <w:tcW w:w="7611" w:type="dxa"/>
          </w:tcPr>
          <w:p w14:paraId="01138140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</w:tr>
      <w:tr w:rsidR="00C2688C" w14:paraId="2E34C219" w14:textId="77777777">
        <w:tc>
          <w:tcPr>
            <w:tcW w:w="1696" w:type="dxa"/>
          </w:tcPr>
          <w:p w14:paraId="3EFE99EA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  <w:tc>
          <w:tcPr>
            <w:tcW w:w="7611" w:type="dxa"/>
          </w:tcPr>
          <w:p w14:paraId="48638D69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</w:tr>
    </w:tbl>
    <w:p w14:paraId="39070177" w14:textId="77777777" w:rsidR="00C2688C" w:rsidRDefault="00C2688C">
      <w:pPr>
        <w:pStyle w:val="CRCoverPage"/>
        <w:spacing w:after="0"/>
        <w:jc w:val="both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p w14:paraId="5CCFF78A" w14:textId="77777777" w:rsidR="00C2688C" w:rsidRDefault="001528D6">
      <w:pPr>
        <w:pStyle w:val="Heading1"/>
        <w:rPr>
          <w:lang w:eastAsia="zh-CN"/>
        </w:rPr>
      </w:pPr>
      <w:r>
        <w:rPr>
          <w:rFonts w:hint="eastAsia"/>
          <w:lang w:eastAsia="zh-CN"/>
        </w:rPr>
        <w:t>Issue#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 Redundancy versions of repetitions for CG-SDT</w:t>
      </w:r>
    </w:p>
    <w:p w14:paraId="315843A6" w14:textId="77777777" w:rsidR="00C2688C" w:rsidRDefault="001528D6">
      <w:pPr>
        <w:pStyle w:val="Heading2"/>
        <w:rPr>
          <w:lang w:eastAsia="zh-CN"/>
        </w:rPr>
      </w:pPr>
      <w:r>
        <w:t xml:space="preserve">First round </w:t>
      </w:r>
      <w:r>
        <w:rPr>
          <w:rFonts w:hint="eastAsia"/>
          <w:lang w:eastAsia="zh-CN"/>
        </w:rPr>
        <w:t>discussion</w:t>
      </w:r>
    </w:p>
    <w:p w14:paraId="2227FAF8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>In RAN1#110, the impact of the following agreement made by RAN2 for RV version has been captured in TS 38.213.</w:t>
      </w:r>
    </w:p>
    <w:p w14:paraId="72D3B064" w14:textId="77777777" w:rsidR="00C2688C" w:rsidRDefault="001528D6">
      <w:pPr>
        <w:pStyle w:val="Doc-text2"/>
        <w:ind w:left="363"/>
        <w:rPr>
          <w:iCs/>
          <w:u w:val="single"/>
        </w:rPr>
      </w:pPr>
      <w:r>
        <w:rPr>
          <w:iCs/>
          <w:highlight w:val="green"/>
          <w:u w:val="single"/>
        </w:rPr>
        <w:t xml:space="preserve">RAN2#117e </w:t>
      </w:r>
      <w:r>
        <w:rPr>
          <w:iCs/>
          <w:highlight w:val="green"/>
          <w:u w:val="single"/>
        </w:rPr>
        <w:t>agreements</w:t>
      </w:r>
    </w:p>
    <w:p w14:paraId="3E22E44A" w14:textId="77777777" w:rsidR="00C2688C" w:rsidRDefault="001528D6">
      <w:pPr>
        <w:pStyle w:val="CRCoverPage"/>
        <w:spacing w:afterLines="20" w:after="48"/>
        <w:rPr>
          <w:rFonts w:eastAsia="宋体"/>
          <w:iCs/>
          <w:lang w:eastAsia="zh-CN"/>
        </w:rPr>
      </w:pPr>
      <w:r>
        <w:rPr>
          <w:iCs/>
          <w:lang w:val="en-US"/>
        </w:rPr>
        <w:lastRenderedPageBreak/>
        <w:t>=&gt;</w:t>
      </w:r>
      <w:r>
        <w:rPr>
          <w:iCs/>
          <w:lang w:val="en-US"/>
        </w:rPr>
        <w:tab/>
      </w:r>
      <w:r>
        <w:rPr>
          <w:rFonts w:eastAsia="宋体"/>
          <w:iCs/>
          <w:lang w:eastAsia="zh-CN"/>
        </w:rPr>
        <w:t>For autonomous re-</w:t>
      </w:r>
      <w:proofErr w:type="spellStart"/>
      <w:r>
        <w:rPr>
          <w:rFonts w:eastAsia="宋体"/>
          <w:iCs/>
          <w:lang w:eastAsia="zh-CN"/>
        </w:rPr>
        <w:t>tx</w:t>
      </w:r>
      <w:proofErr w:type="spellEnd"/>
      <w:r>
        <w:rPr>
          <w:rFonts w:eastAsia="宋体"/>
          <w:iCs/>
          <w:lang w:eastAsia="zh-CN"/>
        </w:rPr>
        <w:t>, fix the RV to be 0 for both the initial and retransmission of initial CG-SDT transmission.</w:t>
      </w:r>
    </w:p>
    <w:p w14:paraId="5B9CBD61" w14:textId="77777777" w:rsidR="00C2688C" w:rsidRDefault="00C2688C">
      <w:pPr>
        <w:rPr>
          <w:lang w:eastAsia="zh-CN"/>
        </w:rPr>
      </w:pPr>
    </w:p>
    <w:p w14:paraId="271A0B8E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>In RAN1#110bis-e meeting, 2 options are identified to reflect the different understandings on the RAN2 agreements for RV determi</w:t>
      </w:r>
      <w:r>
        <w:rPr>
          <w:rFonts w:hint="eastAsia"/>
          <w:lang w:eastAsia="zh-CN"/>
        </w:rPr>
        <w:t>nation, and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expected to down-select one of them in this meeting. </w:t>
      </w:r>
    </w:p>
    <w:p w14:paraId="2D3A0DD8" w14:textId="77777777" w:rsidR="00C2688C" w:rsidRDefault="001528D6">
      <w:pPr>
        <w:rPr>
          <w:lang w:eastAsia="zh-CN"/>
        </w:rPr>
      </w:pPr>
      <w:r>
        <w:rPr>
          <w:lang w:eastAsia="zh-CN"/>
        </w:rPr>
        <w:t>For initial transmission or autonomous retransmission of initial PUSCH transmission for CG-SDT, </w:t>
      </w:r>
    </w:p>
    <w:p w14:paraId="2731E758" w14:textId="77777777" w:rsidR="00C2688C" w:rsidRDefault="001528D6">
      <w:pPr>
        <w:rPr>
          <w:lang w:eastAsia="zh-CN"/>
        </w:rPr>
      </w:pPr>
      <w:r>
        <w:rPr>
          <w:lang w:eastAsia="zh-CN"/>
        </w:rPr>
        <w:t>-    Option 1: The RV is always fixed to be 0 no matter whether repetition is configured</w:t>
      </w:r>
      <w:r>
        <w:rPr>
          <w:lang w:eastAsia="zh-CN"/>
        </w:rPr>
        <w:t xml:space="preserve"> or not</w:t>
      </w:r>
    </w:p>
    <w:p w14:paraId="4084E692" w14:textId="77777777" w:rsidR="00C2688C" w:rsidRDefault="001528D6">
      <w:pPr>
        <w:rPr>
          <w:lang w:eastAsia="zh-CN"/>
        </w:rPr>
      </w:pPr>
      <w:r>
        <w:rPr>
          <w:lang w:eastAsia="zh-CN"/>
        </w:rPr>
        <w:t xml:space="preserve">-    Option 2: The RV is determined by </w:t>
      </w:r>
      <w:proofErr w:type="spellStart"/>
      <w:r>
        <w:rPr>
          <w:lang w:eastAsia="zh-CN"/>
        </w:rPr>
        <w:t>repK</w:t>
      </w:r>
      <w:proofErr w:type="spellEnd"/>
      <w:r>
        <w:rPr>
          <w:lang w:eastAsia="zh-CN"/>
        </w:rPr>
        <w:t>-RV if repetition is configured</w:t>
      </w:r>
    </w:p>
    <w:p w14:paraId="458E5371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>The behavior according to the 2 options can be illustrated below:</w:t>
      </w:r>
    </w:p>
    <w:p w14:paraId="0023FF2E" w14:textId="77777777" w:rsidR="00C2688C" w:rsidRDefault="001528D6">
      <w:pPr>
        <w:jc w:val="center"/>
      </w:pPr>
      <w:r>
        <w:rPr>
          <w:noProof/>
        </w:rPr>
        <w:drawing>
          <wp:inline distT="0" distB="0" distL="114300" distR="114300" wp14:anchorId="248DF8EA" wp14:editId="7592EFD0">
            <wp:extent cx="4319905" cy="3479165"/>
            <wp:effectExtent l="0" t="0" r="825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351F" w14:textId="77777777" w:rsidR="00C2688C" w:rsidRDefault="001528D6">
      <w:pPr>
        <w:jc w:val="center"/>
        <w:rPr>
          <w:lang w:eastAsia="zh-CN"/>
        </w:rPr>
      </w:pPr>
      <w:r>
        <w:rPr>
          <w:rFonts w:hint="eastAsia"/>
          <w:lang w:eastAsia="zh-CN"/>
        </w:rPr>
        <w:t>Figure 3. RV determination of Option 1 and 2</w:t>
      </w:r>
    </w:p>
    <w:p w14:paraId="495F9C96" w14:textId="77777777" w:rsidR="00C2688C" w:rsidRDefault="00C2688C">
      <w:pPr>
        <w:jc w:val="center"/>
        <w:rPr>
          <w:lang w:eastAsia="zh-CN"/>
        </w:rPr>
      </w:pPr>
    </w:p>
    <w:p w14:paraId="740702CA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 xml:space="preserve">In addition, in R1-2211277, the RV </w:t>
      </w:r>
      <w:r>
        <w:rPr>
          <w:rFonts w:hint="eastAsia"/>
          <w:lang w:eastAsia="zh-CN"/>
        </w:rPr>
        <w:t>determination in section 6.1.2.3.1 in TS 38.214 already includes the following cases:</w:t>
      </w:r>
    </w:p>
    <w:p w14:paraId="4C02F10C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>Case 1:  For CG transmission in unlicensed band, the RV is determined by UE</w:t>
      </w:r>
    </w:p>
    <w:p w14:paraId="27E64854" w14:textId="77777777" w:rsidR="00C2688C" w:rsidRDefault="001528D6">
      <w:pPr>
        <w:ind w:leftChars="200" w:left="660" w:hangingChars="100" w:hanging="220"/>
        <w:rPr>
          <w:rFonts w:eastAsia="宋体"/>
          <w:lang w:eastAsia="zh-CN"/>
        </w:rPr>
      </w:pPr>
      <w:r>
        <w:rPr>
          <w:rFonts w:hint="eastAsia"/>
          <w:lang w:eastAsia="zh-CN"/>
        </w:rPr>
        <w:t xml:space="preserve">-  Note: </w:t>
      </w:r>
      <w:r>
        <w:rPr>
          <w:i/>
          <w:color w:val="000000" w:themeColor="text1"/>
        </w:rPr>
        <w:t>cg-</w:t>
      </w:r>
      <w:proofErr w:type="spellStart"/>
      <w:r>
        <w:rPr>
          <w:i/>
          <w:color w:val="000000" w:themeColor="text1"/>
        </w:rPr>
        <w:t>RetransmissionTimer</w:t>
      </w:r>
      <w:proofErr w:type="spellEnd"/>
      <w:r>
        <w:rPr>
          <w:color w:val="000000" w:themeColor="text1"/>
        </w:rPr>
        <w:t xml:space="preserve"> is</w:t>
      </w:r>
      <w:r>
        <w:rPr>
          <w:rFonts w:eastAsia="宋体" w:hint="eastAsia"/>
          <w:color w:val="000000" w:themeColor="text1"/>
          <w:lang w:eastAsia="zh-CN"/>
        </w:rPr>
        <w:t xml:space="preserve"> only used in NRU, which is different from the new timer </w:t>
      </w:r>
      <w:r>
        <w:rPr>
          <w:rFonts w:eastAsia="宋体" w:hint="eastAsia"/>
          <w:i/>
          <w:iCs/>
          <w:color w:val="000000" w:themeColor="text1"/>
          <w:lang w:eastAsia="zh-CN"/>
        </w:rPr>
        <w:t>cg-</w:t>
      </w:r>
      <w:r>
        <w:rPr>
          <w:rFonts w:eastAsia="宋体" w:hint="eastAsia"/>
          <w:i/>
          <w:iCs/>
          <w:color w:val="000000" w:themeColor="text1"/>
          <w:lang w:eastAsia="zh-CN"/>
        </w:rPr>
        <w:t>SDT-</w:t>
      </w:r>
      <w:proofErr w:type="spellStart"/>
      <w:r>
        <w:rPr>
          <w:rFonts w:eastAsia="宋体" w:hint="eastAsia"/>
          <w:i/>
          <w:iCs/>
          <w:color w:val="000000" w:themeColor="text1"/>
          <w:lang w:eastAsia="zh-CN"/>
        </w:rPr>
        <w:t>RetransmissionTimer</w:t>
      </w:r>
      <w:proofErr w:type="spellEnd"/>
      <w:r>
        <w:rPr>
          <w:rFonts w:eastAsia="宋体" w:hint="eastAsia"/>
          <w:color w:val="000000" w:themeColor="text1"/>
          <w:lang w:eastAsia="zh-CN"/>
        </w:rPr>
        <w:t xml:space="preserve"> defined for the autonomous re-transmission in SDT</w:t>
      </w:r>
    </w:p>
    <w:p w14:paraId="487198BB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 xml:space="preserve">Case 2: For CG transmission in licensed band </w:t>
      </w:r>
      <w:r>
        <w:rPr>
          <w:rFonts w:hint="eastAsia"/>
          <w:highlight w:val="yellow"/>
          <w:lang w:eastAsia="zh-CN"/>
        </w:rPr>
        <w:t>without repetition, the RV is always 0</w:t>
      </w:r>
      <w:r>
        <w:rPr>
          <w:rFonts w:hint="eastAsia"/>
          <w:lang w:eastAsia="zh-CN"/>
        </w:rPr>
        <w:t>.</w:t>
      </w:r>
    </w:p>
    <w:p w14:paraId="48FD0C15" w14:textId="77777777" w:rsidR="00C2688C" w:rsidRDefault="001528D6">
      <w:pPr>
        <w:rPr>
          <w:i/>
          <w:iCs/>
          <w:lang w:eastAsia="zh-CN"/>
        </w:rPr>
      </w:pPr>
      <w:r>
        <w:rPr>
          <w:rFonts w:hint="eastAsia"/>
          <w:lang w:eastAsia="zh-CN"/>
        </w:rPr>
        <w:t xml:space="preserve">Case 3: For CG transmission in licensed band </w:t>
      </w:r>
      <w:r>
        <w:rPr>
          <w:rFonts w:hint="eastAsia"/>
          <w:highlight w:val="yellow"/>
          <w:lang w:eastAsia="zh-CN"/>
        </w:rPr>
        <w:t xml:space="preserve">with repetition, the RV is determined by </w:t>
      </w:r>
      <w:proofErr w:type="spellStart"/>
      <w:r>
        <w:rPr>
          <w:rFonts w:hint="eastAsia"/>
          <w:i/>
          <w:iCs/>
          <w:highlight w:val="yellow"/>
          <w:lang w:eastAsia="zh-CN"/>
        </w:rPr>
        <w:t>repK</w:t>
      </w:r>
      <w:proofErr w:type="spellEnd"/>
      <w:r>
        <w:rPr>
          <w:rFonts w:hint="eastAsia"/>
          <w:i/>
          <w:iCs/>
          <w:highlight w:val="yellow"/>
          <w:lang w:eastAsia="zh-CN"/>
        </w:rPr>
        <w:t>-RV</w:t>
      </w:r>
    </w:p>
    <w:p w14:paraId="2EC56CC7" w14:textId="77777777" w:rsidR="00C2688C" w:rsidRDefault="001528D6">
      <w:pPr>
        <w:ind w:left="440" w:hangingChars="200" w:hanging="440"/>
        <w:rPr>
          <w:lang w:eastAsia="zh-CN"/>
        </w:rPr>
      </w:pPr>
      <w:r>
        <w:rPr>
          <w:rFonts w:hint="eastAsia"/>
          <w:lang w:eastAsia="zh-CN"/>
        </w:rPr>
        <w:t xml:space="preserve">       - Note: The CG transmission also includes CG-SDT transmission unless 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explicitly indicated that special handling is needed for CG-SDT.</w:t>
      </w:r>
    </w:p>
    <w:p w14:paraId="66EADE64" w14:textId="77777777" w:rsidR="00C2688C" w:rsidRDefault="00C2688C">
      <w:pPr>
        <w:rPr>
          <w:lang w:eastAsia="zh-CN"/>
        </w:rPr>
      </w:pPr>
    </w:p>
    <w:p w14:paraId="5B6282D6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>FL has the following observations on these 2 options:</w:t>
      </w:r>
    </w:p>
    <w:p w14:paraId="6D4223C8" w14:textId="77777777" w:rsidR="00C2688C" w:rsidRDefault="001528D6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FL </w:t>
      </w:r>
      <w:r>
        <w:rPr>
          <w:rFonts w:hint="eastAsia"/>
          <w:b/>
          <w:bCs/>
          <w:lang w:eastAsia="zh-CN"/>
        </w:rPr>
        <w:t>Observation:</w:t>
      </w:r>
    </w:p>
    <w:p w14:paraId="1D6399E8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lastRenderedPageBreak/>
        <w:t>-  Option 1</w:t>
      </w:r>
      <w:r>
        <w:rPr>
          <w:rFonts w:hint="eastAsia"/>
          <w:lang w:eastAsia="zh-CN"/>
        </w:rPr>
        <w:t>：</w:t>
      </w:r>
      <w:r>
        <w:rPr>
          <w:lang w:eastAsia="zh-CN"/>
        </w:rPr>
        <w:t>The RV is always fixed to be 0 no matter whether repetition is configured or not</w:t>
      </w:r>
    </w:p>
    <w:p w14:paraId="111422A4" w14:textId="77777777" w:rsidR="00C2688C" w:rsidRDefault="001528D6">
      <w:pPr>
        <w:ind w:firstLine="420"/>
        <w:rPr>
          <w:lang w:eastAsia="zh-CN"/>
        </w:rPr>
      </w:pPr>
      <w:r>
        <w:rPr>
          <w:rFonts w:hint="eastAsia"/>
          <w:lang w:eastAsia="zh-CN"/>
        </w:rPr>
        <w:t xml:space="preserve">-  Benefit: This option provides more opportunity for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 to detect the initial CG-SDT carrying UE </w:t>
      </w:r>
      <w:r>
        <w:rPr>
          <w:rFonts w:hint="eastAsia"/>
          <w:lang w:eastAsia="zh-CN"/>
        </w:rPr>
        <w:tab/>
        <w:t xml:space="preserve">    ID to identify the UE triggering SDT.</w:t>
      </w:r>
    </w:p>
    <w:p w14:paraId="4C819A63" w14:textId="77777777" w:rsidR="00C2688C" w:rsidRDefault="001528D6">
      <w:pPr>
        <w:ind w:leftChars="200" w:left="682" w:hangingChars="110" w:hanging="242"/>
        <w:rPr>
          <w:lang w:eastAsia="zh-CN"/>
        </w:rPr>
      </w:pPr>
      <w:r>
        <w:rPr>
          <w:rFonts w:hint="eastAsia"/>
          <w:lang w:eastAsia="zh-CN"/>
        </w:rPr>
        <w:t xml:space="preserve">-  Spec </w:t>
      </w:r>
      <w:r>
        <w:rPr>
          <w:rFonts w:hint="eastAsia"/>
          <w:lang w:eastAsia="zh-CN"/>
        </w:rPr>
        <w:t>impact: The spec change agreed in RAN1#110 has already covered the special handling of RV determination including repetition case, therefore, no spec impact is needed for now.</w:t>
      </w:r>
    </w:p>
    <w:p w14:paraId="230C9345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>-  Option 2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The RV is determined by </w:t>
      </w:r>
      <w:proofErr w:type="spellStart"/>
      <w:r>
        <w:rPr>
          <w:lang w:eastAsia="zh-CN"/>
        </w:rPr>
        <w:t>repK</w:t>
      </w:r>
      <w:proofErr w:type="spellEnd"/>
      <w:r>
        <w:rPr>
          <w:lang w:eastAsia="zh-CN"/>
        </w:rPr>
        <w:t>-RV if repetition is configured</w:t>
      </w:r>
    </w:p>
    <w:p w14:paraId="347A8699" w14:textId="77777777" w:rsidR="00C2688C" w:rsidRDefault="001528D6">
      <w:pPr>
        <w:ind w:firstLine="420"/>
        <w:rPr>
          <w:lang w:eastAsia="zh-CN"/>
        </w:rPr>
      </w:pPr>
      <w:r>
        <w:rPr>
          <w:rFonts w:hint="eastAsia"/>
          <w:lang w:eastAsia="zh-CN"/>
        </w:rPr>
        <w:t>-  Benef</w:t>
      </w:r>
      <w:r>
        <w:rPr>
          <w:rFonts w:hint="eastAsia"/>
          <w:lang w:eastAsia="zh-CN"/>
        </w:rPr>
        <w:t xml:space="preserve">it: This option is </w:t>
      </w:r>
      <w:proofErr w:type="gramStart"/>
      <w:r>
        <w:rPr>
          <w:rFonts w:hint="eastAsia"/>
          <w:lang w:eastAsia="zh-CN"/>
        </w:rPr>
        <w:t>exactly the same</w:t>
      </w:r>
      <w:proofErr w:type="gramEnd"/>
      <w:r>
        <w:rPr>
          <w:rFonts w:hint="eastAsia"/>
          <w:lang w:eastAsia="zh-CN"/>
        </w:rPr>
        <w:t xml:space="preserve"> with legacy RV determination, which means that no special </w:t>
      </w:r>
      <w:r>
        <w:rPr>
          <w:rFonts w:hint="eastAsia"/>
          <w:lang w:eastAsia="zh-CN"/>
        </w:rPr>
        <w:tab/>
        <w:t xml:space="preserve">   handling is needed for initial CG-SDT.</w:t>
      </w:r>
    </w:p>
    <w:p w14:paraId="5B8A6ED3" w14:textId="77777777" w:rsidR="00C2688C" w:rsidRDefault="001528D6">
      <w:pPr>
        <w:ind w:firstLine="420"/>
        <w:rPr>
          <w:lang w:eastAsia="zh-CN"/>
        </w:rPr>
      </w:pPr>
      <w:r>
        <w:rPr>
          <w:rFonts w:hint="eastAsia"/>
          <w:lang w:eastAsia="zh-CN"/>
        </w:rPr>
        <w:t xml:space="preserve">-  Spec impact: Since we already specify the special handling of initial CG-SDT in TS 38.213, this </w:t>
      </w:r>
      <w:r>
        <w:rPr>
          <w:rFonts w:hint="eastAsia"/>
          <w:lang w:eastAsia="zh-CN"/>
        </w:rPr>
        <w:tab/>
        <w:t xml:space="preserve">   option requires </w:t>
      </w:r>
      <w:r>
        <w:rPr>
          <w:rFonts w:hint="eastAsia"/>
          <w:lang w:eastAsia="zh-CN"/>
        </w:rPr>
        <w:t>to remove the text agreed in RAN1#110 as shown in TP#3-1.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450"/>
      </w:tblGrid>
      <w:tr w:rsidR="00C2688C" w14:paraId="3D9B144B" w14:textId="77777777">
        <w:trPr>
          <w:trHeight w:val="739"/>
        </w:trPr>
        <w:tc>
          <w:tcPr>
            <w:tcW w:w="9450" w:type="dxa"/>
          </w:tcPr>
          <w:p w14:paraId="68CA8D49" w14:textId="77777777" w:rsidR="00C2688C" w:rsidRDefault="001528D6">
            <w:r>
              <w:t xml:space="preserve">For </w:t>
            </w:r>
            <w:r>
              <w:rPr>
                <w:rFonts w:hint="eastAsia"/>
                <w:lang w:eastAsia="zh-CN"/>
              </w:rPr>
              <w:t>initial</w:t>
            </w:r>
            <w:r>
              <w:t xml:space="preserve"> transmission or autonomous retransmission of an initial transport block provided for the PUSCH transmission</w:t>
            </w:r>
            <w:r>
              <w:rPr>
                <w:rFonts w:hint="eastAsia"/>
                <w:lang w:eastAsia="zh-CN"/>
              </w:rPr>
              <w:t xml:space="preserve"> as described in clause 18.0 in [19, TS 38.300]</w:t>
            </w:r>
            <w:r>
              <w:t>, the UE encodes the transport b</w:t>
            </w:r>
            <w:r>
              <w:t>lock using redundancy version number 0</w:t>
            </w:r>
          </w:p>
        </w:tc>
      </w:tr>
    </w:tbl>
    <w:p w14:paraId="016654DF" w14:textId="77777777" w:rsidR="00C2688C" w:rsidRDefault="00C2688C">
      <w:pPr>
        <w:rPr>
          <w:b/>
          <w:bCs/>
          <w:u w:val="single"/>
          <w:lang w:eastAsia="zh-CN"/>
        </w:rPr>
      </w:pPr>
    </w:p>
    <w:p w14:paraId="4DD29766" w14:textId="77777777" w:rsidR="00C2688C" w:rsidRDefault="001528D6">
      <w:pPr>
        <w:rPr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TP#3-1 for Option 2 in TS 38.213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8"/>
      </w:tblGrid>
      <w:tr w:rsidR="00C2688C" w14:paraId="659C2698" w14:textId="77777777">
        <w:tc>
          <w:tcPr>
            <w:tcW w:w="9358" w:type="dxa"/>
          </w:tcPr>
          <w:p w14:paraId="2306FA3A" w14:textId="77777777" w:rsidR="00C2688C" w:rsidRDefault="001528D6">
            <w:pPr>
              <w:spacing w:line="240" w:lineRule="auto"/>
              <w:jc w:val="center"/>
              <w:rPr>
                <w:lang w:eastAsia="zh-CN"/>
              </w:rPr>
            </w:pPr>
            <w:bookmarkStart w:id="5" w:name="_Toc106629507"/>
            <w:bookmarkStart w:id="6" w:name="_Toc83289645"/>
            <w:bookmarkStart w:id="7" w:name="_Hlk110954707"/>
            <w:r>
              <w:rPr>
                <w:b/>
                <w:bCs/>
                <w:color w:val="FF0000"/>
                <w:lang w:eastAsia="zh-CN"/>
              </w:rPr>
              <w:t>&lt; Unchanged text omitted &gt;</w:t>
            </w:r>
          </w:p>
          <w:p w14:paraId="5DBA3DAA" w14:textId="77777777" w:rsidR="00C2688C" w:rsidRDefault="001528D6">
            <w:pPr>
              <w:pStyle w:val="Heading2"/>
              <w:numPr>
                <w:ilvl w:val="1"/>
                <w:numId w:val="0"/>
              </w:numPr>
              <w:outlineLvl w:val="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References</w:t>
            </w:r>
          </w:p>
          <w:p w14:paraId="4CDC7E3F" w14:textId="77777777" w:rsidR="00C2688C" w:rsidRDefault="001528D6">
            <w:pPr>
              <w:pStyle w:val="EX"/>
              <w:ind w:left="0" w:firstLine="0"/>
              <w:jc w:val="left"/>
            </w:pPr>
            <w:r>
              <w:rPr>
                <w:rFonts w:eastAsia="等线"/>
                <w:strike/>
                <w:color w:val="FF0000"/>
              </w:rPr>
              <w:t>[1</w:t>
            </w:r>
            <w:r>
              <w:rPr>
                <w:rFonts w:eastAsia="等线" w:hint="eastAsia"/>
                <w:strike/>
                <w:color w:val="FF0000"/>
                <w:lang w:eastAsia="zh-CN"/>
              </w:rPr>
              <w:t>9</w:t>
            </w:r>
            <w:r>
              <w:rPr>
                <w:rFonts w:eastAsia="等线"/>
                <w:strike/>
                <w:color w:val="FF0000"/>
              </w:rPr>
              <w:t>]</w:t>
            </w:r>
            <w:r>
              <w:rPr>
                <w:rFonts w:eastAsia="等线"/>
                <w:strike/>
                <w:color w:val="FF0000"/>
              </w:rPr>
              <w:tab/>
              <w:t>3GPP TS 38.30</w:t>
            </w:r>
            <w:r>
              <w:rPr>
                <w:rFonts w:eastAsia="等线" w:hint="eastAsia"/>
                <w:strike/>
                <w:color w:val="FF0000"/>
                <w:lang w:eastAsia="zh-CN"/>
              </w:rPr>
              <w:t>0</w:t>
            </w:r>
            <w:r>
              <w:rPr>
                <w:rFonts w:eastAsia="等线"/>
                <w:strike/>
                <w:color w:val="FF0000"/>
              </w:rPr>
              <w:t>: "</w:t>
            </w:r>
            <w:r>
              <w:rPr>
                <w:strike/>
                <w:color w:val="FF0000"/>
              </w:rPr>
              <w:t>NR; NR and NG-RAN Overall Description</w:t>
            </w:r>
            <w:r>
              <w:rPr>
                <w:rFonts w:eastAsia="等线"/>
                <w:strike/>
                <w:color w:val="FF0000"/>
              </w:rPr>
              <w:t>"</w:t>
            </w:r>
          </w:p>
          <w:p w14:paraId="41E40869" w14:textId="77777777" w:rsidR="00C2688C" w:rsidRDefault="001528D6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FF0000"/>
                <w:lang w:eastAsia="zh-CN"/>
              </w:rPr>
              <w:t>&lt; Unchanged text omitted &gt;</w:t>
            </w:r>
          </w:p>
          <w:p w14:paraId="64236F98" w14:textId="77777777" w:rsidR="00C2688C" w:rsidRDefault="00C2688C"/>
          <w:p w14:paraId="3E7D170D" w14:textId="77777777" w:rsidR="00C2688C" w:rsidRDefault="001528D6">
            <w:pPr>
              <w:pStyle w:val="Heading2"/>
              <w:numPr>
                <w:ilvl w:val="1"/>
                <w:numId w:val="0"/>
              </w:numPr>
              <w:outlineLvl w:val="1"/>
            </w:pPr>
            <w:r>
              <w:t>19.1</w:t>
            </w:r>
            <w:r>
              <w:tab/>
              <w:t xml:space="preserve">Configured-grant based PUSCH </w:t>
            </w:r>
            <w:r>
              <w:t>transmission</w:t>
            </w:r>
            <w:bookmarkEnd w:id="5"/>
            <w:bookmarkEnd w:id="6"/>
          </w:p>
          <w:bookmarkEnd w:id="7"/>
          <w:p w14:paraId="5FEA18B9" w14:textId="77777777" w:rsidR="00C2688C" w:rsidRDefault="001528D6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FF0000"/>
                <w:lang w:eastAsia="zh-CN"/>
              </w:rPr>
              <w:t>&lt; Unchanged text omitted &gt;</w:t>
            </w:r>
          </w:p>
          <w:p w14:paraId="32C36A98" w14:textId="77777777" w:rsidR="00C2688C" w:rsidRDefault="00C2688C">
            <w:pPr>
              <w:pStyle w:val="B2"/>
              <w:tabs>
                <w:tab w:val="left" w:pos="425"/>
              </w:tabs>
            </w:pPr>
          </w:p>
          <w:p w14:paraId="0DDD0697" w14:textId="77777777" w:rsidR="00C2688C" w:rsidRDefault="001528D6">
            <w:pPr>
              <w:rPr>
                <w:rFonts w:eastAsia="MS Mincho"/>
              </w:rPr>
            </w:pPr>
            <w:r>
              <w:t xml:space="preserve">A UE determines a power of a PUSCH transmission as described in clause 7.1.1, where the UE obtains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</w:t>
            </w:r>
            <w:r>
              <w:rPr>
                <w:iCs/>
              </w:rPr>
              <w:t>using a RS resource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from </w:t>
            </w:r>
            <w:r>
              <w:rPr>
                <w:iCs/>
              </w:rPr>
              <w:t>an</w:t>
            </w:r>
            <w:r>
              <w:rPr>
                <w:iCs/>
              </w:rPr>
              <w:t xml:space="preserve"> SS/PBCH block </w:t>
            </w:r>
            <w:r>
              <w:rPr>
                <w:rFonts w:eastAsia="MS Mincho"/>
              </w:rPr>
              <w:t xml:space="preserve">with index associated with the PUSCH transmission. </w:t>
            </w:r>
          </w:p>
          <w:p w14:paraId="73527943" w14:textId="77777777" w:rsidR="00C2688C" w:rsidRDefault="001528D6">
            <w:pPr>
              <w:rPr>
                <w:iCs/>
              </w:rPr>
            </w:pPr>
            <w:r>
              <w:rPr>
                <w:iCs/>
              </w:rPr>
              <w:t>A U</w:t>
            </w:r>
            <w:r>
              <w:rPr>
                <w:iCs/>
              </w:rPr>
              <w:t>E can be provided a USS set by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  <w:lang w:eastAsia="zh-CN"/>
              </w:rPr>
              <w:t>sdt</w:t>
            </w:r>
            <w:proofErr w:type="spellEnd"/>
            <w:r>
              <w:rPr>
                <w:i/>
                <w:iCs/>
                <w:lang w:eastAsia="zh-CN"/>
              </w:rPr>
              <w:t>-CG-</w:t>
            </w:r>
            <w:proofErr w:type="spellStart"/>
            <w:r>
              <w:rPr>
                <w:i/>
                <w:iCs/>
                <w:lang w:eastAsia="zh-CN"/>
              </w:rPr>
              <w:t>SearchSpace</w:t>
            </w:r>
            <w:proofErr w:type="spellEnd"/>
            <w:r>
              <w:rPr>
                <w:lang w:eastAsia="zh-CN"/>
              </w:rPr>
              <w:t xml:space="preserve">, or a CSS set by </w:t>
            </w:r>
            <w:proofErr w:type="spellStart"/>
            <w:r>
              <w:rPr>
                <w:i/>
                <w:iCs/>
                <w:lang w:eastAsia="zh-CN"/>
              </w:rPr>
              <w:t>sdt-SearchSpace</w:t>
            </w:r>
            <w:proofErr w:type="spellEnd"/>
            <w:r>
              <w:rPr>
                <w:lang w:eastAsia="zh-CN"/>
              </w:rPr>
              <w:t xml:space="preserve">, </w:t>
            </w:r>
            <w:r>
              <w:rPr>
                <w:iCs/>
              </w:rPr>
              <w:t>to monitor PDCCH for detection of DCI format 0_0 with CRC scrambled by C-RNTI or CS-RNTI for scheduling PUSCH transmission or of DCI format 1_0 with CRC scrambled by C-RNTI</w:t>
            </w:r>
            <w:r>
              <w:rPr>
                <w:iCs/>
              </w:rPr>
              <w:t xml:space="preserve"> for scheduling PDSCH receptions [12, TS 38.331]. </w:t>
            </w:r>
            <w:r>
              <w:t xml:space="preserve">The UE may assume that the DM-RS antenna port associated with the PDCCH receptions, the DM-RS antenna port associated with the PDSCH receptions, and the SS/PBCH block associated with the PUSCH transmission </w:t>
            </w:r>
            <w:r>
              <w:t>are quasi co-located with respect to average gain and quasi co-location '</w:t>
            </w:r>
            <w:proofErr w:type="spellStart"/>
            <w:r>
              <w:t>typeA</w:t>
            </w:r>
            <w:proofErr w:type="spellEnd"/>
            <w:r>
              <w:t>' or '</w:t>
            </w:r>
            <w:proofErr w:type="spellStart"/>
            <w:r>
              <w:t>typeD</w:t>
            </w:r>
            <w:proofErr w:type="spellEnd"/>
            <w:r>
              <w:t>' properties</w:t>
            </w:r>
            <w:r>
              <w:rPr>
                <w:kern w:val="2"/>
                <w:lang w:eastAsia="zh-CN"/>
              </w:rPr>
              <w:t xml:space="preserve">. </w:t>
            </w:r>
            <w:r>
              <w:t>The UE transmits a PUCCH with HARQ-ACK information associated with the PDSCH receptions as described in clause 9.2.1 using a same spatial domain transmis</w:t>
            </w:r>
            <w:r>
              <w:t>sion filter as for the last PUSCH transmission.</w:t>
            </w:r>
          </w:p>
          <w:p w14:paraId="3E02F833" w14:textId="77777777" w:rsidR="00C2688C" w:rsidRDefault="001528D6">
            <w:pPr>
              <w:rPr>
                <w:color w:val="FF0000"/>
              </w:rPr>
            </w:pPr>
            <w:r>
              <w:rPr>
                <w:strike/>
                <w:color w:val="FF0000"/>
              </w:rPr>
              <w:t xml:space="preserve">For </w:t>
            </w:r>
            <w:r>
              <w:rPr>
                <w:rFonts w:hint="eastAsia"/>
                <w:strike/>
                <w:color w:val="FF0000"/>
                <w:lang w:eastAsia="zh-CN"/>
              </w:rPr>
              <w:t>initial</w:t>
            </w:r>
            <w:r>
              <w:rPr>
                <w:strike/>
                <w:color w:val="FF0000"/>
              </w:rPr>
              <w:t xml:space="preserve"> transmission or autonomous retransmission of an initial transport block provided for the PUSCH transmission</w:t>
            </w:r>
            <w:r>
              <w:rPr>
                <w:rFonts w:hint="eastAsia"/>
                <w:strike/>
                <w:color w:val="FF0000"/>
                <w:lang w:eastAsia="zh-CN"/>
              </w:rPr>
              <w:t xml:space="preserve"> as described in clause 18.0 in [19, TS 38.300]</w:t>
            </w:r>
            <w:r>
              <w:rPr>
                <w:strike/>
                <w:color w:val="FF0000"/>
              </w:rPr>
              <w:t>, the UE encodes the transport block using</w:t>
            </w:r>
            <w:r>
              <w:rPr>
                <w:strike/>
                <w:color w:val="FF0000"/>
              </w:rPr>
              <w:t xml:space="preserve"> redundancy version number 0.</w:t>
            </w:r>
          </w:p>
          <w:p w14:paraId="12F895EB" w14:textId="77777777" w:rsidR="00C2688C" w:rsidRDefault="001528D6">
            <w:pPr>
              <w:spacing w:line="240" w:lineRule="auto"/>
              <w:jc w:val="center"/>
            </w:pPr>
            <w:r>
              <w:rPr>
                <w:b/>
                <w:bCs/>
                <w:color w:val="FF0000"/>
                <w:lang w:eastAsia="zh-CN"/>
              </w:rPr>
              <w:t>&lt; Unchanged text omitted &gt;</w:t>
            </w:r>
          </w:p>
        </w:tc>
      </w:tr>
    </w:tbl>
    <w:p w14:paraId="32818756" w14:textId="77777777" w:rsidR="00C2688C" w:rsidRDefault="00C2688C">
      <w:pPr>
        <w:rPr>
          <w:lang w:eastAsia="zh-CN"/>
        </w:rPr>
      </w:pPr>
    </w:p>
    <w:p w14:paraId="2E31BA39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lastRenderedPageBreak/>
        <w:t>From FL</w:t>
      </w:r>
      <w:r>
        <w:rPr>
          <w:lang w:eastAsia="zh-CN"/>
        </w:rPr>
        <w:t>’</w:t>
      </w:r>
      <w:r>
        <w:rPr>
          <w:rFonts w:hint="eastAsia"/>
          <w:lang w:eastAsia="zh-CN"/>
        </w:rPr>
        <w:t>s understanding, Option 1 is more aligned with RAN2</w:t>
      </w:r>
      <w:r>
        <w:rPr>
          <w:lang w:eastAsia="zh-CN"/>
        </w:rPr>
        <w:t>’</w:t>
      </w:r>
      <w:r>
        <w:rPr>
          <w:rFonts w:hint="eastAsia"/>
          <w:lang w:eastAsia="zh-CN"/>
        </w:rPr>
        <w:t>s intention to introduce autonomous re-transmission and fix RV to be 0 for initial CG-SDT carrying UE ID, regarding Option 2,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not </w:t>
      </w:r>
      <w:r>
        <w:rPr>
          <w:rFonts w:hint="eastAsia"/>
          <w:lang w:eastAsia="zh-CN"/>
        </w:rPr>
        <w:t>preferred to revert previous agreement unless there is consensus to do so.</w:t>
      </w:r>
    </w:p>
    <w:p w14:paraId="44C1D73A" w14:textId="77777777" w:rsidR="00C2688C" w:rsidRDefault="00C2688C">
      <w:pPr>
        <w:rPr>
          <w:lang w:eastAsia="zh-CN"/>
        </w:rPr>
      </w:pPr>
    </w:p>
    <w:p w14:paraId="5B6AA097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>With the analysis above, FL suggests the following:</w:t>
      </w:r>
    </w:p>
    <w:p w14:paraId="249F9680" w14:textId="77777777" w:rsidR="00C2688C" w:rsidRDefault="001528D6">
      <w:pPr>
        <w:rPr>
          <w:b/>
          <w:bCs/>
          <w:highlight w:val="yellow"/>
          <w:lang w:eastAsia="zh-CN"/>
        </w:rPr>
      </w:pPr>
      <w:r>
        <w:rPr>
          <w:rFonts w:hint="eastAsia"/>
          <w:b/>
          <w:bCs/>
          <w:highlight w:val="yellow"/>
          <w:lang w:eastAsia="zh-CN"/>
        </w:rPr>
        <w:t>Conclusion 3-1:</w:t>
      </w:r>
    </w:p>
    <w:p w14:paraId="195D7795" w14:textId="77777777" w:rsidR="00C2688C" w:rsidRDefault="001528D6">
      <w:pPr>
        <w:rPr>
          <w:lang w:eastAsia="zh-CN"/>
        </w:rPr>
      </w:pPr>
      <w:r>
        <w:rPr>
          <w:lang w:eastAsia="zh-CN"/>
        </w:rPr>
        <w:t>For initial transmission or autonomous retransmission of initial PUSCH transmission for CG-SDT, the RV is always</w:t>
      </w:r>
      <w:r>
        <w:rPr>
          <w:lang w:eastAsia="zh-CN"/>
        </w:rPr>
        <w:t xml:space="preserve"> fixed to be 0 no matter whether repetition is configured or not</w:t>
      </w:r>
      <w:r>
        <w:rPr>
          <w:rFonts w:hint="eastAsia"/>
          <w:lang w:eastAsia="zh-CN"/>
        </w:rPr>
        <w:t>.</w:t>
      </w:r>
    </w:p>
    <w:p w14:paraId="31C142C1" w14:textId="77777777" w:rsidR="00C2688C" w:rsidRDefault="001528D6">
      <w:pPr>
        <w:rPr>
          <w:lang w:eastAsia="zh-CN"/>
        </w:rPr>
      </w:pPr>
      <w:r>
        <w:rPr>
          <w:lang w:eastAsia="zh-CN"/>
        </w:rPr>
        <w:t>-   There is no spec impact.</w:t>
      </w:r>
    </w:p>
    <w:p w14:paraId="5E2AC5B8" w14:textId="77777777" w:rsidR="00C2688C" w:rsidRDefault="00C2688C">
      <w:pPr>
        <w:rPr>
          <w:lang w:eastAsia="zh-CN"/>
        </w:rPr>
      </w:pPr>
    </w:p>
    <w:p w14:paraId="29F01B5B" w14:textId="77777777" w:rsidR="00C2688C" w:rsidRDefault="001528D6">
      <w:pPr>
        <w:rPr>
          <w:lang w:eastAsia="zh-CN"/>
        </w:rPr>
      </w:pPr>
      <w:r>
        <w:rPr>
          <w:rFonts w:hint="eastAsia"/>
          <w:lang w:eastAsia="zh-CN"/>
        </w:rPr>
        <w:t xml:space="preserve">Any </w:t>
      </w:r>
      <w:r>
        <w:rPr>
          <w:rFonts w:hint="eastAsia"/>
          <w:lang w:eastAsia="zh-CN"/>
        </w:rPr>
        <w:t>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C2688C" w14:paraId="0B56F864" w14:textId="77777777">
        <w:tc>
          <w:tcPr>
            <w:tcW w:w="1696" w:type="dxa"/>
          </w:tcPr>
          <w:p w14:paraId="7B564108" w14:textId="77777777" w:rsidR="00C2688C" w:rsidRDefault="001528D6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3709BAFB" w14:textId="77777777" w:rsidR="00C2688C" w:rsidRDefault="001528D6">
            <w:r>
              <w:rPr>
                <w:rFonts w:hint="eastAsia"/>
              </w:rPr>
              <w:t>Comment</w:t>
            </w:r>
          </w:p>
        </w:tc>
      </w:tr>
      <w:tr w:rsidR="00C2688C" w14:paraId="69B18BB3" w14:textId="77777777">
        <w:tc>
          <w:tcPr>
            <w:tcW w:w="1696" w:type="dxa"/>
          </w:tcPr>
          <w:p w14:paraId="2283D990" w14:textId="6469B0FE" w:rsidR="00C2688C" w:rsidRPr="00D724AC" w:rsidRDefault="00D724A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Samsung </w:t>
            </w:r>
          </w:p>
        </w:tc>
        <w:tc>
          <w:tcPr>
            <w:tcW w:w="7611" w:type="dxa"/>
          </w:tcPr>
          <w:p w14:paraId="373E3CDC" w14:textId="06E55DF7" w:rsidR="00C2688C" w:rsidRDefault="00D724A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Defer this issue on repetition parameter related discussion in issue #1 is done. </w:t>
            </w:r>
          </w:p>
        </w:tc>
      </w:tr>
      <w:tr w:rsidR="00C2688C" w14:paraId="3AC7278B" w14:textId="77777777">
        <w:tc>
          <w:tcPr>
            <w:tcW w:w="1696" w:type="dxa"/>
          </w:tcPr>
          <w:p w14:paraId="5B4952AE" w14:textId="77777777" w:rsidR="00C2688C" w:rsidRDefault="00C2688C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26F5B255" w14:textId="77777777" w:rsidR="00C2688C" w:rsidRDefault="00C2688C">
            <w:pPr>
              <w:rPr>
                <w:lang w:eastAsia="zh-CN"/>
              </w:rPr>
            </w:pPr>
          </w:p>
        </w:tc>
      </w:tr>
      <w:tr w:rsidR="00C2688C" w14:paraId="4A1FFB10" w14:textId="77777777">
        <w:tc>
          <w:tcPr>
            <w:tcW w:w="1696" w:type="dxa"/>
          </w:tcPr>
          <w:p w14:paraId="0544CFF9" w14:textId="77777777" w:rsidR="00C2688C" w:rsidRDefault="00C2688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611" w:type="dxa"/>
          </w:tcPr>
          <w:p w14:paraId="3BEB3A15" w14:textId="77777777" w:rsidR="00C2688C" w:rsidRDefault="00C2688C">
            <w:pPr>
              <w:rPr>
                <w:rFonts w:eastAsia="Malgun Gothic"/>
                <w:lang w:eastAsia="ko-KR"/>
              </w:rPr>
            </w:pPr>
          </w:p>
        </w:tc>
      </w:tr>
      <w:tr w:rsidR="00C2688C" w14:paraId="0239A652" w14:textId="77777777">
        <w:tc>
          <w:tcPr>
            <w:tcW w:w="1696" w:type="dxa"/>
          </w:tcPr>
          <w:p w14:paraId="47EF80EF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  <w:tc>
          <w:tcPr>
            <w:tcW w:w="7611" w:type="dxa"/>
          </w:tcPr>
          <w:p w14:paraId="4A322EC9" w14:textId="77777777" w:rsidR="00C2688C" w:rsidRDefault="00C2688C">
            <w:pPr>
              <w:rPr>
                <w:rFonts w:eastAsia="宋体"/>
                <w:lang w:eastAsia="zh-CN"/>
              </w:rPr>
            </w:pPr>
          </w:p>
        </w:tc>
      </w:tr>
    </w:tbl>
    <w:p w14:paraId="78AE4E55" w14:textId="77777777" w:rsidR="00C2688C" w:rsidRDefault="00C2688C">
      <w:pPr>
        <w:rPr>
          <w:lang w:eastAsia="zh-CN"/>
        </w:rPr>
      </w:pPr>
    </w:p>
    <w:p w14:paraId="52001C13" w14:textId="77777777" w:rsidR="00C2688C" w:rsidRDefault="001528D6">
      <w:pPr>
        <w:pStyle w:val="Heading1"/>
      </w:pPr>
      <w:r>
        <w:rPr>
          <w:rFonts w:hint="eastAsia"/>
          <w:lang w:eastAsia="zh-CN"/>
        </w:rPr>
        <w:t>Summary</w:t>
      </w:r>
    </w:p>
    <w:p w14:paraId="6941E5C8" w14:textId="77777777" w:rsidR="00C2688C" w:rsidRDefault="001528D6">
      <w:pPr>
        <w:pStyle w:val="CommentText"/>
        <w:rPr>
          <w:lang w:eastAsia="zh-CN"/>
        </w:rPr>
      </w:pPr>
      <w:r>
        <w:rPr>
          <w:highlight w:val="yellow"/>
        </w:rPr>
        <w:t>The final proposals will be added later.</w:t>
      </w:r>
    </w:p>
    <w:p w14:paraId="2019248A" w14:textId="77777777" w:rsidR="00C2688C" w:rsidRDefault="00C2688C">
      <w:pPr>
        <w:pStyle w:val="CommentText"/>
        <w:rPr>
          <w:lang w:eastAsia="zh-CN"/>
        </w:rPr>
      </w:pPr>
    </w:p>
    <w:p w14:paraId="7F9B97C6" w14:textId="77777777" w:rsidR="00C2688C" w:rsidRDefault="00C2688C"/>
    <w:p w14:paraId="0F1A7860" w14:textId="77777777" w:rsidR="00C2688C" w:rsidRDefault="00C2688C"/>
    <w:p w14:paraId="0588AEA8" w14:textId="77777777" w:rsidR="00C2688C" w:rsidRDefault="001528D6">
      <w:pPr>
        <w:pStyle w:val="Heading1"/>
      </w:pPr>
      <w:r>
        <w:rPr>
          <w:rFonts w:hint="eastAsia"/>
        </w:rPr>
        <w:t>References</w:t>
      </w:r>
    </w:p>
    <w:p w14:paraId="67A103D9" w14:textId="77777777" w:rsidR="00C2688C" w:rsidRDefault="001528D6">
      <w:pPr>
        <w:pStyle w:val="ListParagraph1"/>
        <w:numPr>
          <w:ilvl w:val="0"/>
          <w:numId w:val="12"/>
        </w:numPr>
      </w:pPr>
      <w:r>
        <w:t>R1-2210987</w:t>
      </w:r>
      <w:r>
        <w:tab/>
        <w:t xml:space="preserve">Remaining issues of NR SDT in RRC </w:t>
      </w:r>
      <w:r>
        <w:t>INACTIVE state</w:t>
      </w:r>
      <w:r>
        <w:tab/>
        <w:t>vivo</w:t>
      </w:r>
    </w:p>
    <w:p w14:paraId="271D8B1A" w14:textId="77777777" w:rsidR="00C2688C" w:rsidRDefault="001528D6">
      <w:pPr>
        <w:pStyle w:val="ListParagraph1"/>
        <w:numPr>
          <w:ilvl w:val="0"/>
          <w:numId w:val="12"/>
        </w:numPr>
      </w:pPr>
      <w:r>
        <w:t>R1-2210988</w:t>
      </w:r>
      <w:r>
        <w:tab/>
        <w:t>Correction of CG PUSCH repetition in SDT</w:t>
      </w:r>
      <w:r>
        <w:tab/>
        <w:t>vivo</w:t>
      </w:r>
    </w:p>
    <w:p w14:paraId="336E342C" w14:textId="77777777" w:rsidR="00C2688C" w:rsidRDefault="001528D6">
      <w:pPr>
        <w:pStyle w:val="ListParagraph1"/>
        <w:numPr>
          <w:ilvl w:val="0"/>
          <w:numId w:val="12"/>
        </w:numPr>
      </w:pPr>
      <w:r>
        <w:t>R1-2210989</w:t>
      </w:r>
      <w:r>
        <w:tab/>
        <w:t xml:space="preserve">Correction of </w:t>
      </w:r>
      <w:proofErr w:type="spellStart"/>
      <w:r>
        <w:t>reduncancy</w:t>
      </w:r>
      <w:proofErr w:type="spellEnd"/>
      <w:r>
        <w:t xml:space="preserve"> version of CG PUSCH repetitions in SDT</w:t>
      </w:r>
      <w:r>
        <w:tab/>
        <w:t>vivo</w:t>
      </w:r>
    </w:p>
    <w:p w14:paraId="25D439A7" w14:textId="77777777" w:rsidR="00C2688C" w:rsidRDefault="001528D6">
      <w:pPr>
        <w:pStyle w:val="ListParagraph1"/>
        <w:numPr>
          <w:ilvl w:val="0"/>
          <w:numId w:val="12"/>
        </w:numPr>
      </w:pPr>
      <w:r>
        <w:t>R1-2211276</w:t>
      </w:r>
      <w:r>
        <w:tab/>
        <w:t>Correction on repetition for CG-SDT in TS 38.213</w:t>
      </w:r>
      <w:r>
        <w:tab/>
        <w:t xml:space="preserve">ZTE, </w:t>
      </w:r>
      <w:proofErr w:type="spellStart"/>
      <w:r>
        <w:t>Sanechips</w:t>
      </w:r>
      <w:proofErr w:type="spellEnd"/>
    </w:p>
    <w:p w14:paraId="59B481F3" w14:textId="77777777" w:rsidR="00C2688C" w:rsidRDefault="001528D6">
      <w:pPr>
        <w:pStyle w:val="ListParagraph1"/>
        <w:numPr>
          <w:ilvl w:val="0"/>
          <w:numId w:val="12"/>
        </w:numPr>
      </w:pPr>
      <w:r>
        <w:t>R1-2211277</w:t>
      </w:r>
      <w:r>
        <w:tab/>
      </w:r>
      <w:r>
        <w:t>Discussion on repetition and redundancy version for CG-SDT</w:t>
      </w:r>
      <w:r>
        <w:tab/>
        <w:t xml:space="preserve">ZTE, </w:t>
      </w:r>
      <w:proofErr w:type="spellStart"/>
      <w:r>
        <w:t>Sanechips</w:t>
      </w:r>
      <w:proofErr w:type="spellEnd"/>
    </w:p>
    <w:p w14:paraId="7CEA2FA6" w14:textId="77777777" w:rsidR="00C2688C" w:rsidRDefault="001528D6">
      <w:pPr>
        <w:pStyle w:val="ListParagraph1"/>
        <w:numPr>
          <w:ilvl w:val="0"/>
          <w:numId w:val="12"/>
        </w:numPr>
      </w:pPr>
      <w:r>
        <w:t>R1-2211380</w:t>
      </w:r>
      <w:r>
        <w:tab/>
        <w:t>Discussion on redundancy version for PUSCH repetitions during SDT</w:t>
      </w:r>
      <w:r>
        <w:tab/>
        <w:t>Intel Corporation</w:t>
      </w:r>
    </w:p>
    <w:p w14:paraId="3F32F47B" w14:textId="77777777" w:rsidR="00C2688C" w:rsidRDefault="001528D6">
      <w:pPr>
        <w:pStyle w:val="ListParagraph1"/>
        <w:numPr>
          <w:ilvl w:val="0"/>
          <w:numId w:val="12"/>
        </w:numPr>
      </w:pPr>
      <w:r>
        <w:t>R1-2211381</w:t>
      </w:r>
      <w:r>
        <w:tab/>
        <w:t>Correction on CG-PUSCH repetitions for CG-SDT operation</w:t>
      </w:r>
      <w:r>
        <w:tab/>
        <w:t>Intel Corporation</w:t>
      </w:r>
    </w:p>
    <w:p w14:paraId="20D9F238" w14:textId="77777777" w:rsidR="00C2688C" w:rsidRDefault="001528D6">
      <w:pPr>
        <w:pStyle w:val="ListParagraph1"/>
        <w:numPr>
          <w:ilvl w:val="0"/>
          <w:numId w:val="12"/>
        </w:numPr>
      </w:pPr>
      <w:r>
        <w:t>R1</w:t>
      </w:r>
      <w:r>
        <w:t>-2212024</w:t>
      </w:r>
      <w:r>
        <w:tab/>
        <w:t>Discussion on the repetition aspect for SDT in active state</w:t>
      </w:r>
      <w:r>
        <w:tab/>
        <w:t>Samsung</w:t>
      </w:r>
    </w:p>
    <w:p w14:paraId="642E1885" w14:textId="77777777" w:rsidR="00C2688C" w:rsidRDefault="001528D6">
      <w:pPr>
        <w:pStyle w:val="ListParagraph1"/>
        <w:numPr>
          <w:ilvl w:val="0"/>
          <w:numId w:val="12"/>
        </w:numPr>
      </w:pPr>
      <w:r>
        <w:t>R1-2212025</w:t>
      </w:r>
      <w:r>
        <w:tab/>
        <w:t>Draft CR for the repetition aspect for SDT in active state</w:t>
      </w:r>
      <w:r>
        <w:tab/>
        <w:t>Samsung</w:t>
      </w:r>
    </w:p>
    <w:p w14:paraId="576F9FC6" w14:textId="77777777" w:rsidR="00C2688C" w:rsidRDefault="001528D6">
      <w:pPr>
        <w:pStyle w:val="ListParagraph1"/>
        <w:numPr>
          <w:ilvl w:val="0"/>
          <w:numId w:val="12"/>
        </w:numPr>
      </w:pPr>
      <w:r>
        <w:t>R1-2212492</w:t>
      </w:r>
      <w:r>
        <w:tab/>
        <w:t>Remaining issues on repetition for CG-SDT</w:t>
      </w:r>
      <w:r>
        <w:tab/>
        <w:t xml:space="preserve">Huawei, </w:t>
      </w:r>
      <w:proofErr w:type="spellStart"/>
      <w:r>
        <w:t>HiSilicon</w:t>
      </w:r>
      <w:proofErr w:type="spellEnd"/>
    </w:p>
    <w:p w14:paraId="705159A0" w14:textId="77777777" w:rsidR="00C2688C" w:rsidRDefault="00C2688C">
      <w:pPr>
        <w:pStyle w:val="ListParagraph1"/>
        <w:ind w:left="0"/>
      </w:pPr>
    </w:p>
    <w:p w14:paraId="7BE84223" w14:textId="77777777" w:rsidR="00C2688C" w:rsidRDefault="00C2688C">
      <w:pPr>
        <w:pStyle w:val="ListParagraph11"/>
        <w:overflowPunct/>
        <w:snapToGrid w:val="0"/>
        <w:spacing w:before="0" w:beforeAutospacing="0" w:afterLines="50" w:after="120"/>
        <w:ind w:left="0"/>
        <w:jc w:val="both"/>
        <w:textAlignment w:val="auto"/>
        <w:rPr>
          <w:sz w:val="20"/>
          <w:szCs w:val="20"/>
        </w:rPr>
      </w:pPr>
    </w:p>
    <w:p w14:paraId="183E3207" w14:textId="77777777" w:rsidR="00C2688C" w:rsidRDefault="00C2688C">
      <w:pPr>
        <w:pStyle w:val="ListParagraph11"/>
        <w:overflowPunct/>
        <w:snapToGrid w:val="0"/>
        <w:spacing w:before="0" w:beforeAutospacing="0" w:afterLines="50" w:after="120"/>
        <w:ind w:left="0"/>
        <w:jc w:val="both"/>
        <w:textAlignment w:val="auto"/>
      </w:pPr>
    </w:p>
    <w:sectPr w:rsidR="00C2688C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7BE8" w14:textId="77777777" w:rsidR="001528D6" w:rsidRDefault="001528D6" w:rsidP="00D724AC">
      <w:pPr>
        <w:spacing w:after="0" w:line="240" w:lineRule="auto"/>
      </w:pPr>
      <w:r>
        <w:separator/>
      </w:r>
    </w:p>
  </w:endnote>
  <w:endnote w:type="continuationSeparator" w:id="0">
    <w:p w14:paraId="038B8D05" w14:textId="77777777" w:rsidR="001528D6" w:rsidRDefault="001528D6" w:rsidP="00D7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DECC" w14:textId="77777777" w:rsidR="001528D6" w:rsidRDefault="001528D6" w:rsidP="00D724AC">
      <w:pPr>
        <w:spacing w:after="0" w:line="240" w:lineRule="auto"/>
      </w:pPr>
      <w:r>
        <w:separator/>
      </w:r>
    </w:p>
  </w:footnote>
  <w:footnote w:type="continuationSeparator" w:id="0">
    <w:p w14:paraId="09173413" w14:textId="77777777" w:rsidR="001528D6" w:rsidRDefault="001528D6" w:rsidP="00D7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27C26B7A"/>
    <w:multiLevelType w:val="multilevel"/>
    <w:tmpl w:val="27C26B7A"/>
    <w:lvl w:ilvl="0">
      <w:start w:val="1"/>
      <w:numFmt w:val="bullet"/>
      <w:lvlText w:val=""/>
      <w:lvlJc w:val="left"/>
      <w:pPr>
        <w:tabs>
          <w:tab w:val="left" w:pos="-840"/>
        </w:tabs>
        <w:ind w:left="-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84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4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8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84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4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84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84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840"/>
        </w:tabs>
        <w:ind w:left="5640" w:hanging="360"/>
      </w:pPr>
      <w:rPr>
        <w:rFonts w:ascii="Wingdings" w:hAnsi="Wingdings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-3510" w:hanging="360"/>
      </w:pPr>
    </w:lvl>
    <w:lvl w:ilvl="2">
      <w:start w:val="1"/>
      <w:numFmt w:val="lowerRoman"/>
      <w:lvlText w:val="%3."/>
      <w:lvlJc w:val="right"/>
      <w:pPr>
        <w:ind w:left="-2790" w:hanging="180"/>
      </w:pPr>
    </w:lvl>
    <w:lvl w:ilvl="3">
      <w:start w:val="1"/>
      <w:numFmt w:val="decimal"/>
      <w:lvlText w:val="%4."/>
      <w:lvlJc w:val="left"/>
      <w:pPr>
        <w:ind w:left="-2070" w:hanging="360"/>
      </w:pPr>
    </w:lvl>
    <w:lvl w:ilvl="4">
      <w:start w:val="1"/>
      <w:numFmt w:val="lowerLetter"/>
      <w:lvlText w:val="%5."/>
      <w:lvlJc w:val="left"/>
      <w:pPr>
        <w:ind w:left="-1350" w:hanging="360"/>
      </w:pPr>
    </w:lvl>
    <w:lvl w:ilvl="5">
      <w:start w:val="1"/>
      <w:numFmt w:val="lowerRoman"/>
      <w:lvlText w:val="%6."/>
      <w:lvlJc w:val="right"/>
      <w:pPr>
        <w:ind w:left="-630" w:hanging="180"/>
      </w:pPr>
    </w:lvl>
    <w:lvl w:ilvl="6">
      <w:start w:val="1"/>
      <w:numFmt w:val="decimal"/>
      <w:lvlText w:val="%7."/>
      <w:lvlJc w:val="left"/>
      <w:pPr>
        <w:ind w:left="90" w:hanging="360"/>
      </w:pPr>
    </w:lvl>
    <w:lvl w:ilvl="7">
      <w:start w:val="1"/>
      <w:numFmt w:val="lowerLetter"/>
      <w:lvlText w:val="%8."/>
      <w:lvlJc w:val="left"/>
      <w:pPr>
        <w:ind w:left="810" w:hanging="360"/>
      </w:pPr>
    </w:lvl>
    <w:lvl w:ilvl="8">
      <w:start w:val="1"/>
      <w:numFmt w:val="lowerRoman"/>
      <w:lvlText w:val="%9."/>
      <w:lvlJc w:val="right"/>
      <w:pPr>
        <w:ind w:left="1530" w:hanging="18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8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310" w:hanging="360"/>
      </w:pPr>
    </w:lvl>
    <w:lvl w:ilvl="2">
      <w:start w:val="1"/>
      <w:numFmt w:val="lowerRoman"/>
      <w:lvlText w:val="%3."/>
      <w:lvlJc w:val="right"/>
      <w:pPr>
        <w:ind w:left="6030" w:hanging="180"/>
      </w:pPr>
    </w:lvl>
    <w:lvl w:ilvl="3">
      <w:start w:val="1"/>
      <w:numFmt w:val="decimal"/>
      <w:lvlText w:val="%4."/>
      <w:lvlJc w:val="left"/>
      <w:pPr>
        <w:ind w:left="6750" w:hanging="360"/>
      </w:pPr>
    </w:lvl>
    <w:lvl w:ilvl="4">
      <w:start w:val="1"/>
      <w:numFmt w:val="lowerLetter"/>
      <w:lvlText w:val="%5."/>
      <w:lvlJc w:val="left"/>
      <w:pPr>
        <w:ind w:left="7470" w:hanging="360"/>
      </w:pPr>
    </w:lvl>
    <w:lvl w:ilvl="5">
      <w:start w:val="1"/>
      <w:numFmt w:val="lowerRoman"/>
      <w:lvlText w:val="%6."/>
      <w:lvlJc w:val="right"/>
      <w:pPr>
        <w:ind w:left="8190" w:hanging="180"/>
      </w:pPr>
    </w:lvl>
    <w:lvl w:ilvl="6">
      <w:start w:val="1"/>
      <w:numFmt w:val="decimal"/>
      <w:lvlText w:val="%7."/>
      <w:lvlJc w:val="left"/>
      <w:pPr>
        <w:ind w:left="8910" w:hanging="360"/>
      </w:pPr>
    </w:lvl>
    <w:lvl w:ilvl="7">
      <w:start w:val="1"/>
      <w:numFmt w:val="lowerLetter"/>
      <w:lvlText w:val="%8."/>
      <w:lvlJc w:val="left"/>
      <w:pPr>
        <w:ind w:left="9630" w:hanging="360"/>
      </w:pPr>
    </w:lvl>
    <w:lvl w:ilvl="8">
      <w:start w:val="1"/>
      <w:numFmt w:val="lowerRoman"/>
      <w:lvlText w:val="%9."/>
      <w:lvlJc w:val="right"/>
      <w:pPr>
        <w:ind w:left="10350" w:hanging="180"/>
      </w:pPr>
    </w:lvl>
  </w:abstractNum>
  <w:abstractNum w:abstractNumId="10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 - Ziyang">
    <w15:presenceInfo w15:providerId="None" w15:userId="ZTE - Zi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0AE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85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09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80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197"/>
    <w:rsid w:val="000426B5"/>
    <w:rsid w:val="0004277F"/>
    <w:rsid w:val="000428C9"/>
    <w:rsid w:val="00042BEA"/>
    <w:rsid w:val="000434B7"/>
    <w:rsid w:val="00043546"/>
    <w:rsid w:val="000435A4"/>
    <w:rsid w:val="000435E4"/>
    <w:rsid w:val="000439A0"/>
    <w:rsid w:val="00043F52"/>
    <w:rsid w:val="00044043"/>
    <w:rsid w:val="0004415C"/>
    <w:rsid w:val="000446A9"/>
    <w:rsid w:val="00044F77"/>
    <w:rsid w:val="000456A4"/>
    <w:rsid w:val="0004571E"/>
    <w:rsid w:val="000458C6"/>
    <w:rsid w:val="00045A32"/>
    <w:rsid w:val="00045A81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60C"/>
    <w:rsid w:val="00047DE6"/>
    <w:rsid w:val="00047E60"/>
    <w:rsid w:val="000500D0"/>
    <w:rsid w:val="00050793"/>
    <w:rsid w:val="00050B31"/>
    <w:rsid w:val="000510C0"/>
    <w:rsid w:val="000512A2"/>
    <w:rsid w:val="00052127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587"/>
    <w:rsid w:val="00060E8E"/>
    <w:rsid w:val="000612E1"/>
    <w:rsid w:val="000614A9"/>
    <w:rsid w:val="000614FE"/>
    <w:rsid w:val="000618B9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883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6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4DF"/>
    <w:rsid w:val="0007769F"/>
    <w:rsid w:val="000776EB"/>
    <w:rsid w:val="00077886"/>
    <w:rsid w:val="00080079"/>
    <w:rsid w:val="00080202"/>
    <w:rsid w:val="00080962"/>
    <w:rsid w:val="00080BDB"/>
    <w:rsid w:val="00080DC2"/>
    <w:rsid w:val="00080E12"/>
    <w:rsid w:val="00080ED3"/>
    <w:rsid w:val="0008125E"/>
    <w:rsid w:val="00081A83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C60"/>
    <w:rsid w:val="00083D09"/>
    <w:rsid w:val="00083D19"/>
    <w:rsid w:val="0008449C"/>
    <w:rsid w:val="00084573"/>
    <w:rsid w:val="0008493B"/>
    <w:rsid w:val="00084F87"/>
    <w:rsid w:val="00085170"/>
    <w:rsid w:val="0008574B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E4A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3221"/>
    <w:rsid w:val="000A4146"/>
    <w:rsid w:val="000A4205"/>
    <w:rsid w:val="000A43AA"/>
    <w:rsid w:val="000A47DF"/>
    <w:rsid w:val="000A4A19"/>
    <w:rsid w:val="000A4A5B"/>
    <w:rsid w:val="000A54E1"/>
    <w:rsid w:val="000A5B8B"/>
    <w:rsid w:val="000A62CC"/>
    <w:rsid w:val="000A6351"/>
    <w:rsid w:val="000A63D6"/>
    <w:rsid w:val="000A664E"/>
    <w:rsid w:val="000A670F"/>
    <w:rsid w:val="000A6A63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6B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1D9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0B2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AE0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BE9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0A8"/>
    <w:rsid w:val="000E3243"/>
    <w:rsid w:val="000E341F"/>
    <w:rsid w:val="000E36D4"/>
    <w:rsid w:val="000E3840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16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B84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2C3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7D0"/>
    <w:rsid w:val="00101E39"/>
    <w:rsid w:val="00102245"/>
    <w:rsid w:val="001026CA"/>
    <w:rsid w:val="001027D0"/>
    <w:rsid w:val="00102913"/>
    <w:rsid w:val="00102D7E"/>
    <w:rsid w:val="00102F82"/>
    <w:rsid w:val="0010321E"/>
    <w:rsid w:val="0010346F"/>
    <w:rsid w:val="001037DF"/>
    <w:rsid w:val="001039CD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AC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467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4D1D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22F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1D5B"/>
    <w:rsid w:val="001220E9"/>
    <w:rsid w:val="0012279D"/>
    <w:rsid w:val="001229F8"/>
    <w:rsid w:val="00122DA2"/>
    <w:rsid w:val="001231D3"/>
    <w:rsid w:val="001233C0"/>
    <w:rsid w:val="0012371F"/>
    <w:rsid w:val="001239D1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9CE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5CB5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4D5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22"/>
    <w:rsid w:val="00151C68"/>
    <w:rsid w:val="00151E1C"/>
    <w:rsid w:val="001526E9"/>
    <w:rsid w:val="00152835"/>
    <w:rsid w:val="001528D6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C57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5E"/>
    <w:rsid w:val="001710A5"/>
    <w:rsid w:val="00171143"/>
    <w:rsid w:val="001717E1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0FA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5EB4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4A"/>
    <w:rsid w:val="001814C4"/>
    <w:rsid w:val="001815A2"/>
    <w:rsid w:val="00181C77"/>
    <w:rsid w:val="00181FC1"/>
    <w:rsid w:val="001827DF"/>
    <w:rsid w:val="00182DC9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5F30"/>
    <w:rsid w:val="00186549"/>
    <w:rsid w:val="001865D5"/>
    <w:rsid w:val="00186878"/>
    <w:rsid w:val="001869A8"/>
    <w:rsid w:val="00186ED1"/>
    <w:rsid w:val="00187252"/>
    <w:rsid w:val="0018743C"/>
    <w:rsid w:val="0018767A"/>
    <w:rsid w:val="00187952"/>
    <w:rsid w:val="00187A91"/>
    <w:rsid w:val="00187AFB"/>
    <w:rsid w:val="00187DF8"/>
    <w:rsid w:val="0019018D"/>
    <w:rsid w:val="00190429"/>
    <w:rsid w:val="00190649"/>
    <w:rsid w:val="0019065E"/>
    <w:rsid w:val="001908FA"/>
    <w:rsid w:val="00190924"/>
    <w:rsid w:val="00190ECA"/>
    <w:rsid w:val="0019120D"/>
    <w:rsid w:val="001913B0"/>
    <w:rsid w:val="00191869"/>
    <w:rsid w:val="00191C91"/>
    <w:rsid w:val="00192004"/>
    <w:rsid w:val="00192015"/>
    <w:rsid w:val="00192568"/>
    <w:rsid w:val="001927D0"/>
    <w:rsid w:val="00192B3A"/>
    <w:rsid w:val="00192DD9"/>
    <w:rsid w:val="00192FA7"/>
    <w:rsid w:val="00193316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BCE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97D64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5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65C"/>
    <w:rsid w:val="001A586D"/>
    <w:rsid w:val="001A5D29"/>
    <w:rsid w:val="001A63A5"/>
    <w:rsid w:val="001A64C0"/>
    <w:rsid w:val="001A6508"/>
    <w:rsid w:val="001A65C5"/>
    <w:rsid w:val="001A666E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1A99"/>
    <w:rsid w:val="001B1FA1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5B25"/>
    <w:rsid w:val="001B6564"/>
    <w:rsid w:val="001B691A"/>
    <w:rsid w:val="001B6BCD"/>
    <w:rsid w:val="001B6C0F"/>
    <w:rsid w:val="001B6DC5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1A92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2DD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3ED"/>
    <w:rsid w:val="001E653C"/>
    <w:rsid w:val="001E69E6"/>
    <w:rsid w:val="001E6A48"/>
    <w:rsid w:val="001E6BCA"/>
    <w:rsid w:val="001E6F30"/>
    <w:rsid w:val="001E7504"/>
    <w:rsid w:val="001E76DF"/>
    <w:rsid w:val="001E79D7"/>
    <w:rsid w:val="001E7F5D"/>
    <w:rsid w:val="001F002A"/>
    <w:rsid w:val="001F00F9"/>
    <w:rsid w:val="001F020C"/>
    <w:rsid w:val="001F0277"/>
    <w:rsid w:val="001F066E"/>
    <w:rsid w:val="001F072A"/>
    <w:rsid w:val="001F0D3B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0AB"/>
    <w:rsid w:val="001F5545"/>
    <w:rsid w:val="001F55C8"/>
    <w:rsid w:val="001F574B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260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02E"/>
    <w:rsid w:val="00201170"/>
    <w:rsid w:val="00201368"/>
    <w:rsid w:val="002018E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D47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0B2"/>
    <w:rsid w:val="00206734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75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560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6F51"/>
    <w:rsid w:val="00217014"/>
    <w:rsid w:val="00217544"/>
    <w:rsid w:val="002178AF"/>
    <w:rsid w:val="0022047B"/>
    <w:rsid w:val="00220894"/>
    <w:rsid w:val="00221A6A"/>
    <w:rsid w:val="00221FE7"/>
    <w:rsid w:val="0022212A"/>
    <w:rsid w:val="00222523"/>
    <w:rsid w:val="00222965"/>
    <w:rsid w:val="002229DA"/>
    <w:rsid w:val="00222CBF"/>
    <w:rsid w:val="00222E0E"/>
    <w:rsid w:val="00222F57"/>
    <w:rsid w:val="0022315E"/>
    <w:rsid w:val="002232F6"/>
    <w:rsid w:val="002234AB"/>
    <w:rsid w:val="002235CB"/>
    <w:rsid w:val="0022384B"/>
    <w:rsid w:val="002238D6"/>
    <w:rsid w:val="00223BB5"/>
    <w:rsid w:val="00223E7D"/>
    <w:rsid w:val="002246A2"/>
    <w:rsid w:val="00224952"/>
    <w:rsid w:val="00224B82"/>
    <w:rsid w:val="00224DD2"/>
    <w:rsid w:val="00224EB9"/>
    <w:rsid w:val="0022514F"/>
    <w:rsid w:val="00225380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8B4"/>
    <w:rsid w:val="00230993"/>
    <w:rsid w:val="00230B59"/>
    <w:rsid w:val="00230E14"/>
    <w:rsid w:val="002311A9"/>
    <w:rsid w:val="002311E3"/>
    <w:rsid w:val="002312E7"/>
    <w:rsid w:val="002313E6"/>
    <w:rsid w:val="002316BF"/>
    <w:rsid w:val="002318D1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065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10"/>
    <w:rsid w:val="00240E54"/>
    <w:rsid w:val="00241A3C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062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82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6A2"/>
    <w:rsid w:val="00261C98"/>
    <w:rsid w:val="00261D1B"/>
    <w:rsid w:val="00261F3B"/>
    <w:rsid w:val="002622F7"/>
    <w:rsid w:val="0026248E"/>
    <w:rsid w:val="002624C2"/>
    <w:rsid w:val="00262538"/>
    <w:rsid w:val="0026275C"/>
    <w:rsid w:val="00262914"/>
    <w:rsid w:val="002629CE"/>
    <w:rsid w:val="00262CC9"/>
    <w:rsid w:val="0026322D"/>
    <w:rsid w:val="00263875"/>
    <w:rsid w:val="00263B11"/>
    <w:rsid w:val="00263ED2"/>
    <w:rsid w:val="00264174"/>
    <w:rsid w:val="002647BF"/>
    <w:rsid w:val="002647D5"/>
    <w:rsid w:val="0026488D"/>
    <w:rsid w:val="002648C3"/>
    <w:rsid w:val="00265032"/>
    <w:rsid w:val="002651FB"/>
    <w:rsid w:val="0026522C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7F6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80"/>
    <w:rsid w:val="002733E2"/>
    <w:rsid w:val="00273B99"/>
    <w:rsid w:val="00273C30"/>
    <w:rsid w:val="00273D64"/>
    <w:rsid w:val="00273EFE"/>
    <w:rsid w:val="00273FDE"/>
    <w:rsid w:val="002741A2"/>
    <w:rsid w:val="00274780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1A7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77F09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3BB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5E33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53C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4D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A4E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672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0F7"/>
    <w:rsid w:val="002C316B"/>
    <w:rsid w:val="002C31E4"/>
    <w:rsid w:val="002C3354"/>
    <w:rsid w:val="002C35B8"/>
    <w:rsid w:val="002C35E0"/>
    <w:rsid w:val="002C38B2"/>
    <w:rsid w:val="002C3F9C"/>
    <w:rsid w:val="002C4284"/>
    <w:rsid w:val="002C4446"/>
    <w:rsid w:val="002C4868"/>
    <w:rsid w:val="002C4A9E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B4D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E4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DEB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BDC"/>
    <w:rsid w:val="002E1C9E"/>
    <w:rsid w:val="002E1EFB"/>
    <w:rsid w:val="002E202D"/>
    <w:rsid w:val="002E21C0"/>
    <w:rsid w:val="002E257B"/>
    <w:rsid w:val="002E26C8"/>
    <w:rsid w:val="002E29EC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35D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0F93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510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466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896"/>
    <w:rsid w:val="0031499C"/>
    <w:rsid w:val="00314A8A"/>
    <w:rsid w:val="00314AE5"/>
    <w:rsid w:val="00314CDE"/>
    <w:rsid w:val="00314D42"/>
    <w:rsid w:val="00314E4E"/>
    <w:rsid w:val="003152D7"/>
    <w:rsid w:val="0031541C"/>
    <w:rsid w:val="0031563E"/>
    <w:rsid w:val="00315704"/>
    <w:rsid w:val="00315A42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998"/>
    <w:rsid w:val="00327BFC"/>
    <w:rsid w:val="00327DCA"/>
    <w:rsid w:val="00327F58"/>
    <w:rsid w:val="00330155"/>
    <w:rsid w:val="003307E5"/>
    <w:rsid w:val="00330B40"/>
    <w:rsid w:val="00330CC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DAC"/>
    <w:rsid w:val="00334F61"/>
    <w:rsid w:val="003351D1"/>
    <w:rsid w:val="003354B9"/>
    <w:rsid w:val="00335955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BDC"/>
    <w:rsid w:val="00337C33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B8E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06"/>
    <w:rsid w:val="003548D8"/>
    <w:rsid w:val="003548E8"/>
    <w:rsid w:val="00354C56"/>
    <w:rsid w:val="00355230"/>
    <w:rsid w:val="00355425"/>
    <w:rsid w:val="003554CA"/>
    <w:rsid w:val="0035550A"/>
    <w:rsid w:val="0035552B"/>
    <w:rsid w:val="00355A46"/>
    <w:rsid w:val="0035621F"/>
    <w:rsid w:val="003563C8"/>
    <w:rsid w:val="003563D9"/>
    <w:rsid w:val="003565EA"/>
    <w:rsid w:val="00356A9A"/>
    <w:rsid w:val="00356C4A"/>
    <w:rsid w:val="00356CB3"/>
    <w:rsid w:val="00357042"/>
    <w:rsid w:val="0035749D"/>
    <w:rsid w:val="00357581"/>
    <w:rsid w:val="00357924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2A40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42B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8EA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D19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4A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87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441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6A"/>
    <w:rsid w:val="003A4A81"/>
    <w:rsid w:val="003A4DEF"/>
    <w:rsid w:val="003A540C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AD8"/>
    <w:rsid w:val="003A7D8F"/>
    <w:rsid w:val="003B01CD"/>
    <w:rsid w:val="003B0487"/>
    <w:rsid w:val="003B0495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718"/>
    <w:rsid w:val="003B4B50"/>
    <w:rsid w:val="003B4C24"/>
    <w:rsid w:val="003B4F72"/>
    <w:rsid w:val="003B504D"/>
    <w:rsid w:val="003B5055"/>
    <w:rsid w:val="003B50BC"/>
    <w:rsid w:val="003B54C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B7EE4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2AE"/>
    <w:rsid w:val="003C3B84"/>
    <w:rsid w:val="003C3BA6"/>
    <w:rsid w:val="003C4208"/>
    <w:rsid w:val="003C435D"/>
    <w:rsid w:val="003C4890"/>
    <w:rsid w:val="003C4DB1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1DB8"/>
    <w:rsid w:val="003D23B5"/>
    <w:rsid w:val="003D2710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8CB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67"/>
    <w:rsid w:val="003D68BE"/>
    <w:rsid w:val="003D6A84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21D"/>
    <w:rsid w:val="003E2976"/>
    <w:rsid w:val="003E2FC2"/>
    <w:rsid w:val="003E34C5"/>
    <w:rsid w:val="003E3620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44"/>
    <w:rsid w:val="003E6884"/>
    <w:rsid w:val="003E6AC5"/>
    <w:rsid w:val="003E6B8D"/>
    <w:rsid w:val="003E6B9D"/>
    <w:rsid w:val="003E714E"/>
    <w:rsid w:val="003E7445"/>
    <w:rsid w:val="003E76DB"/>
    <w:rsid w:val="003E7877"/>
    <w:rsid w:val="003E7B3A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4D4C"/>
    <w:rsid w:val="003F4D67"/>
    <w:rsid w:val="003F5604"/>
    <w:rsid w:val="003F59D3"/>
    <w:rsid w:val="003F63DB"/>
    <w:rsid w:val="003F6486"/>
    <w:rsid w:val="003F64B2"/>
    <w:rsid w:val="003F65C7"/>
    <w:rsid w:val="003F6AFE"/>
    <w:rsid w:val="003F6BE5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174"/>
    <w:rsid w:val="0040033E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43F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4BC"/>
    <w:rsid w:val="0041060C"/>
    <w:rsid w:val="00410EF3"/>
    <w:rsid w:val="004110B2"/>
    <w:rsid w:val="0041123E"/>
    <w:rsid w:val="00411548"/>
    <w:rsid w:val="004116C8"/>
    <w:rsid w:val="00411ED1"/>
    <w:rsid w:val="00411F0B"/>
    <w:rsid w:val="00412044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B4E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16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8C9"/>
    <w:rsid w:val="00453BB6"/>
    <w:rsid w:val="00453C02"/>
    <w:rsid w:val="00453C3A"/>
    <w:rsid w:val="00453CAA"/>
    <w:rsid w:val="00453ED4"/>
    <w:rsid w:val="004540E3"/>
    <w:rsid w:val="00454F8D"/>
    <w:rsid w:val="0045501D"/>
    <w:rsid w:val="00455113"/>
    <w:rsid w:val="00455141"/>
    <w:rsid w:val="0045546C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27B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50F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A50"/>
    <w:rsid w:val="00471C10"/>
    <w:rsid w:val="004721A4"/>
    <w:rsid w:val="00472463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45B4"/>
    <w:rsid w:val="00475285"/>
    <w:rsid w:val="004752D3"/>
    <w:rsid w:val="004754DD"/>
    <w:rsid w:val="004754E1"/>
    <w:rsid w:val="00475670"/>
    <w:rsid w:val="00475CE0"/>
    <w:rsid w:val="00475D56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1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27D"/>
    <w:rsid w:val="00492453"/>
    <w:rsid w:val="00492478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1BE"/>
    <w:rsid w:val="004A14C0"/>
    <w:rsid w:val="004A1B08"/>
    <w:rsid w:val="004A1C9F"/>
    <w:rsid w:val="004A218B"/>
    <w:rsid w:val="004A22B3"/>
    <w:rsid w:val="004A251F"/>
    <w:rsid w:val="004A25EE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83C"/>
    <w:rsid w:val="004A6BFC"/>
    <w:rsid w:val="004A6C0C"/>
    <w:rsid w:val="004A6D98"/>
    <w:rsid w:val="004A7092"/>
    <w:rsid w:val="004A74B8"/>
    <w:rsid w:val="004A793F"/>
    <w:rsid w:val="004A7FD9"/>
    <w:rsid w:val="004B03A6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1E7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2F89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60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493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14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D7FD8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02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369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1507"/>
    <w:rsid w:val="004F21FD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E34"/>
    <w:rsid w:val="004F5F20"/>
    <w:rsid w:val="004F63FD"/>
    <w:rsid w:val="004F642F"/>
    <w:rsid w:val="004F6576"/>
    <w:rsid w:val="004F68F6"/>
    <w:rsid w:val="004F6996"/>
    <w:rsid w:val="004F6FD4"/>
    <w:rsid w:val="004F7311"/>
    <w:rsid w:val="004F7528"/>
    <w:rsid w:val="004F779C"/>
    <w:rsid w:val="004F7856"/>
    <w:rsid w:val="004F7BCA"/>
    <w:rsid w:val="004F7C44"/>
    <w:rsid w:val="004F7D89"/>
    <w:rsid w:val="00500357"/>
    <w:rsid w:val="005006BE"/>
    <w:rsid w:val="00500934"/>
    <w:rsid w:val="00500E0E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1E6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3C0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AF4"/>
    <w:rsid w:val="00511CA9"/>
    <w:rsid w:val="00511E7A"/>
    <w:rsid w:val="00511F15"/>
    <w:rsid w:val="00511F97"/>
    <w:rsid w:val="0051314A"/>
    <w:rsid w:val="0051318C"/>
    <w:rsid w:val="005132F1"/>
    <w:rsid w:val="00513302"/>
    <w:rsid w:val="0051352C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0DA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763"/>
    <w:rsid w:val="005218B6"/>
    <w:rsid w:val="00521A00"/>
    <w:rsid w:val="00521E3F"/>
    <w:rsid w:val="00521F48"/>
    <w:rsid w:val="00522589"/>
    <w:rsid w:val="00522929"/>
    <w:rsid w:val="00522A33"/>
    <w:rsid w:val="005234B8"/>
    <w:rsid w:val="005237DF"/>
    <w:rsid w:val="005238D8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BC5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321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669"/>
    <w:rsid w:val="0054276C"/>
    <w:rsid w:val="00542976"/>
    <w:rsid w:val="00542A9D"/>
    <w:rsid w:val="00542B5E"/>
    <w:rsid w:val="00542EA8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153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6AB"/>
    <w:rsid w:val="005606DA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865"/>
    <w:rsid w:val="00562E37"/>
    <w:rsid w:val="00563261"/>
    <w:rsid w:val="005634FE"/>
    <w:rsid w:val="00563541"/>
    <w:rsid w:val="005637B4"/>
    <w:rsid w:val="005638D4"/>
    <w:rsid w:val="005639EF"/>
    <w:rsid w:val="005639F8"/>
    <w:rsid w:val="00563B10"/>
    <w:rsid w:val="00563BCF"/>
    <w:rsid w:val="00563C43"/>
    <w:rsid w:val="00563F18"/>
    <w:rsid w:val="0056480D"/>
    <w:rsid w:val="005651A0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774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655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06A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9E7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7A9"/>
    <w:rsid w:val="00593AB9"/>
    <w:rsid w:val="00593DBE"/>
    <w:rsid w:val="00593E67"/>
    <w:rsid w:val="00593EC0"/>
    <w:rsid w:val="00593F21"/>
    <w:rsid w:val="005940CB"/>
    <w:rsid w:val="0059427E"/>
    <w:rsid w:val="005943F8"/>
    <w:rsid w:val="0059459A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0F0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319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55B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D6F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0E4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2C2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454"/>
    <w:rsid w:val="005F0A43"/>
    <w:rsid w:val="005F0ADF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1F93"/>
    <w:rsid w:val="005F20B6"/>
    <w:rsid w:val="005F27BF"/>
    <w:rsid w:val="005F2C88"/>
    <w:rsid w:val="005F2CA5"/>
    <w:rsid w:val="005F2CE2"/>
    <w:rsid w:val="005F2D4E"/>
    <w:rsid w:val="005F314A"/>
    <w:rsid w:val="005F34F4"/>
    <w:rsid w:val="005F3811"/>
    <w:rsid w:val="005F396A"/>
    <w:rsid w:val="005F3970"/>
    <w:rsid w:val="005F3CED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B52"/>
    <w:rsid w:val="00600F95"/>
    <w:rsid w:val="0060115B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3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AF5"/>
    <w:rsid w:val="00605CA8"/>
    <w:rsid w:val="00605E72"/>
    <w:rsid w:val="00606135"/>
    <w:rsid w:val="0060685B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C59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8E9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70A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4E3E"/>
    <w:rsid w:val="00635035"/>
    <w:rsid w:val="00635063"/>
    <w:rsid w:val="006350D6"/>
    <w:rsid w:val="00635120"/>
    <w:rsid w:val="00635299"/>
    <w:rsid w:val="00635394"/>
    <w:rsid w:val="006357AC"/>
    <w:rsid w:val="0063580D"/>
    <w:rsid w:val="00635A80"/>
    <w:rsid w:val="00635CAE"/>
    <w:rsid w:val="00635E18"/>
    <w:rsid w:val="00635E5D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88E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7E9"/>
    <w:rsid w:val="00647858"/>
    <w:rsid w:val="00647E5E"/>
    <w:rsid w:val="00650139"/>
    <w:rsid w:val="00650434"/>
    <w:rsid w:val="006505AC"/>
    <w:rsid w:val="00650675"/>
    <w:rsid w:val="00650E50"/>
    <w:rsid w:val="00651147"/>
    <w:rsid w:val="00651219"/>
    <w:rsid w:val="00651382"/>
    <w:rsid w:val="0065144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00A"/>
    <w:rsid w:val="006531B4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5F0B"/>
    <w:rsid w:val="0065600F"/>
    <w:rsid w:val="00656444"/>
    <w:rsid w:val="00656551"/>
    <w:rsid w:val="006569F9"/>
    <w:rsid w:val="00656B97"/>
    <w:rsid w:val="00656D75"/>
    <w:rsid w:val="00656EBF"/>
    <w:rsid w:val="006571F6"/>
    <w:rsid w:val="0065742A"/>
    <w:rsid w:val="00657941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BA4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0A6A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6FA"/>
    <w:rsid w:val="0067386A"/>
    <w:rsid w:val="0067446F"/>
    <w:rsid w:val="006746A4"/>
    <w:rsid w:val="00674851"/>
    <w:rsid w:val="00674B65"/>
    <w:rsid w:val="00674E7F"/>
    <w:rsid w:val="00674E8C"/>
    <w:rsid w:val="006752BD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7CB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49E1"/>
    <w:rsid w:val="00685280"/>
    <w:rsid w:val="00685387"/>
    <w:rsid w:val="0068545E"/>
    <w:rsid w:val="00685C62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CAF"/>
    <w:rsid w:val="00687E50"/>
    <w:rsid w:val="006904DA"/>
    <w:rsid w:val="00690564"/>
    <w:rsid w:val="00690879"/>
    <w:rsid w:val="00690A49"/>
    <w:rsid w:val="00690BB6"/>
    <w:rsid w:val="00690F43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5F0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AF6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2F26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5EC8"/>
    <w:rsid w:val="006A62F6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737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4F4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9C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2DE"/>
    <w:rsid w:val="006C643C"/>
    <w:rsid w:val="006C6BB6"/>
    <w:rsid w:val="006C6E3A"/>
    <w:rsid w:val="006C6FD7"/>
    <w:rsid w:val="006C702A"/>
    <w:rsid w:val="006C7518"/>
    <w:rsid w:val="006C779A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4FA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CD6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389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842"/>
    <w:rsid w:val="006F5C8C"/>
    <w:rsid w:val="006F6066"/>
    <w:rsid w:val="006F643A"/>
    <w:rsid w:val="006F66F0"/>
    <w:rsid w:val="006F6845"/>
    <w:rsid w:val="006F6850"/>
    <w:rsid w:val="006F6D41"/>
    <w:rsid w:val="006F6E97"/>
    <w:rsid w:val="006F707E"/>
    <w:rsid w:val="006F7200"/>
    <w:rsid w:val="006F72A4"/>
    <w:rsid w:val="006F785B"/>
    <w:rsid w:val="006F78B6"/>
    <w:rsid w:val="006F78FF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070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BFC"/>
    <w:rsid w:val="00706CC6"/>
    <w:rsid w:val="00706E8F"/>
    <w:rsid w:val="00706F75"/>
    <w:rsid w:val="00707222"/>
    <w:rsid w:val="00707287"/>
    <w:rsid w:val="00707362"/>
    <w:rsid w:val="00707460"/>
    <w:rsid w:val="00707614"/>
    <w:rsid w:val="007077BC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9EB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6"/>
    <w:rsid w:val="00716BFC"/>
    <w:rsid w:val="00717B02"/>
    <w:rsid w:val="00717E25"/>
    <w:rsid w:val="00717E6D"/>
    <w:rsid w:val="007200FC"/>
    <w:rsid w:val="0072044F"/>
    <w:rsid w:val="007204A4"/>
    <w:rsid w:val="007206F5"/>
    <w:rsid w:val="00720717"/>
    <w:rsid w:val="00720C3E"/>
    <w:rsid w:val="00720D48"/>
    <w:rsid w:val="00721084"/>
    <w:rsid w:val="00721262"/>
    <w:rsid w:val="0072151D"/>
    <w:rsid w:val="00721D9B"/>
    <w:rsid w:val="00722121"/>
    <w:rsid w:val="0072226D"/>
    <w:rsid w:val="00722349"/>
    <w:rsid w:val="00722495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A5A"/>
    <w:rsid w:val="00733C34"/>
    <w:rsid w:val="00733DA0"/>
    <w:rsid w:val="00734106"/>
    <w:rsid w:val="00734197"/>
    <w:rsid w:val="00734EBE"/>
    <w:rsid w:val="007355B6"/>
    <w:rsid w:val="00735648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77"/>
    <w:rsid w:val="00741AF4"/>
    <w:rsid w:val="00741DCC"/>
    <w:rsid w:val="0074203A"/>
    <w:rsid w:val="0074210D"/>
    <w:rsid w:val="007423F3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6BC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6D7B"/>
    <w:rsid w:val="0074704F"/>
    <w:rsid w:val="00747159"/>
    <w:rsid w:val="00747204"/>
    <w:rsid w:val="00747703"/>
    <w:rsid w:val="0074783E"/>
    <w:rsid w:val="00747882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68E"/>
    <w:rsid w:val="0075488A"/>
    <w:rsid w:val="00754BD9"/>
    <w:rsid w:val="00754CDA"/>
    <w:rsid w:val="00754E7A"/>
    <w:rsid w:val="00754FF6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53C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24F"/>
    <w:rsid w:val="007665A0"/>
    <w:rsid w:val="0076681D"/>
    <w:rsid w:val="00766A65"/>
    <w:rsid w:val="00766E44"/>
    <w:rsid w:val="007671F5"/>
    <w:rsid w:val="007676B8"/>
    <w:rsid w:val="00767AD9"/>
    <w:rsid w:val="00770166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D40"/>
    <w:rsid w:val="00774E31"/>
    <w:rsid w:val="00774F34"/>
    <w:rsid w:val="00774FF5"/>
    <w:rsid w:val="007750B3"/>
    <w:rsid w:val="007751D9"/>
    <w:rsid w:val="007751EB"/>
    <w:rsid w:val="0077578D"/>
    <w:rsid w:val="0077579A"/>
    <w:rsid w:val="00775BBB"/>
    <w:rsid w:val="00775F76"/>
    <w:rsid w:val="0077600D"/>
    <w:rsid w:val="00776071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5E4"/>
    <w:rsid w:val="0078285F"/>
    <w:rsid w:val="007828C2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AAB"/>
    <w:rsid w:val="00787AB4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5F34"/>
    <w:rsid w:val="0079664A"/>
    <w:rsid w:val="007972E8"/>
    <w:rsid w:val="00797302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333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33E"/>
    <w:rsid w:val="007B44D9"/>
    <w:rsid w:val="007B46DD"/>
    <w:rsid w:val="007B4E24"/>
    <w:rsid w:val="007B52CD"/>
    <w:rsid w:val="007B5C9B"/>
    <w:rsid w:val="007B63E4"/>
    <w:rsid w:val="007B6454"/>
    <w:rsid w:val="007B687D"/>
    <w:rsid w:val="007B6A45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86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15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03"/>
    <w:rsid w:val="007D3EF3"/>
    <w:rsid w:val="007D4178"/>
    <w:rsid w:val="007D41A1"/>
    <w:rsid w:val="007D41E3"/>
    <w:rsid w:val="007D433B"/>
    <w:rsid w:val="007D4638"/>
    <w:rsid w:val="007D4924"/>
    <w:rsid w:val="007D4D33"/>
    <w:rsid w:val="007D4FA3"/>
    <w:rsid w:val="007D551D"/>
    <w:rsid w:val="007D5798"/>
    <w:rsid w:val="007D5CD7"/>
    <w:rsid w:val="007D6C9D"/>
    <w:rsid w:val="007D6DEB"/>
    <w:rsid w:val="007D7175"/>
    <w:rsid w:val="007D733D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38E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61"/>
    <w:rsid w:val="007F1EB2"/>
    <w:rsid w:val="007F21C9"/>
    <w:rsid w:val="007F220B"/>
    <w:rsid w:val="007F2432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0E97"/>
    <w:rsid w:val="00811317"/>
    <w:rsid w:val="008116A2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2B5"/>
    <w:rsid w:val="00820765"/>
    <w:rsid w:val="00820787"/>
    <w:rsid w:val="00820832"/>
    <w:rsid w:val="008209A0"/>
    <w:rsid w:val="00820B74"/>
    <w:rsid w:val="00820CF1"/>
    <w:rsid w:val="00820DBC"/>
    <w:rsid w:val="00820FBE"/>
    <w:rsid w:val="008212C2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7FA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D0E"/>
    <w:rsid w:val="00834F9E"/>
    <w:rsid w:val="008351E5"/>
    <w:rsid w:val="008352E1"/>
    <w:rsid w:val="0083562F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BF3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4BE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4E0D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551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556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88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0E7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5E52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0F9B"/>
    <w:rsid w:val="008712FD"/>
    <w:rsid w:val="008716A1"/>
    <w:rsid w:val="0087201B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D7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386"/>
    <w:rsid w:val="008924A9"/>
    <w:rsid w:val="008924B3"/>
    <w:rsid w:val="00892BE5"/>
    <w:rsid w:val="00892C5F"/>
    <w:rsid w:val="008933A0"/>
    <w:rsid w:val="008936BC"/>
    <w:rsid w:val="0089387A"/>
    <w:rsid w:val="0089387C"/>
    <w:rsid w:val="00893A22"/>
    <w:rsid w:val="00893B92"/>
    <w:rsid w:val="00893C2F"/>
    <w:rsid w:val="00893C53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10F"/>
    <w:rsid w:val="008A12FE"/>
    <w:rsid w:val="008A1AFD"/>
    <w:rsid w:val="008A254B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5ED5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882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05A"/>
    <w:rsid w:val="008C13F0"/>
    <w:rsid w:val="008C1B7F"/>
    <w:rsid w:val="008C1D01"/>
    <w:rsid w:val="008C1DD9"/>
    <w:rsid w:val="008C1F26"/>
    <w:rsid w:val="008C2799"/>
    <w:rsid w:val="008C2A3A"/>
    <w:rsid w:val="008C2B2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DC1"/>
    <w:rsid w:val="008D1F27"/>
    <w:rsid w:val="008D2972"/>
    <w:rsid w:val="008D29A0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45E"/>
    <w:rsid w:val="008D7EB7"/>
    <w:rsid w:val="008E02DB"/>
    <w:rsid w:val="008E0358"/>
    <w:rsid w:val="008E06AE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09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919"/>
    <w:rsid w:val="008F0A38"/>
    <w:rsid w:val="008F0D84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3E90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04"/>
    <w:rsid w:val="00900998"/>
    <w:rsid w:val="00900A9D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8B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EE4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39D"/>
    <w:rsid w:val="009106A7"/>
    <w:rsid w:val="0091088D"/>
    <w:rsid w:val="009109DB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5CB6"/>
    <w:rsid w:val="00916181"/>
    <w:rsid w:val="00916509"/>
    <w:rsid w:val="009165B7"/>
    <w:rsid w:val="009167AC"/>
    <w:rsid w:val="00916FA1"/>
    <w:rsid w:val="0091703B"/>
    <w:rsid w:val="00917320"/>
    <w:rsid w:val="009176DD"/>
    <w:rsid w:val="009177D7"/>
    <w:rsid w:val="0092027B"/>
    <w:rsid w:val="009203C3"/>
    <w:rsid w:val="009204C5"/>
    <w:rsid w:val="009204D9"/>
    <w:rsid w:val="00920587"/>
    <w:rsid w:val="009206B9"/>
    <w:rsid w:val="0092094D"/>
    <w:rsid w:val="00920BD6"/>
    <w:rsid w:val="00920C0E"/>
    <w:rsid w:val="00920F6A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41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AB5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4E8"/>
    <w:rsid w:val="00931921"/>
    <w:rsid w:val="00931AB5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5B9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560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92A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CB8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6FE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01D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2F79"/>
    <w:rsid w:val="0096304B"/>
    <w:rsid w:val="009630D0"/>
    <w:rsid w:val="00963D8F"/>
    <w:rsid w:val="00963E58"/>
    <w:rsid w:val="00964274"/>
    <w:rsid w:val="009647B7"/>
    <w:rsid w:val="009648B6"/>
    <w:rsid w:val="00964F7C"/>
    <w:rsid w:val="0096551B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1E04"/>
    <w:rsid w:val="009720F9"/>
    <w:rsid w:val="0097276F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2D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BEA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1C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60"/>
    <w:rsid w:val="00997DCC"/>
    <w:rsid w:val="009A010D"/>
    <w:rsid w:val="009A09F2"/>
    <w:rsid w:val="009A0C6F"/>
    <w:rsid w:val="009A14EF"/>
    <w:rsid w:val="009A18C8"/>
    <w:rsid w:val="009A1BBF"/>
    <w:rsid w:val="009A209A"/>
    <w:rsid w:val="009A26FE"/>
    <w:rsid w:val="009A2A82"/>
    <w:rsid w:val="009A2B2A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0CEC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2FB6"/>
    <w:rsid w:val="009B3039"/>
    <w:rsid w:val="009B317A"/>
    <w:rsid w:val="009B3248"/>
    <w:rsid w:val="009B3257"/>
    <w:rsid w:val="009B35CB"/>
    <w:rsid w:val="009B3606"/>
    <w:rsid w:val="009B370D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626"/>
    <w:rsid w:val="009C1FBD"/>
    <w:rsid w:val="009C2206"/>
    <w:rsid w:val="009C2212"/>
    <w:rsid w:val="009C25C2"/>
    <w:rsid w:val="009C2685"/>
    <w:rsid w:val="009C2A68"/>
    <w:rsid w:val="009C2CBD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24E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8D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BE"/>
    <w:rsid w:val="009D2CEB"/>
    <w:rsid w:val="009D306A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0BBF"/>
    <w:rsid w:val="009E1424"/>
    <w:rsid w:val="009E1668"/>
    <w:rsid w:val="009E16C3"/>
    <w:rsid w:val="009E1844"/>
    <w:rsid w:val="009E19A2"/>
    <w:rsid w:val="009E19F0"/>
    <w:rsid w:val="009E1A38"/>
    <w:rsid w:val="009E1AA8"/>
    <w:rsid w:val="009E1B48"/>
    <w:rsid w:val="009E1CC0"/>
    <w:rsid w:val="009E1E1E"/>
    <w:rsid w:val="009E25D5"/>
    <w:rsid w:val="009E2747"/>
    <w:rsid w:val="009E2BA5"/>
    <w:rsid w:val="009E2E18"/>
    <w:rsid w:val="009E2F6C"/>
    <w:rsid w:val="009E301A"/>
    <w:rsid w:val="009E32B9"/>
    <w:rsid w:val="009E3771"/>
    <w:rsid w:val="009E37E4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C48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23"/>
    <w:rsid w:val="009F7B52"/>
    <w:rsid w:val="009F7F8B"/>
    <w:rsid w:val="00A00049"/>
    <w:rsid w:val="00A002A3"/>
    <w:rsid w:val="00A00349"/>
    <w:rsid w:val="00A004F2"/>
    <w:rsid w:val="00A00551"/>
    <w:rsid w:val="00A005B0"/>
    <w:rsid w:val="00A00AC4"/>
    <w:rsid w:val="00A00BA1"/>
    <w:rsid w:val="00A00BF0"/>
    <w:rsid w:val="00A0109E"/>
    <w:rsid w:val="00A012FE"/>
    <w:rsid w:val="00A01528"/>
    <w:rsid w:val="00A0160D"/>
    <w:rsid w:val="00A01895"/>
    <w:rsid w:val="00A01C83"/>
    <w:rsid w:val="00A01DB6"/>
    <w:rsid w:val="00A01DFC"/>
    <w:rsid w:val="00A01F17"/>
    <w:rsid w:val="00A01FBB"/>
    <w:rsid w:val="00A022A5"/>
    <w:rsid w:val="00A0248E"/>
    <w:rsid w:val="00A026D2"/>
    <w:rsid w:val="00A02E74"/>
    <w:rsid w:val="00A02EDB"/>
    <w:rsid w:val="00A03192"/>
    <w:rsid w:val="00A03572"/>
    <w:rsid w:val="00A03801"/>
    <w:rsid w:val="00A0387F"/>
    <w:rsid w:val="00A03A22"/>
    <w:rsid w:val="00A03FCD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07E80"/>
    <w:rsid w:val="00A101C2"/>
    <w:rsid w:val="00A10402"/>
    <w:rsid w:val="00A1055D"/>
    <w:rsid w:val="00A10607"/>
    <w:rsid w:val="00A108EE"/>
    <w:rsid w:val="00A1098B"/>
    <w:rsid w:val="00A109B0"/>
    <w:rsid w:val="00A10B0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23A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A01"/>
    <w:rsid w:val="00A15FAB"/>
    <w:rsid w:val="00A16481"/>
    <w:rsid w:val="00A165BF"/>
    <w:rsid w:val="00A16645"/>
    <w:rsid w:val="00A1682A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0D56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5B5"/>
    <w:rsid w:val="00A25BE7"/>
    <w:rsid w:val="00A25BE8"/>
    <w:rsid w:val="00A2631F"/>
    <w:rsid w:val="00A268BA"/>
    <w:rsid w:val="00A27008"/>
    <w:rsid w:val="00A270E2"/>
    <w:rsid w:val="00A27210"/>
    <w:rsid w:val="00A27332"/>
    <w:rsid w:val="00A274CE"/>
    <w:rsid w:val="00A27CDF"/>
    <w:rsid w:val="00A27E95"/>
    <w:rsid w:val="00A3030C"/>
    <w:rsid w:val="00A30451"/>
    <w:rsid w:val="00A309C6"/>
    <w:rsid w:val="00A30BBF"/>
    <w:rsid w:val="00A30D13"/>
    <w:rsid w:val="00A30D88"/>
    <w:rsid w:val="00A30DBA"/>
    <w:rsid w:val="00A313D0"/>
    <w:rsid w:val="00A313E4"/>
    <w:rsid w:val="00A314F9"/>
    <w:rsid w:val="00A319D0"/>
    <w:rsid w:val="00A31D92"/>
    <w:rsid w:val="00A321F7"/>
    <w:rsid w:val="00A32316"/>
    <w:rsid w:val="00A3242F"/>
    <w:rsid w:val="00A32996"/>
    <w:rsid w:val="00A32D43"/>
    <w:rsid w:val="00A33172"/>
    <w:rsid w:val="00A33324"/>
    <w:rsid w:val="00A33950"/>
    <w:rsid w:val="00A33A27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2D2"/>
    <w:rsid w:val="00A36339"/>
    <w:rsid w:val="00A363BB"/>
    <w:rsid w:val="00A366E4"/>
    <w:rsid w:val="00A36B95"/>
    <w:rsid w:val="00A36C57"/>
    <w:rsid w:val="00A36E0F"/>
    <w:rsid w:val="00A36E32"/>
    <w:rsid w:val="00A3718A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C12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5BC"/>
    <w:rsid w:val="00A559A8"/>
    <w:rsid w:val="00A561B9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73A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480"/>
    <w:rsid w:val="00A665AD"/>
    <w:rsid w:val="00A66757"/>
    <w:rsid w:val="00A66A81"/>
    <w:rsid w:val="00A66AF8"/>
    <w:rsid w:val="00A66E1F"/>
    <w:rsid w:val="00A67405"/>
    <w:rsid w:val="00A67544"/>
    <w:rsid w:val="00A6779A"/>
    <w:rsid w:val="00A679D3"/>
    <w:rsid w:val="00A67E85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420"/>
    <w:rsid w:val="00A729CF"/>
    <w:rsid w:val="00A72CF5"/>
    <w:rsid w:val="00A7319D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A7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CD3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9A5"/>
    <w:rsid w:val="00A94A96"/>
    <w:rsid w:val="00A94B9D"/>
    <w:rsid w:val="00A94CBE"/>
    <w:rsid w:val="00A950E1"/>
    <w:rsid w:val="00A95274"/>
    <w:rsid w:val="00A954A7"/>
    <w:rsid w:val="00A95765"/>
    <w:rsid w:val="00A9589A"/>
    <w:rsid w:val="00A958AC"/>
    <w:rsid w:val="00A95CE6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4FCA"/>
    <w:rsid w:val="00AA5006"/>
    <w:rsid w:val="00AA51F5"/>
    <w:rsid w:val="00AA522D"/>
    <w:rsid w:val="00AA550A"/>
    <w:rsid w:val="00AA5E3B"/>
    <w:rsid w:val="00AA5E86"/>
    <w:rsid w:val="00AA5FB7"/>
    <w:rsid w:val="00AA5FDC"/>
    <w:rsid w:val="00AA5FDD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0EE7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1E4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854"/>
    <w:rsid w:val="00AB69DF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2A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BC1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D59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23"/>
    <w:rsid w:val="00AF7B39"/>
    <w:rsid w:val="00AF7FE5"/>
    <w:rsid w:val="00B005E4"/>
    <w:rsid w:val="00B00752"/>
    <w:rsid w:val="00B007C9"/>
    <w:rsid w:val="00B00A84"/>
    <w:rsid w:val="00B00CC5"/>
    <w:rsid w:val="00B00EB7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1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D64"/>
    <w:rsid w:val="00B17E22"/>
    <w:rsid w:val="00B17FB9"/>
    <w:rsid w:val="00B203B5"/>
    <w:rsid w:val="00B203FF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6E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33A"/>
    <w:rsid w:val="00B364D2"/>
    <w:rsid w:val="00B36537"/>
    <w:rsid w:val="00B36899"/>
    <w:rsid w:val="00B3745B"/>
    <w:rsid w:val="00B374BA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2C7F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7CF"/>
    <w:rsid w:val="00B54ACC"/>
    <w:rsid w:val="00B54B2B"/>
    <w:rsid w:val="00B54DCB"/>
    <w:rsid w:val="00B550C4"/>
    <w:rsid w:val="00B55275"/>
    <w:rsid w:val="00B555B1"/>
    <w:rsid w:val="00B5560E"/>
    <w:rsid w:val="00B556BC"/>
    <w:rsid w:val="00B55AC2"/>
    <w:rsid w:val="00B55E00"/>
    <w:rsid w:val="00B55F5C"/>
    <w:rsid w:val="00B560C9"/>
    <w:rsid w:val="00B561CA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3DDA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6F78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3FE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2BF9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8D2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737"/>
    <w:rsid w:val="00B92A56"/>
    <w:rsid w:val="00B92BCA"/>
    <w:rsid w:val="00B92E84"/>
    <w:rsid w:val="00B93204"/>
    <w:rsid w:val="00B93332"/>
    <w:rsid w:val="00B93A31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89C"/>
    <w:rsid w:val="00B9590D"/>
    <w:rsid w:val="00B95B4B"/>
    <w:rsid w:val="00B95F02"/>
    <w:rsid w:val="00B95F03"/>
    <w:rsid w:val="00B9685A"/>
    <w:rsid w:val="00B96A74"/>
    <w:rsid w:val="00B96AE0"/>
    <w:rsid w:val="00B96B6A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BA5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0FB"/>
    <w:rsid w:val="00BA6787"/>
    <w:rsid w:val="00BA6B7B"/>
    <w:rsid w:val="00BA6C1C"/>
    <w:rsid w:val="00BA71EF"/>
    <w:rsid w:val="00BA7204"/>
    <w:rsid w:val="00BA7409"/>
    <w:rsid w:val="00BA7CCE"/>
    <w:rsid w:val="00BA7D59"/>
    <w:rsid w:val="00BB03A6"/>
    <w:rsid w:val="00BB04DE"/>
    <w:rsid w:val="00BB0775"/>
    <w:rsid w:val="00BB07EF"/>
    <w:rsid w:val="00BB08F5"/>
    <w:rsid w:val="00BB14EF"/>
    <w:rsid w:val="00BB1548"/>
    <w:rsid w:val="00BB1846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E6D"/>
    <w:rsid w:val="00BB6F9A"/>
    <w:rsid w:val="00BB7795"/>
    <w:rsid w:val="00BB78CB"/>
    <w:rsid w:val="00BB7FD1"/>
    <w:rsid w:val="00BC0002"/>
    <w:rsid w:val="00BC00EC"/>
    <w:rsid w:val="00BC0100"/>
    <w:rsid w:val="00BC0428"/>
    <w:rsid w:val="00BC05D2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1F88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1DB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306"/>
    <w:rsid w:val="00BD6A60"/>
    <w:rsid w:val="00BD6CC6"/>
    <w:rsid w:val="00BD7291"/>
    <w:rsid w:val="00BD73EA"/>
    <w:rsid w:val="00BD7723"/>
    <w:rsid w:val="00BD7EA3"/>
    <w:rsid w:val="00BD7FE2"/>
    <w:rsid w:val="00BE011D"/>
    <w:rsid w:val="00BE016E"/>
    <w:rsid w:val="00BE039B"/>
    <w:rsid w:val="00BE0B19"/>
    <w:rsid w:val="00BE0DD8"/>
    <w:rsid w:val="00BE0E4B"/>
    <w:rsid w:val="00BE166F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742"/>
    <w:rsid w:val="00BE68B8"/>
    <w:rsid w:val="00BE6F16"/>
    <w:rsid w:val="00BE7186"/>
    <w:rsid w:val="00BE726F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537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E6B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2F3C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5C1"/>
    <w:rsid w:val="00C05709"/>
    <w:rsid w:val="00C05B25"/>
    <w:rsid w:val="00C05BEC"/>
    <w:rsid w:val="00C05BFB"/>
    <w:rsid w:val="00C05F7C"/>
    <w:rsid w:val="00C05FAD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07F67"/>
    <w:rsid w:val="00C101C3"/>
    <w:rsid w:val="00C1038E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5C9"/>
    <w:rsid w:val="00C177A8"/>
    <w:rsid w:val="00C17C85"/>
    <w:rsid w:val="00C20646"/>
    <w:rsid w:val="00C209CB"/>
    <w:rsid w:val="00C20A00"/>
    <w:rsid w:val="00C20E8A"/>
    <w:rsid w:val="00C21068"/>
    <w:rsid w:val="00C2146B"/>
    <w:rsid w:val="00C21673"/>
    <w:rsid w:val="00C21AF9"/>
    <w:rsid w:val="00C21C7A"/>
    <w:rsid w:val="00C21D04"/>
    <w:rsid w:val="00C21D1F"/>
    <w:rsid w:val="00C21D53"/>
    <w:rsid w:val="00C2201C"/>
    <w:rsid w:val="00C22084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154"/>
    <w:rsid w:val="00C255A5"/>
    <w:rsid w:val="00C2584B"/>
    <w:rsid w:val="00C25942"/>
    <w:rsid w:val="00C25D3C"/>
    <w:rsid w:val="00C25DD9"/>
    <w:rsid w:val="00C25DF6"/>
    <w:rsid w:val="00C2663F"/>
    <w:rsid w:val="00C2688C"/>
    <w:rsid w:val="00C269D7"/>
    <w:rsid w:val="00C26B0B"/>
    <w:rsid w:val="00C26C74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2FC2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957"/>
    <w:rsid w:val="00C34B64"/>
    <w:rsid w:val="00C34C36"/>
    <w:rsid w:val="00C34DB7"/>
    <w:rsid w:val="00C352B3"/>
    <w:rsid w:val="00C352EB"/>
    <w:rsid w:val="00C357D9"/>
    <w:rsid w:val="00C35C31"/>
    <w:rsid w:val="00C36282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DD9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1D4"/>
    <w:rsid w:val="00C43315"/>
    <w:rsid w:val="00C4368F"/>
    <w:rsid w:val="00C43C7C"/>
    <w:rsid w:val="00C43F57"/>
    <w:rsid w:val="00C44165"/>
    <w:rsid w:val="00C442C2"/>
    <w:rsid w:val="00C442E3"/>
    <w:rsid w:val="00C452F5"/>
    <w:rsid w:val="00C453FB"/>
    <w:rsid w:val="00C455BE"/>
    <w:rsid w:val="00C45CE1"/>
    <w:rsid w:val="00C45D2A"/>
    <w:rsid w:val="00C464B1"/>
    <w:rsid w:val="00C46555"/>
    <w:rsid w:val="00C465E5"/>
    <w:rsid w:val="00C46644"/>
    <w:rsid w:val="00C46878"/>
    <w:rsid w:val="00C46A0F"/>
    <w:rsid w:val="00C46B15"/>
    <w:rsid w:val="00C46D27"/>
    <w:rsid w:val="00C46F7D"/>
    <w:rsid w:val="00C479B5"/>
    <w:rsid w:val="00C47A55"/>
    <w:rsid w:val="00C47B7F"/>
    <w:rsid w:val="00C5006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BFF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6E91"/>
    <w:rsid w:val="00C570F7"/>
    <w:rsid w:val="00C575EB"/>
    <w:rsid w:val="00C577BF"/>
    <w:rsid w:val="00C57935"/>
    <w:rsid w:val="00C57C80"/>
    <w:rsid w:val="00C57CAB"/>
    <w:rsid w:val="00C57CED"/>
    <w:rsid w:val="00C57DDB"/>
    <w:rsid w:val="00C60023"/>
    <w:rsid w:val="00C60510"/>
    <w:rsid w:val="00C6086F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02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4AA"/>
    <w:rsid w:val="00C776DA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16E0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C19"/>
    <w:rsid w:val="00C91D84"/>
    <w:rsid w:val="00C91DE3"/>
    <w:rsid w:val="00C91E4E"/>
    <w:rsid w:val="00C92477"/>
    <w:rsid w:val="00C925E6"/>
    <w:rsid w:val="00C92913"/>
    <w:rsid w:val="00C92BF9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41F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41F"/>
    <w:rsid w:val="00C9757D"/>
    <w:rsid w:val="00C975AD"/>
    <w:rsid w:val="00C9780A"/>
    <w:rsid w:val="00C97872"/>
    <w:rsid w:val="00C979B6"/>
    <w:rsid w:val="00C97A1F"/>
    <w:rsid w:val="00C97DE1"/>
    <w:rsid w:val="00CA01C4"/>
    <w:rsid w:val="00CA028F"/>
    <w:rsid w:val="00CA03A5"/>
    <w:rsid w:val="00CA0532"/>
    <w:rsid w:val="00CA0981"/>
    <w:rsid w:val="00CA15A0"/>
    <w:rsid w:val="00CA17C2"/>
    <w:rsid w:val="00CA1932"/>
    <w:rsid w:val="00CA21FC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B4E"/>
    <w:rsid w:val="00CA3C3F"/>
    <w:rsid w:val="00CA3CDD"/>
    <w:rsid w:val="00CA3FAD"/>
    <w:rsid w:val="00CA403B"/>
    <w:rsid w:val="00CA449A"/>
    <w:rsid w:val="00CA450D"/>
    <w:rsid w:val="00CA4776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2EC6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7F1"/>
    <w:rsid w:val="00CC590C"/>
    <w:rsid w:val="00CC6001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0F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B12"/>
    <w:rsid w:val="00CD7D0F"/>
    <w:rsid w:val="00CE0109"/>
    <w:rsid w:val="00CE0385"/>
    <w:rsid w:val="00CE07C0"/>
    <w:rsid w:val="00CE07D2"/>
    <w:rsid w:val="00CE093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7F5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2E5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2A9"/>
    <w:rsid w:val="00CF6428"/>
    <w:rsid w:val="00CF6AEC"/>
    <w:rsid w:val="00CF70B1"/>
    <w:rsid w:val="00CF7240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1C4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07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03C"/>
    <w:rsid w:val="00D13436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9B9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4F80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BE6"/>
    <w:rsid w:val="00D26C44"/>
    <w:rsid w:val="00D27175"/>
    <w:rsid w:val="00D27411"/>
    <w:rsid w:val="00D274F8"/>
    <w:rsid w:val="00D27767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6B6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485"/>
    <w:rsid w:val="00D479E5"/>
    <w:rsid w:val="00D47B51"/>
    <w:rsid w:val="00D47DD0"/>
    <w:rsid w:val="00D50024"/>
    <w:rsid w:val="00D50183"/>
    <w:rsid w:val="00D5019C"/>
    <w:rsid w:val="00D5048E"/>
    <w:rsid w:val="00D50FF0"/>
    <w:rsid w:val="00D51114"/>
    <w:rsid w:val="00D513DD"/>
    <w:rsid w:val="00D51D12"/>
    <w:rsid w:val="00D51EB2"/>
    <w:rsid w:val="00D5243C"/>
    <w:rsid w:val="00D5280C"/>
    <w:rsid w:val="00D52E43"/>
    <w:rsid w:val="00D53108"/>
    <w:rsid w:val="00D531DF"/>
    <w:rsid w:val="00D5321D"/>
    <w:rsid w:val="00D5362B"/>
    <w:rsid w:val="00D5392D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5F69"/>
    <w:rsid w:val="00D56033"/>
    <w:rsid w:val="00D56802"/>
    <w:rsid w:val="00D568D9"/>
    <w:rsid w:val="00D56A9B"/>
    <w:rsid w:val="00D56DB2"/>
    <w:rsid w:val="00D56EF4"/>
    <w:rsid w:val="00D56F69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81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E86"/>
    <w:rsid w:val="00D70FD9"/>
    <w:rsid w:val="00D7144E"/>
    <w:rsid w:val="00D715EB"/>
    <w:rsid w:val="00D71896"/>
    <w:rsid w:val="00D71A75"/>
    <w:rsid w:val="00D71B5C"/>
    <w:rsid w:val="00D71BBA"/>
    <w:rsid w:val="00D71CD0"/>
    <w:rsid w:val="00D71F88"/>
    <w:rsid w:val="00D72033"/>
    <w:rsid w:val="00D72228"/>
    <w:rsid w:val="00D724AC"/>
    <w:rsid w:val="00D7303E"/>
    <w:rsid w:val="00D730A8"/>
    <w:rsid w:val="00D7356F"/>
    <w:rsid w:val="00D73587"/>
    <w:rsid w:val="00D735D7"/>
    <w:rsid w:val="00D73827"/>
    <w:rsid w:val="00D73B51"/>
    <w:rsid w:val="00D73CEF"/>
    <w:rsid w:val="00D73EBB"/>
    <w:rsid w:val="00D7433F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5D7"/>
    <w:rsid w:val="00D82EAB"/>
    <w:rsid w:val="00D83073"/>
    <w:rsid w:val="00D83AE9"/>
    <w:rsid w:val="00D83D88"/>
    <w:rsid w:val="00D84106"/>
    <w:rsid w:val="00D84115"/>
    <w:rsid w:val="00D8421C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0B4"/>
    <w:rsid w:val="00D87175"/>
    <w:rsid w:val="00D872D9"/>
    <w:rsid w:val="00D87ABF"/>
    <w:rsid w:val="00D87C2D"/>
    <w:rsid w:val="00D87D6D"/>
    <w:rsid w:val="00D87D86"/>
    <w:rsid w:val="00D87E04"/>
    <w:rsid w:val="00D900DA"/>
    <w:rsid w:val="00D90230"/>
    <w:rsid w:val="00D904A3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ABA"/>
    <w:rsid w:val="00D92C29"/>
    <w:rsid w:val="00D92EA0"/>
    <w:rsid w:val="00D931E9"/>
    <w:rsid w:val="00D93481"/>
    <w:rsid w:val="00D93609"/>
    <w:rsid w:val="00D936DA"/>
    <w:rsid w:val="00D936E2"/>
    <w:rsid w:val="00D93971"/>
    <w:rsid w:val="00D93E4A"/>
    <w:rsid w:val="00D94CE7"/>
    <w:rsid w:val="00D94E84"/>
    <w:rsid w:val="00D94EAD"/>
    <w:rsid w:val="00D94F9F"/>
    <w:rsid w:val="00D95034"/>
    <w:rsid w:val="00D95104"/>
    <w:rsid w:val="00D95175"/>
    <w:rsid w:val="00D9534C"/>
    <w:rsid w:val="00D95600"/>
    <w:rsid w:val="00D9575E"/>
    <w:rsid w:val="00D95A95"/>
    <w:rsid w:val="00D9617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478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AF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187"/>
    <w:rsid w:val="00DA6226"/>
    <w:rsid w:val="00DA628A"/>
    <w:rsid w:val="00DA62A4"/>
    <w:rsid w:val="00DA64DF"/>
    <w:rsid w:val="00DA6564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3B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B95"/>
    <w:rsid w:val="00DB2CC5"/>
    <w:rsid w:val="00DB2DB1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62A"/>
    <w:rsid w:val="00DB485D"/>
    <w:rsid w:val="00DB5537"/>
    <w:rsid w:val="00DB576E"/>
    <w:rsid w:val="00DB5C6C"/>
    <w:rsid w:val="00DB66D4"/>
    <w:rsid w:val="00DB675F"/>
    <w:rsid w:val="00DB689C"/>
    <w:rsid w:val="00DB7490"/>
    <w:rsid w:val="00DB78CE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5FE"/>
    <w:rsid w:val="00DC475F"/>
    <w:rsid w:val="00DC49F4"/>
    <w:rsid w:val="00DC4CEA"/>
    <w:rsid w:val="00DC504D"/>
    <w:rsid w:val="00DC5167"/>
    <w:rsid w:val="00DC55B8"/>
    <w:rsid w:val="00DC5672"/>
    <w:rsid w:val="00DC56A2"/>
    <w:rsid w:val="00DC57C4"/>
    <w:rsid w:val="00DC60A2"/>
    <w:rsid w:val="00DC6600"/>
    <w:rsid w:val="00DC67BD"/>
    <w:rsid w:val="00DC6924"/>
    <w:rsid w:val="00DC6AE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A8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947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ADC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C1C"/>
    <w:rsid w:val="00DE4E5E"/>
    <w:rsid w:val="00DE52E3"/>
    <w:rsid w:val="00DE5AB9"/>
    <w:rsid w:val="00DE5EDE"/>
    <w:rsid w:val="00DE62AC"/>
    <w:rsid w:val="00DE6E75"/>
    <w:rsid w:val="00DE6EBD"/>
    <w:rsid w:val="00DE705F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1FE"/>
    <w:rsid w:val="00DF23A3"/>
    <w:rsid w:val="00DF26B3"/>
    <w:rsid w:val="00DF2ADE"/>
    <w:rsid w:val="00DF339F"/>
    <w:rsid w:val="00DF3413"/>
    <w:rsid w:val="00DF37FE"/>
    <w:rsid w:val="00DF3912"/>
    <w:rsid w:val="00DF3947"/>
    <w:rsid w:val="00DF3AC1"/>
    <w:rsid w:val="00DF4066"/>
    <w:rsid w:val="00DF40C2"/>
    <w:rsid w:val="00DF427B"/>
    <w:rsid w:val="00DF44D3"/>
    <w:rsid w:val="00DF4572"/>
    <w:rsid w:val="00DF4658"/>
    <w:rsid w:val="00DF4719"/>
    <w:rsid w:val="00DF53AA"/>
    <w:rsid w:val="00DF54B4"/>
    <w:rsid w:val="00DF55E8"/>
    <w:rsid w:val="00DF56CC"/>
    <w:rsid w:val="00DF5B83"/>
    <w:rsid w:val="00DF5C3E"/>
    <w:rsid w:val="00DF69EF"/>
    <w:rsid w:val="00DF6C8B"/>
    <w:rsid w:val="00DF6F17"/>
    <w:rsid w:val="00DF73FD"/>
    <w:rsid w:val="00DF7416"/>
    <w:rsid w:val="00DF77C9"/>
    <w:rsid w:val="00DF78FA"/>
    <w:rsid w:val="00DF7BEC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2FE0"/>
    <w:rsid w:val="00E03B83"/>
    <w:rsid w:val="00E03F0B"/>
    <w:rsid w:val="00E04022"/>
    <w:rsid w:val="00E040BA"/>
    <w:rsid w:val="00E04221"/>
    <w:rsid w:val="00E04333"/>
    <w:rsid w:val="00E04384"/>
    <w:rsid w:val="00E04796"/>
    <w:rsid w:val="00E04AF7"/>
    <w:rsid w:val="00E04E5E"/>
    <w:rsid w:val="00E04F0D"/>
    <w:rsid w:val="00E0529C"/>
    <w:rsid w:val="00E0541E"/>
    <w:rsid w:val="00E0549E"/>
    <w:rsid w:val="00E05828"/>
    <w:rsid w:val="00E05E22"/>
    <w:rsid w:val="00E06152"/>
    <w:rsid w:val="00E06368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0C15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68B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6C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3DB"/>
    <w:rsid w:val="00E25539"/>
    <w:rsid w:val="00E255A9"/>
    <w:rsid w:val="00E25774"/>
    <w:rsid w:val="00E257F0"/>
    <w:rsid w:val="00E25F89"/>
    <w:rsid w:val="00E266F2"/>
    <w:rsid w:val="00E26757"/>
    <w:rsid w:val="00E26F4C"/>
    <w:rsid w:val="00E270C0"/>
    <w:rsid w:val="00E2712A"/>
    <w:rsid w:val="00E27153"/>
    <w:rsid w:val="00E27656"/>
    <w:rsid w:val="00E27670"/>
    <w:rsid w:val="00E277DA"/>
    <w:rsid w:val="00E27CC8"/>
    <w:rsid w:val="00E27E50"/>
    <w:rsid w:val="00E27EA9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1C7"/>
    <w:rsid w:val="00E339DC"/>
    <w:rsid w:val="00E33C3A"/>
    <w:rsid w:val="00E33CDF"/>
    <w:rsid w:val="00E33E15"/>
    <w:rsid w:val="00E33EB7"/>
    <w:rsid w:val="00E34535"/>
    <w:rsid w:val="00E34B80"/>
    <w:rsid w:val="00E34F49"/>
    <w:rsid w:val="00E35831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261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19E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4F8F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E6B"/>
    <w:rsid w:val="00E62F7E"/>
    <w:rsid w:val="00E634DC"/>
    <w:rsid w:val="00E63659"/>
    <w:rsid w:val="00E6365B"/>
    <w:rsid w:val="00E6383E"/>
    <w:rsid w:val="00E63BA8"/>
    <w:rsid w:val="00E63C88"/>
    <w:rsid w:val="00E63D5B"/>
    <w:rsid w:val="00E64270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AA8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3FBF"/>
    <w:rsid w:val="00E741AC"/>
    <w:rsid w:val="00E7455C"/>
    <w:rsid w:val="00E745EB"/>
    <w:rsid w:val="00E749A1"/>
    <w:rsid w:val="00E74DB3"/>
    <w:rsid w:val="00E75084"/>
    <w:rsid w:val="00E75174"/>
    <w:rsid w:val="00E75EBA"/>
    <w:rsid w:val="00E763B4"/>
    <w:rsid w:val="00E7643E"/>
    <w:rsid w:val="00E76681"/>
    <w:rsid w:val="00E76889"/>
    <w:rsid w:val="00E7694D"/>
    <w:rsid w:val="00E76987"/>
    <w:rsid w:val="00E769C3"/>
    <w:rsid w:val="00E76D27"/>
    <w:rsid w:val="00E76E80"/>
    <w:rsid w:val="00E76E84"/>
    <w:rsid w:val="00E776AF"/>
    <w:rsid w:val="00E77848"/>
    <w:rsid w:val="00E779FF"/>
    <w:rsid w:val="00E77A84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A7B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0DC5"/>
    <w:rsid w:val="00E91476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2851"/>
    <w:rsid w:val="00E931D2"/>
    <w:rsid w:val="00E93355"/>
    <w:rsid w:val="00E9380D"/>
    <w:rsid w:val="00E93D98"/>
    <w:rsid w:val="00E93F32"/>
    <w:rsid w:val="00E9486C"/>
    <w:rsid w:val="00E94ABF"/>
    <w:rsid w:val="00E94BA3"/>
    <w:rsid w:val="00E94CA4"/>
    <w:rsid w:val="00E94CE8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6F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1E9E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88E"/>
    <w:rsid w:val="00EA5A1A"/>
    <w:rsid w:val="00EA5B0A"/>
    <w:rsid w:val="00EA60EE"/>
    <w:rsid w:val="00EA64C5"/>
    <w:rsid w:val="00EA653C"/>
    <w:rsid w:val="00EA65AD"/>
    <w:rsid w:val="00EA65ED"/>
    <w:rsid w:val="00EA6733"/>
    <w:rsid w:val="00EA79DD"/>
    <w:rsid w:val="00EA7FCF"/>
    <w:rsid w:val="00EB0594"/>
    <w:rsid w:val="00EB05A2"/>
    <w:rsid w:val="00EB06A4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E21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68C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8AF"/>
    <w:rsid w:val="00EC0907"/>
    <w:rsid w:val="00EC094A"/>
    <w:rsid w:val="00EC11D7"/>
    <w:rsid w:val="00EC16F9"/>
    <w:rsid w:val="00EC1A0C"/>
    <w:rsid w:val="00EC2650"/>
    <w:rsid w:val="00EC2949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473"/>
    <w:rsid w:val="00ED093B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0E1"/>
    <w:rsid w:val="00ED2905"/>
    <w:rsid w:val="00ED2C5E"/>
    <w:rsid w:val="00ED2E52"/>
    <w:rsid w:val="00ED3024"/>
    <w:rsid w:val="00ED393B"/>
    <w:rsid w:val="00ED3BE6"/>
    <w:rsid w:val="00ED3FF7"/>
    <w:rsid w:val="00ED43B0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2E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7B3"/>
    <w:rsid w:val="00EE4B1B"/>
    <w:rsid w:val="00EE534D"/>
    <w:rsid w:val="00EE5560"/>
    <w:rsid w:val="00EE5743"/>
    <w:rsid w:val="00EE5A66"/>
    <w:rsid w:val="00EE5FFB"/>
    <w:rsid w:val="00EE63D1"/>
    <w:rsid w:val="00EE657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0B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CCD"/>
    <w:rsid w:val="00EF3D7E"/>
    <w:rsid w:val="00EF41D8"/>
    <w:rsid w:val="00EF42DD"/>
    <w:rsid w:val="00EF4366"/>
    <w:rsid w:val="00EF469C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585"/>
    <w:rsid w:val="00EF6683"/>
    <w:rsid w:val="00EF66D5"/>
    <w:rsid w:val="00EF6A04"/>
    <w:rsid w:val="00EF6E6E"/>
    <w:rsid w:val="00EF7002"/>
    <w:rsid w:val="00EF7228"/>
    <w:rsid w:val="00EF7683"/>
    <w:rsid w:val="00EF769B"/>
    <w:rsid w:val="00EF794F"/>
    <w:rsid w:val="00EF796A"/>
    <w:rsid w:val="00EF7E58"/>
    <w:rsid w:val="00F000A8"/>
    <w:rsid w:val="00F0035F"/>
    <w:rsid w:val="00F0042E"/>
    <w:rsid w:val="00F00524"/>
    <w:rsid w:val="00F00593"/>
    <w:rsid w:val="00F00CBD"/>
    <w:rsid w:val="00F00ECF"/>
    <w:rsid w:val="00F0130C"/>
    <w:rsid w:val="00F0163D"/>
    <w:rsid w:val="00F01714"/>
    <w:rsid w:val="00F01782"/>
    <w:rsid w:val="00F02304"/>
    <w:rsid w:val="00F027BA"/>
    <w:rsid w:val="00F029CE"/>
    <w:rsid w:val="00F033E7"/>
    <w:rsid w:val="00F03783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7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1FC7"/>
    <w:rsid w:val="00F12339"/>
    <w:rsid w:val="00F124FD"/>
    <w:rsid w:val="00F12590"/>
    <w:rsid w:val="00F125FA"/>
    <w:rsid w:val="00F12A9F"/>
    <w:rsid w:val="00F12FA7"/>
    <w:rsid w:val="00F12FAB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4AE"/>
    <w:rsid w:val="00F17EAE"/>
    <w:rsid w:val="00F17F2F"/>
    <w:rsid w:val="00F17FDC"/>
    <w:rsid w:val="00F20056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9BE"/>
    <w:rsid w:val="00F22B7B"/>
    <w:rsid w:val="00F22F1D"/>
    <w:rsid w:val="00F22FEB"/>
    <w:rsid w:val="00F2315C"/>
    <w:rsid w:val="00F232B8"/>
    <w:rsid w:val="00F2331E"/>
    <w:rsid w:val="00F235BE"/>
    <w:rsid w:val="00F23772"/>
    <w:rsid w:val="00F23A3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32A"/>
    <w:rsid w:val="00F2640F"/>
    <w:rsid w:val="00F26B05"/>
    <w:rsid w:val="00F26BC2"/>
    <w:rsid w:val="00F27403"/>
    <w:rsid w:val="00F276A4"/>
    <w:rsid w:val="00F27A0C"/>
    <w:rsid w:val="00F27C34"/>
    <w:rsid w:val="00F27D3C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4F6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1BF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29C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0F4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0F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838"/>
    <w:rsid w:val="00F62B9D"/>
    <w:rsid w:val="00F62DBF"/>
    <w:rsid w:val="00F634E6"/>
    <w:rsid w:val="00F635F5"/>
    <w:rsid w:val="00F63739"/>
    <w:rsid w:val="00F63F10"/>
    <w:rsid w:val="00F64197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67D8B"/>
    <w:rsid w:val="00F70DB5"/>
    <w:rsid w:val="00F70DBE"/>
    <w:rsid w:val="00F70E78"/>
    <w:rsid w:val="00F71124"/>
    <w:rsid w:val="00F7125F"/>
    <w:rsid w:val="00F71697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35"/>
    <w:rsid w:val="00F72584"/>
    <w:rsid w:val="00F7290D"/>
    <w:rsid w:val="00F72A63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5FDE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B8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0CC"/>
    <w:rsid w:val="00F843D7"/>
    <w:rsid w:val="00F84596"/>
    <w:rsid w:val="00F84EAF"/>
    <w:rsid w:val="00F84F20"/>
    <w:rsid w:val="00F8534B"/>
    <w:rsid w:val="00F85536"/>
    <w:rsid w:val="00F8555D"/>
    <w:rsid w:val="00F85A54"/>
    <w:rsid w:val="00F85AAB"/>
    <w:rsid w:val="00F85C5E"/>
    <w:rsid w:val="00F85E17"/>
    <w:rsid w:val="00F85FA9"/>
    <w:rsid w:val="00F8617F"/>
    <w:rsid w:val="00F8622A"/>
    <w:rsid w:val="00F86357"/>
    <w:rsid w:val="00F8657A"/>
    <w:rsid w:val="00F865DC"/>
    <w:rsid w:val="00F8679A"/>
    <w:rsid w:val="00F869F3"/>
    <w:rsid w:val="00F86BD3"/>
    <w:rsid w:val="00F8709F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C20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C6"/>
    <w:rsid w:val="00FA07F1"/>
    <w:rsid w:val="00FA07F8"/>
    <w:rsid w:val="00FA09C3"/>
    <w:rsid w:val="00FA0CF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6FDB"/>
    <w:rsid w:val="00FA700C"/>
    <w:rsid w:val="00FA72B2"/>
    <w:rsid w:val="00FA77B1"/>
    <w:rsid w:val="00FB0082"/>
    <w:rsid w:val="00FB0243"/>
    <w:rsid w:val="00FB0264"/>
    <w:rsid w:val="00FB06EE"/>
    <w:rsid w:val="00FB089B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243"/>
    <w:rsid w:val="00FB4338"/>
    <w:rsid w:val="00FB4481"/>
    <w:rsid w:val="00FB477E"/>
    <w:rsid w:val="00FB4A9D"/>
    <w:rsid w:val="00FB4C9C"/>
    <w:rsid w:val="00FB54F3"/>
    <w:rsid w:val="00FB58A1"/>
    <w:rsid w:val="00FB5B07"/>
    <w:rsid w:val="00FB5B63"/>
    <w:rsid w:val="00FB5BCC"/>
    <w:rsid w:val="00FB6165"/>
    <w:rsid w:val="00FB616E"/>
    <w:rsid w:val="00FB667A"/>
    <w:rsid w:val="00FB67E7"/>
    <w:rsid w:val="00FB6AA2"/>
    <w:rsid w:val="00FB6EB3"/>
    <w:rsid w:val="00FB7252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4E0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21A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5DA5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0FF3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E7FC7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EE7"/>
    <w:rsid w:val="00FF7FAC"/>
    <w:rsid w:val="00FF7FFA"/>
    <w:rsid w:val="021927EB"/>
    <w:rsid w:val="02414246"/>
    <w:rsid w:val="02F67679"/>
    <w:rsid w:val="03120740"/>
    <w:rsid w:val="0357587A"/>
    <w:rsid w:val="035D436C"/>
    <w:rsid w:val="037D1D41"/>
    <w:rsid w:val="03E301DC"/>
    <w:rsid w:val="03E5364B"/>
    <w:rsid w:val="03ED6EB2"/>
    <w:rsid w:val="04314CCE"/>
    <w:rsid w:val="043C5DDF"/>
    <w:rsid w:val="057C1EC6"/>
    <w:rsid w:val="06970257"/>
    <w:rsid w:val="06BF57A5"/>
    <w:rsid w:val="06C22768"/>
    <w:rsid w:val="06E2135B"/>
    <w:rsid w:val="07393BD6"/>
    <w:rsid w:val="07A04E51"/>
    <w:rsid w:val="08ED7EEA"/>
    <w:rsid w:val="09447FEF"/>
    <w:rsid w:val="09577486"/>
    <w:rsid w:val="095E7D9A"/>
    <w:rsid w:val="0A9001C9"/>
    <w:rsid w:val="0AB415BB"/>
    <w:rsid w:val="0AE32FD3"/>
    <w:rsid w:val="0B124C0D"/>
    <w:rsid w:val="0B175C09"/>
    <w:rsid w:val="0BEE5DC6"/>
    <w:rsid w:val="0C3E127E"/>
    <w:rsid w:val="0D09590A"/>
    <w:rsid w:val="0DA2594F"/>
    <w:rsid w:val="0DE94958"/>
    <w:rsid w:val="0E035004"/>
    <w:rsid w:val="0E79172C"/>
    <w:rsid w:val="0F6F4185"/>
    <w:rsid w:val="10063DF9"/>
    <w:rsid w:val="10707EAF"/>
    <w:rsid w:val="10A3332A"/>
    <w:rsid w:val="113443A3"/>
    <w:rsid w:val="115A429F"/>
    <w:rsid w:val="11BF4BAD"/>
    <w:rsid w:val="11E52227"/>
    <w:rsid w:val="134A37A1"/>
    <w:rsid w:val="134F39AB"/>
    <w:rsid w:val="139671DC"/>
    <w:rsid w:val="14773BEF"/>
    <w:rsid w:val="148960EF"/>
    <w:rsid w:val="151736FA"/>
    <w:rsid w:val="15CC0182"/>
    <w:rsid w:val="15D2445B"/>
    <w:rsid w:val="16366BFE"/>
    <w:rsid w:val="16971213"/>
    <w:rsid w:val="16B74A82"/>
    <w:rsid w:val="16ED6395"/>
    <w:rsid w:val="1719276B"/>
    <w:rsid w:val="172C3DB9"/>
    <w:rsid w:val="173338EB"/>
    <w:rsid w:val="195219DC"/>
    <w:rsid w:val="19FC7912"/>
    <w:rsid w:val="1A962E91"/>
    <w:rsid w:val="1B2841DB"/>
    <w:rsid w:val="1B644FEE"/>
    <w:rsid w:val="1BE6266A"/>
    <w:rsid w:val="1BEA76BE"/>
    <w:rsid w:val="1D602B77"/>
    <w:rsid w:val="1D6832C6"/>
    <w:rsid w:val="1DCB34EB"/>
    <w:rsid w:val="1DF67446"/>
    <w:rsid w:val="1E7016EF"/>
    <w:rsid w:val="1EA463F6"/>
    <w:rsid w:val="1ED62BEE"/>
    <w:rsid w:val="1F081BC2"/>
    <w:rsid w:val="203C57D6"/>
    <w:rsid w:val="20616C7A"/>
    <w:rsid w:val="21891DE2"/>
    <w:rsid w:val="21D36DAA"/>
    <w:rsid w:val="221C175C"/>
    <w:rsid w:val="228640CA"/>
    <w:rsid w:val="2392417F"/>
    <w:rsid w:val="23C219EF"/>
    <w:rsid w:val="23F70A33"/>
    <w:rsid w:val="242F5943"/>
    <w:rsid w:val="25305194"/>
    <w:rsid w:val="26852B34"/>
    <w:rsid w:val="274659C2"/>
    <w:rsid w:val="2758409F"/>
    <w:rsid w:val="27CB22A9"/>
    <w:rsid w:val="27D23B30"/>
    <w:rsid w:val="286537FE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3241E4"/>
    <w:rsid w:val="318217CD"/>
    <w:rsid w:val="31823271"/>
    <w:rsid w:val="3200273E"/>
    <w:rsid w:val="321A5DA3"/>
    <w:rsid w:val="322B4B7E"/>
    <w:rsid w:val="33965ECA"/>
    <w:rsid w:val="33F2321A"/>
    <w:rsid w:val="342D22FC"/>
    <w:rsid w:val="34AF5BC4"/>
    <w:rsid w:val="35CB2AED"/>
    <w:rsid w:val="369F68C7"/>
    <w:rsid w:val="3778476E"/>
    <w:rsid w:val="37A80026"/>
    <w:rsid w:val="380A2275"/>
    <w:rsid w:val="3867180F"/>
    <w:rsid w:val="389C5138"/>
    <w:rsid w:val="392F110F"/>
    <w:rsid w:val="39BB5D21"/>
    <w:rsid w:val="3AB75862"/>
    <w:rsid w:val="3BE41E21"/>
    <w:rsid w:val="3C111BF4"/>
    <w:rsid w:val="3CEA4196"/>
    <w:rsid w:val="3CF36175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2B1E9C"/>
    <w:rsid w:val="42ED0426"/>
    <w:rsid w:val="441419FA"/>
    <w:rsid w:val="446D01AD"/>
    <w:rsid w:val="446D7DF1"/>
    <w:rsid w:val="45640900"/>
    <w:rsid w:val="46CB24E3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9C21C1"/>
    <w:rsid w:val="4CB92076"/>
    <w:rsid w:val="4CC221B2"/>
    <w:rsid w:val="4CE646EC"/>
    <w:rsid w:val="4D1E2420"/>
    <w:rsid w:val="4D8A5782"/>
    <w:rsid w:val="4DB507BE"/>
    <w:rsid w:val="4E10281F"/>
    <w:rsid w:val="4E6C736D"/>
    <w:rsid w:val="4EA911B5"/>
    <w:rsid w:val="4F9632A3"/>
    <w:rsid w:val="50C53878"/>
    <w:rsid w:val="51066E6C"/>
    <w:rsid w:val="51A25068"/>
    <w:rsid w:val="51D7281A"/>
    <w:rsid w:val="526A29FD"/>
    <w:rsid w:val="530E463F"/>
    <w:rsid w:val="53966B14"/>
    <w:rsid w:val="547B5D00"/>
    <w:rsid w:val="551B382C"/>
    <w:rsid w:val="552D2A9F"/>
    <w:rsid w:val="557715DC"/>
    <w:rsid w:val="55A65422"/>
    <w:rsid w:val="55C80C24"/>
    <w:rsid w:val="55E872FD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0E32B2F"/>
    <w:rsid w:val="615D4E86"/>
    <w:rsid w:val="620A17D1"/>
    <w:rsid w:val="62337851"/>
    <w:rsid w:val="624629D0"/>
    <w:rsid w:val="62DA3790"/>
    <w:rsid w:val="63284C61"/>
    <w:rsid w:val="64127BA8"/>
    <w:rsid w:val="64D51681"/>
    <w:rsid w:val="656D3031"/>
    <w:rsid w:val="65BF47C7"/>
    <w:rsid w:val="65C74ECA"/>
    <w:rsid w:val="66336A04"/>
    <w:rsid w:val="66CC19A5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6F027C63"/>
    <w:rsid w:val="70317AFA"/>
    <w:rsid w:val="703D7ED7"/>
    <w:rsid w:val="70D87063"/>
    <w:rsid w:val="71137628"/>
    <w:rsid w:val="713C60C3"/>
    <w:rsid w:val="71E00456"/>
    <w:rsid w:val="725810CB"/>
    <w:rsid w:val="72673019"/>
    <w:rsid w:val="739A3454"/>
    <w:rsid w:val="74397B79"/>
    <w:rsid w:val="745D7F54"/>
    <w:rsid w:val="748B3EEE"/>
    <w:rsid w:val="75881504"/>
    <w:rsid w:val="75AE6F11"/>
    <w:rsid w:val="76342546"/>
    <w:rsid w:val="771871D7"/>
    <w:rsid w:val="77D2040B"/>
    <w:rsid w:val="7890291B"/>
    <w:rsid w:val="78F23C5E"/>
    <w:rsid w:val="793167C9"/>
    <w:rsid w:val="796A3FE6"/>
    <w:rsid w:val="79E9226E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EB023"/>
  <w15:docId w15:val="{6FBB1C17-93EC-4DF5-8DBA-F612B8BC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432"/>
      </w:tabs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unhideWhenUsed/>
    <w:qFormat/>
    <w:pPr>
      <w:ind w:leftChars="400" w:left="400"/>
    </w:pPr>
  </w:style>
  <w:style w:type="paragraph" w:styleId="List2">
    <w:name w:val="List 2"/>
    <w:basedOn w:val="List"/>
    <w:unhideWhenUsed/>
    <w:qFormat/>
    <w:pPr>
      <w:ind w:leftChars="200" w:left="100" w:hangingChars="200" w:hanging="200"/>
      <w:contextualSpacing/>
    </w:pPr>
  </w:style>
  <w:style w:type="paragraph" w:styleId="List">
    <w:name w:val="List"/>
    <w:basedOn w:val="Normal"/>
    <w:qFormat/>
    <w:pPr>
      <w:ind w:left="360" w:hanging="360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Char">
    <w:name w:val="正文文本 Char"/>
    <w:basedOn w:val="DefaultParagraphFon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BodyText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after="160" w:line="259" w:lineRule="auto"/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1">
    <w:name w:val="List Paragraph11"/>
    <w:basedOn w:val="Normal"/>
    <w:uiPriority w:val="34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pPr>
      <w:spacing w:after="160" w:line="259" w:lineRule="auto"/>
    </w:pPr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pPr>
      <w:spacing w:after="160" w:line="259" w:lineRule="auto"/>
    </w:pPr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qFormat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pPr>
      <w:spacing w:after="160" w:line="259" w:lineRule="auto"/>
    </w:pPr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  <w:qFormat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3">
    <w:name w:val="正文3"/>
    <w:qFormat/>
    <w:pPr>
      <w:spacing w:after="160" w:line="259" w:lineRule="auto"/>
    </w:pPr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Pr>
      <w:rFonts w:eastAsia="Times New Roman"/>
      <w:b/>
      <w:bCs/>
      <w:iCs/>
      <w:kern w:val="2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5">
    <w:name w:val="列出段落5"/>
    <w:basedOn w:val="Normal"/>
    <w:uiPriority w:val="34"/>
    <w:qFormat/>
    <w:pPr>
      <w:ind w:firstLineChars="200" w:firstLine="420"/>
    </w:pPr>
  </w:style>
  <w:style w:type="paragraph" w:customStyle="1" w:styleId="6">
    <w:name w:val="列出段落6"/>
    <w:basedOn w:val="Normal"/>
    <w:uiPriority w:val="99"/>
    <w:qFormat/>
    <w:pPr>
      <w:ind w:firstLineChars="200" w:firstLine="420"/>
    </w:pPr>
  </w:style>
  <w:style w:type="paragraph" w:customStyle="1" w:styleId="Obserevation">
    <w:name w:val="Obserevation"/>
    <w:basedOn w:val="Normal"/>
    <w:qFormat/>
    <w:pPr>
      <w:numPr>
        <w:numId w:val="9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paragraph" w:customStyle="1" w:styleId="Proposal1">
    <w:name w:val="Proposal1"/>
    <w:basedOn w:val="Normal"/>
    <w:qFormat/>
    <w:pPr>
      <w:numPr>
        <w:numId w:val="10"/>
      </w:numPr>
      <w:tabs>
        <w:tab w:val="left" w:pos="1620"/>
      </w:tabs>
      <w:spacing w:before="120"/>
      <w:ind w:left="1620" w:hanging="1620"/>
    </w:pPr>
    <w:rPr>
      <w:b/>
    </w:rPr>
  </w:style>
  <w:style w:type="paragraph" w:customStyle="1" w:styleId="17">
    <w:name w:val="列表段落1"/>
    <w:basedOn w:val="Normal"/>
    <w:uiPriority w:val="34"/>
    <w:qFormat/>
    <w:pPr>
      <w:overflowPunct w:val="0"/>
      <w:ind w:left="720"/>
      <w:contextualSpacing/>
      <w:textAlignment w:val="baseline"/>
    </w:pPr>
    <w:rPr>
      <w:lang w:eastAsia="ja-JP"/>
    </w:rPr>
  </w:style>
  <w:style w:type="paragraph" w:customStyle="1" w:styleId="Doc-text2">
    <w:name w:val="Doc-text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EX">
    <w:name w:val="EX"/>
    <w:basedOn w:val="Normal"/>
    <w:qFormat/>
    <w:pPr>
      <w:keepLines/>
      <w:ind w:left="1702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F1566E5-A611-4C4D-A5CD-26F63481A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1785</Words>
  <Characters>10179</Characters>
  <Application>Microsoft Office Word</Application>
  <DocSecurity>0</DocSecurity>
  <Lines>84</Lines>
  <Paragraphs>23</Paragraphs>
  <ScaleCrop>false</ScaleCrop>
  <Company>Huawei Technologies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Qi (Mark) Xiong/PHY Research &amp; Standard Lab /SRC-Beijing/Staff Engineer/Samsung Electronics</cp:lastModifiedBy>
  <cp:revision>2</cp:revision>
  <cp:lastPrinted>2007-06-18T11:08:00Z</cp:lastPrinted>
  <dcterms:created xsi:type="dcterms:W3CDTF">2022-11-11T09:30:00Z</dcterms:created>
  <dcterms:modified xsi:type="dcterms:W3CDTF">2022-11-11T09:30:00Z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(3)zZ+7hQW8u+8AL3a8NgDPa81yZZLVJyD9v1HHXjvR5I/YU7m/nsLAMR632iiCyKpRGgoi4HBv
is3C+4NXjRM+4LJ+i+d0JqjV3trqYE8imGsQG+mZ4zTFWn8QCOhQEmekViNyHlJsFfPd1Hkq
l8RZ6ho5SuGvKXP0WUpqIGymyMydUXr+Lcw0p19jUvGf5FGAaXOPVQj72+urVzT+vAs81XT3
H51FnZS6msZe17QblP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drJEoW3TQi6Iaa8LkIuHium9iA1QxTBNNB4NgfpevQgk0EO7SSeaDn
h0a/kQBGpxVv/nuVRbA1lgbZdP8b5KAbSBzRyi1IFgo8TNbxvZNNHgCle9RvHHAYueLfZUz1
fLkMZYqNw1aAAv2PtrLl64KK8rJyHo/ndsPIxIZ3F3/EsJr9XNLrFCaM5TbOEnktbcST74m7
SVkscetn/iv6ewp8XUsPG8ZC1d7TaORxqiYa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zQnTnXXue8oK0vBXOH80E01KcS59j/7huqiJ
GDhG7zZJZ9HmGa8RJL2T+04q/sZnUA==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KSOProductBuildVer">
    <vt:lpwstr>2052-11.8.2.9022</vt:lpwstr>
  </property>
  <property fmtid="{D5CDD505-2E9C-101B-9397-08002B2CF9AE}" pid="25" name="CTPClassification">
    <vt:lpwstr>CTP_NT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1629098052</vt:lpwstr>
  </property>
</Properties>
</file>