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7153" w14:textId="5AF04030" w:rsidR="00AF5459" w:rsidRPr="00AF5459" w:rsidRDefault="00AF5459" w:rsidP="00AF5459">
      <w:pPr>
        <w:tabs>
          <w:tab w:val="center" w:pos="4536"/>
          <w:tab w:val="right" w:pos="7938"/>
          <w:tab w:val="right" w:pos="9639"/>
        </w:tabs>
        <w:snapToGrid w:val="0"/>
        <w:spacing w:after="120"/>
        <w:rPr>
          <w:rFonts w:ascii="Arial" w:hAnsi="Arial" w:cs="Arial"/>
          <w:b/>
          <w:bCs/>
          <w:sz w:val="24"/>
        </w:rPr>
      </w:pPr>
      <w:r w:rsidRPr="00AF5459">
        <w:rPr>
          <w:rFonts w:ascii="Arial" w:hAnsi="Arial" w:cs="Arial"/>
          <w:b/>
          <w:bCs/>
          <w:sz w:val="24"/>
        </w:rPr>
        <w:t>3GPP TSG RAN WG1 #110</w:t>
      </w:r>
      <w:r w:rsidRPr="00AF5459">
        <w:rPr>
          <w:rFonts w:ascii="Arial" w:hAnsi="Arial" w:cs="Arial"/>
          <w:b/>
          <w:bCs/>
          <w:sz w:val="24"/>
        </w:rPr>
        <w:tab/>
      </w:r>
      <w:r w:rsidRPr="00AF5459">
        <w:rPr>
          <w:rFonts w:ascii="Arial" w:hAnsi="Arial" w:cs="Arial"/>
          <w:b/>
          <w:bCs/>
          <w:sz w:val="24"/>
        </w:rPr>
        <w:tab/>
      </w:r>
      <w:r w:rsidRPr="00AF5459">
        <w:rPr>
          <w:rFonts w:ascii="Arial" w:hAnsi="Arial" w:cs="Arial"/>
          <w:b/>
          <w:bCs/>
          <w:sz w:val="24"/>
        </w:rPr>
        <w:tab/>
        <w:t>R1-</w:t>
      </w:r>
      <w:r w:rsidR="00387F77" w:rsidRPr="00AF5459">
        <w:rPr>
          <w:rFonts w:ascii="Arial" w:hAnsi="Arial" w:cs="Arial"/>
          <w:b/>
          <w:bCs/>
          <w:sz w:val="24"/>
        </w:rPr>
        <w:t>22</w:t>
      </w:r>
      <w:r w:rsidR="00387F77">
        <w:rPr>
          <w:rFonts w:ascii="Arial" w:hAnsi="Arial" w:cs="Arial"/>
          <w:b/>
          <w:bCs/>
          <w:sz w:val="24"/>
        </w:rPr>
        <w:t>xxxxx</w:t>
      </w:r>
    </w:p>
    <w:p w14:paraId="44186D3F" w14:textId="77777777" w:rsidR="00AF5459" w:rsidRPr="00AF5459" w:rsidRDefault="00AF5459" w:rsidP="00AF5459">
      <w:pPr>
        <w:tabs>
          <w:tab w:val="center" w:pos="4536"/>
          <w:tab w:val="right" w:pos="9072"/>
        </w:tabs>
        <w:snapToGrid w:val="0"/>
        <w:spacing w:after="120"/>
        <w:rPr>
          <w:rFonts w:ascii="Arial" w:eastAsia="MS Mincho" w:hAnsi="Arial" w:cs="Arial"/>
          <w:b/>
          <w:bCs/>
          <w:sz w:val="24"/>
          <w:lang w:eastAsia="ja-JP"/>
        </w:rPr>
      </w:pPr>
      <w:r w:rsidRPr="00AF5459">
        <w:rPr>
          <w:rFonts w:ascii="Arial" w:eastAsia="MS Mincho" w:hAnsi="Arial" w:cs="Arial"/>
          <w:b/>
          <w:bCs/>
          <w:sz w:val="24"/>
          <w:lang w:eastAsia="ja-JP"/>
        </w:rPr>
        <w:t>Toulouse, France, August 22</w:t>
      </w:r>
      <w:r w:rsidRPr="00AF5459">
        <w:rPr>
          <w:rFonts w:ascii="Arial" w:eastAsia="MS Mincho" w:hAnsi="Arial" w:cs="Arial"/>
          <w:b/>
          <w:bCs/>
          <w:sz w:val="24"/>
          <w:vertAlign w:val="superscript"/>
          <w:lang w:eastAsia="ja-JP"/>
        </w:rPr>
        <w:t>nd</w:t>
      </w:r>
      <w:r w:rsidRPr="00AF5459">
        <w:rPr>
          <w:rFonts w:ascii="Arial" w:eastAsia="MS Mincho" w:hAnsi="Arial" w:cs="Arial"/>
          <w:b/>
          <w:bCs/>
          <w:sz w:val="24"/>
          <w:lang w:eastAsia="ja-JP"/>
        </w:rPr>
        <w:t xml:space="preserve"> – 26</w:t>
      </w:r>
      <w:r w:rsidRPr="00AF5459">
        <w:rPr>
          <w:rFonts w:ascii="Arial" w:eastAsia="MS Mincho" w:hAnsi="Arial" w:cs="Arial"/>
          <w:b/>
          <w:bCs/>
          <w:sz w:val="24"/>
          <w:vertAlign w:val="superscript"/>
          <w:lang w:eastAsia="ja-JP"/>
        </w:rPr>
        <w:t>th</w:t>
      </w:r>
      <w:r w:rsidRPr="00AF5459">
        <w:rPr>
          <w:rFonts w:ascii="Arial" w:eastAsia="MS Mincho" w:hAnsi="Arial" w:cs="Arial"/>
          <w:b/>
          <w:bCs/>
          <w:sz w:val="24"/>
          <w:lang w:eastAsia="ja-JP"/>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A17DE23" w:rsidR="001E41F3" w:rsidRDefault="000C35EA">
            <w:pPr>
              <w:pStyle w:val="CRCoverPage"/>
              <w:spacing w:after="0"/>
              <w:jc w:val="center"/>
              <w:rPr>
                <w:noProof/>
              </w:rPr>
            </w:pPr>
            <w:r w:rsidRPr="000C35EA">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371C9A" w:rsidR="001E41F3" w:rsidRPr="00410371" w:rsidRDefault="00CE77BA" w:rsidP="00B15899">
            <w:pPr>
              <w:pStyle w:val="CRCoverPage"/>
              <w:spacing w:after="0"/>
              <w:jc w:val="right"/>
              <w:rPr>
                <w:b/>
                <w:noProof/>
                <w:sz w:val="28"/>
              </w:rPr>
            </w:pPr>
            <w:r>
              <w:rPr>
                <w:rFonts w:hint="eastAsia"/>
                <w:b/>
                <w:noProof/>
                <w:sz w:val="28"/>
                <w:lang w:eastAsia="zh-CN"/>
              </w:rPr>
              <w:t>3</w:t>
            </w:r>
            <w:r>
              <w:rPr>
                <w:b/>
                <w:noProof/>
                <w:sz w:val="28"/>
                <w:lang w:eastAsia="zh-CN"/>
              </w:rPr>
              <w:t>8</w:t>
            </w:r>
            <w:r>
              <w:rPr>
                <w:rFonts w:hint="eastAsia"/>
                <w:b/>
                <w:noProof/>
                <w:sz w:val="28"/>
                <w:lang w:eastAsia="zh-CN"/>
              </w:rPr>
              <w:t>.21</w:t>
            </w:r>
            <w:r w:rsidR="00346139">
              <w:rPr>
                <w:b/>
                <w:noProof/>
                <w:sz w:val="28"/>
                <w:lang w:eastAsia="zh-CN"/>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E5FDE" w:rsidR="001E41F3" w:rsidRPr="00410371" w:rsidRDefault="00083302" w:rsidP="00547111">
            <w:pPr>
              <w:pStyle w:val="CRCoverPage"/>
              <w:spacing w:after="0"/>
              <w:rPr>
                <w:noProof/>
              </w:rPr>
            </w:pPr>
            <w:r w:rsidRPr="000B0890">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ACE18B" w:rsidR="001E41F3" w:rsidRPr="00410371" w:rsidRDefault="003E228D" w:rsidP="00E13F3D">
            <w:pPr>
              <w:pStyle w:val="CRCoverPage"/>
              <w:spacing w:after="0"/>
              <w:jc w:val="center"/>
              <w:rPr>
                <w:b/>
                <w:noProof/>
              </w:rPr>
            </w:pPr>
            <w:r w:rsidRPr="000B0890">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065D9A" w:rsidR="001E41F3" w:rsidRPr="00410371" w:rsidRDefault="00321AEC" w:rsidP="00B15899">
            <w:pPr>
              <w:pStyle w:val="CRCoverPage"/>
              <w:spacing w:after="0"/>
              <w:jc w:val="center"/>
              <w:rPr>
                <w:noProof/>
                <w:sz w:val="28"/>
              </w:rPr>
            </w:pPr>
            <w:r w:rsidRPr="00C56EE1">
              <w:rPr>
                <w:b/>
                <w:noProof/>
                <w:sz w:val="32"/>
                <w:lang w:eastAsia="zh-CN"/>
              </w:rPr>
              <w:t>1</w:t>
            </w:r>
            <w:r w:rsidR="001F7119">
              <w:rPr>
                <w:b/>
                <w:noProof/>
                <w:sz w:val="32"/>
                <w:lang w:eastAsia="zh-CN"/>
              </w:rPr>
              <w:t>7</w:t>
            </w:r>
            <w:r w:rsidRPr="00C56EE1">
              <w:rPr>
                <w:b/>
                <w:noProof/>
                <w:sz w:val="32"/>
                <w:lang w:eastAsia="zh-CN"/>
              </w:rPr>
              <w:t>.</w:t>
            </w:r>
            <w:r w:rsidR="001F7119">
              <w:rPr>
                <w:b/>
                <w:noProof/>
                <w:sz w:val="32"/>
                <w:lang w:eastAsia="zh-CN"/>
              </w:rPr>
              <w:t>2</w:t>
            </w:r>
            <w:r w:rsidRPr="00C56EE1">
              <w:rPr>
                <w:b/>
                <w:noProof/>
                <w:sz w:val="32"/>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744C4E">
            <w:pPr>
              <w:pStyle w:val="CRCoverPage"/>
              <w:spacing w:after="0"/>
              <w:ind w:right="10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1740441" w:rsidR="00F25D98" w:rsidRDefault="00776949" w:rsidP="00776949">
            <w:pPr>
              <w:pStyle w:val="CRCoverPage"/>
              <w:spacing w:after="0"/>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F9EAE3" w:rsidR="00F25D98" w:rsidRDefault="00776949"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6B6404" w:rsidR="001E41F3" w:rsidRDefault="00583296" w:rsidP="00CC2578">
            <w:pPr>
              <w:pStyle w:val="CRCoverPage"/>
              <w:spacing w:after="0"/>
              <w:ind w:left="100"/>
              <w:rPr>
                <w:noProof/>
              </w:rPr>
            </w:pPr>
            <w:r w:rsidRPr="00583296">
              <w:rPr>
                <w:noProof/>
              </w:rPr>
              <w:t xml:space="preserve">Draft CR for power control </w:t>
            </w:r>
            <w:r w:rsidR="00B64ACC">
              <w:rPr>
                <w:noProof/>
              </w:rPr>
              <w:t>of mTRP</w:t>
            </w:r>
            <w:r w:rsidRPr="00583296">
              <w:rPr>
                <w:noProof/>
              </w:rPr>
              <w:t xml:space="preserve"> PUSCH repetition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99B018" w:rsidR="001E41F3" w:rsidRDefault="00387F77">
            <w:pPr>
              <w:pStyle w:val="CRCoverPage"/>
              <w:spacing w:after="0"/>
              <w:ind w:left="100"/>
              <w:rPr>
                <w:noProof/>
              </w:rPr>
            </w:pPr>
            <w:ins w:id="1" w:author="Jayasinghe, Keeth (Nokia - FI/Espoo)" w:date="2022-08-23T21:39:00Z">
              <w:r>
                <w:rPr>
                  <w:noProof/>
                  <w:lang w:eastAsia="zh-CN"/>
                </w:rPr>
                <w:t xml:space="preserve">Moderator (Nokia), </w:t>
              </w:r>
            </w:ins>
            <w:r w:rsidR="00CC2578">
              <w:rPr>
                <w:rFonts w:hint="eastAsia"/>
                <w:noProof/>
                <w:lang w:eastAsia="zh-CN"/>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FD2CFC" w:rsidR="001E41F3" w:rsidRDefault="008E2560" w:rsidP="00547111">
            <w:pPr>
              <w:pStyle w:val="CRCoverPage"/>
              <w:spacing w:after="0"/>
              <w:ind w:left="100"/>
              <w:rPr>
                <w:noProof/>
              </w:rPr>
            </w:pPr>
            <w:r>
              <w:rPr>
                <w:rFonts w:hint="eastAsia"/>
                <w:noProof/>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EDFD90" w:rsidR="001E41F3" w:rsidRDefault="00387F77">
            <w:pPr>
              <w:pStyle w:val="CRCoverPage"/>
              <w:spacing w:after="0"/>
              <w:ind w:left="100"/>
              <w:rPr>
                <w:noProof/>
              </w:rPr>
            </w:pPr>
            <w:r w:rsidRPr="00387F77">
              <w:rPr>
                <w:noProof/>
              </w:rP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D315FA" w:rsidR="001E41F3" w:rsidRDefault="00501B59" w:rsidP="00B72073">
            <w:pPr>
              <w:pStyle w:val="CRCoverPage"/>
              <w:spacing w:after="0"/>
              <w:ind w:left="100"/>
              <w:rPr>
                <w:noProof/>
              </w:rPr>
            </w:pPr>
            <w:r>
              <w:rPr>
                <w:rFonts w:hint="eastAsia"/>
                <w:noProof/>
                <w:lang w:eastAsia="zh-CN"/>
              </w:rPr>
              <w:t>202</w:t>
            </w:r>
            <w:r w:rsidR="009F1053">
              <w:rPr>
                <w:noProof/>
                <w:lang w:eastAsia="zh-CN"/>
              </w:rPr>
              <w:t>2</w:t>
            </w:r>
            <w:r>
              <w:rPr>
                <w:noProof/>
                <w:lang w:eastAsia="zh-CN"/>
              </w:rPr>
              <w:t>-0</w:t>
            </w:r>
            <w:r w:rsidR="00B72073">
              <w:rPr>
                <w:rFonts w:hint="eastAsia"/>
                <w:noProof/>
                <w:lang w:eastAsia="zh-CN"/>
              </w:rPr>
              <w:t>8-</w:t>
            </w:r>
            <w:r w:rsidR="00387F77">
              <w:rPr>
                <w:noProof/>
                <w:lang w:eastAsia="zh-CN"/>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0DB6F7" w:rsidR="001E41F3" w:rsidRPr="008E6754" w:rsidRDefault="006B0099" w:rsidP="00D24991">
            <w:pPr>
              <w:pStyle w:val="CRCoverPage"/>
              <w:spacing w:after="0"/>
              <w:ind w:left="100" w:right="-609"/>
              <w:rPr>
                <w:b/>
                <w:noProof/>
              </w:rPr>
            </w:pPr>
            <w:r w:rsidRPr="008E6754">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BC6A2A" w:rsidR="001E41F3" w:rsidRDefault="00501B59" w:rsidP="00A033BA">
            <w:pPr>
              <w:pStyle w:val="CRCoverPage"/>
              <w:spacing w:after="0"/>
              <w:ind w:left="100"/>
              <w:rPr>
                <w:noProof/>
                <w:lang w:eastAsia="zh-CN"/>
              </w:rPr>
            </w:pPr>
            <w:r w:rsidRPr="00290CB4">
              <w:rPr>
                <w:noProof/>
              </w:rPr>
              <w:t>Rel-</w:t>
            </w:r>
            <w:r>
              <w:rPr>
                <w:noProof/>
              </w:rPr>
              <w:t>1</w:t>
            </w:r>
            <w:r w:rsidR="009F1053">
              <w:rPr>
                <w:noProof/>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F7B995" w:rsidR="00BB48D1" w:rsidRPr="007E05DF" w:rsidRDefault="00387F77" w:rsidP="004A7283">
            <w:pPr>
              <w:spacing w:after="0" w:line="276" w:lineRule="auto"/>
              <w:jc w:val="both"/>
              <w:rPr>
                <w:rFonts w:ascii="Arial" w:eastAsia="DengXian" w:hAnsi="Arial" w:cs="Arial"/>
                <w:lang w:val="x-none" w:eastAsia="zh-CN"/>
              </w:rPr>
            </w:pPr>
            <w:r>
              <w:rPr>
                <w:rFonts w:ascii="Arial" w:hAnsi="Arial" w:cs="Arial"/>
                <w:lang w:eastAsia="zh-CN"/>
              </w:rPr>
              <w:t>If</w:t>
            </w:r>
            <w:r w:rsidR="00A441C4" w:rsidRPr="007E05DF">
              <w:rPr>
                <w:rFonts w:ascii="Arial" w:hAnsi="Arial" w:cs="Arial"/>
                <w:lang w:eastAsia="zh-CN"/>
              </w:rPr>
              <w:t xml:space="preserve"> a UE is provided </w:t>
            </w:r>
            <w:r w:rsidR="00A441C4" w:rsidRPr="007E05DF">
              <w:rPr>
                <w:rFonts w:ascii="Arial" w:hAnsi="Arial" w:cs="Arial"/>
                <w:iCs/>
                <w:lang w:eastAsia="zh-CN"/>
              </w:rPr>
              <w:t xml:space="preserve">two SRS resource sets for PUSCH repetition by RRC, one or two SRI(s)/SRS resource set(s) can be indicated for PUSCH transmission via SRS resource set indicator in DCI. </w:t>
            </w:r>
            <w:r w:rsidR="00A441C4" w:rsidRPr="007E05DF">
              <w:rPr>
                <w:rFonts w:ascii="Arial" w:hAnsi="Arial" w:cs="Arial"/>
              </w:rPr>
              <w:t>When</w:t>
            </w:r>
            <w:r w:rsidR="00A441C4" w:rsidRPr="007E05DF">
              <w:rPr>
                <w:rFonts w:ascii="Arial" w:hAnsi="Arial" w:cs="Arial"/>
                <w:lang w:eastAsia="zh-CN"/>
              </w:rPr>
              <w:t xml:space="preserve"> </w:t>
            </w:r>
            <w:r w:rsidR="00A441C4" w:rsidRPr="007E05DF">
              <w:rPr>
                <w:rFonts w:ascii="Arial" w:hAnsi="Arial" w:cs="Arial"/>
              </w:rPr>
              <w:t xml:space="preserve">the SRS resource set indicator value is 10 and 11, two SRS resource sets are associated with different PUSCHs, and two </w:t>
            </w:r>
            <w:r w:rsidR="00A441C4" w:rsidRPr="007E05DF">
              <w:rPr>
                <w:rFonts w:ascii="Arial" w:hAnsi="Arial" w:cs="Arial"/>
                <w:iCs/>
              </w:rPr>
              <w:t xml:space="preserve">sets of power control parameters would be determined according to 38.213. However, the association between the two sets of power control parameters and the two SRS resource sets is absent in 38.213. It is unclear whether the first and second set of power control parameters (e.g. </w:t>
            </w:r>
            <m:oMath>
              <m:sSub>
                <m:sSubPr>
                  <m:ctrlPr>
                    <w:rPr>
                      <w:rFonts w:ascii="Cambria Math" w:hAnsi="Cambria Math" w:cs="Arial"/>
                      <w:iCs/>
                    </w:rPr>
                  </m:ctrlPr>
                </m:sSubPr>
                <m:e>
                  <m:r>
                    <w:rPr>
                      <w:rFonts w:ascii="Cambria Math" w:hAnsi="Cambria Math" w:cs="Arial"/>
                    </w:rPr>
                    <m:t>P</m:t>
                  </m:r>
                </m:e>
                <m:sub>
                  <m:r>
                    <m:rPr>
                      <m:nor/>
                    </m:rPr>
                    <w:rPr>
                      <w:rFonts w:ascii="Arial" w:hAnsi="Arial" w:cs="Arial"/>
                      <w:iCs/>
                    </w:rPr>
                    <m:t>O_UE_PUSCH</m:t>
                  </m:r>
                  <m:r>
                    <m:rPr>
                      <m:sty m:val="p"/>
                    </m:rPr>
                    <w:rPr>
                      <w:rFonts w:ascii="Cambria Math" w:hAnsi="Cambria Math" w:cs="Arial"/>
                    </w:rPr>
                    <m:t>,</m:t>
                  </m:r>
                  <m:r>
                    <w:rPr>
                      <w:rFonts w:ascii="Cambria Math" w:hAnsi="Cambria Math" w:cs="Arial"/>
                    </w:rPr>
                    <m:t>b</m:t>
                  </m:r>
                  <m:r>
                    <m:rPr>
                      <m:sty m:val="p"/>
                    </m:rPr>
                    <w:rPr>
                      <w:rFonts w:ascii="Cambria Math" w:hAnsi="Cambria Math" w:cs="Arial"/>
                    </w:rPr>
                    <m:t>,</m:t>
                  </m:r>
                  <m:r>
                    <w:rPr>
                      <w:rFonts w:ascii="Cambria Math" w:hAnsi="Cambria Math" w:cs="Arial"/>
                    </w:rPr>
                    <m:t>f</m:t>
                  </m:r>
                  <m:r>
                    <m:rPr>
                      <m:sty m:val="p"/>
                    </m:rPr>
                    <w:rPr>
                      <w:rFonts w:ascii="Cambria Math" w:hAnsi="Cambria Math" w:cs="Arial"/>
                    </w:rPr>
                    <m:t>,</m:t>
                  </m:r>
                  <m:r>
                    <w:rPr>
                      <w:rFonts w:ascii="Cambria Math" w:hAnsi="Cambria Math" w:cs="Arial"/>
                    </w:rPr>
                    <m:t>c</m:t>
                  </m:r>
                </m:sub>
              </m:sSub>
              <m:d>
                <m:dPr>
                  <m:ctrlPr>
                    <w:rPr>
                      <w:rFonts w:ascii="Cambria Math" w:hAnsi="Cambria Math" w:cs="Arial"/>
                    </w:rPr>
                  </m:ctrlPr>
                </m:dPr>
                <m:e>
                  <m:r>
                    <w:rPr>
                      <w:rFonts w:ascii="Cambria Math" w:hAnsi="Cambria Math" w:cs="Arial"/>
                    </w:rPr>
                    <m:t>j</m:t>
                  </m:r>
                </m:e>
              </m:d>
            </m:oMath>
            <w:r w:rsidR="00A441C4" w:rsidRPr="007E05DF">
              <w:rPr>
                <w:rFonts w:ascii="Arial" w:hAnsi="Arial" w:cs="Arial"/>
                <w:iCs/>
              </w:rPr>
              <w:t xml:space="preserve">) are associated with the first and second set of SRS resource set, or associated with the first and second PUSCH repetition respectively. They are different cases when </w:t>
            </w:r>
            <w:r w:rsidR="00A441C4" w:rsidRPr="007E05DF">
              <w:rPr>
                <w:rFonts w:ascii="Arial" w:hAnsi="Arial" w:cs="Arial"/>
              </w:rPr>
              <w:t>the SRS resource set indicator value is 10 and 11. When</w:t>
            </w:r>
            <w:r w:rsidR="00A441C4" w:rsidRPr="007E05DF">
              <w:rPr>
                <w:rFonts w:ascii="Arial" w:hAnsi="Arial" w:cs="Arial"/>
                <w:lang w:eastAsia="zh-CN"/>
              </w:rPr>
              <w:t xml:space="preserve"> </w:t>
            </w:r>
            <w:r w:rsidR="00A441C4" w:rsidRPr="007E05DF">
              <w:rPr>
                <w:rFonts w:ascii="Arial" w:hAnsi="Arial" w:cs="Arial"/>
              </w:rPr>
              <w:t xml:space="preserve">the SRS resource set indicator value is 00 and 01, only one SRS resource set is associated with PUSCH and only one set of power control parameters is determined </w:t>
            </w:r>
            <w:r w:rsidR="00334C1A">
              <w:rPr>
                <w:rFonts w:ascii="Arial" w:hAnsi="Arial" w:cs="Arial" w:hint="eastAsia"/>
                <w:lang w:eastAsia="zh-CN"/>
              </w:rPr>
              <w:t>based</w:t>
            </w:r>
            <w:r w:rsidR="00334C1A">
              <w:rPr>
                <w:rFonts w:ascii="Arial" w:hAnsi="Arial" w:cs="Arial"/>
              </w:rPr>
              <w:t xml:space="preserve"> on </w:t>
            </w:r>
            <w:r w:rsidR="00A441C4" w:rsidRPr="007E05DF">
              <w:rPr>
                <w:rFonts w:ascii="Arial" w:hAnsi="Arial" w:cs="Arial"/>
              </w:rPr>
              <w:t>38.213, and there is no ambiguity for the mapping.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64DED"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E543BE" w:rsidR="001C774D" w:rsidRPr="00B10753" w:rsidRDefault="002E5887" w:rsidP="003F74E7">
            <w:pPr>
              <w:pStyle w:val="CRCoverPage"/>
              <w:spacing w:after="0"/>
              <w:jc w:val="both"/>
              <w:rPr>
                <w:rFonts w:cs="Arial"/>
                <w:iCs/>
              </w:rPr>
            </w:pPr>
            <w:r>
              <w:rPr>
                <w:rFonts w:cs="Arial"/>
                <w:iCs/>
              </w:rPr>
              <w:t xml:space="preserve">The first set </w:t>
            </w:r>
            <w:r w:rsidR="00135791">
              <w:rPr>
                <w:rFonts w:cs="Arial"/>
                <w:iCs/>
              </w:rPr>
              <w:t xml:space="preserve">of power control parameters is associated with the first SRS resource set, and </w:t>
            </w:r>
            <w:r w:rsidR="00B10753">
              <w:rPr>
                <w:rFonts w:cs="Arial"/>
                <w:iCs/>
              </w:rPr>
              <w:t>t</w:t>
            </w:r>
            <w:r w:rsidR="00135791">
              <w:rPr>
                <w:rFonts w:cs="Arial"/>
                <w:iCs/>
              </w:rPr>
              <w:t xml:space="preserve">he </w:t>
            </w:r>
            <w:r w:rsidR="00B10753">
              <w:rPr>
                <w:rFonts w:cs="Arial" w:hint="eastAsia"/>
                <w:iCs/>
                <w:lang w:eastAsia="zh-CN"/>
              </w:rPr>
              <w:t>s</w:t>
            </w:r>
            <w:r w:rsidR="00B10753">
              <w:rPr>
                <w:rFonts w:cs="Arial"/>
                <w:iCs/>
                <w:lang w:eastAsia="zh-CN"/>
              </w:rPr>
              <w:t xml:space="preserve">econd </w:t>
            </w:r>
            <w:r w:rsidR="00135791">
              <w:rPr>
                <w:rFonts w:cs="Arial"/>
                <w:iCs/>
              </w:rPr>
              <w:t xml:space="preserve">set of power control parameters is associated with the </w:t>
            </w:r>
            <w:r w:rsidR="00B10753">
              <w:rPr>
                <w:rFonts w:cs="Arial"/>
                <w:iCs/>
              </w:rPr>
              <w:t>second</w:t>
            </w:r>
            <w:r w:rsidR="00135791">
              <w:rPr>
                <w:rFonts w:cs="Arial"/>
                <w:iCs/>
              </w:rPr>
              <w:t xml:space="preserve"> SRS resource set</w:t>
            </w:r>
            <w:r w:rsidR="00B10753">
              <w:rPr>
                <w:rFonts w:cs="Arial"/>
                <w:iC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6645A"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82BCB0" w:rsidR="001E41F3" w:rsidRDefault="002E5887" w:rsidP="00431254">
            <w:pPr>
              <w:pStyle w:val="CRCoverPage"/>
              <w:spacing w:after="0"/>
              <w:rPr>
                <w:noProof/>
              </w:rPr>
            </w:pPr>
            <w:r>
              <w:rPr>
                <w:rFonts w:cs="Arial"/>
                <w:iCs/>
              </w:rPr>
              <w:t>T</w:t>
            </w:r>
            <w:r w:rsidRPr="007E05DF">
              <w:rPr>
                <w:rFonts w:cs="Arial"/>
                <w:iCs/>
              </w:rPr>
              <w:t>he association between the two sets of power control parameters</w:t>
            </w:r>
            <w:r w:rsidR="00B633AD">
              <w:rPr>
                <w:rFonts w:cs="Arial"/>
                <w:iCs/>
              </w:rPr>
              <w:t xml:space="preserve"> </w:t>
            </w:r>
            <w:r w:rsidR="00B633AD">
              <w:rPr>
                <w:rFonts w:cs="Arial" w:hint="eastAsia"/>
                <w:iCs/>
                <w:lang w:eastAsia="zh-CN"/>
              </w:rPr>
              <w:t>for</w:t>
            </w:r>
            <w:r w:rsidR="00B633AD">
              <w:rPr>
                <w:rFonts w:cs="Arial"/>
                <w:iCs/>
                <w:lang w:eastAsia="zh-CN"/>
              </w:rPr>
              <w:t xml:space="preserve"> PUSCH repetition</w:t>
            </w:r>
            <w:r w:rsidRPr="007E05DF">
              <w:rPr>
                <w:rFonts w:cs="Arial"/>
                <w:iCs/>
              </w:rPr>
              <w:t xml:space="preserve"> and the two SRS resource sets is absent in 38.213</w:t>
            </w:r>
            <w:r>
              <w:rPr>
                <w:iC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599E4" w:rsidR="001E41F3" w:rsidRDefault="00387F77" w:rsidP="003319EB">
            <w:pPr>
              <w:pStyle w:val="CRCoverPage"/>
              <w:spacing w:after="0"/>
              <w:rPr>
                <w:noProof/>
              </w:rPr>
            </w:pPr>
            <w:r>
              <w:rPr>
                <w:noProof/>
                <w:lang w:eastAsia="zh-CN"/>
              </w:rPr>
              <w:t>7.1</w:t>
            </w:r>
            <w:r w:rsidR="00A033BA">
              <w:rPr>
                <w:rFonts w:hint="eastAsia"/>
                <w:noProof/>
                <w:lang w:eastAsia="zh-CN"/>
              </w:rPr>
              <w:t>.</w:t>
            </w:r>
            <w:r w:rsidR="00EE2A61">
              <w:rPr>
                <w:rFonts w:hint="eastAsia"/>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12FC8" w14:paraId="34ACE2EB" w14:textId="77777777" w:rsidTr="00547111">
        <w:tc>
          <w:tcPr>
            <w:tcW w:w="2694" w:type="dxa"/>
            <w:gridSpan w:val="2"/>
            <w:tcBorders>
              <w:left w:val="single" w:sz="4" w:space="0" w:color="auto"/>
            </w:tcBorders>
          </w:tcPr>
          <w:p w14:paraId="571382F3" w14:textId="77777777" w:rsidR="00912FC8" w:rsidRDefault="00912FC8" w:rsidP="00912F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12FC8" w:rsidRDefault="00912FC8" w:rsidP="00912F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0AE8A4" w:rsidR="00912FC8" w:rsidRDefault="00912FC8" w:rsidP="00912FC8">
            <w:pPr>
              <w:pStyle w:val="CRCoverPage"/>
              <w:spacing w:after="0"/>
              <w:jc w:val="center"/>
              <w:rPr>
                <w:b/>
                <w:caps/>
                <w:noProof/>
              </w:rPr>
            </w:pPr>
            <w:r>
              <w:rPr>
                <w:b/>
                <w:caps/>
                <w:noProof/>
              </w:rPr>
              <w:t>X</w:t>
            </w:r>
          </w:p>
        </w:tc>
        <w:tc>
          <w:tcPr>
            <w:tcW w:w="2977" w:type="dxa"/>
            <w:gridSpan w:val="4"/>
          </w:tcPr>
          <w:p w14:paraId="7DB274D8" w14:textId="77777777" w:rsidR="00912FC8" w:rsidRDefault="00912FC8" w:rsidP="00912F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6A9E9E" w:rsidR="00912FC8" w:rsidRDefault="00912FC8" w:rsidP="000C35EA">
            <w:pPr>
              <w:pStyle w:val="CRCoverPage"/>
              <w:spacing w:after="0"/>
              <w:ind w:left="99"/>
              <w:rPr>
                <w:noProof/>
              </w:rPr>
            </w:pPr>
            <w:r>
              <w:rPr>
                <w:noProof/>
              </w:rPr>
              <w:t xml:space="preserve"> </w:t>
            </w:r>
          </w:p>
        </w:tc>
      </w:tr>
      <w:tr w:rsidR="00912FC8" w14:paraId="446DDBAC" w14:textId="77777777" w:rsidTr="00547111">
        <w:tc>
          <w:tcPr>
            <w:tcW w:w="2694" w:type="dxa"/>
            <w:gridSpan w:val="2"/>
            <w:tcBorders>
              <w:left w:val="single" w:sz="4" w:space="0" w:color="auto"/>
            </w:tcBorders>
          </w:tcPr>
          <w:p w14:paraId="678A1AA6" w14:textId="77777777" w:rsidR="00912FC8" w:rsidRDefault="00912FC8" w:rsidP="00912F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12FC8" w:rsidRDefault="00912FC8" w:rsidP="00912F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8B914C" w:rsidR="00912FC8" w:rsidRDefault="00912FC8" w:rsidP="00912FC8">
            <w:pPr>
              <w:pStyle w:val="CRCoverPage"/>
              <w:spacing w:after="0"/>
              <w:jc w:val="center"/>
              <w:rPr>
                <w:b/>
                <w:caps/>
                <w:noProof/>
              </w:rPr>
            </w:pPr>
            <w:r>
              <w:rPr>
                <w:b/>
                <w:caps/>
                <w:noProof/>
              </w:rPr>
              <w:t>X</w:t>
            </w:r>
          </w:p>
        </w:tc>
        <w:tc>
          <w:tcPr>
            <w:tcW w:w="2977" w:type="dxa"/>
            <w:gridSpan w:val="4"/>
          </w:tcPr>
          <w:p w14:paraId="1A4306D9" w14:textId="77777777" w:rsidR="00912FC8" w:rsidRDefault="00912FC8" w:rsidP="00912F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B1BFC0" w:rsidR="00912FC8" w:rsidRDefault="00912FC8" w:rsidP="00912FC8">
            <w:pPr>
              <w:pStyle w:val="CRCoverPage"/>
              <w:spacing w:after="0"/>
              <w:ind w:left="99"/>
              <w:rPr>
                <w:noProof/>
              </w:rPr>
            </w:pPr>
          </w:p>
        </w:tc>
      </w:tr>
      <w:tr w:rsidR="00912FC8" w14:paraId="55C714D2" w14:textId="77777777" w:rsidTr="00547111">
        <w:tc>
          <w:tcPr>
            <w:tcW w:w="2694" w:type="dxa"/>
            <w:gridSpan w:val="2"/>
            <w:tcBorders>
              <w:left w:val="single" w:sz="4" w:space="0" w:color="auto"/>
            </w:tcBorders>
          </w:tcPr>
          <w:p w14:paraId="45913E62" w14:textId="77777777" w:rsidR="00912FC8" w:rsidRDefault="00912FC8" w:rsidP="00912F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12FC8" w:rsidRDefault="00912FC8" w:rsidP="00912F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5219E1" w:rsidR="00912FC8" w:rsidRDefault="00912FC8" w:rsidP="00912FC8">
            <w:pPr>
              <w:pStyle w:val="CRCoverPage"/>
              <w:spacing w:after="0"/>
              <w:jc w:val="center"/>
              <w:rPr>
                <w:b/>
                <w:caps/>
                <w:noProof/>
              </w:rPr>
            </w:pPr>
            <w:r>
              <w:rPr>
                <w:b/>
                <w:caps/>
                <w:noProof/>
              </w:rPr>
              <w:t>X</w:t>
            </w:r>
          </w:p>
        </w:tc>
        <w:tc>
          <w:tcPr>
            <w:tcW w:w="2977" w:type="dxa"/>
            <w:gridSpan w:val="4"/>
          </w:tcPr>
          <w:p w14:paraId="1B4FF921" w14:textId="77777777" w:rsidR="00912FC8" w:rsidRDefault="00912FC8" w:rsidP="00912F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53E79F" w:rsidR="00912FC8" w:rsidRDefault="00912FC8" w:rsidP="00912FC8">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D7C469B" w14:textId="77777777" w:rsidR="003319EB" w:rsidRDefault="003319EB" w:rsidP="003319EB">
            <w:pPr>
              <w:pStyle w:val="CRCoverPage"/>
              <w:spacing w:after="0"/>
              <w:rPr>
                <w:b/>
                <w:noProof/>
                <w:u w:val="single"/>
              </w:rPr>
            </w:pPr>
            <w:r w:rsidRPr="00CB3F74">
              <w:rPr>
                <w:b/>
                <w:noProof/>
                <w:u w:val="single"/>
              </w:rPr>
              <w:t>Isolated impact analysis:</w:t>
            </w:r>
          </w:p>
          <w:p w14:paraId="00D3B8F7" w14:textId="66CEE03E" w:rsidR="001E41F3" w:rsidRDefault="003319EB" w:rsidP="00503A99">
            <w:pPr>
              <w:pStyle w:val="CRCoverPage"/>
              <w:spacing w:after="0"/>
              <w:jc w:val="both"/>
              <w:rPr>
                <w:noProof/>
              </w:rPr>
            </w:pPr>
            <w:r>
              <w:rPr>
                <w:noProof/>
                <w:lang w:eastAsia="zh-CN"/>
              </w:rPr>
              <w:t xml:space="preserve">This CR has </w:t>
            </w:r>
            <w:r w:rsidR="00503A99">
              <w:rPr>
                <w:rFonts w:hint="eastAsia"/>
                <w:noProof/>
                <w:lang w:eastAsia="zh-CN"/>
              </w:rPr>
              <w:t xml:space="preserve">no </w:t>
            </w:r>
            <w:r>
              <w:rPr>
                <w:noProof/>
                <w:lang w:eastAsia="zh-CN"/>
              </w:rPr>
              <w:t>isolated impact</w:t>
            </w:r>
            <w:r w:rsidR="00503A99">
              <w:rPr>
                <w:rFonts w:hint="eastAsia"/>
                <w:noProof/>
                <w:lang w:eastAsia="zh-CN"/>
              </w:rPr>
              <w:t xml:space="preserve"> on network and UE hehavior</w:t>
            </w:r>
            <w:r>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D31D58" w:rsidR="008863B9" w:rsidRDefault="00503A99">
            <w:pPr>
              <w:pStyle w:val="CRCoverPage"/>
              <w:spacing w:after="0"/>
              <w:ind w:left="100"/>
              <w:rPr>
                <w:noProof/>
                <w:lang w:eastAsia="zh-CN"/>
              </w:rPr>
            </w:pPr>
            <w:r>
              <w:rPr>
                <w:rFonts w:hint="eastAsia"/>
                <w:noProof/>
                <w:lang w:eastAsia="zh-CN"/>
              </w:rPr>
              <w:t>First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62CD144" w14:textId="2AC09A69" w:rsidR="003D4E65" w:rsidRPr="003D4E65" w:rsidRDefault="00825B32" w:rsidP="003D4E65">
      <w:pPr>
        <w:pStyle w:val="Heading3"/>
      </w:pPr>
      <w:bookmarkStart w:id="2" w:name="_Toc106629408"/>
      <w:bookmarkStart w:id="3" w:name="_Toc45699168"/>
      <w:bookmarkStart w:id="4" w:name="_Toc36498142"/>
      <w:bookmarkStart w:id="5" w:name="_Toc29917268"/>
      <w:bookmarkStart w:id="6" w:name="_Toc29899531"/>
      <w:bookmarkStart w:id="7" w:name="_Toc29899113"/>
      <w:bookmarkStart w:id="8" w:name="_Toc29894814"/>
      <w:bookmarkStart w:id="9" w:name="_Toc26719383"/>
      <w:bookmarkStart w:id="10" w:name="_Toc20311558"/>
      <w:bookmarkStart w:id="11" w:name="_Toc12021446"/>
      <w:bookmarkStart w:id="12" w:name="_Ref500774487"/>
      <w:bookmarkStart w:id="13" w:name="_Ref497117847"/>
      <w:r>
        <w:lastRenderedPageBreak/>
        <w:t>7.1.1</w:t>
      </w:r>
      <w:r>
        <w:tab/>
        <w:t>UE behaviour</w:t>
      </w:r>
      <w:bookmarkEnd w:id="2"/>
      <w:bookmarkEnd w:id="3"/>
      <w:bookmarkEnd w:id="4"/>
      <w:bookmarkEnd w:id="5"/>
      <w:bookmarkEnd w:id="6"/>
      <w:bookmarkEnd w:id="7"/>
      <w:bookmarkEnd w:id="8"/>
      <w:bookmarkEnd w:id="9"/>
      <w:bookmarkEnd w:id="10"/>
      <w:bookmarkEnd w:id="11"/>
      <w:bookmarkEnd w:id="12"/>
    </w:p>
    <w:p w14:paraId="097E4D80" w14:textId="77777777" w:rsidR="003D4E65" w:rsidRPr="003D4E65" w:rsidRDefault="003D4E65" w:rsidP="003D4E65">
      <w:r w:rsidRPr="003D4E65">
        <w:t xml:space="preserve">If a UE transmits a PUSCH on active UL BWP </w:t>
      </w:r>
      <m:oMath>
        <m:r>
          <w:rPr>
            <w:rFonts w:ascii="Cambria Math" w:hAnsi="Cambria Math"/>
          </w:rPr>
          <m:t>b</m:t>
        </m:r>
      </m:oMath>
      <w:r w:rsidRPr="003D4E65">
        <w:rPr>
          <w:iCs/>
        </w:rPr>
        <w:t xml:space="preserve"> of </w:t>
      </w:r>
      <w:r w:rsidRPr="003D4E65">
        <w:t xml:space="preserve">carrier </w:t>
      </w:r>
      <m:oMath>
        <m:r>
          <w:rPr>
            <w:rFonts w:ascii="Cambria Math" w:hAnsi="Cambria Math"/>
          </w:rPr>
          <m:t>f</m:t>
        </m:r>
      </m:oMath>
      <w:r w:rsidRPr="003D4E65">
        <w:rPr>
          <w:iCs/>
        </w:rPr>
        <w:t xml:space="preserve"> of </w:t>
      </w:r>
      <w:r w:rsidRPr="003D4E65">
        <w:t xml:space="preserve">serving cell </w:t>
      </w:r>
      <m:oMath>
        <m:r>
          <w:rPr>
            <w:rFonts w:ascii="Cambria Math" w:hAnsi="Cambria Math"/>
          </w:rPr>
          <m:t>c</m:t>
        </m:r>
      </m:oMath>
      <w:r w:rsidRPr="003D4E65">
        <w:rPr>
          <w:iCs/>
        </w:rPr>
        <w:t xml:space="preserve"> using </w:t>
      </w:r>
      <w:r w:rsidRPr="003D4E65">
        <w:t xml:space="preserve">parameter set configuration </w:t>
      </w:r>
      <w:r w:rsidRPr="003D4E65">
        <w:rPr>
          <w:iCs/>
        </w:rPr>
        <w:t xml:space="preserve">with index </w:t>
      </w:r>
      <m:oMath>
        <m:r>
          <w:rPr>
            <w:rFonts w:ascii="Cambria Math" w:hAnsi="Cambria Math"/>
          </w:rPr>
          <m:t>j</m:t>
        </m:r>
      </m:oMath>
      <w:r w:rsidRPr="003D4E65">
        <w:rPr>
          <w:iCs/>
        </w:rPr>
        <w:t xml:space="preserve"> and </w:t>
      </w:r>
      <w:r w:rsidRPr="003D4E65">
        <w:t xml:space="preserve">PUSCH power control adjustment state with index </w:t>
      </w:r>
      <m:oMath>
        <m:r>
          <w:rPr>
            <w:rFonts w:ascii="Cambria Math" w:hAnsi="Cambria Math"/>
          </w:rPr>
          <m:t>l</m:t>
        </m:r>
      </m:oMath>
      <w:r w:rsidRPr="003D4E65">
        <w:t xml:space="preserve">, the UE determines the PUSCH transmission power </w:t>
      </w:r>
      <m:oMath>
        <m:sSub>
          <m:sSubPr>
            <m:ctrlPr>
              <w:rPr>
                <w:rFonts w:ascii="Cambria Math" w:hAnsi="Cambria Math"/>
                <w:iCs/>
              </w:rPr>
            </m:ctrlPr>
          </m:sSubPr>
          <m:e>
            <m:r>
              <w:rPr>
                <w:rFonts w:ascii="Cambria Math" w:hAnsi="Cambria Math"/>
              </w:rPr>
              <m:t>P</m:t>
            </m:r>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D4E65">
        <w:t xml:space="preserve"> in PUSCH transmission occasion </w:t>
      </w:r>
      <m:oMath>
        <m:r>
          <w:rPr>
            <w:rFonts w:ascii="Cambria Math" w:hAnsi="Cambria Math"/>
          </w:rPr>
          <m:t>i</m:t>
        </m:r>
      </m:oMath>
      <w:r w:rsidRPr="003D4E65">
        <w:rPr>
          <w:iCs/>
        </w:rPr>
        <w:t xml:space="preserve"> </w:t>
      </w:r>
      <w:r w:rsidRPr="003D4E65">
        <w:t>as</w:t>
      </w:r>
    </w:p>
    <w:p w14:paraId="4D6FCC5D" w14:textId="77777777" w:rsidR="003D4E65" w:rsidRPr="003D4E65" w:rsidRDefault="003D4E65" w:rsidP="003D4E65">
      <w:pPr>
        <w:keepLines/>
        <w:tabs>
          <w:tab w:val="center" w:pos="4536"/>
          <w:tab w:val="right" w:pos="9072"/>
        </w:tabs>
        <w:jc w:val="center"/>
        <w:rPr>
          <w:noProof/>
        </w:rPr>
      </w:pPr>
      <w:r w:rsidRPr="003D4E65">
        <w:rPr>
          <w:noProof/>
          <w:position w:val="-32"/>
        </w:rPr>
        <w:drawing>
          <wp:inline distT="0" distB="0" distL="0" distR="0" wp14:anchorId="676923B1" wp14:editId="478B2DEB">
            <wp:extent cx="5859780" cy="472440"/>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59780" cy="472440"/>
                    </a:xfrm>
                    <a:prstGeom prst="rect">
                      <a:avLst/>
                    </a:prstGeom>
                    <a:noFill/>
                    <a:ln>
                      <a:noFill/>
                    </a:ln>
                  </pic:spPr>
                </pic:pic>
              </a:graphicData>
            </a:graphic>
          </wp:inline>
        </w:drawing>
      </w:r>
      <w:r w:rsidRPr="003D4E65">
        <w:rPr>
          <w:noProof/>
        </w:rPr>
        <w:t xml:space="preserve"> [dBm]</w:t>
      </w:r>
    </w:p>
    <w:p w14:paraId="54FFF3B6" w14:textId="77777777" w:rsidR="003D4E65" w:rsidRPr="003D4E65" w:rsidRDefault="003D4E65" w:rsidP="003D4E65">
      <w:r w:rsidRPr="003D4E65">
        <w:t>where,</w:t>
      </w:r>
    </w:p>
    <w:p w14:paraId="7A35647B" w14:textId="77777777" w:rsidR="003D4E65" w:rsidRPr="003D4E65" w:rsidRDefault="003D4E65" w:rsidP="003D4E65">
      <w:pPr>
        <w:ind w:left="568" w:hanging="284"/>
        <w:rPr>
          <w:lang w:val="x-none"/>
        </w:rPr>
      </w:pPr>
      <w:r w:rsidRPr="003D4E65">
        <w:rPr>
          <w:lang w:val="x-none"/>
        </w:rPr>
        <w:t>-</w:t>
      </w:r>
      <w:r w:rsidRPr="003D4E65">
        <w:rPr>
          <w:lang w:val="x-none"/>
        </w:rPr>
        <w:tab/>
      </w:r>
      <m:oMath>
        <m:sSub>
          <m:sSubPr>
            <m:ctrlPr>
              <w:rPr>
                <w:rFonts w:ascii="Cambria Math" w:hAnsi="Cambria Math"/>
                <w:iCs/>
                <w:lang w:val="x-none"/>
              </w:rPr>
            </m:ctrlPr>
          </m:sSubPr>
          <m:e>
            <m:r>
              <w:rPr>
                <w:rFonts w:ascii="Cambria Math" w:hAnsi="Cambria Math"/>
                <w:lang w:val="x-none"/>
              </w:rPr>
              <m:t>P</m:t>
            </m:r>
          </m:e>
          <m:sub>
            <m:r>
              <m:rPr>
                <m:nor/>
              </m:rPr>
              <w:rPr>
                <w:iCs/>
                <w:lang w:val="x-none"/>
              </w:rPr>
              <m:t>C</m:t>
            </m:r>
            <m:r>
              <m:rPr>
                <m:nor/>
              </m:rPr>
              <w:rPr>
                <w:iCs/>
                <w:lang w:val="en-US"/>
              </w:rPr>
              <m:t>MAX</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i</m:t>
        </m:r>
        <m:r>
          <m:rPr>
            <m:sty m:val="p"/>
          </m:rPr>
          <w:rPr>
            <w:rFonts w:ascii="Cambria Math" w:hAnsi="Cambria Math"/>
            <w:lang w:val="x-none"/>
          </w:rPr>
          <m:t>)</m:t>
        </m:r>
      </m:oMath>
      <w:r w:rsidRPr="003D4E65">
        <w:rPr>
          <w:lang w:val="x-none"/>
        </w:rPr>
        <w:t>is the</w:t>
      </w:r>
      <w:r w:rsidRPr="003D4E65">
        <w:rPr>
          <w:lang w:val="en-US"/>
        </w:rPr>
        <w:t xml:space="preserve"> UE</w:t>
      </w:r>
      <w:r w:rsidRPr="003D4E65">
        <w:rPr>
          <w:lang w:val="x-none"/>
        </w:rPr>
        <w:t xml:space="preserve"> configured </w:t>
      </w:r>
      <w:r w:rsidRPr="003D4E65">
        <w:rPr>
          <w:rFonts w:eastAsia="Calibri"/>
          <w:lang w:val="en-US"/>
        </w:rPr>
        <w:t>maximum output</w:t>
      </w:r>
      <w:r w:rsidRPr="003D4E65">
        <w:rPr>
          <w:lang w:val="x-none"/>
        </w:rPr>
        <w:t xml:space="preserve"> power defined in [</w:t>
      </w:r>
      <w:r w:rsidRPr="003D4E65">
        <w:rPr>
          <w:lang w:val="en-US"/>
        </w:rPr>
        <w:t>8-1</w:t>
      </w:r>
      <w:r w:rsidRPr="003D4E65">
        <w:rPr>
          <w:lang w:val="x-none"/>
        </w:rPr>
        <w:t>, TS 38.1</w:t>
      </w:r>
      <w:r w:rsidRPr="003D4E65">
        <w:rPr>
          <w:lang w:val="en-US"/>
        </w:rPr>
        <w:t>01-1</w:t>
      </w:r>
      <w:r w:rsidRPr="003D4E65">
        <w:rPr>
          <w:lang w:val="x-none"/>
        </w:rPr>
        <w:t>]</w:t>
      </w:r>
      <w:r w:rsidRPr="003D4E65">
        <w:rPr>
          <w:lang w:val="en-US"/>
        </w:rPr>
        <w:t xml:space="preserve">, [8-2, TS 38.101-2] and [8-3, TS 38.101-3] for </w:t>
      </w:r>
      <w:r w:rsidRPr="003D4E65">
        <w:rPr>
          <w:lang w:val="x-none"/>
        </w:rPr>
        <w:t xml:space="preserve">carrier </w:t>
      </w:r>
      <m:oMath>
        <m:r>
          <w:rPr>
            <w:rFonts w:ascii="Cambria Math" w:hAnsi="Cambria Math"/>
            <w:lang w:val="x-none"/>
          </w:rPr>
          <m:t>f</m:t>
        </m:r>
      </m:oMath>
      <w:r w:rsidRPr="003D4E65">
        <w:rPr>
          <w:iCs/>
          <w:lang w:val="x-none"/>
        </w:rPr>
        <w:t xml:space="preserve"> </w:t>
      </w:r>
      <w:r w:rsidRPr="003D4E65">
        <w:rPr>
          <w:iCs/>
          <w:lang w:val="en-US"/>
        </w:rPr>
        <w:t xml:space="preserve">of </w:t>
      </w:r>
      <w:r w:rsidRPr="003D4E65">
        <w:rPr>
          <w:lang w:val="x-none"/>
        </w:rPr>
        <w:t xml:space="preserve">serving cell </w:t>
      </w:r>
      <m:oMath>
        <m:r>
          <w:rPr>
            <w:rFonts w:ascii="Cambria Math" w:hAnsi="Cambria Math"/>
            <w:lang w:val="x-none"/>
          </w:rPr>
          <m:t>c</m:t>
        </m:r>
      </m:oMath>
      <w:r w:rsidRPr="003D4E65">
        <w:rPr>
          <w:lang w:val="en-US"/>
        </w:rPr>
        <w:t xml:space="preserve"> </w:t>
      </w:r>
      <w:r w:rsidRPr="003D4E65">
        <w:rPr>
          <w:lang w:val="x-none"/>
        </w:rPr>
        <w:t xml:space="preserve">in </w:t>
      </w:r>
      <w:r w:rsidRPr="003D4E65">
        <w:rPr>
          <w:lang w:val="en-US"/>
        </w:rPr>
        <w:t xml:space="preserve">PUSCH transmission occasion </w:t>
      </w:r>
      <m:oMath>
        <m:r>
          <w:rPr>
            <w:rFonts w:ascii="Cambria Math" w:hAnsi="Cambria Math"/>
            <w:lang w:val="x-none"/>
          </w:rPr>
          <m:t>i</m:t>
        </m:r>
      </m:oMath>
      <w:r w:rsidRPr="003D4E65">
        <w:rPr>
          <w:lang w:val="x-none"/>
        </w:rPr>
        <w:t>.</w:t>
      </w:r>
    </w:p>
    <w:p w14:paraId="6D5CBAF1" w14:textId="77777777" w:rsidR="003D4E65" w:rsidRPr="003D4E65" w:rsidRDefault="003D4E65" w:rsidP="003D4E65">
      <w:pPr>
        <w:ind w:left="568" w:hanging="284"/>
        <w:rPr>
          <w:lang w:val="en-US"/>
        </w:rPr>
      </w:pPr>
      <w:r w:rsidRPr="003D4E65">
        <w:rPr>
          <w:lang w:val="x-none"/>
        </w:rPr>
        <w:t>-</w:t>
      </w:r>
      <w:r w:rsidRPr="003D4E65">
        <w:rPr>
          <w:lang w:val="x-none"/>
        </w:rPr>
        <w:tab/>
      </w:r>
      <m:oMath>
        <m:sSub>
          <m:sSubPr>
            <m:ctrlPr>
              <w:rPr>
                <w:rFonts w:ascii="Cambria Math" w:hAnsi="Cambria Math"/>
                <w:iCs/>
                <w:lang w:val="x-none"/>
              </w:rPr>
            </m:ctrlPr>
          </m:sSubPr>
          <m:e>
            <m:r>
              <w:rPr>
                <w:rFonts w:ascii="Cambria Math" w:hAnsi="Cambria Math"/>
                <w:lang w:val="x-none"/>
              </w:rPr>
              <m:t>P</m:t>
            </m:r>
          </m:e>
          <m:sub>
            <m:r>
              <m:rPr>
                <m:nor/>
              </m:rPr>
              <w:rPr>
                <w:iCs/>
                <w:lang w:val="en-US"/>
              </w:rPr>
              <m:t>O_P</m:t>
            </m:r>
            <m:r>
              <m:rPr>
                <m:nor/>
              </m:rPr>
              <w:rPr>
                <w:iCs/>
                <w:lang w:val="x-none"/>
              </w:rPr>
              <m:t>USCH</m:t>
            </m:r>
            <m:r>
              <m:rPr>
                <m:sty m:val="p"/>
              </m:rPr>
              <w:rPr>
                <w:rFonts w:ascii="Cambria Math" w:hAnsi="Cambria Math"/>
                <w:lang w:val="x-none"/>
              </w:rPr>
              <m:t>,</m:t>
            </m:r>
            <m:r>
              <w:rPr>
                <w:rFonts w:ascii="Cambria Math" w:hAnsi="Cambria Math"/>
                <w:lang w:val="x-none"/>
              </w:rPr>
              <m:t>b</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j</m:t>
        </m:r>
        <m:r>
          <m:rPr>
            <m:sty m:val="p"/>
          </m:rPr>
          <w:rPr>
            <w:rFonts w:ascii="Cambria Math" w:hAnsi="Cambria Math"/>
            <w:lang w:val="x-none"/>
          </w:rPr>
          <m:t>)</m:t>
        </m:r>
      </m:oMath>
      <w:r w:rsidRPr="003D4E65">
        <w:rPr>
          <w:lang w:val="en-US"/>
        </w:rPr>
        <w:t xml:space="preserve"> </w:t>
      </w:r>
      <w:r w:rsidRPr="003D4E65">
        <w:rPr>
          <w:lang w:val="x-none"/>
        </w:rPr>
        <w:t xml:space="preserve">is a parameter composed of the sum of a component </w:t>
      </w:r>
      <m:oMath>
        <m:sSub>
          <m:sSubPr>
            <m:ctrlPr>
              <w:rPr>
                <w:rFonts w:ascii="Cambria Math" w:hAnsi="Cambria Math"/>
                <w:iCs/>
                <w:lang w:val="x-none"/>
              </w:rPr>
            </m:ctrlPr>
          </m:sSubPr>
          <m:e>
            <m:r>
              <w:rPr>
                <w:rFonts w:ascii="Cambria Math" w:hAnsi="Cambria Math"/>
                <w:lang w:val="x-none"/>
              </w:rPr>
              <m:t>P</m:t>
            </m:r>
          </m:e>
          <m:sub>
            <m:r>
              <m:rPr>
                <m:nor/>
              </m:rPr>
              <w:rPr>
                <w:iCs/>
                <w:lang w:val="en-US"/>
              </w:rPr>
              <m:t>O_NOMINAL,P</m:t>
            </m:r>
            <m:r>
              <m:rPr>
                <m:nor/>
              </m:rPr>
              <w:rPr>
                <w:iCs/>
                <w:lang w:val="x-none"/>
              </w:rPr>
              <m:t>USCH</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j</m:t>
        </m:r>
        <m:r>
          <m:rPr>
            <m:sty m:val="p"/>
          </m:rPr>
          <w:rPr>
            <w:rFonts w:ascii="Cambria Math" w:hAnsi="Cambria Math"/>
            <w:lang w:val="x-none"/>
          </w:rPr>
          <m:t>)</m:t>
        </m:r>
      </m:oMath>
      <w:r w:rsidRPr="003D4E65">
        <w:rPr>
          <w:lang w:val="x-none"/>
        </w:rPr>
        <w:t xml:space="preserve"> and a component </w:t>
      </w:r>
      <m:oMath>
        <m:sSub>
          <m:sSubPr>
            <m:ctrlPr>
              <w:rPr>
                <w:rFonts w:ascii="Cambria Math" w:hAnsi="Cambria Math"/>
                <w:iCs/>
                <w:lang w:val="x-none"/>
              </w:rPr>
            </m:ctrlPr>
          </m:sSubPr>
          <m:e>
            <m:r>
              <w:rPr>
                <w:rFonts w:ascii="Cambria Math" w:hAnsi="Cambria Math"/>
                <w:lang w:val="x-none"/>
              </w:rPr>
              <m:t>P</m:t>
            </m:r>
          </m:e>
          <m:sub>
            <m:r>
              <m:rPr>
                <m:nor/>
              </m:rPr>
              <w:rPr>
                <w:iCs/>
                <w:lang w:val="en-US"/>
              </w:rPr>
              <m:t>O_UE_P</m:t>
            </m:r>
            <m:r>
              <m:rPr>
                <m:nor/>
              </m:rPr>
              <w:rPr>
                <w:iCs/>
                <w:lang w:val="x-none"/>
              </w:rPr>
              <m:t>USCH</m:t>
            </m:r>
            <m:r>
              <m:rPr>
                <m:sty m:val="p"/>
              </m:rPr>
              <w:rPr>
                <w:rFonts w:ascii="Cambria Math" w:hAnsi="Cambria Math"/>
                <w:lang w:val="x-none"/>
              </w:rPr>
              <m:t>,</m:t>
            </m:r>
            <m:r>
              <w:rPr>
                <w:rFonts w:ascii="Cambria Math" w:hAnsi="Cambria Math"/>
                <w:lang w:val="x-none"/>
              </w:rPr>
              <m:t>b</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j</m:t>
        </m:r>
        <m:r>
          <m:rPr>
            <m:sty m:val="p"/>
          </m:rPr>
          <w:rPr>
            <w:rFonts w:ascii="Cambria Math" w:hAnsi="Cambria Math"/>
            <w:lang w:val="x-none"/>
          </w:rPr>
          <m:t>)</m:t>
        </m:r>
      </m:oMath>
      <w:r w:rsidRPr="003D4E65">
        <w:rPr>
          <w:lang w:val="en-US"/>
        </w:rPr>
        <w:t xml:space="preserve"> where </w:t>
      </w:r>
      <m:oMath>
        <m:r>
          <w:rPr>
            <w:rFonts w:ascii="Cambria Math" w:hAnsi="Cambria Math"/>
            <w:lang w:val="en-US"/>
          </w:rPr>
          <m:t>j∈</m:t>
        </m:r>
        <m:d>
          <m:dPr>
            <m:begChr m:val="{"/>
            <m:endChr m:val="}"/>
            <m:ctrlPr>
              <w:rPr>
                <w:rFonts w:ascii="Cambria Math" w:hAnsi="Cambria Math"/>
                <w:i/>
                <w:lang w:val="x-none"/>
              </w:rPr>
            </m:ctrlPr>
          </m:dPr>
          <m:e>
            <m:r>
              <w:rPr>
                <w:rFonts w:ascii="Cambria Math" w:hAnsi="Cambria Math"/>
                <w:lang w:val="en-US"/>
              </w:rPr>
              <m:t>0,1,…,J-1</m:t>
            </m:r>
          </m:e>
        </m:d>
      </m:oMath>
      <w:r w:rsidRPr="003D4E65">
        <w:rPr>
          <w:lang w:val="en-US"/>
        </w:rPr>
        <w:t xml:space="preserve">. </w:t>
      </w:r>
    </w:p>
    <w:p w14:paraId="197C9DEC" w14:textId="77777777" w:rsidR="003D4E65" w:rsidRPr="003D4E65" w:rsidRDefault="003D4E65" w:rsidP="003D4E65">
      <w:pPr>
        <w:ind w:left="851" w:hanging="284"/>
        <w:rPr>
          <w:lang w:val="en-US"/>
        </w:rPr>
      </w:pPr>
      <w:r w:rsidRPr="003D4E65">
        <w:rPr>
          <w:lang w:val="en-US"/>
        </w:rPr>
        <w:t>-</w:t>
      </w:r>
      <w:r w:rsidRPr="003D4E65">
        <w:rPr>
          <w:lang w:val="en-US"/>
        </w:rPr>
        <w:tab/>
      </w:r>
      <w:r w:rsidRPr="003D4E65">
        <w:rPr>
          <w:lang w:val="x-none"/>
        </w:rPr>
        <w:t>If a UE</w:t>
      </w:r>
      <w:r w:rsidRPr="003D4E65">
        <w:rPr>
          <w:lang w:val="en-US"/>
        </w:rPr>
        <w:t xml:space="preserve"> established dedicated RRC connection using a Type-1 random access procedure, as described in clause 8, and is not provided </w:t>
      </w:r>
      <w:r w:rsidRPr="003D4E65">
        <w:rPr>
          <w:i/>
          <w:lang w:val="x-none"/>
        </w:rPr>
        <w:t>P0-PUSCH-AlphaSet</w:t>
      </w:r>
      <w:r w:rsidRPr="003D4E65">
        <w:rPr>
          <w:i/>
          <w:lang w:val="en-US"/>
        </w:rPr>
        <w:t xml:space="preserve"> </w:t>
      </w:r>
      <w:r w:rsidRPr="003D4E65">
        <w:rPr>
          <w:lang w:val="en-US"/>
        </w:rPr>
        <w:t xml:space="preserve">or for a PUSCH </w:t>
      </w:r>
      <w:r w:rsidRPr="003D4E65">
        <w:rPr>
          <w:lang w:val="x-none"/>
        </w:rPr>
        <w:t>(re)</w:t>
      </w:r>
      <w:r w:rsidRPr="003D4E65">
        <w:rPr>
          <w:lang w:val="en-US"/>
        </w:rPr>
        <w:t xml:space="preserve">transmission corresponding to a RAR UL grant as described in clause 8.3, </w:t>
      </w:r>
    </w:p>
    <w:p w14:paraId="5CC32FA3" w14:textId="77777777" w:rsidR="003D4E65" w:rsidRPr="003D4E65" w:rsidRDefault="003D4E65" w:rsidP="003D4E65">
      <w:pPr>
        <w:keepLines/>
        <w:tabs>
          <w:tab w:val="center" w:pos="4536"/>
          <w:tab w:val="right" w:pos="9072"/>
        </w:tabs>
        <w:rPr>
          <w:noProof/>
        </w:rPr>
      </w:pPr>
      <w:r w:rsidRPr="003D4E65">
        <w:rPr>
          <w:noProof/>
          <w:position w:val="-10"/>
        </w:rPr>
        <w:tab/>
      </w:r>
      <m:oMath>
        <m:r>
          <w:rPr>
            <w:rFonts w:ascii="Cambria Math" w:hAnsi="Cambria Math"/>
            <w:noProof/>
            <w:lang w:val="en-US"/>
          </w:rPr>
          <m:t>j=0</m:t>
        </m:r>
      </m:oMath>
      <w:r w:rsidRPr="003D4E65">
        <w:rPr>
          <w:noProof/>
          <w:lang w:val="en-US"/>
        </w:rPr>
        <w:t xml:space="preserve">, </w:t>
      </w:r>
      <m:oMath>
        <m:sSub>
          <m:sSubPr>
            <m:ctrlPr>
              <w:rPr>
                <w:rFonts w:ascii="Cambria Math" w:hAnsi="Cambria Math"/>
                <w:iCs/>
                <w:noProof/>
              </w:rPr>
            </m:ctrlPr>
          </m:sSubPr>
          <m:e>
            <m:r>
              <w:rPr>
                <w:rFonts w:ascii="Cambria Math" w:hAnsi="Cambria Math"/>
                <w:noProof/>
              </w:rPr>
              <m:t>P</m:t>
            </m:r>
          </m:e>
          <m:sub>
            <m:r>
              <m:rPr>
                <m:nor/>
              </m:rPr>
              <w:rPr>
                <w:iCs/>
                <w:noProof/>
                <w:lang w:val="en-US"/>
              </w:rPr>
              <m:t>O_UE_P</m:t>
            </m:r>
            <m:r>
              <m:rPr>
                <m:nor/>
              </m:rPr>
              <w:rPr>
                <w:iCs/>
                <w:noProof/>
              </w:rPr>
              <m:t>USCH</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f</m:t>
            </m:r>
            <m:r>
              <m:rPr>
                <m:sty m:val="p"/>
              </m:rPr>
              <w:rPr>
                <w:rFonts w:ascii="Cambria Math" w:hAnsi="Cambria Math"/>
                <w:noProof/>
              </w:rPr>
              <m:t>,</m:t>
            </m:r>
            <m:r>
              <w:rPr>
                <w:rFonts w:ascii="Cambria Math" w:hAnsi="Cambria Math"/>
                <w:noProof/>
              </w:rPr>
              <m:t>c</m:t>
            </m:r>
          </m:sub>
        </m:sSub>
        <m:d>
          <m:dPr>
            <m:ctrlPr>
              <w:rPr>
                <w:rFonts w:ascii="Cambria Math" w:hAnsi="Cambria Math"/>
                <w:noProof/>
              </w:rPr>
            </m:ctrlPr>
          </m:dPr>
          <m:e>
            <m:r>
              <w:rPr>
                <w:rFonts w:ascii="Cambria Math" w:hAnsi="Cambria Math"/>
                <w:noProof/>
              </w:rPr>
              <m:t>0</m:t>
            </m:r>
          </m:e>
        </m:d>
        <m:r>
          <m:rPr>
            <m:sty m:val="p"/>
          </m:rPr>
          <w:rPr>
            <w:rFonts w:ascii="Cambria Math" w:hAnsi="Cambria Math"/>
            <w:noProof/>
          </w:rPr>
          <m:t>=0</m:t>
        </m:r>
      </m:oMath>
      <w:r w:rsidRPr="003D4E65">
        <w:rPr>
          <w:noProof/>
          <w:lang w:val="en-US"/>
        </w:rPr>
        <w:t xml:space="preserve">, and </w:t>
      </w:r>
      <m:oMath>
        <m:sSub>
          <m:sSubPr>
            <m:ctrlPr>
              <w:rPr>
                <w:rFonts w:ascii="Cambria Math" w:hAnsi="Cambria Math"/>
                <w:iCs/>
                <w:noProof/>
              </w:rPr>
            </m:ctrlPr>
          </m:sSubPr>
          <m:e>
            <m:r>
              <w:rPr>
                <w:rFonts w:ascii="Cambria Math" w:hAnsi="Cambria Math"/>
                <w:noProof/>
              </w:rPr>
              <m:t>P</m:t>
            </m:r>
          </m:e>
          <m:sub>
            <m:r>
              <m:rPr>
                <m:nor/>
              </m:rPr>
              <w:rPr>
                <w:iCs/>
                <w:noProof/>
                <w:lang w:val="en-US"/>
              </w:rPr>
              <m:t>O_NOMINAL,P</m:t>
            </m:r>
            <m:r>
              <m:rPr>
                <m:nor/>
              </m:rPr>
              <w:rPr>
                <w:iCs/>
                <w:noProof/>
              </w:rPr>
              <m:t>USCH</m:t>
            </m:r>
            <m:r>
              <m:rPr>
                <m:sty m:val="p"/>
              </m:rPr>
              <w:rPr>
                <w:rFonts w:ascii="Cambria Math" w:hAnsi="Cambria Math"/>
                <w:noProof/>
              </w:rPr>
              <m:t>,</m:t>
            </m:r>
            <m:r>
              <w:rPr>
                <w:rFonts w:ascii="Cambria Math" w:hAnsi="Cambria Math"/>
                <w:noProof/>
              </w:rPr>
              <m:t>f</m:t>
            </m:r>
            <m:r>
              <m:rPr>
                <m:sty m:val="p"/>
              </m:rPr>
              <w:rPr>
                <w:rFonts w:ascii="Cambria Math" w:hAnsi="Cambria Math"/>
                <w:noProof/>
              </w:rPr>
              <m:t>,</m:t>
            </m:r>
            <m:r>
              <w:rPr>
                <w:rFonts w:ascii="Cambria Math" w:hAnsi="Cambria Math"/>
                <w:noProof/>
              </w:rPr>
              <m:t>c</m:t>
            </m:r>
          </m:sub>
        </m:sSub>
        <m:d>
          <m:dPr>
            <m:ctrlPr>
              <w:rPr>
                <w:rFonts w:ascii="Cambria Math" w:hAnsi="Cambria Math"/>
                <w:noProof/>
              </w:rPr>
            </m:ctrlPr>
          </m:dPr>
          <m:e>
            <m:r>
              <w:rPr>
                <w:rFonts w:ascii="Cambria Math" w:hAnsi="Cambria Math"/>
                <w:noProof/>
              </w:rPr>
              <m:t>0</m:t>
            </m:r>
          </m:e>
        </m:d>
        <m:r>
          <m:rPr>
            <m:sty m:val="p"/>
          </m:rPr>
          <w:rPr>
            <w:rFonts w:ascii="Cambria Math" w:hAnsi="Cambria Math"/>
            <w:noProof/>
          </w:rPr>
          <m:t>=</m:t>
        </m:r>
        <m:sSub>
          <m:sSubPr>
            <m:ctrlPr>
              <w:rPr>
                <w:rFonts w:ascii="Cambria Math" w:hAnsi="Cambria Math"/>
                <w:iCs/>
                <w:noProof/>
              </w:rPr>
            </m:ctrlPr>
          </m:sSubPr>
          <m:e>
            <m:r>
              <w:rPr>
                <w:rFonts w:ascii="Cambria Math" w:hAnsi="Cambria Math"/>
                <w:noProof/>
              </w:rPr>
              <m:t>P</m:t>
            </m:r>
          </m:e>
          <m:sub>
            <m:r>
              <m:rPr>
                <m:nor/>
              </m:rPr>
              <w:rPr>
                <w:iCs/>
                <w:noProof/>
                <w:lang w:val="en-US"/>
              </w:rPr>
              <m:t>O_PRE</m:t>
            </m:r>
          </m:sub>
        </m:sSub>
        <m:r>
          <w:rPr>
            <w:rFonts w:ascii="Cambria Math" w:hAnsi="Cambria Math"/>
            <w:noProof/>
          </w:rPr>
          <m:t>+</m:t>
        </m:r>
        <m:sSub>
          <m:sSubPr>
            <m:ctrlPr>
              <w:rPr>
                <w:rFonts w:ascii="Cambria Math" w:hAnsi="Cambria Math"/>
                <w:i/>
                <w:iCs/>
                <w:noProof/>
              </w:rPr>
            </m:ctrlPr>
          </m:sSubPr>
          <m:e>
            <m:r>
              <w:rPr>
                <w:rFonts w:ascii="Cambria Math" w:hAnsi="Cambria Math"/>
                <w:noProof/>
              </w:rPr>
              <m:t>∆</m:t>
            </m:r>
          </m:e>
          <m:sub>
            <m:r>
              <m:rPr>
                <m:sty m:val="p"/>
              </m:rPr>
              <w:rPr>
                <w:rFonts w:ascii="Cambria Math" w:hAnsi="Cambria Math"/>
                <w:noProof/>
              </w:rPr>
              <m:t>PREAMBLE,Msg3</m:t>
            </m:r>
          </m:sub>
        </m:sSub>
      </m:oMath>
      <w:r w:rsidRPr="003D4E65">
        <w:rPr>
          <w:noProof/>
        </w:rPr>
        <w:t xml:space="preserve">, </w:t>
      </w:r>
    </w:p>
    <w:p w14:paraId="4707764D" w14:textId="77777777" w:rsidR="003D4E65" w:rsidRPr="003D4E65" w:rsidRDefault="003D4E65" w:rsidP="003D4E65">
      <w:pPr>
        <w:ind w:left="900" w:hanging="13"/>
        <w:rPr>
          <w:iCs/>
          <w:lang w:val="x-none"/>
        </w:rPr>
      </w:pPr>
      <w:r w:rsidRPr="003D4E65">
        <w:rPr>
          <w:lang w:val="x-none"/>
        </w:rPr>
        <w:t xml:space="preserve">where </w:t>
      </w:r>
      <m:oMath>
        <m:sSub>
          <m:sSubPr>
            <m:ctrlPr>
              <w:rPr>
                <w:rFonts w:ascii="Cambria Math" w:hAnsi="Cambria Math"/>
                <w:i/>
                <w:lang w:val="x-none"/>
              </w:rPr>
            </m:ctrlPr>
          </m:sSubPr>
          <m:e>
            <m:r>
              <w:rPr>
                <w:rFonts w:ascii="Cambria Math" w:hAnsi="Cambria Math"/>
                <w:lang w:val="x-none"/>
              </w:rPr>
              <m:t>P</m:t>
            </m:r>
          </m:e>
          <m:sub>
            <m:r>
              <m:rPr>
                <m:nor/>
              </m:rPr>
              <w:rPr>
                <w:lang w:val="x-none"/>
              </w:rPr>
              <m:t>O_PRE</m:t>
            </m:r>
            <m:ctrlPr>
              <w:rPr>
                <w:rFonts w:ascii="Cambria Math" w:hAnsi="Cambria Math"/>
                <w:lang w:val="x-none"/>
              </w:rPr>
            </m:ctrlPr>
          </m:sub>
        </m:sSub>
      </m:oMath>
      <w:r w:rsidRPr="003D4E65">
        <w:rPr>
          <w:lang w:val="x-none"/>
        </w:rPr>
        <w:t xml:space="preserve"> is provided by </w:t>
      </w:r>
      <w:proofErr w:type="spellStart"/>
      <w:r w:rsidRPr="003D4E65">
        <w:rPr>
          <w:i/>
          <w:lang w:val="x-none"/>
        </w:rPr>
        <w:t>preambleReceivedTargetPower</w:t>
      </w:r>
      <w:proofErr w:type="spellEnd"/>
      <w:r w:rsidRPr="003D4E65">
        <w:rPr>
          <w:lang w:val="x-none"/>
        </w:rPr>
        <w:t xml:space="preserve"> [1</w:t>
      </w:r>
      <w:r w:rsidRPr="003D4E65">
        <w:rPr>
          <w:lang w:val="en-US"/>
        </w:rPr>
        <w:t>1</w:t>
      </w:r>
      <w:r w:rsidRPr="003D4E65">
        <w:rPr>
          <w:lang w:val="x-none"/>
        </w:rPr>
        <w:t>, TS 38.3</w:t>
      </w:r>
      <w:r w:rsidRPr="003D4E65">
        <w:rPr>
          <w:lang w:val="en-US"/>
        </w:rPr>
        <w:t>2</w:t>
      </w:r>
      <w:r w:rsidRPr="003D4E65">
        <w:rPr>
          <w:lang w:val="x-none"/>
        </w:rPr>
        <w:t>1] and</w:t>
      </w:r>
      <w:r w:rsidRPr="003D4E65">
        <w:rPr>
          <w:lang w:val="en-US"/>
        </w:rPr>
        <w:t xml:space="preserve"> </w:t>
      </w:r>
      <m:oMath>
        <m:sSub>
          <m:sSubPr>
            <m:ctrlPr>
              <w:rPr>
                <w:rFonts w:ascii="Cambria Math" w:hAnsi="Cambria Math"/>
                <w:i/>
                <w:lang w:val="x-none"/>
              </w:rPr>
            </m:ctrlPr>
          </m:sSubPr>
          <m:e>
            <m:r>
              <w:rPr>
                <w:rFonts w:ascii="Cambria Math" w:hAnsi="Cambria Math"/>
                <w:lang w:val="x-none"/>
              </w:rPr>
              <m:t>Δ</m:t>
            </m:r>
          </m:e>
          <m:sub>
            <m:r>
              <w:rPr>
                <w:rFonts w:ascii="Cambria Math" w:hAnsi="Cambria Math"/>
                <w:lang w:val="x-none"/>
              </w:rPr>
              <m:t>PREAMBLE_Msg3</m:t>
            </m:r>
          </m:sub>
        </m:sSub>
      </m:oMath>
      <w:r w:rsidRPr="003D4E65">
        <w:rPr>
          <w:lang w:val="x-none"/>
        </w:rPr>
        <w:t xml:space="preserve"> is provided by</w:t>
      </w:r>
      <w:r w:rsidRPr="003D4E65">
        <w:rPr>
          <w:i/>
          <w:lang w:val="x-none"/>
        </w:rPr>
        <w:t xml:space="preserve"> msg3-DeltaPreamble</w:t>
      </w:r>
      <w:r w:rsidRPr="003D4E65">
        <w:rPr>
          <w:lang w:val="x-none"/>
        </w:rPr>
        <w:t xml:space="preserve">, or </w:t>
      </w:r>
      <m:oMath>
        <m:sSub>
          <m:sSubPr>
            <m:ctrlPr>
              <w:rPr>
                <w:rFonts w:ascii="Cambria Math" w:hAnsi="Cambria Math"/>
                <w:i/>
                <w:iCs/>
                <w:noProof/>
              </w:rPr>
            </m:ctrlPr>
          </m:sSubPr>
          <m:e>
            <m:r>
              <w:rPr>
                <w:rFonts w:ascii="Cambria Math" w:hAnsi="Cambria Math"/>
                <w:lang w:val="x-none"/>
              </w:rPr>
              <m:t>∆</m:t>
            </m:r>
          </m:e>
          <m:sub>
            <m:r>
              <m:rPr>
                <m:sty m:val="p"/>
              </m:rPr>
              <w:rPr>
                <w:rFonts w:ascii="Cambria Math" w:hAnsi="Cambria Math"/>
                <w:lang w:val="x-none"/>
              </w:rPr>
              <m:t>PREAMBLE,Msg3</m:t>
            </m:r>
          </m:sub>
        </m:sSub>
        <m:r>
          <w:rPr>
            <w:rFonts w:ascii="Cambria Math" w:hAnsi="Cambria Math"/>
            <w:noProof/>
          </w:rPr>
          <m:t>=0</m:t>
        </m:r>
      </m:oMath>
      <w:r w:rsidRPr="003D4E65">
        <w:rPr>
          <w:lang w:val="x-none"/>
        </w:rPr>
        <w:t xml:space="preserve"> dB if </w:t>
      </w:r>
      <w:r w:rsidRPr="003D4E65">
        <w:rPr>
          <w:i/>
          <w:lang w:val="x-none"/>
        </w:rPr>
        <w:t>msg3-DeltaPreamble</w:t>
      </w:r>
      <w:r w:rsidRPr="003D4E65">
        <w:rPr>
          <w:iCs/>
          <w:lang w:val="x-none"/>
        </w:rPr>
        <w:t xml:space="preserve"> is not provided</w:t>
      </w:r>
      <w:r w:rsidRPr="003D4E65">
        <w:rPr>
          <w:lang w:val="x-none"/>
        </w:rPr>
        <w:t xml:space="preserve">, for </w:t>
      </w:r>
      <w:r w:rsidRPr="003D4E65">
        <w:rPr>
          <w:lang w:val="en-US"/>
        </w:rPr>
        <w:t xml:space="preserve">carrier </w:t>
      </w:r>
      <m:oMath>
        <m:r>
          <w:rPr>
            <w:rFonts w:ascii="Cambria Math" w:hAnsi="Cambria Math"/>
            <w:lang w:val="en-US"/>
          </w:rPr>
          <m:t>f</m:t>
        </m:r>
      </m:oMath>
      <w:r w:rsidRPr="003D4E65">
        <w:rPr>
          <w:iCs/>
          <w:lang w:val="en-US"/>
        </w:rPr>
        <w:t xml:space="preserve"> of </w:t>
      </w:r>
      <w:r w:rsidRPr="003D4E65">
        <w:rPr>
          <w:lang w:val="x-none"/>
        </w:rPr>
        <w:t xml:space="preserve">serving cell </w:t>
      </w:r>
      <m:oMath>
        <m:r>
          <w:rPr>
            <w:rFonts w:ascii="Cambria Math" w:hAnsi="Cambria Math"/>
            <w:lang w:val="x-none"/>
          </w:rPr>
          <m:t>c</m:t>
        </m:r>
      </m:oMath>
    </w:p>
    <w:p w14:paraId="04524C02" w14:textId="77777777" w:rsidR="003D4E65" w:rsidRPr="003D4E65" w:rsidRDefault="003D4E65" w:rsidP="003D4E65">
      <w:pPr>
        <w:ind w:left="851" w:hanging="284"/>
        <w:rPr>
          <w:lang w:val="en-US"/>
        </w:rPr>
      </w:pPr>
      <w:r w:rsidRPr="003D4E65">
        <w:rPr>
          <w:lang w:val="en-US"/>
        </w:rPr>
        <w:t>-</w:t>
      </w:r>
      <w:r w:rsidRPr="003D4E65">
        <w:rPr>
          <w:lang w:val="en-US"/>
        </w:rPr>
        <w:tab/>
      </w:r>
      <w:r w:rsidRPr="003D4E65">
        <w:rPr>
          <w:lang w:val="x-none"/>
        </w:rPr>
        <w:t>If a UE</w:t>
      </w:r>
      <w:r w:rsidRPr="003D4E65">
        <w:rPr>
          <w:lang w:val="en-US"/>
        </w:rPr>
        <w:t xml:space="preserve"> established dedicated RRC connection using a Type-2 random access procedure, as described in clause 8, and is not provided </w:t>
      </w:r>
      <w:r w:rsidRPr="003D4E65">
        <w:rPr>
          <w:i/>
          <w:lang w:val="x-none"/>
        </w:rPr>
        <w:t>P0-PUSCH-AlphaSet</w:t>
      </w:r>
      <w:r w:rsidRPr="003D4E65">
        <w:rPr>
          <w:lang w:val="x-none"/>
        </w:rPr>
        <w:t>,</w:t>
      </w:r>
      <w:r w:rsidRPr="003D4E65">
        <w:rPr>
          <w:i/>
          <w:lang w:val="en-US"/>
        </w:rPr>
        <w:t xml:space="preserve"> </w:t>
      </w:r>
      <w:r w:rsidRPr="003D4E65">
        <w:rPr>
          <w:lang w:val="en-US"/>
        </w:rPr>
        <w:t xml:space="preserve">or for a PUSCH transmission for Type-2 random access procedure as described in clause 8.1A, </w:t>
      </w:r>
    </w:p>
    <w:p w14:paraId="643A88A5" w14:textId="77777777" w:rsidR="003D4E65" w:rsidRPr="003D4E65" w:rsidRDefault="003D4E65" w:rsidP="003D4E65">
      <w:pPr>
        <w:keepLines/>
        <w:tabs>
          <w:tab w:val="center" w:pos="4536"/>
          <w:tab w:val="right" w:pos="9072"/>
        </w:tabs>
        <w:rPr>
          <w:noProof/>
        </w:rPr>
      </w:pPr>
      <w:r w:rsidRPr="003D4E65">
        <w:tab/>
      </w:r>
      <m:oMath>
        <m:r>
          <w:rPr>
            <w:rFonts w:ascii="Cambria Math" w:hAnsi="Cambria Math"/>
            <w:noProof/>
          </w:rPr>
          <m:t>j</m:t>
        </m:r>
        <m:r>
          <m:rPr>
            <m:sty m:val="p"/>
          </m:rPr>
          <w:rPr>
            <w:rFonts w:ascii="Cambria Math" w:hAnsi="Cambria Math"/>
            <w:noProof/>
          </w:rPr>
          <m:t>=0</m:t>
        </m:r>
      </m:oMath>
      <w:r w:rsidRPr="003D4E65">
        <w:rPr>
          <w:noProof/>
          <w:lang w:val="en-US"/>
        </w:rPr>
        <w:t xml:space="preserve">, </w:t>
      </w:r>
      <m:oMath>
        <m:sSub>
          <m:sSubPr>
            <m:ctrlPr>
              <w:rPr>
                <w:rFonts w:ascii="Cambria Math" w:hAnsi="Cambria Math"/>
                <w:noProof/>
              </w:rPr>
            </m:ctrlPr>
          </m:sSubPr>
          <m:e>
            <m:r>
              <w:rPr>
                <w:rFonts w:ascii="Cambria Math" w:hAnsi="Cambria Math"/>
                <w:noProof/>
              </w:rPr>
              <m:t>P</m:t>
            </m:r>
          </m:e>
          <m:sub>
            <m:r>
              <m:rPr>
                <m:nor/>
              </m:rPr>
              <w:rPr>
                <w:noProof/>
              </w:rPr>
              <m:t>O_UE_PUSCH,</m:t>
            </m:r>
            <m:r>
              <w:rPr>
                <w:rFonts w:ascii="Cambria Math" w:hAnsi="Cambria Math"/>
                <w:noProof/>
              </w:rPr>
              <m:t>b</m:t>
            </m:r>
            <m:r>
              <m:rPr>
                <m:sty m:val="p"/>
              </m:rPr>
              <w:rPr>
                <w:rFonts w:ascii="Cambria Math" w:hAnsi="Cambria Math"/>
                <w:noProof/>
              </w:rPr>
              <m:t>,</m:t>
            </m:r>
            <m:r>
              <w:rPr>
                <w:rFonts w:ascii="Cambria Math" w:hAnsi="Cambria Math"/>
                <w:noProof/>
              </w:rPr>
              <m:t>f</m:t>
            </m:r>
            <m:r>
              <m:rPr>
                <m:sty m:val="p"/>
              </m:rPr>
              <w:rPr>
                <w:rFonts w:ascii="Cambria Math" w:hAnsi="Cambria Math"/>
                <w:noProof/>
              </w:rPr>
              <m:t>,</m:t>
            </m:r>
            <m:r>
              <w:rPr>
                <w:rFonts w:ascii="Cambria Math" w:hAnsi="Cambria Math"/>
                <w:noProof/>
              </w:rPr>
              <m:t>c</m:t>
            </m:r>
          </m:sub>
        </m:sSub>
        <m:r>
          <m:rPr>
            <m:sty m:val="p"/>
          </m:rPr>
          <w:rPr>
            <w:rFonts w:ascii="Cambria Math" w:hAnsi="Cambria Math"/>
            <w:noProof/>
          </w:rPr>
          <m:t>(0)=0</m:t>
        </m:r>
      </m:oMath>
      <w:r w:rsidRPr="003D4E65">
        <w:rPr>
          <w:noProof/>
          <w:lang w:val="en-US"/>
        </w:rPr>
        <w:t xml:space="preserve">, and </w:t>
      </w:r>
      <m:oMath>
        <m:sSub>
          <m:sSubPr>
            <m:ctrlPr>
              <w:rPr>
                <w:rFonts w:ascii="Cambria Math" w:hAnsi="Cambria Math"/>
                <w:noProof/>
              </w:rPr>
            </m:ctrlPr>
          </m:sSubPr>
          <m:e>
            <m:r>
              <w:rPr>
                <w:rFonts w:ascii="Cambria Math" w:hAnsi="Cambria Math"/>
                <w:noProof/>
              </w:rPr>
              <m:t>P</m:t>
            </m:r>
          </m:e>
          <m:sub>
            <m:r>
              <m:rPr>
                <m:nor/>
              </m:rPr>
              <w:rPr>
                <w:noProof/>
              </w:rPr>
              <m:t>O_NOMINAL_PUSCH,</m:t>
            </m:r>
            <m:r>
              <w:rPr>
                <w:rFonts w:ascii="Cambria Math" w:hAnsi="Cambria Math"/>
                <w:noProof/>
              </w:rPr>
              <m:t>f</m:t>
            </m:r>
            <m:r>
              <m:rPr>
                <m:sty m:val="p"/>
              </m:rPr>
              <w:rPr>
                <w:rFonts w:ascii="Cambria Math" w:hAnsi="Cambria Math"/>
                <w:noProof/>
              </w:rPr>
              <m:t>,</m:t>
            </m:r>
            <m:r>
              <w:rPr>
                <w:rFonts w:ascii="Cambria Math" w:hAnsi="Cambria Math"/>
                <w:noProof/>
              </w:rPr>
              <m:t>c</m:t>
            </m:r>
          </m:sub>
        </m:sSub>
        <m:r>
          <m:rPr>
            <m:sty m:val="p"/>
          </m:rPr>
          <w:rPr>
            <w:rFonts w:ascii="Cambria Math" w:hAnsi="Cambria Math"/>
            <w:noProof/>
          </w:rPr>
          <m:t>(0)=</m:t>
        </m:r>
        <m:sSub>
          <m:sSubPr>
            <m:ctrlPr>
              <w:rPr>
                <w:rFonts w:ascii="Cambria Math" w:hAnsi="Cambria Math"/>
                <w:noProof/>
              </w:rPr>
            </m:ctrlPr>
          </m:sSubPr>
          <m:e>
            <m:r>
              <w:rPr>
                <w:rFonts w:ascii="Cambria Math" w:hAnsi="Cambria Math"/>
                <w:noProof/>
              </w:rPr>
              <m:t>P</m:t>
            </m:r>
          </m:e>
          <m:sub>
            <m:r>
              <m:rPr>
                <m:nor/>
              </m:rPr>
              <w:rPr>
                <w:noProof/>
              </w:rPr>
              <m:t>O_PRE</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Δ</m:t>
            </m:r>
          </m:e>
          <m:sub>
            <m:r>
              <w:rPr>
                <w:rFonts w:ascii="Cambria Math" w:hAnsi="Cambria Math"/>
                <w:noProof/>
              </w:rPr>
              <m:t>MsgA</m:t>
            </m:r>
            <m:r>
              <m:rPr>
                <m:sty m:val="p"/>
              </m:rPr>
              <w:rPr>
                <w:rFonts w:ascii="Cambria Math" w:hAnsi="Cambria Math"/>
                <w:noProof/>
              </w:rPr>
              <m:t>_</m:t>
            </m:r>
            <m:r>
              <w:rPr>
                <w:rFonts w:ascii="Cambria Math" w:hAnsi="Cambria Math"/>
                <w:noProof/>
              </w:rPr>
              <m:t>PUSCH</m:t>
            </m:r>
          </m:sub>
        </m:sSub>
      </m:oMath>
      <w:r w:rsidRPr="003D4E65">
        <w:rPr>
          <w:noProof/>
        </w:rPr>
        <w:t xml:space="preserve">, </w:t>
      </w:r>
    </w:p>
    <w:p w14:paraId="39040900" w14:textId="2D658589" w:rsidR="003D4E65" w:rsidRPr="003D4E65" w:rsidRDefault="003D4E65" w:rsidP="003D4E65">
      <w:pPr>
        <w:ind w:left="900"/>
        <w:rPr>
          <w:iCs/>
          <w:lang w:val="x-none"/>
        </w:rPr>
      </w:pPr>
      <w:r w:rsidRPr="003D4E65">
        <w:rPr>
          <w:lang w:val="x-none"/>
        </w:rPr>
        <w:t xml:space="preserve">where </w:t>
      </w:r>
      <m:oMath>
        <m:sSub>
          <m:sSubPr>
            <m:ctrlPr>
              <w:rPr>
                <w:rFonts w:ascii="Cambria Math" w:hAnsi="Cambria Math"/>
                <w:i/>
                <w:lang w:val="x-none"/>
              </w:rPr>
            </m:ctrlPr>
          </m:sSubPr>
          <m:e>
            <m:r>
              <w:rPr>
                <w:rFonts w:ascii="Cambria Math" w:hAnsi="Cambria Math"/>
                <w:lang w:val="x-none"/>
              </w:rPr>
              <m:t>P</m:t>
            </m:r>
          </m:e>
          <m:sub>
            <m:r>
              <m:rPr>
                <m:nor/>
              </m:rPr>
              <w:rPr>
                <w:lang w:val="x-none"/>
              </w:rPr>
              <m:t>O_PRE</m:t>
            </m:r>
            <m:ctrlPr>
              <w:rPr>
                <w:rFonts w:ascii="Cambria Math" w:hAnsi="Cambria Math"/>
                <w:lang w:val="x-none"/>
              </w:rPr>
            </m:ctrlPr>
          </m:sub>
        </m:sSub>
      </m:oMath>
      <w:r w:rsidRPr="003D4E65">
        <w:rPr>
          <w:lang w:val="x-none"/>
        </w:rPr>
        <w:t xml:space="preserve"> is provided by</w:t>
      </w:r>
      <w:r w:rsidRPr="003D4E65">
        <w:rPr>
          <w:lang w:val="en-US"/>
        </w:rPr>
        <w:t xml:space="preserve"> </w:t>
      </w:r>
      <w:proofErr w:type="spellStart"/>
      <w:r w:rsidRPr="003D4E65">
        <w:rPr>
          <w:i/>
          <w:lang w:val="x-none"/>
        </w:rPr>
        <w:t>msgA-preambleReceivedTargetPower</w:t>
      </w:r>
      <w:proofErr w:type="spellEnd"/>
      <w:r w:rsidRPr="003D4E65">
        <w:rPr>
          <w:iCs/>
          <w:lang w:val="x-none"/>
        </w:rPr>
        <w:t>, or by</w:t>
      </w:r>
      <w:r w:rsidRPr="003D4E65">
        <w:rPr>
          <w:lang w:val="x-none"/>
        </w:rPr>
        <w:t xml:space="preserve"> </w:t>
      </w:r>
      <w:proofErr w:type="spellStart"/>
      <w:r w:rsidRPr="003D4E65">
        <w:rPr>
          <w:i/>
          <w:lang w:val="x-none"/>
        </w:rPr>
        <w:t>preambleReceivedTargetPower</w:t>
      </w:r>
      <w:proofErr w:type="spellEnd"/>
      <w:r w:rsidRPr="003D4E65">
        <w:rPr>
          <w:lang w:val="x-none"/>
        </w:rPr>
        <w:t xml:space="preserve"> </w:t>
      </w:r>
      <w:r w:rsidRPr="003D4E65">
        <w:rPr>
          <w:iCs/>
          <w:lang w:val="x-none"/>
        </w:rPr>
        <w:t xml:space="preserve">if </w:t>
      </w:r>
      <w:proofErr w:type="spellStart"/>
      <w:r w:rsidRPr="003D4E65">
        <w:rPr>
          <w:i/>
          <w:lang w:val="x-none"/>
        </w:rPr>
        <w:t>msgA-preambleReceivedTargetPower</w:t>
      </w:r>
      <w:proofErr w:type="spellEnd"/>
      <w:r w:rsidRPr="003D4E65">
        <w:rPr>
          <w:i/>
          <w:lang w:val="x-none"/>
        </w:rPr>
        <w:t xml:space="preserve"> </w:t>
      </w:r>
      <w:r w:rsidRPr="003D4E65">
        <w:rPr>
          <w:lang w:val="x-none"/>
        </w:rPr>
        <w:t>is</w:t>
      </w:r>
      <w:r w:rsidRPr="003D4E65">
        <w:rPr>
          <w:i/>
          <w:lang w:val="x-none"/>
        </w:rPr>
        <w:t xml:space="preserve"> </w:t>
      </w:r>
      <w:r w:rsidRPr="003D4E65">
        <w:rPr>
          <w:iCs/>
          <w:lang w:val="x-none"/>
        </w:rPr>
        <w:t>not provided</w:t>
      </w:r>
      <w:r w:rsidRPr="003D4E65">
        <w:rPr>
          <w:lang w:val="x-none"/>
        </w:rPr>
        <w:t xml:space="preserve"> and </w:t>
      </w:r>
      <m:oMath>
        <m:sSub>
          <m:sSubPr>
            <m:ctrlPr>
              <w:rPr>
                <w:rFonts w:ascii="Cambria Math" w:hAnsi="Cambria Math"/>
                <w:i/>
                <w:lang w:val="x-none"/>
              </w:rPr>
            </m:ctrlPr>
          </m:sSubPr>
          <m:e>
            <m:r>
              <w:rPr>
                <w:rFonts w:ascii="Cambria Math" w:hAnsi="Cambria Math"/>
                <w:lang w:val="x-none"/>
              </w:rPr>
              <m:t>Δ</m:t>
            </m:r>
          </m:e>
          <m:sub>
            <m:r>
              <w:rPr>
                <w:rFonts w:ascii="Cambria Math" w:hAnsi="Cambria Math"/>
                <w:lang w:val="x-none"/>
              </w:rPr>
              <m:t>MsgA_PUSCH</m:t>
            </m:r>
          </m:sub>
        </m:sSub>
      </m:oMath>
      <w:r w:rsidRPr="003D4E65">
        <w:rPr>
          <w:lang w:val="x-none"/>
        </w:rPr>
        <w:t xml:space="preserve"> is provided by</w:t>
      </w:r>
      <w:r w:rsidRPr="003D4E65">
        <w:rPr>
          <w:lang w:val="en-US"/>
        </w:rPr>
        <w:t xml:space="preserve"> </w:t>
      </w:r>
      <w:proofErr w:type="spellStart"/>
      <w:r w:rsidRPr="003D4E65">
        <w:rPr>
          <w:i/>
          <w:lang w:val="x-none"/>
        </w:rPr>
        <w:t>msgA</w:t>
      </w:r>
      <w:proofErr w:type="spellEnd"/>
      <w:r w:rsidRPr="003D4E65">
        <w:rPr>
          <w:i/>
          <w:lang w:val="en-US"/>
        </w:rPr>
        <w:t>-</w:t>
      </w:r>
      <w:proofErr w:type="spellStart"/>
      <w:r w:rsidRPr="003D4E65">
        <w:rPr>
          <w:i/>
          <w:lang w:val="x-none"/>
        </w:rPr>
        <w:t>DeltaPreamble</w:t>
      </w:r>
      <w:proofErr w:type="spellEnd"/>
      <w:r w:rsidRPr="003D4E65">
        <w:rPr>
          <w:lang w:val="x-none"/>
        </w:rPr>
        <w:t xml:space="preserve">, or </w:t>
      </w:r>
      <m:oMath>
        <m:sSub>
          <m:sSubPr>
            <m:ctrlPr>
              <w:rPr>
                <w:rFonts w:ascii="Cambria Math" w:hAnsi="Cambria Math"/>
                <w:i/>
                <w:lang w:val="x-none"/>
              </w:rPr>
            </m:ctrlPr>
          </m:sSubPr>
          <m:e>
            <m:r>
              <w:rPr>
                <w:rFonts w:ascii="Cambria Math" w:hAnsi="Cambria Math"/>
                <w:lang w:val="x-none"/>
              </w:rPr>
              <m:t>Δ</m:t>
            </m:r>
          </m:e>
          <m:sub>
            <m:r>
              <w:rPr>
                <w:rFonts w:ascii="Cambria Math" w:hAnsi="Cambria Math"/>
                <w:lang w:val="x-none"/>
              </w:rPr>
              <m:t>MsgA_PUSCH</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Δ</m:t>
            </m:r>
          </m:e>
          <m:sub>
            <m:r>
              <w:rPr>
                <w:rFonts w:ascii="Cambria Math" w:hAnsi="Cambria Math"/>
                <w:lang w:val="x-none"/>
              </w:rPr>
              <m:t>PREAMBLE_Msg3</m:t>
            </m:r>
          </m:sub>
        </m:sSub>
      </m:oMath>
      <w:r w:rsidRPr="003D4E65">
        <w:rPr>
          <w:lang w:val="x-none"/>
        </w:rPr>
        <w:t xml:space="preserve"> dB if </w:t>
      </w:r>
      <w:proofErr w:type="spellStart"/>
      <w:r w:rsidRPr="003D4E65">
        <w:rPr>
          <w:i/>
          <w:lang w:val="x-none"/>
        </w:rPr>
        <w:t>msgA</w:t>
      </w:r>
      <w:proofErr w:type="spellEnd"/>
      <w:r w:rsidRPr="003D4E65">
        <w:rPr>
          <w:i/>
          <w:lang w:val="en-US"/>
        </w:rPr>
        <w:t>-</w:t>
      </w:r>
      <w:proofErr w:type="spellStart"/>
      <w:r w:rsidRPr="003D4E65">
        <w:rPr>
          <w:i/>
          <w:lang w:val="x-none"/>
        </w:rPr>
        <w:t>DeltaPreamble</w:t>
      </w:r>
      <w:proofErr w:type="spellEnd"/>
      <w:r w:rsidRPr="003D4E65">
        <w:rPr>
          <w:iCs/>
          <w:lang w:val="x-none"/>
        </w:rPr>
        <w:t xml:space="preserve"> is not provided</w:t>
      </w:r>
      <w:r w:rsidRPr="003D4E65">
        <w:rPr>
          <w:lang w:val="x-none"/>
        </w:rPr>
        <w:t xml:space="preserve">, for </w:t>
      </w:r>
      <w:r w:rsidRPr="003D4E65">
        <w:rPr>
          <w:lang w:val="en-US"/>
        </w:rPr>
        <w:t xml:space="preserve">carrier </w:t>
      </w:r>
      <m:oMath>
        <m:r>
          <w:rPr>
            <w:rFonts w:ascii="Cambria Math" w:hAnsi="Cambria Math"/>
            <w:lang w:val="x-none"/>
          </w:rPr>
          <m:t>f</m:t>
        </m:r>
      </m:oMath>
      <w:r w:rsidRPr="003D4E65">
        <w:rPr>
          <w:iCs/>
          <w:lang w:val="en-US"/>
        </w:rPr>
        <w:t xml:space="preserve"> of </w:t>
      </w:r>
      <w:r w:rsidRPr="003D4E65">
        <w:rPr>
          <w:lang w:val="x-none"/>
        </w:rPr>
        <w:t xml:space="preserve">serving cell </w:t>
      </w:r>
      <m:oMath>
        <m:r>
          <w:rPr>
            <w:rFonts w:ascii="Cambria Math" w:hAnsi="Cambria Math"/>
            <w:lang w:val="x-none"/>
          </w:rPr>
          <m:t>c</m:t>
        </m:r>
      </m:oMath>
    </w:p>
    <w:p w14:paraId="2D239C3B" w14:textId="7339A99D" w:rsidR="008F482D" w:rsidRPr="008F482D" w:rsidRDefault="00825B32" w:rsidP="00825B32">
      <w:pPr>
        <w:ind w:left="851" w:hanging="284"/>
        <w:rPr>
          <w:lang w:val="en-US"/>
        </w:rPr>
      </w:pPr>
      <w:r w:rsidRPr="008F482D">
        <w:rPr>
          <w:lang w:val="en-US"/>
        </w:rPr>
        <w:t xml:space="preserve"> </w:t>
      </w:r>
      <w:r w:rsidR="008F482D" w:rsidRPr="008F482D">
        <w:rPr>
          <w:lang w:val="en-US"/>
        </w:rPr>
        <w:t>-</w:t>
      </w:r>
      <w:r w:rsidR="008F482D" w:rsidRPr="008F482D">
        <w:rPr>
          <w:lang w:val="en-US"/>
        </w:rPr>
        <w:tab/>
        <w:t xml:space="preserve">For a </w:t>
      </w:r>
      <w:r w:rsidR="008F482D" w:rsidRPr="008F482D">
        <w:rPr>
          <w:rFonts w:eastAsia="Malgun Gothic" w:hint="eastAsia"/>
          <w:lang w:val="x-none"/>
        </w:rPr>
        <w:t xml:space="preserve">PUSCH </w:t>
      </w:r>
      <w:r w:rsidR="008F482D" w:rsidRPr="008F482D">
        <w:rPr>
          <w:rFonts w:eastAsia="Malgun Gothic"/>
          <w:lang w:val="en-US"/>
        </w:rPr>
        <w:t>(re)</w:t>
      </w:r>
      <w:r w:rsidR="008F482D" w:rsidRPr="008F482D">
        <w:rPr>
          <w:rFonts w:eastAsia="Malgun Gothic" w:hint="eastAsia"/>
          <w:lang w:val="x-none"/>
        </w:rPr>
        <w:t xml:space="preserve">transmission </w:t>
      </w:r>
      <w:r w:rsidR="008F482D" w:rsidRPr="008F482D">
        <w:rPr>
          <w:rFonts w:eastAsia="Malgun Gothic"/>
          <w:lang w:val="en-US"/>
        </w:rPr>
        <w:t xml:space="preserve">configured by </w:t>
      </w:r>
      <w:proofErr w:type="spellStart"/>
      <w:r w:rsidR="008F482D" w:rsidRPr="008F482D">
        <w:rPr>
          <w:i/>
          <w:lang w:val="x-none"/>
        </w:rPr>
        <w:t>ConfiguredGrantConfig</w:t>
      </w:r>
      <w:proofErr w:type="spellEnd"/>
      <w:r w:rsidR="008F482D" w:rsidRPr="008F482D">
        <w:rPr>
          <w:rFonts w:eastAsia="Malgun Gothic"/>
          <w:lang w:val="en-US"/>
        </w:rPr>
        <w:t>,</w:t>
      </w:r>
      <w:r w:rsidR="008F482D" w:rsidRPr="008F482D">
        <w:rPr>
          <w:lang w:val="en-US"/>
        </w:rPr>
        <w:t xml:space="preserve"> </w:t>
      </w:r>
      <m:oMath>
        <m:r>
          <w:rPr>
            <w:rFonts w:ascii="Cambria Math" w:hAnsi="Cambria Math"/>
            <w:lang w:val="en-US"/>
          </w:rPr>
          <m:t>j=1</m:t>
        </m:r>
      </m:oMath>
      <w:r w:rsidR="008F482D" w:rsidRPr="008F482D">
        <w:rPr>
          <w:lang w:val="en-US"/>
        </w:rPr>
        <w:t xml:space="preserve">, </w:t>
      </w:r>
      <m:oMath>
        <m:sSub>
          <m:sSubPr>
            <m:ctrlPr>
              <w:rPr>
                <w:rFonts w:ascii="Cambria Math" w:hAnsi="Cambria Math"/>
                <w:iCs/>
                <w:lang w:val="en-US"/>
              </w:rPr>
            </m:ctrlPr>
          </m:sSubPr>
          <m:e>
            <m:r>
              <w:rPr>
                <w:rFonts w:ascii="Cambria Math" w:hAnsi="Cambria Math"/>
                <w:lang w:val="en-US"/>
              </w:rPr>
              <m:t>P</m:t>
            </m:r>
          </m:e>
          <m:sub>
            <m:r>
              <m:rPr>
                <m:nor/>
              </m:rPr>
              <w:rPr>
                <w:rFonts w:ascii="Cambria Math"/>
                <w:iCs/>
                <w:lang w:val="en-US"/>
              </w:rPr>
              <m:t>O_NOMINAL,PUSCH</m:t>
            </m:r>
            <m:r>
              <m:rPr>
                <m:sty m:val="p"/>
              </m:rPr>
              <w:rPr>
                <w:rFonts w:ascii="Cambria Math"/>
                <w:lang w:val="en-US"/>
              </w:rPr>
              <m:t>,</m:t>
            </m:r>
            <m:r>
              <w:rPr>
                <w:rFonts w:ascii="Cambria Math"/>
                <w:lang w:val="en-US"/>
              </w:rPr>
              <m:t>f</m:t>
            </m:r>
            <m:r>
              <m:rPr>
                <m:sty m:val="p"/>
              </m:rPr>
              <w:rPr>
                <w:rFonts w:ascii="Cambria Math"/>
                <w:lang w:val="en-US"/>
              </w:rPr>
              <m:t>,</m:t>
            </m:r>
            <m:r>
              <w:rPr>
                <w:rFonts w:ascii="Cambria Math"/>
                <w:lang w:val="en-US"/>
              </w:rPr>
              <m:t>c</m:t>
            </m:r>
          </m:sub>
        </m:sSub>
        <m:d>
          <m:dPr>
            <m:ctrlPr>
              <w:rPr>
                <w:rFonts w:ascii="Cambria Math" w:hAnsi="Cambria Math"/>
                <w:lang w:val="en-US"/>
              </w:rPr>
            </m:ctrlPr>
          </m:dPr>
          <m:e>
            <m:r>
              <w:rPr>
                <w:rFonts w:ascii="Cambria Math"/>
                <w:lang w:val="en-US"/>
              </w:rPr>
              <m:t>1</m:t>
            </m:r>
          </m:e>
        </m:d>
      </m:oMath>
      <w:r w:rsidR="008F482D" w:rsidRPr="008F482D">
        <w:rPr>
          <w:lang w:val="en-US"/>
        </w:rPr>
        <w:t xml:space="preserve"> is provided by </w:t>
      </w:r>
      <w:r w:rsidR="008F482D" w:rsidRPr="008F482D" w:rsidDel="003D475F">
        <w:rPr>
          <w:i/>
          <w:lang w:val="x-none"/>
        </w:rPr>
        <w:t>p0-NominalWithoutGrant</w:t>
      </w:r>
      <w:r w:rsidR="008F482D" w:rsidRPr="008F482D">
        <w:rPr>
          <w:lang w:val="en-US"/>
        </w:rPr>
        <w:t xml:space="preserve">, or </w:t>
      </w:r>
      <m:oMath>
        <m:sSub>
          <m:sSubPr>
            <m:ctrlPr>
              <w:rPr>
                <w:rFonts w:ascii="Cambria Math" w:hAnsi="Cambria Math"/>
                <w:iCs/>
                <w:lang w:val="en-US"/>
              </w:rPr>
            </m:ctrlPr>
          </m:sSubPr>
          <m:e>
            <m:r>
              <w:rPr>
                <w:rFonts w:ascii="Cambria Math" w:hAnsi="Cambria Math"/>
                <w:lang w:val="en-US"/>
              </w:rPr>
              <m:t>P</m:t>
            </m:r>
          </m:e>
          <m:sub>
            <m:r>
              <m:rPr>
                <m:nor/>
              </m:rPr>
              <w:rPr>
                <w:rFonts w:ascii="Cambria Math"/>
                <w:iCs/>
                <w:lang w:val="en-US"/>
              </w:rPr>
              <m:t>O_NOMINAL,PUSCH</m:t>
            </m:r>
            <m:r>
              <m:rPr>
                <m:sty m:val="p"/>
              </m:rPr>
              <w:rPr>
                <w:rFonts w:ascii="Cambria Math"/>
                <w:lang w:val="en-US"/>
              </w:rPr>
              <m:t>,</m:t>
            </m:r>
            <m:r>
              <w:rPr>
                <w:rFonts w:ascii="Cambria Math"/>
                <w:lang w:val="en-US"/>
              </w:rPr>
              <m:t>f</m:t>
            </m:r>
            <m:r>
              <m:rPr>
                <m:sty m:val="p"/>
              </m:rPr>
              <w:rPr>
                <w:rFonts w:ascii="Cambria Math"/>
                <w:lang w:val="en-US"/>
              </w:rPr>
              <m:t>,</m:t>
            </m:r>
            <m:r>
              <w:rPr>
                <w:rFonts w:ascii="Cambria Math"/>
                <w:lang w:val="en-US"/>
              </w:rPr>
              <m:t>c</m:t>
            </m:r>
          </m:sub>
        </m:sSub>
        <m:d>
          <m:dPr>
            <m:ctrlPr>
              <w:rPr>
                <w:rFonts w:ascii="Cambria Math" w:hAnsi="Cambria Math"/>
                <w:lang w:val="en-US"/>
              </w:rPr>
            </m:ctrlPr>
          </m:dPr>
          <m:e>
            <m:r>
              <w:rPr>
                <w:rFonts w:ascii="Cambria Math"/>
                <w:lang w:val="en-US"/>
              </w:rPr>
              <m:t>1</m:t>
            </m:r>
          </m:e>
        </m:d>
        <m:r>
          <w:rPr>
            <w:rFonts w:ascii="Cambria Math"/>
            <w:lang w:val="en-US"/>
          </w:rPr>
          <m:t>=</m:t>
        </m:r>
        <m:sSub>
          <m:sSubPr>
            <m:ctrlPr>
              <w:rPr>
                <w:rFonts w:ascii="Cambria Math" w:hAnsi="Cambria Math"/>
                <w:iCs/>
                <w:lang w:val="en-US"/>
              </w:rPr>
            </m:ctrlPr>
          </m:sSubPr>
          <m:e>
            <m:r>
              <w:rPr>
                <w:rFonts w:ascii="Cambria Math" w:hAnsi="Cambria Math"/>
                <w:lang w:val="en-US"/>
              </w:rPr>
              <m:t>P</m:t>
            </m:r>
          </m:e>
          <m:sub>
            <m:r>
              <m:rPr>
                <m:nor/>
              </m:rPr>
              <w:rPr>
                <w:rFonts w:ascii="Cambria Math"/>
                <w:iCs/>
                <w:lang w:val="en-US"/>
              </w:rPr>
              <m:t>O_NOMINAL,PUSCH</m:t>
            </m:r>
            <m:r>
              <m:rPr>
                <m:sty m:val="p"/>
              </m:rPr>
              <w:rPr>
                <w:rFonts w:ascii="Cambria Math"/>
                <w:lang w:val="en-US"/>
              </w:rPr>
              <m:t>,</m:t>
            </m:r>
            <m:r>
              <w:rPr>
                <w:rFonts w:ascii="Cambria Math"/>
                <w:lang w:val="en-US"/>
              </w:rPr>
              <m:t>f</m:t>
            </m:r>
            <m:r>
              <m:rPr>
                <m:sty m:val="p"/>
              </m:rPr>
              <w:rPr>
                <w:rFonts w:ascii="Cambria Math"/>
                <w:lang w:val="en-US"/>
              </w:rPr>
              <m:t>,</m:t>
            </m:r>
            <m:r>
              <w:rPr>
                <w:rFonts w:ascii="Cambria Math"/>
                <w:lang w:val="en-US"/>
              </w:rPr>
              <m:t>c</m:t>
            </m:r>
          </m:sub>
        </m:sSub>
        <m:d>
          <m:dPr>
            <m:ctrlPr>
              <w:rPr>
                <w:rFonts w:ascii="Cambria Math" w:hAnsi="Cambria Math"/>
                <w:lang w:val="en-US"/>
              </w:rPr>
            </m:ctrlPr>
          </m:dPr>
          <m:e>
            <m:r>
              <w:rPr>
                <w:rFonts w:ascii="Cambria Math"/>
                <w:lang w:val="en-US"/>
              </w:rPr>
              <m:t>0</m:t>
            </m:r>
          </m:e>
        </m:d>
      </m:oMath>
      <w:r w:rsidR="008F482D" w:rsidRPr="008F482D">
        <w:rPr>
          <w:lang w:val="en-US"/>
        </w:rPr>
        <w:t xml:space="preserve"> if </w:t>
      </w:r>
      <w:r w:rsidR="008F482D" w:rsidRPr="008F482D" w:rsidDel="003D475F">
        <w:rPr>
          <w:i/>
          <w:lang w:val="x-none"/>
        </w:rPr>
        <w:t>p0-NominalWithoutGrant</w:t>
      </w:r>
      <w:r w:rsidR="008F482D" w:rsidRPr="008F482D">
        <w:rPr>
          <w:lang w:val="en-US"/>
        </w:rPr>
        <w:t xml:space="preserve"> is not provided.</w:t>
      </w:r>
      <w:r w:rsidR="008F482D" w:rsidRPr="008F482D">
        <w:rPr>
          <w:lang w:val="x-none"/>
        </w:rPr>
        <w:t xml:space="preserve"> </w:t>
      </w:r>
    </w:p>
    <w:p w14:paraId="4A2D466B" w14:textId="77777777" w:rsidR="008F482D" w:rsidRPr="008F482D" w:rsidRDefault="008F482D" w:rsidP="008F482D">
      <w:pPr>
        <w:ind w:left="1135" w:hanging="284"/>
      </w:pPr>
      <w:r w:rsidRPr="008F482D">
        <w:rPr>
          <w:lang w:eastAsia="zh-CN"/>
        </w:rPr>
        <w:t>-</w:t>
      </w:r>
      <w:r w:rsidRPr="008F482D">
        <w:rPr>
          <w:lang w:eastAsia="zh-CN"/>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 xml:space="preserve">' and is provided </w:t>
      </w:r>
      <w:r w:rsidRPr="008F482D">
        <w:rPr>
          <w:i/>
        </w:rPr>
        <w:t>p0-PUSCH-Alpha2</w:t>
      </w:r>
      <w:r w:rsidRPr="008F482D">
        <w:t xml:space="preserve">, for a retransmission of a configured grant Type 1 PUSCH, or for activation or retransmission of a configured grant Type 2 PUSCH, scheduled by a DCI format that includes a SRS resource set indicator field, and for </w:t>
      </w:r>
      <w:r w:rsidRPr="008F482D">
        <w:rPr>
          <w:lang w:val="en-US"/>
        </w:rPr>
        <w:t xml:space="preserve">active UL BWP </w:t>
      </w:r>
      <m:oMath>
        <m:r>
          <w:rPr>
            <w:rFonts w:ascii="Cambria Math" w:hAnsi="Cambria Math"/>
            <w:lang w:val="en-US"/>
          </w:rPr>
          <m:t>b</m:t>
        </m:r>
      </m:oMath>
      <w:r w:rsidRPr="008F482D">
        <w:rPr>
          <w:iCs/>
          <w:lang w:val="en-US"/>
        </w:rPr>
        <w:t xml:space="preserve"> </w:t>
      </w:r>
      <w:r w:rsidRPr="008F482D">
        <w:rPr>
          <w:lang w:val="en-US"/>
        </w:rPr>
        <w:t xml:space="preserve">of carrier </w:t>
      </w:r>
      <m:oMath>
        <m:r>
          <w:rPr>
            <w:rFonts w:ascii="Cambria Math" w:hAnsi="Cambria Math"/>
          </w:rPr>
          <m:t>f</m:t>
        </m:r>
      </m:oMath>
      <w:r w:rsidRPr="008F482D">
        <w:rPr>
          <w:iCs/>
          <w:lang w:val="en-US"/>
        </w:rPr>
        <w:t xml:space="preserve"> of</w:t>
      </w:r>
      <w:r w:rsidRPr="008F482D">
        <w:t xml:space="preserve"> serving cell </w:t>
      </w:r>
    </w:p>
    <w:p w14:paraId="45F35F8C" w14:textId="77777777" w:rsidR="008F482D" w:rsidRPr="008F482D" w:rsidRDefault="008F482D" w:rsidP="008F482D">
      <w:pPr>
        <w:ind w:left="1420" w:hanging="284"/>
      </w:pPr>
      <w:r w:rsidRPr="008F482D">
        <w:rPr>
          <w:lang w:val="x-none"/>
        </w:rPr>
        <w:t>-</w:t>
      </w:r>
      <w:r w:rsidRPr="008F482D">
        <w:rPr>
          <w:lang w:val="x-none"/>
        </w:rPr>
        <w:tab/>
      </w:r>
      <w:r w:rsidRPr="008F482D">
        <w:t xml:space="preserve">If the SRS resource set indicator value is 00, first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8F482D">
        <w:rPr>
          <w:lang w:val="en-US"/>
        </w:rPr>
        <w:t xml:space="preserve"> value is provided by the </w:t>
      </w:r>
      <w:r w:rsidRPr="008F482D">
        <w:rPr>
          <w:iCs/>
          <w:lang w:val="en-US"/>
        </w:rPr>
        <w:t>value of</w:t>
      </w:r>
      <w:r w:rsidRPr="008F482D">
        <w:rPr>
          <w:lang w:val="en-US"/>
        </w:rPr>
        <w:t xml:space="preserve"> </w:t>
      </w:r>
      <w:r w:rsidRPr="008F482D">
        <w:rPr>
          <w:i/>
        </w:rPr>
        <w:t>p0-PUSCH-Alpha</w:t>
      </w:r>
      <w:r w:rsidRPr="008F482D">
        <w:rPr>
          <w:i/>
          <w:lang w:val="en-US"/>
        </w:rPr>
        <w:t xml:space="preserve"> </w:t>
      </w:r>
      <w:r w:rsidRPr="008F482D">
        <w:rPr>
          <w:lang w:val="en-US"/>
        </w:rPr>
        <w:t xml:space="preserve">in </w:t>
      </w:r>
      <w:proofErr w:type="spellStart"/>
      <w:r w:rsidRPr="008F482D">
        <w:rPr>
          <w:i/>
        </w:rPr>
        <w:t>ConfiguredGrantConfig</w:t>
      </w:r>
      <w:proofErr w:type="spellEnd"/>
      <w:r w:rsidRPr="008F482D">
        <w:t>.</w:t>
      </w:r>
    </w:p>
    <w:p w14:paraId="24A54E2F" w14:textId="77777777" w:rsidR="008F482D" w:rsidRPr="008F482D" w:rsidRDefault="008F482D" w:rsidP="008F482D">
      <w:pPr>
        <w:ind w:left="1420" w:hanging="284"/>
      </w:pPr>
      <w:r w:rsidRPr="008F482D">
        <w:rPr>
          <w:lang w:val="x-none"/>
        </w:rPr>
        <w:t>-</w:t>
      </w:r>
      <w:r w:rsidRPr="008F482D">
        <w:rPr>
          <w:lang w:val="x-none"/>
        </w:rPr>
        <w:tab/>
      </w:r>
      <w:r w:rsidRPr="008F482D">
        <w:t xml:space="preserve">If the SRS resource set indicator value is 01,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8F482D">
        <w:rPr>
          <w:lang w:val="en-US"/>
        </w:rPr>
        <w:t xml:space="preserve"> value is provided by </w:t>
      </w:r>
      <w:r w:rsidRPr="008F482D">
        <w:rPr>
          <w:iCs/>
          <w:lang w:val="en-US"/>
        </w:rPr>
        <w:t>the value of</w:t>
      </w:r>
      <w:r w:rsidRPr="008F482D">
        <w:rPr>
          <w:lang w:val="en-US"/>
        </w:rPr>
        <w:t xml:space="preserve"> </w:t>
      </w:r>
      <w:r w:rsidRPr="008F482D">
        <w:rPr>
          <w:i/>
        </w:rPr>
        <w:t>p0-PUSCH-Alpha2</w:t>
      </w:r>
      <w:r w:rsidRPr="008F482D">
        <w:rPr>
          <w:i/>
          <w:lang w:val="en-US"/>
        </w:rPr>
        <w:t xml:space="preserve"> </w:t>
      </w:r>
      <w:r w:rsidRPr="008F482D">
        <w:rPr>
          <w:lang w:val="en-US"/>
        </w:rPr>
        <w:t xml:space="preserve">in </w:t>
      </w:r>
      <w:proofErr w:type="spellStart"/>
      <w:r w:rsidRPr="008F482D">
        <w:rPr>
          <w:i/>
        </w:rPr>
        <w:t>ConfiguredGrantConfig</w:t>
      </w:r>
      <w:proofErr w:type="spellEnd"/>
      <w:r w:rsidRPr="008F482D">
        <w:t>.</w:t>
      </w:r>
    </w:p>
    <w:p w14:paraId="74B5301F" w14:textId="77777777" w:rsidR="008F482D" w:rsidRPr="008F482D" w:rsidRDefault="008F482D" w:rsidP="008F482D">
      <w:pPr>
        <w:ind w:left="1420" w:hanging="284"/>
        <w:rPr>
          <w:lang w:val="en-US"/>
        </w:rPr>
      </w:pPr>
      <w:r w:rsidRPr="008F482D">
        <w:rPr>
          <w:lang w:val="x-none"/>
        </w:rPr>
        <w:t>-</w:t>
      </w:r>
      <w:r w:rsidRPr="008F482D">
        <w:rPr>
          <w:lang w:val="x-none"/>
        </w:rPr>
        <w:tab/>
      </w:r>
      <w:r w:rsidRPr="008F482D">
        <w:t xml:space="preserve">If the SRS resource set indicator value is 10 or 11, first and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8F482D">
        <w:rPr>
          <w:lang w:val="en-US"/>
        </w:rPr>
        <w:t xml:space="preserve"> values </w:t>
      </w:r>
      <w:ins w:id="14" w:author="Wenhong Chen" w:date="2022-07-08T11:13:00Z">
        <w:r w:rsidRPr="008F482D">
          <w:rPr>
            <w:lang w:val="en-US"/>
          </w:rPr>
          <w:t xml:space="preserve">that are </w:t>
        </w:r>
      </w:ins>
      <w:ins w:id="15" w:author="Wenhong Chen" w:date="2022-07-08T10:57:00Z">
        <w:r w:rsidRPr="008F482D">
          <w:t xml:space="preserve">respectively associated with the first and second SRS resource set </w:t>
        </w:r>
      </w:ins>
      <w:r w:rsidRPr="008F482D">
        <w:rPr>
          <w:lang w:val="en-US"/>
        </w:rPr>
        <w:t xml:space="preserve">are respectively provided by </w:t>
      </w:r>
      <w:r w:rsidRPr="008F482D">
        <w:rPr>
          <w:iCs/>
          <w:lang w:val="en-US"/>
        </w:rPr>
        <w:t>the values of</w:t>
      </w:r>
      <w:r w:rsidRPr="008F482D">
        <w:rPr>
          <w:lang w:val="en-US"/>
        </w:rPr>
        <w:t xml:space="preserve"> </w:t>
      </w:r>
      <w:r w:rsidRPr="008F482D">
        <w:rPr>
          <w:i/>
        </w:rPr>
        <w:t>p0-PUSCH-Alpha</w:t>
      </w:r>
      <w:r w:rsidRPr="008F482D">
        <w:rPr>
          <w:i/>
          <w:lang w:val="en-US"/>
        </w:rPr>
        <w:t xml:space="preserve"> </w:t>
      </w:r>
      <w:r w:rsidRPr="008F482D">
        <w:rPr>
          <w:iCs/>
          <w:lang w:val="en-US"/>
        </w:rPr>
        <w:t xml:space="preserve">and by </w:t>
      </w:r>
      <w:r w:rsidRPr="008F482D">
        <w:rPr>
          <w:i/>
        </w:rPr>
        <w:t>p0-PUSCH-Alpha2</w:t>
      </w:r>
      <w:r w:rsidRPr="008F482D">
        <w:rPr>
          <w:i/>
          <w:lang w:val="en-US"/>
        </w:rPr>
        <w:t xml:space="preserve"> </w:t>
      </w:r>
      <w:r w:rsidRPr="008F482D">
        <w:rPr>
          <w:lang w:val="en-US"/>
        </w:rPr>
        <w:t xml:space="preserve">in </w:t>
      </w:r>
      <w:proofErr w:type="spellStart"/>
      <w:r w:rsidRPr="008F482D">
        <w:rPr>
          <w:i/>
        </w:rPr>
        <w:t>ConfiguredGrantConfig</w:t>
      </w:r>
      <w:proofErr w:type="spellEnd"/>
      <w:r w:rsidRPr="008F482D">
        <w:rPr>
          <w:lang w:val="en-US"/>
        </w:rPr>
        <w:t>.</w:t>
      </w:r>
    </w:p>
    <w:bookmarkEnd w:id="13"/>
    <w:p w14:paraId="6604074D" w14:textId="77777777" w:rsidR="008F482D" w:rsidRPr="008F482D" w:rsidRDefault="008F482D" w:rsidP="008F482D">
      <w:pPr>
        <w:ind w:left="1135" w:hanging="284"/>
        <w:rPr>
          <w:lang w:val="en-US" w:eastAsia="zh-CN"/>
        </w:rPr>
      </w:pPr>
      <w:r w:rsidRPr="008F482D">
        <w:rPr>
          <w:lang w:val="en-US" w:eastAsia="zh-CN"/>
        </w:rPr>
        <w:t>-</w:t>
      </w:r>
      <w:r w:rsidRPr="008F482D">
        <w:rPr>
          <w:lang w:val="en-US" w:eastAsia="zh-CN"/>
        </w:rPr>
        <w:tab/>
        <w:t xml:space="preserve">else if the UE is provided </w:t>
      </w:r>
      <w:r w:rsidRPr="008F482D">
        <w:rPr>
          <w:iCs/>
          <w:lang w:val="en-US" w:eastAsia="zh-CN"/>
        </w:rPr>
        <w:t xml:space="preserve">two SRS resource sets in </w:t>
      </w:r>
      <w:proofErr w:type="spellStart"/>
      <w:r w:rsidRPr="008F482D">
        <w:rPr>
          <w:i/>
          <w:lang w:val="en-US" w:eastAsia="zh-CN"/>
        </w:rPr>
        <w:t>srs-ResourceSetToAddModList</w:t>
      </w:r>
      <w:proofErr w:type="spellEnd"/>
      <w:r w:rsidRPr="008F482D">
        <w:rPr>
          <w:iCs/>
          <w:lang w:val="en-US" w:eastAsia="zh-CN"/>
        </w:rPr>
        <w:t xml:space="preserve"> or </w:t>
      </w:r>
      <w:r w:rsidRPr="008F482D">
        <w:rPr>
          <w:i/>
          <w:lang w:val="en-US" w:eastAsia="zh-CN"/>
        </w:rPr>
        <w:t>srs-ResourceSetToAddModListDCI-0-2</w:t>
      </w:r>
      <w:r w:rsidRPr="008F482D">
        <w:rPr>
          <w:iCs/>
          <w:lang w:val="en-US" w:eastAsia="zh-CN"/>
        </w:rPr>
        <w:t xml:space="preserve"> with </w:t>
      </w:r>
      <w:r w:rsidRPr="008F482D">
        <w:rPr>
          <w:i/>
          <w:lang w:val="en-US" w:eastAsia="zh-CN"/>
        </w:rPr>
        <w:t>usage</w:t>
      </w:r>
      <w:r w:rsidRPr="008F482D">
        <w:rPr>
          <w:iCs/>
          <w:lang w:val="en-US" w:eastAsia="zh-CN"/>
        </w:rPr>
        <w:t xml:space="preserve"> set to 'codebook' or '</w:t>
      </w:r>
      <w:proofErr w:type="spellStart"/>
      <w:r w:rsidRPr="008F482D">
        <w:rPr>
          <w:iCs/>
          <w:lang w:val="en-US" w:eastAsia="zh-CN"/>
        </w:rPr>
        <w:t>nonCodebook</w:t>
      </w:r>
      <w:proofErr w:type="spellEnd"/>
      <w:r w:rsidRPr="008F482D">
        <w:rPr>
          <w:iCs/>
          <w:lang w:val="en-US" w:eastAsia="zh-CN"/>
        </w:rPr>
        <w:t xml:space="preserve">' and is provided </w:t>
      </w:r>
      <w:r w:rsidRPr="008F482D">
        <w:rPr>
          <w:i/>
          <w:lang w:val="en-US" w:eastAsia="zh-CN"/>
        </w:rPr>
        <w:t>p0-</w:t>
      </w:r>
      <w:r w:rsidRPr="008F482D">
        <w:rPr>
          <w:i/>
          <w:lang w:val="en-US" w:eastAsia="zh-CN"/>
        </w:rPr>
        <w:lastRenderedPageBreak/>
        <w:t>PUSCH-Alpha2</w:t>
      </w:r>
      <w:r w:rsidRPr="008F482D">
        <w:rPr>
          <w:lang w:val="en-US" w:eastAsia="zh-CN"/>
        </w:rPr>
        <w:t xml:space="preserve">, for a transmission of a configured grant Type 1 PUSCH and for active UL BWP </w:t>
      </w:r>
      <m:oMath>
        <m:r>
          <w:rPr>
            <w:rFonts w:ascii="Cambria Math" w:hAnsi="Cambria Math"/>
            <w:lang w:val="en-US" w:eastAsia="zh-CN"/>
          </w:rPr>
          <m:t>b</m:t>
        </m:r>
      </m:oMath>
      <w:r w:rsidRPr="008F482D">
        <w:rPr>
          <w:iCs/>
          <w:lang w:val="en-US" w:eastAsia="zh-CN"/>
        </w:rPr>
        <w:t xml:space="preserve"> </w:t>
      </w:r>
      <w:r w:rsidRPr="008F482D">
        <w:rPr>
          <w:lang w:val="en-US" w:eastAsia="zh-CN"/>
        </w:rPr>
        <w:t xml:space="preserve">of carrier </w:t>
      </w:r>
      <m:oMath>
        <m:r>
          <w:rPr>
            <w:rFonts w:ascii="Cambria Math" w:hAnsi="Cambria Math"/>
            <w:lang w:val="en-US" w:eastAsia="zh-CN"/>
          </w:rPr>
          <m:t>f</m:t>
        </m:r>
      </m:oMath>
      <w:r w:rsidRPr="008F482D">
        <w:rPr>
          <w:iCs/>
          <w:lang w:val="en-US" w:eastAsia="zh-CN"/>
        </w:rPr>
        <w:t xml:space="preserve"> of</w:t>
      </w:r>
      <w:r w:rsidRPr="008F482D">
        <w:rPr>
          <w:lang w:val="en-US" w:eastAsia="zh-CN"/>
        </w:rPr>
        <w:t xml:space="preserve"> serving cell</w:t>
      </w:r>
    </w:p>
    <w:p w14:paraId="4399007F" w14:textId="77777777" w:rsidR="008F482D" w:rsidRPr="008F482D" w:rsidRDefault="008F482D" w:rsidP="008F482D">
      <w:pPr>
        <w:ind w:left="1420" w:hanging="284"/>
        <w:rPr>
          <w:lang w:val="en-US" w:eastAsia="zh-CN"/>
        </w:rPr>
      </w:pPr>
      <w:r w:rsidRPr="008F482D">
        <w:rPr>
          <w:lang w:val="en-US" w:eastAsia="zh-CN"/>
        </w:rPr>
        <w:t>-</w:t>
      </w:r>
      <w:r w:rsidRPr="008F482D">
        <w:rPr>
          <w:lang w:val="en-US" w:eastAsia="zh-CN"/>
        </w:rPr>
        <w:tab/>
        <w:t xml:space="preserve">a first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8F482D">
        <w:rPr>
          <w:lang w:val="en-US" w:eastAsia="zh-CN"/>
        </w:rPr>
        <w:t xml:space="preserve"> value is provided by the </w:t>
      </w:r>
      <w:r w:rsidRPr="008F482D">
        <w:rPr>
          <w:iCs/>
          <w:lang w:val="en-US" w:eastAsia="zh-CN"/>
        </w:rPr>
        <w:t>value of</w:t>
      </w:r>
      <w:r w:rsidRPr="008F482D">
        <w:rPr>
          <w:lang w:val="en-US" w:eastAsia="zh-CN"/>
        </w:rPr>
        <w:t xml:space="preserve"> </w:t>
      </w:r>
      <w:r w:rsidRPr="008F482D">
        <w:rPr>
          <w:i/>
          <w:lang w:val="en-US" w:eastAsia="zh-CN"/>
        </w:rPr>
        <w:t xml:space="preserve">p0-PUSCH-Alpha </w:t>
      </w:r>
      <w:r w:rsidRPr="008F482D">
        <w:rPr>
          <w:lang w:val="en-US" w:eastAsia="zh-CN"/>
        </w:rPr>
        <w:t xml:space="preserve">in </w:t>
      </w:r>
      <w:proofErr w:type="spellStart"/>
      <w:r w:rsidRPr="008F482D">
        <w:rPr>
          <w:i/>
          <w:lang w:val="en-US" w:eastAsia="zh-CN"/>
        </w:rPr>
        <w:t>ConfiguredGrantConfig</w:t>
      </w:r>
      <w:proofErr w:type="spellEnd"/>
      <w:r w:rsidRPr="008F482D">
        <w:rPr>
          <w:i/>
          <w:lang w:val="en-US" w:eastAsia="zh-CN"/>
        </w:rPr>
        <w:t xml:space="preserve"> </w:t>
      </w:r>
      <w:r w:rsidRPr="008F482D">
        <w:rPr>
          <w:iCs/>
          <w:lang w:val="en-US" w:eastAsia="zh-CN"/>
        </w:rPr>
        <w:t>that is associated with the firs</w:t>
      </w:r>
      <w:r w:rsidRPr="008F482D">
        <w:rPr>
          <w:lang w:val="en-US" w:eastAsia="zh-CN"/>
        </w:rPr>
        <w:t xml:space="preserve">t </w:t>
      </w:r>
      <w:proofErr w:type="spellStart"/>
      <w:r w:rsidRPr="008F482D">
        <w:rPr>
          <w:i/>
          <w:iCs/>
          <w:lang w:val="en-US" w:eastAsia="zh-CN"/>
        </w:rPr>
        <w:t>srs-ResourceIndicator</w:t>
      </w:r>
      <w:proofErr w:type="spellEnd"/>
      <w:r w:rsidRPr="008F482D">
        <w:rPr>
          <w:lang w:val="en-US" w:eastAsia="zh-CN"/>
        </w:rPr>
        <w:t xml:space="preserve"> in </w:t>
      </w:r>
      <w:proofErr w:type="spellStart"/>
      <w:r w:rsidRPr="008F482D">
        <w:rPr>
          <w:i/>
          <w:iCs/>
          <w:lang w:val="en-US" w:eastAsia="zh-CN"/>
        </w:rPr>
        <w:t>rrc-ConfiguredUplinkGrant</w:t>
      </w:r>
      <w:proofErr w:type="spellEnd"/>
    </w:p>
    <w:p w14:paraId="5FB4D4B6" w14:textId="77777777" w:rsidR="008F482D" w:rsidRPr="008F482D" w:rsidRDefault="008F482D" w:rsidP="008F482D">
      <w:pPr>
        <w:ind w:left="1420" w:hanging="284"/>
        <w:rPr>
          <w:lang w:val="en-US" w:eastAsia="zh-CN"/>
        </w:rPr>
      </w:pPr>
      <w:r w:rsidRPr="008F482D">
        <w:rPr>
          <w:lang w:val="en-US" w:eastAsia="zh-CN"/>
        </w:rPr>
        <w:t>-</w:t>
      </w:r>
      <w:r w:rsidRPr="008F482D">
        <w:rPr>
          <w:lang w:val="en-US" w:eastAsia="zh-CN"/>
        </w:rPr>
        <w:tab/>
        <w:t xml:space="preserve">a second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8F482D">
        <w:rPr>
          <w:lang w:val="en-US" w:eastAsia="zh-CN"/>
        </w:rPr>
        <w:t xml:space="preserve"> value is provided by </w:t>
      </w:r>
      <w:r w:rsidRPr="008F482D">
        <w:rPr>
          <w:iCs/>
          <w:lang w:val="en-US" w:eastAsia="zh-CN"/>
        </w:rPr>
        <w:t>the value of</w:t>
      </w:r>
      <w:r w:rsidRPr="008F482D">
        <w:rPr>
          <w:lang w:val="en-US" w:eastAsia="zh-CN"/>
        </w:rPr>
        <w:t xml:space="preserve"> </w:t>
      </w:r>
      <w:r w:rsidRPr="008F482D">
        <w:rPr>
          <w:i/>
          <w:lang w:val="en-US" w:eastAsia="zh-CN"/>
        </w:rPr>
        <w:t xml:space="preserve">p0-PUSCH-Alpha2 </w:t>
      </w:r>
      <w:r w:rsidRPr="008F482D">
        <w:rPr>
          <w:lang w:val="en-US" w:eastAsia="zh-CN"/>
        </w:rPr>
        <w:t xml:space="preserve">in </w:t>
      </w:r>
      <w:proofErr w:type="spellStart"/>
      <w:r w:rsidRPr="008F482D">
        <w:rPr>
          <w:i/>
          <w:lang w:val="en-US" w:eastAsia="zh-CN"/>
        </w:rPr>
        <w:t>ConfiguredGrantConfig</w:t>
      </w:r>
      <w:proofErr w:type="spellEnd"/>
      <w:r w:rsidRPr="008F482D">
        <w:rPr>
          <w:i/>
          <w:lang w:val="en-US" w:eastAsia="zh-CN"/>
        </w:rPr>
        <w:t xml:space="preserve"> </w:t>
      </w:r>
      <w:r w:rsidRPr="008F482D">
        <w:rPr>
          <w:iCs/>
          <w:lang w:val="en-US" w:eastAsia="zh-CN"/>
        </w:rPr>
        <w:t>that is associated with the second</w:t>
      </w:r>
      <w:r w:rsidRPr="008F482D">
        <w:rPr>
          <w:lang w:val="en-US" w:eastAsia="zh-CN"/>
        </w:rPr>
        <w:t xml:space="preserve"> </w:t>
      </w:r>
      <w:proofErr w:type="spellStart"/>
      <w:r w:rsidRPr="008F482D">
        <w:rPr>
          <w:i/>
          <w:iCs/>
          <w:lang w:val="en-US" w:eastAsia="zh-CN"/>
        </w:rPr>
        <w:t>srs-ResourceIndicator</w:t>
      </w:r>
      <w:proofErr w:type="spellEnd"/>
      <w:r w:rsidRPr="008F482D">
        <w:rPr>
          <w:lang w:val="en-US" w:eastAsia="zh-CN"/>
        </w:rPr>
        <w:t xml:space="preserve"> in </w:t>
      </w:r>
      <w:proofErr w:type="spellStart"/>
      <w:r w:rsidRPr="008F482D">
        <w:rPr>
          <w:i/>
          <w:iCs/>
          <w:lang w:val="en-US" w:eastAsia="zh-CN"/>
        </w:rPr>
        <w:t>rrc-ConfiguredUplinkGrant</w:t>
      </w:r>
      <w:proofErr w:type="spellEnd"/>
    </w:p>
    <w:p w14:paraId="37513C62" w14:textId="77777777" w:rsidR="008F482D" w:rsidRPr="008F482D" w:rsidRDefault="008F482D" w:rsidP="008F482D">
      <w:pPr>
        <w:ind w:left="1135" w:hanging="284"/>
        <w:rPr>
          <w:lang w:val="en-US" w:eastAsia="zh-CN"/>
        </w:rPr>
      </w:pPr>
      <w:r w:rsidRPr="008F482D">
        <w:rPr>
          <w:lang w:val="en-US" w:eastAsia="zh-CN"/>
        </w:rPr>
        <w:t>-</w:t>
      </w:r>
      <w:r w:rsidRPr="008F482D">
        <w:rPr>
          <w:lang w:val="en-US" w:eastAsia="zh-CN"/>
        </w:rPr>
        <w:tab/>
        <w:t xml:space="preserve">else if the UE is provided </w:t>
      </w:r>
      <w:r w:rsidRPr="008F482D">
        <w:rPr>
          <w:iCs/>
          <w:lang w:val="en-US" w:eastAsia="zh-CN"/>
        </w:rPr>
        <w:t xml:space="preserve">two SRS resource sets in </w:t>
      </w:r>
      <w:proofErr w:type="spellStart"/>
      <w:r w:rsidRPr="008F482D">
        <w:rPr>
          <w:i/>
          <w:lang w:val="en-US" w:eastAsia="zh-CN"/>
        </w:rPr>
        <w:t>srs-ResourceSetToAddModList</w:t>
      </w:r>
      <w:proofErr w:type="spellEnd"/>
      <w:r w:rsidRPr="008F482D">
        <w:rPr>
          <w:iCs/>
          <w:lang w:val="en-US" w:eastAsia="zh-CN"/>
        </w:rPr>
        <w:t xml:space="preserve"> or </w:t>
      </w:r>
      <w:r w:rsidRPr="008F482D">
        <w:rPr>
          <w:i/>
          <w:lang w:val="en-US" w:eastAsia="zh-CN"/>
        </w:rPr>
        <w:t>srs-ResourceSetToAddModListDCI-0-2</w:t>
      </w:r>
      <w:r w:rsidRPr="008F482D">
        <w:rPr>
          <w:iCs/>
          <w:lang w:val="en-US" w:eastAsia="zh-CN"/>
        </w:rPr>
        <w:t xml:space="preserve"> with </w:t>
      </w:r>
      <w:r w:rsidRPr="008F482D">
        <w:rPr>
          <w:i/>
          <w:lang w:val="en-US" w:eastAsia="zh-CN"/>
        </w:rPr>
        <w:t>usage</w:t>
      </w:r>
      <w:r w:rsidRPr="008F482D">
        <w:rPr>
          <w:iCs/>
          <w:lang w:val="en-US" w:eastAsia="zh-CN"/>
        </w:rPr>
        <w:t xml:space="preserve"> set to 'codebook' or '</w:t>
      </w:r>
      <w:proofErr w:type="spellStart"/>
      <w:r w:rsidRPr="008F482D">
        <w:rPr>
          <w:iCs/>
          <w:lang w:val="en-US" w:eastAsia="zh-CN"/>
        </w:rPr>
        <w:t>nonCodebook</w:t>
      </w:r>
      <w:proofErr w:type="spellEnd"/>
      <w:r w:rsidRPr="008F482D">
        <w:rPr>
          <w:iCs/>
          <w:lang w:val="en-US" w:eastAsia="zh-CN"/>
        </w:rPr>
        <w:t xml:space="preserve">' and is provided </w:t>
      </w:r>
      <w:r w:rsidRPr="008F482D">
        <w:rPr>
          <w:i/>
          <w:lang w:val="en-US" w:eastAsia="zh-CN"/>
        </w:rPr>
        <w:t>p0-PUSCH-Alpha2</w:t>
      </w:r>
      <w:r w:rsidRPr="008F482D">
        <w:rPr>
          <w:iCs/>
          <w:lang w:val="en-US" w:eastAsia="zh-CN"/>
        </w:rPr>
        <w:t>, for a retransmission of a configured grant Type 1 PUSCH, or for activation or retransmis</w:t>
      </w:r>
      <w:r w:rsidRPr="008F482D">
        <w:rPr>
          <w:lang w:val="en-US" w:eastAsia="zh-CN"/>
        </w:rPr>
        <w:t xml:space="preserve">sion of a configured grant Type 2 PUSCH, scheduled by a DCI format 0_0, and for active UL BWP </w:t>
      </w:r>
      <m:oMath>
        <m:r>
          <w:rPr>
            <w:rFonts w:ascii="Cambria Math" w:hAnsi="Cambria Math"/>
            <w:lang w:val="en-US" w:eastAsia="zh-CN"/>
          </w:rPr>
          <m:t>b</m:t>
        </m:r>
      </m:oMath>
      <w:r w:rsidRPr="008F482D">
        <w:rPr>
          <w:iCs/>
          <w:lang w:val="en-US" w:eastAsia="zh-CN"/>
        </w:rPr>
        <w:t xml:space="preserve"> </w:t>
      </w:r>
      <w:r w:rsidRPr="008F482D">
        <w:rPr>
          <w:lang w:val="en-US" w:eastAsia="zh-CN"/>
        </w:rPr>
        <w:t xml:space="preserve">of carrier </w:t>
      </w:r>
      <m:oMath>
        <m:r>
          <w:rPr>
            <w:rFonts w:ascii="Cambria Math" w:hAnsi="Cambria Math"/>
            <w:lang w:val="en-US" w:eastAsia="zh-CN"/>
          </w:rPr>
          <m:t>f</m:t>
        </m:r>
      </m:oMath>
      <w:r w:rsidRPr="008F482D">
        <w:rPr>
          <w:iCs/>
          <w:lang w:val="en-US" w:eastAsia="zh-CN"/>
        </w:rPr>
        <w:t xml:space="preserve"> of</w:t>
      </w:r>
      <w:r w:rsidRPr="008F482D">
        <w:rPr>
          <w:lang w:val="en-US" w:eastAsia="zh-CN"/>
        </w:rPr>
        <w:t xml:space="preserve"> serving cell</w:t>
      </w:r>
    </w:p>
    <w:p w14:paraId="42865584" w14:textId="77777777" w:rsidR="008F482D" w:rsidRPr="008F482D" w:rsidRDefault="008F482D" w:rsidP="008F482D">
      <w:pPr>
        <w:ind w:left="1420" w:hanging="284"/>
        <w:rPr>
          <w:lang w:val="en-US" w:eastAsia="zh-CN"/>
        </w:rPr>
      </w:pPr>
      <w:r w:rsidRPr="008F482D">
        <w:rPr>
          <w:lang w:val="en-US" w:eastAsia="zh-CN"/>
        </w:rPr>
        <w:t>-</w:t>
      </w:r>
      <w:r w:rsidRPr="008F482D">
        <w:rPr>
          <w:lang w:val="en-US" w:eastAsia="zh-CN"/>
        </w:rPr>
        <w:tab/>
        <w:t xml:space="preserve">a first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8F482D">
        <w:rPr>
          <w:lang w:val="en-US" w:eastAsia="zh-CN"/>
        </w:rPr>
        <w:t xml:space="preserve"> value is provided by the </w:t>
      </w:r>
      <w:r w:rsidRPr="008F482D">
        <w:rPr>
          <w:iCs/>
          <w:lang w:val="en-US" w:eastAsia="zh-CN"/>
        </w:rPr>
        <w:t>value of</w:t>
      </w:r>
      <w:r w:rsidRPr="008F482D">
        <w:rPr>
          <w:lang w:val="en-US" w:eastAsia="zh-CN"/>
        </w:rPr>
        <w:t xml:space="preserve"> </w:t>
      </w:r>
      <w:r w:rsidRPr="008F482D">
        <w:rPr>
          <w:i/>
          <w:lang w:val="en-US" w:eastAsia="zh-CN"/>
        </w:rPr>
        <w:t xml:space="preserve">p0-PUSCH-Alpha </w:t>
      </w:r>
      <w:r w:rsidRPr="008F482D">
        <w:rPr>
          <w:lang w:val="en-US" w:eastAsia="zh-CN"/>
        </w:rPr>
        <w:t xml:space="preserve">in </w:t>
      </w:r>
      <w:proofErr w:type="spellStart"/>
      <w:r w:rsidRPr="008F482D">
        <w:rPr>
          <w:i/>
          <w:lang w:val="en-US" w:eastAsia="zh-CN"/>
        </w:rPr>
        <w:t>ConfiguredGrantConfig</w:t>
      </w:r>
      <w:proofErr w:type="spellEnd"/>
    </w:p>
    <w:p w14:paraId="368B8198" w14:textId="77777777" w:rsidR="008F482D" w:rsidRPr="008F482D" w:rsidRDefault="008F482D" w:rsidP="008F482D">
      <w:pPr>
        <w:ind w:left="1135" w:hanging="284"/>
      </w:pPr>
      <w:r w:rsidRPr="008F482D">
        <w:t>-</w:t>
      </w:r>
      <w:r w:rsidRPr="008F482D">
        <w:tab/>
        <w:t xml:space="preserve">else, </w:t>
      </w:r>
      <m:oMath>
        <m:sSub>
          <m:sSubPr>
            <m:ctrlPr>
              <w:rPr>
                <w:rFonts w:ascii="Cambria Math" w:hAnsi="Cambria Math"/>
                <w:iCs/>
              </w:rPr>
            </m:ctrlPr>
          </m:sSubPr>
          <m:e>
            <m:r>
              <w:rPr>
                <w:rFonts w:ascii="Cambria Math" w:hAnsi="Cambria Math"/>
              </w:rPr>
              <m:t>P</m:t>
            </m:r>
          </m:e>
          <m:sub>
            <m:r>
              <m:rPr>
                <m:nor/>
              </m:rPr>
              <w:rPr>
                <w:iCs/>
                <w:lang w:val="en-US"/>
              </w:rPr>
              <m:t>O_NOMINAL,P</m:t>
            </m:r>
            <m:r>
              <m:rPr>
                <m:nor/>
              </m:rPr>
              <w:rPr>
                <w:iCs/>
              </w:rPr>
              <m:t>USCH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1</m:t>
            </m:r>
          </m:e>
        </m:d>
      </m:oMath>
      <w:r w:rsidRPr="008F482D">
        <w:rPr>
          <w:lang w:val="en-US"/>
        </w:rPr>
        <w:t xml:space="preserve"> is provided by </w:t>
      </w:r>
      <w:r w:rsidRPr="008F482D">
        <w:rPr>
          <w:i/>
          <w:lang w:val="en-US"/>
        </w:rPr>
        <w:t>p0</w:t>
      </w:r>
      <w:r w:rsidRPr="008F482D">
        <w:rPr>
          <w:lang w:val="en-US"/>
        </w:rPr>
        <w:t xml:space="preserve"> obtained from </w:t>
      </w:r>
      <w:r w:rsidRPr="008F482D">
        <w:rPr>
          <w:i/>
        </w:rPr>
        <w:t>p0-PUSCH-Alpha</w:t>
      </w:r>
      <w:r w:rsidRPr="008F482D">
        <w:rPr>
          <w:i/>
          <w:lang w:val="en-US"/>
        </w:rPr>
        <w:t xml:space="preserve"> </w:t>
      </w:r>
      <w:r w:rsidRPr="008F482D">
        <w:rPr>
          <w:lang w:val="en-US"/>
        </w:rPr>
        <w:t xml:space="preserve">in </w:t>
      </w:r>
      <w:proofErr w:type="spellStart"/>
      <w:r w:rsidRPr="008F482D">
        <w:rPr>
          <w:i/>
        </w:rPr>
        <w:t>ConfiguredGrantConfig</w:t>
      </w:r>
      <w:proofErr w:type="spellEnd"/>
      <w:r w:rsidRPr="008F482D">
        <w:rPr>
          <w:lang w:val="en-US"/>
        </w:rPr>
        <w:t xml:space="preserve"> that provides an index </w:t>
      </w:r>
      <w:r w:rsidRPr="008F482D">
        <w:rPr>
          <w:i/>
        </w:rPr>
        <w:t>P0-PUSCH-AlphaSetId</w:t>
      </w:r>
      <w:r w:rsidRPr="008F482D">
        <w:rPr>
          <w:lang w:val="en-US"/>
        </w:rPr>
        <w:t xml:space="preserve"> to a set of</w:t>
      </w:r>
      <w:r w:rsidRPr="008F482D">
        <w:t xml:space="preserve"> </w:t>
      </w:r>
      <w:r w:rsidRPr="008F482D">
        <w:rPr>
          <w:i/>
        </w:rPr>
        <w:t>P0-PUSCH-AlphaSet</w:t>
      </w:r>
      <w:r w:rsidRPr="008F482D">
        <w:rPr>
          <w:iCs/>
          <w:lang w:val="en-US"/>
        </w:rPr>
        <w:t xml:space="preserve">, or by </w:t>
      </w:r>
      <w:r w:rsidRPr="008F482D">
        <w:rPr>
          <w:i/>
          <w:lang w:val="en-US"/>
        </w:rPr>
        <w:t>p0-PUSCH</w:t>
      </w:r>
      <w:r w:rsidRPr="008F482D">
        <w:rPr>
          <w:iCs/>
          <w:lang w:val="en-US"/>
        </w:rPr>
        <w:t xml:space="preserve"> for a PUSCH (re)transmission as described in clause 19.1,</w:t>
      </w:r>
      <w:r w:rsidRPr="008F482D">
        <w:t xml:space="preserve"> for </w:t>
      </w:r>
      <w:r w:rsidRPr="008F482D">
        <w:rPr>
          <w:lang w:val="en-US"/>
        </w:rPr>
        <w:t xml:space="preserve">active UL BWP </w:t>
      </w:r>
      <m:oMath>
        <m:r>
          <w:rPr>
            <w:rFonts w:ascii="Cambria Math" w:hAnsi="Cambria Math"/>
          </w:rPr>
          <m:t>b</m:t>
        </m:r>
      </m:oMath>
      <w:r w:rsidRPr="008F482D">
        <w:rPr>
          <w:iCs/>
          <w:lang w:val="en-US"/>
        </w:rPr>
        <w:t xml:space="preserve"> </w:t>
      </w:r>
      <w:r w:rsidRPr="008F482D">
        <w:rPr>
          <w:lang w:val="en-US"/>
        </w:rPr>
        <w:t xml:space="preserve">of carrier </w:t>
      </w:r>
      <m:oMath>
        <m:r>
          <w:rPr>
            <w:rFonts w:ascii="Cambria Math" w:hAnsi="Cambria Math"/>
            <w:lang w:val="en-US"/>
          </w:rPr>
          <m:t>f</m:t>
        </m:r>
      </m:oMath>
      <w:r w:rsidRPr="008F482D">
        <w:rPr>
          <w:iCs/>
          <w:lang w:val="en-US"/>
        </w:rPr>
        <w:t xml:space="preserve"> of</w:t>
      </w:r>
      <w:r w:rsidRPr="008F482D">
        <w:t xml:space="preserve"> serving cell </w:t>
      </w:r>
      <m:oMath>
        <m:r>
          <w:rPr>
            <w:rFonts w:ascii="Cambria Math" w:hAnsi="Cambria Math"/>
          </w:rPr>
          <m:t>c</m:t>
        </m:r>
      </m:oMath>
    </w:p>
    <w:p w14:paraId="20F7797D" w14:textId="77777777" w:rsidR="008F482D" w:rsidRPr="008F482D" w:rsidRDefault="008F482D" w:rsidP="008F482D">
      <w:pPr>
        <w:ind w:left="851" w:hanging="284"/>
        <w:rPr>
          <w:lang w:val="x-none" w:eastAsia="zh-CN"/>
        </w:rPr>
      </w:pPr>
      <w:r w:rsidRPr="008F482D">
        <w:rPr>
          <w:lang w:val="x-none"/>
        </w:rPr>
        <w:t>-</w:t>
      </w:r>
      <w:r w:rsidRPr="008F482D">
        <w:rPr>
          <w:lang w:val="x-none"/>
        </w:rPr>
        <w:tab/>
        <w:t>For</w:t>
      </w:r>
      <w:r w:rsidRPr="008F482D">
        <w:rPr>
          <w:lang w:val="en-US"/>
        </w:rPr>
        <w:t xml:space="preserve"> </w:t>
      </w:r>
      <m:oMath>
        <m:r>
          <w:rPr>
            <w:rFonts w:ascii="Cambria Math" w:hAnsi="Cambria Math"/>
            <w:lang w:val="en-US"/>
          </w:rPr>
          <m:t>j∈</m:t>
        </m:r>
        <m:d>
          <m:dPr>
            <m:begChr m:val="{"/>
            <m:endChr m:val="}"/>
            <m:ctrlPr>
              <w:rPr>
                <w:rFonts w:ascii="Cambria Math" w:hAnsi="Cambria Math"/>
                <w:i/>
                <w:lang w:val="en-US"/>
              </w:rPr>
            </m:ctrlPr>
          </m:dPr>
          <m:e>
            <m:r>
              <w:rPr>
                <w:rFonts w:ascii="Cambria Math" w:hAnsi="Cambria Math"/>
                <w:lang w:val="en-US"/>
              </w:rPr>
              <m:t>2,…,J-1</m:t>
            </m:r>
          </m:e>
        </m:d>
        <m:r>
          <w:rPr>
            <w:rFonts w:ascii="Cambria Math" w:hAnsi="Cambria Math"/>
            <w:lang w:val="en-US"/>
          </w:rPr>
          <m:t>=</m:t>
        </m:r>
        <m:sSub>
          <m:sSubPr>
            <m:ctrlPr>
              <w:rPr>
                <w:rFonts w:ascii="Cambria Math" w:hAnsi="Cambria Math"/>
                <w:iCs/>
                <w:lang w:val="en-US"/>
              </w:rPr>
            </m:ctrlPr>
          </m:sSubPr>
          <m:e>
            <m:r>
              <w:rPr>
                <w:rFonts w:ascii="Cambria Math" w:hAnsi="Cambria Math"/>
                <w:lang w:val="en-US"/>
              </w:rPr>
              <m:t>S</m:t>
            </m:r>
          </m:e>
          <m:sub>
            <m:r>
              <w:rPr>
                <w:rFonts w:ascii="Cambria Math"/>
                <w:lang w:val="en-US"/>
              </w:rPr>
              <m:t>J</m:t>
            </m:r>
          </m:sub>
        </m:sSub>
      </m:oMath>
      <w:r w:rsidRPr="008F482D">
        <w:rPr>
          <w:lang w:val="x-none"/>
        </w:rPr>
        <w:t xml:space="preserve">, a </w:t>
      </w:r>
      <m:oMath>
        <m:sSub>
          <m:sSubPr>
            <m:ctrlPr>
              <w:rPr>
                <w:rFonts w:ascii="Cambria Math" w:hAnsi="Cambria Math"/>
                <w:iCs/>
                <w:lang w:val="en-US"/>
              </w:rPr>
            </m:ctrlPr>
          </m:sSubPr>
          <m:e>
            <m:r>
              <w:rPr>
                <w:rFonts w:ascii="Cambria Math" w:hAnsi="Cambria Math"/>
                <w:lang w:val="en-US"/>
              </w:rPr>
              <m:t>P</m:t>
            </m:r>
          </m:e>
          <m:sub>
            <m:r>
              <m:rPr>
                <m:nor/>
              </m:rPr>
              <w:rPr>
                <w:rFonts w:ascii="Cambria Math"/>
                <w:iCs/>
                <w:lang w:val="en-US"/>
              </w:rPr>
              <m:t>O_NOMINAL,PUSCH</m:t>
            </m:r>
            <m:r>
              <m:rPr>
                <m:sty m:val="p"/>
              </m:rPr>
              <w:rPr>
                <w:rFonts w:ascii="Cambria Math"/>
                <w:lang w:val="en-US"/>
              </w:rPr>
              <m:t>,</m:t>
            </m:r>
            <m:r>
              <w:rPr>
                <w:rFonts w:ascii="Cambria Math"/>
                <w:lang w:val="en-US"/>
              </w:rPr>
              <m:t>f</m:t>
            </m:r>
            <m:r>
              <m:rPr>
                <m:sty m:val="p"/>
              </m:rPr>
              <w:rPr>
                <w:rFonts w:ascii="Cambria Math"/>
                <w:lang w:val="en-US"/>
              </w:rPr>
              <m:t>,</m:t>
            </m:r>
            <m:r>
              <w:rPr>
                <w:rFonts w:ascii="Cambria Math"/>
                <w:lang w:val="en-US"/>
              </w:rPr>
              <m:t>c</m:t>
            </m:r>
          </m:sub>
        </m:sSub>
        <m:d>
          <m:dPr>
            <m:ctrlPr>
              <w:rPr>
                <w:rFonts w:ascii="Cambria Math" w:hAnsi="Cambria Math"/>
                <w:lang w:val="en-US"/>
              </w:rPr>
            </m:ctrlPr>
          </m:dPr>
          <m:e>
            <m:r>
              <w:rPr>
                <w:rFonts w:ascii="Cambria Math"/>
                <w:lang w:val="en-US"/>
              </w:rPr>
              <m:t>j</m:t>
            </m:r>
          </m:e>
        </m:d>
      </m:oMath>
      <w:r w:rsidRPr="008F482D">
        <w:rPr>
          <w:lang w:val="x-none"/>
        </w:rPr>
        <w:t xml:space="preserve"> value, applicable for all </w:t>
      </w:r>
      <m:oMath>
        <m:r>
          <w:rPr>
            <w:rFonts w:ascii="Cambria Math" w:hAnsi="Cambria Math"/>
            <w:lang w:val="en-US"/>
          </w:rPr>
          <m:t>j∈</m:t>
        </m:r>
        <m:sSub>
          <m:sSubPr>
            <m:ctrlPr>
              <w:rPr>
                <w:rFonts w:ascii="Cambria Math" w:hAnsi="Cambria Math"/>
                <w:iCs/>
                <w:lang w:val="en-US"/>
              </w:rPr>
            </m:ctrlPr>
          </m:sSubPr>
          <m:e>
            <m:r>
              <w:rPr>
                <w:rFonts w:ascii="Cambria Math" w:hAnsi="Cambria Math"/>
                <w:lang w:val="en-US"/>
              </w:rPr>
              <m:t>S</m:t>
            </m:r>
          </m:e>
          <m:sub>
            <m:r>
              <w:rPr>
                <w:rFonts w:ascii="Cambria Math"/>
                <w:lang w:val="en-US"/>
              </w:rPr>
              <m:t>J</m:t>
            </m:r>
          </m:sub>
        </m:sSub>
      </m:oMath>
      <w:r w:rsidRPr="008F482D">
        <w:rPr>
          <w:lang w:val="x-none"/>
        </w:rPr>
        <w:t xml:space="preserve">, is provided by </w:t>
      </w:r>
      <w:r w:rsidRPr="008F482D">
        <w:rPr>
          <w:i/>
          <w:lang w:val="x-none"/>
        </w:rPr>
        <w:t>p0-NominalWithGrant</w:t>
      </w:r>
      <w:r w:rsidRPr="008F482D">
        <w:rPr>
          <w:i/>
          <w:lang w:val="en-US"/>
        </w:rPr>
        <w:t xml:space="preserve">, </w:t>
      </w:r>
      <w:r w:rsidRPr="008F482D">
        <w:rPr>
          <w:lang w:val="en-US"/>
        </w:rPr>
        <w:t xml:space="preserve">or </w:t>
      </w:r>
      <m:oMath>
        <m:sSub>
          <m:sSubPr>
            <m:ctrlPr>
              <w:rPr>
                <w:rFonts w:ascii="Cambria Math" w:hAnsi="Cambria Math"/>
                <w:iCs/>
                <w:lang w:val="en-US"/>
              </w:rPr>
            </m:ctrlPr>
          </m:sSubPr>
          <m:e>
            <m:r>
              <w:rPr>
                <w:rFonts w:ascii="Cambria Math" w:hAnsi="Cambria Math"/>
                <w:lang w:val="en-US"/>
              </w:rPr>
              <m:t>P</m:t>
            </m:r>
          </m:e>
          <m:sub>
            <m:r>
              <m:rPr>
                <m:nor/>
              </m:rPr>
              <w:rPr>
                <w:rFonts w:ascii="Cambria Math"/>
                <w:iCs/>
                <w:lang w:val="en-US"/>
              </w:rPr>
              <m:t>O_NOMINAL,PUSCH</m:t>
            </m:r>
            <m:r>
              <m:rPr>
                <m:sty m:val="p"/>
              </m:rPr>
              <w:rPr>
                <w:rFonts w:ascii="Cambria Math"/>
                <w:lang w:val="en-US"/>
              </w:rPr>
              <m:t>,</m:t>
            </m:r>
            <m:r>
              <w:rPr>
                <w:rFonts w:ascii="Cambria Math"/>
                <w:lang w:val="en-US"/>
              </w:rPr>
              <m:t>f</m:t>
            </m:r>
            <m:r>
              <m:rPr>
                <m:sty m:val="p"/>
              </m:rPr>
              <w:rPr>
                <w:rFonts w:ascii="Cambria Math"/>
                <w:lang w:val="en-US"/>
              </w:rPr>
              <m:t>,</m:t>
            </m:r>
            <m:r>
              <w:rPr>
                <w:rFonts w:ascii="Cambria Math"/>
                <w:lang w:val="en-US"/>
              </w:rPr>
              <m:t>c</m:t>
            </m:r>
          </m:sub>
        </m:sSub>
        <m:d>
          <m:dPr>
            <m:ctrlPr>
              <w:rPr>
                <w:rFonts w:ascii="Cambria Math" w:hAnsi="Cambria Math"/>
                <w:lang w:val="en-US"/>
              </w:rPr>
            </m:ctrlPr>
          </m:dPr>
          <m:e>
            <m:r>
              <w:rPr>
                <w:rFonts w:ascii="Cambria Math"/>
                <w:lang w:val="en-US"/>
              </w:rPr>
              <m:t>j</m:t>
            </m:r>
          </m:e>
        </m:d>
        <m:r>
          <w:rPr>
            <w:rFonts w:ascii="Cambria Math"/>
            <w:lang w:val="en-US"/>
          </w:rPr>
          <m:t>=</m:t>
        </m:r>
        <m:sSub>
          <m:sSubPr>
            <m:ctrlPr>
              <w:rPr>
                <w:rFonts w:ascii="Cambria Math" w:hAnsi="Cambria Math"/>
                <w:iCs/>
                <w:lang w:val="en-US"/>
              </w:rPr>
            </m:ctrlPr>
          </m:sSubPr>
          <m:e>
            <m:r>
              <w:rPr>
                <w:rFonts w:ascii="Cambria Math" w:hAnsi="Cambria Math"/>
                <w:lang w:val="en-US"/>
              </w:rPr>
              <m:t>P</m:t>
            </m:r>
          </m:e>
          <m:sub>
            <m:r>
              <m:rPr>
                <m:nor/>
              </m:rPr>
              <w:rPr>
                <w:rFonts w:ascii="Cambria Math"/>
                <w:iCs/>
                <w:lang w:val="en-US"/>
              </w:rPr>
              <m:t>O_NOMINAL,PUSCH</m:t>
            </m:r>
            <m:r>
              <m:rPr>
                <m:sty m:val="p"/>
              </m:rPr>
              <w:rPr>
                <w:rFonts w:ascii="Cambria Math"/>
                <w:lang w:val="en-US"/>
              </w:rPr>
              <m:t>,</m:t>
            </m:r>
            <m:r>
              <w:rPr>
                <w:rFonts w:ascii="Cambria Math"/>
                <w:lang w:val="en-US"/>
              </w:rPr>
              <m:t>f</m:t>
            </m:r>
            <m:r>
              <m:rPr>
                <m:sty m:val="p"/>
              </m:rPr>
              <w:rPr>
                <w:rFonts w:ascii="Cambria Math"/>
                <w:lang w:val="en-US"/>
              </w:rPr>
              <m:t>,</m:t>
            </m:r>
            <m:r>
              <w:rPr>
                <w:rFonts w:ascii="Cambria Math"/>
                <w:lang w:val="en-US"/>
              </w:rPr>
              <m:t>c</m:t>
            </m:r>
          </m:sub>
        </m:sSub>
        <m:d>
          <m:dPr>
            <m:ctrlPr>
              <w:rPr>
                <w:rFonts w:ascii="Cambria Math" w:hAnsi="Cambria Math"/>
                <w:lang w:val="en-US"/>
              </w:rPr>
            </m:ctrlPr>
          </m:dPr>
          <m:e>
            <m:r>
              <w:rPr>
                <w:rFonts w:ascii="Cambria Math"/>
                <w:lang w:val="en-US"/>
              </w:rPr>
              <m:t>0</m:t>
            </m:r>
          </m:e>
        </m:d>
      </m:oMath>
      <w:r w:rsidRPr="008F482D">
        <w:rPr>
          <w:lang w:val="en-US"/>
        </w:rPr>
        <w:t xml:space="preserve"> if </w:t>
      </w:r>
      <w:r w:rsidRPr="008F482D">
        <w:rPr>
          <w:i/>
          <w:lang w:val="x-none"/>
        </w:rPr>
        <w:t>p0-NominalWith</w:t>
      </w:r>
      <w:r w:rsidRPr="008F482D" w:rsidDel="003D475F">
        <w:rPr>
          <w:i/>
          <w:lang w:val="x-none"/>
        </w:rPr>
        <w:t>Grant</w:t>
      </w:r>
      <w:r w:rsidRPr="008F482D">
        <w:rPr>
          <w:lang w:val="en-US"/>
        </w:rPr>
        <w:t xml:space="preserve"> is not provided,</w:t>
      </w:r>
      <w:r w:rsidRPr="008F482D">
        <w:rPr>
          <w:lang w:val="x-none"/>
        </w:rPr>
        <w:t xml:space="preserve"> for each carrier </w:t>
      </w:r>
      <m:oMath>
        <m:r>
          <w:rPr>
            <w:rFonts w:ascii="Cambria Math" w:hAnsi="Cambria Math"/>
            <w:lang w:val="en-US"/>
          </w:rPr>
          <m:t>f</m:t>
        </m:r>
      </m:oMath>
      <w:r w:rsidRPr="008F482D">
        <w:rPr>
          <w:iCs/>
          <w:lang w:val="x-none"/>
        </w:rPr>
        <w:t xml:space="preserve"> of</w:t>
      </w:r>
      <w:r w:rsidRPr="008F482D">
        <w:rPr>
          <w:lang w:val="x-none"/>
        </w:rPr>
        <w:t xml:space="preserve"> serving cell </w:t>
      </w:r>
      <m:oMath>
        <m:r>
          <w:rPr>
            <w:rFonts w:ascii="Cambria Math" w:hAnsi="Cambria Math"/>
            <w:lang w:val="en-US"/>
          </w:rPr>
          <m:t>c</m:t>
        </m:r>
      </m:oMath>
      <w:r w:rsidRPr="008F482D">
        <w:rPr>
          <w:lang w:val="x-none"/>
        </w:rPr>
        <w:t xml:space="preserve"> and a set of </w:t>
      </w:r>
      <m:oMath>
        <m:sSub>
          <m:sSubPr>
            <m:ctrlPr>
              <w:rPr>
                <w:rFonts w:ascii="Cambria Math" w:hAnsi="Cambria Math"/>
                <w:iCs/>
                <w:lang w:val="en-US"/>
              </w:rPr>
            </m:ctrlPr>
          </m:sSubPr>
          <m:e>
            <m:r>
              <w:rPr>
                <w:rFonts w:ascii="Cambria Math" w:hAnsi="Cambria Math"/>
                <w:lang w:val="en-US"/>
              </w:rPr>
              <m:t>P</m:t>
            </m:r>
          </m:e>
          <m:sub>
            <m:r>
              <m:rPr>
                <m:nor/>
              </m:rPr>
              <w:rPr>
                <w:rFonts w:ascii="Cambria Math"/>
                <w:iCs/>
                <w:lang w:val="en-US"/>
              </w:rPr>
              <m:t>O_UE_PUSCH</m:t>
            </m:r>
            <m:r>
              <m:rPr>
                <m:sty m:val="p"/>
              </m:rPr>
              <w:rPr>
                <w:rFonts w:ascii="Cambria Math"/>
                <w:lang w:val="en-US"/>
              </w:rPr>
              <m:t>,</m:t>
            </m:r>
            <m:r>
              <w:rPr>
                <w:rFonts w:ascii="Cambria Math"/>
                <w:lang w:val="en-US"/>
              </w:rPr>
              <m:t>b</m:t>
            </m:r>
            <m:r>
              <m:rPr>
                <m:sty m:val="p"/>
              </m:rPr>
              <w:rPr>
                <w:rFonts w:ascii="Cambria Math"/>
                <w:lang w:val="en-US"/>
              </w:rPr>
              <m:t>,</m:t>
            </m:r>
            <m:r>
              <w:rPr>
                <w:rFonts w:ascii="Cambria Math"/>
                <w:lang w:val="en-US"/>
              </w:rPr>
              <m:t>f</m:t>
            </m:r>
            <m:r>
              <m:rPr>
                <m:sty m:val="p"/>
              </m:rPr>
              <w:rPr>
                <w:rFonts w:ascii="Cambria Math"/>
                <w:lang w:val="en-US"/>
              </w:rPr>
              <m:t>,</m:t>
            </m:r>
            <m:r>
              <w:rPr>
                <w:rFonts w:ascii="Cambria Math"/>
                <w:lang w:val="en-US"/>
              </w:rPr>
              <m:t>c</m:t>
            </m:r>
          </m:sub>
        </m:sSub>
        <m:d>
          <m:dPr>
            <m:ctrlPr>
              <w:rPr>
                <w:rFonts w:ascii="Cambria Math" w:hAnsi="Cambria Math"/>
                <w:lang w:val="en-US"/>
              </w:rPr>
            </m:ctrlPr>
          </m:dPr>
          <m:e>
            <m:r>
              <w:rPr>
                <w:rFonts w:ascii="Cambria Math"/>
                <w:lang w:val="en-US"/>
              </w:rPr>
              <m:t>j</m:t>
            </m:r>
          </m:e>
        </m:d>
        <m:r>
          <w:rPr>
            <w:rFonts w:ascii="Cambria Math" w:hAnsi="Cambria Math"/>
            <w:lang w:val="en-US"/>
          </w:rPr>
          <m:t xml:space="preserve"> </m:t>
        </m:r>
      </m:oMath>
      <w:r w:rsidRPr="008F482D">
        <w:rPr>
          <w:lang w:val="x-none"/>
        </w:rPr>
        <w:t xml:space="preserve">values are provided by a set of </w:t>
      </w:r>
      <w:r w:rsidRPr="008F482D">
        <w:rPr>
          <w:i/>
          <w:lang w:val="en-US"/>
        </w:rPr>
        <w:t>p</w:t>
      </w:r>
      <w:r w:rsidRPr="008F482D">
        <w:rPr>
          <w:i/>
          <w:lang w:val="x-none"/>
        </w:rPr>
        <w:t>0</w:t>
      </w:r>
      <w:r w:rsidRPr="008F482D" w:rsidDel="000E4EAF">
        <w:rPr>
          <w:i/>
          <w:lang w:val="x-none"/>
        </w:rPr>
        <w:t xml:space="preserve"> </w:t>
      </w:r>
      <w:r w:rsidRPr="008F482D">
        <w:rPr>
          <w:lang w:val="x-none"/>
        </w:rPr>
        <w:t xml:space="preserve">in </w:t>
      </w:r>
      <w:r w:rsidRPr="008F482D">
        <w:rPr>
          <w:i/>
          <w:lang w:val="x-none"/>
        </w:rPr>
        <w:t>P0-PUSCH-AlphaSet</w:t>
      </w:r>
      <w:r w:rsidRPr="008F482D">
        <w:rPr>
          <w:lang w:val="x-none"/>
        </w:rPr>
        <w:t xml:space="preserve"> </w:t>
      </w:r>
      <w:r w:rsidRPr="008F482D">
        <w:rPr>
          <w:lang w:val="en-US"/>
        </w:rPr>
        <w:t>indicated by</w:t>
      </w:r>
      <w:r w:rsidRPr="008F482D">
        <w:rPr>
          <w:lang w:val="x-none"/>
        </w:rPr>
        <w:t xml:space="preserve"> a respective set of </w:t>
      </w:r>
      <w:r w:rsidRPr="008F482D">
        <w:rPr>
          <w:i/>
          <w:lang w:val="x-none"/>
        </w:rPr>
        <w:t>p0-PUSCH-AlphaSetId</w:t>
      </w:r>
      <w:r w:rsidRPr="008F482D">
        <w:rPr>
          <w:lang w:val="x-none"/>
        </w:rPr>
        <w:t xml:space="preserve"> for </w:t>
      </w:r>
      <w:r w:rsidRPr="008F482D">
        <w:rPr>
          <w:lang w:val="en-US"/>
        </w:rPr>
        <w:t xml:space="preserve">active </w:t>
      </w:r>
      <w:r w:rsidRPr="008F482D">
        <w:rPr>
          <w:lang w:val="x-none"/>
        </w:rPr>
        <w:t xml:space="preserve">UL BWP </w:t>
      </w:r>
      <m:oMath>
        <m:r>
          <w:rPr>
            <w:rFonts w:ascii="Cambria Math" w:hAnsi="Cambria Math"/>
            <w:lang w:val="en-US"/>
          </w:rPr>
          <m:t>b</m:t>
        </m:r>
      </m:oMath>
      <w:r w:rsidRPr="008F482D">
        <w:rPr>
          <w:iCs/>
          <w:lang w:val="x-none"/>
        </w:rPr>
        <w:t xml:space="preserve"> </w:t>
      </w:r>
      <w:r w:rsidRPr="008F482D">
        <w:rPr>
          <w:lang w:val="x-none"/>
        </w:rPr>
        <w:t xml:space="preserve">of carrier </w:t>
      </w:r>
      <m:oMath>
        <m:r>
          <w:rPr>
            <w:rFonts w:ascii="Cambria Math" w:hAnsi="Cambria Math"/>
            <w:lang w:val="en-US"/>
          </w:rPr>
          <m:t>f</m:t>
        </m:r>
      </m:oMath>
      <w:r w:rsidRPr="008F482D">
        <w:rPr>
          <w:iCs/>
          <w:lang w:val="x-none"/>
        </w:rPr>
        <w:t xml:space="preserve"> of</w:t>
      </w:r>
      <w:r w:rsidRPr="008F482D">
        <w:rPr>
          <w:lang w:val="x-none"/>
        </w:rPr>
        <w:t xml:space="preserve"> serving cell </w:t>
      </w:r>
      <m:oMath>
        <m:r>
          <w:rPr>
            <w:rFonts w:ascii="Cambria Math" w:hAnsi="Cambria Math"/>
            <w:lang w:val="en-US"/>
          </w:rPr>
          <m:t>c</m:t>
        </m:r>
      </m:oMath>
    </w:p>
    <w:p w14:paraId="50FC7F02" w14:textId="77777777" w:rsidR="008F482D" w:rsidRPr="00387F77" w:rsidRDefault="008F482D" w:rsidP="00387F77">
      <w:pPr>
        <w:spacing w:after="120"/>
        <w:ind w:left="283" w:firstLine="284"/>
        <w:jc w:val="center"/>
        <w:rPr>
          <w:rFonts w:eastAsia="Times New Roman" w:cs="Times"/>
          <w:b/>
          <w:bCs/>
          <w:color w:val="FF0000"/>
          <w:sz w:val="24"/>
          <w:szCs w:val="24"/>
          <w:lang w:val="en-US"/>
        </w:rPr>
      </w:pPr>
      <w:r w:rsidRPr="00387F77">
        <w:rPr>
          <w:rFonts w:eastAsia="Times New Roman" w:cs="Times"/>
          <w:b/>
          <w:bCs/>
          <w:color w:val="FF0000"/>
          <w:sz w:val="24"/>
          <w:szCs w:val="24"/>
          <w:lang w:val="en-US"/>
        </w:rPr>
        <w:t>&lt;Unchanged parts are omitted&gt;</w:t>
      </w:r>
    </w:p>
    <w:p w14:paraId="01A15E53" w14:textId="77777777" w:rsidR="008F482D" w:rsidRPr="008F482D" w:rsidRDefault="008F482D" w:rsidP="008F482D">
      <w:pPr>
        <w:ind w:left="1135" w:hanging="284"/>
      </w:pPr>
      <w:r w:rsidRPr="008F482D">
        <w:t>-</w:t>
      </w:r>
      <w:r w:rsidRPr="008F482D">
        <w:tab/>
      </w:r>
      <w:r w:rsidRPr="008F482D">
        <w:rPr>
          <w:lang w:eastAsia="zh-CN"/>
        </w:rPr>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 xml:space="preserve">' </w:t>
      </w:r>
      <w:r w:rsidRPr="008F482D">
        <w:t>and the PUSCH transmission is scheduled by a DCI format that does not include an SRI field and includes an SRS resource set indicator field with value 10 or 11</w:t>
      </w:r>
    </w:p>
    <w:p w14:paraId="26AC4D87" w14:textId="77777777" w:rsidR="008F482D" w:rsidRPr="008F482D" w:rsidRDefault="008F482D" w:rsidP="008F482D">
      <w:pPr>
        <w:ind w:left="1419" w:hanging="284"/>
      </w:pPr>
      <w:r w:rsidRPr="008F482D">
        <w:rPr>
          <w:lang w:val="x-none"/>
        </w:rPr>
        <w:t>-</w:t>
      </w:r>
      <w:r w:rsidRPr="008F482D">
        <w:rPr>
          <w:lang w:val="x-none"/>
        </w:rPr>
        <w:tab/>
      </w:r>
      <w:r w:rsidRPr="008F482D">
        <w:t xml:space="preserve">if </w:t>
      </w:r>
      <w:r w:rsidRPr="008F482D">
        <w:rPr>
          <w:i/>
        </w:rPr>
        <w:t>P0-PUSCH-Set</w:t>
      </w:r>
      <w:r w:rsidRPr="008F482D">
        <w:t xml:space="preserve"> is provided to the UE and the DCI format includes an </w:t>
      </w:r>
      <w:r w:rsidRPr="008F482D">
        <w:rPr>
          <w:lang w:eastAsia="zh-CN"/>
        </w:rPr>
        <w:t>open-loop power control parameter set indication</w:t>
      </w:r>
      <w:r w:rsidRPr="008F482D">
        <w:rPr>
          <w:iCs/>
        </w:rPr>
        <w:t xml:space="preserve"> field, the UE determines</w:t>
      </w:r>
      <w:r w:rsidRPr="008F482D">
        <w:t xml:space="preserve"> first and second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8F482D">
        <w:t xml:space="preserve"> </w:t>
      </w:r>
      <w:ins w:id="16" w:author="Wenhong Chen" w:date="2022-07-08T10:57:00Z">
        <w:r w:rsidRPr="008F482D">
          <w:t xml:space="preserve">respectively associated with the first and second SRS resource set </w:t>
        </w:r>
      </w:ins>
      <w:r w:rsidRPr="008F482D">
        <w:t>as</w:t>
      </w:r>
    </w:p>
    <w:p w14:paraId="3B26F070" w14:textId="77777777" w:rsidR="008F482D" w:rsidRPr="008F482D" w:rsidRDefault="008F482D" w:rsidP="008F482D">
      <w:pPr>
        <w:ind w:left="1704" w:hanging="284"/>
      </w:pPr>
      <w:r w:rsidRPr="008F482D">
        <w:rPr>
          <w:lang w:val="x-none"/>
        </w:rPr>
        <w:t>-</w:t>
      </w:r>
      <w:r w:rsidRPr="008F482D">
        <w:rPr>
          <w:lang w:val="x-none"/>
        </w:rPr>
        <w:tab/>
      </w:r>
      <w:r w:rsidRPr="008F482D">
        <w:rPr>
          <w:lang w:val="en-US"/>
        </w:rPr>
        <w:t xml:space="preserve">first and second </w:t>
      </w:r>
      <w:r w:rsidRPr="008F482D">
        <w:rPr>
          <w:i/>
        </w:rPr>
        <w:t>P0-PUSCH-AlphaSet</w:t>
      </w:r>
      <w:r w:rsidRPr="008F482D">
        <w:t xml:space="preserve"> in </w:t>
      </w:r>
      <w:r w:rsidRPr="008F482D">
        <w:rPr>
          <w:i/>
        </w:rPr>
        <w:t>p0-AlphaSets</w:t>
      </w:r>
      <w:r w:rsidRPr="008F482D">
        <w:t xml:space="preserve"> if </w:t>
      </w:r>
      <w:r w:rsidRPr="008F482D">
        <w:rPr>
          <w:iCs/>
        </w:rPr>
        <w:t xml:space="preserve">the </w:t>
      </w:r>
      <w:r w:rsidRPr="008F482D">
        <w:rPr>
          <w:lang w:eastAsia="zh-CN"/>
        </w:rPr>
        <w:t>open-loop power control parameter set indication</w:t>
      </w:r>
      <w:r w:rsidRPr="008F482D">
        <w:rPr>
          <w:iCs/>
        </w:rPr>
        <w:t xml:space="preserve"> value is '0' or '00'</w:t>
      </w:r>
    </w:p>
    <w:p w14:paraId="5FE2C719" w14:textId="77777777" w:rsidR="008F482D" w:rsidRPr="008F482D" w:rsidRDefault="008F482D" w:rsidP="008F482D">
      <w:pPr>
        <w:ind w:left="1704" w:hanging="284"/>
        <w:rPr>
          <w:iCs/>
        </w:rPr>
      </w:pPr>
      <w:r w:rsidRPr="008F482D">
        <w:rPr>
          <w:lang w:val="x-none"/>
        </w:rPr>
        <w:t>-</w:t>
      </w:r>
      <w:r w:rsidRPr="008F482D">
        <w:rPr>
          <w:lang w:val="x-none"/>
        </w:rPr>
        <w:tab/>
      </w:r>
      <w:r w:rsidRPr="008F482D">
        <w:t xml:space="preserve">first value in </w:t>
      </w:r>
      <w:r w:rsidRPr="008F482D">
        <w:rPr>
          <w:i/>
        </w:rPr>
        <w:t>P0-PUSCH-Set</w:t>
      </w:r>
      <w:r w:rsidRPr="008F482D">
        <w:t xml:space="preserve"> with the lowest </w:t>
      </w:r>
      <w:r w:rsidRPr="008F482D">
        <w:rPr>
          <w:i/>
        </w:rPr>
        <w:t>p0-PUSCH-SetID</w:t>
      </w:r>
      <w:r w:rsidRPr="008F482D">
        <w:t xml:space="preserve"> value in </w:t>
      </w:r>
      <w:r w:rsidRPr="008F482D">
        <w:rPr>
          <w:i/>
          <w:iCs/>
        </w:rPr>
        <w:t>p0-PUSCH-SetList</w:t>
      </w:r>
      <w:r w:rsidRPr="008F482D">
        <w:t xml:space="preserve"> and first value in </w:t>
      </w:r>
      <w:r w:rsidRPr="008F482D">
        <w:rPr>
          <w:i/>
        </w:rPr>
        <w:t>P0-PUSCH-Set</w:t>
      </w:r>
      <w:r w:rsidRPr="008F482D">
        <w:t xml:space="preserve"> with the lowest </w:t>
      </w:r>
      <w:r w:rsidRPr="008F482D">
        <w:rPr>
          <w:i/>
        </w:rPr>
        <w:t>p0-PUSCH-SetID</w:t>
      </w:r>
      <w:r w:rsidRPr="008F482D">
        <w:t xml:space="preserve"> value in </w:t>
      </w:r>
      <w:r w:rsidRPr="008F482D">
        <w:rPr>
          <w:i/>
          <w:iCs/>
        </w:rPr>
        <w:t>p0-PUSCH-SetList2</w:t>
      </w:r>
      <w:r w:rsidRPr="008F482D">
        <w:t xml:space="preserve">, respectively, if </w:t>
      </w:r>
      <w:r w:rsidRPr="008F482D">
        <w:rPr>
          <w:iCs/>
        </w:rPr>
        <w:t xml:space="preserve">the </w:t>
      </w:r>
      <w:r w:rsidRPr="008F482D">
        <w:rPr>
          <w:lang w:eastAsia="zh-CN"/>
        </w:rPr>
        <w:t>open-loop power control parameter set indication</w:t>
      </w:r>
      <w:r w:rsidRPr="008F482D">
        <w:rPr>
          <w:iCs/>
        </w:rPr>
        <w:t xml:space="preserve"> value is '1' or '01'</w:t>
      </w:r>
    </w:p>
    <w:p w14:paraId="19FCFA7A" w14:textId="77777777" w:rsidR="008F482D" w:rsidRPr="008F482D" w:rsidRDefault="008F482D" w:rsidP="008F482D">
      <w:pPr>
        <w:ind w:left="1704" w:hanging="284"/>
        <w:rPr>
          <w:iCs/>
        </w:rPr>
      </w:pPr>
      <w:r w:rsidRPr="008F482D">
        <w:rPr>
          <w:lang w:val="x-none"/>
        </w:rPr>
        <w:t>-</w:t>
      </w:r>
      <w:r w:rsidRPr="008F482D">
        <w:rPr>
          <w:lang w:val="x-none"/>
        </w:rPr>
        <w:tab/>
      </w:r>
      <w:r w:rsidRPr="008F482D">
        <w:t xml:space="preserve">second value in </w:t>
      </w:r>
      <w:r w:rsidRPr="008F482D">
        <w:rPr>
          <w:i/>
        </w:rPr>
        <w:t>P0-PUSCH-Set</w:t>
      </w:r>
      <w:r w:rsidRPr="008F482D">
        <w:t xml:space="preserve"> with the lowest </w:t>
      </w:r>
      <w:r w:rsidRPr="008F482D">
        <w:rPr>
          <w:i/>
        </w:rPr>
        <w:t>p0-PUSCH-SetID</w:t>
      </w:r>
      <w:r w:rsidRPr="008F482D">
        <w:t xml:space="preserve"> value in </w:t>
      </w:r>
      <w:r w:rsidRPr="008F482D">
        <w:rPr>
          <w:i/>
          <w:iCs/>
        </w:rPr>
        <w:t>p0-PUSCH-SetList</w:t>
      </w:r>
      <w:r w:rsidRPr="008F482D">
        <w:t xml:space="preserve"> and second value in </w:t>
      </w:r>
      <w:r w:rsidRPr="008F482D">
        <w:rPr>
          <w:i/>
        </w:rPr>
        <w:t>P0-PUSCH-Set</w:t>
      </w:r>
      <w:r w:rsidRPr="008F482D">
        <w:t xml:space="preserve"> with the lowest </w:t>
      </w:r>
      <w:r w:rsidRPr="008F482D">
        <w:rPr>
          <w:i/>
        </w:rPr>
        <w:t>p0-PUSCH-SetID</w:t>
      </w:r>
      <w:r w:rsidRPr="008F482D">
        <w:t xml:space="preserve"> in </w:t>
      </w:r>
      <w:r w:rsidRPr="008F482D">
        <w:rPr>
          <w:i/>
          <w:iCs/>
        </w:rPr>
        <w:t>p0-PUSCH-SetList2</w:t>
      </w:r>
      <w:r w:rsidRPr="008F482D">
        <w:t xml:space="preserve">, respectively, if </w:t>
      </w:r>
      <w:r w:rsidRPr="008F482D">
        <w:rPr>
          <w:iCs/>
        </w:rPr>
        <w:t xml:space="preserve">the </w:t>
      </w:r>
      <w:r w:rsidRPr="008F482D">
        <w:rPr>
          <w:lang w:eastAsia="zh-CN"/>
        </w:rPr>
        <w:t>open-loop power control parameter set indication</w:t>
      </w:r>
      <w:r w:rsidRPr="008F482D">
        <w:rPr>
          <w:iCs/>
        </w:rPr>
        <w:t xml:space="preserve"> value is '10' or '11'</w:t>
      </w:r>
    </w:p>
    <w:p w14:paraId="1921DF7B" w14:textId="77777777" w:rsidR="008F482D" w:rsidRPr="008F482D" w:rsidRDefault="008F482D" w:rsidP="008F482D">
      <w:pPr>
        <w:ind w:left="1418" w:hanging="284"/>
        <w:rPr>
          <w:iCs/>
        </w:rPr>
      </w:pPr>
      <w:r w:rsidRPr="008F482D">
        <w:t>-</w:t>
      </w:r>
      <w:r w:rsidRPr="008F482D">
        <w:tab/>
      </w:r>
      <w:r w:rsidRPr="008F482D">
        <w:rPr>
          <w:lang w:val="en-US"/>
        </w:rPr>
        <w:t xml:space="preserve">else, the UE determines first and second values </w:t>
      </w:r>
      <m:oMath>
        <m:sSub>
          <m:sSubPr>
            <m:ctrlPr>
              <w:rPr>
                <w:rFonts w:ascii="Cambria Math" w:hAnsi="Cambria Math"/>
                <w:iCs/>
                <w:lang w:val="en-US"/>
              </w:rPr>
            </m:ctrlPr>
          </m:sSubPr>
          <m:e>
            <m:r>
              <w:rPr>
                <w:rFonts w:ascii="Cambria Math" w:hAnsi="Cambria Math"/>
                <w:lang w:val="en-US"/>
              </w:rPr>
              <m:t>P</m:t>
            </m:r>
          </m:e>
          <m:sub>
            <m:r>
              <m:rPr>
                <m:nor/>
              </m:rPr>
              <w:rPr>
                <w:iCs/>
                <w:lang w:val="en-US"/>
              </w:rPr>
              <m:t>O_UE_PUSCH</m:t>
            </m:r>
            <m:r>
              <m:rPr>
                <m:sty m:val="p"/>
              </m:rPr>
              <w:rPr>
                <w:rFonts w:ascii="Cambria Math" w:hAnsi="Cambria Math"/>
                <w:lang w:val="en-US"/>
              </w:rPr>
              <m:t>,</m:t>
            </m:r>
            <m:r>
              <w:rPr>
                <w:rFonts w:ascii="Cambria Math" w:hAnsi="Cambria Math"/>
                <w:lang w:val="en-US"/>
              </w:rPr>
              <m:t>b</m:t>
            </m:r>
            <m:r>
              <m:rPr>
                <m:sty m:val="p"/>
              </m:rPr>
              <w:rPr>
                <w:rFonts w:ascii="Cambria Math" w:hAnsi="Cambria Math"/>
                <w:lang w:val="en-US"/>
              </w:rPr>
              <m:t>,</m:t>
            </m:r>
            <m:r>
              <w:rPr>
                <w:rFonts w:ascii="Cambria Math" w:hAnsi="Cambria Math"/>
                <w:lang w:val="en-US"/>
              </w:rPr>
              <m:t>f</m:t>
            </m:r>
            <m:r>
              <m:rPr>
                <m:sty m:val="p"/>
              </m:rPr>
              <w:rPr>
                <w:rFonts w:ascii="Cambria Math" w:hAnsi="Cambria Math"/>
                <w:lang w:val="en-US"/>
              </w:rPr>
              <m:t>,</m:t>
            </m:r>
            <m:r>
              <w:rPr>
                <w:rFonts w:ascii="Cambria Math" w:hAnsi="Cambria Math"/>
                <w:lang w:val="en-US"/>
              </w:rPr>
              <m:t>c</m:t>
            </m:r>
          </m:sub>
        </m:sSub>
        <m:d>
          <m:dPr>
            <m:ctrlPr>
              <w:rPr>
                <w:rFonts w:ascii="Cambria Math" w:hAnsi="Cambria Math"/>
                <w:lang w:val="en-US"/>
              </w:rPr>
            </m:ctrlPr>
          </m:dPr>
          <m:e>
            <m:r>
              <w:rPr>
                <w:rFonts w:ascii="Cambria Math" w:hAnsi="Cambria Math"/>
                <w:lang w:val="en-US"/>
              </w:rPr>
              <m:t>j</m:t>
            </m:r>
          </m:e>
        </m:d>
      </m:oMath>
      <w:r w:rsidRPr="008F482D">
        <w:rPr>
          <w:lang w:val="en-US"/>
        </w:rPr>
        <w:t xml:space="preserve"> </w:t>
      </w:r>
      <w:ins w:id="17" w:author="Wenhong Chen" w:date="2022-07-08T10:57:00Z">
        <w:r w:rsidRPr="008F482D">
          <w:t>respectively associated with the first and second SRS resource set</w:t>
        </w:r>
        <w:r w:rsidRPr="008F482D">
          <w:rPr>
            <w:lang w:val="en-US"/>
          </w:rPr>
          <w:t xml:space="preserve"> </w:t>
        </w:r>
      </w:ins>
      <w:r w:rsidRPr="008F482D">
        <w:rPr>
          <w:lang w:val="en-US"/>
        </w:rPr>
        <w:t xml:space="preserve">from the values of the first and second </w:t>
      </w:r>
      <w:r w:rsidRPr="008F482D">
        <w:rPr>
          <w:i/>
          <w:lang w:val="en-US"/>
        </w:rPr>
        <w:t>P0-PUSCH-AlphaSet</w:t>
      </w:r>
      <w:r w:rsidRPr="008F482D">
        <w:rPr>
          <w:lang w:val="en-US"/>
        </w:rPr>
        <w:t xml:space="preserve"> in </w:t>
      </w:r>
      <w:r w:rsidRPr="008F482D">
        <w:rPr>
          <w:i/>
          <w:lang w:val="en-US"/>
        </w:rPr>
        <w:t>p0-AlphaSets</w:t>
      </w:r>
      <w:r w:rsidRPr="008F482D">
        <w:rPr>
          <w:iCs/>
          <w:lang w:val="en-US"/>
        </w:rPr>
        <w:t>, respectively</w:t>
      </w:r>
    </w:p>
    <w:p w14:paraId="43873E43" w14:textId="77777777" w:rsidR="008F482D" w:rsidRPr="008F482D" w:rsidRDefault="008F482D" w:rsidP="008F482D">
      <w:pPr>
        <w:ind w:left="568" w:hanging="284"/>
        <w:rPr>
          <w:lang w:val="en-US"/>
        </w:rPr>
      </w:pPr>
      <w:r w:rsidRPr="008F482D">
        <w:rPr>
          <w:rFonts w:eastAsia="Malgun Gothic"/>
          <w:lang w:val="x-none"/>
        </w:rPr>
        <w:t>-</w:t>
      </w:r>
      <w:r w:rsidRPr="008F482D">
        <w:rPr>
          <w:rFonts w:eastAsia="Malgun Gothic"/>
          <w:lang w:val="x-none"/>
        </w:rPr>
        <w:tab/>
      </w:r>
      <w:r w:rsidRPr="008F482D">
        <w:rPr>
          <w:rFonts w:eastAsia="Malgun Gothic" w:hint="eastAsia"/>
          <w:lang w:val="x-none"/>
        </w:rPr>
        <w:t>For</w:t>
      </w:r>
      <w:r w:rsidRPr="008F482D">
        <w:rPr>
          <w:rFonts w:eastAsia="Malgun Gothic"/>
          <w:lang w:val="en-US"/>
        </w:rPr>
        <w:t xml:space="preserve"> </w:t>
      </w:r>
      <m:oMath>
        <m:sSub>
          <m:sSubPr>
            <m:ctrlPr>
              <w:rPr>
                <w:rFonts w:ascii="Cambria Math" w:hAnsi="Cambria Math"/>
                <w:iCs/>
                <w:lang w:val="x-none"/>
              </w:rPr>
            </m:ctrlPr>
          </m:sSubPr>
          <m:e>
            <m:r>
              <w:rPr>
                <w:rFonts w:ascii="Cambria Math" w:hAnsi="Cambria Math"/>
                <w:lang w:val="x-none"/>
              </w:rPr>
              <m:t>α</m:t>
            </m:r>
          </m:e>
          <m:sub>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d>
          <m:dPr>
            <m:ctrlPr>
              <w:rPr>
                <w:rFonts w:ascii="Cambria Math" w:hAnsi="Cambria Math"/>
                <w:lang w:val="x-none"/>
              </w:rPr>
            </m:ctrlPr>
          </m:dPr>
          <m:e>
            <m:r>
              <w:rPr>
                <w:rFonts w:ascii="Cambria Math"/>
                <w:lang w:val="x-none"/>
              </w:rPr>
              <m:t>j</m:t>
            </m:r>
          </m:e>
        </m:d>
      </m:oMath>
    </w:p>
    <w:p w14:paraId="366C5C3E" w14:textId="77777777" w:rsidR="008F482D" w:rsidRPr="008F482D" w:rsidRDefault="008F482D" w:rsidP="008F482D">
      <w:pPr>
        <w:ind w:left="851" w:hanging="284"/>
        <w:rPr>
          <w:lang w:val="en-US"/>
        </w:rPr>
      </w:pPr>
      <w:r w:rsidRPr="008F482D">
        <w:rPr>
          <w:rFonts w:eastAsia="Malgun Gothic"/>
          <w:lang w:val="en-US"/>
        </w:rPr>
        <w:t>-</w:t>
      </w:r>
      <w:r w:rsidRPr="008F482D">
        <w:rPr>
          <w:rFonts w:eastAsia="Malgun Gothic"/>
          <w:lang w:val="en-US"/>
        </w:rPr>
        <w:tab/>
        <w:t>For</w:t>
      </w:r>
      <w:r w:rsidRPr="008F482D">
        <w:rPr>
          <w:lang w:val="x-none"/>
        </w:rPr>
        <w:t xml:space="preserve"> </w:t>
      </w:r>
      <m:oMath>
        <m:r>
          <w:rPr>
            <w:rFonts w:ascii="Cambria Math" w:hAnsi="Cambria Math"/>
            <w:lang w:val="x-none"/>
          </w:rPr>
          <m:t>j=0</m:t>
        </m:r>
      </m:oMath>
      <w:r w:rsidRPr="008F482D">
        <w:rPr>
          <w:lang w:val="en-US"/>
        </w:rPr>
        <w:t xml:space="preserve">, </w:t>
      </w:r>
    </w:p>
    <w:p w14:paraId="761B906F" w14:textId="77777777" w:rsidR="008F482D" w:rsidRPr="008F482D" w:rsidRDefault="008F482D" w:rsidP="008F482D">
      <w:pPr>
        <w:ind w:left="1135" w:hanging="284"/>
        <w:rPr>
          <w:lang w:val="en-US"/>
        </w:rPr>
      </w:pPr>
      <w:r w:rsidRPr="008F482D">
        <w:rPr>
          <w:rFonts w:eastAsia="Malgun Gothic"/>
          <w:lang w:val="en-US"/>
        </w:rPr>
        <w:t>-</w:t>
      </w:r>
      <w:r w:rsidRPr="008F482D">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8F482D">
        <w:t xml:space="preserve"> and </w:t>
      </w:r>
      <w:proofErr w:type="spellStart"/>
      <w:r w:rsidRPr="008F482D">
        <w:rPr>
          <w:i/>
          <w:iCs/>
        </w:rPr>
        <w:t>msgA</w:t>
      </w:r>
      <w:proofErr w:type="spellEnd"/>
      <w:r w:rsidRPr="008F482D">
        <w:rPr>
          <w:i/>
          <w:iCs/>
        </w:rPr>
        <w:t>-Alpha</w:t>
      </w:r>
      <w:r w:rsidRPr="008F482D">
        <w:rPr>
          <w:iCs/>
        </w:rPr>
        <w:t xml:space="preserve"> is provided</w:t>
      </w:r>
      <w:r w:rsidRPr="008F482D">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8F482D">
        <w:rPr>
          <w:lang w:val="en-US"/>
        </w:rPr>
        <w:t xml:space="preserve"> is the value of </w:t>
      </w:r>
      <w:proofErr w:type="spellStart"/>
      <w:r w:rsidRPr="008F482D">
        <w:rPr>
          <w:i/>
        </w:rPr>
        <w:t>msgA</w:t>
      </w:r>
      <w:proofErr w:type="spellEnd"/>
      <w:r w:rsidRPr="008F482D">
        <w:rPr>
          <w:i/>
        </w:rPr>
        <w:t>-Alpha</w:t>
      </w:r>
    </w:p>
    <w:p w14:paraId="1A80F155" w14:textId="77777777" w:rsidR="008F482D" w:rsidRPr="008F482D" w:rsidRDefault="008F482D" w:rsidP="008F482D">
      <w:pPr>
        <w:ind w:left="1135" w:hanging="284"/>
      </w:pPr>
      <w:r w:rsidRPr="008F482D">
        <w:rPr>
          <w:rFonts w:eastAsia="Malgun Gothic"/>
          <w:lang w:val="en-US"/>
        </w:rPr>
        <w:lastRenderedPageBreak/>
        <w:t>-</w:t>
      </w:r>
      <w:r w:rsidRPr="008F482D">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8F482D">
        <w:t xml:space="preserve"> or </w:t>
      </w:r>
      <w:proofErr w:type="spellStart"/>
      <w:r w:rsidRPr="008F482D">
        <w:rPr>
          <w:i/>
          <w:iCs/>
        </w:rPr>
        <w:t>msgA</w:t>
      </w:r>
      <w:proofErr w:type="spellEnd"/>
      <w:r w:rsidRPr="008F482D">
        <w:rPr>
          <w:i/>
          <w:iCs/>
        </w:rPr>
        <w:t>-Alpha</w:t>
      </w:r>
      <w:r w:rsidRPr="008F482D">
        <w:rPr>
          <w:iCs/>
        </w:rPr>
        <w:t xml:space="preserve"> is not provided</w:t>
      </w:r>
      <w:r w:rsidRPr="008F482D">
        <w:t xml:space="preserve">, and </w:t>
      </w:r>
      <w:r w:rsidRPr="008F482D">
        <w:rPr>
          <w:i/>
        </w:rPr>
        <w:t>msg3-Alpha</w:t>
      </w:r>
      <w:r w:rsidRPr="008F482D">
        <w:rPr>
          <w:lang w:val="en-US"/>
        </w:rPr>
        <w:t xml:space="preserve"> is provided,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8F482D">
        <w:rPr>
          <w:lang w:val="en-US"/>
        </w:rPr>
        <w:t xml:space="preserve"> is the value of </w:t>
      </w:r>
      <w:r w:rsidRPr="008F482D">
        <w:rPr>
          <w:i/>
        </w:rPr>
        <w:t>msg3-Alpha</w:t>
      </w:r>
    </w:p>
    <w:p w14:paraId="5FB6F8DB" w14:textId="77777777" w:rsidR="008F482D" w:rsidRPr="008F482D" w:rsidRDefault="008F482D" w:rsidP="008F482D">
      <w:pPr>
        <w:ind w:left="1135" w:hanging="284"/>
        <w:rPr>
          <w:lang w:val="en-US"/>
        </w:rPr>
      </w:pPr>
      <w:r w:rsidRPr="008F482D">
        <w:rPr>
          <w:rFonts w:eastAsia="Malgun Gothic"/>
        </w:rPr>
        <w:t>-</w:t>
      </w:r>
      <w:r w:rsidRPr="008F482D">
        <w:rPr>
          <w:rFonts w:eastAsia="Malgun Gothic"/>
        </w:rPr>
        <w:tab/>
        <w:t>else</w:t>
      </w:r>
      <w:r w:rsidRPr="008F482D">
        <w:rPr>
          <w:lang w:val="en-US"/>
        </w:rP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=1</m:t>
        </m:r>
      </m:oMath>
    </w:p>
    <w:p w14:paraId="0975E57E" w14:textId="77777777" w:rsidR="008F482D" w:rsidRPr="008F482D" w:rsidRDefault="008F482D" w:rsidP="008F482D">
      <w:pPr>
        <w:ind w:left="851" w:hanging="284"/>
        <w:rPr>
          <w:lang w:val="en-US"/>
        </w:rPr>
      </w:pPr>
      <w:r w:rsidRPr="008F482D">
        <w:rPr>
          <w:lang w:val="en-US"/>
        </w:rPr>
        <w:t>-</w:t>
      </w:r>
      <w:r w:rsidRPr="008F482D">
        <w:rPr>
          <w:lang w:val="en-US"/>
        </w:rPr>
        <w:tab/>
        <w:t xml:space="preserve">For </w:t>
      </w:r>
      <m:oMath>
        <m:r>
          <w:rPr>
            <w:rFonts w:ascii="Cambria Math" w:hAnsi="Cambria Math"/>
            <w:lang w:val="x-none"/>
          </w:rPr>
          <m:t>j=1</m:t>
        </m:r>
      </m:oMath>
      <w:r w:rsidRPr="008F482D">
        <w:rPr>
          <w:lang w:val="en-US"/>
        </w:rPr>
        <w:t xml:space="preserve">, </w:t>
      </w:r>
    </w:p>
    <w:p w14:paraId="0AF1D6E3" w14:textId="77777777" w:rsidR="008F482D" w:rsidRPr="008F482D" w:rsidRDefault="008F482D" w:rsidP="008F482D">
      <w:pPr>
        <w:ind w:left="1135" w:hanging="284"/>
      </w:pPr>
      <w:r w:rsidRPr="008F482D">
        <w:rPr>
          <w:lang w:eastAsia="zh-CN"/>
        </w:rPr>
        <w:t>-</w:t>
      </w:r>
      <w:r w:rsidRPr="008F482D">
        <w:rPr>
          <w:lang w:eastAsia="zh-CN"/>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 xml:space="preserve">' and is provided </w:t>
      </w:r>
      <w:r w:rsidRPr="008F482D">
        <w:rPr>
          <w:i/>
        </w:rPr>
        <w:t>p0-PUSCH-Alpha2</w:t>
      </w:r>
      <w:r w:rsidRPr="008F482D">
        <w:t xml:space="preserve">, for a retransmission of a configured grant Type 1 PUSCH, or for activation or retransmission of a configured grant Type 2 PUSCH, scheduled by a DCI format that includes an SRS resource set indicator field, and for </w:t>
      </w:r>
      <w:r w:rsidRPr="008F482D">
        <w:rPr>
          <w:lang w:val="en-US"/>
        </w:rPr>
        <w:t xml:space="preserve">active UL BWP </w:t>
      </w:r>
      <m:oMath>
        <m:r>
          <w:rPr>
            <w:rFonts w:ascii="Cambria Math" w:hAnsi="Cambria Math"/>
            <w:lang w:val="en-US"/>
          </w:rPr>
          <m:t>b</m:t>
        </m:r>
      </m:oMath>
      <w:r w:rsidRPr="008F482D">
        <w:rPr>
          <w:iCs/>
          <w:lang w:val="en-US"/>
        </w:rPr>
        <w:t xml:space="preserve"> </w:t>
      </w:r>
      <w:r w:rsidRPr="008F482D">
        <w:rPr>
          <w:lang w:val="en-US"/>
        </w:rPr>
        <w:t xml:space="preserve">of carrier </w:t>
      </w:r>
      <m:oMath>
        <m:r>
          <w:rPr>
            <w:rFonts w:ascii="Cambria Math" w:hAnsi="Cambria Math"/>
          </w:rPr>
          <m:t>f</m:t>
        </m:r>
      </m:oMath>
      <w:r w:rsidRPr="008F482D">
        <w:rPr>
          <w:iCs/>
          <w:lang w:val="en-US"/>
        </w:rPr>
        <w:t xml:space="preserve"> of</w:t>
      </w:r>
      <w:r w:rsidRPr="008F482D">
        <w:t xml:space="preserve"> serving cell </w:t>
      </w:r>
    </w:p>
    <w:p w14:paraId="7ACD7A35" w14:textId="77777777" w:rsidR="008F482D" w:rsidRPr="008F482D" w:rsidRDefault="008F482D" w:rsidP="008F482D">
      <w:pPr>
        <w:ind w:left="1420" w:hanging="284"/>
      </w:pPr>
      <w:r w:rsidRPr="008F482D">
        <w:rPr>
          <w:lang w:val="x-none"/>
        </w:rPr>
        <w:t>-</w:t>
      </w:r>
      <w:r w:rsidRPr="008F482D">
        <w:rPr>
          <w:lang w:val="x-none"/>
        </w:rPr>
        <w:tab/>
      </w:r>
      <w:r w:rsidRPr="008F482D">
        <w:t xml:space="preserve">if the SRS resource set indicator value is '00',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8F482D">
        <w:rPr>
          <w:lang w:val="en-US"/>
        </w:rPr>
        <w:t xml:space="preserve"> value  is provided by </w:t>
      </w:r>
      <w:r w:rsidRPr="008F482D">
        <w:rPr>
          <w:i/>
        </w:rPr>
        <w:t>p0-PUSCH-Alpha</w:t>
      </w:r>
      <w:r w:rsidRPr="008F482D">
        <w:rPr>
          <w:i/>
          <w:lang w:val="en-US"/>
        </w:rPr>
        <w:t xml:space="preserve"> </w:t>
      </w:r>
      <w:r w:rsidRPr="008F482D">
        <w:rPr>
          <w:lang w:val="en-US"/>
        </w:rPr>
        <w:t xml:space="preserve">in </w:t>
      </w:r>
      <w:proofErr w:type="spellStart"/>
      <w:r w:rsidRPr="008F482D">
        <w:rPr>
          <w:i/>
        </w:rPr>
        <w:t>ConfiguredGrantConfig</w:t>
      </w:r>
      <w:proofErr w:type="spellEnd"/>
    </w:p>
    <w:p w14:paraId="37D648DA" w14:textId="77777777" w:rsidR="008F482D" w:rsidRPr="008F482D" w:rsidRDefault="008F482D" w:rsidP="008F482D">
      <w:pPr>
        <w:ind w:left="1420" w:hanging="284"/>
      </w:pPr>
      <w:r w:rsidRPr="008F482D">
        <w:rPr>
          <w:lang w:val="x-none"/>
        </w:rPr>
        <w:t>-</w:t>
      </w:r>
      <w:r w:rsidRPr="008F482D">
        <w:rPr>
          <w:lang w:val="x-none"/>
        </w:rPr>
        <w:tab/>
      </w:r>
      <w:r w:rsidRPr="008F482D">
        <w:t xml:space="preserve">if the SRS resource set indicator value is '01',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8F482D">
        <w:t xml:space="preserve"> value </w:t>
      </w:r>
      <w:r w:rsidRPr="008F482D">
        <w:rPr>
          <w:lang w:val="en-US"/>
        </w:rPr>
        <w:t xml:space="preserve">is provided by </w:t>
      </w:r>
      <w:r w:rsidRPr="008F482D">
        <w:rPr>
          <w:i/>
        </w:rPr>
        <w:t>p0-PUSCH-Alpha2</w:t>
      </w:r>
      <w:r w:rsidRPr="008F482D">
        <w:rPr>
          <w:i/>
          <w:lang w:val="en-US"/>
        </w:rPr>
        <w:t xml:space="preserve"> </w:t>
      </w:r>
      <w:r w:rsidRPr="008F482D">
        <w:rPr>
          <w:lang w:val="en-US"/>
        </w:rPr>
        <w:t xml:space="preserve">in </w:t>
      </w:r>
      <w:proofErr w:type="spellStart"/>
      <w:r w:rsidRPr="008F482D">
        <w:rPr>
          <w:i/>
        </w:rPr>
        <w:t>ConfiguredGrantConfig</w:t>
      </w:r>
      <w:proofErr w:type="spellEnd"/>
    </w:p>
    <w:p w14:paraId="32B5A7F1" w14:textId="77777777" w:rsidR="008F482D" w:rsidRPr="008F482D" w:rsidRDefault="008F482D" w:rsidP="008F482D">
      <w:pPr>
        <w:ind w:left="1420" w:hanging="284"/>
        <w:rPr>
          <w:lang w:val="en-US"/>
        </w:rPr>
      </w:pPr>
      <w:r w:rsidRPr="008F482D">
        <w:rPr>
          <w:lang w:val="x-none"/>
        </w:rPr>
        <w:t>-</w:t>
      </w:r>
      <w:r w:rsidRPr="008F482D">
        <w:rPr>
          <w:lang w:val="x-none"/>
        </w:rPr>
        <w:tab/>
      </w:r>
      <w:r w:rsidRPr="008F482D">
        <w:t xml:space="preserve">if the SRS resource set indicator value is '10' or '11', first and second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8F482D">
        <w:rPr>
          <w:lang w:val="en-US"/>
        </w:rPr>
        <w:t xml:space="preserve"> values </w:t>
      </w:r>
      <w:ins w:id="18" w:author="Wenhong Chen" w:date="2022-07-08T14:10:00Z">
        <w:r w:rsidRPr="008F482D">
          <w:t>associated with the first and second SRS resource set</w:t>
        </w:r>
        <w:r w:rsidRPr="008F482D">
          <w:rPr>
            <w:lang w:val="en-US"/>
          </w:rPr>
          <w:t xml:space="preserve"> </w:t>
        </w:r>
      </w:ins>
      <w:r w:rsidRPr="008F482D">
        <w:rPr>
          <w:lang w:val="en-US"/>
        </w:rPr>
        <w:t xml:space="preserve">are respectively provided by </w:t>
      </w:r>
      <w:r w:rsidRPr="008F482D">
        <w:rPr>
          <w:i/>
        </w:rPr>
        <w:t>p0-PUSCH-Alpha</w:t>
      </w:r>
      <w:r w:rsidRPr="008F482D">
        <w:rPr>
          <w:i/>
          <w:lang w:val="en-US"/>
        </w:rPr>
        <w:t xml:space="preserve"> </w:t>
      </w:r>
      <w:r w:rsidRPr="008F482D">
        <w:rPr>
          <w:iCs/>
          <w:lang w:val="en-US"/>
        </w:rPr>
        <w:t xml:space="preserve">and </w:t>
      </w:r>
      <w:r w:rsidRPr="008F482D">
        <w:rPr>
          <w:i/>
        </w:rPr>
        <w:t>p0-PUSCH-Alpha2</w:t>
      </w:r>
      <w:r w:rsidRPr="008F482D">
        <w:rPr>
          <w:i/>
          <w:lang w:val="en-US"/>
        </w:rPr>
        <w:t xml:space="preserve"> </w:t>
      </w:r>
      <w:r w:rsidRPr="008F482D">
        <w:rPr>
          <w:lang w:val="en-US"/>
        </w:rPr>
        <w:t xml:space="preserve">in </w:t>
      </w:r>
      <w:proofErr w:type="spellStart"/>
      <w:r w:rsidRPr="008F482D">
        <w:rPr>
          <w:i/>
        </w:rPr>
        <w:t>ConfiguredGrantConfig</w:t>
      </w:r>
      <w:proofErr w:type="spellEnd"/>
    </w:p>
    <w:p w14:paraId="7DF88CBB" w14:textId="77777777" w:rsidR="008F482D" w:rsidRPr="008F482D" w:rsidRDefault="008F482D" w:rsidP="008F482D">
      <w:pPr>
        <w:ind w:left="1135" w:hanging="284"/>
        <w:rPr>
          <w:lang w:val="en-US" w:eastAsia="zh-CN"/>
        </w:rPr>
      </w:pPr>
      <w:r w:rsidRPr="008F482D">
        <w:rPr>
          <w:lang w:val="en-US" w:eastAsia="zh-CN"/>
        </w:rPr>
        <w:t>-</w:t>
      </w:r>
      <w:r w:rsidRPr="008F482D">
        <w:rPr>
          <w:lang w:val="en-US" w:eastAsia="zh-CN"/>
        </w:rPr>
        <w:tab/>
        <w:t xml:space="preserve">else if the UE is provided </w:t>
      </w:r>
      <w:r w:rsidRPr="008F482D">
        <w:rPr>
          <w:iCs/>
          <w:lang w:val="en-US" w:eastAsia="zh-CN"/>
        </w:rPr>
        <w:t xml:space="preserve">two SRS resource sets in </w:t>
      </w:r>
      <w:proofErr w:type="spellStart"/>
      <w:r w:rsidRPr="008F482D">
        <w:rPr>
          <w:i/>
          <w:lang w:val="en-US" w:eastAsia="zh-CN"/>
        </w:rPr>
        <w:t>srs-ResourceSetToAddModList</w:t>
      </w:r>
      <w:proofErr w:type="spellEnd"/>
      <w:r w:rsidRPr="008F482D">
        <w:rPr>
          <w:iCs/>
          <w:lang w:val="en-US" w:eastAsia="zh-CN"/>
        </w:rPr>
        <w:t xml:space="preserve"> or </w:t>
      </w:r>
      <w:r w:rsidRPr="008F482D">
        <w:rPr>
          <w:i/>
          <w:lang w:val="en-US" w:eastAsia="zh-CN"/>
        </w:rPr>
        <w:t>srs-ResourceSetToAddModListDCI-0-2</w:t>
      </w:r>
      <w:r w:rsidRPr="008F482D">
        <w:rPr>
          <w:iCs/>
          <w:lang w:val="en-US" w:eastAsia="zh-CN"/>
        </w:rPr>
        <w:t xml:space="preserve"> with </w:t>
      </w:r>
      <w:r w:rsidRPr="008F482D">
        <w:rPr>
          <w:i/>
          <w:lang w:val="en-US" w:eastAsia="zh-CN"/>
        </w:rPr>
        <w:t>usage</w:t>
      </w:r>
      <w:r w:rsidRPr="008F482D">
        <w:rPr>
          <w:iCs/>
          <w:lang w:val="en-US" w:eastAsia="zh-CN"/>
        </w:rPr>
        <w:t xml:space="preserve"> set to 'codebook' or '</w:t>
      </w:r>
      <w:proofErr w:type="spellStart"/>
      <w:r w:rsidRPr="008F482D">
        <w:rPr>
          <w:iCs/>
          <w:lang w:val="en-US" w:eastAsia="zh-CN"/>
        </w:rPr>
        <w:t>nonCodebook</w:t>
      </w:r>
      <w:proofErr w:type="spellEnd"/>
      <w:r w:rsidRPr="008F482D">
        <w:rPr>
          <w:iCs/>
          <w:lang w:val="en-US" w:eastAsia="zh-CN"/>
        </w:rPr>
        <w:t xml:space="preserve">' and is provided </w:t>
      </w:r>
      <w:r w:rsidRPr="008F482D">
        <w:rPr>
          <w:i/>
          <w:lang w:val="en-US" w:eastAsia="zh-CN"/>
        </w:rPr>
        <w:t>p0-PUSCH-Alpha2</w:t>
      </w:r>
      <w:r w:rsidRPr="008F482D">
        <w:rPr>
          <w:lang w:val="en-US" w:eastAsia="zh-CN"/>
        </w:rPr>
        <w:t xml:space="preserve">, for a transmission of a configured grant Type 1 PUSCH and for active UL BWP </w:t>
      </w:r>
      <m:oMath>
        <m:r>
          <w:rPr>
            <w:rFonts w:ascii="Cambria Math" w:hAnsi="Cambria Math"/>
            <w:lang w:val="en-US" w:eastAsia="zh-CN"/>
          </w:rPr>
          <m:t>b</m:t>
        </m:r>
      </m:oMath>
      <w:r w:rsidRPr="008F482D">
        <w:rPr>
          <w:iCs/>
          <w:lang w:val="en-US" w:eastAsia="zh-CN"/>
        </w:rPr>
        <w:t xml:space="preserve"> </w:t>
      </w:r>
      <w:r w:rsidRPr="008F482D">
        <w:rPr>
          <w:lang w:val="en-US" w:eastAsia="zh-CN"/>
        </w:rPr>
        <w:t xml:space="preserve">of carrier </w:t>
      </w:r>
      <m:oMath>
        <m:r>
          <w:rPr>
            <w:rFonts w:ascii="Cambria Math" w:hAnsi="Cambria Math"/>
            <w:lang w:val="en-US" w:eastAsia="zh-CN"/>
          </w:rPr>
          <m:t>f</m:t>
        </m:r>
      </m:oMath>
      <w:r w:rsidRPr="008F482D">
        <w:rPr>
          <w:iCs/>
          <w:lang w:val="en-US" w:eastAsia="zh-CN"/>
        </w:rPr>
        <w:t xml:space="preserve"> of</w:t>
      </w:r>
      <w:r w:rsidRPr="008F482D">
        <w:rPr>
          <w:lang w:val="en-US" w:eastAsia="zh-CN"/>
        </w:rPr>
        <w:t xml:space="preserve"> serving cell</w:t>
      </w:r>
    </w:p>
    <w:p w14:paraId="433BED60" w14:textId="77777777" w:rsidR="008F482D" w:rsidRPr="008F482D" w:rsidRDefault="008F482D" w:rsidP="008F482D">
      <w:pPr>
        <w:ind w:left="1418" w:hanging="284"/>
        <w:rPr>
          <w:lang w:val="en-US" w:eastAsia="zh-CN"/>
        </w:rPr>
      </w:pPr>
      <w:r w:rsidRPr="008F482D">
        <w:rPr>
          <w:lang w:val="en-US" w:eastAsia="zh-CN"/>
        </w:rPr>
        <w:t>-</w:t>
      </w:r>
      <w:r w:rsidRPr="008F482D">
        <w:rPr>
          <w:lang w:val="en-US" w:eastAsia="zh-CN"/>
        </w:rPr>
        <w:tab/>
        <w:t xml:space="preserve">a first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8F482D">
        <w:rPr>
          <w:lang w:val="en-US" w:eastAsia="zh-CN"/>
        </w:rPr>
        <w:t xml:space="preserve"> value is provided by the </w:t>
      </w:r>
      <w:r w:rsidRPr="008F482D">
        <w:rPr>
          <w:iCs/>
          <w:lang w:val="en-US" w:eastAsia="zh-CN"/>
        </w:rPr>
        <w:t>value of</w:t>
      </w:r>
      <w:r w:rsidRPr="008F482D">
        <w:rPr>
          <w:lang w:val="en-US" w:eastAsia="zh-CN"/>
        </w:rPr>
        <w:t xml:space="preserve"> </w:t>
      </w:r>
      <w:r w:rsidRPr="008F482D">
        <w:rPr>
          <w:i/>
          <w:lang w:val="en-US" w:eastAsia="zh-CN"/>
        </w:rPr>
        <w:t xml:space="preserve">p0-PUSCH-Alpha </w:t>
      </w:r>
      <w:r w:rsidRPr="008F482D">
        <w:rPr>
          <w:lang w:val="en-US" w:eastAsia="zh-CN"/>
        </w:rPr>
        <w:t xml:space="preserve">in </w:t>
      </w:r>
      <w:proofErr w:type="spellStart"/>
      <w:r w:rsidRPr="008F482D">
        <w:rPr>
          <w:i/>
          <w:lang w:val="en-US" w:eastAsia="zh-CN"/>
        </w:rPr>
        <w:t>ConfiguredGrantConfig</w:t>
      </w:r>
      <w:proofErr w:type="spellEnd"/>
      <w:r w:rsidRPr="008F482D">
        <w:rPr>
          <w:iCs/>
          <w:lang w:val="en-US" w:eastAsia="zh-CN"/>
        </w:rPr>
        <w:t xml:space="preserve"> that is associated with the firs</w:t>
      </w:r>
      <w:r w:rsidRPr="008F482D">
        <w:rPr>
          <w:lang w:val="en-US" w:eastAsia="zh-CN"/>
        </w:rPr>
        <w:t xml:space="preserve">t </w:t>
      </w:r>
      <w:proofErr w:type="spellStart"/>
      <w:r w:rsidRPr="008F482D">
        <w:rPr>
          <w:i/>
          <w:iCs/>
          <w:lang w:val="en-US" w:eastAsia="zh-CN"/>
        </w:rPr>
        <w:t>srs-ResourceIndicator</w:t>
      </w:r>
      <w:proofErr w:type="spellEnd"/>
      <w:r w:rsidRPr="008F482D">
        <w:rPr>
          <w:lang w:val="en-US" w:eastAsia="zh-CN"/>
        </w:rPr>
        <w:t xml:space="preserve"> in </w:t>
      </w:r>
      <w:proofErr w:type="spellStart"/>
      <w:r w:rsidRPr="008F482D">
        <w:rPr>
          <w:i/>
          <w:iCs/>
          <w:lang w:val="en-US" w:eastAsia="zh-CN"/>
        </w:rPr>
        <w:t>rrc-ConfiguredUplinkGrant</w:t>
      </w:r>
      <w:proofErr w:type="spellEnd"/>
      <w:r w:rsidRPr="008F482D">
        <w:rPr>
          <w:lang w:val="en-US" w:eastAsia="zh-CN"/>
        </w:rPr>
        <w:t>.</w:t>
      </w:r>
    </w:p>
    <w:p w14:paraId="6D0E570F" w14:textId="77777777" w:rsidR="008F482D" w:rsidRPr="008F482D" w:rsidRDefault="008F482D" w:rsidP="008F482D">
      <w:pPr>
        <w:ind w:left="1418" w:hanging="284"/>
        <w:rPr>
          <w:lang w:val="en-US" w:eastAsia="zh-CN"/>
        </w:rPr>
      </w:pPr>
      <w:r w:rsidRPr="008F482D">
        <w:rPr>
          <w:lang w:val="en-US" w:eastAsia="zh-CN"/>
        </w:rPr>
        <w:t>-</w:t>
      </w:r>
      <w:r w:rsidRPr="008F482D">
        <w:rPr>
          <w:lang w:val="en-US" w:eastAsia="zh-CN"/>
        </w:rPr>
        <w:tab/>
        <w:t xml:space="preserve">a second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8F482D">
        <w:rPr>
          <w:lang w:val="en-US" w:eastAsia="zh-CN"/>
        </w:rPr>
        <w:t xml:space="preserve"> value is provided by </w:t>
      </w:r>
      <w:r w:rsidRPr="008F482D">
        <w:rPr>
          <w:iCs/>
          <w:lang w:val="en-US" w:eastAsia="zh-CN"/>
        </w:rPr>
        <w:t>the value of</w:t>
      </w:r>
      <w:r w:rsidRPr="008F482D">
        <w:rPr>
          <w:lang w:val="en-US" w:eastAsia="zh-CN"/>
        </w:rPr>
        <w:t xml:space="preserve"> </w:t>
      </w:r>
      <w:r w:rsidRPr="008F482D">
        <w:rPr>
          <w:i/>
          <w:lang w:val="en-US" w:eastAsia="zh-CN"/>
        </w:rPr>
        <w:t xml:space="preserve">p0-PUSCH-Alpha2 </w:t>
      </w:r>
      <w:r w:rsidRPr="008F482D">
        <w:rPr>
          <w:lang w:val="en-US" w:eastAsia="zh-CN"/>
        </w:rPr>
        <w:t xml:space="preserve">in </w:t>
      </w:r>
      <w:proofErr w:type="spellStart"/>
      <w:r w:rsidRPr="008F482D">
        <w:rPr>
          <w:i/>
          <w:lang w:val="en-US" w:eastAsia="zh-CN"/>
        </w:rPr>
        <w:t>ConfiguredGrantConfig</w:t>
      </w:r>
      <w:proofErr w:type="spellEnd"/>
      <w:r w:rsidRPr="008F482D">
        <w:rPr>
          <w:iCs/>
          <w:lang w:val="en-US" w:eastAsia="zh-CN"/>
        </w:rPr>
        <w:t xml:space="preserve"> that is associated with the second</w:t>
      </w:r>
      <w:r w:rsidRPr="008F482D">
        <w:rPr>
          <w:lang w:val="en-US" w:eastAsia="zh-CN"/>
        </w:rPr>
        <w:t xml:space="preserve"> </w:t>
      </w:r>
      <w:proofErr w:type="spellStart"/>
      <w:r w:rsidRPr="008F482D">
        <w:rPr>
          <w:i/>
          <w:iCs/>
          <w:lang w:val="en-US" w:eastAsia="zh-CN"/>
        </w:rPr>
        <w:t>srs-ResourceIndicator</w:t>
      </w:r>
      <w:proofErr w:type="spellEnd"/>
      <w:r w:rsidRPr="008F482D">
        <w:rPr>
          <w:lang w:val="en-US" w:eastAsia="zh-CN"/>
        </w:rPr>
        <w:t xml:space="preserve"> in </w:t>
      </w:r>
      <w:proofErr w:type="spellStart"/>
      <w:r w:rsidRPr="008F482D">
        <w:rPr>
          <w:i/>
          <w:iCs/>
          <w:lang w:val="en-US" w:eastAsia="zh-CN"/>
        </w:rPr>
        <w:t>rrc-ConfiguredUplinkGrant</w:t>
      </w:r>
      <w:proofErr w:type="spellEnd"/>
      <w:r w:rsidRPr="008F482D">
        <w:rPr>
          <w:lang w:val="en-US" w:eastAsia="zh-CN"/>
        </w:rPr>
        <w:t>.</w:t>
      </w:r>
    </w:p>
    <w:p w14:paraId="5A2EDCD3" w14:textId="77777777" w:rsidR="008F482D" w:rsidRPr="008F482D" w:rsidRDefault="008F482D" w:rsidP="008F482D">
      <w:pPr>
        <w:ind w:left="1135" w:hanging="284"/>
        <w:rPr>
          <w:lang w:val="en-US" w:eastAsia="zh-CN"/>
        </w:rPr>
      </w:pPr>
      <w:r w:rsidRPr="008F482D">
        <w:rPr>
          <w:lang w:val="en-US" w:eastAsia="zh-CN"/>
        </w:rPr>
        <w:t>-</w:t>
      </w:r>
      <w:r w:rsidRPr="008F482D">
        <w:rPr>
          <w:lang w:val="en-US" w:eastAsia="zh-CN"/>
        </w:rPr>
        <w:tab/>
        <w:t xml:space="preserve">else if the UE is provided two SRS resource sets in </w:t>
      </w:r>
      <w:proofErr w:type="spellStart"/>
      <w:r w:rsidRPr="008F482D">
        <w:rPr>
          <w:i/>
          <w:lang w:val="en-US" w:eastAsia="zh-CN"/>
        </w:rPr>
        <w:t>srs-ResourceSetToAddModList</w:t>
      </w:r>
      <w:proofErr w:type="spellEnd"/>
      <w:r w:rsidRPr="008F482D">
        <w:rPr>
          <w:lang w:val="en-US" w:eastAsia="zh-CN"/>
        </w:rPr>
        <w:t xml:space="preserve"> or </w:t>
      </w:r>
      <w:r w:rsidRPr="008F482D">
        <w:rPr>
          <w:i/>
          <w:lang w:val="en-US" w:eastAsia="zh-CN"/>
        </w:rPr>
        <w:t>srs-ResourceSetToAddModListDCI-0-2</w:t>
      </w:r>
      <w:r w:rsidRPr="008F482D">
        <w:rPr>
          <w:lang w:val="en-US" w:eastAsia="zh-CN"/>
        </w:rPr>
        <w:t xml:space="preserve"> with </w:t>
      </w:r>
      <w:r w:rsidRPr="008F482D">
        <w:rPr>
          <w:i/>
          <w:lang w:val="en-US" w:eastAsia="zh-CN"/>
        </w:rPr>
        <w:t>usage</w:t>
      </w:r>
      <w:r w:rsidRPr="008F482D">
        <w:rPr>
          <w:lang w:val="en-US" w:eastAsia="zh-CN"/>
        </w:rPr>
        <w:t xml:space="preserve"> set to 'codebook' or '</w:t>
      </w:r>
      <w:proofErr w:type="spellStart"/>
      <w:r w:rsidRPr="008F482D">
        <w:rPr>
          <w:lang w:val="en-US" w:eastAsia="zh-CN"/>
        </w:rPr>
        <w:t>nonCodebook</w:t>
      </w:r>
      <w:proofErr w:type="spellEnd"/>
      <w:r w:rsidRPr="008F482D">
        <w:rPr>
          <w:lang w:val="en-US" w:eastAsia="zh-CN"/>
        </w:rPr>
        <w:t xml:space="preserve">' and is provided </w:t>
      </w:r>
      <w:r w:rsidRPr="008F482D">
        <w:rPr>
          <w:i/>
          <w:lang w:val="en-US" w:eastAsia="zh-CN"/>
        </w:rPr>
        <w:t>p0-PUSCH-Alpha2</w:t>
      </w:r>
      <w:r w:rsidRPr="008F482D">
        <w:rPr>
          <w:lang w:val="en-US" w:eastAsia="zh-CN"/>
        </w:rPr>
        <w:t xml:space="preserve">, for a retransmission of a configured grant Type 1 PUSCH, or for activation or retransmission of a configured grant Type 2 PUSCH, scheduled by a DCI format 0_0 and for active UL BWP </w:t>
      </w:r>
      <m:oMath>
        <m:r>
          <w:rPr>
            <w:rFonts w:ascii="Cambria Math" w:hAnsi="Cambria Math"/>
            <w:lang w:val="en-US" w:eastAsia="zh-CN"/>
          </w:rPr>
          <m:t>b</m:t>
        </m:r>
      </m:oMath>
      <w:r w:rsidRPr="008F482D">
        <w:rPr>
          <w:lang w:val="en-US" w:eastAsia="zh-CN"/>
        </w:rPr>
        <w:t xml:space="preserve"> of carrier </w:t>
      </w:r>
      <m:oMath>
        <m:r>
          <w:rPr>
            <w:rFonts w:ascii="Cambria Math" w:hAnsi="Cambria Math"/>
            <w:lang w:val="en-US" w:eastAsia="zh-CN"/>
          </w:rPr>
          <m:t>f</m:t>
        </m:r>
      </m:oMath>
      <w:r w:rsidRPr="008F482D">
        <w:rPr>
          <w:lang w:val="en-US" w:eastAsia="zh-CN"/>
        </w:rPr>
        <w:t xml:space="preserve"> of serving cell</w:t>
      </w:r>
    </w:p>
    <w:p w14:paraId="52DA6697" w14:textId="77777777" w:rsidR="008F482D" w:rsidRPr="008F482D" w:rsidRDefault="008F482D" w:rsidP="008F482D">
      <w:pPr>
        <w:ind w:left="1418" w:hanging="284"/>
        <w:rPr>
          <w:lang w:val="en-US" w:eastAsia="zh-CN"/>
        </w:rPr>
      </w:pPr>
      <w:r w:rsidRPr="008F482D">
        <w:rPr>
          <w:lang w:val="en-US" w:eastAsia="zh-CN"/>
        </w:rPr>
        <w:t>-</w:t>
      </w:r>
      <w:r w:rsidRPr="008F482D">
        <w:rPr>
          <w:lang w:val="en-US" w:eastAsia="zh-CN"/>
        </w:rPr>
        <w:tab/>
        <w:t>a first</w:t>
      </w:r>
      <w:r w:rsidRPr="008F482D">
        <w:rPr>
          <w:lang w:val="en-US" w:eastAsia="zh-CN"/>
        </w:rPr>
        <w:fldChar w:fldCharType="begin"/>
      </w:r>
      <w:r w:rsidRPr="008F482D">
        <w:rPr>
          <w:lang w:val="en-US" w:eastAsia="zh-CN"/>
        </w:rPr>
        <w:instrText xml:space="preserve"> QUOTE </w:instrText>
      </w:r>
      <m:oMath>
        <m:sSub>
          <m:sSubPr>
            <m:ctrlPr>
              <w:rPr>
                <w:rFonts w:ascii="Cambria Math" w:hAnsi="Cambria Math"/>
                <w:iCs/>
                <w:lang w:val="en-US" w:eastAsia="zh-CN"/>
              </w:rPr>
            </m:ctrlPr>
          </m:sSubPr>
          <m:e>
            <m:r>
              <m:rPr>
                <m:sty m:val="p"/>
              </m:rP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,b,f,c</m:t>
            </m:r>
          </m:sub>
        </m:sSub>
        <m:d>
          <m:dPr>
            <m:ctrlPr>
              <w:rPr>
                <w:rFonts w:ascii="Cambria Math" w:hAnsi="Cambria Math"/>
                <w:lang w:val="en-US" w:eastAsia="zh-CN"/>
              </w:rPr>
            </m:ctrlPr>
          </m:dPr>
          <m:e>
            <m:r>
              <m:rPr>
                <m:sty m:val="p"/>
              </m:rPr>
              <w:rPr>
                <w:rFonts w:ascii="Cambria Math" w:hAnsi="Cambria Math"/>
                <w:lang w:val="en-US" w:eastAsia="zh-CN"/>
              </w:rPr>
              <m:t>1</m:t>
            </m:r>
          </m:e>
        </m:d>
      </m:oMath>
      <w:r w:rsidRPr="008F482D">
        <w:rPr>
          <w:lang w:val="en-US" w:eastAsia="zh-CN"/>
        </w:rPr>
        <w:instrText xml:space="preserve"> </w:instrText>
      </w:r>
      <w:r w:rsidRPr="008F482D">
        <w:rPr>
          <w:lang w:val="en-US" w:eastAsia="zh-CN"/>
        </w:rPr>
        <w:fldChar w:fldCharType="end"/>
      </w:r>
      <w:r w:rsidRPr="008F482D">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8F482D">
        <w:rPr>
          <w:lang w:val="en-US" w:eastAsia="zh-CN"/>
        </w:rPr>
        <w:t xml:space="preserve"> value is provided by the </w:t>
      </w:r>
      <w:r w:rsidRPr="008F482D">
        <w:rPr>
          <w:iCs/>
          <w:lang w:val="en-US" w:eastAsia="zh-CN"/>
        </w:rPr>
        <w:t>value of</w:t>
      </w:r>
      <w:r w:rsidRPr="008F482D">
        <w:rPr>
          <w:lang w:val="en-US" w:eastAsia="zh-CN"/>
        </w:rPr>
        <w:t xml:space="preserve"> </w:t>
      </w:r>
      <w:r w:rsidRPr="008F482D">
        <w:rPr>
          <w:i/>
          <w:lang w:val="en-US" w:eastAsia="zh-CN"/>
        </w:rPr>
        <w:t xml:space="preserve">p0-PUSCH-Alpha </w:t>
      </w:r>
      <w:r w:rsidRPr="008F482D">
        <w:rPr>
          <w:lang w:val="en-US" w:eastAsia="zh-CN"/>
        </w:rPr>
        <w:t xml:space="preserve">in </w:t>
      </w:r>
      <w:proofErr w:type="spellStart"/>
      <w:r w:rsidRPr="008F482D">
        <w:rPr>
          <w:i/>
          <w:lang w:val="en-US" w:eastAsia="zh-CN"/>
        </w:rPr>
        <w:t>ConfiguredGrantConfig</w:t>
      </w:r>
      <w:proofErr w:type="spellEnd"/>
      <w:r w:rsidRPr="008F482D">
        <w:rPr>
          <w:i/>
          <w:lang w:val="en-US" w:eastAsia="zh-CN"/>
        </w:rPr>
        <w:t>.</w:t>
      </w:r>
    </w:p>
    <w:p w14:paraId="1F9E83D4" w14:textId="77777777" w:rsidR="008F482D" w:rsidRPr="008F482D" w:rsidRDefault="008F482D" w:rsidP="008F482D">
      <w:pPr>
        <w:ind w:left="1135" w:hanging="284"/>
        <w:rPr>
          <w:lang w:val="en-US"/>
        </w:rPr>
      </w:pPr>
      <w:r w:rsidRPr="008F482D">
        <w:t>-</w:t>
      </w:r>
      <w:r w:rsidRPr="008F482D">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8F482D">
        <w:rPr>
          <w:lang w:val="en-US"/>
        </w:rPr>
        <w:t xml:space="preserve"> is provided by </w:t>
      </w:r>
      <w:r w:rsidRPr="008F482D">
        <w:rPr>
          <w:i/>
          <w:lang w:val="en-US"/>
        </w:rPr>
        <w:t>alpha</w:t>
      </w:r>
      <w:r w:rsidRPr="008F482D" w:rsidDel="00BE0954">
        <w:rPr>
          <w:i/>
          <w:lang w:val="en-US"/>
        </w:rPr>
        <w:t xml:space="preserve"> </w:t>
      </w:r>
      <w:r w:rsidRPr="008F482D">
        <w:rPr>
          <w:lang w:val="en-US"/>
        </w:rPr>
        <w:t xml:space="preserve">obtained from </w:t>
      </w:r>
      <w:r w:rsidRPr="008F482D">
        <w:rPr>
          <w:i/>
        </w:rPr>
        <w:t>p0-PUSCH-Alpha</w:t>
      </w:r>
      <w:r w:rsidRPr="008F482D">
        <w:rPr>
          <w:lang w:val="en-US"/>
        </w:rPr>
        <w:t xml:space="preserve"> in </w:t>
      </w:r>
      <w:proofErr w:type="spellStart"/>
      <w:r w:rsidRPr="008F482D">
        <w:rPr>
          <w:i/>
        </w:rPr>
        <w:t>ConfiguredGrantConfig</w:t>
      </w:r>
      <w:proofErr w:type="spellEnd"/>
      <w:r w:rsidRPr="008F482D">
        <w:rPr>
          <w:lang w:val="en-US"/>
        </w:rPr>
        <w:t xml:space="preserve"> providing an index </w:t>
      </w:r>
      <w:r w:rsidRPr="008F482D">
        <w:rPr>
          <w:i/>
        </w:rPr>
        <w:t>P0-PUSCH-AlphaSetId</w:t>
      </w:r>
      <w:r w:rsidRPr="008F482D">
        <w:rPr>
          <w:lang w:val="en-US"/>
        </w:rPr>
        <w:t xml:space="preserve"> to a set of </w:t>
      </w:r>
      <w:r w:rsidRPr="008F482D">
        <w:rPr>
          <w:i/>
        </w:rPr>
        <w:t>P0-PUSCH-AlphaSet</w:t>
      </w:r>
      <w:r w:rsidRPr="008F482D">
        <w:rPr>
          <w:iCs/>
          <w:lang w:val="en-US"/>
        </w:rPr>
        <w:t xml:space="preserve">, or by </w:t>
      </w:r>
      <w:r w:rsidRPr="008F482D">
        <w:rPr>
          <w:i/>
          <w:lang w:val="en-US"/>
        </w:rPr>
        <w:t>alpha</w:t>
      </w:r>
      <w:r w:rsidRPr="008F482D">
        <w:rPr>
          <w:iCs/>
          <w:lang w:val="en-US"/>
        </w:rPr>
        <w:t xml:space="preserve"> for a PUSCH (re)transmission as described in clause 19.1,</w:t>
      </w:r>
      <w:r w:rsidRPr="008F482D">
        <w:t xml:space="preserve"> for </w:t>
      </w:r>
      <w:r w:rsidRPr="008F482D">
        <w:rPr>
          <w:lang w:val="en-US"/>
        </w:rPr>
        <w:t xml:space="preserve">active UL BWP </w:t>
      </w:r>
      <m:oMath>
        <m:r>
          <w:rPr>
            <w:rFonts w:ascii="Cambria Math" w:hAnsi="Cambria Math"/>
          </w:rPr>
          <m:t>b</m:t>
        </m:r>
      </m:oMath>
      <w:r w:rsidRPr="008F482D">
        <w:rPr>
          <w:iCs/>
          <w:lang w:val="en-US"/>
        </w:rPr>
        <w:t xml:space="preserve"> </w:t>
      </w:r>
      <w:r w:rsidRPr="008F482D">
        <w:rPr>
          <w:lang w:val="en-US"/>
        </w:rPr>
        <w:t xml:space="preserve">of carrier </w:t>
      </w:r>
      <m:oMath>
        <m:r>
          <w:rPr>
            <w:rFonts w:ascii="Cambria Math" w:hAnsi="Cambria Math"/>
            <w:lang w:val="en-US"/>
          </w:rPr>
          <m:t>f</m:t>
        </m:r>
      </m:oMath>
      <w:r w:rsidRPr="008F482D">
        <w:rPr>
          <w:iCs/>
          <w:lang w:val="en-US"/>
        </w:rPr>
        <w:t xml:space="preserve"> of</w:t>
      </w:r>
      <w:r w:rsidRPr="008F482D">
        <w:t xml:space="preserve"> serving cell </w:t>
      </w:r>
      <m:oMath>
        <m:r>
          <w:rPr>
            <w:rFonts w:ascii="Cambria Math" w:hAnsi="Cambria Math"/>
          </w:rPr>
          <m:t>c</m:t>
        </m:r>
      </m:oMath>
    </w:p>
    <w:p w14:paraId="1F340EBF" w14:textId="77777777" w:rsidR="008F482D" w:rsidRPr="008F482D" w:rsidRDefault="008F482D" w:rsidP="008F482D">
      <w:pPr>
        <w:ind w:left="851" w:hanging="284"/>
        <w:rPr>
          <w:lang w:val="en-US"/>
        </w:rPr>
      </w:pPr>
      <w:r w:rsidRPr="008F482D">
        <w:rPr>
          <w:lang w:val="en-US"/>
        </w:rPr>
        <w:t>-</w:t>
      </w:r>
      <w:r w:rsidRPr="008F482D">
        <w:rPr>
          <w:lang w:val="en-US"/>
        </w:rPr>
        <w:tab/>
        <w:t xml:space="preserve">For </w:t>
      </w:r>
      <m:oMath>
        <m:r>
          <w:rPr>
            <w:rFonts w:ascii="Cambria Math" w:hAnsi="Cambria Math"/>
            <w:lang w:val="en-US"/>
          </w:rPr>
          <m:t>j∈</m:t>
        </m:r>
        <m:sSub>
          <m:sSubPr>
            <m:ctrlPr>
              <w:rPr>
                <w:rFonts w:ascii="Cambria Math" w:hAnsi="Cambria Math"/>
                <w:iCs/>
                <w:lang w:val="en-US"/>
              </w:rPr>
            </m:ctrlPr>
          </m:sSubPr>
          <m:e>
            <m:r>
              <w:rPr>
                <w:rFonts w:ascii="Cambria Math" w:hAnsi="Cambria Math"/>
                <w:lang w:val="en-US"/>
              </w:rPr>
              <m:t>S</m:t>
            </m:r>
          </m:e>
          <m:sub>
            <m:r>
              <w:rPr>
                <w:rFonts w:ascii="Cambria Math"/>
                <w:lang w:val="en-US"/>
              </w:rPr>
              <m:t>J</m:t>
            </m:r>
          </m:sub>
        </m:sSub>
      </m:oMath>
      <w:r w:rsidRPr="008F482D">
        <w:rPr>
          <w:lang w:val="en-US"/>
        </w:rPr>
        <w:t xml:space="preserve">, a set of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b</m:t>
            </m:r>
            <m:r>
              <m:rPr>
                <m:sty m:val="p"/>
              </m:rPr>
              <w:rPr>
                <w:rFonts w:ascii="Cambria Math" w:hAnsi="Cambria Math"/>
                <w:lang w:val="en-US"/>
              </w:rPr>
              <m:t>,</m:t>
            </m:r>
            <m:r>
              <w:rPr>
                <w:rFonts w:ascii="Cambria Math" w:hAnsi="Cambria Math"/>
                <w:lang w:val="en-US"/>
              </w:rPr>
              <m:t>f</m:t>
            </m:r>
            <m:r>
              <m:rPr>
                <m:sty m:val="p"/>
              </m:rPr>
              <w:rPr>
                <w:rFonts w:ascii="Cambria Math" w:hAnsi="Cambria Math"/>
                <w:lang w:val="en-US"/>
              </w:rPr>
              <m:t>,</m:t>
            </m:r>
            <m:r>
              <w:rPr>
                <w:rFonts w:ascii="Cambria Math" w:hAnsi="Cambria Math"/>
                <w:lang w:val="en-US"/>
              </w:rPr>
              <m:t>c</m:t>
            </m:r>
          </m:sub>
        </m:sSub>
        <m:d>
          <m:dPr>
            <m:ctrlPr>
              <w:rPr>
                <w:rFonts w:ascii="Cambria Math" w:hAnsi="Cambria Math"/>
                <w:lang w:val="en-US"/>
              </w:rPr>
            </m:ctrlPr>
          </m:dPr>
          <m:e>
            <m:r>
              <w:rPr>
                <w:rFonts w:ascii="Cambria Math" w:hAnsi="Cambria Math"/>
                <w:lang w:val="en-US"/>
              </w:rPr>
              <m:t>j</m:t>
            </m:r>
          </m:e>
        </m:d>
      </m:oMath>
      <w:r w:rsidRPr="008F482D">
        <w:rPr>
          <w:lang w:val="en-US"/>
        </w:rPr>
        <w:t xml:space="preserve"> values </w:t>
      </w:r>
      <w:r w:rsidRPr="008F482D">
        <w:rPr>
          <w:lang w:val="x-none"/>
        </w:rPr>
        <w:t xml:space="preserve">are </w:t>
      </w:r>
      <w:r w:rsidRPr="008F482D">
        <w:rPr>
          <w:lang w:val="en-US"/>
        </w:rPr>
        <w:t>provided</w:t>
      </w:r>
      <w:r w:rsidRPr="008F482D">
        <w:rPr>
          <w:lang w:val="x-none"/>
        </w:rPr>
        <w:t xml:space="preserve"> </w:t>
      </w:r>
      <w:r w:rsidRPr="008F482D">
        <w:rPr>
          <w:lang w:val="en-US"/>
        </w:rPr>
        <w:t>by</w:t>
      </w:r>
      <w:r w:rsidRPr="008F482D">
        <w:rPr>
          <w:lang w:val="x-none"/>
        </w:rPr>
        <w:t xml:space="preserve"> </w:t>
      </w:r>
      <w:r w:rsidRPr="008F482D">
        <w:rPr>
          <w:lang w:val="en-US"/>
        </w:rPr>
        <w:t xml:space="preserve">a set of </w:t>
      </w:r>
      <w:proofErr w:type="gramStart"/>
      <w:r w:rsidRPr="008F482D">
        <w:rPr>
          <w:i/>
          <w:lang w:val="en-US"/>
        </w:rPr>
        <w:t>alpha</w:t>
      </w:r>
      <w:proofErr w:type="gramEnd"/>
      <w:r w:rsidRPr="008F482D">
        <w:rPr>
          <w:lang w:val="x-none"/>
        </w:rPr>
        <w:t xml:space="preserve"> in </w:t>
      </w:r>
      <w:r w:rsidRPr="008F482D">
        <w:rPr>
          <w:i/>
          <w:lang w:val="x-none"/>
        </w:rPr>
        <w:t>P0-PUSCH-AlphaSet</w:t>
      </w:r>
      <w:r w:rsidRPr="008F482D">
        <w:rPr>
          <w:lang w:val="x-none"/>
        </w:rPr>
        <w:t xml:space="preserve"> </w:t>
      </w:r>
      <w:r w:rsidRPr="008F482D">
        <w:rPr>
          <w:lang w:val="en-US"/>
        </w:rPr>
        <w:t>indicated by</w:t>
      </w:r>
      <w:r w:rsidRPr="008F482D">
        <w:rPr>
          <w:lang w:val="x-none"/>
        </w:rPr>
        <w:t xml:space="preserve"> a respective set of </w:t>
      </w:r>
      <w:r w:rsidRPr="008F482D">
        <w:rPr>
          <w:i/>
          <w:lang w:val="x-none"/>
        </w:rPr>
        <w:t>p0-PUSCH-AlphaSetId</w:t>
      </w:r>
      <w:r w:rsidRPr="008F482D">
        <w:rPr>
          <w:lang w:val="x-none"/>
        </w:rPr>
        <w:t xml:space="preserve"> for</w:t>
      </w:r>
      <w:r w:rsidRPr="008F482D">
        <w:rPr>
          <w:lang w:val="en-US"/>
        </w:rPr>
        <w:t xml:space="preserve"> active UL BWP </w:t>
      </w:r>
      <m:oMath>
        <m:r>
          <w:rPr>
            <w:rFonts w:ascii="Cambria Math" w:hAnsi="Cambria Math"/>
            <w:lang w:val="en-US"/>
          </w:rPr>
          <m:t>b</m:t>
        </m:r>
      </m:oMath>
      <w:r w:rsidRPr="008F482D">
        <w:rPr>
          <w:iCs/>
          <w:lang w:val="en-US"/>
        </w:rPr>
        <w:t xml:space="preserve"> </w:t>
      </w:r>
      <w:r w:rsidRPr="008F482D">
        <w:rPr>
          <w:lang w:val="en-US"/>
        </w:rPr>
        <w:t>of</w:t>
      </w:r>
      <w:r w:rsidRPr="008F482D">
        <w:rPr>
          <w:lang w:val="x-none"/>
        </w:rPr>
        <w:t xml:space="preserve"> </w:t>
      </w:r>
      <w:r w:rsidRPr="008F482D">
        <w:rPr>
          <w:lang w:val="en-US"/>
        </w:rPr>
        <w:t xml:space="preserve">carrier </w:t>
      </w:r>
      <m:oMath>
        <m:r>
          <w:rPr>
            <w:rFonts w:ascii="Cambria Math" w:hAnsi="Cambria Math"/>
            <w:lang w:val="en-US"/>
          </w:rPr>
          <m:t>f</m:t>
        </m:r>
      </m:oMath>
      <w:r w:rsidRPr="008F482D">
        <w:rPr>
          <w:iCs/>
          <w:lang w:val="en-US"/>
        </w:rPr>
        <w:t xml:space="preserve"> of</w:t>
      </w:r>
      <w:r w:rsidRPr="008F482D">
        <w:rPr>
          <w:lang w:val="x-none"/>
        </w:rPr>
        <w:t xml:space="preserve"> serving cell </w:t>
      </w:r>
      <m:oMath>
        <m:r>
          <w:rPr>
            <w:rFonts w:ascii="Cambria Math" w:hAnsi="Cambria Math"/>
            <w:lang w:val="en-US"/>
          </w:rPr>
          <m:t>c</m:t>
        </m:r>
      </m:oMath>
    </w:p>
    <w:p w14:paraId="08E94B41" w14:textId="77777777" w:rsidR="00387F77" w:rsidRPr="00387F77" w:rsidRDefault="00387F77" w:rsidP="00387F77">
      <w:pPr>
        <w:spacing w:after="120"/>
        <w:ind w:left="283" w:firstLine="284"/>
        <w:jc w:val="center"/>
        <w:rPr>
          <w:rFonts w:eastAsia="Times New Roman" w:cs="Times"/>
          <w:b/>
          <w:bCs/>
          <w:color w:val="FF0000"/>
          <w:sz w:val="24"/>
          <w:szCs w:val="24"/>
          <w:lang w:val="en-US"/>
        </w:rPr>
      </w:pPr>
      <w:r w:rsidRPr="00387F77">
        <w:rPr>
          <w:rFonts w:eastAsia="Times New Roman" w:cs="Times"/>
          <w:b/>
          <w:bCs/>
          <w:color w:val="FF0000"/>
          <w:sz w:val="24"/>
          <w:szCs w:val="24"/>
          <w:lang w:val="en-US"/>
        </w:rPr>
        <w:t>&lt;Unchanged parts are omitted&gt;</w:t>
      </w:r>
    </w:p>
    <w:p w14:paraId="7B6699E5" w14:textId="77777777" w:rsidR="008F482D" w:rsidRPr="008F482D" w:rsidRDefault="008F482D" w:rsidP="008F482D">
      <w:pPr>
        <w:ind w:left="1135" w:hanging="284"/>
        <w:rPr>
          <w:i/>
        </w:rPr>
      </w:pPr>
      <w:r w:rsidRPr="008F482D">
        <w:t>-</w:t>
      </w:r>
      <w:r w:rsidRPr="008F482D">
        <w:tab/>
      </w:r>
      <w:r w:rsidRPr="008F482D">
        <w:rPr>
          <w:lang w:eastAsia="zh-CN"/>
        </w:rPr>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w:t>
      </w:r>
      <w:r w:rsidRPr="008F482D">
        <w:t xml:space="preserve"> and the PUSCH transmission is scheduled by a DCI format that does not include an SRI field and includes an SRS resource set indicator field with value '10' or '11', the UE determines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8F482D">
        <w:t xml:space="preserve"> </w:t>
      </w:r>
      <w:ins w:id="19" w:author="Wenhong Chen" w:date="2022-07-08T11:01:00Z">
        <w:r w:rsidRPr="008F482D">
          <w:t xml:space="preserve">respectively associated with the first and second SRS resource set </w:t>
        </w:r>
      </w:ins>
      <w:r w:rsidRPr="008F482D">
        <w:t xml:space="preserve">from first and second </w:t>
      </w:r>
      <w:r w:rsidRPr="008F482D">
        <w:rPr>
          <w:i/>
        </w:rPr>
        <w:t>P0-PUSCH-AlphaSet</w:t>
      </w:r>
      <w:r w:rsidRPr="008F482D">
        <w:t xml:space="preserve"> in </w:t>
      </w:r>
      <w:r w:rsidRPr="008F482D">
        <w:rPr>
          <w:i/>
        </w:rPr>
        <w:t>p0-AlphaSets</w:t>
      </w:r>
    </w:p>
    <w:p w14:paraId="2A2AD709" w14:textId="77777777" w:rsidR="008F482D" w:rsidRPr="008F482D" w:rsidRDefault="008F482D" w:rsidP="008F482D">
      <w:pPr>
        <w:ind w:left="1135" w:hanging="284"/>
        <w:rPr>
          <w:lang w:val="en-US"/>
        </w:rPr>
      </w:pPr>
      <w:r w:rsidRPr="008F482D">
        <w:rPr>
          <w:lang w:val="en-US"/>
        </w:rPr>
        <w:t>-</w:t>
      </w:r>
      <w:r w:rsidRPr="008F482D">
        <w:rPr>
          <w:lang w:val="en-US"/>
        </w:rPr>
        <w:tab/>
      </w:r>
      <w:r w:rsidRPr="008F482D">
        <w:rPr>
          <w:lang w:val="en-US" w:eastAsia="zh-CN"/>
        </w:rPr>
        <w:t xml:space="preserve">If the UE is provided </w:t>
      </w:r>
      <w:r w:rsidRPr="008F482D">
        <w:rPr>
          <w:iCs/>
          <w:lang w:val="en-US"/>
        </w:rPr>
        <w:t xml:space="preserve">two SRS resource sets in </w:t>
      </w:r>
      <w:proofErr w:type="spellStart"/>
      <w:r w:rsidRPr="008F482D">
        <w:rPr>
          <w:i/>
          <w:lang w:val="en-US"/>
        </w:rPr>
        <w:t>srs-ResourceSetToAddModList</w:t>
      </w:r>
      <w:proofErr w:type="spellEnd"/>
      <w:r w:rsidRPr="008F482D">
        <w:rPr>
          <w:iCs/>
          <w:lang w:val="en-US"/>
        </w:rPr>
        <w:t xml:space="preserve"> or </w:t>
      </w:r>
      <w:r w:rsidRPr="008F482D">
        <w:rPr>
          <w:i/>
          <w:lang w:val="en-US"/>
        </w:rPr>
        <w:t>srs-ResourceSetToAddModListDCI-0-2</w:t>
      </w:r>
      <w:r w:rsidRPr="008F482D">
        <w:rPr>
          <w:iCs/>
          <w:lang w:val="en-US"/>
        </w:rPr>
        <w:t xml:space="preserve"> with </w:t>
      </w:r>
      <w:r w:rsidRPr="008F482D">
        <w:rPr>
          <w:i/>
          <w:lang w:val="en-US"/>
        </w:rPr>
        <w:t>usage</w:t>
      </w:r>
      <w:r w:rsidRPr="008F482D">
        <w:rPr>
          <w:iCs/>
          <w:lang w:val="en-US"/>
        </w:rPr>
        <w:t xml:space="preserve"> set to 'codebook' or '</w:t>
      </w:r>
      <w:proofErr w:type="spellStart"/>
      <w:r w:rsidRPr="008F482D">
        <w:rPr>
          <w:iCs/>
          <w:lang w:val="en-US"/>
        </w:rPr>
        <w:t>nonCodebook</w:t>
      </w:r>
      <w:proofErr w:type="spellEnd"/>
      <w:r w:rsidRPr="008F482D">
        <w:rPr>
          <w:iCs/>
          <w:lang w:val="en-US"/>
        </w:rPr>
        <w:t>',</w:t>
      </w:r>
      <w:r w:rsidRPr="008F482D">
        <w:rPr>
          <w:lang w:val="en-US"/>
        </w:rPr>
        <w:t xml:space="preserve"> and the PUSCH transmission is scheduled by a DCI format that does not include an SRI field and includes an SRS resource set indicator field with value </w:t>
      </w:r>
      <w:r w:rsidRPr="008F482D">
        <w:rPr>
          <w:iCs/>
          <w:lang w:val="en-US"/>
        </w:rPr>
        <w:t>'</w:t>
      </w:r>
      <w:r w:rsidRPr="008F482D">
        <w:rPr>
          <w:lang w:val="en-US"/>
        </w:rPr>
        <w:t>00</w:t>
      </w:r>
      <w:r w:rsidRPr="008F482D">
        <w:rPr>
          <w:iCs/>
          <w:lang w:val="en-US"/>
        </w:rPr>
        <w:t>'</w:t>
      </w:r>
      <w:r w:rsidRPr="008F482D">
        <w:rPr>
          <w:lang w:val="en-US"/>
        </w:rPr>
        <w:t xml:space="preserve"> or </w:t>
      </w:r>
      <w:r w:rsidRPr="008F482D">
        <w:rPr>
          <w:iCs/>
          <w:lang w:val="en-US"/>
        </w:rPr>
        <w:t>'</w:t>
      </w:r>
      <w:r w:rsidRPr="008F482D">
        <w:rPr>
          <w:lang w:val="en-US" w:eastAsia="zh-CN"/>
        </w:rPr>
        <w:t>01</w:t>
      </w:r>
      <w:r w:rsidRPr="008F482D">
        <w:rPr>
          <w:iCs/>
          <w:lang w:val="en-US"/>
        </w:rPr>
        <w:t>'</w:t>
      </w:r>
      <w:r w:rsidRPr="008F482D">
        <w:rPr>
          <w:lang w:val="en-US"/>
        </w:rPr>
        <w:t xml:space="preserve">, the UE determines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b</m:t>
            </m:r>
            <m:r>
              <m:rPr>
                <m:sty m:val="p"/>
              </m:rPr>
              <w:rPr>
                <w:rFonts w:ascii="Cambria Math" w:hAnsi="Cambria Math"/>
                <w:lang w:val="en-US"/>
              </w:rPr>
              <m:t>,</m:t>
            </m:r>
            <m:r>
              <w:rPr>
                <w:rFonts w:ascii="Cambria Math" w:hAnsi="Cambria Math"/>
                <w:lang w:val="en-US"/>
              </w:rPr>
              <m:t>f</m:t>
            </m:r>
            <m:r>
              <m:rPr>
                <m:sty m:val="p"/>
              </m:rPr>
              <w:rPr>
                <w:rFonts w:ascii="Cambria Math" w:hAnsi="Cambria Math"/>
                <w:lang w:val="en-US"/>
              </w:rPr>
              <m:t>,</m:t>
            </m:r>
            <m:r>
              <w:rPr>
                <w:rFonts w:ascii="Cambria Math" w:hAnsi="Cambria Math"/>
                <w:lang w:val="en-US"/>
              </w:rPr>
              <m:t>c</m:t>
            </m:r>
          </m:sub>
        </m:sSub>
        <m:d>
          <m:dPr>
            <m:ctrlPr>
              <w:rPr>
                <w:rFonts w:ascii="Cambria Math" w:hAnsi="Cambria Math"/>
                <w:lang w:val="en-US"/>
              </w:rPr>
            </m:ctrlPr>
          </m:dPr>
          <m:e>
            <m:r>
              <w:rPr>
                <w:rFonts w:ascii="Cambria Math" w:hAnsi="Cambria Math"/>
                <w:lang w:val="en-US"/>
              </w:rPr>
              <m:t>j</m:t>
            </m:r>
          </m:e>
        </m:d>
      </m:oMath>
      <w:r w:rsidRPr="008F482D">
        <w:rPr>
          <w:lang w:val="en-US"/>
        </w:rPr>
        <w:t xml:space="preserve"> from first </w:t>
      </w:r>
      <w:r w:rsidRPr="008F482D">
        <w:rPr>
          <w:i/>
          <w:lang w:val="en-US"/>
        </w:rPr>
        <w:t>P0-PUSCH-AlphaSet</w:t>
      </w:r>
      <w:r w:rsidRPr="008F482D">
        <w:rPr>
          <w:lang w:val="en-US"/>
        </w:rPr>
        <w:t xml:space="preserve"> </w:t>
      </w:r>
      <w:r w:rsidRPr="008F482D">
        <w:rPr>
          <w:lang w:val="en-US" w:eastAsia="zh-CN"/>
        </w:rPr>
        <w:t xml:space="preserve">or second </w:t>
      </w:r>
      <w:r w:rsidRPr="008F482D">
        <w:rPr>
          <w:i/>
          <w:lang w:val="en-US"/>
        </w:rPr>
        <w:t>P0-PUSCH-AlphaSet</w:t>
      </w:r>
      <w:r w:rsidRPr="008F482D">
        <w:rPr>
          <w:lang w:val="en-US"/>
        </w:rPr>
        <w:t xml:space="preserve"> in </w:t>
      </w:r>
      <w:r w:rsidRPr="008F482D">
        <w:rPr>
          <w:i/>
          <w:lang w:val="en-US"/>
        </w:rPr>
        <w:t>p0-AlphaSets</w:t>
      </w:r>
      <w:r w:rsidRPr="008F482D">
        <w:rPr>
          <w:lang w:val="en-US"/>
        </w:rPr>
        <w:t>, respectively</w:t>
      </w:r>
      <w:r w:rsidRPr="008F482D">
        <w:rPr>
          <w:lang w:val="en-US" w:eastAsia="zh-CN"/>
        </w:rPr>
        <w:t>.</w:t>
      </w:r>
    </w:p>
    <w:p w14:paraId="78F8AAC4" w14:textId="77777777" w:rsidR="00387F77" w:rsidRPr="00387F77" w:rsidRDefault="00387F77" w:rsidP="00387F77">
      <w:pPr>
        <w:spacing w:after="120"/>
        <w:ind w:left="283" w:firstLine="284"/>
        <w:jc w:val="center"/>
        <w:rPr>
          <w:rFonts w:eastAsia="Times New Roman" w:cs="Times"/>
          <w:b/>
          <w:bCs/>
          <w:color w:val="FF0000"/>
          <w:sz w:val="24"/>
          <w:szCs w:val="24"/>
          <w:lang w:val="en-US"/>
        </w:rPr>
      </w:pPr>
      <w:r w:rsidRPr="00387F77">
        <w:rPr>
          <w:rFonts w:eastAsia="Times New Roman" w:cs="Times"/>
          <w:b/>
          <w:bCs/>
          <w:color w:val="FF0000"/>
          <w:sz w:val="24"/>
          <w:szCs w:val="24"/>
          <w:lang w:val="en-US"/>
        </w:rPr>
        <w:lastRenderedPageBreak/>
        <w:t>&lt;Unchanged parts are omitted&gt;</w:t>
      </w:r>
    </w:p>
    <w:p w14:paraId="2D99F755" w14:textId="77777777" w:rsidR="008F482D" w:rsidRPr="008F482D" w:rsidRDefault="008F482D" w:rsidP="008F482D">
      <w:pPr>
        <w:ind w:left="851" w:hanging="284"/>
        <w:rPr>
          <w:lang w:val="en-US" w:eastAsia="zh-CN"/>
        </w:rPr>
      </w:pPr>
      <w:r w:rsidRPr="008F482D">
        <w:t>-</w:t>
      </w:r>
      <w:r w:rsidRPr="008F482D">
        <w:tab/>
        <w:t xml:space="preserve">For a PUSCH transmission configured by </w:t>
      </w:r>
      <w:proofErr w:type="spellStart"/>
      <w:r w:rsidRPr="008F482D">
        <w:rPr>
          <w:i/>
          <w:iCs/>
        </w:rPr>
        <w:t>ConfiguredGrantConfig</w:t>
      </w:r>
      <w:proofErr w:type="spellEnd"/>
      <w:r w:rsidRPr="008F482D">
        <w:rPr>
          <w:i/>
          <w:iCs/>
          <w:lang w:val="en-US"/>
        </w:rPr>
        <w:t xml:space="preserve">, </w:t>
      </w:r>
      <w:r w:rsidRPr="008F482D">
        <w:rPr>
          <w:lang w:val="en-US"/>
        </w:rPr>
        <w:t xml:space="preserve">if </w:t>
      </w:r>
      <w:proofErr w:type="spellStart"/>
      <w:r w:rsidRPr="008F482D">
        <w:rPr>
          <w:i/>
        </w:rPr>
        <w:t>rrc-ConfiguredUplinkGrant</w:t>
      </w:r>
      <w:proofErr w:type="spellEnd"/>
      <w:r w:rsidRPr="008F482D">
        <w:rPr>
          <w:lang w:val="en-US"/>
        </w:rPr>
        <w:t xml:space="preserve"> is included in </w:t>
      </w:r>
      <w:proofErr w:type="spellStart"/>
      <w:r w:rsidRPr="008F482D">
        <w:rPr>
          <w:i/>
        </w:rPr>
        <w:t>ConfiguredGrantConfig</w:t>
      </w:r>
      <w:proofErr w:type="spellEnd"/>
      <w:r w:rsidRPr="008F482D">
        <w:rPr>
          <w:rFonts w:eastAsia="Malgun Gothic"/>
        </w:rPr>
        <w:t xml:space="preserve">, a </w:t>
      </w:r>
      <w:r w:rsidRPr="008F482D">
        <w:t>RS resource</w:t>
      </w:r>
      <w:r w:rsidRPr="008F482D">
        <w:rPr>
          <w:lang w:val="en-US"/>
        </w:rPr>
        <w:t xml:space="preserve"> index</w:t>
      </w:r>
      <w:r w:rsidRPr="008F482D">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t xml:space="preserve"> is provided by </w:t>
      </w:r>
      <w:r w:rsidRPr="008F482D">
        <w:rPr>
          <w:lang w:val="en-US"/>
        </w:rPr>
        <w:t xml:space="preserve">a value of </w:t>
      </w:r>
      <w:proofErr w:type="spellStart"/>
      <w:r w:rsidRPr="008F482D">
        <w:rPr>
          <w:i/>
        </w:rPr>
        <w:t>pathlossReferenceIndex</w:t>
      </w:r>
      <w:proofErr w:type="spellEnd"/>
      <w:r w:rsidRPr="008F482D">
        <w:rPr>
          <w:lang w:val="en-US"/>
        </w:rPr>
        <w:t xml:space="preserve"> </w:t>
      </w:r>
      <w:r w:rsidRPr="008F482D">
        <w:rPr>
          <w:lang w:eastAsia="zh-CN"/>
        </w:rPr>
        <w:t xml:space="preserve">included in </w:t>
      </w:r>
      <w:proofErr w:type="spellStart"/>
      <w:r w:rsidRPr="008F482D">
        <w:rPr>
          <w:i/>
          <w:iCs/>
          <w:lang w:eastAsia="zh-CN"/>
        </w:rPr>
        <w:t>rrc-ConfiguredUplinkGrant</w:t>
      </w:r>
      <w:proofErr w:type="spellEnd"/>
      <w:r w:rsidRPr="008F482D">
        <w:rPr>
          <w:i/>
          <w:iCs/>
          <w:lang w:val="en-US" w:eastAsia="zh-CN"/>
        </w:rPr>
        <w:t xml:space="preserve"> </w:t>
      </w:r>
      <w:r w:rsidRPr="008F482D">
        <w:t>where the RS resource is either on serving cell</w:t>
      </w:r>
      <w:r w:rsidRPr="008F482D">
        <w:rPr>
          <w:i/>
        </w:rPr>
        <w:t xml:space="preserve"> </w:t>
      </w:r>
      <m:oMath>
        <m:r>
          <w:rPr>
            <w:rFonts w:ascii="Cambria Math" w:eastAsia="MS Mincho" w:hAnsi="Cambria Math"/>
          </w:rPr>
          <m:t>c</m:t>
        </m:r>
      </m:oMath>
      <w:r w:rsidRPr="008F482D">
        <w:rPr>
          <w:lang w:val="en-US"/>
        </w:rPr>
        <w:t xml:space="preserve"> </w:t>
      </w:r>
      <w:r w:rsidRPr="008F482D">
        <w:t xml:space="preserve">or, if provided, on a serving cell indicated by a value of </w:t>
      </w:r>
      <w:proofErr w:type="spellStart"/>
      <w:r w:rsidRPr="008F482D">
        <w:rPr>
          <w:i/>
          <w:iCs/>
        </w:rPr>
        <w:t>pathlossReferenceLinking</w:t>
      </w:r>
      <w:proofErr w:type="spellEnd"/>
      <w:r w:rsidRPr="008F482D">
        <w:rPr>
          <w:lang w:val="en-US"/>
        </w:rPr>
        <w:t xml:space="preserve">. 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w:t>
      </w:r>
      <w:r w:rsidRPr="008F482D">
        <w:rPr>
          <w:lang w:val="en-US"/>
        </w:rPr>
        <w:t xml:space="preserve"> and for </w:t>
      </w:r>
      <w:r w:rsidRPr="008F482D">
        <w:t>configured grant Type</w:t>
      </w:r>
      <w:r w:rsidRPr="008F482D">
        <w:rPr>
          <w:lang w:val="en-US"/>
        </w:rPr>
        <w:t xml:space="preserve"> 1</w:t>
      </w:r>
      <w:r w:rsidRPr="008F482D">
        <w:t xml:space="preserve"> PUSCH</w:t>
      </w:r>
      <w:r w:rsidRPr="008F482D">
        <w:rPr>
          <w:lang w:val="en-US"/>
        </w:rPr>
        <w:t xml:space="preserve">, first and second </w:t>
      </w:r>
      <w:r w:rsidRPr="008F482D">
        <w:t>RS resource</w:t>
      </w:r>
      <w:r w:rsidRPr="008F482D">
        <w:rPr>
          <w:lang w:val="en-US"/>
        </w:rPr>
        <w:t xml:space="preserve"> indexes</w:t>
      </w:r>
      <w:r w:rsidRPr="008F482D">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t xml:space="preserve"> </w:t>
      </w:r>
      <w:ins w:id="20" w:author="Wenhong Chen" w:date="2022-07-08T11:08:00Z">
        <w:r w:rsidRPr="008F482D">
          <w:rPr>
            <w:iCs/>
            <w:lang w:val="en-US" w:eastAsia="zh-CN"/>
          </w:rPr>
          <w:t xml:space="preserve">that </w:t>
        </w:r>
        <w:r w:rsidRPr="008F482D">
          <w:rPr>
            <w:rFonts w:hint="eastAsia"/>
            <w:iCs/>
            <w:lang w:val="en-US" w:eastAsia="zh-CN"/>
          </w:rPr>
          <w:t>ar</w:t>
        </w:r>
        <w:r w:rsidRPr="008F482D">
          <w:rPr>
            <w:iCs/>
            <w:lang w:val="en-US" w:eastAsia="zh-CN"/>
          </w:rPr>
          <w:t xml:space="preserve">e </w:t>
        </w:r>
      </w:ins>
      <w:ins w:id="21" w:author="Wenhong Chen" w:date="2022-07-08T14:13:00Z">
        <w:r w:rsidRPr="008F482D">
          <w:rPr>
            <w:iCs/>
            <w:lang w:val="en-US" w:eastAsia="zh-CN"/>
          </w:rPr>
          <w:t xml:space="preserve">respectively </w:t>
        </w:r>
      </w:ins>
      <w:ins w:id="22" w:author="Wenhong Chen" w:date="2022-07-08T11:08:00Z">
        <w:r w:rsidRPr="008F482D">
          <w:rPr>
            <w:iCs/>
            <w:lang w:val="en-US" w:eastAsia="zh-CN"/>
          </w:rPr>
          <w:t>associated with the firs</w:t>
        </w:r>
        <w:r w:rsidRPr="008F482D">
          <w:rPr>
            <w:lang w:val="en-US" w:eastAsia="zh-CN"/>
          </w:rPr>
          <w:t>t</w:t>
        </w:r>
      </w:ins>
      <w:ins w:id="23" w:author="Wenhong Chen" w:date="2022-07-08T14:13:00Z">
        <w:r w:rsidRPr="008F482D">
          <w:rPr>
            <w:lang w:val="en-US" w:eastAsia="zh-CN"/>
          </w:rPr>
          <w:t xml:space="preserve"> and second</w:t>
        </w:r>
      </w:ins>
      <w:ins w:id="24" w:author="Wenhong Chen" w:date="2022-07-08T11:08:00Z">
        <w:r w:rsidRPr="008F482D">
          <w:rPr>
            <w:lang w:val="en-US" w:eastAsia="zh-CN"/>
          </w:rPr>
          <w:t xml:space="preserve"> </w:t>
        </w:r>
        <w:proofErr w:type="spellStart"/>
        <w:r w:rsidRPr="008F482D">
          <w:rPr>
            <w:i/>
            <w:iCs/>
            <w:lang w:val="en-US" w:eastAsia="zh-CN"/>
          </w:rPr>
          <w:t>srs-ResourceIndicator</w:t>
        </w:r>
        <w:proofErr w:type="spellEnd"/>
        <w:r w:rsidRPr="008F482D">
          <w:rPr>
            <w:lang w:val="en-US" w:eastAsia="zh-CN"/>
          </w:rPr>
          <w:t xml:space="preserve"> in </w:t>
        </w:r>
        <w:proofErr w:type="spellStart"/>
        <w:r w:rsidRPr="008F482D">
          <w:rPr>
            <w:i/>
            <w:iCs/>
            <w:lang w:val="en-US" w:eastAsia="zh-CN"/>
          </w:rPr>
          <w:t>rrc-ConfiguredUplinkGrant</w:t>
        </w:r>
        <w:proofErr w:type="spellEnd"/>
        <w:r w:rsidRPr="008F482D">
          <w:rPr>
            <w:lang w:val="en-US"/>
          </w:rPr>
          <w:t xml:space="preserve"> </w:t>
        </w:r>
      </w:ins>
      <w:r w:rsidRPr="008F482D">
        <w:rPr>
          <w:lang w:val="en-US"/>
        </w:rPr>
        <w:t>are</w:t>
      </w:r>
      <w:r w:rsidRPr="008F482D">
        <w:t xml:space="preserve"> provided by </w:t>
      </w:r>
      <w:r w:rsidRPr="008F482D">
        <w:rPr>
          <w:lang w:val="en-US"/>
        </w:rPr>
        <w:t xml:space="preserve">respective values of </w:t>
      </w:r>
      <w:proofErr w:type="spellStart"/>
      <w:r w:rsidRPr="008F482D">
        <w:rPr>
          <w:i/>
        </w:rPr>
        <w:t>pathlossReferenceIndex</w:t>
      </w:r>
      <w:proofErr w:type="spellEnd"/>
      <w:r w:rsidRPr="008F482D">
        <w:rPr>
          <w:lang w:val="en-US"/>
        </w:rPr>
        <w:t xml:space="preserve"> </w:t>
      </w:r>
      <w:r w:rsidRPr="008F482D">
        <w:rPr>
          <w:lang w:val="en-US" w:eastAsia="zh-CN"/>
        </w:rPr>
        <w:t xml:space="preserve">and </w:t>
      </w:r>
      <w:proofErr w:type="spellStart"/>
      <w:r w:rsidRPr="008F482D">
        <w:rPr>
          <w:i/>
        </w:rPr>
        <w:t>pathlossReferenceIndex</w:t>
      </w:r>
      <w:proofErr w:type="spellEnd"/>
      <w:r w:rsidRPr="008F482D">
        <w:rPr>
          <w:i/>
          <w:lang w:val="en-US"/>
        </w:rPr>
        <w:t>2</w:t>
      </w:r>
      <w:r w:rsidRPr="008F482D">
        <w:rPr>
          <w:lang w:eastAsia="zh-CN"/>
        </w:rPr>
        <w:t xml:space="preserve"> in </w:t>
      </w:r>
      <w:proofErr w:type="spellStart"/>
      <w:r w:rsidRPr="008F482D">
        <w:rPr>
          <w:i/>
          <w:iCs/>
          <w:lang w:eastAsia="zh-CN"/>
        </w:rPr>
        <w:t>rrc-ConfiguredUplinkGrant</w:t>
      </w:r>
      <w:proofErr w:type="spellEnd"/>
      <w:r w:rsidRPr="008F482D">
        <w:rPr>
          <w:lang w:val="en-US"/>
        </w:rPr>
        <w:t>.</w:t>
      </w:r>
    </w:p>
    <w:p w14:paraId="06B23DCA" w14:textId="77777777" w:rsidR="008F482D" w:rsidRPr="008F482D" w:rsidRDefault="008F482D" w:rsidP="008F482D">
      <w:pPr>
        <w:ind w:left="851" w:hanging="284"/>
      </w:pPr>
      <w:r w:rsidRPr="008F482D">
        <w:t>-</w:t>
      </w:r>
      <w:r w:rsidRPr="008F482D">
        <w:tab/>
        <w:t xml:space="preserve">For a PUSCH transmission configured by </w:t>
      </w:r>
      <w:proofErr w:type="spellStart"/>
      <w:r w:rsidRPr="008F482D">
        <w:rPr>
          <w:i/>
          <w:iCs/>
        </w:rPr>
        <w:t>ConfiguredGrantConfig</w:t>
      </w:r>
      <w:proofErr w:type="spellEnd"/>
      <w:r w:rsidRPr="008F482D">
        <w:rPr>
          <w:iCs/>
          <w:lang w:val="en-US"/>
        </w:rPr>
        <w:t xml:space="preserve"> that does not include</w:t>
      </w:r>
      <w:r w:rsidRPr="008F482D">
        <w:rPr>
          <w:lang w:val="en-US"/>
        </w:rPr>
        <w:t xml:space="preserve"> </w:t>
      </w:r>
      <w:proofErr w:type="spellStart"/>
      <w:r w:rsidRPr="008F482D">
        <w:rPr>
          <w:i/>
          <w:lang w:val="en-US"/>
        </w:rPr>
        <w:t>rrc</w:t>
      </w:r>
      <w:proofErr w:type="spellEnd"/>
      <w:r w:rsidRPr="008F482D">
        <w:rPr>
          <w:i/>
          <w:lang w:val="en-US"/>
        </w:rPr>
        <w:t>-</w:t>
      </w:r>
      <w:r w:rsidRPr="008F482D">
        <w:rPr>
          <w:i/>
        </w:rPr>
        <w:t>Configured</w:t>
      </w:r>
      <w:r w:rsidRPr="008F482D">
        <w:rPr>
          <w:i/>
          <w:lang w:val="en-US"/>
        </w:rPr>
        <w:t>Uplink</w:t>
      </w:r>
      <w:r w:rsidRPr="008F482D">
        <w:rPr>
          <w:i/>
        </w:rPr>
        <w:t>Grant</w:t>
      </w:r>
      <w:r w:rsidRPr="008F482D">
        <w:rPr>
          <w:rFonts w:eastAsia="Malgun Gothic"/>
        </w:rPr>
        <w:t xml:space="preserve">, the </w:t>
      </w:r>
      <w:r w:rsidRPr="008F482D">
        <w:t xml:space="preserve">UE determines </w:t>
      </w:r>
      <w:r w:rsidRPr="008F482D">
        <w:rPr>
          <w:lang w:val="en-US"/>
        </w:rPr>
        <w:t>a</w:t>
      </w:r>
      <w:r w:rsidRPr="008F482D">
        <w:t xml:space="preserve"> RS resource</w:t>
      </w:r>
      <w:r w:rsidRPr="008F482D">
        <w:rPr>
          <w:lang w:val="en-US"/>
        </w:rPr>
        <w:t xml:space="preserve"> index</w:t>
      </w:r>
      <w:r w:rsidRPr="008F482D">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rPr>
          <w:iCs/>
        </w:rPr>
        <w:t xml:space="preserve"> </w:t>
      </w:r>
      <w:r w:rsidRPr="008F482D">
        <w:t xml:space="preserve">from </w:t>
      </w:r>
      <w:r w:rsidRPr="008F482D">
        <w:rPr>
          <w:lang w:val="en-US"/>
        </w:rPr>
        <w:t>a</w:t>
      </w:r>
      <w:r w:rsidRPr="008F482D">
        <w:t xml:space="preserve"> value of </w:t>
      </w:r>
      <w:r w:rsidRPr="008F482D">
        <w:rPr>
          <w:i/>
        </w:rPr>
        <w:t>PUSCH-</w:t>
      </w:r>
      <w:proofErr w:type="spellStart"/>
      <w:r w:rsidRPr="008F482D">
        <w:rPr>
          <w:i/>
        </w:rPr>
        <w:t>PathlossReferenceRS</w:t>
      </w:r>
      <w:proofErr w:type="spellEnd"/>
      <w:r w:rsidRPr="008F482D">
        <w:rPr>
          <w:i/>
        </w:rPr>
        <w:t>-Id</w:t>
      </w:r>
      <w:r w:rsidRPr="008F482D">
        <w:rPr>
          <w:rFonts w:eastAsia="MS Mincho"/>
        </w:rPr>
        <w:t xml:space="preserve"> </w:t>
      </w:r>
      <w:r w:rsidRPr="008F482D">
        <w:t xml:space="preserve">that is mapped to </w:t>
      </w:r>
      <w:proofErr w:type="gramStart"/>
      <w:r w:rsidRPr="008F482D">
        <w:rPr>
          <w:lang w:val="en-US"/>
        </w:rPr>
        <w:t>a</w:t>
      </w:r>
      <w:proofErr w:type="gramEnd"/>
      <w:r w:rsidRPr="008F482D">
        <w:t xml:space="preserve"> SRI field value in </w:t>
      </w:r>
      <w:r w:rsidRPr="008F482D">
        <w:rPr>
          <w:lang w:val="en-US"/>
        </w:rPr>
        <w:t>a</w:t>
      </w:r>
      <w:r w:rsidRPr="008F482D">
        <w:t xml:space="preserve"> DCI format activating the PUSCH transmission. </w:t>
      </w:r>
    </w:p>
    <w:p w14:paraId="7EF933EA" w14:textId="77777777" w:rsidR="008F482D" w:rsidRPr="008F482D" w:rsidRDefault="008F482D" w:rsidP="008F482D">
      <w:pPr>
        <w:ind w:left="1135" w:hanging="284"/>
      </w:pPr>
      <w:r w:rsidRPr="008F482D">
        <w:rPr>
          <w:lang w:val="en-US"/>
        </w:rPr>
        <w:t>-</w:t>
      </w:r>
      <w:r w:rsidRPr="008F482D">
        <w:rPr>
          <w:lang w:val="en-US"/>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w:t>
      </w:r>
      <w:r w:rsidRPr="008F482D">
        <w:t xml:space="preserve">and </w:t>
      </w:r>
      <w:r w:rsidRPr="008F482D">
        <w:rPr>
          <w:lang w:val="en-US"/>
        </w:rPr>
        <w:t xml:space="preserve">the DCI format </w:t>
      </w:r>
      <w:r w:rsidRPr="008F482D">
        <w:t>activating the PUSCH transmission include</w:t>
      </w:r>
      <w:r w:rsidRPr="008F482D">
        <w:rPr>
          <w:lang w:val="en-US"/>
        </w:rPr>
        <w:t>s</w:t>
      </w:r>
      <w:r w:rsidRPr="008F482D">
        <w:t xml:space="preserve"> </w:t>
      </w:r>
      <w:r w:rsidRPr="008F482D">
        <w:rPr>
          <w:lang w:val="en-US"/>
        </w:rPr>
        <w:t>two</w:t>
      </w:r>
      <w:r w:rsidRPr="008F482D">
        <w:t xml:space="preserve"> SRI field</w:t>
      </w:r>
      <w:r w:rsidRPr="008F482D">
        <w:rPr>
          <w:lang w:val="en-US"/>
        </w:rPr>
        <w:t xml:space="preserve">s, </w:t>
      </w:r>
      <w:r w:rsidRPr="008F482D">
        <w:rPr>
          <w:rFonts w:eastAsia="Malgun Gothic"/>
        </w:rPr>
        <w:t xml:space="preserve">the </w:t>
      </w:r>
      <w:r w:rsidRPr="008F482D">
        <w:t xml:space="preserve">UE determines </w:t>
      </w:r>
      <w:r w:rsidRPr="008F482D">
        <w:rPr>
          <w:lang w:val="en-US"/>
        </w:rPr>
        <w:t>first and second</w:t>
      </w:r>
      <w:r w:rsidRPr="008F482D">
        <w:t xml:space="preserve"> RS resource</w:t>
      </w:r>
      <w:r w:rsidRPr="008F482D">
        <w:rPr>
          <w:lang w:val="en-US"/>
        </w:rPr>
        <w:t xml:space="preserve"> indexes</w:t>
      </w:r>
      <w:r w:rsidRPr="008F482D">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rPr>
          <w:iCs/>
        </w:rPr>
        <w:t xml:space="preserve"> </w:t>
      </w:r>
      <w:r w:rsidRPr="008F482D">
        <w:t xml:space="preserve">from </w:t>
      </w:r>
      <w:r w:rsidRPr="008F482D">
        <w:rPr>
          <w:lang w:val="en-US"/>
        </w:rPr>
        <w:t>respective first and second</w:t>
      </w:r>
      <w:r w:rsidRPr="008F482D">
        <w:t xml:space="preserve"> value</w:t>
      </w:r>
      <w:r w:rsidRPr="008F482D">
        <w:rPr>
          <w:lang w:val="en-US"/>
        </w:rPr>
        <w:t>s</w:t>
      </w:r>
      <w:r w:rsidRPr="008F482D">
        <w:t xml:space="preserve"> of </w:t>
      </w:r>
      <w:r w:rsidRPr="008F482D">
        <w:rPr>
          <w:i/>
        </w:rPr>
        <w:t>PUSCH-</w:t>
      </w:r>
      <w:proofErr w:type="spellStart"/>
      <w:r w:rsidRPr="008F482D">
        <w:rPr>
          <w:i/>
        </w:rPr>
        <w:t>PathlossReferenceRS</w:t>
      </w:r>
      <w:proofErr w:type="spellEnd"/>
      <w:r w:rsidRPr="008F482D">
        <w:rPr>
          <w:i/>
        </w:rPr>
        <w:t>-Id</w:t>
      </w:r>
      <w:r w:rsidRPr="008F482D">
        <w:rPr>
          <w:rFonts w:eastAsia="MS Mincho"/>
        </w:rPr>
        <w:t xml:space="preserve"> </w:t>
      </w:r>
      <w:r w:rsidRPr="008F482D">
        <w:t xml:space="preserve">that </w:t>
      </w:r>
      <w:r w:rsidRPr="008F482D">
        <w:rPr>
          <w:lang w:val="en-US"/>
        </w:rPr>
        <w:t>are</w:t>
      </w:r>
      <w:r w:rsidRPr="008F482D">
        <w:t xml:space="preserve"> mapped to </w:t>
      </w:r>
      <w:r w:rsidRPr="008F482D">
        <w:rPr>
          <w:lang w:val="en-US"/>
        </w:rPr>
        <w:t>the first and second</w:t>
      </w:r>
      <w:r w:rsidRPr="008F482D">
        <w:t xml:space="preserve"> SR</w:t>
      </w:r>
      <w:r w:rsidRPr="008F482D">
        <w:rPr>
          <w:lang w:val="en-US"/>
        </w:rPr>
        <w:t>I</w:t>
      </w:r>
      <w:r w:rsidRPr="008F482D">
        <w:t xml:space="preserve"> value</w:t>
      </w:r>
      <w:r w:rsidRPr="008F482D">
        <w:rPr>
          <w:lang w:val="en-US"/>
        </w:rPr>
        <w:t xml:space="preserve">s corresponding to each SRS resource set with </w:t>
      </w:r>
      <w:r w:rsidRPr="008F482D">
        <w:rPr>
          <w:i/>
        </w:rPr>
        <w:t>usage</w:t>
      </w:r>
      <w:r w:rsidRPr="008F482D">
        <w:rPr>
          <w:iCs/>
        </w:rPr>
        <w:t xml:space="preserve"> set to 'codebook'</w:t>
      </w:r>
      <w:r w:rsidRPr="008F482D">
        <w:rPr>
          <w:iCs/>
          <w:lang w:val="en-US"/>
        </w:rPr>
        <w:t>, respectively</w:t>
      </w:r>
      <w:r w:rsidRPr="008F482D">
        <w:rPr>
          <w:lang w:val="en-US"/>
        </w:rPr>
        <w:t>.</w:t>
      </w:r>
    </w:p>
    <w:p w14:paraId="3949876D" w14:textId="77777777" w:rsidR="008F482D" w:rsidRPr="008F482D" w:rsidRDefault="008F482D" w:rsidP="008F482D">
      <w:pPr>
        <w:ind w:left="1135" w:hanging="284"/>
      </w:pPr>
      <w:r w:rsidRPr="008F482D">
        <w:rPr>
          <w:lang w:val="en-US"/>
        </w:rPr>
        <w:t>-</w:t>
      </w:r>
      <w:r w:rsidRPr="008F482D">
        <w:rPr>
          <w:lang w:val="en-US"/>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w:t>
      </w:r>
      <w:proofErr w:type="spellStart"/>
      <w:r w:rsidRPr="008F482D">
        <w:rPr>
          <w:iCs/>
        </w:rPr>
        <w:t>nonCodebook</w:t>
      </w:r>
      <w:proofErr w:type="spellEnd"/>
      <w:r w:rsidRPr="008F482D">
        <w:rPr>
          <w:iCs/>
        </w:rPr>
        <w:t>'</w:t>
      </w:r>
      <w:r w:rsidRPr="008F482D">
        <w:rPr>
          <w:i/>
          <w:lang w:val="en-US"/>
        </w:rPr>
        <w:t xml:space="preserve"> </w:t>
      </w:r>
      <w:r w:rsidRPr="008F482D">
        <w:t xml:space="preserve">and </w:t>
      </w:r>
      <w:r w:rsidRPr="008F482D">
        <w:rPr>
          <w:lang w:val="en-US"/>
        </w:rPr>
        <w:t xml:space="preserve">the DCI format </w:t>
      </w:r>
      <w:r w:rsidRPr="008F482D">
        <w:t>activating the PUSCH transmission include</w:t>
      </w:r>
      <w:r w:rsidRPr="008F482D">
        <w:rPr>
          <w:lang w:val="en-US"/>
        </w:rPr>
        <w:t>s</w:t>
      </w:r>
      <w:r w:rsidRPr="008F482D">
        <w:t xml:space="preserve"> </w:t>
      </w:r>
      <w:r w:rsidRPr="008F482D">
        <w:rPr>
          <w:lang w:val="en-US"/>
        </w:rPr>
        <w:t>two</w:t>
      </w:r>
      <w:r w:rsidRPr="008F482D">
        <w:t xml:space="preserve"> SRI field</w:t>
      </w:r>
      <w:r w:rsidRPr="008F482D">
        <w:rPr>
          <w:lang w:val="en-US"/>
        </w:rPr>
        <w:t xml:space="preserve">s, </w:t>
      </w:r>
      <w:r w:rsidRPr="008F482D">
        <w:rPr>
          <w:rFonts w:eastAsia="Malgun Gothic"/>
        </w:rPr>
        <w:t xml:space="preserve">the </w:t>
      </w:r>
      <w:r w:rsidRPr="008F482D">
        <w:t xml:space="preserve">UE determines </w:t>
      </w:r>
      <w:r w:rsidRPr="008F482D">
        <w:rPr>
          <w:lang w:val="en-US"/>
        </w:rPr>
        <w:t>first and second</w:t>
      </w:r>
      <w:r w:rsidRPr="008F482D">
        <w:t xml:space="preserve"> RS resource</w:t>
      </w:r>
      <w:r w:rsidRPr="008F482D">
        <w:rPr>
          <w:lang w:val="en-US"/>
        </w:rPr>
        <w:t xml:space="preserve"> indexes</w:t>
      </w:r>
      <w:r w:rsidRPr="008F482D">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rPr>
          <w:iCs/>
        </w:rPr>
        <w:t xml:space="preserve"> </w:t>
      </w:r>
      <w:r w:rsidRPr="008F482D">
        <w:t xml:space="preserve">from </w:t>
      </w:r>
      <w:r w:rsidRPr="008F482D">
        <w:rPr>
          <w:lang w:val="en-US"/>
        </w:rPr>
        <w:t>respective first and second</w:t>
      </w:r>
      <w:r w:rsidRPr="008F482D">
        <w:t xml:space="preserve"> value</w:t>
      </w:r>
      <w:r w:rsidRPr="008F482D">
        <w:rPr>
          <w:lang w:val="en-US"/>
        </w:rPr>
        <w:t>s</w:t>
      </w:r>
      <w:r w:rsidRPr="008F482D">
        <w:t xml:space="preserve"> of </w:t>
      </w:r>
      <w:r w:rsidRPr="008F482D">
        <w:rPr>
          <w:i/>
        </w:rPr>
        <w:t>PUSCH-</w:t>
      </w:r>
      <w:proofErr w:type="spellStart"/>
      <w:r w:rsidRPr="008F482D">
        <w:rPr>
          <w:i/>
        </w:rPr>
        <w:t>PathlossReferenceRS</w:t>
      </w:r>
      <w:proofErr w:type="spellEnd"/>
      <w:r w:rsidRPr="008F482D">
        <w:rPr>
          <w:i/>
        </w:rPr>
        <w:t>-Id</w:t>
      </w:r>
      <w:r w:rsidRPr="008F482D">
        <w:rPr>
          <w:rFonts w:eastAsia="MS Mincho"/>
        </w:rPr>
        <w:t xml:space="preserve"> </w:t>
      </w:r>
      <w:r w:rsidRPr="008F482D">
        <w:t xml:space="preserve">that </w:t>
      </w:r>
      <w:r w:rsidRPr="008F482D">
        <w:rPr>
          <w:lang w:val="en-US"/>
        </w:rPr>
        <w:t>are</w:t>
      </w:r>
      <w:r w:rsidRPr="008F482D">
        <w:t xml:space="preserve"> mapped to </w:t>
      </w:r>
      <w:r w:rsidRPr="008F482D">
        <w:rPr>
          <w:lang w:val="en-US"/>
        </w:rPr>
        <w:t xml:space="preserve">the first </w:t>
      </w:r>
      <w:r w:rsidRPr="008F482D">
        <w:t>SR</w:t>
      </w:r>
      <w:r w:rsidRPr="008F482D">
        <w:rPr>
          <w:lang w:val="en-US"/>
        </w:rPr>
        <w:t>I</w:t>
      </w:r>
      <w:r w:rsidRPr="008F482D">
        <w:t xml:space="preserve"> value</w:t>
      </w:r>
      <w:r w:rsidRPr="008F482D">
        <w:rPr>
          <w:lang w:val="en-US"/>
        </w:rPr>
        <w:t xml:space="preserve"> corresponding to the first SRS resource set with </w:t>
      </w:r>
      <w:r w:rsidRPr="008F482D">
        <w:rPr>
          <w:i/>
        </w:rPr>
        <w:t>usage</w:t>
      </w:r>
      <w:r w:rsidRPr="008F482D">
        <w:rPr>
          <w:iCs/>
        </w:rPr>
        <w:t xml:space="preserve"> set to '</w:t>
      </w:r>
      <w:proofErr w:type="spellStart"/>
      <w:r w:rsidRPr="008F482D">
        <w:rPr>
          <w:iCs/>
        </w:rPr>
        <w:t>nonCodebook</w:t>
      </w:r>
      <w:proofErr w:type="spellEnd"/>
      <w:r w:rsidRPr="008F482D">
        <w:rPr>
          <w:iCs/>
        </w:rPr>
        <w:t>'</w:t>
      </w:r>
      <w:r w:rsidRPr="008F482D">
        <w:rPr>
          <w:iCs/>
          <w:lang w:val="en-US"/>
        </w:rPr>
        <w:t xml:space="preserve">, and the value, associated with </w:t>
      </w:r>
      <w:r w:rsidRPr="008F482D">
        <w:rPr>
          <w:iCs/>
        </w:rPr>
        <w:t xml:space="preserve">the second SRI field </w:t>
      </w:r>
      <w:r w:rsidRPr="008F482D">
        <w:rPr>
          <w:iCs/>
          <w:lang w:val="en-US"/>
        </w:rPr>
        <w:t xml:space="preserve">value </w:t>
      </w:r>
      <w:r w:rsidRPr="008F482D">
        <w:t xml:space="preserve">corresponding to </w:t>
      </w:r>
      <w:r w:rsidRPr="008F482D">
        <w:rPr>
          <w:rFonts w:hint="eastAsia"/>
          <w:lang w:eastAsia="zh-CN"/>
        </w:rPr>
        <w:t>Tables 7.3.1.1.2-28/29/30/31</w:t>
      </w:r>
      <w:r w:rsidRPr="008F482D">
        <w:rPr>
          <w:lang w:eastAsia="zh-CN"/>
        </w:rPr>
        <w:t xml:space="preserve"> of </w:t>
      </w:r>
      <w:r w:rsidRPr="008F482D">
        <w:t>[5, TS 38.212]</w:t>
      </w:r>
      <w:r w:rsidRPr="008F482D">
        <w:rPr>
          <w:lang w:val="en-US"/>
        </w:rPr>
        <w:t xml:space="preserve"> </w:t>
      </w:r>
      <w:r w:rsidRPr="008F482D">
        <w:rPr>
          <w:iCs/>
          <w:lang w:val="en-US"/>
        </w:rPr>
        <w:t>for</w:t>
      </w:r>
      <w:r w:rsidRPr="008F482D">
        <w:rPr>
          <w:iCs/>
        </w:rPr>
        <w:t xml:space="preserve"> </w:t>
      </w:r>
      <w:r w:rsidRPr="008F482D">
        <w:rPr>
          <w:iCs/>
          <w:lang w:val="en-US"/>
        </w:rPr>
        <w:t>a</w:t>
      </w:r>
      <w:r w:rsidRPr="008F482D">
        <w:rPr>
          <w:iCs/>
        </w:rPr>
        <w:t xml:space="preserve"> same number of layers </w:t>
      </w:r>
      <w:r w:rsidRPr="008F482D">
        <w:rPr>
          <w:iCs/>
          <w:lang w:val="en-US"/>
        </w:rPr>
        <w:t xml:space="preserve">as </w:t>
      </w:r>
      <w:r w:rsidRPr="008F482D">
        <w:rPr>
          <w:iCs/>
        </w:rPr>
        <w:t xml:space="preserve">indicated by the first SRI field </w:t>
      </w:r>
      <w:r w:rsidRPr="008F482D">
        <w:rPr>
          <w:iCs/>
          <w:lang w:val="en-US"/>
        </w:rPr>
        <w:t xml:space="preserve">value, </w:t>
      </w:r>
      <w:r w:rsidRPr="008F482D">
        <w:rPr>
          <w:iCs/>
        </w:rPr>
        <w:t xml:space="preserve">corresponding to the second SRS resource set </w:t>
      </w:r>
      <w:r w:rsidRPr="008F482D">
        <w:rPr>
          <w:lang w:val="en-US"/>
        </w:rPr>
        <w:t xml:space="preserve">with </w:t>
      </w:r>
      <w:r w:rsidRPr="008F482D">
        <w:rPr>
          <w:i/>
        </w:rPr>
        <w:t>usage</w:t>
      </w:r>
      <w:r w:rsidRPr="008F482D">
        <w:rPr>
          <w:iCs/>
        </w:rPr>
        <w:t xml:space="preserve"> set to</w:t>
      </w:r>
      <w:r w:rsidRPr="008F482D">
        <w:rPr>
          <w:iCs/>
          <w:lang w:val="en-US"/>
        </w:rPr>
        <w:t xml:space="preserve"> </w:t>
      </w:r>
      <w:r w:rsidRPr="008F482D">
        <w:rPr>
          <w:iCs/>
        </w:rPr>
        <w:t>'</w:t>
      </w:r>
      <w:proofErr w:type="spellStart"/>
      <w:r w:rsidRPr="008F482D">
        <w:rPr>
          <w:iCs/>
        </w:rPr>
        <w:t>nonCodebook</w:t>
      </w:r>
      <w:proofErr w:type="spellEnd"/>
      <w:r w:rsidRPr="008F482D">
        <w:rPr>
          <w:iCs/>
        </w:rPr>
        <w:t>'</w:t>
      </w:r>
      <w:r w:rsidRPr="008F482D">
        <w:rPr>
          <w:lang w:val="en-US"/>
        </w:rPr>
        <w:t>.</w:t>
      </w:r>
    </w:p>
    <w:p w14:paraId="54DD3E55" w14:textId="5E37161A" w:rsidR="008F482D" w:rsidRPr="008F482D" w:rsidRDefault="008F482D" w:rsidP="008F482D">
      <w:pPr>
        <w:ind w:left="1135" w:hanging="284"/>
        <w:rPr>
          <w:lang w:val="en-US"/>
        </w:rPr>
      </w:pPr>
      <w:r w:rsidRPr="008F482D">
        <w:rPr>
          <w:lang w:val="en-US"/>
        </w:rPr>
        <w:t>-</w:t>
      </w:r>
      <w:r w:rsidRPr="008F482D">
        <w:rPr>
          <w:lang w:val="en-US"/>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w:t>
      </w:r>
      <w:r w:rsidRPr="008F482D">
        <w:rPr>
          <w:i/>
          <w:lang w:val="en-US"/>
        </w:rPr>
        <w:t xml:space="preserve"> </w:t>
      </w:r>
      <w:r w:rsidRPr="008F482D">
        <w:t xml:space="preserve">and </w:t>
      </w:r>
      <w:r w:rsidRPr="008F482D">
        <w:rPr>
          <w:lang w:val="en-US"/>
        </w:rPr>
        <w:t xml:space="preserve">the DCI format </w:t>
      </w:r>
      <w:r w:rsidRPr="008F482D">
        <w:t>activating the PUSCH transmission does not include a</w:t>
      </w:r>
      <w:r w:rsidRPr="008F482D">
        <w:rPr>
          <w:lang w:val="en-US"/>
        </w:rPr>
        <w:t>n</w:t>
      </w:r>
      <w:r w:rsidRPr="008F482D">
        <w:t xml:space="preserve"> SRI field</w:t>
      </w:r>
      <w:r w:rsidRPr="008F482D">
        <w:rPr>
          <w:lang w:val="en-US"/>
        </w:rPr>
        <w:t xml:space="preserve">, </w:t>
      </w:r>
      <w:r w:rsidRPr="008F482D">
        <w:rPr>
          <w:rFonts w:eastAsia="Malgun Gothic"/>
        </w:rPr>
        <w:t xml:space="preserve">the </w:t>
      </w:r>
      <w:r w:rsidRPr="008F482D">
        <w:t xml:space="preserve">UE determines </w:t>
      </w:r>
      <w:r w:rsidRPr="008F482D">
        <w:rPr>
          <w:lang w:val="en-US"/>
        </w:rPr>
        <w:t>first and</w:t>
      </w:r>
      <w:r w:rsidRPr="008F482D">
        <w:t xml:space="preserve"> </w:t>
      </w:r>
      <w:r w:rsidRPr="008F482D">
        <w:rPr>
          <w:lang w:val="en-US"/>
        </w:rPr>
        <w:t xml:space="preserve">second </w:t>
      </w:r>
      <w:r w:rsidRPr="008F482D">
        <w:t>RS resource</w:t>
      </w:r>
      <w:r w:rsidRPr="008F482D">
        <w:rPr>
          <w:lang w:val="en-US"/>
        </w:rPr>
        <w:t xml:space="preserve"> indexes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t xml:space="preserve"> </w:t>
      </w:r>
      <w:ins w:id="25" w:author="Wenhong Chen" w:date="2022-08-10T14:46:00Z">
        <w:r w:rsidR="008132C9" w:rsidRPr="008F482D">
          <w:rPr>
            <w:iCs/>
            <w:lang w:val="en-US" w:eastAsia="zh-CN"/>
          </w:rPr>
          <w:t xml:space="preserve">respectively </w:t>
        </w:r>
      </w:ins>
      <w:ins w:id="26" w:author="Wenhong Chen" w:date="2022-07-08T14:15:00Z">
        <w:r w:rsidRPr="008F482D">
          <w:t xml:space="preserve">associated with the first and second SRS resource set </w:t>
        </w:r>
      </w:ins>
      <w:r w:rsidRPr="008F482D">
        <w:t>with respective</w:t>
      </w:r>
      <w:r w:rsidRPr="008F482D">
        <w:rPr>
          <w:lang w:val="en-US"/>
        </w:rPr>
        <w:t xml:space="preserve"> first and second</w:t>
      </w:r>
      <w:r w:rsidRPr="008F482D">
        <w:t xml:space="preserve"> </w:t>
      </w:r>
      <w:r w:rsidRPr="008F482D">
        <w:rPr>
          <w:i/>
        </w:rPr>
        <w:t>PUSCH-</w:t>
      </w:r>
      <w:proofErr w:type="spellStart"/>
      <w:r w:rsidRPr="008F482D">
        <w:rPr>
          <w:i/>
        </w:rPr>
        <w:t>PathlossReferenceRS</w:t>
      </w:r>
      <w:proofErr w:type="spellEnd"/>
      <w:r w:rsidRPr="008F482D">
        <w:rPr>
          <w:i/>
        </w:rPr>
        <w:t>-Id</w:t>
      </w:r>
      <w:r w:rsidRPr="008F482D">
        <w:rPr>
          <w:rFonts w:eastAsia="MS Mincho"/>
        </w:rPr>
        <w:t xml:space="preserve"> </w:t>
      </w:r>
      <w:r w:rsidRPr="008F482D">
        <w:t xml:space="preserve">value being equal to </w:t>
      </w:r>
      <w:r w:rsidRPr="008F482D">
        <w:rPr>
          <w:lang w:val="en-US"/>
        </w:rPr>
        <w:t>zero and one.</w:t>
      </w:r>
    </w:p>
    <w:p w14:paraId="46AD25A2" w14:textId="77777777" w:rsidR="008F482D" w:rsidRPr="008F482D" w:rsidRDefault="008F482D" w:rsidP="008F482D">
      <w:pPr>
        <w:ind w:left="1135" w:hanging="284"/>
        <w:rPr>
          <w:lang w:val="en-US"/>
        </w:rPr>
      </w:pPr>
      <w:r w:rsidRPr="008F482D">
        <w:t>-</w:t>
      </w:r>
      <w:r w:rsidRPr="008F482D">
        <w:tab/>
        <w:t>If the DCI format activating the PUSCH transmission does not include a</w:t>
      </w:r>
      <w:r w:rsidRPr="008F482D">
        <w:rPr>
          <w:lang w:val="en-US"/>
        </w:rPr>
        <w:t>n</w:t>
      </w:r>
      <w:r w:rsidRPr="008F482D">
        <w:t xml:space="preserve"> SRI field, </w:t>
      </w:r>
      <w:r w:rsidRPr="008F482D">
        <w:rPr>
          <w:rFonts w:eastAsia="Malgun Gothic"/>
        </w:rPr>
        <w:t xml:space="preserve">the </w:t>
      </w:r>
      <w:r w:rsidRPr="008F482D">
        <w:t>UE determines a RS resource</w:t>
      </w:r>
      <w:r w:rsidRPr="008F482D">
        <w:rPr>
          <w:lang w:val="en-US"/>
        </w:rPr>
        <w:t xml:space="preserve"> index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t xml:space="preserve"> with a respective </w:t>
      </w:r>
      <w:r w:rsidRPr="008F482D">
        <w:rPr>
          <w:i/>
        </w:rPr>
        <w:t>PUSCH-</w:t>
      </w:r>
      <w:proofErr w:type="spellStart"/>
      <w:r w:rsidRPr="008F482D">
        <w:rPr>
          <w:i/>
        </w:rPr>
        <w:t>PathlossReferenceRS</w:t>
      </w:r>
      <w:proofErr w:type="spellEnd"/>
      <w:r w:rsidRPr="008F482D">
        <w:rPr>
          <w:i/>
        </w:rPr>
        <w:t>-Id</w:t>
      </w:r>
      <w:r w:rsidRPr="008F482D">
        <w:rPr>
          <w:rFonts w:eastAsia="MS Mincho"/>
        </w:rPr>
        <w:t xml:space="preserve"> </w:t>
      </w:r>
      <w:r w:rsidRPr="008F482D">
        <w:t>value being equal to zero</w:t>
      </w:r>
      <w:r w:rsidRPr="008F482D">
        <w:rPr>
          <w:lang w:val="en-US"/>
        </w:rPr>
        <w:t xml:space="preserve"> </w:t>
      </w:r>
    </w:p>
    <w:p w14:paraId="7B89A11F" w14:textId="77777777" w:rsidR="008F482D" w:rsidRPr="008F482D" w:rsidRDefault="008F482D" w:rsidP="008F482D">
      <w:pPr>
        <w:ind w:left="851"/>
        <w:rPr>
          <w:lang w:val="en-US" w:eastAsia="zh-CN"/>
        </w:rPr>
      </w:pPr>
      <w:r w:rsidRPr="008F482D">
        <w:t>where the RS resources are either on serving cell</w:t>
      </w:r>
      <w:r w:rsidRPr="008F482D">
        <w:rPr>
          <w:i/>
        </w:rPr>
        <w:t xml:space="preserve"> </w:t>
      </w:r>
      <m:oMath>
        <m:r>
          <w:rPr>
            <w:rFonts w:ascii="Cambria Math" w:eastAsia="MS Mincho" w:hAnsi="Cambria Math"/>
          </w:rPr>
          <m:t>c</m:t>
        </m:r>
      </m:oMath>
      <w:r w:rsidRPr="008F482D">
        <w:rPr>
          <w:lang w:val="en-US"/>
        </w:rPr>
        <w:t xml:space="preserve"> </w:t>
      </w:r>
      <w:r w:rsidRPr="008F482D">
        <w:t xml:space="preserve">or, if provided, on a serving cell indicated by a value of </w:t>
      </w:r>
      <w:proofErr w:type="spellStart"/>
      <w:r w:rsidRPr="008F482D">
        <w:rPr>
          <w:i/>
          <w:iCs/>
        </w:rPr>
        <w:t>pathlossReferenceLinking</w:t>
      </w:r>
      <w:proofErr w:type="spellEnd"/>
    </w:p>
    <w:p w14:paraId="69F72A54" w14:textId="77777777" w:rsidR="008F482D" w:rsidRPr="008F482D" w:rsidRDefault="008F482D" w:rsidP="008F482D">
      <w:pPr>
        <w:ind w:left="851" w:hanging="284"/>
        <w:rPr>
          <w:lang w:val="en-US"/>
        </w:rPr>
      </w:pPr>
      <w:r w:rsidRPr="008F482D">
        <w:rPr>
          <w:bCs/>
          <w:iCs/>
        </w:rPr>
        <w:t>-</w:t>
      </w:r>
      <w:r w:rsidRPr="008F482D">
        <w:rPr>
          <w:bCs/>
          <w:iCs/>
        </w:rPr>
        <w:tab/>
        <w:t xml:space="preserve">If the UE is provided </w:t>
      </w:r>
      <w:proofErr w:type="spellStart"/>
      <w:r w:rsidRPr="008F482D">
        <w:rPr>
          <w:bCs/>
          <w:i/>
          <w:iCs/>
        </w:rPr>
        <w:t>enablePL</w:t>
      </w:r>
      <w:proofErr w:type="spellEnd"/>
      <w:r w:rsidRPr="008F482D">
        <w:rPr>
          <w:bCs/>
          <w:i/>
          <w:iCs/>
          <w:lang w:val="en-US"/>
        </w:rPr>
        <w:t>-</w:t>
      </w:r>
      <w:r w:rsidRPr="008F482D">
        <w:rPr>
          <w:bCs/>
          <w:i/>
          <w:iCs/>
        </w:rPr>
        <w:t>RS</w:t>
      </w:r>
      <w:r w:rsidRPr="008F482D">
        <w:rPr>
          <w:bCs/>
          <w:i/>
          <w:iCs/>
          <w:lang w:val="en-US"/>
        </w:rPr>
        <w:t>-U</w:t>
      </w:r>
      <w:proofErr w:type="spellStart"/>
      <w:r w:rsidRPr="008F482D">
        <w:rPr>
          <w:bCs/>
          <w:i/>
          <w:iCs/>
        </w:rPr>
        <w:t>pdateForPUSCH</w:t>
      </w:r>
      <w:proofErr w:type="spellEnd"/>
      <w:r w:rsidRPr="008F482D">
        <w:rPr>
          <w:bCs/>
          <w:i/>
          <w:iCs/>
          <w:lang w:val="en-US"/>
        </w:rPr>
        <w:t>-</w:t>
      </w:r>
      <w:r w:rsidRPr="008F482D">
        <w:rPr>
          <w:bCs/>
          <w:i/>
          <w:iCs/>
        </w:rPr>
        <w:t>SRS</w:t>
      </w:r>
      <w:r w:rsidRPr="008F482D">
        <w:rPr>
          <w:bCs/>
          <w:iCs/>
        </w:rPr>
        <w:t>,</w:t>
      </w:r>
      <w:r w:rsidRPr="008F482D">
        <w:rPr>
          <w:lang w:val="en-US"/>
        </w:rPr>
        <w:t xml:space="preserve"> a mapping between </w:t>
      </w:r>
      <w:proofErr w:type="spellStart"/>
      <w:r w:rsidRPr="008F482D">
        <w:rPr>
          <w:i/>
        </w:rPr>
        <w:t>sri</w:t>
      </w:r>
      <w:proofErr w:type="spellEnd"/>
      <w:r w:rsidRPr="008F482D">
        <w:rPr>
          <w:i/>
        </w:rPr>
        <w:t>-PUSCH-</w:t>
      </w:r>
      <w:proofErr w:type="spellStart"/>
      <w:r w:rsidRPr="008F482D">
        <w:rPr>
          <w:i/>
        </w:rPr>
        <w:t>PowerControlId</w:t>
      </w:r>
      <w:proofErr w:type="spellEnd"/>
      <w:r w:rsidRPr="008F482D">
        <w:t xml:space="preserve"> and </w:t>
      </w:r>
      <w:r w:rsidRPr="008F482D">
        <w:rPr>
          <w:i/>
        </w:rPr>
        <w:t>PUSCH-</w:t>
      </w:r>
      <w:proofErr w:type="spellStart"/>
      <w:r w:rsidRPr="008F482D">
        <w:rPr>
          <w:i/>
        </w:rPr>
        <w:t>PathlossReferenceRS</w:t>
      </w:r>
      <w:proofErr w:type="spellEnd"/>
      <w:r w:rsidRPr="008F482D">
        <w:rPr>
          <w:i/>
        </w:rPr>
        <w:t>-Id</w:t>
      </w:r>
      <w:r w:rsidRPr="008F482D">
        <w:rPr>
          <w:rFonts w:eastAsia="MS Mincho"/>
        </w:rPr>
        <w:t xml:space="preserve"> values</w:t>
      </w:r>
      <w:r w:rsidRPr="008F482D">
        <w:rPr>
          <w:lang w:val="en-US"/>
        </w:rPr>
        <w:t xml:space="preserve"> can be updated by a MAC CE as described in [11, TS 38.321]</w:t>
      </w:r>
    </w:p>
    <w:p w14:paraId="4A1FD353" w14:textId="77777777" w:rsidR="008F482D" w:rsidRPr="008F482D" w:rsidRDefault="008F482D" w:rsidP="008F482D">
      <w:pPr>
        <w:ind w:left="1135" w:hanging="284"/>
      </w:pPr>
      <w:r w:rsidRPr="008F482D">
        <w:t>-</w:t>
      </w:r>
      <w:r w:rsidRPr="008F482D">
        <w:tab/>
        <w:t>For a PUSCH transmission scheduled</w:t>
      </w:r>
      <w:r w:rsidRPr="008F482D">
        <w:rPr>
          <w:lang w:val="en-US"/>
        </w:rPr>
        <w:t xml:space="preserve"> by a DCI format that does not include an SRI field, or for a</w:t>
      </w:r>
      <w:r w:rsidRPr="008F482D">
        <w:t xml:space="preserve"> PUSCH transmission configured by </w:t>
      </w:r>
      <w:proofErr w:type="spellStart"/>
      <w:r w:rsidRPr="008F482D">
        <w:rPr>
          <w:i/>
          <w:iCs/>
        </w:rPr>
        <w:t>ConfiguredGrantConfig</w:t>
      </w:r>
      <w:proofErr w:type="spellEnd"/>
      <w:r w:rsidRPr="008F482D">
        <w:rPr>
          <w:iCs/>
        </w:rPr>
        <w:t xml:space="preserve"> and activated, as described in clause 10.2, </w:t>
      </w:r>
      <w:r w:rsidRPr="008F482D">
        <w:rPr>
          <w:lang w:val="en-US"/>
        </w:rPr>
        <w:t>by a DCI format that does not include an SRI field</w:t>
      </w:r>
      <w:r w:rsidRPr="008F482D">
        <w:rPr>
          <w:rFonts w:eastAsia="Malgun Gothic"/>
        </w:rPr>
        <w:t xml:space="preserve">, the UE determines a </w:t>
      </w:r>
      <w:r w:rsidRPr="008F482D">
        <w:t>RS resource</w:t>
      </w:r>
      <w:r w:rsidRPr="008F482D">
        <w:rPr>
          <w:lang w:val="en-US"/>
        </w:rPr>
        <w:t xml:space="preserve"> index</w:t>
      </w:r>
      <w:r w:rsidRPr="008F482D">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t xml:space="preserve"> from the </w:t>
      </w:r>
      <w:r w:rsidRPr="008F482D">
        <w:rPr>
          <w:i/>
        </w:rPr>
        <w:t>PUSCH-</w:t>
      </w:r>
      <w:proofErr w:type="spellStart"/>
      <w:r w:rsidRPr="008F482D">
        <w:rPr>
          <w:i/>
        </w:rPr>
        <w:t>PathlossReferenceRS</w:t>
      </w:r>
      <w:proofErr w:type="spellEnd"/>
      <w:r w:rsidRPr="008F482D">
        <w:rPr>
          <w:i/>
        </w:rPr>
        <w:t>-Id</w:t>
      </w:r>
      <w:r w:rsidRPr="008F482D">
        <w:t xml:space="preserve"> </w:t>
      </w:r>
      <w:r w:rsidRPr="008F482D">
        <w:rPr>
          <w:rFonts w:eastAsia="MS Mincho"/>
        </w:rPr>
        <w:t xml:space="preserve">mapped to </w:t>
      </w:r>
      <w:proofErr w:type="spellStart"/>
      <w:r w:rsidRPr="008F482D">
        <w:rPr>
          <w:i/>
        </w:rPr>
        <w:t>sri</w:t>
      </w:r>
      <w:proofErr w:type="spellEnd"/>
      <w:r w:rsidRPr="008F482D">
        <w:rPr>
          <w:i/>
        </w:rPr>
        <w:t>-PUSCH-</w:t>
      </w:r>
      <w:proofErr w:type="spellStart"/>
      <w:r w:rsidRPr="008F482D">
        <w:rPr>
          <w:i/>
        </w:rPr>
        <w:t>PowerControlId</w:t>
      </w:r>
      <w:proofErr w:type="spellEnd"/>
      <w:r w:rsidRPr="008F482D">
        <w:t xml:space="preserve"> = 0. </w:t>
      </w:r>
      <w:r w:rsidRPr="008F482D">
        <w:rPr>
          <w:lang w:val="en-US"/>
        </w:rPr>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w:t>
      </w:r>
      <w:r w:rsidRPr="008F482D">
        <w:rPr>
          <w:lang w:val="en-US"/>
        </w:rPr>
        <w:t xml:space="preserve">, </w:t>
      </w:r>
      <w:r w:rsidRPr="008F482D">
        <w:rPr>
          <w:rFonts w:eastAsia="Malgun Gothic"/>
        </w:rPr>
        <w:t xml:space="preserve">the UE determines first and second </w:t>
      </w:r>
      <w:r w:rsidRPr="008F482D">
        <w:t>RS resource</w:t>
      </w:r>
      <w:r w:rsidRPr="008F482D">
        <w:rPr>
          <w:lang w:val="en-US"/>
        </w:rPr>
        <w:t xml:space="preserve"> indexes</w:t>
      </w:r>
      <w:r w:rsidRPr="008F482D">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t xml:space="preserve"> from respective </w:t>
      </w:r>
      <w:r w:rsidRPr="008F482D">
        <w:rPr>
          <w:i/>
        </w:rPr>
        <w:t>PUSCH-</w:t>
      </w:r>
      <w:proofErr w:type="spellStart"/>
      <w:r w:rsidRPr="008F482D">
        <w:rPr>
          <w:i/>
        </w:rPr>
        <w:t>PathlossReferenceRS</w:t>
      </w:r>
      <w:proofErr w:type="spellEnd"/>
      <w:r w:rsidRPr="008F482D">
        <w:rPr>
          <w:i/>
        </w:rPr>
        <w:t>-Id</w:t>
      </w:r>
      <w:r w:rsidRPr="008F482D">
        <w:t xml:space="preserve"> </w:t>
      </w:r>
      <w:r w:rsidRPr="008F482D">
        <w:rPr>
          <w:rFonts w:eastAsia="MS Mincho"/>
        </w:rPr>
        <w:t xml:space="preserve">mapped to </w:t>
      </w:r>
      <w:proofErr w:type="spellStart"/>
      <w:r w:rsidRPr="008F482D">
        <w:rPr>
          <w:i/>
        </w:rPr>
        <w:t>sri</w:t>
      </w:r>
      <w:proofErr w:type="spellEnd"/>
      <w:r w:rsidRPr="008F482D">
        <w:rPr>
          <w:i/>
        </w:rPr>
        <w:t>-PUSCH-</w:t>
      </w:r>
      <w:proofErr w:type="spellStart"/>
      <w:r w:rsidRPr="008F482D">
        <w:rPr>
          <w:i/>
        </w:rPr>
        <w:t>PowerControlId</w:t>
      </w:r>
      <w:proofErr w:type="spellEnd"/>
      <w:r w:rsidRPr="008F482D">
        <w:t xml:space="preserve"> = 0 of </w:t>
      </w:r>
      <w:proofErr w:type="spellStart"/>
      <w:r w:rsidRPr="008F482D">
        <w:rPr>
          <w:i/>
        </w:rPr>
        <w:t>sri</w:t>
      </w:r>
      <w:proofErr w:type="spellEnd"/>
      <w:r w:rsidRPr="008F482D">
        <w:rPr>
          <w:i/>
        </w:rPr>
        <w:t>-PUSCH-</w:t>
      </w:r>
      <w:proofErr w:type="spellStart"/>
      <w:r w:rsidRPr="008F482D">
        <w:rPr>
          <w:i/>
        </w:rPr>
        <w:t>MappingToAddModList</w:t>
      </w:r>
      <w:proofErr w:type="spellEnd"/>
      <w:r w:rsidRPr="008F482D">
        <w:rPr>
          <w:iCs/>
        </w:rPr>
        <w:t xml:space="preserve"> </w:t>
      </w:r>
      <w:r w:rsidRPr="008F482D">
        <w:t xml:space="preserve">and </w:t>
      </w:r>
      <w:proofErr w:type="spellStart"/>
      <w:r w:rsidRPr="008F482D">
        <w:rPr>
          <w:i/>
        </w:rPr>
        <w:t>sri</w:t>
      </w:r>
      <w:proofErr w:type="spellEnd"/>
      <w:r w:rsidRPr="008F482D">
        <w:rPr>
          <w:i/>
        </w:rPr>
        <w:t>-PUSCH-</w:t>
      </w:r>
      <w:proofErr w:type="spellStart"/>
      <w:r w:rsidRPr="008F482D">
        <w:rPr>
          <w:i/>
        </w:rPr>
        <w:t>PowerControlId</w:t>
      </w:r>
      <w:proofErr w:type="spellEnd"/>
      <w:r w:rsidRPr="008F482D">
        <w:t xml:space="preserve"> = 0 of </w:t>
      </w:r>
      <w:r w:rsidRPr="008F482D">
        <w:rPr>
          <w:i/>
        </w:rPr>
        <w:t>sri-PUSCH-MappingToAddModList2</w:t>
      </w:r>
      <w:r w:rsidRPr="008F482D">
        <w:rPr>
          <w:iCs/>
        </w:rPr>
        <w:t>, respectively</w:t>
      </w:r>
      <w:r w:rsidRPr="008F482D">
        <w:t>.</w:t>
      </w:r>
    </w:p>
    <w:p w14:paraId="41FAE5D4" w14:textId="77777777" w:rsidR="008F482D" w:rsidRPr="008F482D" w:rsidRDefault="008F482D" w:rsidP="008F482D">
      <w:pPr>
        <w:ind w:left="851" w:hanging="284"/>
        <w:rPr>
          <w:lang w:val="en-US"/>
        </w:rPr>
      </w:pPr>
      <w:r w:rsidRPr="008F482D">
        <w:rPr>
          <w:bCs/>
          <w:iCs/>
        </w:rPr>
        <w:t>-</w:t>
      </w:r>
      <w:r w:rsidRPr="008F482D">
        <w:rPr>
          <w:bCs/>
          <w:iCs/>
        </w:rPr>
        <w:tab/>
        <w:t xml:space="preserve">If the UE is </w:t>
      </w:r>
      <w:r w:rsidRPr="008F482D">
        <w:rPr>
          <w:bCs/>
          <w:iCs/>
          <w:lang w:val="en-US"/>
        </w:rPr>
        <w:t xml:space="preserve">not </w:t>
      </w:r>
      <w:r w:rsidRPr="008F482D">
        <w:rPr>
          <w:bCs/>
          <w:iCs/>
        </w:rPr>
        <w:t xml:space="preserve">provided </w:t>
      </w:r>
      <w:proofErr w:type="spellStart"/>
      <w:r w:rsidRPr="008F482D">
        <w:rPr>
          <w:bCs/>
          <w:i/>
          <w:iCs/>
        </w:rPr>
        <w:t>enablePL</w:t>
      </w:r>
      <w:proofErr w:type="spellEnd"/>
      <w:r w:rsidRPr="008F482D">
        <w:rPr>
          <w:bCs/>
          <w:i/>
          <w:iCs/>
          <w:lang w:val="en-US"/>
        </w:rPr>
        <w:t>-</w:t>
      </w:r>
      <w:r w:rsidRPr="008F482D">
        <w:rPr>
          <w:bCs/>
          <w:i/>
          <w:iCs/>
        </w:rPr>
        <w:t>RS</w:t>
      </w:r>
      <w:r w:rsidRPr="008F482D">
        <w:rPr>
          <w:bCs/>
          <w:i/>
          <w:iCs/>
          <w:lang w:val="en-US"/>
        </w:rPr>
        <w:t>-U</w:t>
      </w:r>
      <w:proofErr w:type="spellStart"/>
      <w:r w:rsidRPr="008F482D">
        <w:rPr>
          <w:bCs/>
          <w:i/>
          <w:iCs/>
        </w:rPr>
        <w:t>pdateForPUSCH</w:t>
      </w:r>
      <w:proofErr w:type="spellEnd"/>
      <w:r w:rsidRPr="008F482D">
        <w:rPr>
          <w:bCs/>
          <w:i/>
          <w:iCs/>
          <w:lang w:val="en-US"/>
        </w:rPr>
        <w:t>-</w:t>
      </w:r>
      <w:r w:rsidRPr="008F482D">
        <w:rPr>
          <w:bCs/>
          <w:i/>
          <w:iCs/>
        </w:rPr>
        <w:t>SRS</w:t>
      </w:r>
    </w:p>
    <w:p w14:paraId="514FC537" w14:textId="0257BAE4" w:rsidR="008F482D" w:rsidRPr="008F482D" w:rsidRDefault="008F482D" w:rsidP="008F482D">
      <w:pPr>
        <w:ind w:left="1135" w:hanging="284"/>
      </w:pPr>
      <w:r w:rsidRPr="008F482D">
        <w:t>-</w:t>
      </w:r>
      <w:r w:rsidRPr="008F482D">
        <w:tab/>
        <w:t>For a PUSCH transmission scheduled</w:t>
      </w:r>
      <w:r w:rsidRPr="008F482D">
        <w:rPr>
          <w:lang w:val="en-US"/>
        </w:rPr>
        <w:t xml:space="preserve"> by a DCI format that does not include an SRI field, if </w:t>
      </w:r>
      <w:r w:rsidRPr="008F482D">
        <w:rPr>
          <w:rFonts w:eastAsia="Malgun Gothic"/>
        </w:rPr>
        <w:t xml:space="preserve">the UE is provided two SRS </w:t>
      </w:r>
      <w:del w:id="27" w:author="Wenhong Chen" w:date="2022-07-08T14:16:00Z">
        <w:r w:rsidRPr="008F482D" w:rsidDel="009D6A03">
          <w:rPr>
            <w:rFonts w:eastAsia="Malgun Gothic"/>
          </w:rPr>
          <w:delText xml:space="preserve">resources </w:delText>
        </w:r>
      </w:del>
      <w:ins w:id="28" w:author="Wenhong Chen" w:date="2022-07-08T14:16:00Z">
        <w:r w:rsidRPr="008F482D">
          <w:rPr>
            <w:rFonts w:eastAsia="Malgun Gothic"/>
          </w:rPr>
          <w:t>resource set</w:t>
        </w:r>
      </w:ins>
      <w:ins w:id="29" w:author="Wenhong Chen" w:date="2022-08-10T14:46:00Z">
        <w:r w:rsidR="00B10753">
          <w:rPr>
            <w:rFonts w:eastAsia="Malgun Gothic"/>
          </w:rPr>
          <w:t>s</w:t>
        </w:r>
      </w:ins>
      <w:ins w:id="30" w:author="Wenhong Chen" w:date="2022-07-08T14:16:00Z">
        <w:r w:rsidRPr="008F482D">
          <w:rPr>
            <w:rFonts w:eastAsia="Malgun Gothic"/>
          </w:rPr>
          <w:t xml:space="preserve"> </w:t>
        </w:r>
      </w:ins>
      <w:r w:rsidRPr="008F482D">
        <w:rPr>
          <w:iCs/>
        </w:rPr>
        <w:t xml:space="preserve">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w:t>
      </w:r>
      <w:r w:rsidRPr="008F482D">
        <w:rPr>
          <w:lang w:val="en-US"/>
        </w:rPr>
        <w:t xml:space="preserve">, </w:t>
      </w:r>
      <w:r w:rsidRPr="008F482D">
        <w:rPr>
          <w:rFonts w:eastAsia="Malgun Gothic"/>
        </w:rPr>
        <w:t xml:space="preserve">the UE determines first and second </w:t>
      </w:r>
      <w:r w:rsidRPr="008F482D">
        <w:t>RS resource</w:t>
      </w:r>
      <w:r w:rsidRPr="008F482D">
        <w:rPr>
          <w:lang w:val="en-US"/>
        </w:rPr>
        <w:t xml:space="preserve"> indexes</w:t>
      </w:r>
      <w:r w:rsidRPr="008F482D">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8F482D">
        <w:t xml:space="preserve"> </w:t>
      </w:r>
      <w:ins w:id="31" w:author="Wenhong Chen" w:date="2022-08-10T14:46:00Z">
        <w:r w:rsidR="008132C9" w:rsidRPr="008F482D">
          <w:rPr>
            <w:iCs/>
            <w:lang w:val="en-US" w:eastAsia="zh-CN"/>
          </w:rPr>
          <w:t xml:space="preserve">respectively </w:t>
        </w:r>
      </w:ins>
      <w:ins w:id="32" w:author="Wenhong Chen" w:date="2022-07-08T14:16:00Z">
        <w:r w:rsidRPr="008F482D">
          <w:t xml:space="preserve">associated with the first and second SRS resource set </w:t>
        </w:r>
      </w:ins>
      <w:r w:rsidRPr="008F482D">
        <w:t xml:space="preserve">with respective first and second </w:t>
      </w:r>
      <w:r w:rsidRPr="008F482D">
        <w:rPr>
          <w:i/>
        </w:rPr>
        <w:t>PUSCH-</w:t>
      </w:r>
      <w:proofErr w:type="spellStart"/>
      <w:r w:rsidRPr="008F482D">
        <w:rPr>
          <w:i/>
        </w:rPr>
        <w:t>PathlossReferenceRS</w:t>
      </w:r>
      <w:proofErr w:type="spellEnd"/>
      <w:r w:rsidRPr="008F482D">
        <w:rPr>
          <w:i/>
        </w:rPr>
        <w:t>-Id</w:t>
      </w:r>
      <w:r w:rsidRPr="008F482D">
        <w:t xml:space="preserve"> values being equal to 0 and 1.</w:t>
      </w:r>
    </w:p>
    <w:p w14:paraId="49684599" w14:textId="77777777" w:rsidR="00387F77" w:rsidRPr="00387F77" w:rsidRDefault="00387F77" w:rsidP="00387F77">
      <w:pPr>
        <w:spacing w:after="120"/>
        <w:ind w:left="283" w:firstLine="284"/>
        <w:jc w:val="center"/>
        <w:rPr>
          <w:rFonts w:eastAsia="Times New Roman" w:cs="Times"/>
          <w:b/>
          <w:bCs/>
          <w:color w:val="FF0000"/>
          <w:sz w:val="24"/>
          <w:szCs w:val="24"/>
          <w:lang w:val="en-US"/>
        </w:rPr>
      </w:pPr>
      <w:r w:rsidRPr="00387F77">
        <w:rPr>
          <w:rFonts w:eastAsia="Times New Roman" w:cs="Times"/>
          <w:b/>
          <w:bCs/>
          <w:color w:val="FF0000"/>
          <w:sz w:val="24"/>
          <w:szCs w:val="24"/>
          <w:lang w:val="en-US"/>
        </w:rPr>
        <w:lastRenderedPageBreak/>
        <w:t>&lt;Unchanged parts are omitted&gt;</w:t>
      </w:r>
    </w:p>
    <w:p w14:paraId="4A49B259" w14:textId="77777777" w:rsidR="008F482D" w:rsidRPr="008F482D" w:rsidRDefault="008F482D" w:rsidP="008F482D">
      <w:pPr>
        <w:ind w:left="1135" w:hanging="284"/>
      </w:pPr>
      <w:r w:rsidRPr="008F482D">
        <w:t>-</w:t>
      </w:r>
      <w:r w:rsidRPr="008F482D">
        <w:tab/>
      </w:r>
      <m:oMath>
        <m:r>
          <w:rPr>
            <w:rFonts w:ascii="Cambria Math" w:hAnsi="Cambria Math"/>
            <w:lang w:val="en-US"/>
          </w:rPr>
          <m:t>l∈</m:t>
        </m:r>
        <m:d>
          <m:dPr>
            <m:begChr m:val="{"/>
            <m:endChr m:val="}"/>
            <m:ctrlPr>
              <w:rPr>
                <w:rFonts w:ascii="Cambria Math" w:hAnsi="Cambria Math"/>
                <w:i/>
                <w:lang w:val="en-US"/>
              </w:rPr>
            </m:ctrlPr>
          </m:dPr>
          <m:e>
            <m:r>
              <w:rPr>
                <w:rFonts w:ascii="Cambria Math" w:hAnsi="Cambria Math"/>
                <w:lang w:val="en-US"/>
              </w:rPr>
              <m:t>0,1</m:t>
            </m:r>
          </m:e>
        </m:d>
      </m:oMath>
      <w:r w:rsidRPr="008F482D">
        <w:rPr>
          <w:lang w:val="en-US"/>
        </w:rPr>
        <w:t xml:space="preserve"> if the UE is configured with </w:t>
      </w:r>
      <w:proofErr w:type="spellStart"/>
      <w:r w:rsidRPr="008F482D">
        <w:rPr>
          <w:i/>
        </w:rPr>
        <w:t>twoPUSCH</w:t>
      </w:r>
      <w:proofErr w:type="spellEnd"/>
      <w:r w:rsidRPr="008F482D">
        <w:rPr>
          <w:i/>
        </w:rPr>
        <w:t>-PC-</w:t>
      </w:r>
      <w:proofErr w:type="spellStart"/>
      <w:r w:rsidRPr="008F482D">
        <w:rPr>
          <w:i/>
        </w:rPr>
        <w:t>AdjustmentStates</w:t>
      </w:r>
      <w:proofErr w:type="spellEnd"/>
      <w:r w:rsidRPr="008F482D">
        <w:rPr>
          <w:lang w:val="en-US"/>
        </w:rPr>
        <w:t xml:space="preserve"> and </w:t>
      </w:r>
      <m:oMath>
        <m:r>
          <w:rPr>
            <w:rFonts w:ascii="Cambria Math" w:hAnsi="Cambria Math"/>
            <w:lang w:val="en-US"/>
          </w:rPr>
          <m:t>l=0</m:t>
        </m:r>
      </m:oMath>
      <w:r w:rsidRPr="008F482D">
        <w:t xml:space="preserve"> if the UE is not </w:t>
      </w:r>
      <w:r w:rsidRPr="008F482D">
        <w:rPr>
          <w:lang w:val="en-US"/>
        </w:rPr>
        <w:t xml:space="preserve">configured with </w:t>
      </w:r>
      <w:proofErr w:type="spellStart"/>
      <w:r w:rsidRPr="008F482D">
        <w:rPr>
          <w:i/>
        </w:rPr>
        <w:t>twoPUSCH</w:t>
      </w:r>
      <w:proofErr w:type="spellEnd"/>
      <w:r w:rsidRPr="008F482D">
        <w:rPr>
          <w:i/>
        </w:rPr>
        <w:t>-PC-</w:t>
      </w:r>
      <w:proofErr w:type="spellStart"/>
      <w:r w:rsidRPr="008F482D">
        <w:rPr>
          <w:i/>
        </w:rPr>
        <w:t>AdjustmentStates</w:t>
      </w:r>
      <w:proofErr w:type="spellEnd"/>
      <w:r w:rsidRPr="008F482D">
        <w:rPr>
          <w:i/>
        </w:rPr>
        <w:t xml:space="preserve"> </w:t>
      </w:r>
      <w:r w:rsidRPr="008F482D">
        <w:t>or if the PUSCH transmission is scheduled by a RAR UL grant as described in clause 8.3</w:t>
      </w:r>
    </w:p>
    <w:p w14:paraId="084BE62A" w14:textId="77777777" w:rsidR="008F482D" w:rsidRPr="008F482D" w:rsidRDefault="008F482D" w:rsidP="008F482D">
      <w:pPr>
        <w:ind w:left="1418" w:hanging="284"/>
      </w:pPr>
      <w:r w:rsidRPr="008F482D">
        <w:rPr>
          <w:lang w:eastAsia="zh-CN"/>
        </w:rPr>
        <w:t>-</w:t>
      </w:r>
      <w:r w:rsidRPr="008F482D">
        <w:rPr>
          <w:lang w:eastAsia="zh-CN"/>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 xml:space="preserve">', and is provided </w:t>
      </w:r>
      <w:r w:rsidRPr="008F482D">
        <w:rPr>
          <w:i/>
        </w:rPr>
        <w:t>p0-PUSCH-Alpha2</w:t>
      </w:r>
      <w:r w:rsidRPr="008F482D">
        <w:t xml:space="preserve">, for a retransmission of a configured grant Type 1 PUSCH, or for activation or retransmission of a configured grant Type 2 PUSCH, scheduled by a DCI format that includes a SRS resource set indicator field, and for </w:t>
      </w:r>
      <w:r w:rsidRPr="008F482D">
        <w:rPr>
          <w:lang w:val="en-US"/>
        </w:rPr>
        <w:t xml:space="preserve">active UL BWP </w:t>
      </w:r>
      <m:oMath>
        <m:r>
          <w:rPr>
            <w:rFonts w:ascii="Cambria Math" w:hAnsi="Cambria Math"/>
            <w:lang w:val="en-US"/>
          </w:rPr>
          <m:t>b</m:t>
        </m:r>
      </m:oMath>
      <w:r w:rsidRPr="008F482D">
        <w:rPr>
          <w:iCs/>
          <w:lang w:val="en-US"/>
        </w:rPr>
        <w:t xml:space="preserve"> </w:t>
      </w:r>
      <w:r w:rsidRPr="008F482D">
        <w:rPr>
          <w:lang w:val="en-US"/>
        </w:rPr>
        <w:t xml:space="preserve">of carrier </w:t>
      </w:r>
      <m:oMath>
        <m:r>
          <w:rPr>
            <w:rFonts w:ascii="Cambria Math" w:hAnsi="Cambria Math"/>
          </w:rPr>
          <m:t>f</m:t>
        </m:r>
      </m:oMath>
      <w:r w:rsidRPr="008F482D">
        <w:rPr>
          <w:iCs/>
          <w:lang w:val="en-US"/>
        </w:rPr>
        <w:t xml:space="preserve"> of</w:t>
      </w:r>
      <w:r w:rsidRPr="008F482D">
        <w:t xml:space="preserve"> serving cell </w:t>
      </w:r>
    </w:p>
    <w:p w14:paraId="62C986F6" w14:textId="77777777" w:rsidR="008F482D" w:rsidRPr="008F482D" w:rsidRDefault="008F482D" w:rsidP="008F482D">
      <w:pPr>
        <w:ind w:left="1702" w:hanging="284"/>
      </w:pPr>
      <w:r w:rsidRPr="008F482D">
        <w:rPr>
          <w:lang w:val="x-none"/>
        </w:rPr>
        <w:t>-</w:t>
      </w:r>
      <w:r w:rsidRPr="008F482D">
        <w:rPr>
          <w:lang w:val="x-none"/>
        </w:rPr>
        <w:tab/>
      </w:r>
      <w:r w:rsidRPr="008F482D">
        <w:t xml:space="preserve">if the SRS resource set indicator value is 00, </w:t>
      </w:r>
      <m:oMath>
        <m:r>
          <w:rPr>
            <w:rFonts w:ascii="Cambria Math" w:hAnsi="Cambria Math"/>
            <w:lang w:val="en-US"/>
          </w:rPr>
          <m:t>l</m:t>
        </m:r>
      </m:oMath>
      <w:r w:rsidRPr="008F482D">
        <w:rPr>
          <w:lang w:val="en-US"/>
        </w:rPr>
        <w:t xml:space="preserve">  is equal to the value of </w:t>
      </w:r>
      <w:proofErr w:type="spellStart"/>
      <w:r w:rsidRPr="008F482D">
        <w:rPr>
          <w:i/>
        </w:rPr>
        <w:t>powerControlLoopToUse</w:t>
      </w:r>
      <w:proofErr w:type="spellEnd"/>
      <w:r w:rsidRPr="008F482D">
        <w:rPr>
          <w:lang w:val="en-US"/>
        </w:rPr>
        <w:t xml:space="preserve"> in </w:t>
      </w:r>
      <w:proofErr w:type="spellStart"/>
      <w:r w:rsidRPr="008F482D">
        <w:rPr>
          <w:i/>
        </w:rPr>
        <w:t>ConfiguredGrantConfig</w:t>
      </w:r>
      <w:proofErr w:type="spellEnd"/>
    </w:p>
    <w:p w14:paraId="684B83ED" w14:textId="77777777" w:rsidR="008F482D" w:rsidRPr="008F482D" w:rsidRDefault="008F482D" w:rsidP="008F482D">
      <w:pPr>
        <w:ind w:left="1702" w:hanging="284"/>
      </w:pPr>
      <w:r w:rsidRPr="008F482D">
        <w:rPr>
          <w:lang w:val="x-none"/>
        </w:rPr>
        <w:t>-</w:t>
      </w:r>
      <w:r w:rsidRPr="008F482D">
        <w:rPr>
          <w:lang w:val="x-none"/>
        </w:rPr>
        <w:tab/>
      </w:r>
      <w:r w:rsidRPr="008F482D">
        <w:t xml:space="preserve">if the SRS resource set indicator value is 01, </w:t>
      </w:r>
      <m:oMath>
        <m:r>
          <w:rPr>
            <w:rFonts w:ascii="Cambria Math" w:hAnsi="Cambria Math"/>
            <w:lang w:val="en-US"/>
          </w:rPr>
          <m:t>l</m:t>
        </m:r>
      </m:oMath>
      <w:r w:rsidRPr="008F482D">
        <w:rPr>
          <w:lang w:val="en-US"/>
        </w:rPr>
        <w:t xml:space="preserve">  is equal to the value of </w:t>
      </w:r>
      <w:r w:rsidRPr="008F482D">
        <w:rPr>
          <w:i/>
        </w:rPr>
        <w:t>powerControlLoopToUse2</w:t>
      </w:r>
      <w:r w:rsidRPr="008F482D">
        <w:rPr>
          <w:lang w:val="en-US"/>
        </w:rPr>
        <w:t xml:space="preserve"> in </w:t>
      </w:r>
      <w:proofErr w:type="spellStart"/>
      <w:r w:rsidRPr="008F482D">
        <w:rPr>
          <w:i/>
        </w:rPr>
        <w:t>ConfiguredGrantConfig</w:t>
      </w:r>
      <w:proofErr w:type="spellEnd"/>
    </w:p>
    <w:p w14:paraId="3410FEE7" w14:textId="77777777" w:rsidR="008F482D" w:rsidRPr="008F482D" w:rsidRDefault="008F482D" w:rsidP="008F482D">
      <w:pPr>
        <w:ind w:left="1702" w:hanging="284"/>
      </w:pPr>
      <w:r w:rsidRPr="008F482D">
        <w:rPr>
          <w:lang w:val="x-none"/>
        </w:rPr>
        <w:t>-</w:t>
      </w:r>
      <w:r w:rsidRPr="008F482D">
        <w:rPr>
          <w:lang w:val="x-none"/>
        </w:rPr>
        <w:tab/>
      </w:r>
      <w:r w:rsidRPr="008F482D">
        <w:t xml:space="preserve">if the SRS resource set indicator value is 10 or 11, a first </w:t>
      </w:r>
      <m:oMath>
        <m:r>
          <w:rPr>
            <w:rFonts w:ascii="Cambria Math" w:hAnsi="Cambria Math"/>
            <w:lang w:val="en-US"/>
          </w:rPr>
          <m:t>l</m:t>
        </m:r>
      </m:oMath>
      <w:r w:rsidRPr="008F482D">
        <w:rPr>
          <w:lang w:val="en-US"/>
        </w:rPr>
        <w:t xml:space="preserve"> and a second </w:t>
      </w:r>
      <m:oMath>
        <m:r>
          <w:rPr>
            <w:rFonts w:ascii="Cambria Math" w:hAnsi="Cambria Math"/>
            <w:lang w:val="en-US"/>
          </w:rPr>
          <m:t>l</m:t>
        </m:r>
      </m:oMath>
      <w:r w:rsidRPr="008F482D">
        <w:rPr>
          <w:lang w:val="en-US"/>
        </w:rPr>
        <w:t xml:space="preserve"> </w:t>
      </w:r>
      <w:ins w:id="33" w:author="Wenhong Chen" w:date="2022-07-08T14:19:00Z">
        <w:r w:rsidRPr="008F482D">
          <w:rPr>
            <w:lang w:val="en-US"/>
          </w:rPr>
          <w:t xml:space="preserve">respectively </w:t>
        </w:r>
      </w:ins>
      <w:ins w:id="34" w:author="Wenhong Chen" w:date="2022-07-08T14:16:00Z">
        <w:r w:rsidRPr="008F482D">
          <w:t>associated with the first and second SRS resource set</w:t>
        </w:r>
      </w:ins>
      <w:r w:rsidRPr="008F482D">
        <w:rPr>
          <w:lang w:val="en-US"/>
        </w:rPr>
        <w:t xml:space="preserve"> are respectively equal to </w:t>
      </w:r>
      <w:proofErr w:type="spellStart"/>
      <w:r w:rsidRPr="008F482D">
        <w:rPr>
          <w:i/>
        </w:rPr>
        <w:t>powerControlLoopToUse</w:t>
      </w:r>
      <w:proofErr w:type="spellEnd"/>
      <w:r w:rsidRPr="008F482D">
        <w:rPr>
          <w:lang w:val="en-US"/>
        </w:rPr>
        <w:t xml:space="preserve"> and </w:t>
      </w:r>
      <w:r w:rsidRPr="008F482D">
        <w:rPr>
          <w:i/>
        </w:rPr>
        <w:t xml:space="preserve">powerControlLoopToUse2 </w:t>
      </w:r>
      <w:r w:rsidRPr="008F482D">
        <w:rPr>
          <w:lang w:val="en-US"/>
        </w:rPr>
        <w:t xml:space="preserve">in </w:t>
      </w:r>
      <w:proofErr w:type="spellStart"/>
      <w:r w:rsidRPr="008F482D">
        <w:rPr>
          <w:i/>
        </w:rPr>
        <w:t>ConfiguredGrantConfig</w:t>
      </w:r>
      <w:proofErr w:type="spellEnd"/>
    </w:p>
    <w:p w14:paraId="0B0FBBAA" w14:textId="77777777" w:rsidR="008F482D" w:rsidRPr="008F482D" w:rsidRDefault="008F482D" w:rsidP="008F482D">
      <w:pPr>
        <w:ind w:left="1418" w:hanging="284"/>
        <w:rPr>
          <w:lang w:val="en-US" w:eastAsia="zh-CN"/>
        </w:rPr>
      </w:pPr>
      <w:r w:rsidRPr="008F482D">
        <w:rPr>
          <w:lang w:val="en-US" w:eastAsia="zh-CN"/>
        </w:rPr>
        <w:t>-</w:t>
      </w:r>
      <w:r w:rsidRPr="008F482D">
        <w:rPr>
          <w:lang w:val="en-US" w:eastAsia="zh-CN"/>
        </w:rPr>
        <w:tab/>
        <w:t xml:space="preserve">else if the UE is provided </w:t>
      </w:r>
      <w:r w:rsidRPr="008F482D">
        <w:rPr>
          <w:iCs/>
          <w:lang w:val="en-US" w:eastAsia="zh-CN"/>
        </w:rPr>
        <w:t xml:space="preserve">two SRS resource sets in </w:t>
      </w:r>
      <w:proofErr w:type="spellStart"/>
      <w:r w:rsidRPr="008F482D">
        <w:rPr>
          <w:i/>
          <w:lang w:val="en-US" w:eastAsia="zh-CN"/>
        </w:rPr>
        <w:t>srs-ResourceSetToAddModList</w:t>
      </w:r>
      <w:proofErr w:type="spellEnd"/>
      <w:r w:rsidRPr="008F482D">
        <w:rPr>
          <w:iCs/>
          <w:lang w:val="en-US" w:eastAsia="zh-CN"/>
        </w:rPr>
        <w:t xml:space="preserve"> or </w:t>
      </w:r>
      <w:r w:rsidRPr="008F482D">
        <w:rPr>
          <w:i/>
          <w:lang w:val="en-US" w:eastAsia="zh-CN"/>
        </w:rPr>
        <w:t>srs-ResourceSetToAddModListDCI-0-2</w:t>
      </w:r>
      <w:r w:rsidRPr="008F482D">
        <w:rPr>
          <w:iCs/>
          <w:lang w:val="en-US" w:eastAsia="zh-CN"/>
        </w:rPr>
        <w:t xml:space="preserve"> with </w:t>
      </w:r>
      <w:r w:rsidRPr="008F482D">
        <w:rPr>
          <w:i/>
          <w:lang w:val="en-US" w:eastAsia="zh-CN"/>
        </w:rPr>
        <w:t>usage</w:t>
      </w:r>
      <w:r w:rsidRPr="008F482D">
        <w:rPr>
          <w:iCs/>
          <w:lang w:val="en-US" w:eastAsia="zh-CN"/>
        </w:rPr>
        <w:t xml:space="preserve"> set to 'codebook' or '</w:t>
      </w:r>
      <w:proofErr w:type="spellStart"/>
      <w:r w:rsidRPr="008F482D">
        <w:rPr>
          <w:iCs/>
          <w:lang w:val="en-US" w:eastAsia="zh-CN"/>
        </w:rPr>
        <w:t>nonCodebook</w:t>
      </w:r>
      <w:proofErr w:type="spellEnd"/>
      <w:r w:rsidRPr="008F482D">
        <w:rPr>
          <w:iCs/>
          <w:lang w:val="en-US" w:eastAsia="zh-CN"/>
        </w:rPr>
        <w:t xml:space="preserve">' and is provided </w:t>
      </w:r>
      <w:r w:rsidRPr="008F482D">
        <w:rPr>
          <w:i/>
          <w:lang w:val="en-US" w:eastAsia="zh-CN"/>
        </w:rPr>
        <w:t>p0-PUSCH-Alpha2</w:t>
      </w:r>
      <w:r w:rsidRPr="008F482D">
        <w:rPr>
          <w:lang w:val="en-US" w:eastAsia="zh-CN"/>
        </w:rPr>
        <w:t xml:space="preserve">, for a transmission of a configured grant Type 1 PUSCH and for active UL BWP </w:t>
      </w:r>
      <m:oMath>
        <m:r>
          <w:rPr>
            <w:rFonts w:ascii="Cambria Math" w:hAnsi="Cambria Math"/>
            <w:lang w:val="en-US" w:eastAsia="zh-CN"/>
          </w:rPr>
          <m:t>b</m:t>
        </m:r>
      </m:oMath>
      <w:r w:rsidRPr="008F482D">
        <w:rPr>
          <w:iCs/>
          <w:lang w:val="en-US" w:eastAsia="zh-CN"/>
        </w:rPr>
        <w:t xml:space="preserve"> </w:t>
      </w:r>
      <w:r w:rsidRPr="008F482D">
        <w:rPr>
          <w:lang w:val="en-US" w:eastAsia="zh-CN"/>
        </w:rPr>
        <w:t xml:space="preserve">of carrier </w:t>
      </w:r>
      <m:oMath>
        <m:r>
          <w:rPr>
            <w:rFonts w:ascii="Cambria Math" w:hAnsi="Cambria Math"/>
            <w:lang w:val="en-US" w:eastAsia="zh-CN"/>
          </w:rPr>
          <m:t>f</m:t>
        </m:r>
      </m:oMath>
      <w:r w:rsidRPr="008F482D">
        <w:rPr>
          <w:iCs/>
          <w:lang w:val="en-US" w:eastAsia="zh-CN"/>
        </w:rPr>
        <w:t xml:space="preserve"> of</w:t>
      </w:r>
      <w:r w:rsidRPr="008F482D">
        <w:rPr>
          <w:lang w:val="en-US" w:eastAsia="zh-CN"/>
        </w:rPr>
        <w:t xml:space="preserve"> serving cell</w:t>
      </w:r>
    </w:p>
    <w:p w14:paraId="759F10C4" w14:textId="77777777" w:rsidR="008F482D" w:rsidRPr="008F482D" w:rsidRDefault="008F482D" w:rsidP="008F482D">
      <w:pPr>
        <w:ind w:left="1702" w:hanging="284"/>
        <w:rPr>
          <w:lang w:val="en-US" w:eastAsia="zh-CN"/>
        </w:rPr>
      </w:pPr>
      <w:r w:rsidRPr="008F482D">
        <w:rPr>
          <w:lang w:val="en-US" w:eastAsia="zh-CN"/>
        </w:rPr>
        <w:t>-</w:t>
      </w:r>
      <w:r w:rsidRPr="008F482D">
        <w:rPr>
          <w:lang w:val="en-US" w:eastAsia="zh-CN"/>
        </w:rPr>
        <w:tab/>
        <w:t xml:space="preserve">a first </w:t>
      </w:r>
      <m:oMath>
        <m:r>
          <w:rPr>
            <w:rFonts w:ascii="Cambria Math" w:hAnsi="Cambria Math"/>
            <w:lang w:val="en-US" w:eastAsia="zh-CN"/>
          </w:rPr>
          <m:t>l</m:t>
        </m:r>
      </m:oMath>
      <w:r w:rsidRPr="008F482D">
        <w:rPr>
          <w:lang w:val="en-US" w:eastAsia="zh-CN"/>
        </w:rPr>
        <w:t xml:space="preserve"> is equal to the value of </w:t>
      </w:r>
      <w:proofErr w:type="spellStart"/>
      <w:r w:rsidRPr="008F482D">
        <w:rPr>
          <w:i/>
          <w:lang w:val="en-US" w:eastAsia="zh-CN"/>
        </w:rPr>
        <w:t>powerControlLoopToUse</w:t>
      </w:r>
      <w:proofErr w:type="spellEnd"/>
      <w:r w:rsidRPr="008F482D">
        <w:rPr>
          <w:lang w:val="en-US" w:eastAsia="zh-CN"/>
        </w:rPr>
        <w:t xml:space="preserve"> in </w:t>
      </w:r>
      <w:proofErr w:type="spellStart"/>
      <w:r w:rsidRPr="008F482D">
        <w:rPr>
          <w:i/>
          <w:lang w:val="en-US" w:eastAsia="zh-CN"/>
        </w:rPr>
        <w:t>ConfiguredGrantConfig</w:t>
      </w:r>
      <w:proofErr w:type="spellEnd"/>
      <w:r w:rsidRPr="008F482D">
        <w:rPr>
          <w:i/>
          <w:lang w:val="en-US" w:eastAsia="zh-CN"/>
        </w:rPr>
        <w:t xml:space="preserve"> </w:t>
      </w:r>
      <w:r w:rsidRPr="008F482D">
        <w:rPr>
          <w:iCs/>
          <w:lang w:val="en-US" w:eastAsia="zh-CN"/>
        </w:rPr>
        <w:t xml:space="preserve">that is associated with the first </w:t>
      </w:r>
      <w:proofErr w:type="spellStart"/>
      <w:r w:rsidRPr="008F482D">
        <w:rPr>
          <w:i/>
          <w:iCs/>
          <w:lang w:val="en-US" w:eastAsia="zh-CN"/>
        </w:rPr>
        <w:t>srs-ResourceIndicator</w:t>
      </w:r>
      <w:proofErr w:type="spellEnd"/>
      <w:r w:rsidRPr="008F482D">
        <w:rPr>
          <w:lang w:val="en-US" w:eastAsia="zh-CN"/>
        </w:rPr>
        <w:t xml:space="preserve"> in </w:t>
      </w:r>
      <w:proofErr w:type="spellStart"/>
      <w:r w:rsidRPr="008F482D">
        <w:rPr>
          <w:i/>
          <w:iCs/>
          <w:lang w:val="en-US" w:eastAsia="zh-CN"/>
        </w:rPr>
        <w:t>rrc-ConfiguredUplinkGrant</w:t>
      </w:r>
      <w:proofErr w:type="spellEnd"/>
    </w:p>
    <w:p w14:paraId="72532F41" w14:textId="77777777" w:rsidR="008F482D" w:rsidRPr="008F482D" w:rsidRDefault="008F482D" w:rsidP="008F482D">
      <w:pPr>
        <w:ind w:left="1702" w:hanging="284"/>
        <w:rPr>
          <w:lang w:val="en-US" w:eastAsia="zh-CN"/>
        </w:rPr>
      </w:pPr>
      <w:r w:rsidRPr="008F482D">
        <w:rPr>
          <w:lang w:val="en-US" w:eastAsia="zh-CN"/>
        </w:rPr>
        <w:t>-</w:t>
      </w:r>
      <w:r w:rsidRPr="008F482D">
        <w:rPr>
          <w:lang w:val="en-US" w:eastAsia="zh-CN"/>
        </w:rPr>
        <w:tab/>
        <w:t xml:space="preserve">a second </w:t>
      </w:r>
      <m:oMath>
        <m:r>
          <w:rPr>
            <w:rFonts w:ascii="Cambria Math" w:hAnsi="Cambria Math"/>
            <w:lang w:val="en-US" w:eastAsia="zh-CN"/>
          </w:rPr>
          <m:t>l</m:t>
        </m:r>
      </m:oMath>
      <w:r w:rsidRPr="008F482D">
        <w:rPr>
          <w:lang w:val="en-US" w:eastAsia="zh-CN"/>
        </w:rPr>
        <w:t xml:space="preserve"> is equal to the value of </w:t>
      </w:r>
      <w:r w:rsidRPr="008F482D">
        <w:rPr>
          <w:i/>
          <w:lang w:val="en-US" w:eastAsia="zh-CN"/>
        </w:rPr>
        <w:t>powerControlLoopToUse2</w:t>
      </w:r>
      <w:r w:rsidRPr="008F482D">
        <w:rPr>
          <w:lang w:val="en-US" w:eastAsia="zh-CN"/>
        </w:rPr>
        <w:t xml:space="preserve"> in </w:t>
      </w:r>
      <w:proofErr w:type="spellStart"/>
      <w:r w:rsidRPr="008F482D">
        <w:rPr>
          <w:i/>
          <w:lang w:val="en-US" w:eastAsia="zh-CN"/>
        </w:rPr>
        <w:t>ConfiguredGrantConfig</w:t>
      </w:r>
      <w:proofErr w:type="spellEnd"/>
      <w:r w:rsidRPr="008F482D">
        <w:rPr>
          <w:iCs/>
          <w:lang w:val="en-US" w:eastAsia="zh-CN"/>
        </w:rPr>
        <w:t xml:space="preserve"> that is associated with the second</w:t>
      </w:r>
      <w:r w:rsidRPr="008F482D">
        <w:rPr>
          <w:i/>
          <w:lang w:val="en-US" w:eastAsia="zh-CN"/>
        </w:rPr>
        <w:t xml:space="preserve"> </w:t>
      </w:r>
      <w:proofErr w:type="spellStart"/>
      <w:r w:rsidRPr="008F482D">
        <w:rPr>
          <w:i/>
          <w:iCs/>
          <w:lang w:val="en-US" w:eastAsia="zh-CN"/>
        </w:rPr>
        <w:t>srs-ResourceIndicator</w:t>
      </w:r>
      <w:proofErr w:type="spellEnd"/>
      <w:r w:rsidRPr="008F482D">
        <w:rPr>
          <w:lang w:val="en-US" w:eastAsia="zh-CN"/>
        </w:rPr>
        <w:t xml:space="preserve"> in </w:t>
      </w:r>
      <w:proofErr w:type="spellStart"/>
      <w:r w:rsidRPr="008F482D">
        <w:rPr>
          <w:i/>
          <w:iCs/>
          <w:lang w:val="en-US" w:eastAsia="zh-CN"/>
        </w:rPr>
        <w:t>rrc-ConfiguredUplinkGrant</w:t>
      </w:r>
      <w:proofErr w:type="spellEnd"/>
    </w:p>
    <w:p w14:paraId="7C48BAC9" w14:textId="77777777" w:rsidR="008F482D" w:rsidRPr="008F482D" w:rsidRDefault="008F482D" w:rsidP="008F482D">
      <w:pPr>
        <w:ind w:left="1418" w:hanging="284"/>
        <w:rPr>
          <w:lang w:val="en-US" w:eastAsia="zh-CN"/>
        </w:rPr>
      </w:pPr>
      <w:r w:rsidRPr="008F482D">
        <w:rPr>
          <w:lang w:val="en-US" w:eastAsia="zh-CN"/>
        </w:rPr>
        <w:t>-</w:t>
      </w:r>
      <w:r w:rsidRPr="008F482D">
        <w:rPr>
          <w:lang w:val="en-US" w:eastAsia="zh-CN"/>
        </w:rPr>
        <w:tab/>
        <w:t xml:space="preserve">else if the UE is provided </w:t>
      </w:r>
      <w:r w:rsidRPr="008F482D">
        <w:rPr>
          <w:iCs/>
          <w:lang w:val="en-US" w:eastAsia="zh-CN"/>
        </w:rPr>
        <w:t xml:space="preserve">two SRS resource sets in </w:t>
      </w:r>
      <w:proofErr w:type="spellStart"/>
      <w:r w:rsidRPr="008F482D">
        <w:rPr>
          <w:i/>
          <w:lang w:val="en-US" w:eastAsia="zh-CN"/>
        </w:rPr>
        <w:t>srs-ResourceSetToAddModList</w:t>
      </w:r>
      <w:proofErr w:type="spellEnd"/>
      <w:r w:rsidRPr="008F482D">
        <w:rPr>
          <w:iCs/>
          <w:lang w:val="en-US" w:eastAsia="zh-CN"/>
        </w:rPr>
        <w:t xml:space="preserve"> or </w:t>
      </w:r>
      <w:r w:rsidRPr="008F482D">
        <w:rPr>
          <w:i/>
          <w:lang w:val="en-US" w:eastAsia="zh-CN"/>
        </w:rPr>
        <w:t>srs-ResourceSetToAddModListDCI-0-2</w:t>
      </w:r>
      <w:r w:rsidRPr="008F482D">
        <w:rPr>
          <w:iCs/>
          <w:lang w:val="en-US" w:eastAsia="zh-CN"/>
        </w:rPr>
        <w:t xml:space="preserve"> with </w:t>
      </w:r>
      <w:r w:rsidRPr="008F482D">
        <w:rPr>
          <w:i/>
          <w:lang w:val="en-US" w:eastAsia="zh-CN"/>
        </w:rPr>
        <w:t>usage</w:t>
      </w:r>
      <w:r w:rsidRPr="008F482D">
        <w:rPr>
          <w:iCs/>
          <w:lang w:val="en-US" w:eastAsia="zh-CN"/>
        </w:rPr>
        <w:t xml:space="preserve"> set to 'codebook' or '</w:t>
      </w:r>
      <w:proofErr w:type="spellStart"/>
      <w:r w:rsidRPr="008F482D">
        <w:rPr>
          <w:iCs/>
          <w:lang w:val="en-US" w:eastAsia="zh-CN"/>
        </w:rPr>
        <w:t>nonCodebook</w:t>
      </w:r>
      <w:proofErr w:type="spellEnd"/>
      <w:r w:rsidRPr="008F482D">
        <w:rPr>
          <w:iCs/>
          <w:lang w:val="en-US" w:eastAsia="zh-CN"/>
        </w:rPr>
        <w:t xml:space="preserve">' and is provided </w:t>
      </w:r>
      <w:r w:rsidRPr="008F482D">
        <w:rPr>
          <w:i/>
          <w:lang w:val="en-US" w:eastAsia="zh-CN"/>
        </w:rPr>
        <w:t>p0-PUSCH-Alpha2</w:t>
      </w:r>
      <w:r w:rsidRPr="008F482D">
        <w:rPr>
          <w:lang w:val="en-US" w:eastAsia="zh-CN"/>
        </w:rPr>
        <w:t xml:space="preserve">, for a retransmission of a configured grant Type 1 PUSCH, or for activation or retransmission of a configured grant Type 2 PUSCH, scheduled by a DCI format 0_0 and for active UL BWP </w:t>
      </w:r>
      <m:oMath>
        <m:r>
          <w:rPr>
            <w:rFonts w:ascii="Cambria Math" w:hAnsi="Cambria Math"/>
            <w:lang w:val="en-US" w:eastAsia="zh-CN"/>
          </w:rPr>
          <m:t>b</m:t>
        </m:r>
      </m:oMath>
      <w:r w:rsidRPr="008F482D">
        <w:rPr>
          <w:iCs/>
          <w:lang w:val="en-US" w:eastAsia="zh-CN"/>
        </w:rPr>
        <w:t xml:space="preserve"> </w:t>
      </w:r>
      <w:r w:rsidRPr="008F482D">
        <w:rPr>
          <w:lang w:val="en-US" w:eastAsia="zh-CN"/>
        </w:rPr>
        <w:t xml:space="preserve">of carrier </w:t>
      </w:r>
      <m:oMath>
        <m:r>
          <w:rPr>
            <w:rFonts w:ascii="Cambria Math" w:hAnsi="Cambria Math"/>
            <w:lang w:val="en-US" w:eastAsia="zh-CN"/>
          </w:rPr>
          <m:t>f</m:t>
        </m:r>
      </m:oMath>
      <w:r w:rsidRPr="008F482D">
        <w:rPr>
          <w:iCs/>
          <w:lang w:val="en-US" w:eastAsia="zh-CN"/>
        </w:rPr>
        <w:t xml:space="preserve"> of</w:t>
      </w:r>
      <w:r w:rsidRPr="008F482D">
        <w:rPr>
          <w:lang w:val="en-US" w:eastAsia="zh-CN"/>
        </w:rPr>
        <w:t xml:space="preserve"> serving cell </w:t>
      </w:r>
    </w:p>
    <w:p w14:paraId="0D3299B3" w14:textId="77777777" w:rsidR="008F482D" w:rsidRPr="008F482D" w:rsidRDefault="008F482D" w:rsidP="008F482D">
      <w:pPr>
        <w:ind w:left="1702" w:hanging="284"/>
        <w:rPr>
          <w:lang w:val="en-US" w:eastAsia="zh-CN"/>
        </w:rPr>
      </w:pPr>
      <w:r w:rsidRPr="008F482D">
        <w:rPr>
          <w:lang w:val="en-US" w:eastAsia="zh-CN"/>
        </w:rPr>
        <w:t>-</w:t>
      </w:r>
      <w:r w:rsidRPr="008F482D">
        <w:rPr>
          <w:lang w:val="en-US" w:eastAsia="zh-CN"/>
        </w:rPr>
        <w:tab/>
      </w:r>
      <m:oMath>
        <m:r>
          <w:rPr>
            <w:rFonts w:ascii="Cambria Math" w:hAnsi="Cambria Math"/>
            <w:lang w:val="en-US" w:eastAsia="zh-CN"/>
          </w:rPr>
          <m:t>l</m:t>
        </m:r>
      </m:oMath>
      <w:r w:rsidRPr="008F482D">
        <w:rPr>
          <w:lang w:val="en-US" w:eastAsia="zh-CN"/>
        </w:rPr>
        <w:t xml:space="preserve"> is equal to the value of </w:t>
      </w:r>
      <w:proofErr w:type="spellStart"/>
      <w:r w:rsidRPr="008F482D">
        <w:rPr>
          <w:i/>
          <w:lang w:val="en-US" w:eastAsia="zh-CN"/>
        </w:rPr>
        <w:t>powerControlLoopToUse</w:t>
      </w:r>
      <w:proofErr w:type="spellEnd"/>
      <w:r w:rsidRPr="008F482D">
        <w:rPr>
          <w:lang w:val="en-US" w:eastAsia="zh-CN"/>
        </w:rPr>
        <w:t xml:space="preserve"> in </w:t>
      </w:r>
      <w:proofErr w:type="spellStart"/>
      <w:r w:rsidRPr="008F482D">
        <w:rPr>
          <w:i/>
          <w:lang w:val="en-US" w:eastAsia="zh-CN"/>
        </w:rPr>
        <w:t>ConfiguredGrantConfig</w:t>
      </w:r>
      <w:proofErr w:type="spellEnd"/>
    </w:p>
    <w:p w14:paraId="693F120F" w14:textId="77777777" w:rsidR="008F482D" w:rsidRPr="008F482D" w:rsidRDefault="008F482D" w:rsidP="008F482D">
      <w:pPr>
        <w:ind w:left="1418" w:hanging="284"/>
      </w:pPr>
      <w:r w:rsidRPr="008F482D">
        <w:rPr>
          <w:lang w:val="en-US"/>
        </w:rPr>
        <w:t>-</w:t>
      </w:r>
      <w:r w:rsidRPr="008F482D">
        <w:rPr>
          <w:lang w:val="en-US"/>
        </w:rPr>
        <w:tab/>
        <w:t xml:space="preserve">else, for a </w:t>
      </w:r>
      <w:r w:rsidRPr="008F482D">
        <w:rPr>
          <w:rFonts w:eastAsia="Malgun Gothic" w:hint="eastAsia"/>
        </w:rPr>
        <w:t xml:space="preserve">PUSCH </w:t>
      </w:r>
      <w:r w:rsidRPr="008F482D">
        <w:rPr>
          <w:rFonts w:eastAsia="Malgun Gothic"/>
          <w:lang w:val="en-US"/>
        </w:rPr>
        <w:t>(re)</w:t>
      </w:r>
      <w:r w:rsidRPr="008F482D">
        <w:rPr>
          <w:rFonts w:eastAsia="Malgun Gothic" w:hint="eastAsia"/>
        </w:rPr>
        <w:t xml:space="preserve">transmission </w:t>
      </w:r>
      <w:r w:rsidRPr="008F482D">
        <w:rPr>
          <w:rFonts w:eastAsia="Malgun Gothic"/>
          <w:lang w:val="en-US"/>
        </w:rPr>
        <w:t xml:space="preserve">configured by </w:t>
      </w:r>
      <w:proofErr w:type="spellStart"/>
      <w:r w:rsidRPr="008F482D">
        <w:rPr>
          <w:i/>
        </w:rPr>
        <w:t>ConfiguredGrantConfig</w:t>
      </w:r>
      <w:proofErr w:type="spellEnd"/>
      <w:r w:rsidRPr="008F482D">
        <w:rPr>
          <w:rFonts w:eastAsia="Malgun Gothic"/>
          <w:lang w:val="en-US"/>
        </w:rPr>
        <w:t xml:space="preserve">, the value of </w:t>
      </w:r>
      <m:oMath>
        <m:r>
          <w:rPr>
            <w:rFonts w:ascii="Cambria Math" w:hAnsi="Cambria Math"/>
            <w:lang w:val="en-US"/>
          </w:rPr>
          <m:t>l∈</m:t>
        </m:r>
        <m:d>
          <m:dPr>
            <m:begChr m:val="{"/>
            <m:endChr m:val="}"/>
            <m:ctrlPr>
              <w:rPr>
                <w:rFonts w:ascii="Cambria Math" w:hAnsi="Cambria Math"/>
                <w:i/>
                <w:lang w:val="en-US"/>
              </w:rPr>
            </m:ctrlPr>
          </m:dPr>
          <m:e>
            <m:r>
              <w:rPr>
                <w:rFonts w:ascii="Cambria Math" w:hAnsi="Cambria Math"/>
                <w:lang w:val="en-US"/>
              </w:rPr>
              <m:t>0,1</m:t>
            </m:r>
          </m:e>
        </m:d>
      </m:oMath>
      <w:r w:rsidRPr="008F482D">
        <w:rPr>
          <w:lang w:val="en-US"/>
        </w:rPr>
        <w:t xml:space="preserve"> is provided to the UE by </w:t>
      </w:r>
      <w:proofErr w:type="spellStart"/>
      <w:r w:rsidRPr="008F482D">
        <w:rPr>
          <w:i/>
        </w:rPr>
        <w:t>powerControlLoopToUse</w:t>
      </w:r>
      <w:proofErr w:type="spellEnd"/>
      <w:r w:rsidRPr="008F482D">
        <w:rPr>
          <w:lang w:val="en-US"/>
        </w:rPr>
        <w:t xml:space="preserve"> in </w:t>
      </w:r>
      <w:proofErr w:type="spellStart"/>
      <w:r w:rsidRPr="008F482D">
        <w:rPr>
          <w:i/>
        </w:rPr>
        <w:t>ConfiguredGrantConfig</w:t>
      </w:r>
      <w:proofErr w:type="spellEnd"/>
      <w:r w:rsidRPr="008F482D">
        <w:t>.</w:t>
      </w:r>
    </w:p>
    <w:p w14:paraId="33A4C5D5" w14:textId="77777777" w:rsidR="008F482D" w:rsidRPr="008F482D" w:rsidRDefault="008F482D" w:rsidP="008F482D">
      <w:pPr>
        <w:ind w:left="1418" w:hanging="284"/>
      </w:pPr>
      <w:r w:rsidRPr="008F482D">
        <w:rPr>
          <w:lang w:eastAsia="zh-CN"/>
        </w:rPr>
        <w:t>-</w:t>
      </w:r>
      <w:r w:rsidRPr="008F482D">
        <w:rPr>
          <w:lang w:eastAsia="zh-CN"/>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w:t>
      </w:r>
      <w:r w:rsidRPr="008F482D">
        <w:t xml:space="preserve"> is provided </w:t>
      </w:r>
      <w:r w:rsidRPr="008F482D">
        <w:rPr>
          <w:i/>
        </w:rPr>
        <w:t>SRI-PUSCH-</w:t>
      </w:r>
      <w:proofErr w:type="spellStart"/>
      <w:r w:rsidRPr="008F482D">
        <w:rPr>
          <w:i/>
        </w:rPr>
        <w:t>PowerControl</w:t>
      </w:r>
      <w:proofErr w:type="spellEnd"/>
      <w:r w:rsidRPr="008F482D">
        <w:t>, and a DCI format scheduling the PUSCH transmission includes two SRI fields, the UE obtains a mapping</w:t>
      </w:r>
      <w:r w:rsidRPr="008F482D">
        <w:rPr>
          <w:lang w:val="en-US"/>
        </w:rPr>
        <w:t xml:space="preserve"> from </w:t>
      </w:r>
      <w:proofErr w:type="spellStart"/>
      <w:r w:rsidRPr="008F482D">
        <w:rPr>
          <w:i/>
        </w:rPr>
        <w:t>sri</w:t>
      </w:r>
      <w:proofErr w:type="spellEnd"/>
      <w:r w:rsidRPr="008F482D">
        <w:rPr>
          <w:i/>
        </w:rPr>
        <w:t>-PUSCH-</w:t>
      </w:r>
      <w:proofErr w:type="spellStart"/>
      <w:r w:rsidRPr="008F482D">
        <w:rPr>
          <w:i/>
        </w:rPr>
        <w:t>PowerControlId</w:t>
      </w:r>
      <w:proofErr w:type="spellEnd"/>
      <w:r w:rsidRPr="008F482D">
        <w:t xml:space="preserve"> </w:t>
      </w:r>
      <w:r w:rsidRPr="008F482D">
        <w:rPr>
          <w:lang w:val="en-US"/>
        </w:rPr>
        <w:t xml:space="preserve">in </w:t>
      </w:r>
      <w:r w:rsidRPr="008F482D">
        <w:rPr>
          <w:i/>
        </w:rPr>
        <w:t>SRI-PUSCH-</w:t>
      </w:r>
      <w:proofErr w:type="spellStart"/>
      <w:r w:rsidRPr="008F482D">
        <w:rPr>
          <w:i/>
        </w:rPr>
        <w:t>PowerControl</w:t>
      </w:r>
      <w:proofErr w:type="spellEnd"/>
      <w:r w:rsidRPr="008F482D">
        <w:t xml:space="preserve"> between a set of values for</w:t>
      </w:r>
      <w:r w:rsidRPr="008F482D" w:rsidDel="005C1D8D">
        <w:t xml:space="preserve"> </w:t>
      </w:r>
      <w:r w:rsidRPr="008F482D">
        <w:rPr>
          <w:lang w:val="x-none"/>
        </w:rPr>
        <w:t xml:space="preserve">the first and second SRI fields and the </w:t>
      </w:r>
      <m:oMath>
        <m:r>
          <w:rPr>
            <w:rFonts w:ascii="Cambria Math" w:hAnsi="Cambria Math"/>
            <w:lang w:val="en-US"/>
          </w:rPr>
          <m:t>l</m:t>
        </m:r>
      </m:oMath>
      <w:r w:rsidRPr="008F482D">
        <w:rPr>
          <w:rFonts w:eastAsia="DengXian" w:hint="eastAsia"/>
          <w:lang w:val="en-US" w:eastAsia="ko-KR"/>
        </w:rPr>
        <w:t xml:space="preserve"> values </w:t>
      </w:r>
      <w:r w:rsidRPr="008F482D">
        <w:rPr>
          <w:rFonts w:eastAsia="DengXian"/>
          <w:lang w:val="en-US" w:eastAsia="ko-KR"/>
        </w:rPr>
        <w:t>provided</w:t>
      </w:r>
      <w:r w:rsidRPr="008F482D">
        <w:rPr>
          <w:rFonts w:eastAsia="DengXian" w:hint="eastAsia"/>
          <w:lang w:val="en-US" w:eastAsia="ko-KR"/>
        </w:rPr>
        <w:t xml:space="preserve"> </w:t>
      </w:r>
      <w:r w:rsidRPr="008F482D">
        <w:rPr>
          <w:rFonts w:eastAsia="DengXian"/>
          <w:lang w:val="en-US" w:eastAsia="ko-KR"/>
        </w:rPr>
        <w:t xml:space="preserve">by </w:t>
      </w:r>
      <w:proofErr w:type="spellStart"/>
      <w:r w:rsidRPr="008F482D">
        <w:rPr>
          <w:i/>
        </w:rPr>
        <w:t>sri</w:t>
      </w:r>
      <w:proofErr w:type="spellEnd"/>
      <w:r w:rsidRPr="008F482D">
        <w:rPr>
          <w:i/>
        </w:rPr>
        <w:t>-PUSCH-</w:t>
      </w:r>
      <w:proofErr w:type="spellStart"/>
      <w:r w:rsidRPr="008F482D">
        <w:rPr>
          <w:i/>
        </w:rPr>
        <w:t>ClosedLoopIndex</w:t>
      </w:r>
      <w:proofErr w:type="spellEnd"/>
      <w:r w:rsidRPr="008F482D">
        <w:rPr>
          <w:lang w:val="x-none"/>
        </w:rPr>
        <w:t xml:space="preserve">, and </w:t>
      </w:r>
      <w:r w:rsidRPr="008F482D">
        <w:t xml:space="preserve">determines the </w:t>
      </w:r>
      <m:oMath>
        <m:r>
          <w:rPr>
            <w:rFonts w:ascii="Cambria Math" w:hAnsi="Cambria Math"/>
            <w:lang w:val="en-US"/>
          </w:rPr>
          <m:t>l</m:t>
        </m:r>
      </m:oMath>
      <w:r w:rsidRPr="008F482D">
        <w:rPr>
          <w:i/>
        </w:rPr>
        <w:t xml:space="preserve"> </w:t>
      </w:r>
      <w:r w:rsidRPr="008F482D">
        <w:rPr>
          <w:iCs/>
        </w:rPr>
        <w:t xml:space="preserve">values mapped to the values of the first and second SRI fields corresponding to each SRS resource set with </w:t>
      </w:r>
      <w:r w:rsidRPr="008F482D">
        <w:rPr>
          <w:i/>
        </w:rPr>
        <w:t>usage</w:t>
      </w:r>
      <w:r w:rsidRPr="008F482D">
        <w:rPr>
          <w:iCs/>
        </w:rPr>
        <w:t xml:space="preserve"> set to 'codebook', respectively</w:t>
      </w:r>
    </w:p>
    <w:p w14:paraId="534643EF" w14:textId="77777777" w:rsidR="008F482D" w:rsidRPr="008F482D" w:rsidRDefault="008F482D" w:rsidP="008F482D">
      <w:pPr>
        <w:ind w:left="1418" w:hanging="284"/>
        <w:rPr>
          <w:iCs/>
        </w:rPr>
      </w:pPr>
      <w:r w:rsidRPr="008F482D">
        <w:rPr>
          <w:lang w:eastAsia="zh-CN"/>
        </w:rPr>
        <w:t>-</w:t>
      </w:r>
      <w:r w:rsidRPr="008F482D">
        <w:rPr>
          <w:lang w:eastAsia="zh-CN"/>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w:t>
      </w:r>
      <w:proofErr w:type="spellStart"/>
      <w:r w:rsidRPr="008F482D">
        <w:rPr>
          <w:iCs/>
        </w:rPr>
        <w:t>nonCodebook</w:t>
      </w:r>
      <w:proofErr w:type="spellEnd"/>
      <w:r w:rsidRPr="008F482D">
        <w:rPr>
          <w:iCs/>
        </w:rPr>
        <w:t>',</w:t>
      </w:r>
      <w:r w:rsidRPr="008F482D">
        <w:t xml:space="preserve"> is provided </w:t>
      </w:r>
      <w:r w:rsidRPr="008F482D">
        <w:rPr>
          <w:i/>
        </w:rPr>
        <w:t>SRI-PUSCH-</w:t>
      </w:r>
      <w:proofErr w:type="spellStart"/>
      <w:r w:rsidRPr="008F482D">
        <w:rPr>
          <w:i/>
        </w:rPr>
        <w:t>PowerControl</w:t>
      </w:r>
      <w:proofErr w:type="spellEnd"/>
      <w:r w:rsidRPr="008F482D">
        <w:t>, and a DCI format scheduling the PUSCH transmission includes two SRI fields,</w:t>
      </w:r>
      <w:r w:rsidRPr="008F482D">
        <w:rPr>
          <w:lang w:val="x-none"/>
        </w:rPr>
        <w:tab/>
      </w:r>
      <w:r w:rsidRPr="008F482D">
        <w:t>the UE obtains a mapping</w:t>
      </w:r>
      <w:r w:rsidRPr="008F482D">
        <w:rPr>
          <w:lang w:val="en-US"/>
        </w:rPr>
        <w:t xml:space="preserve"> from </w:t>
      </w:r>
      <w:proofErr w:type="spellStart"/>
      <w:r w:rsidRPr="008F482D">
        <w:rPr>
          <w:i/>
        </w:rPr>
        <w:t>sri</w:t>
      </w:r>
      <w:proofErr w:type="spellEnd"/>
      <w:r w:rsidRPr="008F482D">
        <w:rPr>
          <w:i/>
        </w:rPr>
        <w:t>-PUSCH-</w:t>
      </w:r>
      <w:proofErr w:type="spellStart"/>
      <w:r w:rsidRPr="008F482D">
        <w:rPr>
          <w:i/>
        </w:rPr>
        <w:t>PowerControlId</w:t>
      </w:r>
      <w:proofErr w:type="spellEnd"/>
      <w:r w:rsidRPr="008F482D">
        <w:t xml:space="preserve"> </w:t>
      </w:r>
      <w:r w:rsidRPr="008F482D">
        <w:rPr>
          <w:lang w:val="en-US"/>
        </w:rPr>
        <w:t xml:space="preserve">in </w:t>
      </w:r>
      <w:r w:rsidRPr="008F482D">
        <w:rPr>
          <w:i/>
        </w:rPr>
        <w:t>SRI-PUSCH-</w:t>
      </w:r>
      <w:proofErr w:type="spellStart"/>
      <w:r w:rsidRPr="008F482D">
        <w:rPr>
          <w:i/>
        </w:rPr>
        <w:t>PowerControl</w:t>
      </w:r>
      <w:proofErr w:type="spellEnd"/>
      <w:r w:rsidRPr="008F482D">
        <w:t xml:space="preserve"> between a set of values for</w:t>
      </w:r>
      <w:r w:rsidRPr="008F482D" w:rsidDel="005C1D8D">
        <w:t xml:space="preserve"> </w:t>
      </w:r>
    </w:p>
    <w:p w14:paraId="49A91392" w14:textId="77777777" w:rsidR="008F482D" w:rsidRPr="008F482D" w:rsidRDefault="008F482D" w:rsidP="008F482D">
      <w:pPr>
        <w:ind w:left="1702" w:hanging="284"/>
      </w:pPr>
      <w:r w:rsidRPr="008F482D">
        <w:rPr>
          <w:lang w:val="x-none"/>
        </w:rPr>
        <w:t>-</w:t>
      </w:r>
      <w:r w:rsidRPr="008F482D">
        <w:rPr>
          <w:lang w:val="x-none"/>
        </w:rPr>
        <w:tab/>
      </w:r>
      <w:r w:rsidRPr="008F482D">
        <w:rPr>
          <w:iCs/>
        </w:rPr>
        <w:t>the first SRI field value and</w:t>
      </w:r>
      <w:r w:rsidRPr="008F482D">
        <w:t xml:space="preserve"> the </w:t>
      </w:r>
      <m:oMath>
        <m:r>
          <w:rPr>
            <w:rFonts w:ascii="Cambria Math" w:hAnsi="Cambria Math"/>
            <w:lang w:val="en-US"/>
          </w:rPr>
          <m:t>l</m:t>
        </m:r>
      </m:oMath>
      <w:r w:rsidRPr="008F482D">
        <w:t xml:space="preserve"> values provided by </w:t>
      </w:r>
      <w:proofErr w:type="spellStart"/>
      <w:r w:rsidRPr="008F482D">
        <w:rPr>
          <w:i/>
        </w:rPr>
        <w:t>sri</w:t>
      </w:r>
      <w:proofErr w:type="spellEnd"/>
      <w:r w:rsidRPr="008F482D">
        <w:rPr>
          <w:i/>
        </w:rPr>
        <w:t>-PUSCH-</w:t>
      </w:r>
      <w:proofErr w:type="spellStart"/>
      <w:r w:rsidRPr="008F482D">
        <w:rPr>
          <w:i/>
        </w:rPr>
        <w:t>ClosedLoopIndex</w:t>
      </w:r>
      <w:proofErr w:type="spellEnd"/>
      <w:r w:rsidRPr="008F482D">
        <w:t xml:space="preserve">, and determines the </w:t>
      </w:r>
      <m:oMath>
        <m:r>
          <w:rPr>
            <w:rFonts w:ascii="Cambria Math" w:hAnsi="Cambria Math"/>
            <w:lang w:val="en-US"/>
          </w:rPr>
          <m:t>l</m:t>
        </m:r>
      </m:oMath>
      <w:r w:rsidRPr="008F482D">
        <w:t xml:space="preserve"> value that is mapped to the first SRI field value corresponding to the first SRS resource set </w:t>
      </w:r>
      <w:r w:rsidRPr="008F482D">
        <w:rPr>
          <w:iCs/>
        </w:rPr>
        <w:t xml:space="preserve">with </w:t>
      </w:r>
      <w:r w:rsidRPr="008F482D">
        <w:rPr>
          <w:i/>
        </w:rPr>
        <w:t>usage</w:t>
      </w:r>
      <w:r w:rsidRPr="008F482D">
        <w:rPr>
          <w:iCs/>
        </w:rPr>
        <w:t xml:space="preserve"> set to '</w:t>
      </w:r>
      <w:proofErr w:type="spellStart"/>
      <w:r w:rsidRPr="008F482D">
        <w:rPr>
          <w:iCs/>
        </w:rPr>
        <w:t>nonCodebook</w:t>
      </w:r>
      <w:proofErr w:type="spellEnd"/>
      <w:r w:rsidRPr="008F482D">
        <w:rPr>
          <w:iCs/>
        </w:rPr>
        <w:t>'</w:t>
      </w:r>
      <w:r w:rsidRPr="008F482D">
        <w:t>, and</w:t>
      </w:r>
    </w:p>
    <w:p w14:paraId="7660A985" w14:textId="77777777" w:rsidR="008F482D" w:rsidRPr="008F482D" w:rsidRDefault="008F482D" w:rsidP="008F482D">
      <w:pPr>
        <w:ind w:left="1723" w:hanging="283"/>
        <w:rPr>
          <w:ins w:id="35" w:author="Wenhong Chen" w:date="2022-07-08T14:29:00Z"/>
          <w:iCs/>
        </w:rPr>
      </w:pPr>
      <w:r w:rsidRPr="008F482D">
        <w:rPr>
          <w:lang w:val="x-none"/>
        </w:rPr>
        <w:t>-</w:t>
      </w:r>
      <w:r w:rsidRPr="008F482D">
        <w:rPr>
          <w:lang w:val="x-none"/>
        </w:rPr>
        <w:tab/>
      </w:r>
      <w:r w:rsidRPr="008F482D">
        <w:t xml:space="preserve">the value, </w:t>
      </w:r>
      <w:r w:rsidRPr="008F482D">
        <w:rPr>
          <w:iCs/>
        </w:rPr>
        <w:t xml:space="preserve">associated with the second SRI field value </w:t>
      </w:r>
      <w:r w:rsidRPr="008F482D">
        <w:t xml:space="preserve">corresponding to </w:t>
      </w:r>
      <w:r w:rsidRPr="008F482D">
        <w:rPr>
          <w:rFonts w:hint="eastAsia"/>
          <w:lang w:eastAsia="zh-CN"/>
        </w:rPr>
        <w:t>Tables 7.3.1.1.2-28/29/30/31</w:t>
      </w:r>
      <w:r w:rsidRPr="008F482D">
        <w:rPr>
          <w:lang w:eastAsia="zh-CN"/>
        </w:rPr>
        <w:t xml:space="preserve"> of </w:t>
      </w:r>
      <w:r w:rsidRPr="008F482D">
        <w:t xml:space="preserve">[5, TS 38.212] </w:t>
      </w:r>
      <w:r w:rsidRPr="008F482D">
        <w:rPr>
          <w:iCs/>
        </w:rPr>
        <w:t xml:space="preserve">for a same number of layers as indicated by the first SRI field </w:t>
      </w:r>
      <w:r w:rsidRPr="008F482D">
        <w:t xml:space="preserve">value, and the </w:t>
      </w:r>
      <m:oMath>
        <m:r>
          <w:rPr>
            <w:rFonts w:ascii="Cambria Math" w:hAnsi="Cambria Math"/>
            <w:lang w:val="en-US"/>
          </w:rPr>
          <m:t>l</m:t>
        </m:r>
      </m:oMath>
      <w:r w:rsidRPr="008F482D">
        <w:t xml:space="preserve"> value(s) provided by </w:t>
      </w:r>
      <w:proofErr w:type="spellStart"/>
      <w:r w:rsidRPr="008F482D">
        <w:rPr>
          <w:i/>
        </w:rPr>
        <w:t>sri</w:t>
      </w:r>
      <w:proofErr w:type="spellEnd"/>
      <w:r w:rsidRPr="008F482D">
        <w:rPr>
          <w:i/>
        </w:rPr>
        <w:t>-PUSCH-</w:t>
      </w:r>
      <w:proofErr w:type="spellStart"/>
      <w:r w:rsidRPr="008F482D">
        <w:rPr>
          <w:i/>
        </w:rPr>
        <w:t>ClosedLoopIndex</w:t>
      </w:r>
      <w:proofErr w:type="spellEnd"/>
      <w:r w:rsidRPr="008F482D">
        <w:rPr>
          <w:iCs/>
        </w:rPr>
        <w:t xml:space="preserve">, </w:t>
      </w:r>
      <w:r w:rsidRPr="008F482D">
        <w:t xml:space="preserve">and determines the </w:t>
      </w:r>
      <m:oMath>
        <m:r>
          <w:rPr>
            <w:rFonts w:ascii="Cambria Math" w:hAnsi="Cambria Math"/>
            <w:lang w:val="en-US"/>
          </w:rPr>
          <m:t>l</m:t>
        </m:r>
      </m:oMath>
      <w:r w:rsidRPr="008F482D">
        <w:t xml:space="preserve"> value that is </w:t>
      </w:r>
      <w:r w:rsidRPr="008F482D">
        <w:lastRenderedPageBreak/>
        <w:t>mapped to the</w:t>
      </w:r>
      <w:r w:rsidRPr="008F482D">
        <w:rPr>
          <w:iCs/>
        </w:rPr>
        <w:t xml:space="preserve"> value corresponding to the second SRS resource set </w:t>
      </w:r>
      <w:r w:rsidRPr="008F482D">
        <w:rPr>
          <w:lang w:val="en-US"/>
        </w:rPr>
        <w:t xml:space="preserve">with </w:t>
      </w:r>
      <w:r w:rsidRPr="008F482D">
        <w:rPr>
          <w:i/>
        </w:rPr>
        <w:t>usage</w:t>
      </w:r>
      <w:r w:rsidRPr="008F482D">
        <w:rPr>
          <w:iCs/>
        </w:rPr>
        <w:t xml:space="preserve"> set to '</w:t>
      </w:r>
      <w:proofErr w:type="spellStart"/>
      <w:r w:rsidRPr="008F482D">
        <w:rPr>
          <w:iCs/>
        </w:rPr>
        <w:t>nonCodebook</w:t>
      </w:r>
      <w:proofErr w:type="spellEnd"/>
    </w:p>
    <w:p w14:paraId="75543937" w14:textId="77777777" w:rsidR="008F482D" w:rsidRPr="008F482D" w:rsidRDefault="008F482D" w:rsidP="008F482D">
      <w:pPr>
        <w:ind w:left="1440" w:hanging="283"/>
      </w:pPr>
      <w:r w:rsidRPr="008F482D">
        <w:rPr>
          <w:iCs/>
        </w:rPr>
        <w:t>'</w:t>
      </w:r>
      <w:r w:rsidRPr="008F482D">
        <w:rPr>
          <w:lang w:eastAsia="zh-CN"/>
        </w:rPr>
        <w:t>-</w:t>
      </w:r>
      <w:r w:rsidRPr="008F482D">
        <w:rPr>
          <w:lang w:eastAsia="zh-CN"/>
        </w:rPr>
        <w:tab/>
        <w:t xml:space="preserve">If the UE is provided </w:t>
      </w:r>
      <w:r w:rsidRPr="008F482D">
        <w:rPr>
          <w:iCs/>
        </w:rPr>
        <w:t xml:space="preserve">two SRS resource sets in </w:t>
      </w:r>
      <w:proofErr w:type="spellStart"/>
      <w:r w:rsidRPr="008F482D">
        <w:rPr>
          <w:i/>
        </w:rPr>
        <w:t>srs-ResourceSetToAddModList</w:t>
      </w:r>
      <w:proofErr w:type="spellEnd"/>
      <w:r w:rsidRPr="008F482D">
        <w:rPr>
          <w:iCs/>
        </w:rPr>
        <w:t xml:space="preserve"> or </w:t>
      </w:r>
      <w:r w:rsidRPr="008F482D">
        <w:rPr>
          <w:i/>
        </w:rPr>
        <w:t>srs-ResourceSetToAddModListDCI-0-2</w:t>
      </w:r>
      <w:r w:rsidRPr="008F482D">
        <w:rPr>
          <w:iCs/>
        </w:rPr>
        <w:t xml:space="preserve"> with </w:t>
      </w:r>
      <w:r w:rsidRPr="008F482D">
        <w:rPr>
          <w:i/>
        </w:rPr>
        <w:t>usage</w:t>
      </w:r>
      <w:r w:rsidRPr="008F482D">
        <w:rPr>
          <w:iCs/>
        </w:rPr>
        <w:t xml:space="preserve"> set to 'codebook' or '</w:t>
      </w:r>
      <w:proofErr w:type="spellStart"/>
      <w:r w:rsidRPr="008F482D">
        <w:rPr>
          <w:iCs/>
        </w:rPr>
        <w:t>nonCodebook</w:t>
      </w:r>
      <w:proofErr w:type="spellEnd"/>
      <w:r w:rsidRPr="008F482D">
        <w:rPr>
          <w:iCs/>
        </w:rPr>
        <w:t>',</w:t>
      </w:r>
      <w:r w:rsidRPr="008F482D">
        <w:t xml:space="preserve"> is provided </w:t>
      </w:r>
      <w:r w:rsidRPr="008F482D">
        <w:rPr>
          <w:i/>
        </w:rPr>
        <w:t>SRI-PUSCH-</w:t>
      </w:r>
      <w:proofErr w:type="spellStart"/>
      <w:r w:rsidRPr="008F482D">
        <w:rPr>
          <w:i/>
        </w:rPr>
        <w:t>PowerControl</w:t>
      </w:r>
      <w:proofErr w:type="spellEnd"/>
      <w:r w:rsidRPr="008F482D">
        <w:t>, and a DCI format scheduling the PUSCH transmission does not include an SRI field</w:t>
      </w:r>
    </w:p>
    <w:p w14:paraId="3B23F462" w14:textId="77777777" w:rsidR="008F482D" w:rsidRPr="008F482D" w:rsidRDefault="008F482D" w:rsidP="008F482D">
      <w:pPr>
        <w:ind w:left="1702" w:hanging="284"/>
      </w:pPr>
      <w:r w:rsidRPr="008F482D">
        <w:rPr>
          <w:lang w:val="x-none"/>
        </w:rPr>
        <w:t>-</w:t>
      </w:r>
      <w:r w:rsidRPr="008F482D">
        <w:rPr>
          <w:lang w:val="x-none"/>
        </w:rPr>
        <w:tab/>
      </w:r>
      <w:r w:rsidRPr="008F482D">
        <w:rPr>
          <w:rFonts w:eastAsia="DengXian"/>
          <w:lang w:eastAsia="zh-CN"/>
        </w:rPr>
        <w:t>If</w:t>
      </w:r>
      <w:r w:rsidRPr="008F482D">
        <w:rPr>
          <w:rFonts w:eastAsia="DengXian"/>
        </w:rPr>
        <w:t xml:space="preserve"> the UE is provided </w:t>
      </w:r>
      <w:proofErr w:type="spellStart"/>
      <w:r w:rsidRPr="008F482D">
        <w:t>twoPUSCH</w:t>
      </w:r>
      <w:proofErr w:type="spellEnd"/>
      <w:r w:rsidRPr="008F482D">
        <w:t>-PC-</w:t>
      </w:r>
      <w:proofErr w:type="spellStart"/>
      <w:r w:rsidRPr="008F482D">
        <w:t>AdjustmentStates</w:t>
      </w:r>
      <w:proofErr w:type="spellEnd"/>
    </w:p>
    <w:p w14:paraId="6D6321C0" w14:textId="77777777" w:rsidR="008F482D" w:rsidRPr="008F482D" w:rsidRDefault="008F482D" w:rsidP="008F482D">
      <w:pPr>
        <w:ind w:left="1985" w:hanging="284"/>
      </w:pPr>
      <w:r w:rsidRPr="008F482D">
        <w:rPr>
          <w:lang w:val="x-none"/>
        </w:rPr>
        <w:t>-</w:t>
      </w:r>
      <w:r w:rsidRPr="008F482D">
        <w:rPr>
          <w:lang w:val="x-none"/>
        </w:rPr>
        <w:tab/>
      </w:r>
      <w:r w:rsidRPr="008F482D">
        <w:t xml:space="preserve">the UE determines </w:t>
      </w:r>
      <m:oMath>
        <m:r>
          <w:rPr>
            <w:rFonts w:ascii="Cambria Math" w:hAnsi="Cambria Math"/>
            <w:lang w:val="en-US"/>
          </w:rPr>
          <m:t>l</m:t>
        </m:r>
        <m:r>
          <m:rPr>
            <m:sty m:val="p"/>
          </m:rPr>
          <w:rPr>
            <w:rFonts w:ascii="Cambria Math" w:hAnsi="Cambria Math"/>
            <w:lang w:val="en-US"/>
          </w:rPr>
          <m:t>=0</m:t>
        </m:r>
      </m:oMath>
      <w:r w:rsidRPr="008F482D">
        <w:t xml:space="preserve"> </w:t>
      </w:r>
      <w:r w:rsidRPr="008F482D">
        <w:rPr>
          <w:iCs/>
        </w:rPr>
        <w:t xml:space="preserve">for the PUSCH transmission corresponding to the first SRS resource set with </w:t>
      </w:r>
      <w:r w:rsidRPr="008F482D">
        <w:t>usage</w:t>
      </w:r>
      <w:r w:rsidRPr="008F482D">
        <w:rPr>
          <w:iCs/>
        </w:rPr>
        <w:t xml:space="preserve"> set to 'codebook' or '</w:t>
      </w:r>
      <w:proofErr w:type="spellStart"/>
      <w:r w:rsidRPr="008F482D">
        <w:rPr>
          <w:iCs/>
        </w:rPr>
        <w:t>nonCodebook</w:t>
      </w:r>
      <w:proofErr w:type="spellEnd"/>
      <w:r w:rsidRPr="008F482D">
        <w:rPr>
          <w:iCs/>
        </w:rPr>
        <w:t xml:space="preserve">', and </w:t>
      </w:r>
      <m:oMath>
        <m:r>
          <w:rPr>
            <w:rFonts w:ascii="Cambria Math" w:hAnsi="Cambria Math"/>
            <w:lang w:val="en-US"/>
          </w:rPr>
          <m:t>l</m:t>
        </m:r>
        <m:r>
          <m:rPr>
            <m:sty m:val="p"/>
          </m:rPr>
          <w:rPr>
            <w:rFonts w:ascii="Cambria Math" w:hAnsi="Cambria Math"/>
            <w:lang w:val="en-US"/>
          </w:rPr>
          <m:t>=1</m:t>
        </m:r>
      </m:oMath>
      <w:r w:rsidRPr="008F482D">
        <w:t xml:space="preserve"> </w:t>
      </w:r>
      <w:r w:rsidRPr="008F482D">
        <w:rPr>
          <w:iCs/>
        </w:rPr>
        <w:t xml:space="preserve">for the PUSCH transmission corresponding to the second SRS resource set with </w:t>
      </w:r>
      <w:r w:rsidRPr="008F482D">
        <w:t>usage</w:t>
      </w:r>
      <w:r w:rsidRPr="008F482D">
        <w:rPr>
          <w:iCs/>
        </w:rPr>
        <w:t xml:space="preserve"> set to 'codebook' or '</w:t>
      </w:r>
      <w:proofErr w:type="spellStart"/>
      <w:r w:rsidRPr="008F482D">
        <w:rPr>
          <w:iCs/>
        </w:rPr>
        <w:t>nonCodebook</w:t>
      </w:r>
      <w:proofErr w:type="spellEnd"/>
      <w:r w:rsidRPr="008F482D">
        <w:rPr>
          <w:iCs/>
        </w:rPr>
        <w:t>'</w:t>
      </w:r>
    </w:p>
    <w:p w14:paraId="02B251C2" w14:textId="77777777" w:rsidR="008F482D" w:rsidRDefault="008F482D" w:rsidP="008F482D">
      <w:pPr>
        <w:ind w:left="1702" w:hanging="284"/>
      </w:pPr>
      <w:r w:rsidRPr="008F482D">
        <w:rPr>
          <w:lang w:val="x-none"/>
        </w:rPr>
        <w:t>-</w:t>
      </w:r>
      <w:r w:rsidRPr="008F482D">
        <w:rPr>
          <w:lang w:val="x-none"/>
        </w:rPr>
        <w:tab/>
      </w:r>
      <w:r w:rsidRPr="008F482D">
        <w:rPr>
          <w:rFonts w:eastAsia="DengXian"/>
          <w:lang w:eastAsia="zh-CN"/>
        </w:rPr>
        <w:t>else</w:t>
      </w:r>
    </w:p>
    <w:p w14:paraId="10C1BBF5" w14:textId="0B8B8678" w:rsidR="00AA1BE8" w:rsidRPr="008F482D" w:rsidRDefault="008F482D" w:rsidP="008F482D">
      <w:pPr>
        <w:ind w:left="1702"/>
      </w:pPr>
      <w:r w:rsidRPr="008F482D">
        <w:rPr>
          <w:lang w:val="x-none"/>
        </w:rPr>
        <w:t>-</w:t>
      </w:r>
      <w:r w:rsidRPr="008F482D">
        <w:rPr>
          <w:lang w:val="x-none"/>
        </w:rPr>
        <w:tab/>
      </w:r>
      <w:r w:rsidRPr="008F482D">
        <w:t xml:space="preserve">the UE determines </w:t>
      </w:r>
      <m:oMath>
        <m:r>
          <w:rPr>
            <w:rFonts w:ascii="Cambria Math" w:hAnsi="Cambria Math"/>
            <w:lang w:val="en-US"/>
          </w:rPr>
          <m:t>l</m:t>
        </m:r>
        <m:r>
          <m:rPr>
            <m:sty m:val="p"/>
          </m:rPr>
          <w:rPr>
            <w:rFonts w:ascii="Cambria Math" w:hAnsi="Cambria Math"/>
            <w:lang w:val="en-US"/>
          </w:rPr>
          <m:t>=0</m:t>
        </m:r>
      </m:oMath>
      <w:r w:rsidRPr="008F482D">
        <w:t xml:space="preserve"> </w:t>
      </w:r>
      <w:r w:rsidRPr="008F482D">
        <w:rPr>
          <w:iCs/>
        </w:rPr>
        <w:t>for the PUSCH transmission</w:t>
      </w:r>
    </w:p>
    <w:sectPr w:rsidR="00AA1BE8" w:rsidRPr="008F482D" w:rsidSect="00B80B66">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606B" w14:textId="77777777" w:rsidR="00FF6F7D" w:rsidRDefault="00FF6F7D">
      <w:r>
        <w:separator/>
      </w:r>
    </w:p>
  </w:endnote>
  <w:endnote w:type="continuationSeparator" w:id="0">
    <w:p w14:paraId="0F30634F" w14:textId="77777777" w:rsidR="00FF6F7D" w:rsidRDefault="00FF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6099" w14:textId="77777777" w:rsidR="007C5D0A" w:rsidRDefault="007C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BCA6" w14:textId="77777777" w:rsidR="007C5D0A" w:rsidRDefault="007C5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C31E" w14:textId="77777777" w:rsidR="007C5D0A" w:rsidRDefault="007C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A424" w14:textId="77777777" w:rsidR="00FF6F7D" w:rsidRDefault="00FF6F7D">
      <w:r>
        <w:separator/>
      </w:r>
    </w:p>
  </w:footnote>
  <w:footnote w:type="continuationSeparator" w:id="0">
    <w:p w14:paraId="3266B58F" w14:textId="77777777" w:rsidR="00FF6F7D" w:rsidRDefault="00FF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8412" w14:textId="77777777" w:rsidR="007C5D0A" w:rsidRDefault="007C5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F4D1" w14:textId="77777777" w:rsidR="007C5D0A" w:rsidRDefault="007C5D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0217" w14:textId="77777777" w:rsidR="002343FF" w:rsidRDefault="00FF6F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80E1" w14:textId="77777777" w:rsidR="002343FF" w:rsidRDefault="00FF6F7D" w:rsidP="00860B1B">
    <w:pPr>
      <w:pStyle w:val="Header"/>
      <w:tabs>
        <w:tab w:val="center" w:pos="4820"/>
        <w:tab w:val="right" w:pos="9639"/>
      </w:tabs>
    </w:pPr>
  </w:p>
  <w:p w14:paraId="15403BC4" w14:textId="77777777" w:rsidR="002343FF" w:rsidRDefault="005F18E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3E43" w14:textId="77777777" w:rsidR="002343FF" w:rsidRDefault="00FF6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41637F9"/>
    <w:multiLevelType w:val="hybridMultilevel"/>
    <w:tmpl w:val="9C44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CD71A5"/>
    <w:multiLevelType w:val="hybridMultilevel"/>
    <w:tmpl w:val="39F242FA"/>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9B00FCB"/>
    <w:multiLevelType w:val="hybridMultilevel"/>
    <w:tmpl w:val="29586B84"/>
    <w:lvl w:ilvl="0" w:tplc="04090001">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E4C63"/>
    <w:multiLevelType w:val="multilevel"/>
    <w:tmpl w:val="575E4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41D0011">
      <w:start w:val="1"/>
      <w:numFmt w:val="decimal"/>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ED18BC"/>
    <w:multiLevelType w:val="multilevel"/>
    <w:tmpl w:val="32FEA0A4"/>
    <w:lvl w:ilvl="0">
      <w:start w:val="1"/>
      <w:numFmt w:val="decimal"/>
      <w:lvlText w:val="%1."/>
      <w:lvlJc w:val="left"/>
      <w:pPr>
        <w:tabs>
          <w:tab w:val="num" w:pos="1277"/>
        </w:tabs>
        <w:ind w:left="1277" w:hanging="567"/>
      </w:pPr>
      <w:rPr>
        <w:rFonts w:hint="default"/>
        <w:u w:val="none"/>
      </w:rPr>
    </w:lvl>
    <w:lvl w:ilvl="1">
      <w:start w:val="1"/>
      <w:numFmt w:val="decimal"/>
      <w:lvlText w:val="%1.%2."/>
      <w:lvlJc w:val="left"/>
      <w:pPr>
        <w:tabs>
          <w:tab w:val="num" w:pos="2836"/>
        </w:tabs>
        <w:ind w:left="2836"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41"/>
  </w:num>
  <w:num w:numId="3">
    <w:abstractNumId w:val="25"/>
  </w:num>
  <w:num w:numId="4">
    <w:abstractNumId w:val="21"/>
  </w:num>
  <w:num w:numId="5">
    <w:abstractNumId w:val="5"/>
  </w:num>
  <w:num w:numId="6">
    <w:abstractNumId w:val="37"/>
  </w:num>
  <w:num w:numId="7">
    <w:abstractNumId w:val="18"/>
  </w:num>
  <w:num w:numId="8">
    <w:abstractNumId w:val="31"/>
  </w:num>
  <w:num w:numId="9">
    <w:abstractNumId w:val="23"/>
  </w:num>
  <w:num w:numId="10">
    <w:abstractNumId w:val="12"/>
  </w:num>
  <w:num w:numId="11">
    <w:abstractNumId w:val="2"/>
  </w:num>
  <w:num w:numId="12">
    <w:abstractNumId w:val="4"/>
  </w:num>
  <w:num w:numId="13">
    <w:abstractNumId w:val="36"/>
  </w:num>
  <w:num w:numId="14">
    <w:abstractNumId w:val="0"/>
  </w:num>
  <w:num w:numId="15">
    <w:abstractNumId w:val="29"/>
  </w:num>
  <w:num w:numId="16">
    <w:abstractNumId w:val="30"/>
  </w:num>
  <w:num w:numId="17">
    <w:abstractNumId w:val="38"/>
  </w:num>
  <w:num w:numId="18">
    <w:abstractNumId w:val="14"/>
  </w:num>
  <w:num w:numId="19">
    <w:abstractNumId w:val="20"/>
  </w:num>
  <w:num w:numId="20">
    <w:abstractNumId w:val="17"/>
  </w:num>
  <w:num w:numId="21">
    <w:abstractNumId w:val="16"/>
  </w:num>
  <w:num w:numId="22">
    <w:abstractNumId w:val="11"/>
  </w:num>
  <w:num w:numId="23">
    <w:abstractNumId w:val="39"/>
  </w:num>
  <w:num w:numId="2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27"/>
  </w:num>
  <w:num w:numId="26">
    <w:abstractNumId w:val="3"/>
  </w:num>
  <w:num w:numId="27">
    <w:abstractNumId w:val="28"/>
  </w:num>
  <w:num w:numId="28">
    <w:abstractNumId w:val="40"/>
  </w:num>
  <w:num w:numId="29">
    <w:abstractNumId w:val="34"/>
  </w:num>
  <w:num w:numId="30">
    <w:abstractNumId w:val="7"/>
  </w:num>
  <w:num w:numId="31">
    <w:abstractNumId w:val="42"/>
  </w:num>
  <w:num w:numId="32">
    <w:abstractNumId w:val="13"/>
  </w:num>
  <w:num w:numId="33">
    <w:abstractNumId w:val="35"/>
  </w:num>
  <w:num w:numId="34">
    <w:abstractNumId w:val="9"/>
  </w:num>
  <w:num w:numId="35">
    <w:abstractNumId w:val="33"/>
  </w:num>
  <w:num w:numId="3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8"/>
  </w:num>
  <w:num w:numId="39">
    <w:abstractNumId w:val="26"/>
  </w:num>
  <w:num w:numId="40">
    <w:abstractNumId w:val="6"/>
  </w:num>
  <w:num w:numId="41">
    <w:abstractNumId w:val="10"/>
  </w:num>
  <w:num w:numId="42">
    <w:abstractNumId w:val="32"/>
  </w:num>
  <w:num w:numId="43">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yasinghe, Keeth (Nokia - FI/Espoo)">
    <w15:presenceInfo w15:providerId="AD" w15:userId="S::keeth.jayasinghe@nokia.com::c9918162-d189-4dac-b2bb-346b5f0a7cf2"/>
  </w15:person>
  <w15:person w15:author="Wenhong Chen">
    <w15:presenceInfo w15:providerId="AD" w15:userId="S-1-5-21-1439682878-3164288827-2260694920-105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81"/>
    <w:rsid w:val="0000270C"/>
    <w:rsid w:val="00022E4A"/>
    <w:rsid w:val="00026974"/>
    <w:rsid w:val="00030C45"/>
    <w:rsid w:val="00034183"/>
    <w:rsid w:val="00042608"/>
    <w:rsid w:val="00061DFC"/>
    <w:rsid w:val="00064543"/>
    <w:rsid w:val="00083302"/>
    <w:rsid w:val="00086AF2"/>
    <w:rsid w:val="00090B25"/>
    <w:rsid w:val="000A6394"/>
    <w:rsid w:val="000B7FED"/>
    <w:rsid w:val="000C038A"/>
    <w:rsid w:val="000C35EA"/>
    <w:rsid w:val="000C60EC"/>
    <w:rsid w:val="000C6598"/>
    <w:rsid w:val="000D44B3"/>
    <w:rsid w:val="000F68BD"/>
    <w:rsid w:val="000F6E08"/>
    <w:rsid w:val="001000AE"/>
    <w:rsid w:val="001002F8"/>
    <w:rsid w:val="001021C3"/>
    <w:rsid w:val="00115934"/>
    <w:rsid w:val="00135791"/>
    <w:rsid w:val="00142435"/>
    <w:rsid w:val="00145D43"/>
    <w:rsid w:val="001521AC"/>
    <w:rsid w:val="00172D1D"/>
    <w:rsid w:val="00184195"/>
    <w:rsid w:val="00192C46"/>
    <w:rsid w:val="00192CE2"/>
    <w:rsid w:val="00193528"/>
    <w:rsid w:val="00197B33"/>
    <w:rsid w:val="001A08B3"/>
    <w:rsid w:val="001A7B60"/>
    <w:rsid w:val="001B2DF6"/>
    <w:rsid w:val="001B3BBE"/>
    <w:rsid w:val="001B52F0"/>
    <w:rsid w:val="001B7A65"/>
    <w:rsid w:val="001C082D"/>
    <w:rsid w:val="001C23ED"/>
    <w:rsid w:val="001C774D"/>
    <w:rsid w:val="001E41F3"/>
    <w:rsid w:val="001E475E"/>
    <w:rsid w:val="001E6E5A"/>
    <w:rsid w:val="001F7119"/>
    <w:rsid w:val="001F7EC3"/>
    <w:rsid w:val="00214A6D"/>
    <w:rsid w:val="00223634"/>
    <w:rsid w:val="002311D7"/>
    <w:rsid w:val="00233542"/>
    <w:rsid w:val="00250859"/>
    <w:rsid w:val="00250FD1"/>
    <w:rsid w:val="002575B1"/>
    <w:rsid w:val="0026004D"/>
    <w:rsid w:val="002626BF"/>
    <w:rsid w:val="002640DD"/>
    <w:rsid w:val="002675DF"/>
    <w:rsid w:val="00275D12"/>
    <w:rsid w:val="00280AEF"/>
    <w:rsid w:val="00284FEB"/>
    <w:rsid w:val="002860C4"/>
    <w:rsid w:val="00296D1E"/>
    <w:rsid w:val="002B26F8"/>
    <w:rsid w:val="002B5741"/>
    <w:rsid w:val="002E1C86"/>
    <w:rsid w:val="002E2530"/>
    <w:rsid w:val="002E3B30"/>
    <w:rsid w:val="002E472E"/>
    <w:rsid w:val="002E5887"/>
    <w:rsid w:val="002F4ADF"/>
    <w:rsid w:val="002F5146"/>
    <w:rsid w:val="00305409"/>
    <w:rsid w:val="00311EB4"/>
    <w:rsid w:val="00313AEC"/>
    <w:rsid w:val="00321AEC"/>
    <w:rsid w:val="00323454"/>
    <w:rsid w:val="003276DE"/>
    <w:rsid w:val="003319EB"/>
    <w:rsid w:val="00334C1A"/>
    <w:rsid w:val="003403C3"/>
    <w:rsid w:val="00340D36"/>
    <w:rsid w:val="00343B3E"/>
    <w:rsid w:val="003455CB"/>
    <w:rsid w:val="00346139"/>
    <w:rsid w:val="00346553"/>
    <w:rsid w:val="00352B68"/>
    <w:rsid w:val="00352D4B"/>
    <w:rsid w:val="00357350"/>
    <w:rsid w:val="003609EF"/>
    <w:rsid w:val="0036231A"/>
    <w:rsid w:val="00364DED"/>
    <w:rsid w:val="00365268"/>
    <w:rsid w:val="00374DD4"/>
    <w:rsid w:val="00384598"/>
    <w:rsid w:val="00387F77"/>
    <w:rsid w:val="00392CE4"/>
    <w:rsid w:val="00397858"/>
    <w:rsid w:val="003B2FD7"/>
    <w:rsid w:val="003D4E65"/>
    <w:rsid w:val="003E1A36"/>
    <w:rsid w:val="003E228D"/>
    <w:rsid w:val="003F74E7"/>
    <w:rsid w:val="00403936"/>
    <w:rsid w:val="00410371"/>
    <w:rsid w:val="004242F1"/>
    <w:rsid w:val="00425356"/>
    <w:rsid w:val="00431254"/>
    <w:rsid w:val="004335B1"/>
    <w:rsid w:val="0044770D"/>
    <w:rsid w:val="00450D73"/>
    <w:rsid w:val="00466800"/>
    <w:rsid w:val="004749F1"/>
    <w:rsid w:val="004A3126"/>
    <w:rsid w:val="004A4E9F"/>
    <w:rsid w:val="004A7283"/>
    <w:rsid w:val="004B0BC9"/>
    <w:rsid w:val="004B3367"/>
    <w:rsid w:val="004B75B7"/>
    <w:rsid w:val="004E0CA4"/>
    <w:rsid w:val="004E35BC"/>
    <w:rsid w:val="004E3F98"/>
    <w:rsid w:val="004F13D0"/>
    <w:rsid w:val="004F63CD"/>
    <w:rsid w:val="00501B59"/>
    <w:rsid w:val="00501F04"/>
    <w:rsid w:val="00503A99"/>
    <w:rsid w:val="005073A8"/>
    <w:rsid w:val="0051580D"/>
    <w:rsid w:val="0052361D"/>
    <w:rsid w:val="00540E16"/>
    <w:rsid w:val="00545E62"/>
    <w:rsid w:val="00547111"/>
    <w:rsid w:val="0055407E"/>
    <w:rsid w:val="00563999"/>
    <w:rsid w:val="0056550F"/>
    <w:rsid w:val="0056645A"/>
    <w:rsid w:val="005804A6"/>
    <w:rsid w:val="00583296"/>
    <w:rsid w:val="005924AC"/>
    <w:rsid w:val="00592D74"/>
    <w:rsid w:val="005A0BF4"/>
    <w:rsid w:val="005B5E9B"/>
    <w:rsid w:val="005E2C44"/>
    <w:rsid w:val="005E396C"/>
    <w:rsid w:val="005F18EF"/>
    <w:rsid w:val="005F27B5"/>
    <w:rsid w:val="005F6599"/>
    <w:rsid w:val="00600CFE"/>
    <w:rsid w:val="00601700"/>
    <w:rsid w:val="006038D5"/>
    <w:rsid w:val="00620018"/>
    <w:rsid w:val="00621188"/>
    <w:rsid w:val="006257ED"/>
    <w:rsid w:val="00630460"/>
    <w:rsid w:val="00641926"/>
    <w:rsid w:val="00654998"/>
    <w:rsid w:val="00655CCB"/>
    <w:rsid w:val="006612A4"/>
    <w:rsid w:val="00665C47"/>
    <w:rsid w:val="00682AB7"/>
    <w:rsid w:val="00685AC2"/>
    <w:rsid w:val="00686A81"/>
    <w:rsid w:val="00695808"/>
    <w:rsid w:val="006B0099"/>
    <w:rsid w:val="006B46FB"/>
    <w:rsid w:val="006B5378"/>
    <w:rsid w:val="006C3567"/>
    <w:rsid w:val="006E21FB"/>
    <w:rsid w:val="006E2ED4"/>
    <w:rsid w:val="006F443B"/>
    <w:rsid w:val="007079FB"/>
    <w:rsid w:val="00707E33"/>
    <w:rsid w:val="00713900"/>
    <w:rsid w:val="00727D8A"/>
    <w:rsid w:val="00731341"/>
    <w:rsid w:val="00735D66"/>
    <w:rsid w:val="0074403B"/>
    <w:rsid w:val="00744C4E"/>
    <w:rsid w:val="00760CEB"/>
    <w:rsid w:val="007703A1"/>
    <w:rsid w:val="00770656"/>
    <w:rsid w:val="00776949"/>
    <w:rsid w:val="00780F7F"/>
    <w:rsid w:val="0078103A"/>
    <w:rsid w:val="00792342"/>
    <w:rsid w:val="007937B2"/>
    <w:rsid w:val="00794280"/>
    <w:rsid w:val="007977A8"/>
    <w:rsid w:val="007A29DB"/>
    <w:rsid w:val="007A658C"/>
    <w:rsid w:val="007B512A"/>
    <w:rsid w:val="007B5FCB"/>
    <w:rsid w:val="007C2097"/>
    <w:rsid w:val="007C2623"/>
    <w:rsid w:val="007C5B4B"/>
    <w:rsid w:val="007C5D0A"/>
    <w:rsid w:val="007D6A07"/>
    <w:rsid w:val="007E05DF"/>
    <w:rsid w:val="007E77AC"/>
    <w:rsid w:val="007F538C"/>
    <w:rsid w:val="007F6E8A"/>
    <w:rsid w:val="007F7259"/>
    <w:rsid w:val="008040A8"/>
    <w:rsid w:val="00804A8B"/>
    <w:rsid w:val="008132C9"/>
    <w:rsid w:val="008135EF"/>
    <w:rsid w:val="0081372E"/>
    <w:rsid w:val="00824824"/>
    <w:rsid w:val="00825B32"/>
    <w:rsid w:val="008261B2"/>
    <w:rsid w:val="008279FA"/>
    <w:rsid w:val="00850613"/>
    <w:rsid w:val="008626E7"/>
    <w:rsid w:val="008706BD"/>
    <w:rsid w:val="00870EE7"/>
    <w:rsid w:val="00876B34"/>
    <w:rsid w:val="0088111B"/>
    <w:rsid w:val="0088274D"/>
    <w:rsid w:val="008863B9"/>
    <w:rsid w:val="008913B4"/>
    <w:rsid w:val="00891CE2"/>
    <w:rsid w:val="00892B57"/>
    <w:rsid w:val="00895424"/>
    <w:rsid w:val="008A0DB1"/>
    <w:rsid w:val="008A2938"/>
    <w:rsid w:val="008A4144"/>
    <w:rsid w:val="008A45A6"/>
    <w:rsid w:val="008C25B4"/>
    <w:rsid w:val="008C7C40"/>
    <w:rsid w:val="008D4C6D"/>
    <w:rsid w:val="008E1E5B"/>
    <w:rsid w:val="008E2560"/>
    <w:rsid w:val="008E6754"/>
    <w:rsid w:val="008F1AC7"/>
    <w:rsid w:val="008F3789"/>
    <w:rsid w:val="008F482D"/>
    <w:rsid w:val="008F686C"/>
    <w:rsid w:val="00904003"/>
    <w:rsid w:val="00912FC8"/>
    <w:rsid w:val="009148DE"/>
    <w:rsid w:val="00920208"/>
    <w:rsid w:val="0092416D"/>
    <w:rsid w:val="00924255"/>
    <w:rsid w:val="00931A7A"/>
    <w:rsid w:val="00941E30"/>
    <w:rsid w:val="00955D46"/>
    <w:rsid w:val="00977785"/>
    <w:rsid w:val="009777D9"/>
    <w:rsid w:val="00990FBD"/>
    <w:rsid w:val="009915C4"/>
    <w:rsid w:val="00991B88"/>
    <w:rsid w:val="00991E29"/>
    <w:rsid w:val="00997DA0"/>
    <w:rsid w:val="009A5753"/>
    <w:rsid w:val="009A579D"/>
    <w:rsid w:val="009A77A0"/>
    <w:rsid w:val="009B4409"/>
    <w:rsid w:val="009E3297"/>
    <w:rsid w:val="009F1053"/>
    <w:rsid w:val="009F734F"/>
    <w:rsid w:val="00A033BA"/>
    <w:rsid w:val="00A06C79"/>
    <w:rsid w:val="00A077FA"/>
    <w:rsid w:val="00A11E33"/>
    <w:rsid w:val="00A246B6"/>
    <w:rsid w:val="00A441C4"/>
    <w:rsid w:val="00A450AD"/>
    <w:rsid w:val="00A47E70"/>
    <w:rsid w:val="00A50CF0"/>
    <w:rsid w:val="00A7671C"/>
    <w:rsid w:val="00A82A5C"/>
    <w:rsid w:val="00A83403"/>
    <w:rsid w:val="00A93602"/>
    <w:rsid w:val="00A95162"/>
    <w:rsid w:val="00AA1BE8"/>
    <w:rsid w:val="00AA1DD5"/>
    <w:rsid w:val="00AA2CBC"/>
    <w:rsid w:val="00AB4E44"/>
    <w:rsid w:val="00AC5820"/>
    <w:rsid w:val="00AD1CD8"/>
    <w:rsid w:val="00AD6875"/>
    <w:rsid w:val="00AE500D"/>
    <w:rsid w:val="00AE7692"/>
    <w:rsid w:val="00AF0972"/>
    <w:rsid w:val="00AF5459"/>
    <w:rsid w:val="00AF61F2"/>
    <w:rsid w:val="00B034E3"/>
    <w:rsid w:val="00B10753"/>
    <w:rsid w:val="00B123CC"/>
    <w:rsid w:val="00B15899"/>
    <w:rsid w:val="00B258BB"/>
    <w:rsid w:val="00B345E2"/>
    <w:rsid w:val="00B4314C"/>
    <w:rsid w:val="00B43686"/>
    <w:rsid w:val="00B4732D"/>
    <w:rsid w:val="00B50CCD"/>
    <w:rsid w:val="00B550EF"/>
    <w:rsid w:val="00B633AD"/>
    <w:rsid w:val="00B63530"/>
    <w:rsid w:val="00B64ACC"/>
    <w:rsid w:val="00B67B97"/>
    <w:rsid w:val="00B67C52"/>
    <w:rsid w:val="00B72073"/>
    <w:rsid w:val="00B82A7F"/>
    <w:rsid w:val="00B846B3"/>
    <w:rsid w:val="00B86D60"/>
    <w:rsid w:val="00B968C8"/>
    <w:rsid w:val="00B97886"/>
    <w:rsid w:val="00BA3EC5"/>
    <w:rsid w:val="00BA51D9"/>
    <w:rsid w:val="00BA5F97"/>
    <w:rsid w:val="00BB48D1"/>
    <w:rsid w:val="00BB5DFC"/>
    <w:rsid w:val="00BC4299"/>
    <w:rsid w:val="00BD279D"/>
    <w:rsid w:val="00BD6BB8"/>
    <w:rsid w:val="00C006CB"/>
    <w:rsid w:val="00C13E01"/>
    <w:rsid w:val="00C179FE"/>
    <w:rsid w:val="00C207C5"/>
    <w:rsid w:val="00C33400"/>
    <w:rsid w:val="00C40FCB"/>
    <w:rsid w:val="00C5702E"/>
    <w:rsid w:val="00C66BA2"/>
    <w:rsid w:val="00C71838"/>
    <w:rsid w:val="00C77504"/>
    <w:rsid w:val="00C77DF9"/>
    <w:rsid w:val="00C8578F"/>
    <w:rsid w:val="00C95985"/>
    <w:rsid w:val="00CA10C4"/>
    <w:rsid w:val="00CB5796"/>
    <w:rsid w:val="00CC2578"/>
    <w:rsid w:val="00CC5026"/>
    <w:rsid w:val="00CC68D0"/>
    <w:rsid w:val="00CE77BA"/>
    <w:rsid w:val="00D03F9A"/>
    <w:rsid w:val="00D06D51"/>
    <w:rsid w:val="00D14832"/>
    <w:rsid w:val="00D150D7"/>
    <w:rsid w:val="00D24991"/>
    <w:rsid w:val="00D364AE"/>
    <w:rsid w:val="00D45495"/>
    <w:rsid w:val="00D50255"/>
    <w:rsid w:val="00D5582E"/>
    <w:rsid w:val="00D60751"/>
    <w:rsid w:val="00D64BC1"/>
    <w:rsid w:val="00D66520"/>
    <w:rsid w:val="00D845C1"/>
    <w:rsid w:val="00DA02F8"/>
    <w:rsid w:val="00DB4D3C"/>
    <w:rsid w:val="00DB5832"/>
    <w:rsid w:val="00DC1833"/>
    <w:rsid w:val="00DD0783"/>
    <w:rsid w:val="00DD103D"/>
    <w:rsid w:val="00DD7252"/>
    <w:rsid w:val="00DD75A2"/>
    <w:rsid w:val="00DE34CF"/>
    <w:rsid w:val="00DF2774"/>
    <w:rsid w:val="00DF6F81"/>
    <w:rsid w:val="00E13F3D"/>
    <w:rsid w:val="00E23C39"/>
    <w:rsid w:val="00E31E12"/>
    <w:rsid w:val="00E34898"/>
    <w:rsid w:val="00E35665"/>
    <w:rsid w:val="00E62F10"/>
    <w:rsid w:val="00E70D43"/>
    <w:rsid w:val="00E8084B"/>
    <w:rsid w:val="00E824E2"/>
    <w:rsid w:val="00EB09B7"/>
    <w:rsid w:val="00EB1E89"/>
    <w:rsid w:val="00EE2A61"/>
    <w:rsid w:val="00EE7851"/>
    <w:rsid w:val="00EE7D7C"/>
    <w:rsid w:val="00EF2278"/>
    <w:rsid w:val="00F12228"/>
    <w:rsid w:val="00F13E5E"/>
    <w:rsid w:val="00F25D98"/>
    <w:rsid w:val="00F300FB"/>
    <w:rsid w:val="00F42AE8"/>
    <w:rsid w:val="00F45D9E"/>
    <w:rsid w:val="00F5131B"/>
    <w:rsid w:val="00F545E2"/>
    <w:rsid w:val="00F6080B"/>
    <w:rsid w:val="00F707C8"/>
    <w:rsid w:val="00FA282E"/>
    <w:rsid w:val="00FA323F"/>
    <w:rsid w:val="00FB6386"/>
    <w:rsid w:val="00FE4448"/>
    <w:rsid w:val="00FF6F7D"/>
    <w:rsid w:val="00FF71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D7A1B31-E5CC-43D8-BD22-E41FC1BD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目录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uiPriority w:val="99"/>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出段落,¥¡¡¡¡ì¬º¥¹¥È¶ÎÂä,ÁÐ³ö¶ÎÂä,列表段落1,—ño’i—Ž,¥ê¥¹¥È¶ÎÂä,1st level - Bullet List Paragraph,Lettre d'introduction,Paragrafo elenco,Normal bullet 2,Bullet list,목록단락,列表段落11"/>
    <w:basedOn w:val="Normal"/>
    <w:link w:val="ListParagraphChar"/>
    <w:uiPriority w:val="34"/>
    <w:qFormat/>
    <w:rsid w:val="00DF2774"/>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1,목록 단락 Char1,リスト段落 Char1,?? ?? Char,????? Char,???? Char,Lista1 Char,列出段落1 Char,中等深浅网格 1 - 着色 21 Char,列出段落 Char,¥¡¡¡¡ì¬º¥¹¥È¶ÎÂä Char,ÁÐ³ö¶ÎÂä Char,列表段落1 Char,—ño’i—Ž Char,¥ê¥¹¥È¶ÎÂä Char,Lettre d'introduction Char"/>
    <w:link w:val="ListParagraph"/>
    <w:uiPriority w:val="34"/>
    <w:qFormat/>
    <w:rsid w:val="00DF2774"/>
    <w:rPr>
      <w:rFonts w:ascii="Times New Roman" w:eastAsia="SimSun" w:hAnsi="Times New Roman"/>
      <w:sz w:val="22"/>
      <w:szCs w:val="22"/>
      <w:lang w:val="en-US" w:eastAsia="en-US"/>
    </w:rPr>
  </w:style>
  <w:style w:type="character" w:customStyle="1" w:styleId="CRCoverPageZchn">
    <w:name w:val="CR Cover Page Zchn"/>
    <w:link w:val="CRCoverPage"/>
    <w:rsid w:val="003319EB"/>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E1E5B"/>
    <w:rPr>
      <w:rFonts w:ascii="Arial" w:hAnsi="Arial"/>
      <w:b/>
      <w:noProof/>
      <w:sz w:val="18"/>
      <w:lang w:val="en-GB" w:eastAsia="en-US"/>
    </w:rPr>
  </w:style>
  <w:style w:type="character" w:customStyle="1" w:styleId="B1Char1">
    <w:name w:val="B1 Char1"/>
    <w:link w:val="B1"/>
    <w:qFormat/>
    <w:rsid w:val="008E1E5B"/>
    <w:rPr>
      <w:rFonts w:ascii="Times New Roman" w:hAnsi="Times New Roman"/>
      <w:lang w:val="en-GB" w:eastAsia="en-US"/>
    </w:rPr>
  </w:style>
  <w:style w:type="character" w:customStyle="1" w:styleId="B2Char">
    <w:name w:val="B2 Char"/>
    <w:link w:val="B2"/>
    <w:qFormat/>
    <w:locked/>
    <w:rsid w:val="008E1E5B"/>
    <w:rPr>
      <w:rFonts w:ascii="Times New Roman" w:hAnsi="Times New Roman"/>
      <w:lang w:val="en-GB" w:eastAsia="en-US"/>
    </w:rPr>
  </w:style>
  <w:style w:type="character" w:customStyle="1" w:styleId="CommentTextChar">
    <w:name w:val="Comment Text Char"/>
    <w:link w:val="CommentText"/>
    <w:uiPriority w:val="99"/>
    <w:qFormat/>
    <w:rsid w:val="007937B2"/>
    <w:rPr>
      <w:rFonts w:ascii="Times New Roman" w:hAnsi="Times New Roman"/>
      <w:lang w:val="en-GB" w:eastAsia="en-US"/>
    </w:rPr>
  </w:style>
  <w:style w:type="numbering" w:customStyle="1" w:styleId="1">
    <w:name w:val="无列表1"/>
    <w:next w:val="NoList"/>
    <w:uiPriority w:val="99"/>
    <w:semiHidden/>
    <w:unhideWhenUsed/>
    <w:rsid w:val="00CC2578"/>
  </w:style>
  <w:style w:type="paragraph" w:customStyle="1" w:styleId="TAJ">
    <w:name w:val="TAJ"/>
    <w:basedOn w:val="TH"/>
    <w:rsid w:val="00CC2578"/>
    <w:rPr>
      <w:rFonts w:eastAsia="DengXian"/>
    </w:rPr>
  </w:style>
  <w:style w:type="paragraph" w:customStyle="1" w:styleId="Guidance">
    <w:name w:val="Guidance"/>
    <w:basedOn w:val="Normal"/>
    <w:rsid w:val="00CC2578"/>
    <w:rPr>
      <w:rFonts w:eastAsia="DengXian"/>
      <w:i/>
      <w:color w:val="0000FF"/>
    </w:rPr>
  </w:style>
  <w:style w:type="character" w:customStyle="1" w:styleId="B1Zchn">
    <w:name w:val="B1 Zchn"/>
    <w:qFormat/>
    <w:rsid w:val="00CC2578"/>
    <w:rPr>
      <w:lang w:eastAsia="en-US"/>
    </w:rPr>
  </w:style>
  <w:style w:type="character" w:customStyle="1" w:styleId="B2Car">
    <w:name w:val="B2 Car"/>
    <w:rsid w:val="00CC2578"/>
    <w:rPr>
      <w:lang w:val="en-GB" w:eastAsia="en-US"/>
    </w:rPr>
  </w:style>
  <w:style w:type="character" w:customStyle="1" w:styleId="CommentSubjectChar">
    <w:name w:val="Comment Subject Char"/>
    <w:link w:val="CommentSubject"/>
    <w:rsid w:val="00CC2578"/>
    <w:rPr>
      <w:rFonts w:ascii="Times New Roman" w:hAnsi="Times New Roman"/>
      <w:b/>
      <w:bCs/>
      <w:lang w:val="en-GB" w:eastAsia="en-US"/>
    </w:rPr>
  </w:style>
  <w:style w:type="character" w:customStyle="1" w:styleId="BalloonTextChar">
    <w:name w:val="Balloon Text Char"/>
    <w:link w:val="BalloonText"/>
    <w:rsid w:val="00CC2578"/>
    <w:rPr>
      <w:rFonts w:ascii="Tahoma" w:hAnsi="Tahoma" w:cs="Tahoma"/>
      <w:sz w:val="16"/>
      <w:szCs w:val="16"/>
      <w:lang w:val="en-GB" w:eastAsia="en-US"/>
    </w:rPr>
  </w:style>
  <w:style w:type="character" w:customStyle="1" w:styleId="TALChar">
    <w:name w:val="TAL Char"/>
    <w:link w:val="TAL"/>
    <w:qFormat/>
    <w:rsid w:val="00CC257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C2578"/>
    <w:rPr>
      <w:rFonts w:ascii="Times New Roman" w:hAnsi="Times New Roman"/>
      <w:sz w:val="16"/>
      <w:lang w:val="en-GB" w:eastAsia="en-US"/>
    </w:rPr>
  </w:style>
  <w:style w:type="character" w:customStyle="1" w:styleId="THChar">
    <w:name w:val="TH Char"/>
    <w:link w:val="TH"/>
    <w:qFormat/>
    <w:rsid w:val="00CC2578"/>
    <w:rPr>
      <w:rFonts w:ascii="Arial" w:hAnsi="Arial"/>
      <w:b/>
      <w:lang w:val="en-GB" w:eastAsia="en-US"/>
    </w:rPr>
  </w:style>
  <w:style w:type="paragraph" w:styleId="IndexHeading">
    <w:name w:val="index heading"/>
    <w:basedOn w:val="Normal"/>
    <w:next w:val="Normal"/>
    <w:rsid w:val="00CC2578"/>
    <w:pPr>
      <w:pBdr>
        <w:top w:val="single" w:sz="12" w:space="0" w:color="auto"/>
      </w:pBdr>
      <w:overflowPunct w:val="0"/>
      <w:autoSpaceDE w:val="0"/>
      <w:autoSpaceDN w:val="0"/>
      <w:adjustRightInd w:val="0"/>
      <w:spacing w:before="360" w:after="240"/>
      <w:textAlignment w:val="baseline"/>
    </w:pPr>
    <w:rPr>
      <w:rFonts w:eastAsia="DengXian"/>
      <w:b/>
      <w:i/>
      <w:sz w:val="26"/>
      <w:lang w:eastAsia="en-GB"/>
    </w:rPr>
  </w:style>
  <w:style w:type="paragraph" w:customStyle="1" w:styleId="INDENT1">
    <w:name w:val="INDENT1"/>
    <w:basedOn w:val="Normal"/>
    <w:rsid w:val="00CC2578"/>
    <w:pPr>
      <w:overflowPunct w:val="0"/>
      <w:autoSpaceDE w:val="0"/>
      <w:autoSpaceDN w:val="0"/>
      <w:adjustRightInd w:val="0"/>
      <w:ind w:left="851"/>
      <w:textAlignment w:val="baseline"/>
    </w:pPr>
    <w:rPr>
      <w:rFonts w:eastAsia="DengXian"/>
      <w:lang w:eastAsia="en-GB"/>
    </w:rPr>
  </w:style>
  <w:style w:type="paragraph" w:customStyle="1" w:styleId="INDENT2">
    <w:name w:val="INDENT2"/>
    <w:basedOn w:val="Normal"/>
    <w:rsid w:val="00CC2578"/>
    <w:pPr>
      <w:overflowPunct w:val="0"/>
      <w:autoSpaceDE w:val="0"/>
      <w:autoSpaceDN w:val="0"/>
      <w:adjustRightInd w:val="0"/>
      <w:ind w:left="1135" w:hanging="284"/>
      <w:textAlignment w:val="baseline"/>
    </w:pPr>
    <w:rPr>
      <w:rFonts w:eastAsia="DengXian"/>
      <w:lang w:eastAsia="en-GB"/>
    </w:rPr>
  </w:style>
  <w:style w:type="paragraph" w:customStyle="1" w:styleId="INDENT3">
    <w:name w:val="INDENT3"/>
    <w:basedOn w:val="Normal"/>
    <w:rsid w:val="00CC2578"/>
    <w:pPr>
      <w:overflowPunct w:val="0"/>
      <w:autoSpaceDE w:val="0"/>
      <w:autoSpaceDN w:val="0"/>
      <w:adjustRightInd w:val="0"/>
      <w:ind w:left="1701" w:hanging="567"/>
      <w:textAlignment w:val="baseline"/>
    </w:pPr>
    <w:rPr>
      <w:rFonts w:eastAsia="DengXian"/>
      <w:lang w:eastAsia="en-GB"/>
    </w:rPr>
  </w:style>
  <w:style w:type="paragraph" w:customStyle="1" w:styleId="FigureTitle">
    <w:name w:val="Figure_Title"/>
    <w:basedOn w:val="Normal"/>
    <w:next w:val="Normal"/>
    <w:rsid w:val="00CC257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DengXian"/>
      <w:b/>
      <w:sz w:val="24"/>
      <w:lang w:eastAsia="en-GB"/>
    </w:rPr>
  </w:style>
  <w:style w:type="paragraph" w:customStyle="1" w:styleId="RecCCITT">
    <w:name w:val="Rec_CCITT_#"/>
    <w:basedOn w:val="Normal"/>
    <w:rsid w:val="00CC2578"/>
    <w:pPr>
      <w:keepNext/>
      <w:keepLines/>
      <w:overflowPunct w:val="0"/>
      <w:autoSpaceDE w:val="0"/>
      <w:autoSpaceDN w:val="0"/>
      <w:adjustRightInd w:val="0"/>
      <w:textAlignment w:val="baseline"/>
    </w:pPr>
    <w:rPr>
      <w:rFonts w:eastAsia="DengXian"/>
      <w:b/>
      <w:lang w:eastAsia="en-GB"/>
    </w:rPr>
  </w:style>
  <w:style w:type="paragraph" w:customStyle="1" w:styleId="enumlev2">
    <w:name w:val="enumlev2"/>
    <w:basedOn w:val="Normal"/>
    <w:rsid w:val="00CC257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DengXian"/>
      <w:lang w:val="en-US" w:eastAsia="en-GB"/>
    </w:rPr>
  </w:style>
  <w:style w:type="paragraph" w:customStyle="1" w:styleId="CouvRecTitle">
    <w:name w:val="Couv Rec Title"/>
    <w:basedOn w:val="Normal"/>
    <w:rsid w:val="00CC2578"/>
    <w:pPr>
      <w:keepNext/>
      <w:keepLines/>
      <w:overflowPunct w:val="0"/>
      <w:autoSpaceDE w:val="0"/>
      <w:autoSpaceDN w:val="0"/>
      <w:adjustRightInd w:val="0"/>
      <w:spacing w:before="240"/>
      <w:ind w:left="1418"/>
      <w:textAlignment w:val="baseline"/>
    </w:pPr>
    <w:rPr>
      <w:rFonts w:ascii="Arial" w:eastAsia="DengXia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CC2578"/>
    <w:pPr>
      <w:overflowPunct w:val="0"/>
      <w:autoSpaceDE w:val="0"/>
      <w:autoSpaceDN w:val="0"/>
      <w:adjustRightInd w:val="0"/>
      <w:spacing w:before="120" w:after="120"/>
      <w:textAlignment w:val="baseline"/>
    </w:pPr>
    <w:rPr>
      <w:rFonts w:eastAsia="DengXian"/>
      <w:b/>
      <w:lang w:eastAsia="en-GB"/>
    </w:rPr>
  </w:style>
  <w:style w:type="character" w:customStyle="1" w:styleId="DocumentMapChar">
    <w:name w:val="Document Map Char"/>
    <w:link w:val="DocumentMap"/>
    <w:rsid w:val="00CC2578"/>
    <w:rPr>
      <w:rFonts w:ascii="Tahoma" w:hAnsi="Tahoma" w:cs="Tahoma"/>
      <w:shd w:val="clear" w:color="auto" w:fill="000080"/>
      <w:lang w:val="en-GB" w:eastAsia="en-US"/>
    </w:rPr>
  </w:style>
  <w:style w:type="paragraph" w:styleId="PlainText">
    <w:name w:val="Plain Text"/>
    <w:basedOn w:val="Normal"/>
    <w:link w:val="PlainTextChar"/>
    <w:uiPriority w:val="99"/>
    <w:rsid w:val="00CC2578"/>
    <w:pPr>
      <w:overflowPunct w:val="0"/>
      <w:autoSpaceDE w:val="0"/>
      <w:autoSpaceDN w:val="0"/>
      <w:adjustRightInd w:val="0"/>
      <w:textAlignment w:val="baseline"/>
    </w:pPr>
    <w:rPr>
      <w:rFonts w:ascii="Courier New" w:eastAsia="DengXian" w:hAnsi="Courier New"/>
      <w:lang w:val="nb-NO" w:eastAsia="en-GB"/>
    </w:rPr>
  </w:style>
  <w:style w:type="character" w:customStyle="1" w:styleId="PlainTextChar">
    <w:name w:val="Plain Text Char"/>
    <w:basedOn w:val="DefaultParagraphFont"/>
    <w:link w:val="PlainText"/>
    <w:uiPriority w:val="99"/>
    <w:rsid w:val="00CC2578"/>
    <w:rPr>
      <w:rFonts w:ascii="Courier New" w:eastAsia="DengXia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C2578"/>
    <w:pPr>
      <w:overflowPunct w:val="0"/>
      <w:autoSpaceDE w:val="0"/>
      <w:autoSpaceDN w:val="0"/>
      <w:adjustRightInd w:val="0"/>
      <w:textAlignment w:val="baseline"/>
    </w:pPr>
    <w:rPr>
      <w:rFonts w:eastAsia="DengXia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C2578"/>
    <w:rPr>
      <w:rFonts w:ascii="Times New Roman" w:eastAsia="DengXian" w:hAnsi="Times New Roman"/>
      <w:lang w:val="en-GB" w:eastAsia="en-GB"/>
    </w:rPr>
  </w:style>
  <w:style w:type="paragraph" w:styleId="BodyText2">
    <w:name w:val="Body Text 2"/>
    <w:basedOn w:val="Normal"/>
    <w:link w:val="BodyText2Char"/>
    <w:rsid w:val="00CC2578"/>
    <w:pPr>
      <w:widowControl w:val="0"/>
      <w:tabs>
        <w:tab w:val="left" w:pos="2205"/>
      </w:tabs>
      <w:overflowPunct w:val="0"/>
      <w:autoSpaceDE w:val="0"/>
      <w:autoSpaceDN w:val="0"/>
      <w:adjustRightInd w:val="0"/>
      <w:spacing w:after="0"/>
      <w:ind w:left="630"/>
      <w:jc w:val="both"/>
      <w:textAlignment w:val="baseline"/>
    </w:pPr>
    <w:rPr>
      <w:rFonts w:eastAsia="DengXian"/>
      <w:kern w:val="2"/>
      <w:sz w:val="21"/>
      <w:lang w:val="x-none" w:eastAsia="x-none"/>
    </w:rPr>
  </w:style>
  <w:style w:type="character" w:customStyle="1" w:styleId="BodyText2Char">
    <w:name w:val="Body Text 2 Char"/>
    <w:basedOn w:val="DefaultParagraphFont"/>
    <w:link w:val="BodyText2"/>
    <w:rsid w:val="00CC2578"/>
    <w:rPr>
      <w:rFonts w:ascii="Times New Roman" w:eastAsia="DengXian" w:hAnsi="Times New Roman"/>
      <w:kern w:val="2"/>
      <w:sz w:val="21"/>
      <w:lang w:val="x-none" w:eastAsia="x-none"/>
    </w:rPr>
  </w:style>
  <w:style w:type="paragraph" w:styleId="BodyTextIndent2">
    <w:name w:val="Body Text Indent 2"/>
    <w:basedOn w:val="Normal"/>
    <w:link w:val="BodyTextIndent2Char"/>
    <w:rsid w:val="00CC2578"/>
    <w:pPr>
      <w:widowControl w:val="0"/>
      <w:tabs>
        <w:tab w:val="left" w:pos="2205"/>
      </w:tabs>
      <w:overflowPunct w:val="0"/>
      <w:autoSpaceDE w:val="0"/>
      <w:autoSpaceDN w:val="0"/>
      <w:adjustRightInd w:val="0"/>
      <w:spacing w:after="0"/>
      <w:ind w:left="200"/>
      <w:jc w:val="both"/>
      <w:textAlignment w:val="baseline"/>
    </w:pPr>
    <w:rPr>
      <w:rFonts w:eastAsia="DengXian"/>
      <w:kern w:val="2"/>
      <w:lang w:val="x-none" w:eastAsia="x-none"/>
    </w:rPr>
  </w:style>
  <w:style w:type="character" w:customStyle="1" w:styleId="BodyTextIndent2Char">
    <w:name w:val="Body Text Indent 2 Char"/>
    <w:basedOn w:val="DefaultParagraphFont"/>
    <w:link w:val="BodyTextIndent2"/>
    <w:rsid w:val="00CC2578"/>
    <w:rPr>
      <w:rFonts w:ascii="Times New Roman" w:eastAsia="DengXian" w:hAnsi="Times New Roman"/>
      <w:kern w:val="2"/>
      <w:lang w:val="x-none" w:eastAsia="x-none"/>
    </w:rPr>
  </w:style>
  <w:style w:type="paragraph" w:styleId="BodyTextIndent3">
    <w:name w:val="Body Text Indent 3"/>
    <w:basedOn w:val="Normal"/>
    <w:link w:val="BodyTextIndent3Char1"/>
    <w:rsid w:val="00CC2578"/>
    <w:pPr>
      <w:overflowPunct w:val="0"/>
      <w:autoSpaceDE w:val="0"/>
      <w:autoSpaceDN w:val="0"/>
      <w:adjustRightInd w:val="0"/>
      <w:spacing w:after="0"/>
      <w:ind w:left="1080"/>
      <w:textAlignment w:val="baseline"/>
    </w:pPr>
    <w:rPr>
      <w:rFonts w:eastAsia="DengXian"/>
      <w:lang w:val="en-US" w:eastAsia="ja-JP"/>
    </w:rPr>
  </w:style>
  <w:style w:type="character" w:customStyle="1" w:styleId="BodyTextIndent3Char1">
    <w:name w:val="Body Text Indent 3 Char1"/>
    <w:basedOn w:val="DefaultParagraphFont"/>
    <w:link w:val="BodyTextIndent3"/>
    <w:rsid w:val="00CC2578"/>
    <w:rPr>
      <w:rFonts w:ascii="Times New Roman" w:eastAsia="DengXian" w:hAnsi="Times New Roman"/>
      <w:lang w:val="en-US" w:eastAsia="ja-JP"/>
    </w:rPr>
  </w:style>
  <w:style w:type="paragraph" w:customStyle="1" w:styleId="numberedlist0">
    <w:name w:val="numbered list"/>
    <w:basedOn w:val="ListBullet"/>
    <w:rsid w:val="00CC257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DengXian"/>
      <w:lang w:eastAsia="ja-JP"/>
    </w:rPr>
  </w:style>
  <w:style w:type="paragraph" w:customStyle="1" w:styleId="CRfront">
    <w:name w:val="CR_front"/>
    <w:next w:val="Normal"/>
    <w:rsid w:val="00CC2578"/>
    <w:rPr>
      <w:rFonts w:ascii="Arial" w:eastAsia="MS Mincho" w:hAnsi="Arial"/>
      <w:lang w:val="en-GB" w:eastAsia="en-US"/>
    </w:rPr>
  </w:style>
  <w:style w:type="paragraph" w:customStyle="1" w:styleId="TabList">
    <w:name w:val="TabList"/>
    <w:basedOn w:val="Normal"/>
    <w:rsid w:val="00CC257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CC257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CC257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CC257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CC2578"/>
    <w:pPr>
      <w:widowControl w:val="0"/>
      <w:overflowPunct w:val="0"/>
      <w:autoSpaceDE w:val="0"/>
      <w:autoSpaceDN w:val="0"/>
      <w:adjustRightInd w:val="0"/>
      <w:spacing w:after="240"/>
      <w:jc w:val="both"/>
      <w:textAlignment w:val="baseline"/>
    </w:pPr>
    <w:rPr>
      <w:rFonts w:eastAsia="DengXian"/>
      <w:sz w:val="24"/>
      <w:lang w:val="en-AU" w:eastAsia="en-GB"/>
    </w:rPr>
  </w:style>
  <w:style w:type="paragraph" w:customStyle="1" w:styleId="Reference">
    <w:name w:val="Reference"/>
    <w:basedOn w:val="EX"/>
    <w:link w:val="ReferenceChar"/>
    <w:qFormat/>
    <w:rsid w:val="00CC2578"/>
    <w:pPr>
      <w:numPr>
        <w:numId w:val="5"/>
      </w:numPr>
      <w:overflowPunct w:val="0"/>
      <w:autoSpaceDE w:val="0"/>
      <w:autoSpaceDN w:val="0"/>
      <w:adjustRightInd w:val="0"/>
      <w:textAlignment w:val="baseline"/>
    </w:pPr>
    <w:rPr>
      <w:rFonts w:eastAsia="DengXian"/>
      <w:lang w:eastAsia="en-GB"/>
    </w:rPr>
  </w:style>
  <w:style w:type="paragraph" w:customStyle="1" w:styleId="berschrift1H1">
    <w:name w:val="Überschrift 1.H1"/>
    <w:basedOn w:val="Normal"/>
    <w:next w:val="Normal"/>
    <w:rsid w:val="00CC2578"/>
    <w:pPr>
      <w:keepNext/>
      <w:keepLines/>
      <w:numPr>
        <w:numId w:val="4"/>
      </w:numPr>
      <w:pBdr>
        <w:top w:val="single" w:sz="12" w:space="3" w:color="auto"/>
      </w:pBdr>
      <w:tabs>
        <w:tab w:val="clear" w:pos="735"/>
        <w:tab w:val="num" w:pos="1843"/>
      </w:tabs>
      <w:overflowPunct w:val="0"/>
      <w:autoSpaceDE w:val="0"/>
      <w:autoSpaceDN w:val="0"/>
      <w:adjustRightInd w:val="0"/>
      <w:spacing w:before="240"/>
      <w:ind w:left="1843" w:hanging="425"/>
      <w:textAlignment w:val="baseline"/>
      <w:outlineLvl w:val="0"/>
    </w:pPr>
    <w:rPr>
      <w:rFonts w:ascii="Arial" w:eastAsia="DengXian" w:hAnsi="Arial"/>
      <w:sz w:val="36"/>
      <w:lang w:eastAsia="de-DE"/>
    </w:rPr>
  </w:style>
  <w:style w:type="paragraph" w:customStyle="1" w:styleId="textintend1">
    <w:name w:val="text intend 1"/>
    <w:basedOn w:val="text"/>
    <w:rsid w:val="00CC2578"/>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CC2578"/>
    <w:pPr>
      <w:widowControl/>
      <w:numPr>
        <w:numId w:val="2"/>
      </w:numPr>
      <w:tabs>
        <w:tab w:val="clear" w:pos="1418"/>
        <w:tab w:val="num" w:pos="992"/>
      </w:tabs>
      <w:spacing w:after="120"/>
      <w:ind w:left="992" w:hanging="425"/>
    </w:pPr>
    <w:rPr>
      <w:rFonts w:eastAsia="MS Mincho"/>
      <w:lang w:val="en-US"/>
    </w:rPr>
  </w:style>
  <w:style w:type="paragraph" w:customStyle="1" w:styleId="textintend3">
    <w:name w:val="text intend 3"/>
    <w:basedOn w:val="text"/>
    <w:rsid w:val="00CC2578"/>
    <w:pPr>
      <w:widowControl/>
      <w:numPr>
        <w:numId w:val="3"/>
      </w:numPr>
      <w:tabs>
        <w:tab w:val="clear" w:pos="1843"/>
        <w:tab w:val="num" w:pos="1418"/>
      </w:tabs>
      <w:spacing w:after="120"/>
      <w:ind w:left="1418" w:hanging="426"/>
    </w:pPr>
    <w:rPr>
      <w:rFonts w:eastAsia="MS Mincho"/>
      <w:lang w:val="en-US"/>
    </w:rPr>
  </w:style>
  <w:style w:type="paragraph" w:customStyle="1" w:styleId="normalpuce">
    <w:name w:val="normal puce"/>
    <w:basedOn w:val="Normal"/>
    <w:rsid w:val="00CC257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CC2578"/>
    <w:pPr>
      <w:keepLines w:val="0"/>
      <w:numPr>
        <w:numId w:val="7"/>
      </w:numPr>
      <w:pBdr>
        <w:top w:val="none" w:sz="0" w:space="0" w:color="auto"/>
      </w:pBdr>
      <w:overflowPunct w:val="0"/>
      <w:autoSpaceDE w:val="0"/>
      <w:autoSpaceDN w:val="0"/>
      <w:adjustRightInd w:val="0"/>
      <w:spacing w:after="0"/>
      <w:textAlignment w:val="baseline"/>
    </w:pPr>
    <w:rPr>
      <w:rFonts w:eastAsia="DengXian"/>
      <w:b/>
      <w:noProof/>
      <w:kern w:val="28"/>
      <w:sz w:val="24"/>
      <w:lang w:val="en-US" w:eastAsia="en-GB"/>
    </w:rPr>
  </w:style>
  <w:style w:type="paragraph" w:styleId="Date">
    <w:name w:val="Date"/>
    <w:basedOn w:val="Normal"/>
    <w:next w:val="Normal"/>
    <w:link w:val="DateChar"/>
    <w:uiPriority w:val="99"/>
    <w:rsid w:val="00CC2578"/>
    <w:pPr>
      <w:overflowPunct w:val="0"/>
      <w:autoSpaceDE w:val="0"/>
      <w:autoSpaceDN w:val="0"/>
      <w:adjustRightInd w:val="0"/>
      <w:spacing w:after="0"/>
      <w:jc w:val="both"/>
      <w:textAlignment w:val="baseline"/>
    </w:pPr>
    <w:rPr>
      <w:rFonts w:eastAsia="DengXian"/>
      <w:lang w:eastAsia="en-GB"/>
    </w:rPr>
  </w:style>
  <w:style w:type="character" w:customStyle="1" w:styleId="DateChar">
    <w:name w:val="Date Char"/>
    <w:basedOn w:val="DefaultParagraphFont"/>
    <w:link w:val="Date"/>
    <w:uiPriority w:val="99"/>
    <w:rsid w:val="00CC2578"/>
    <w:rPr>
      <w:rFonts w:ascii="Times New Roman" w:eastAsia="DengXian" w:hAnsi="Times New Roman"/>
      <w:lang w:val="en-GB" w:eastAsia="en-GB"/>
    </w:rPr>
  </w:style>
  <w:style w:type="paragraph" w:customStyle="1" w:styleId="Meetingcaption">
    <w:name w:val="Meeting caption"/>
    <w:basedOn w:val="Normal"/>
    <w:rsid w:val="00CC257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DengXian"/>
      <w:snapToGrid w:val="0"/>
      <w:sz w:val="22"/>
      <w:lang w:val="fr-FR" w:eastAsia="en-GB"/>
    </w:rPr>
  </w:style>
  <w:style w:type="paragraph" w:customStyle="1" w:styleId="para">
    <w:name w:val="para"/>
    <w:basedOn w:val="Normal"/>
    <w:rsid w:val="00CC2578"/>
    <w:pPr>
      <w:overflowPunct w:val="0"/>
      <w:autoSpaceDE w:val="0"/>
      <w:autoSpaceDN w:val="0"/>
      <w:adjustRightInd w:val="0"/>
      <w:spacing w:after="240"/>
      <w:jc w:val="both"/>
      <w:textAlignment w:val="baseline"/>
    </w:pPr>
    <w:rPr>
      <w:rFonts w:ascii="Helvetica" w:eastAsia="DengXian" w:hAnsi="Helvetica"/>
      <w:lang w:eastAsia="en-GB"/>
    </w:rPr>
  </w:style>
  <w:style w:type="paragraph" w:customStyle="1" w:styleId="Cell">
    <w:name w:val="Cell"/>
    <w:basedOn w:val="Normal"/>
    <w:rsid w:val="00CC2578"/>
    <w:pPr>
      <w:overflowPunct w:val="0"/>
      <w:autoSpaceDE w:val="0"/>
      <w:autoSpaceDN w:val="0"/>
      <w:adjustRightInd w:val="0"/>
      <w:spacing w:after="0" w:line="240" w:lineRule="exact"/>
      <w:jc w:val="center"/>
      <w:textAlignment w:val="baseline"/>
    </w:pPr>
    <w:rPr>
      <w:rFonts w:eastAsia="DengXian"/>
      <w:sz w:val="16"/>
      <w:lang w:val="en-US" w:eastAsia="ja-JP"/>
    </w:rPr>
  </w:style>
  <w:style w:type="paragraph" w:customStyle="1" w:styleId="h60">
    <w:name w:val="h6"/>
    <w:basedOn w:val="Normal"/>
    <w:rsid w:val="00CC2578"/>
    <w:pPr>
      <w:overflowPunct w:val="0"/>
      <w:autoSpaceDE w:val="0"/>
      <w:autoSpaceDN w:val="0"/>
      <w:adjustRightInd w:val="0"/>
      <w:spacing w:before="100" w:beforeAutospacing="1" w:after="100" w:afterAutospacing="1"/>
      <w:textAlignment w:val="baseline"/>
    </w:pPr>
    <w:rPr>
      <w:rFonts w:eastAsia="DengXian"/>
      <w:sz w:val="24"/>
      <w:szCs w:val="24"/>
      <w:lang w:val="en-US" w:eastAsia="ja-JP"/>
    </w:rPr>
  </w:style>
  <w:style w:type="paragraph" w:customStyle="1" w:styleId="b10">
    <w:name w:val="b1"/>
    <w:basedOn w:val="Normal"/>
    <w:rsid w:val="00CC2578"/>
    <w:pPr>
      <w:overflowPunct w:val="0"/>
      <w:autoSpaceDE w:val="0"/>
      <w:autoSpaceDN w:val="0"/>
      <w:adjustRightInd w:val="0"/>
      <w:spacing w:before="100" w:beforeAutospacing="1" w:after="100" w:afterAutospacing="1"/>
      <w:textAlignment w:val="baseline"/>
    </w:pPr>
    <w:rPr>
      <w:rFonts w:eastAsia="DengXian"/>
      <w:sz w:val="24"/>
      <w:szCs w:val="24"/>
      <w:lang w:val="en-US" w:eastAsia="ja-JP"/>
    </w:rPr>
  </w:style>
  <w:style w:type="paragraph" w:customStyle="1" w:styleId="tah0">
    <w:name w:val="tah"/>
    <w:basedOn w:val="Normal"/>
    <w:rsid w:val="00CC257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CC2578"/>
    <w:rPr>
      <w:i/>
      <w:color w:val="0000FF"/>
      <w:lang w:val="en-GB" w:eastAsia="ja-JP" w:bidi="ar-SA"/>
    </w:rPr>
  </w:style>
  <w:style w:type="paragraph" w:customStyle="1" w:styleId="CharCharCharChar">
    <w:name w:val="Char Char Char Char"/>
    <w:rsid w:val="00CC257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CC257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CC2578"/>
    <w:rPr>
      <w:i/>
      <w:iCs/>
    </w:rPr>
  </w:style>
  <w:style w:type="character" w:customStyle="1" w:styleId="h4CharChar">
    <w:name w:val="h4 Char Char"/>
    <w:rsid w:val="00CC2578"/>
    <w:rPr>
      <w:rFonts w:ascii="Arial" w:hAnsi="Arial"/>
      <w:sz w:val="24"/>
      <w:lang w:val="en-GB" w:eastAsia="ja-JP" w:bidi="ar-SA"/>
    </w:rPr>
  </w:style>
  <w:style w:type="table" w:styleId="TableGrid">
    <w:name w:val="Table Grid"/>
    <w:basedOn w:val="TableNormal"/>
    <w:qFormat/>
    <w:rsid w:val="00CC257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CC2578"/>
    <w:pPr>
      <w:tabs>
        <w:tab w:val="num" w:pos="2560"/>
      </w:tabs>
      <w:ind w:left="2560" w:hanging="357"/>
    </w:pPr>
    <w:rPr>
      <w:rFonts w:eastAsia="DengXian"/>
      <w:lang w:val="en-AU" w:eastAsia="ko-KR"/>
    </w:rPr>
  </w:style>
  <w:style w:type="character" w:customStyle="1" w:styleId="FigureCaption1">
    <w:name w:val="Figure Caption1"/>
    <w:aliases w:val="fc Char1,Figure Caption Char Char"/>
    <w:rsid w:val="00CC257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CC2578"/>
    <w:rPr>
      <w:rFonts w:ascii="Arial" w:hAnsi="Arial"/>
      <w:sz w:val="28"/>
      <w:lang w:val="en-GB" w:eastAsia="en-US"/>
    </w:rPr>
  </w:style>
  <w:style w:type="character" w:customStyle="1" w:styleId="CharChar5">
    <w:name w:val="Char Char5"/>
    <w:semiHidden/>
    <w:rsid w:val="00CC2578"/>
    <w:rPr>
      <w:rFonts w:ascii="Times New Roman" w:hAnsi="Times New Roman"/>
      <w:lang w:eastAsia="en-US"/>
    </w:rPr>
  </w:style>
  <w:style w:type="character" w:customStyle="1" w:styleId="Heading1Char">
    <w:name w:val="Heading 1 Char"/>
    <w:aliases w:val="H1 Char2,h1 Char1,app heading 1 Char,l1 Char,Memo Heading 1 Char,h11 Char,h12 Char,h13 Char,h14 Char,h15 Char,h16 Char,제목 1(no line) Char,Heading 1_a Char,heading 1 Char,h17 Char,h111 Char,h121 Char,h131 Char,h141 Char,h151 Char,h161 Char"/>
    <w:link w:val="Heading1"/>
    <w:rsid w:val="00CC257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CC257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C2578"/>
    <w:rPr>
      <w:rFonts w:ascii="Arial" w:hAnsi="Arial"/>
      <w:sz w:val="24"/>
      <w:lang w:val="en-GB" w:eastAsia="en-US"/>
    </w:rPr>
  </w:style>
  <w:style w:type="character" w:customStyle="1" w:styleId="Heading5Char">
    <w:name w:val="Heading 5 Char"/>
    <w:aliases w:val="h5 Char,Heading5 Char,H5 Char"/>
    <w:link w:val="Heading5"/>
    <w:rsid w:val="00CC2578"/>
    <w:rPr>
      <w:rFonts w:ascii="Arial" w:hAnsi="Arial"/>
      <w:sz w:val="22"/>
      <w:lang w:val="en-GB" w:eastAsia="en-US"/>
    </w:rPr>
  </w:style>
  <w:style w:type="character" w:customStyle="1" w:styleId="Heading6Char">
    <w:name w:val="Heading 6 Char"/>
    <w:link w:val="Heading6"/>
    <w:rsid w:val="00CC2578"/>
    <w:rPr>
      <w:rFonts w:ascii="Arial" w:hAnsi="Arial"/>
      <w:lang w:val="en-GB" w:eastAsia="en-US"/>
    </w:rPr>
  </w:style>
  <w:style w:type="character" w:customStyle="1" w:styleId="Heading7Char">
    <w:name w:val="Heading 7 Char"/>
    <w:link w:val="Heading7"/>
    <w:rsid w:val="00CC2578"/>
    <w:rPr>
      <w:rFonts w:ascii="Arial" w:hAnsi="Arial"/>
      <w:lang w:val="en-GB" w:eastAsia="en-US"/>
    </w:rPr>
  </w:style>
  <w:style w:type="character" w:customStyle="1" w:styleId="Heading8Char">
    <w:name w:val="Heading 8 Char"/>
    <w:aliases w:val="Table Heading Char"/>
    <w:link w:val="Heading8"/>
    <w:rsid w:val="00CC2578"/>
    <w:rPr>
      <w:rFonts w:ascii="Arial" w:hAnsi="Arial"/>
      <w:sz w:val="36"/>
      <w:lang w:val="en-GB" w:eastAsia="en-US"/>
    </w:rPr>
  </w:style>
  <w:style w:type="character" w:customStyle="1" w:styleId="Heading9Char">
    <w:name w:val="Heading 9 Char"/>
    <w:aliases w:val="Figure Heading Char,FH Char"/>
    <w:link w:val="Heading9"/>
    <w:rsid w:val="00CC2578"/>
    <w:rPr>
      <w:rFonts w:ascii="Arial" w:hAnsi="Arial"/>
      <w:sz w:val="36"/>
      <w:lang w:val="en-GB" w:eastAsia="en-US"/>
    </w:rPr>
  </w:style>
  <w:style w:type="character" w:customStyle="1" w:styleId="ListChar">
    <w:name w:val="List Char"/>
    <w:link w:val="List"/>
    <w:uiPriority w:val="99"/>
    <w:rsid w:val="00CC2578"/>
    <w:rPr>
      <w:rFonts w:ascii="Times New Roman" w:hAnsi="Times New Roman"/>
      <w:lang w:val="en-GB" w:eastAsia="en-US"/>
    </w:rPr>
  </w:style>
  <w:style w:type="character" w:customStyle="1" w:styleId="PLChar">
    <w:name w:val="PL Char"/>
    <w:link w:val="PL"/>
    <w:qFormat/>
    <w:locked/>
    <w:rsid w:val="00CC2578"/>
    <w:rPr>
      <w:rFonts w:ascii="Courier New" w:hAnsi="Courier New"/>
      <w:noProof/>
      <w:sz w:val="16"/>
      <w:lang w:val="en-GB" w:eastAsia="en-US"/>
    </w:rPr>
  </w:style>
  <w:style w:type="character" w:customStyle="1" w:styleId="List2Char">
    <w:name w:val="List 2 Char"/>
    <w:link w:val="List2"/>
    <w:rsid w:val="00CC2578"/>
    <w:rPr>
      <w:rFonts w:ascii="Times New Roman" w:hAnsi="Times New Roman"/>
      <w:lang w:val="en-GB" w:eastAsia="en-US"/>
    </w:rPr>
  </w:style>
  <w:style w:type="character" w:customStyle="1" w:styleId="List3Char">
    <w:name w:val="List 3 Char"/>
    <w:link w:val="List3"/>
    <w:rsid w:val="00CC2578"/>
    <w:rPr>
      <w:rFonts w:ascii="Times New Roman" w:hAnsi="Times New Roman"/>
      <w:lang w:val="en-GB" w:eastAsia="en-US"/>
    </w:rPr>
  </w:style>
  <w:style w:type="character" w:customStyle="1" w:styleId="B3Char">
    <w:name w:val="B3 Char"/>
    <w:link w:val="B3"/>
    <w:rsid w:val="00CC2578"/>
    <w:rPr>
      <w:rFonts w:ascii="Times New Roman" w:hAnsi="Times New Roman"/>
      <w:lang w:val="en-GB" w:eastAsia="en-US"/>
    </w:rPr>
  </w:style>
  <w:style w:type="character" w:customStyle="1" w:styleId="FooterChar">
    <w:name w:val="Footer Char"/>
    <w:link w:val="Footer"/>
    <w:rsid w:val="00CC2578"/>
    <w:rPr>
      <w:rFonts w:ascii="Arial" w:hAnsi="Arial"/>
      <w:b/>
      <w:i/>
      <w:noProof/>
      <w:sz w:val="18"/>
      <w:lang w:val="en-GB" w:eastAsia="en-US"/>
    </w:rPr>
  </w:style>
  <w:style w:type="paragraph" w:customStyle="1" w:styleId="CharChar3CharCharCharCharCharChar">
    <w:name w:val="Char Char3 Char Char Char Char Char Char"/>
    <w:semiHidden/>
    <w:rsid w:val="00CC257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C257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CC257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CC257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C2578"/>
    <w:rPr>
      <w:rFonts w:ascii="Times New Roman" w:hAnsi="Times New Roman"/>
      <w:lang w:eastAsia="en-US"/>
    </w:rPr>
  </w:style>
  <w:style w:type="paragraph" w:styleId="Revision">
    <w:name w:val="Revision"/>
    <w:hidden/>
    <w:uiPriority w:val="99"/>
    <w:semiHidden/>
    <w:rsid w:val="00CC257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H1 Char1"/>
    <w:rsid w:val="00CC257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CC2578"/>
    <w:rPr>
      <w:rFonts w:ascii="Arial" w:hAnsi="Arial"/>
      <w:sz w:val="18"/>
      <w:lang w:val="en-GB" w:eastAsia="en-US"/>
    </w:rPr>
  </w:style>
  <w:style w:type="paragraph" w:customStyle="1" w:styleId="TableCell">
    <w:name w:val="Table Cell"/>
    <w:basedOn w:val="TAC"/>
    <w:link w:val="TableCellChar"/>
    <w:qFormat/>
    <w:rsid w:val="00CC2578"/>
    <w:pPr>
      <w:overflowPunct w:val="0"/>
      <w:autoSpaceDE w:val="0"/>
      <w:autoSpaceDN w:val="0"/>
      <w:adjustRightInd w:val="0"/>
    </w:pPr>
    <w:rPr>
      <w:lang w:eastAsia="zh-CN"/>
    </w:rPr>
  </w:style>
  <w:style w:type="character" w:customStyle="1" w:styleId="TableCellChar">
    <w:name w:val="Table Cell Char"/>
    <w:link w:val="TableCell"/>
    <w:rsid w:val="00CC2578"/>
    <w:rPr>
      <w:rFonts w:ascii="Arial" w:hAnsi="Arial"/>
      <w:sz w:val="18"/>
      <w:lang w:val="en-GB" w:eastAsia="zh-CN"/>
    </w:rPr>
  </w:style>
  <w:style w:type="character" w:customStyle="1" w:styleId="TAHCar">
    <w:name w:val="TAH Car"/>
    <w:link w:val="TAH"/>
    <w:qFormat/>
    <w:rsid w:val="00CC2578"/>
    <w:rPr>
      <w:rFonts w:ascii="Arial" w:hAnsi="Arial"/>
      <w:b/>
      <w:sz w:val="18"/>
      <w:lang w:val="en-GB" w:eastAsia="en-US"/>
    </w:rPr>
  </w:style>
  <w:style w:type="character" w:customStyle="1" w:styleId="B11">
    <w:name w:val="B1 (文字)"/>
    <w:uiPriority w:val="99"/>
    <w:qFormat/>
    <w:locked/>
    <w:rsid w:val="00CC2578"/>
    <w:rPr>
      <w:rFonts w:ascii="Times New Roman" w:hAnsi="Times New Roman"/>
      <w:lang w:val="en-GB" w:eastAsia="en-US"/>
    </w:rPr>
  </w:style>
  <w:style w:type="character" w:customStyle="1" w:styleId="TALCar">
    <w:name w:val="TAL Car"/>
    <w:qFormat/>
    <w:rsid w:val="00CC2578"/>
    <w:rPr>
      <w:rFonts w:ascii="Arial" w:hAnsi="Arial"/>
      <w:sz w:val="18"/>
      <w:lang w:eastAsia="en-US"/>
    </w:rPr>
  </w:style>
  <w:style w:type="character" w:customStyle="1" w:styleId="B1Char">
    <w:name w:val="B1 Char"/>
    <w:rsid w:val="00CC2578"/>
    <w:rPr>
      <w:rFonts w:ascii="Times New Roman" w:hAnsi="Times New Roman"/>
      <w:lang w:val="en-GB" w:eastAsia="en-US"/>
    </w:rPr>
  </w:style>
  <w:style w:type="paragraph" w:customStyle="1" w:styleId="MTDisplayEquation">
    <w:name w:val="MTDisplayEquation"/>
    <w:basedOn w:val="Normal"/>
    <w:next w:val="Normal"/>
    <w:link w:val="MTDisplayEquationChar"/>
    <w:rsid w:val="00CC257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CC2578"/>
    <w:rPr>
      <w:rFonts w:ascii="Times New Roman" w:eastAsia="Calibri" w:hAnsi="Times New Roman"/>
      <w:szCs w:val="22"/>
      <w:lang w:val="x-none" w:eastAsia="x-none"/>
    </w:rPr>
  </w:style>
  <w:style w:type="paragraph" w:customStyle="1" w:styleId="Doc-text2">
    <w:name w:val="Doc-text2"/>
    <w:basedOn w:val="Normal"/>
    <w:link w:val="Doc-text2Char"/>
    <w:qFormat/>
    <w:rsid w:val="00CC257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C2578"/>
    <w:rPr>
      <w:rFonts w:ascii="Arial" w:eastAsia="MS Mincho" w:hAnsi="Arial"/>
      <w:szCs w:val="24"/>
      <w:lang w:val="en-GB" w:eastAsia="en-GB"/>
    </w:rPr>
  </w:style>
  <w:style w:type="paragraph" w:customStyle="1" w:styleId="Default">
    <w:name w:val="Default"/>
    <w:rsid w:val="00CC2578"/>
    <w:pPr>
      <w:autoSpaceDE w:val="0"/>
      <w:autoSpaceDN w:val="0"/>
      <w:adjustRightInd w:val="0"/>
    </w:pPr>
    <w:rPr>
      <w:rFonts w:ascii="Arial" w:eastAsia="DengXian" w:hAnsi="Arial" w:cs="Arial"/>
      <w:color w:val="000000"/>
      <w:sz w:val="24"/>
      <w:szCs w:val="24"/>
      <w:lang w:val="en-US" w:eastAsia="ja-JP"/>
    </w:rPr>
  </w:style>
  <w:style w:type="paragraph" w:styleId="NormalWeb">
    <w:name w:val="Normal (Web)"/>
    <w:basedOn w:val="Normal"/>
    <w:uiPriority w:val="99"/>
    <w:unhideWhenUsed/>
    <w:qFormat/>
    <w:rsid w:val="00CC2578"/>
    <w:pPr>
      <w:spacing w:before="100" w:beforeAutospacing="1" w:after="100" w:afterAutospacing="1"/>
    </w:pPr>
    <w:rPr>
      <w:rFonts w:eastAsia="Calibri"/>
      <w:sz w:val="24"/>
      <w:szCs w:val="24"/>
      <w:lang w:val="en-US"/>
    </w:rPr>
  </w:style>
  <w:style w:type="character" w:customStyle="1" w:styleId="textChar">
    <w:name w:val="text Char"/>
    <w:link w:val="text"/>
    <w:rsid w:val="00CC2578"/>
    <w:rPr>
      <w:rFonts w:ascii="Times New Roman" w:eastAsia="DengXian" w:hAnsi="Times New Roman"/>
      <w:sz w:val="24"/>
      <w:lang w:val="en-AU" w:eastAsia="en-GB"/>
    </w:rPr>
  </w:style>
  <w:style w:type="paragraph" w:customStyle="1" w:styleId="bullet1">
    <w:name w:val="bullet1"/>
    <w:basedOn w:val="text"/>
    <w:link w:val="bullet1Char"/>
    <w:qFormat/>
    <w:rsid w:val="00CC2578"/>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CC2578"/>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CC2578"/>
    <w:rPr>
      <w:rFonts w:ascii="Calibri" w:hAnsi="Calibri"/>
      <w:kern w:val="2"/>
      <w:sz w:val="24"/>
      <w:szCs w:val="24"/>
      <w:lang w:val="en-GB" w:eastAsia="zh-CN"/>
    </w:rPr>
  </w:style>
  <w:style w:type="paragraph" w:customStyle="1" w:styleId="bullet3">
    <w:name w:val="bullet3"/>
    <w:basedOn w:val="text"/>
    <w:link w:val="bullet3Char"/>
    <w:qFormat/>
    <w:rsid w:val="00CC257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CC2578"/>
    <w:rPr>
      <w:rFonts w:ascii="Times" w:hAnsi="Times"/>
      <w:kern w:val="2"/>
      <w:sz w:val="24"/>
      <w:szCs w:val="24"/>
      <w:lang w:val="en-GB" w:eastAsia="zh-CN"/>
    </w:rPr>
  </w:style>
  <w:style w:type="paragraph" w:customStyle="1" w:styleId="bullet4">
    <w:name w:val="bullet4"/>
    <w:basedOn w:val="text"/>
    <w:qFormat/>
    <w:rsid w:val="00CC2578"/>
    <w:pPr>
      <w:widowControl/>
      <w:numPr>
        <w:ilvl w:val="3"/>
        <w:numId w:val="8"/>
      </w:numPr>
      <w:tabs>
        <w:tab w:val="num" w:pos="2804"/>
      </w:tabs>
      <w:overflowPunct/>
      <w:autoSpaceDE/>
      <w:autoSpaceDN/>
      <w:adjustRightInd/>
      <w:spacing w:after="0"/>
      <w:ind w:left="2804"/>
      <w:jc w:val="left"/>
      <w:textAlignment w:val="auto"/>
    </w:pPr>
    <w:rPr>
      <w:rFonts w:ascii="Times" w:eastAsia="Batang" w:hAnsi="Times"/>
      <w:sz w:val="20"/>
      <w:szCs w:val="24"/>
      <w:lang w:val="en-GB" w:eastAsia="en-US"/>
    </w:rPr>
  </w:style>
  <w:style w:type="paragraph" w:customStyle="1" w:styleId="SpecTextNum">
    <w:name w:val="Spec Text Num"/>
    <w:basedOn w:val="Normal"/>
    <w:rsid w:val="00CC257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CC2578"/>
    <w:pPr>
      <w:spacing w:before="40" w:after="0"/>
    </w:pPr>
    <w:rPr>
      <w:rFonts w:ascii="Arial" w:eastAsia="MS Mincho" w:hAnsi="Arial"/>
      <w:i/>
      <w:sz w:val="18"/>
      <w:szCs w:val="24"/>
      <w:lang w:eastAsia="en-GB"/>
    </w:rPr>
  </w:style>
  <w:style w:type="character" w:customStyle="1" w:styleId="CommentsChar">
    <w:name w:val="Comments Char"/>
    <w:link w:val="Comments"/>
    <w:rsid w:val="00CC2578"/>
    <w:rPr>
      <w:rFonts w:ascii="Arial" w:eastAsia="MS Mincho" w:hAnsi="Arial"/>
      <w:i/>
      <w:sz w:val="18"/>
      <w:szCs w:val="24"/>
      <w:lang w:val="en-GB" w:eastAsia="en-GB"/>
    </w:rPr>
  </w:style>
  <w:style w:type="paragraph" w:customStyle="1" w:styleId="bullet">
    <w:name w:val="bullet"/>
    <w:basedOn w:val="ListParagraph"/>
    <w:link w:val="bulletChar"/>
    <w:qFormat/>
    <w:rsid w:val="00CC2578"/>
    <w:pPr>
      <w:numPr>
        <w:numId w:val="10"/>
      </w:numPr>
      <w:autoSpaceDE/>
      <w:autoSpaceDN/>
      <w:adjustRightInd/>
      <w:snapToGrid/>
      <w:spacing w:after="0"/>
      <w:jc w:val="left"/>
    </w:pPr>
    <w:rPr>
      <w:rFonts w:eastAsia="Times New Roman"/>
      <w:sz w:val="20"/>
      <w:szCs w:val="24"/>
      <w:lang w:val="x-none" w:eastAsia="x-none"/>
    </w:rPr>
  </w:style>
  <w:style w:type="character" w:customStyle="1" w:styleId="bulletChar">
    <w:name w:val="bullet Char"/>
    <w:link w:val="bullet"/>
    <w:rsid w:val="00CC2578"/>
    <w:rPr>
      <w:rFonts w:ascii="Times New Roman" w:eastAsia="Times New Roman" w:hAnsi="Times New Roman"/>
      <w:szCs w:val="24"/>
      <w:lang w:val="x-none" w:eastAsia="x-none"/>
    </w:rPr>
  </w:style>
  <w:style w:type="paragraph" w:customStyle="1" w:styleId="Proposal">
    <w:name w:val="Proposal"/>
    <w:basedOn w:val="Normal"/>
    <w:link w:val="ProposalChar"/>
    <w:qFormat/>
    <w:rsid w:val="00CC2578"/>
    <w:pPr>
      <w:tabs>
        <w:tab w:val="left" w:pos="1701"/>
      </w:tabs>
      <w:overflowPunct w:val="0"/>
      <w:autoSpaceDE w:val="0"/>
      <w:autoSpaceDN w:val="0"/>
      <w:adjustRightInd w:val="0"/>
      <w:spacing w:after="120"/>
      <w:ind w:left="1701" w:hanging="1701"/>
      <w:jc w:val="both"/>
      <w:textAlignment w:val="baseline"/>
    </w:pPr>
    <w:rPr>
      <w:rFonts w:eastAsia="DengXian"/>
      <w:b/>
      <w:bCs/>
      <w:lang w:eastAsia="zh-CN"/>
    </w:rPr>
  </w:style>
  <w:style w:type="character" w:customStyle="1" w:styleId="ProposalChar">
    <w:name w:val="Proposal Char"/>
    <w:link w:val="Proposal"/>
    <w:qFormat/>
    <w:rsid w:val="00CC2578"/>
    <w:rPr>
      <w:rFonts w:ascii="Times New Roman" w:eastAsia="DengXian" w:hAnsi="Times New Roman"/>
      <w:b/>
      <w:bCs/>
      <w:lang w:val="en-GB" w:eastAsia="zh-CN"/>
    </w:rPr>
  </w:style>
  <w:style w:type="character" w:customStyle="1" w:styleId="colour">
    <w:name w:val="colour"/>
    <w:basedOn w:val="DefaultParagraphFont"/>
    <w:rsid w:val="00CC2578"/>
  </w:style>
  <w:style w:type="character" w:customStyle="1" w:styleId="TFZchn">
    <w:name w:val="TF Zchn"/>
    <w:link w:val="TF"/>
    <w:locked/>
    <w:rsid w:val="00CC2578"/>
    <w:rPr>
      <w:rFonts w:ascii="Arial" w:hAnsi="Arial"/>
      <w:b/>
      <w:lang w:val="en-GB" w:eastAsia="en-US"/>
    </w:rPr>
  </w:style>
  <w:style w:type="paragraph" w:customStyle="1" w:styleId="RAN1bullet2">
    <w:name w:val="RAN1 bullet2"/>
    <w:basedOn w:val="Normal"/>
    <w:link w:val="RAN1bullet2Char"/>
    <w:qFormat/>
    <w:rsid w:val="00CC257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C2578"/>
    <w:rPr>
      <w:rFonts w:ascii="Times" w:eastAsia="Batang" w:hAnsi="Times"/>
      <w:lang w:val="en-US" w:eastAsia="en-US"/>
    </w:rPr>
  </w:style>
  <w:style w:type="paragraph" w:customStyle="1" w:styleId="RAN1bullet1">
    <w:name w:val="RAN1 bullet1"/>
    <w:basedOn w:val="Normal"/>
    <w:link w:val="RAN1bullet1Char"/>
    <w:qFormat/>
    <w:rsid w:val="00CC2578"/>
    <w:pPr>
      <w:numPr>
        <w:numId w:val="12"/>
      </w:numPr>
      <w:spacing w:after="0"/>
    </w:pPr>
    <w:rPr>
      <w:rFonts w:ascii="Times" w:eastAsia="Batang" w:hAnsi="Times"/>
      <w:szCs w:val="24"/>
      <w:lang w:eastAsia="x-none"/>
    </w:rPr>
  </w:style>
  <w:style w:type="character" w:customStyle="1" w:styleId="RAN1bullet1Char">
    <w:name w:val="RAN1 bullet1 Char"/>
    <w:link w:val="RAN1bullet1"/>
    <w:rsid w:val="00CC2578"/>
    <w:rPr>
      <w:rFonts w:ascii="Times" w:eastAsia="Batang" w:hAnsi="Times"/>
      <w:szCs w:val="24"/>
      <w:lang w:val="en-GB" w:eastAsia="x-none"/>
    </w:rPr>
  </w:style>
  <w:style w:type="paragraph" w:customStyle="1" w:styleId="RAN1tdoc">
    <w:name w:val="RAN1 tdoc"/>
    <w:basedOn w:val="Normal"/>
    <w:link w:val="RAN1tdocChar"/>
    <w:qFormat/>
    <w:rsid w:val="00CC257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C257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CC2578"/>
    <w:pPr>
      <w:numPr>
        <w:ilvl w:val="2"/>
        <w:numId w:val="13"/>
      </w:numPr>
    </w:pPr>
  </w:style>
  <w:style w:type="character" w:customStyle="1" w:styleId="RAN1bullet3Char">
    <w:name w:val="RAN1 bullet3 Char"/>
    <w:link w:val="RAN1bullet3"/>
    <w:qFormat/>
    <w:rsid w:val="00CC2578"/>
    <w:rPr>
      <w:rFonts w:ascii="Times" w:eastAsia="Batang" w:hAnsi="Times"/>
      <w:lang w:val="en-US" w:eastAsia="en-US"/>
    </w:rPr>
  </w:style>
  <w:style w:type="paragraph" w:customStyle="1" w:styleId="ZchnZchn">
    <w:name w:val="Zchn Zchn"/>
    <w:rsid w:val="00CC257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C2578"/>
    <w:pPr>
      <w:pBdr>
        <w:top w:val="none" w:sz="0" w:space="0" w:color="auto"/>
      </w:pBdr>
      <w:spacing w:after="0" w:line="259" w:lineRule="auto"/>
      <w:ind w:left="0" w:firstLine="0"/>
      <w:outlineLvl w:val="9"/>
    </w:pPr>
    <w:rPr>
      <w:rFonts w:ascii="Calibri Light" w:eastAsia="DengXia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CC2578"/>
    <w:rPr>
      <w:rFonts w:ascii="Times New Roman" w:eastAsia="DengXian" w:hAnsi="Times New Roman"/>
      <w:b/>
      <w:lang w:val="en-GB" w:eastAsia="en-GB"/>
    </w:rPr>
  </w:style>
  <w:style w:type="paragraph" w:customStyle="1" w:styleId="onecomwebmail-msonormal">
    <w:name w:val="onecomwebmail-msonormal"/>
    <w:basedOn w:val="Normal"/>
    <w:rsid w:val="00CC2578"/>
    <w:pPr>
      <w:spacing w:before="100" w:beforeAutospacing="1" w:after="100" w:afterAutospacing="1"/>
    </w:pPr>
    <w:rPr>
      <w:rFonts w:eastAsia="DengXian"/>
      <w:sz w:val="24"/>
      <w:szCs w:val="24"/>
      <w:lang w:val="en-US"/>
    </w:rPr>
  </w:style>
  <w:style w:type="character" w:customStyle="1" w:styleId="bullet3Char">
    <w:name w:val="bullet3 Char"/>
    <w:link w:val="bullet3"/>
    <w:rsid w:val="00CC257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CC257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C2578"/>
    <w:rPr>
      <w:rFonts w:ascii="Times New Roman" w:eastAsia="Malgun Gothic" w:hAnsi="Times New Roman" w:cs="Batang"/>
      <w:lang w:val="en-GB" w:eastAsia="en-US"/>
    </w:rPr>
  </w:style>
  <w:style w:type="paragraph" w:customStyle="1" w:styleId="tdoc">
    <w:name w:val="tdoc"/>
    <w:basedOn w:val="Normal"/>
    <w:link w:val="tdocChar"/>
    <w:qFormat/>
    <w:rsid w:val="00CC2578"/>
    <w:pPr>
      <w:spacing w:after="0"/>
      <w:ind w:left="1440" w:hanging="1440"/>
    </w:pPr>
    <w:rPr>
      <w:rFonts w:ascii="Times" w:eastAsia="Batang" w:hAnsi="Times"/>
      <w:szCs w:val="24"/>
    </w:rPr>
  </w:style>
  <w:style w:type="character" w:customStyle="1" w:styleId="tdocChar">
    <w:name w:val="tdoc Char"/>
    <w:link w:val="tdoc"/>
    <w:rsid w:val="00CC2578"/>
    <w:rPr>
      <w:rFonts w:ascii="Times" w:eastAsia="Batang" w:hAnsi="Times"/>
      <w:szCs w:val="24"/>
      <w:lang w:val="en-GB" w:eastAsia="en-US"/>
    </w:rPr>
  </w:style>
  <w:style w:type="character" w:styleId="Strong">
    <w:name w:val="Strong"/>
    <w:uiPriority w:val="22"/>
    <w:qFormat/>
    <w:rsid w:val="00CC2578"/>
    <w:rPr>
      <w:b/>
      <w:bCs/>
    </w:rPr>
  </w:style>
  <w:style w:type="paragraph" w:customStyle="1" w:styleId="maintext">
    <w:name w:val="main text"/>
    <w:basedOn w:val="Normal"/>
    <w:link w:val="maintextChar"/>
    <w:qFormat/>
    <w:rsid w:val="00CC257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C2578"/>
    <w:rPr>
      <w:rFonts w:ascii="Times New Roman" w:eastAsia="Malgun Gothic" w:hAnsi="Times New Roman"/>
      <w:lang w:val="en-GB" w:eastAsia="ko-KR"/>
    </w:rPr>
  </w:style>
  <w:style w:type="character" w:styleId="PlaceholderText">
    <w:name w:val="Placeholder Text"/>
    <w:basedOn w:val="DefaultParagraphFont"/>
    <w:uiPriority w:val="99"/>
    <w:rsid w:val="00CC2578"/>
    <w:rPr>
      <w:color w:val="808080"/>
    </w:rPr>
  </w:style>
  <w:style w:type="paragraph" w:customStyle="1" w:styleId="CharChar1CharCharCharChar">
    <w:name w:val="Char Char1 Char Char Char Char"/>
    <w:semiHidden/>
    <w:rsid w:val="00CC2578"/>
    <w:pPr>
      <w:keepNext/>
      <w:tabs>
        <w:tab w:val="num" w:pos="360"/>
      </w:tabs>
      <w:autoSpaceDE w:val="0"/>
      <w:autoSpaceDN w:val="0"/>
      <w:adjustRightInd w:val="0"/>
      <w:spacing w:before="60" w:after="60"/>
      <w:ind w:left="360" w:hanging="360"/>
      <w:jc w:val="both"/>
    </w:pPr>
    <w:rPr>
      <w:rFonts w:ascii="Arial" w:eastAsia="DengXian" w:hAnsi="Arial" w:cs="Arial"/>
      <w:color w:val="0000FF"/>
      <w:kern w:val="2"/>
      <w:lang w:val="en-US" w:eastAsia="zh-CN"/>
    </w:rPr>
  </w:style>
  <w:style w:type="paragraph" w:customStyle="1" w:styleId="41">
    <w:name w:val="标题41"/>
    <w:basedOn w:val="Normal"/>
    <w:next w:val="NormalIndent"/>
    <w:rsid w:val="00CC2578"/>
    <w:pPr>
      <w:widowControl w:val="0"/>
      <w:spacing w:after="0"/>
      <w:ind w:firstLine="420"/>
      <w:jc w:val="both"/>
    </w:pPr>
    <w:rPr>
      <w:rFonts w:eastAsia="DengXian"/>
      <w:kern w:val="2"/>
      <w:sz w:val="21"/>
      <w:lang w:val="en-US" w:eastAsia="zh-CN"/>
    </w:rPr>
  </w:style>
  <w:style w:type="paragraph" w:customStyle="1" w:styleId="a0">
    <w:name w:val="表格文字居左"/>
    <w:basedOn w:val="Normal"/>
    <w:next w:val="Normal"/>
    <w:rsid w:val="00CC2578"/>
    <w:pPr>
      <w:widowControl w:val="0"/>
      <w:spacing w:after="0"/>
      <w:jc w:val="both"/>
    </w:pPr>
    <w:rPr>
      <w:rFonts w:ascii="Arial" w:eastAsia="DengXian" w:hAnsi="Arial" w:cs="SimSun"/>
      <w:kern w:val="2"/>
      <w:sz w:val="21"/>
      <w:lang w:val="en-US" w:eastAsia="zh-CN"/>
    </w:rPr>
  </w:style>
  <w:style w:type="paragraph" w:customStyle="1" w:styleId="z-1">
    <w:name w:val="z-窗体顶端1"/>
    <w:basedOn w:val="Normal"/>
    <w:next w:val="Normal"/>
    <w:hidden/>
    <w:uiPriority w:val="99"/>
    <w:unhideWhenUsed/>
    <w:rsid w:val="00CC2578"/>
    <w:pPr>
      <w:pBdr>
        <w:bottom w:val="single" w:sz="6" w:space="1" w:color="auto"/>
      </w:pBdr>
      <w:spacing w:after="0"/>
      <w:jc w:val="center"/>
    </w:pPr>
    <w:rPr>
      <w:rFonts w:ascii="Arial" w:eastAsia="DengXian" w:hAnsi="Arial"/>
      <w:vanish/>
      <w:sz w:val="16"/>
      <w:szCs w:val="16"/>
      <w:lang w:val="en-US" w:eastAsia="zh-CN"/>
    </w:rPr>
  </w:style>
  <w:style w:type="character" w:customStyle="1" w:styleId="z-TopofFormChar">
    <w:name w:val="z-Top of Form Char"/>
    <w:basedOn w:val="DefaultParagraphFont"/>
    <w:link w:val="z-TopofForm"/>
    <w:uiPriority w:val="99"/>
    <w:rsid w:val="00CC2578"/>
    <w:rPr>
      <w:rFonts w:ascii="Arial" w:eastAsia="DengXian" w:hAnsi="Arial"/>
      <w:vanish/>
      <w:sz w:val="16"/>
      <w:szCs w:val="16"/>
      <w:lang w:val="en-US" w:eastAsia="zh-CN"/>
    </w:rPr>
  </w:style>
  <w:style w:type="character" w:customStyle="1" w:styleId="hps">
    <w:name w:val="hps"/>
    <w:basedOn w:val="DefaultParagraphFont"/>
    <w:rsid w:val="00CC2578"/>
  </w:style>
  <w:style w:type="paragraph" w:customStyle="1" w:styleId="z-10">
    <w:name w:val="z-窗体底端1"/>
    <w:basedOn w:val="Normal"/>
    <w:next w:val="Normal"/>
    <w:hidden/>
    <w:uiPriority w:val="99"/>
    <w:unhideWhenUsed/>
    <w:rsid w:val="00CC2578"/>
    <w:pPr>
      <w:pBdr>
        <w:top w:val="single" w:sz="6" w:space="1" w:color="auto"/>
      </w:pBdr>
      <w:spacing w:after="0"/>
      <w:jc w:val="center"/>
    </w:pPr>
    <w:rPr>
      <w:rFonts w:ascii="Arial" w:eastAsia="DengXian" w:hAnsi="Arial"/>
      <w:vanish/>
      <w:sz w:val="16"/>
      <w:szCs w:val="16"/>
      <w:lang w:val="en-US" w:eastAsia="zh-CN"/>
    </w:rPr>
  </w:style>
  <w:style w:type="character" w:customStyle="1" w:styleId="z-BottomofFormChar">
    <w:name w:val="z-Bottom of Form Char"/>
    <w:basedOn w:val="DefaultParagraphFont"/>
    <w:link w:val="z-BottomofForm"/>
    <w:uiPriority w:val="99"/>
    <w:rsid w:val="00CC2578"/>
    <w:rPr>
      <w:rFonts w:ascii="Arial" w:eastAsia="DengXian" w:hAnsi="Arial"/>
      <w:vanish/>
      <w:sz w:val="16"/>
      <w:szCs w:val="16"/>
      <w:lang w:val="en-US" w:eastAsia="zh-CN"/>
    </w:rPr>
  </w:style>
  <w:style w:type="paragraph" w:customStyle="1" w:styleId="tablecell0">
    <w:name w:val="tablecell"/>
    <w:basedOn w:val="Normal"/>
    <w:qFormat/>
    <w:rsid w:val="00CC2578"/>
    <w:pPr>
      <w:autoSpaceDE w:val="0"/>
      <w:autoSpaceDN w:val="0"/>
      <w:adjustRightInd w:val="0"/>
      <w:snapToGrid w:val="0"/>
      <w:spacing w:before="40" w:after="40"/>
    </w:pPr>
    <w:rPr>
      <w:rFonts w:eastAsia="DengXian"/>
      <w:lang w:val="en-US"/>
    </w:rPr>
  </w:style>
  <w:style w:type="character" w:customStyle="1" w:styleId="shorttext">
    <w:name w:val="short_text"/>
    <w:basedOn w:val="DefaultParagraphFont"/>
    <w:rsid w:val="00CC2578"/>
  </w:style>
  <w:style w:type="paragraph" w:customStyle="1" w:styleId="tableheader">
    <w:name w:val="tableheader"/>
    <w:basedOn w:val="Normal"/>
    <w:qFormat/>
    <w:rsid w:val="00CC2578"/>
    <w:pPr>
      <w:snapToGrid w:val="0"/>
      <w:spacing w:before="40" w:after="40"/>
      <w:jc w:val="center"/>
    </w:pPr>
    <w:rPr>
      <w:rFonts w:eastAsia="DengXian" w:cs="Calibri"/>
      <w:b/>
      <w:bCs/>
      <w:color w:val="000000"/>
      <w:lang w:val="en-US"/>
    </w:rPr>
  </w:style>
  <w:style w:type="character" w:customStyle="1" w:styleId="apple-converted-space">
    <w:name w:val="apple-converted-space"/>
    <w:basedOn w:val="DefaultParagraphFont"/>
    <w:qFormat/>
    <w:rsid w:val="00CC2578"/>
  </w:style>
  <w:style w:type="character" w:customStyle="1" w:styleId="keyword">
    <w:name w:val="keyword"/>
    <w:basedOn w:val="DefaultParagraphFont"/>
    <w:rsid w:val="00CC2578"/>
  </w:style>
  <w:style w:type="paragraph" w:customStyle="1" w:styleId="Test">
    <w:name w:val="Test"/>
    <w:basedOn w:val="Normal"/>
    <w:rsid w:val="00CC2578"/>
    <w:pPr>
      <w:spacing w:before="60" w:after="60" w:line="280" w:lineRule="atLeast"/>
      <w:ind w:left="2160"/>
      <w:jc w:val="both"/>
    </w:pPr>
    <w:rPr>
      <w:rFonts w:eastAsia="MS Mincho"/>
    </w:rPr>
  </w:style>
  <w:style w:type="paragraph" w:customStyle="1" w:styleId="10">
    <w:name w:val="正文文本缩进1"/>
    <w:basedOn w:val="Normal"/>
    <w:next w:val="BodyTextIndent"/>
    <w:link w:val="Char"/>
    <w:uiPriority w:val="99"/>
    <w:unhideWhenUsed/>
    <w:rsid w:val="00CC2578"/>
    <w:pPr>
      <w:spacing w:after="120" w:line="276" w:lineRule="auto"/>
      <w:ind w:left="360"/>
    </w:pPr>
    <w:rPr>
      <w:rFonts w:ascii="CG Times (WN)" w:eastAsia="DengXian" w:hAnsi="CG Times (WN)"/>
      <w:lang w:val="en-US" w:eastAsia="zh-CN"/>
    </w:rPr>
  </w:style>
  <w:style w:type="character" w:customStyle="1" w:styleId="Char">
    <w:name w:val="正文文本缩进 Char"/>
    <w:basedOn w:val="DefaultParagraphFont"/>
    <w:link w:val="10"/>
    <w:uiPriority w:val="99"/>
    <w:rsid w:val="00CC2578"/>
    <w:rPr>
      <w:rFonts w:eastAsia="DengXian"/>
      <w:lang w:val="en-US" w:eastAsia="zh-CN"/>
    </w:rPr>
  </w:style>
  <w:style w:type="paragraph" w:customStyle="1" w:styleId="ordinary-output">
    <w:name w:val="ordinary-output"/>
    <w:basedOn w:val="Normal"/>
    <w:rsid w:val="00CC2578"/>
    <w:pPr>
      <w:spacing w:before="100" w:beforeAutospacing="1" w:after="100" w:afterAutospacing="1" w:line="322" w:lineRule="atLeast"/>
    </w:pPr>
    <w:rPr>
      <w:rFonts w:ascii="SimSun" w:eastAsia="DengXian" w:hAnsi="SimSun" w:cs="SimSun"/>
      <w:color w:val="333333"/>
      <w:sz w:val="26"/>
      <w:szCs w:val="26"/>
      <w:lang w:val="en-US" w:eastAsia="zh-CN"/>
    </w:rPr>
  </w:style>
  <w:style w:type="character" w:customStyle="1" w:styleId="ordinary-span-edit2">
    <w:name w:val="ordinary-span-edit2"/>
    <w:basedOn w:val="DefaultParagraphFont"/>
    <w:rsid w:val="00CC2578"/>
  </w:style>
  <w:style w:type="paragraph" w:customStyle="1" w:styleId="3GPPNormalText">
    <w:name w:val="3GPP Normal Text"/>
    <w:basedOn w:val="BodyText"/>
    <w:link w:val="3GPPNormalTextChar"/>
    <w:qFormat/>
    <w:rsid w:val="00CC257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C2578"/>
    <w:rPr>
      <w:rFonts w:ascii="Times New Roman" w:eastAsia="MS Mincho" w:hAnsi="Times New Roman"/>
      <w:sz w:val="22"/>
      <w:szCs w:val="24"/>
      <w:lang w:val="en-US" w:eastAsia="zh-CN"/>
    </w:rPr>
  </w:style>
  <w:style w:type="paragraph" w:styleId="ListNumber3">
    <w:name w:val="List Number 3"/>
    <w:basedOn w:val="Normal"/>
    <w:rsid w:val="00CC2578"/>
    <w:pPr>
      <w:numPr>
        <w:numId w:val="14"/>
      </w:numPr>
      <w:tabs>
        <w:tab w:val="clear" w:pos="926"/>
      </w:tabs>
      <w:overflowPunct w:val="0"/>
      <w:autoSpaceDE w:val="0"/>
      <w:autoSpaceDN w:val="0"/>
      <w:adjustRightInd w:val="0"/>
      <w:ind w:left="720"/>
      <w:textAlignment w:val="baseline"/>
    </w:pPr>
    <w:rPr>
      <w:rFonts w:eastAsia="DengXian"/>
    </w:rPr>
  </w:style>
  <w:style w:type="table" w:customStyle="1" w:styleId="11">
    <w:name w:val="网格型1"/>
    <w:basedOn w:val="TableNormal"/>
    <w:next w:val="TableGrid"/>
    <w:rsid w:val="00CC25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C2578"/>
    <w:rPr>
      <w:rFonts w:ascii="Times New Roman" w:eastAsia="DengXian" w:hAnsi="Times New Roman"/>
      <w:lang w:val="en-GB" w:eastAsia="en-GB"/>
    </w:rPr>
  </w:style>
  <w:style w:type="paragraph" w:customStyle="1" w:styleId="12">
    <w:name w:val="副标题1"/>
    <w:basedOn w:val="Normal"/>
    <w:next w:val="Normal"/>
    <w:uiPriority w:val="11"/>
    <w:qFormat/>
    <w:rsid w:val="00CC2578"/>
    <w:pPr>
      <w:numPr>
        <w:ilvl w:val="1"/>
      </w:numPr>
      <w:snapToGrid w:val="0"/>
      <w:spacing w:after="0"/>
    </w:pPr>
    <w:rPr>
      <w:rFonts w:ascii="Calibri Light" w:eastAsia="DengXian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CC2578"/>
    <w:rPr>
      <w:rFonts w:ascii="Calibri Light" w:eastAsia="DengXian Light" w:hAnsi="Calibri Light" w:cs="Times New Roman"/>
      <w:b/>
      <w:i/>
      <w:iCs/>
      <w:color w:val="5B9BD5"/>
      <w:spacing w:val="15"/>
      <w:szCs w:val="24"/>
      <w:lang w:val="en-US" w:eastAsia="zh-CN"/>
    </w:rPr>
  </w:style>
  <w:style w:type="table" w:customStyle="1" w:styleId="TableGridLight1">
    <w:name w:val="Table Grid Light1"/>
    <w:basedOn w:val="TableNormal"/>
    <w:uiPriority w:val="40"/>
    <w:rsid w:val="00CC2578"/>
    <w:rPr>
      <w:rFonts w:ascii="Calibri" w:eastAsia="DengXian" w:hAnsi="Calibri"/>
      <w:lang w:val="en-US" w:eastAsia="zh-CN"/>
    </w:rPr>
    <w:tblPr>
      <w:tblBorders>
        <w:top w:val="single" w:sz="4" w:space="0" w:color="85CB7B"/>
        <w:left w:val="single" w:sz="4" w:space="0" w:color="85CB7B"/>
        <w:bottom w:val="single" w:sz="4" w:space="0" w:color="85CB7B"/>
        <w:right w:val="single" w:sz="4" w:space="0" w:color="85CB7B"/>
        <w:insideH w:val="single" w:sz="4" w:space="0" w:color="85CB7B"/>
        <w:insideV w:val="single" w:sz="4" w:space="0" w:color="85CB7B"/>
      </w:tblBorders>
    </w:tblPr>
  </w:style>
  <w:style w:type="table" w:customStyle="1" w:styleId="PlainTable11">
    <w:name w:val="Plain Table 11"/>
    <w:basedOn w:val="TableNormal"/>
    <w:uiPriority w:val="41"/>
    <w:rsid w:val="00CC2578"/>
    <w:rPr>
      <w:rFonts w:ascii="Calibri" w:eastAsia="DengXian" w:hAnsi="Calibri"/>
      <w:lang w:val="en-US" w:eastAsia="zh-CN"/>
    </w:rPr>
    <w:tblPr>
      <w:tblStyleRowBandSize w:val="1"/>
      <w:tblStyleColBandSize w:val="1"/>
      <w:tblBorders>
        <w:top w:val="single" w:sz="4" w:space="0" w:color="85CB7B"/>
        <w:left w:val="single" w:sz="4" w:space="0" w:color="85CB7B"/>
        <w:bottom w:val="single" w:sz="4" w:space="0" w:color="85CB7B"/>
        <w:right w:val="single" w:sz="4" w:space="0" w:color="85CB7B"/>
        <w:insideH w:val="single" w:sz="4" w:space="0" w:color="85CB7B"/>
        <w:insideV w:val="single" w:sz="4" w:space="0" w:color="85CB7B"/>
      </w:tblBorders>
    </w:tblPr>
    <w:tblStylePr w:type="firstRow">
      <w:rPr>
        <w:b/>
        <w:bCs/>
      </w:rPr>
    </w:tblStylePr>
    <w:tblStylePr w:type="lastRow">
      <w:rPr>
        <w:b/>
        <w:bCs/>
      </w:rPr>
      <w:tblPr/>
      <w:tcPr>
        <w:tcBorders>
          <w:top w:val="double" w:sz="4" w:space="0" w:color="85CB7B"/>
        </w:tcBorders>
      </w:tcPr>
    </w:tblStylePr>
    <w:tblStylePr w:type="firstCol">
      <w:rPr>
        <w:b/>
        <w:bCs/>
      </w:rPr>
    </w:tblStylePr>
    <w:tblStylePr w:type="lastCol">
      <w:rPr>
        <w:b/>
        <w:bCs/>
      </w:rPr>
    </w:tblStylePr>
    <w:tblStylePr w:type="band1Vert">
      <w:tblPr/>
      <w:tcPr>
        <w:shd w:val="clear" w:color="auto" w:fill="BFE3BA"/>
      </w:tcPr>
    </w:tblStylePr>
    <w:tblStylePr w:type="band1Horz">
      <w:tblPr/>
      <w:tcPr>
        <w:shd w:val="clear" w:color="auto" w:fill="BFE3BA"/>
      </w:tcPr>
    </w:tblStylePr>
  </w:style>
  <w:style w:type="character" w:customStyle="1" w:styleId="size">
    <w:name w:val="size"/>
    <w:basedOn w:val="DefaultParagraphFont"/>
    <w:rsid w:val="00CC2578"/>
  </w:style>
  <w:style w:type="paragraph" w:styleId="Title">
    <w:name w:val="Title"/>
    <w:aliases w:val="Heading 31"/>
    <w:basedOn w:val="Normal"/>
    <w:link w:val="TitleChar1"/>
    <w:qFormat/>
    <w:rsid w:val="00CC257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1">
    <w:name w:val="Title Char1"/>
    <w:aliases w:val="Heading 31 Char"/>
    <w:basedOn w:val="DefaultParagraphFont"/>
    <w:link w:val="Title"/>
    <w:rsid w:val="00CC2578"/>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C2578"/>
    <w:rPr>
      <w:rFonts w:ascii="Calibri Light" w:eastAsia="DengXian Light" w:hAnsi="Calibri Light" w:cs="Times New Roman"/>
      <w:spacing w:val="-10"/>
      <w:kern w:val="28"/>
      <w:sz w:val="56"/>
      <w:szCs w:val="56"/>
      <w:lang w:eastAsia="en-US"/>
    </w:rPr>
  </w:style>
  <w:style w:type="paragraph" w:customStyle="1" w:styleId="TableText0">
    <w:name w:val="TableText"/>
    <w:basedOn w:val="BodyTextIndent"/>
    <w:rsid w:val="00CC2578"/>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Header"/>
    <w:rsid w:val="00CC257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CC257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C2578"/>
    <w:rPr>
      <w:rFonts w:eastAsia="DengXian"/>
    </w:rPr>
  </w:style>
  <w:style w:type="paragraph" w:customStyle="1" w:styleId="berschrift2Head2A2">
    <w:name w:val="Überschrift 2.Head2A.2"/>
    <w:basedOn w:val="Heading1"/>
    <w:next w:val="Normal"/>
    <w:rsid w:val="00CC257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C257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C2578"/>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CC257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C2578"/>
    <w:pPr>
      <w:spacing w:before="360" w:after="0" w:line="240" w:lineRule="atLeast"/>
      <w:jc w:val="center"/>
    </w:pPr>
    <w:rPr>
      <w:rFonts w:eastAsia="MS Mincho"/>
      <w:lang w:val="en-US" w:eastAsia="ja-JP"/>
    </w:rPr>
  </w:style>
  <w:style w:type="paragraph" w:styleId="ListContinue2">
    <w:name w:val="List Continue 2"/>
    <w:basedOn w:val="Normal"/>
    <w:rsid w:val="00CC2578"/>
    <w:pPr>
      <w:ind w:leftChars="400" w:left="850"/>
    </w:pPr>
    <w:rPr>
      <w:rFonts w:eastAsia="MS Mincho"/>
      <w:lang w:eastAsia="ja-JP"/>
    </w:rPr>
  </w:style>
  <w:style w:type="paragraph" w:styleId="BodyTextIndent">
    <w:name w:val="Body Text Indent"/>
    <w:basedOn w:val="Normal"/>
    <w:link w:val="BodyTextIndentChar1"/>
    <w:uiPriority w:val="99"/>
    <w:unhideWhenUsed/>
    <w:rsid w:val="00CC2578"/>
    <w:pPr>
      <w:spacing w:after="120"/>
      <w:ind w:leftChars="200" w:left="420"/>
    </w:pPr>
  </w:style>
  <w:style w:type="character" w:customStyle="1" w:styleId="BodyTextIndentChar1">
    <w:name w:val="Body Text Indent Char1"/>
    <w:basedOn w:val="DefaultParagraphFont"/>
    <w:link w:val="BodyTextIndent"/>
    <w:uiPriority w:val="99"/>
    <w:rsid w:val="00CC2578"/>
    <w:rPr>
      <w:rFonts w:ascii="Times New Roman" w:hAnsi="Times New Roman"/>
      <w:lang w:val="en-GB" w:eastAsia="en-US"/>
    </w:rPr>
  </w:style>
  <w:style w:type="paragraph" w:styleId="BodyTextFirstIndent2">
    <w:name w:val="Body Text First Indent 2"/>
    <w:basedOn w:val="BodyTextIndent"/>
    <w:link w:val="BodyTextFirstIndent2Char"/>
    <w:rsid w:val="00CC257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C2578"/>
    <w:rPr>
      <w:rFonts w:ascii="Times New Roman" w:eastAsia="MS Mincho" w:hAnsi="Times New Roman"/>
      <w:lang w:val="en-GB" w:eastAsia="en-US"/>
    </w:rPr>
  </w:style>
  <w:style w:type="character" w:styleId="PageNumber">
    <w:name w:val="page number"/>
    <w:basedOn w:val="DefaultParagraphFont"/>
    <w:rsid w:val="00CC2578"/>
  </w:style>
  <w:style w:type="paragraph" w:customStyle="1" w:styleId="List1">
    <w:name w:val="List 1"/>
    <w:basedOn w:val="Normal"/>
    <w:rsid w:val="00CC2578"/>
    <w:pPr>
      <w:spacing w:after="120"/>
      <w:ind w:left="568" w:hanging="284"/>
    </w:pPr>
    <w:rPr>
      <w:rFonts w:ascii="Arial" w:eastAsia="MS Mincho" w:hAnsi="Arial"/>
      <w:szCs w:val="22"/>
      <w:lang w:eastAsia="ja-JP"/>
    </w:rPr>
  </w:style>
  <w:style w:type="paragraph" w:customStyle="1" w:styleId="assocaitedwith">
    <w:name w:val="assocaited with"/>
    <w:basedOn w:val="Normal"/>
    <w:rsid w:val="00CC2578"/>
    <w:pPr>
      <w:jc w:val="center"/>
    </w:pPr>
    <w:rPr>
      <w:rFonts w:eastAsia="MS Mincho"/>
      <w:lang w:eastAsia="ja-JP"/>
    </w:rPr>
  </w:style>
  <w:style w:type="paragraph" w:customStyle="1" w:styleId="Nor">
    <w:name w:val="Nor'"/>
    <w:basedOn w:val="assocaitedwith"/>
    <w:rsid w:val="00CC2578"/>
    <w:rPr>
      <w:b/>
    </w:rPr>
  </w:style>
  <w:style w:type="character" w:customStyle="1" w:styleId="NOChar">
    <w:name w:val="NO Char"/>
    <w:link w:val="NO"/>
    <w:rsid w:val="00CC2578"/>
    <w:rPr>
      <w:rFonts w:ascii="Times New Roman" w:hAnsi="Times New Roman"/>
      <w:lang w:val="en-GB" w:eastAsia="en-US"/>
    </w:rPr>
  </w:style>
  <w:style w:type="table" w:styleId="TableClassic2">
    <w:name w:val="Table Classic 2"/>
    <w:basedOn w:val="TableNormal"/>
    <w:rsid w:val="00CC257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C257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257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C257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C257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CC257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C257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C257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C257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C257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C257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C257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C2578"/>
    <w:pPr>
      <w:spacing w:after="220"/>
    </w:pPr>
    <w:rPr>
      <w:rFonts w:ascii="Arial" w:hAnsi="Arial"/>
      <w:sz w:val="22"/>
      <w:szCs w:val="24"/>
      <w:lang w:val="en-US"/>
    </w:rPr>
  </w:style>
  <w:style w:type="paragraph" w:customStyle="1" w:styleId="a1">
    <w:name w:val="样式 正文"/>
    <w:basedOn w:val="Normal"/>
    <w:link w:val="Char0"/>
    <w:rsid w:val="00CC2578"/>
    <w:pPr>
      <w:widowControl w:val="0"/>
      <w:spacing w:after="0"/>
      <w:ind w:firstLineChars="200" w:firstLine="420"/>
      <w:jc w:val="both"/>
    </w:pPr>
    <w:rPr>
      <w:rFonts w:cs="SimSun"/>
      <w:kern w:val="2"/>
      <w:sz w:val="21"/>
      <w:lang w:val="en-US" w:eastAsia="zh-CN"/>
    </w:rPr>
  </w:style>
  <w:style w:type="character" w:customStyle="1" w:styleId="Char0">
    <w:name w:val="样式 正文 Char"/>
    <w:basedOn w:val="DefaultParagraphFont"/>
    <w:link w:val="a1"/>
    <w:rsid w:val="00CC2578"/>
    <w:rPr>
      <w:rFonts w:ascii="Times New Roman" w:hAnsi="Times New Roman" w:cs="SimSun"/>
      <w:kern w:val="2"/>
      <w:sz w:val="21"/>
      <w:lang w:val="en-US" w:eastAsia="zh-CN"/>
    </w:rPr>
  </w:style>
  <w:style w:type="paragraph" w:customStyle="1" w:styleId="a2">
    <w:name w:val="公式"/>
    <w:basedOn w:val="Normal"/>
    <w:rsid w:val="00CC257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C257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C2578"/>
    <w:rPr>
      <w:rFonts w:ascii="Times New Roman" w:eastAsia="MS Mincho" w:hAnsi="Times New Roman"/>
      <w:szCs w:val="24"/>
      <w:lang w:val="en-GB" w:eastAsia="en-US"/>
    </w:rPr>
  </w:style>
  <w:style w:type="paragraph" w:customStyle="1" w:styleId="Doc-title">
    <w:name w:val="Doc-title"/>
    <w:basedOn w:val="Normal"/>
    <w:link w:val="Doc-titleChar"/>
    <w:qFormat/>
    <w:rsid w:val="00CC2578"/>
    <w:pPr>
      <w:spacing w:before="60" w:after="0"/>
      <w:ind w:left="1259" w:hanging="1259"/>
    </w:pPr>
    <w:rPr>
      <w:rFonts w:ascii="Arial" w:hAnsi="Arial" w:cs="Arial"/>
      <w:lang w:val="en-US" w:eastAsia="zh-CN"/>
    </w:rPr>
  </w:style>
  <w:style w:type="paragraph" w:customStyle="1" w:styleId="Figure">
    <w:name w:val="Figure"/>
    <w:basedOn w:val="Normal"/>
    <w:next w:val="Caption"/>
    <w:rsid w:val="00CC257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CC257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CC2578"/>
    <w:pPr>
      <w:numPr>
        <w:numId w:val="15"/>
      </w:numPr>
      <w:tabs>
        <w:tab w:val="num" w:pos="926"/>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4">
    <w:name w:val="图表目录1"/>
    <w:basedOn w:val="Normal"/>
    <w:next w:val="Normal"/>
    <w:rsid w:val="00CC2578"/>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CC257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CC2578"/>
    <w:pPr>
      <w:keepNext/>
      <w:numPr>
        <w:numId w:val="17"/>
      </w:numPr>
      <w:tabs>
        <w:tab w:val="clear" w:pos="851"/>
        <w:tab w:val="num" w:pos="360"/>
      </w:tabs>
      <w:autoSpaceDE w:val="0"/>
      <w:autoSpaceDN w:val="0"/>
      <w:adjustRightInd w:val="0"/>
      <w:spacing w:before="60" w:after="60"/>
      <w:ind w:left="360" w:hanging="360"/>
      <w:jc w:val="both"/>
    </w:pPr>
    <w:rPr>
      <w:rFonts w:ascii="Arial" w:eastAsia="DengXian" w:hAnsi="Arial" w:cs="Arial"/>
      <w:color w:val="0000FF"/>
      <w:kern w:val="2"/>
      <w:lang w:val="en-US" w:eastAsia="zh-CN"/>
    </w:rPr>
  </w:style>
  <w:style w:type="paragraph" w:customStyle="1" w:styleId="NumberedList">
    <w:name w:val="Numbered List"/>
    <w:basedOn w:val="Normal"/>
    <w:rsid w:val="00CC2578"/>
    <w:pPr>
      <w:numPr>
        <w:numId w:val="19"/>
      </w:numPr>
      <w:spacing w:after="0"/>
      <w:jc w:val="both"/>
    </w:pPr>
    <w:rPr>
      <w:rFonts w:eastAsia="MS Mincho"/>
    </w:rPr>
  </w:style>
  <w:style w:type="paragraph" w:customStyle="1" w:styleId="FigureCaption">
    <w:name w:val="Figure Caption"/>
    <w:aliases w:val="fc Char,Figure Caption Char"/>
    <w:basedOn w:val="Normal"/>
    <w:rsid w:val="00CC257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C2578"/>
    <w:pPr>
      <w:spacing w:before="120" w:after="120" w:line="240" w:lineRule="atLeast"/>
      <w:jc w:val="right"/>
    </w:pPr>
    <w:rPr>
      <w:rFonts w:eastAsia="DengXian"/>
      <w:sz w:val="22"/>
      <w:lang w:val="en-US"/>
    </w:rPr>
  </w:style>
  <w:style w:type="paragraph" w:customStyle="1" w:styleId="multifig">
    <w:name w:val="multifig"/>
    <w:basedOn w:val="Normal"/>
    <w:rsid w:val="00CC2578"/>
    <w:pPr>
      <w:keepNext/>
      <w:tabs>
        <w:tab w:val="center" w:pos="2160"/>
        <w:tab w:val="center" w:pos="6480"/>
      </w:tabs>
      <w:spacing w:after="0" w:line="240" w:lineRule="atLeast"/>
    </w:pPr>
    <w:rPr>
      <w:rFonts w:eastAsia="DengXian"/>
      <w:sz w:val="24"/>
      <w:lang w:val="en-US"/>
    </w:rPr>
  </w:style>
  <w:style w:type="paragraph" w:customStyle="1" w:styleId="TableCaption">
    <w:name w:val="TableCaption"/>
    <w:basedOn w:val="Normal"/>
    <w:rsid w:val="00CC2578"/>
    <w:pPr>
      <w:keepNext/>
      <w:tabs>
        <w:tab w:val="left" w:pos="936"/>
      </w:tabs>
      <w:spacing w:before="120" w:after="60"/>
      <w:ind w:left="936" w:hanging="936"/>
      <w:jc w:val="both"/>
    </w:pPr>
    <w:rPr>
      <w:rFonts w:eastAsia="DengXian"/>
      <w:sz w:val="22"/>
      <w:lang w:val="en-US"/>
    </w:rPr>
  </w:style>
  <w:style w:type="paragraph" w:customStyle="1" w:styleId="EquationNumbered">
    <w:name w:val="Equation Numbered"/>
    <w:basedOn w:val="Normal"/>
    <w:rsid w:val="00CC2578"/>
    <w:pPr>
      <w:tabs>
        <w:tab w:val="center" w:pos="4320"/>
        <w:tab w:val="right" w:pos="8640"/>
      </w:tabs>
      <w:spacing w:before="60" w:after="60" w:line="300" w:lineRule="atLeast"/>
    </w:pPr>
    <w:rPr>
      <w:rFonts w:eastAsia="DengXian"/>
      <w:sz w:val="22"/>
      <w:lang w:val="en-US"/>
    </w:rPr>
  </w:style>
  <w:style w:type="paragraph" w:customStyle="1" w:styleId="Style10ptChar">
    <w:name w:val="Style 10 pt Char"/>
    <w:basedOn w:val="Normal"/>
    <w:rsid w:val="00CC2578"/>
    <w:pPr>
      <w:spacing w:before="120" w:after="0" w:line="240" w:lineRule="exact"/>
      <w:jc w:val="both"/>
    </w:pPr>
    <w:rPr>
      <w:rFonts w:eastAsia="MS Mincho"/>
      <w:lang w:val="en-US"/>
    </w:rPr>
  </w:style>
  <w:style w:type="character" w:customStyle="1" w:styleId="Style10ptCharChar">
    <w:name w:val="Style 10 pt Char Char"/>
    <w:rsid w:val="00CC257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C2578"/>
    <w:pPr>
      <w:spacing w:before="60" w:after="60" w:line="240" w:lineRule="exact"/>
      <w:jc w:val="both"/>
    </w:pPr>
    <w:rPr>
      <w:rFonts w:eastAsia="MS Mincho"/>
      <w:b/>
      <w:lang w:val="en-US"/>
    </w:rPr>
  </w:style>
  <w:style w:type="character" w:customStyle="1" w:styleId="Style10ptBoldCharChar">
    <w:name w:val="Style 10 pt Bold Char Char"/>
    <w:rsid w:val="00CC257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C2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C2578"/>
    <w:rPr>
      <w:rFonts w:ascii="Courier New" w:eastAsia="Batang" w:hAnsi="Courier New" w:cs="Courier New"/>
      <w:lang w:val="en-US" w:eastAsia="ko-KR"/>
    </w:rPr>
  </w:style>
  <w:style w:type="paragraph" w:customStyle="1" w:styleId="Bullet0">
    <w:name w:val="Bullet"/>
    <w:basedOn w:val="Normal"/>
    <w:rsid w:val="00CC2578"/>
    <w:pPr>
      <w:numPr>
        <w:numId w:val="18"/>
      </w:numPr>
      <w:tabs>
        <w:tab w:val="clear" w:pos="1440"/>
        <w:tab w:val="num" w:pos="851"/>
      </w:tabs>
      <w:spacing w:after="0"/>
      <w:ind w:left="851" w:hanging="851"/>
    </w:pPr>
    <w:rPr>
      <w:rFonts w:eastAsia="DengXian"/>
      <w:sz w:val="24"/>
      <w:szCs w:val="24"/>
      <w:lang w:val="en-US"/>
    </w:rPr>
  </w:style>
  <w:style w:type="paragraph" w:customStyle="1" w:styleId="FigureCentered">
    <w:name w:val="FigureCentered"/>
    <w:basedOn w:val="Normal"/>
    <w:next w:val="Normal"/>
    <w:rsid w:val="00CC2578"/>
    <w:pPr>
      <w:keepNext/>
      <w:spacing w:before="60" w:after="60" w:line="240" w:lineRule="atLeast"/>
      <w:jc w:val="center"/>
    </w:pPr>
    <w:rPr>
      <w:rFonts w:eastAsia="DengXian"/>
      <w:sz w:val="24"/>
      <w:lang w:val="en-US"/>
    </w:rPr>
  </w:style>
  <w:style w:type="character" w:customStyle="1" w:styleId="Equation-NumberedChar">
    <w:name w:val="Equation-Numbered Char"/>
    <w:rsid w:val="00CC2578"/>
    <w:rPr>
      <w:rFonts w:ascii="Arial" w:eastAsia="SimSun" w:hAnsi="Arial" w:cs="Arial"/>
      <w:color w:val="0000FF"/>
      <w:kern w:val="2"/>
      <w:sz w:val="22"/>
      <w:lang w:val="en-US" w:eastAsia="en-US" w:bidi="ar-SA"/>
    </w:rPr>
  </w:style>
  <w:style w:type="paragraph" w:customStyle="1" w:styleId="item">
    <w:name w:val="item"/>
    <w:basedOn w:val="Normal"/>
    <w:rsid w:val="00CC2578"/>
    <w:pPr>
      <w:numPr>
        <w:numId w:val="20"/>
      </w:numPr>
      <w:spacing w:after="0"/>
      <w:jc w:val="both"/>
    </w:pPr>
    <w:rPr>
      <w:rFonts w:eastAsia="MS Mincho"/>
    </w:rPr>
  </w:style>
  <w:style w:type="paragraph" w:customStyle="1" w:styleId="PaperTableCell">
    <w:name w:val="PaperTableCell"/>
    <w:basedOn w:val="Normal"/>
    <w:rsid w:val="00CC2578"/>
    <w:pPr>
      <w:spacing w:after="0"/>
      <w:jc w:val="both"/>
    </w:pPr>
    <w:rPr>
      <w:rFonts w:eastAsia="DengXian"/>
      <w:sz w:val="16"/>
      <w:szCs w:val="24"/>
      <w:lang w:val="en-US"/>
    </w:rPr>
  </w:style>
  <w:style w:type="character" w:styleId="LineNumber">
    <w:name w:val="line number"/>
    <w:rsid w:val="00CC2578"/>
    <w:rPr>
      <w:rFonts w:ascii="Arial" w:eastAsia="SimSun" w:hAnsi="Arial" w:cs="Arial"/>
      <w:color w:val="0000FF"/>
      <w:kern w:val="2"/>
      <w:sz w:val="18"/>
      <w:lang w:val="en-US" w:eastAsia="zh-CN" w:bidi="ar-SA"/>
    </w:rPr>
  </w:style>
  <w:style w:type="paragraph" w:customStyle="1" w:styleId="figure0">
    <w:name w:val="figure"/>
    <w:basedOn w:val="Normal"/>
    <w:rsid w:val="00CC2578"/>
    <w:pPr>
      <w:keepNext/>
      <w:keepLines/>
      <w:spacing w:before="60" w:after="60" w:line="240" w:lineRule="atLeast"/>
      <w:jc w:val="center"/>
    </w:pPr>
    <w:rPr>
      <w:rFonts w:eastAsia="DengXian"/>
      <w:lang w:val="en-US"/>
    </w:rPr>
  </w:style>
  <w:style w:type="character" w:customStyle="1" w:styleId="moz-txt-tag">
    <w:name w:val="moz-txt-tag"/>
    <w:rsid w:val="00CC2578"/>
    <w:rPr>
      <w:rFonts w:ascii="Arial" w:eastAsia="SimSun" w:hAnsi="Arial" w:cs="Arial"/>
      <w:color w:val="0000FF"/>
      <w:kern w:val="2"/>
      <w:lang w:val="en-US" w:eastAsia="zh-CN" w:bidi="ar-SA"/>
    </w:rPr>
  </w:style>
  <w:style w:type="paragraph" w:customStyle="1" w:styleId="tac0">
    <w:name w:val="tac"/>
    <w:basedOn w:val="Normal"/>
    <w:rsid w:val="00CC2578"/>
    <w:pPr>
      <w:keepNext/>
      <w:spacing w:after="0"/>
      <w:jc w:val="center"/>
    </w:pPr>
    <w:rPr>
      <w:rFonts w:ascii="Arial" w:eastAsia="Calibri" w:hAnsi="Arial" w:cs="Arial"/>
      <w:sz w:val="18"/>
      <w:szCs w:val="18"/>
      <w:lang w:val="en-US"/>
    </w:rPr>
  </w:style>
  <w:style w:type="paragraph" w:customStyle="1" w:styleId="th0">
    <w:name w:val="th"/>
    <w:basedOn w:val="Normal"/>
    <w:rsid w:val="00CC257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C2578"/>
    <w:pPr>
      <w:keepNext/>
      <w:tabs>
        <w:tab w:val="num" w:pos="720"/>
      </w:tabs>
      <w:autoSpaceDE w:val="0"/>
      <w:autoSpaceDN w:val="0"/>
      <w:adjustRightInd w:val="0"/>
      <w:ind w:left="720" w:hanging="360"/>
      <w:jc w:val="both"/>
    </w:pPr>
    <w:rPr>
      <w:rFonts w:ascii="Times New Roman" w:eastAsia="DengXian" w:hAnsi="Times New Roman"/>
      <w:kern w:val="2"/>
      <w:lang w:val="en-GB" w:eastAsia="zh-CN"/>
    </w:rPr>
  </w:style>
  <w:style w:type="paragraph" w:customStyle="1" w:styleId="CharCharCharCharCharChar1">
    <w:name w:val="Char Char Char Char Char Char1"/>
    <w:semiHidden/>
    <w:rsid w:val="00CC2578"/>
    <w:pPr>
      <w:keepNext/>
      <w:tabs>
        <w:tab w:val="num" w:pos="851"/>
      </w:tabs>
      <w:autoSpaceDE w:val="0"/>
      <w:autoSpaceDN w:val="0"/>
      <w:adjustRightInd w:val="0"/>
      <w:spacing w:before="60" w:after="60"/>
      <w:ind w:left="851" w:hanging="851"/>
      <w:jc w:val="both"/>
    </w:pPr>
    <w:rPr>
      <w:rFonts w:ascii="Arial" w:eastAsia="DengXian" w:hAnsi="Arial" w:cs="Arial"/>
      <w:color w:val="0000FF"/>
      <w:kern w:val="2"/>
      <w:lang w:val="en-US" w:eastAsia="zh-CN"/>
    </w:rPr>
  </w:style>
  <w:style w:type="paragraph" w:customStyle="1" w:styleId="CharCharCharCharCharChar1CharChar1">
    <w:name w:val="Char Char Char Char Char Char1 Char Char1"/>
    <w:next w:val="Normal"/>
    <w:semiHidden/>
    <w:rsid w:val="00CC2578"/>
    <w:pPr>
      <w:keepNext/>
      <w:tabs>
        <w:tab w:val="num" w:pos="720"/>
      </w:tabs>
      <w:autoSpaceDE w:val="0"/>
      <w:autoSpaceDN w:val="0"/>
      <w:adjustRightInd w:val="0"/>
      <w:ind w:left="720" w:hanging="360"/>
      <w:jc w:val="both"/>
    </w:pPr>
    <w:rPr>
      <w:rFonts w:ascii="Times New Roman" w:eastAsia="DengXian" w:hAnsi="Times New Roman"/>
      <w:kern w:val="2"/>
      <w:lang w:val="en-GB" w:eastAsia="zh-CN"/>
    </w:rPr>
  </w:style>
  <w:style w:type="numbering" w:customStyle="1" w:styleId="110">
    <w:name w:val="无列表11"/>
    <w:next w:val="NoList"/>
    <w:uiPriority w:val="99"/>
    <w:semiHidden/>
    <w:unhideWhenUsed/>
    <w:rsid w:val="00CC2578"/>
  </w:style>
  <w:style w:type="character" w:customStyle="1" w:styleId="opdicttext22">
    <w:name w:val="op_dict_text22"/>
    <w:basedOn w:val="DefaultParagraphFont"/>
    <w:rsid w:val="00CC2578"/>
  </w:style>
  <w:style w:type="character" w:customStyle="1" w:styleId="def">
    <w:name w:val="def"/>
    <w:basedOn w:val="DefaultParagraphFont"/>
    <w:rsid w:val="00CC2578"/>
  </w:style>
  <w:style w:type="paragraph" w:customStyle="1" w:styleId="Normalwithindent">
    <w:name w:val="Normal with indent"/>
    <w:basedOn w:val="Normal"/>
    <w:link w:val="NormalwithindentChar"/>
    <w:qFormat/>
    <w:rsid w:val="00CC257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C2578"/>
    <w:rPr>
      <w:rFonts w:ascii="Times New Roman" w:eastAsia="Malgun Gothic" w:hAnsi="Times New Roman"/>
      <w:lang w:val="en-GB" w:eastAsia="zh-CN"/>
    </w:rPr>
  </w:style>
  <w:style w:type="paragraph" w:styleId="NoSpacing">
    <w:name w:val="No Spacing"/>
    <w:uiPriority w:val="1"/>
    <w:qFormat/>
    <w:rsid w:val="00CC2578"/>
    <w:rPr>
      <w:rFonts w:ascii="Calibri" w:hAnsi="Calibri"/>
      <w:sz w:val="22"/>
      <w:szCs w:val="22"/>
      <w:lang w:val="en-US" w:eastAsia="zh-CN"/>
    </w:rPr>
  </w:style>
  <w:style w:type="character" w:customStyle="1" w:styleId="high-light-bg4">
    <w:name w:val="high-light-bg4"/>
    <w:basedOn w:val="DefaultParagraphFont"/>
    <w:rsid w:val="00CC2578"/>
  </w:style>
  <w:style w:type="character" w:customStyle="1" w:styleId="TitleChar2">
    <w:name w:val="Title Char2"/>
    <w:basedOn w:val="DefaultParagraphFont"/>
    <w:uiPriority w:val="10"/>
    <w:locked/>
    <w:rsid w:val="00CC2578"/>
    <w:rPr>
      <w:rFonts w:ascii="Calibri Light" w:eastAsia="DengXian Light"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C257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C2578"/>
    <w:pPr>
      <w:spacing w:before="100" w:after="100"/>
      <w:ind w:left="860"/>
    </w:pPr>
    <w:rPr>
      <w:rFonts w:ascii="Times" w:eastAsia="MS Gothic" w:hAnsi="Times"/>
      <w:sz w:val="24"/>
      <w:lang w:eastAsia="ja-JP"/>
    </w:rPr>
  </w:style>
  <w:style w:type="paragraph" w:customStyle="1" w:styleId="a">
    <w:name w:val="佐藤２"/>
    <w:basedOn w:val="Normal"/>
    <w:rsid w:val="00CC2578"/>
    <w:pPr>
      <w:numPr>
        <w:numId w:val="21"/>
      </w:numPr>
    </w:pPr>
    <w:rPr>
      <w:rFonts w:eastAsia="MS Gothic"/>
      <w:sz w:val="24"/>
      <w:lang w:eastAsia="ja-JP"/>
    </w:rPr>
  </w:style>
  <w:style w:type="paragraph" w:customStyle="1" w:styleId="ListBulletLast">
    <w:name w:val="List Bullet Last"/>
    <w:aliases w:val="lbl"/>
    <w:basedOn w:val="ListBullet"/>
    <w:next w:val="BodyText"/>
    <w:rsid w:val="00CC2578"/>
    <w:pPr>
      <w:spacing w:after="240"/>
      <w:ind w:left="714" w:hanging="357"/>
    </w:pPr>
    <w:rPr>
      <w:rFonts w:ascii="Arial" w:eastAsia="MS Gothic" w:hAnsi="Arial"/>
      <w:sz w:val="24"/>
      <w:lang w:eastAsia="ja-JP"/>
    </w:rPr>
  </w:style>
  <w:style w:type="paragraph" w:styleId="BodyText3">
    <w:name w:val="Body Text 3"/>
    <w:basedOn w:val="Normal"/>
    <w:link w:val="BodyText3Char"/>
    <w:rsid w:val="00CC2578"/>
    <w:pPr>
      <w:spacing w:after="0"/>
      <w:jc w:val="both"/>
    </w:pPr>
    <w:rPr>
      <w:rFonts w:eastAsia="MS Gothic"/>
      <w:sz w:val="24"/>
      <w:lang w:eastAsia="ja-JP"/>
    </w:rPr>
  </w:style>
  <w:style w:type="character" w:customStyle="1" w:styleId="BodyText3Char">
    <w:name w:val="Body Text 3 Char"/>
    <w:basedOn w:val="DefaultParagraphFont"/>
    <w:link w:val="BodyText3"/>
    <w:rsid w:val="00CC2578"/>
    <w:rPr>
      <w:rFonts w:ascii="Times New Roman" w:eastAsia="MS Gothic" w:hAnsi="Times New Roman"/>
      <w:sz w:val="24"/>
      <w:lang w:val="en-GB" w:eastAsia="ja-JP"/>
    </w:rPr>
  </w:style>
  <w:style w:type="paragraph" w:customStyle="1" w:styleId="TableText1">
    <w:name w:val="Table_Text"/>
    <w:basedOn w:val="Normal"/>
    <w:rsid w:val="00CC257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C257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C257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C2578"/>
    <w:rPr>
      <w:rFonts w:eastAsia="MS Gothic"/>
      <w:b/>
      <w:noProof w:val="0"/>
      <w:kern w:val="2"/>
      <w:sz w:val="24"/>
      <w:lang w:val="en-GB"/>
    </w:rPr>
  </w:style>
  <w:style w:type="paragraph" w:customStyle="1" w:styleId="Normal1CharChar">
    <w:name w:val="Normal1 Char Char"/>
    <w:rsid w:val="00CC2578"/>
    <w:pPr>
      <w:keepNext/>
      <w:tabs>
        <w:tab w:val="num" w:pos="851"/>
      </w:tabs>
      <w:kinsoku w:val="0"/>
      <w:overflowPunct w:val="0"/>
      <w:autoSpaceDE w:val="0"/>
      <w:autoSpaceDN w:val="0"/>
      <w:adjustRightInd w:val="0"/>
      <w:spacing w:before="60" w:after="60"/>
      <w:ind w:left="851" w:hanging="851"/>
      <w:jc w:val="both"/>
    </w:pPr>
    <w:rPr>
      <w:rFonts w:ascii="Times New Roman" w:eastAsia="DengXian" w:hAnsi="Times New Roman"/>
      <w:kern w:val="2"/>
      <w:sz w:val="21"/>
      <w:lang w:val="en-GB" w:eastAsia="ja-JP"/>
    </w:rPr>
  </w:style>
  <w:style w:type="paragraph" w:customStyle="1" w:styleId="CharCharCharCarCarCharCharCarCar">
    <w:name w:val="Char Char Char Car Car Char Char Car Car"/>
    <w:rsid w:val="00CC257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C2578"/>
    <w:pPr>
      <w:keepNext/>
      <w:tabs>
        <w:tab w:val="num" w:pos="720"/>
      </w:tabs>
      <w:autoSpaceDE w:val="0"/>
      <w:autoSpaceDN w:val="0"/>
      <w:adjustRightInd w:val="0"/>
      <w:ind w:left="720" w:hanging="360"/>
      <w:jc w:val="both"/>
    </w:pPr>
    <w:rPr>
      <w:rFonts w:ascii="Times New Roman" w:eastAsia="DengXi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C2578"/>
    <w:pPr>
      <w:keepNext/>
      <w:tabs>
        <w:tab w:val="num" w:pos="720"/>
      </w:tabs>
      <w:autoSpaceDE w:val="0"/>
      <w:autoSpaceDN w:val="0"/>
      <w:adjustRightInd w:val="0"/>
      <w:ind w:left="720" w:hanging="360"/>
      <w:jc w:val="both"/>
    </w:pPr>
    <w:rPr>
      <w:rFonts w:ascii="Times New Roman" w:eastAsia="DengXi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CC257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C257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C2578"/>
    <w:rPr>
      <w:rFonts w:ascii="Times New Roman" w:eastAsia="MS Gothic" w:hAnsi="Times New Roman"/>
      <w:sz w:val="24"/>
      <w:lang w:val="en-GB" w:eastAsia="ja-JP"/>
    </w:rPr>
  </w:style>
  <w:style w:type="character" w:customStyle="1" w:styleId="Doc-titleChar">
    <w:name w:val="Doc-title Char"/>
    <w:link w:val="Doc-title"/>
    <w:rsid w:val="00CC2578"/>
    <w:rPr>
      <w:rFonts w:ascii="Arial" w:hAnsi="Arial" w:cs="Arial"/>
      <w:lang w:val="en-US" w:eastAsia="zh-CN"/>
    </w:rPr>
  </w:style>
  <w:style w:type="paragraph" w:customStyle="1" w:styleId="msonormal0">
    <w:name w:val="msonormal"/>
    <w:basedOn w:val="Normal"/>
    <w:rsid w:val="00CC257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C257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C257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C257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C257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C257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C257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C25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C257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C25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C257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C257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C257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C257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C257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C257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C257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C257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C257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C257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C257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C257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C257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C257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C257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C257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C257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C257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C257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C257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C257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C25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C25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C25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C257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C257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C257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C257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C257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C25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C257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C257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C25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C257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C257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C257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C257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C257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C257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C257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C257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C257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C257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C257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C257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C2578"/>
    <w:rPr>
      <w:rFonts w:ascii="Arial" w:hAnsi="Arial"/>
      <w:vanish w:val="0"/>
      <w:color w:val="FF0000"/>
      <w:sz w:val="24"/>
    </w:rPr>
  </w:style>
  <w:style w:type="paragraph" w:customStyle="1" w:styleId="Bulletedo1">
    <w:name w:val="Bulleted o 1"/>
    <w:basedOn w:val="Normal"/>
    <w:rsid w:val="00CC257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C257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C257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C257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C257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C2578"/>
    <w:rPr>
      <w:rFonts w:ascii="Arial" w:hAnsi="Arial"/>
      <w:sz w:val="32"/>
      <w:lang w:val="en-GB" w:eastAsia="en-US"/>
    </w:rPr>
  </w:style>
  <w:style w:type="character" w:customStyle="1" w:styleId="CharChar3">
    <w:name w:val="Char Char3"/>
    <w:rsid w:val="00CC2578"/>
    <w:rPr>
      <w:rFonts w:ascii="Arial" w:hAnsi="Arial"/>
      <w:sz w:val="36"/>
      <w:lang w:val="en-GB" w:eastAsia="en-US" w:bidi="ar-SA"/>
    </w:rPr>
  </w:style>
  <w:style w:type="character" w:customStyle="1" w:styleId="CharChar2">
    <w:name w:val="Char Char2"/>
    <w:rsid w:val="00CC2578"/>
    <w:rPr>
      <w:rFonts w:ascii="Arial" w:hAnsi="Arial"/>
      <w:sz w:val="32"/>
      <w:lang w:val="en-GB" w:eastAsia="en-US" w:bidi="ar-SA"/>
    </w:rPr>
  </w:style>
  <w:style w:type="character" w:customStyle="1" w:styleId="CharChar1">
    <w:name w:val="Char Char1"/>
    <w:rsid w:val="00CC2578"/>
    <w:rPr>
      <w:rFonts w:ascii="Arial" w:hAnsi="Arial"/>
      <w:sz w:val="28"/>
      <w:lang w:val="en-GB" w:eastAsia="en-US" w:bidi="ar-SA"/>
    </w:rPr>
  </w:style>
  <w:style w:type="character" w:customStyle="1" w:styleId="CharChar">
    <w:name w:val="Char Char"/>
    <w:rsid w:val="00CC2578"/>
    <w:rPr>
      <w:rFonts w:ascii="Arial" w:hAnsi="Arial"/>
      <w:sz w:val="22"/>
      <w:lang w:val="en-GB" w:eastAsia="en-US" w:bidi="ar-SA"/>
    </w:rPr>
  </w:style>
  <w:style w:type="table" w:styleId="DarkList-Accent6">
    <w:name w:val="Dark List Accent 6"/>
    <w:basedOn w:val="TableNormal"/>
    <w:uiPriority w:val="70"/>
    <w:rsid w:val="00CC257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C257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C257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CC257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C257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C2578"/>
  </w:style>
  <w:style w:type="paragraph" w:customStyle="1" w:styleId="onecomwebmail-msolistparagraph">
    <w:name w:val="onecomwebmail-msolistparagraph"/>
    <w:basedOn w:val="Normal"/>
    <w:rsid w:val="00CC2578"/>
    <w:pPr>
      <w:spacing w:before="100" w:beforeAutospacing="1" w:after="100" w:afterAutospacing="1"/>
    </w:pPr>
    <w:rPr>
      <w:rFonts w:eastAsia="DengXian"/>
      <w:sz w:val="24"/>
      <w:szCs w:val="24"/>
      <w:lang w:val="sv-SE" w:eastAsia="sv-SE"/>
    </w:rPr>
  </w:style>
  <w:style w:type="paragraph" w:customStyle="1" w:styleId="onecomwebmail-tah">
    <w:name w:val="onecomwebmail-tah"/>
    <w:basedOn w:val="Normal"/>
    <w:rsid w:val="00CC2578"/>
    <w:pPr>
      <w:spacing w:before="100" w:beforeAutospacing="1" w:after="100" w:afterAutospacing="1"/>
    </w:pPr>
    <w:rPr>
      <w:rFonts w:eastAsia="DengXian"/>
      <w:sz w:val="24"/>
      <w:szCs w:val="24"/>
      <w:lang w:val="sv-SE" w:eastAsia="sv-SE"/>
    </w:rPr>
  </w:style>
  <w:style w:type="paragraph" w:customStyle="1" w:styleId="onecomwebmail-tac">
    <w:name w:val="onecomwebmail-tac"/>
    <w:basedOn w:val="Normal"/>
    <w:rsid w:val="00CC2578"/>
    <w:pPr>
      <w:spacing w:before="100" w:beforeAutospacing="1" w:after="100" w:afterAutospacing="1"/>
    </w:pPr>
    <w:rPr>
      <w:rFonts w:eastAsia="DengXian"/>
      <w:sz w:val="24"/>
      <w:szCs w:val="24"/>
      <w:lang w:val="sv-SE" w:eastAsia="sv-SE"/>
    </w:rPr>
  </w:style>
  <w:style w:type="character" w:customStyle="1" w:styleId="onecomwebmail-font">
    <w:name w:val="onecomwebmail-font"/>
    <w:basedOn w:val="DefaultParagraphFont"/>
    <w:rsid w:val="00CC2578"/>
  </w:style>
  <w:style w:type="character" w:customStyle="1" w:styleId="onecomwebmail-size">
    <w:name w:val="onecomwebmail-size"/>
    <w:basedOn w:val="DefaultParagraphFont"/>
    <w:rsid w:val="00CC2578"/>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CC2578"/>
    <w:pPr>
      <w:ind w:firstLineChars="200" w:firstLine="420"/>
    </w:pPr>
  </w:style>
  <w:style w:type="paragraph" w:styleId="z-TopofForm">
    <w:name w:val="HTML Top of Form"/>
    <w:basedOn w:val="Normal"/>
    <w:next w:val="Normal"/>
    <w:link w:val="z-TopofFormChar"/>
    <w:hidden/>
    <w:uiPriority w:val="99"/>
    <w:unhideWhenUsed/>
    <w:rsid w:val="00CC2578"/>
    <w:pPr>
      <w:pBdr>
        <w:bottom w:val="single" w:sz="6" w:space="1" w:color="auto"/>
      </w:pBdr>
      <w:spacing w:after="0"/>
      <w:jc w:val="center"/>
    </w:pPr>
    <w:rPr>
      <w:rFonts w:ascii="Arial" w:eastAsia="DengXian" w:hAnsi="Arial"/>
      <w:vanish/>
      <w:sz w:val="16"/>
      <w:szCs w:val="16"/>
      <w:lang w:val="en-US" w:eastAsia="zh-CN"/>
    </w:rPr>
  </w:style>
  <w:style w:type="character" w:customStyle="1" w:styleId="z-Char1">
    <w:name w:val="z-窗体顶端 Char1"/>
    <w:basedOn w:val="DefaultParagraphFont"/>
    <w:uiPriority w:val="99"/>
    <w:semiHidden/>
    <w:rsid w:val="00CC257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CC2578"/>
    <w:pPr>
      <w:pBdr>
        <w:top w:val="single" w:sz="6" w:space="1" w:color="auto"/>
      </w:pBdr>
      <w:spacing w:after="0"/>
      <w:jc w:val="center"/>
    </w:pPr>
    <w:rPr>
      <w:rFonts w:ascii="Arial" w:eastAsia="DengXian" w:hAnsi="Arial"/>
      <w:vanish/>
      <w:sz w:val="16"/>
      <w:szCs w:val="16"/>
      <w:lang w:val="en-US" w:eastAsia="zh-CN"/>
    </w:rPr>
  </w:style>
  <w:style w:type="character" w:customStyle="1" w:styleId="z-Char10">
    <w:name w:val="z-窗体底端 Char1"/>
    <w:basedOn w:val="DefaultParagraphFont"/>
    <w:uiPriority w:val="99"/>
    <w:semiHidden/>
    <w:rsid w:val="00CC2578"/>
    <w:rPr>
      <w:rFonts w:ascii="Arial" w:hAnsi="Arial" w:cs="Arial"/>
      <w:vanish/>
      <w:sz w:val="16"/>
      <w:szCs w:val="16"/>
      <w:lang w:val="en-GB" w:eastAsia="en-US"/>
    </w:rPr>
  </w:style>
  <w:style w:type="paragraph" w:styleId="Subtitle">
    <w:name w:val="Subtitle"/>
    <w:basedOn w:val="Normal"/>
    <w:next w:val="Normal"/>
    <w:link w:val="SubtitleChar"/>
    <w:uiPriority w:val="11"/>
    <w:qFormat/>
    <w:rsid w:val="00CC2578"/>
    <w:pPr>
      <w:spacing w:before="240" w:after="60" w:line="312" w:lineRule="auto"/>
      <w:jc w:val="center"/>
      <w:outlineLvl w:val="1"/>
    </w:pPr>
    <w:rPr>
      <w:rFonts w:ascii="Calibri Light" w:eastAsia="DengXian Light" w:hAnsi="Calibri Light"/>
      <w:b/>
      <w:i/>
      <w:iCs/>
      <w:color w:val="5B9BD5"/>
      <w:spacing w:val="15"/>
      <w:szCs w:val="24"/>
      <w:lang w:val="en-US" w:eastAsia="zh-CN"/>
    </w:rPr>
  </w:style>
  <w:style w:type="character" w:customStyle="1" w:styleId="Char1">
    <w:name w:val="副标题 Char1"/>
    <w:basedOn w:val="DefaultParagraphFont"/>
    <w:uiPriority w:val="11"/>
    <w:rsid w:val="00CC2578"/>
    <w:rPr>
      <w:rFonts w:asciiTheme="majorHAnsi" w:hAnsiTheme="majorHAnsi" w:cstheme="majorBidi"/>
      <w:b/>
      <w:bCs/>
      <w:kern w:val="28"/>
      <w:sz w:val="32"/>
      <w:szCs w:val="32"/>
      <w:lang w:val="en-GB" w:eastAsia="en-US"/>
    </w:rPr>
  </w:style>
  <w:style w:type="numbering" w:customStyle="1" w:styleId="2">
    <w:name w:val="无列表2"/>
    <w:next w:val="NoList"/>
    <w:uiPriority w:val="99"/>
    <w:semiHidden/>
    <w:unhideWhenUsed/>
    <w:rsid w:val="008F482D"/>
  </w:style>
  <w:style w:type="character" w:customStyle="1" w:styleId="20">
    <w:name w:val="列表段落 字符2"/>
    <w:aliases w:val="列出段落 字符1,- Bullets 字符1,목록 단락 字符1,リスト段落 字符1,?? ?? 字符1,????? 字符1,???? 字符1,Lista1 字符1,中等深浅网格 1 - 着色 21 字符1,¥¡¡¡¡ì¬º¥¹¥È¶ÎÂä 字符1,ÁÐ³ö¶ÎÂä 字符1,列表段落1 字符1,—ño’i—Ž 字符1,¥ê¥¹¥È¶ÎÂä 字符1,1st level - Bullet List Paragraph 字符1,Lettre d'introduction 字符1,列 字符"/>
    <w:uiPriority w:val="34"/>
    <w:qFormat/>
    <w:locked/>
    <w:rsid w:val="008F482D"/>
    <w:rPr>
      <w:rFonts w:ascii="Times New Roman" w:eastAsia="Times New Roman" w:hAnsi="Times New Roman" w:cs="Times New Roman"/>
      <w:sz w:val="20"/>
      <w:szCs w:val="24"/>
      <w:lang w:val="en-US"/>
    </w:rPr>
  </w:style>
  <w:style w:type="table" w:customStyle="1" w:styleId="21">
    <w:name w:val="网格型2"/>
    <w:basedOn w:val="TableNormal"/>
    <w:next w:val="TableGrid"/>
    <w:uiPriority w:val="39"/>
    <w:qFormat/>
    <w:rsid w:val="008F482D"/>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bg">
    <w:name w:val="high-light-bg"/>
    <w:rsid w:val="008F482D"/>
  </w:style>
  <w:style w:type="paragraph" w:customStyle="1" w:styleId="gmail-msonormal">
    <w:name w:val="gmail-msonormal"/>
    <w:basedOn w:val="Normal"/>
    <w:rsid w:val="008F482D"/>
    <w:pPr>
      <w:spacing w:before="100" w:beforeAutospacing="1" w:after="100" w:afterAutospacing="1"/>
    </w:pPr>
    <w:rPr>
      <w:sz w:val="24"/>
      <w:szCs w:val="24"/>
      <w:lang w:val="en-US" w:eastAsia="zh-CN"/>
    </w:rPr>
  </w:style>
  <w:style w:type="paragraph" w:customStyle="1" w:styleId="gmail-m-8159134361528303805msolistparagraph">
    <w:name w:val="gmail-m_-8159134361528303805msolistparagraph"/>
    <w:basedOn w:val="Normal"/>
    <w:rsid w:val="008F482D"/>
    <w:pPr>
      <w:spacing w:before="100" w:beforeAutospacing="1" w:after="100" w:afterAutospacing="1"/>
    </w:pPr>
    <w:rPr>
      <w:sz w:val="24"/>
      <w:szCs w:val="24"/>
      <w:lang w:val="en-US" w:eastAsia="zh-CN"/>
    </w:rPr>
  </w:style>
  <w:style w:type="paragraph" w:customStyle="1" w:styleId="m1688756359928511317gmail-msonormal">
    <w:name w:val="m_1688756359928511317gmail-msonormal"/>
    <w:basedOn w:val="Normal"/>
    <w:rsid w:val="008F482D"/>
    <w:pPr>
      <w:spacing w:before="100" w:beforeAutospacing="1" w:after="100" w:afterAutospacing="1"/>
    </w:pPr>
    <w:rPr>
      <w:rFonts w:ascii="Calibri" w:hAnsi="Calibri" w:cs="Calibri"/>
      <w:sz w:val="22"/>
      <w:szCs w:val="22"/>
      <w:lang w:val="en-US" w:eastAsia="zh-CN"/>
    </w:rPr>
  </w:style>
  <w:style w:type="paragraph" w:customStyle="1" w:styleId="m1688756359928511317gmail-m-8159134361528303805msolistparagraph">
    <w:name w:val="m_1688756359928511317gmail-m-8159134361528303805msolistparagraph"/>
    <w:basedOn w:val="Normal"/>
    <w:rsid w:val="008F482D"/>
    <w:pPr>
      <w:spacing w:before="100" w:beforeAutospacing="1" w:after="100" w:afterAutospacing="1"/>
    </w:pPr>
    <w:rPr>
      <w:rFonts w:ascii="Calibri" w:hAnsi="Calibri" w:cs="Calibri"/>
      <w:sz w:val="22"/>
      <w:szCs w:val="22"/>
      <w:lang w:val="en-US" w:eastAsia="zh-CN"/>
    </w:rPr>
  </w:style>
  <w:style w:type="character" w:customStyle="1" w:styleId="Char10">
    <w:name w:val="列出段落 Char1"/>
    <w:aliases w:val="- Bullets Char,목록 단락 Char,リスト段落 Char,?? ?? Char1,????? Char1,???? Char1,Lista1 Char1"/>
    <w:uiPriority w:val="34"/>
    <w:qFormat/>
    <w:rsid w:val="008F482D"/>
  </w:style>
  <w:style w:type="numbering" w:customStyle="1" w:styleId="120">
    <w:name w:val="无列表12"/>
    <w:next w:val="NoList"/>
    <w:uiPriority w:val="99"/>
    <w:semiHidden/>
    <w:unhideWhenUsed/>
    <w:rsid w:val="008F482D"/>
  </w:style>
  <w:style w:type="paragraph" w:customStyle="1" w:styleId="8">
    <w:name w:val="目录 8"/>
    <w:basedOn w:val="TOC1"/>
    <w:uiPriority w:val="39"/>
    <w:rsid w:val="008F482D"/>
    <w:pPr>
      <w:spacing w:before="180"/>
      <w:ind w:left="2693" w:hanging="2693"/>
    </w:pPr>
    <w:rPr>
      <w:b/>
    </w:rPr>
  </w:style>
  <w:style w:type="paragraph" w:customStyle="1" w:styleId="5">
    <w:name w:val="目录 5"/>
    <w:basedOn w:val="4"/>
    <w:uiPriority w:val="39"/>
    <w:rsid w:val="008F482D"/>
    <w:pPr>
      <w:ind w:left="1701" w:hanging="1701"/>
    </w:pPr>
  </w:style>
  <w:style w:type="paragraph" w:customStyle="1" w:styleId="4">
    <w:name w:val="目录 4"/>
    <w:basedOn w:val="3"/>
    <w:uiPriority w:val="39"/>
    <w:rsid w:val="008F482D"/>
    <w:pPr>
      <w:ind w:left="1418" w:hanging="1418"/>
    </w:pPr>
  </w:style>
  <w:style w:type="paragraph" w:customStyle="1" w:styleId="3">
    <w:name w:val="目录 3"/>
    <w:basedOn w:val="22"/>
    <w:uiPriority w:val="39"/>
    <w:rsid w:val="008F482D"/>
    <w:pPr>
      <w:ind w:left="1134" w:hanging="1134"/>
    </w:pPr>
  </w:style>
  <w:style w:type="paragraph" w:customStyle="1" w:styleId="22">
    <w:name w:val="目录 2"/>
    <w:basedOn w:val="TOC1"/>
    <w:uiPriority w:val="39"/>
    <w:rsid w:val="008F482D"/>
    <w:pPr>
      <w:keepNext w:val="0"/>
      <w:spacing w:before="0"/>
      <w:ind w:left="851" w:hanging="851"/>
    </w:pPr>
    <w:rPr>
      <w:sz w:val="20"/>
    </w:rPr>
  </w:style>
  <w:style w:type="paragraph" w:customStyle="1" w:styleId="9">
    <w:name w:val="目录 9"/>
    <w:basedOn w:val="8"/>
    <w:rsid w:val="008F482D"/>
    <w:pPr>
      <w:ind w:left="1418" w:hanging="1418"/>
    </w:pPr>
  </w:style>
  <w:style w:type="paragraph" w:customStyle="1" w:styleId="6">
    <w:name w:val="目录 6"/>
    <w:basedOn w:val="5"/>
    <w:next w:val="Normal"/>
    <w:uiPriority w:val="39"/>
    <w:rsid w:val="008F482D"/>
    <w:pPr>
      <w:ind w:left="1985" w:hanging="1985"/>
    </w:pPr>
  </w:style>
  <w:style w:type="paragraph" w:customStyle="1" w:styleId="7">
    <w:name w:val="目录 7"/>
    <w:basedOn w:val="6"/>
    <w:next w:val="Normal"/>
    <w:rsid w:val="008F482D"/>
    <w:pPr>
      <w:ind w:left="2268" w:hanging="2268"/>
    </w:pPr>
  </w:style>
  <w:style w:type="table" w:customStyle="1" w:styleId="111">
    <w:name w:val="网格型11"/>
    <w:basedOn w:val="TableNormal"/>
    <w:next w:val="TableGrid"/>
    <w:qFormat/>
    <w:rsid w:val="008F482D"/>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8F482D"/>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F482D"/>
  </w:style>
  <w:style w:type="table" w:customStyle="1" w:styleId="TableGrid20">
    <w:name w:val="Table Grid2"/>
    <w:basedOn w:val="TableNormal"/>
    <w:next w:val="TableGrid"/>
    <w:uiPriority w:val="39"/>
    <w:qFormat/>
    <w:rsid w:val="008F482D"/>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TopofForm1">
    <w:name w:val="z-Top of Form1"/>
    <w:basedOn w:val="Normal"/>
    <w:next w:val="Normal"/>
    <w:hidden/>
    <w:uiPriority w:val="99"/>
    <w:unhideWhenUsed/>
    <w:rsid w:val="008F482D"/>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Normal"/>
    <w:next w:val="Normal"/>
    <w:hidden/>
    <w:uiPriority w:val="99"/>
    <w:unhideWhenUsed/>
    <w:rsid w:val="008F482D"/>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Normal"/>
    <w:next w:val="Normal"/>
    <w:uiPriority w:val="99"/>
    <w:unhideWhenUsed/>
    <w:rsid w:val="008F482D"/>
    <w:pPr>
      <w:spacing w:after="200" w:line="276" w:lineRule="auto"/>
      <w:ind w:leftChars="2500" w:left="100"/>
    </w:pPr>
    <w:rPr>
      <w:lang w:val="en-US" w:eastAsia="zh-CN"/>
    </w:rPr>
  </w:style>
  <w:style w:type="paragraph" w:customStyle="1" w:styleId="BodyTextIndent1">
    <w:name w:val="Body Text Indent1"/>
    <w:basedOn w:val="Normal"/>
    <w:next w:val="BodyTextIndent"/>
    <w:link w:val="BodyTextIndentChar"/>
    <w:uiPriority w:val="99"/>
    <w:unhideWhenUsed/>
    <w:rsid w:val="008F482D"/>
    <w:pPr>
      <w:spacing w:after="120" w:line="276" w:lineRule="auto"/>
      <w:ind w:left="360"/>
    </w:pPr>
    <w:rPr>
      <w:lang w:val="en-US" w:eastAsia="zh-CN"/>
    </w:rPr>
  </w:style>
  <w:style w:type="character" w:customStyle="1" w:styleId="BodyTextIndentChar">
    <w:name w:val="Body Text Indent Char"/>
    <w:link w:val="BodyTextIndent1"/>
    <w:uiPriority w:val="99"/>
    <w:rsid w:val="008F482D"/>
    <w:rPr>
      <w:rFonts w:ascii="Times New Roman" w:hAnsi="Times New Roman"/>
      <w:lang w:val="en-US" w:eastAsia="zh-CN"/>
    </w:rPr>
  </w:style>
  <w:style w:type="table" w:customStyle="1" w:styleId="1110">
    <w:name w:val="网格型111"/>
    <w:basedOn w:val="TableNormal"/>
    <w:next w:val="TableGrid"/>
    <w:rsid w:val="008F48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8F482D"/>
    <w:pPr>
      <w:numPr>
        <w:ilvl w:val="1"/>
      </w:numPr>
      <w:snapToGrid w:val="0"/>
      <w:spacing w:after="0"/>
    </w:pPr>
    <w:rPr>
      <w:rFonts w:ascii="Calibri Light" w:hAnsi="Calibri Light"/>
      <w:b/>
      <w:i/>
      <w:iCs/>
      <w:color w:val="4472C4"/>
      <w:spacing w:val="15"/>
      <w:szCs w:val="24"/>
      <w:lang w:val="en-US" w:eastAsia="zh-CN"/>
    </w:rPr>
  </w:style>
  <w:style w:type="table" w:customStyle="1" w:styleId="TableGridLight11">
    <w:name w:val="Table Grid Light11"/>
    <w:basedOn w:val="TableNormal"/>
    <w:uiPriority w:val="40"/>
    <w:rsid w:val="008F482D"/>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8F482D"/>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2">
    <w:name w:val="标题 Char"/>
    <w:uiPriority w:val="10"/>
    <w:rsid w:val="008F482D"/>
    <w:rPr>
      <w:rFonts w:ascii="Cambria" w:hAnsi="Cambria" w:cs="Times New Roman"/>
      <w:b/>
      <w:bCs/>
      <w:sz w:val="32"/>
      <w:szCs w:val="32"/>
      <w:lang w:eastAsia="en-US"/>
    </w:rPr>
  </w:style>
  <w:style w:type="paragraph" w:customStyle="1" w:styleId="23">
    <w:name w:val="正文首行缩进 2"/>
    <w:basedOn w:val="BodyTextIndent"/>
    <w:link w:val="2Char"/>
    <w:rsid w:val="008F482D"/>
    <w:pPr>
      <w:spacing w:after="180"/>
      <w:ind w:leftChars="400" w:left="851" w:firstLineChars="100" w:firstLine="210"/>
    </w:pPr>
    <w:rPr>
      <w:rFonts w:eastAsia="MS Mincho"/>
    </w:rPr>
  </w:style>
  <w:style w:type="character" w:customStyle="1" w:styleId="2Char">
    <w:name w:val="正文首行缩进 2 Char"/>
    <w:link w:val="23"/>
    <w:rsid w:val="008F482D"/>
    <w:rPr>
      <w:rFonts w:ascii="Times New Roman" w:eastAsia="MS Mincho" w:hAnsi="Times New Roman"/>
      <w:lang w:val="en-GB" w:eastAsia="en-US"/>
    </w:rPr>
  </w:style>
  <w:style w:type="table" w:customStyle="1" w:styleId="210">
    <w:name w:val="古典型 21"/>
    <w:basedOn w:val="TableNormal"/>
    <w:next w:val="TableClassic2"/>
    <w:rsid w:val="008F482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
    <w:name w:val="古典型 11"/>
    <w:basedOn w:val="TableNormal"/>
    <w:next w:val="TableClassic1"/>
    <w:rsid w:val="008F482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8F482D"/>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
    <w:name w:val="表格主题1"/>
    <w:basedOn w:val="TableNormal"/>
    <w:next w:val="TableTheme"/>
    <w:rsid w:val="008F482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简明型 21"/>
    <w:basedOn w:val="TableNormal"/>
    <w:next w:val="TableSimple2"/>
    <w:rsid w:val="008F482D"/>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TableNormal"/>
    <w:uiPriority w:val="61"/>
    <w:rsid w:val="008F482D"/>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
    <w:name w:val="浅色底纹 - 强调文字颜色 6"/>
    <w:basedOn w:val="TableNormal"/>
    <w:uiPriority w:val="60"/>
    <w:rsid w:val="008F482D"/>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
    <w:name w:val="中等深浅底纹 2 - 强调文字颜色 3"/>
    <w:basedOn w:val="TableNormal"/>
    <w:uiPriority w:val="64"/>
    <w:rsid w:val="008F482D"/>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8F482D"/>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8F482D"/>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8F482D"/>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
    <w:name w:val="典雅型1"/>
    <w:basedOn w:val="TableNormal"/>
    <w:next w:val="TableElegant"/>
    <w:rsid w:val="008F482D"/>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1">
    <w:name w:val="Table of Figures1"/>
    <w:basedOn w:val="Normal"/>
    <w:next w:val="Normal"/>
    <w:rsid w:val="008F482D"/>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8F482D"/>
    <w:pPr>
      <w:pBdr>
        <w:top w:val="single" w:sz="12" w:space="0" w:color="auto"/>
      </w:pBdr>
      <w:spacing w:before="360" w:after="240"/>
    </w:pPr>
    <w:rPr>
      <w:b/>
      <w:i/>
      <w:sz w:val="26"/>
    </w:rPr>
  </w:style>
  <w:style w:type="paragraph" w:customStyle="1" w:styleId="BodyTextIndent31">
    <w:name w:val="Body Text Indent 31"/>
    <w:basedOn w:val="Normal"/>
    <w:next w:val="BodyTextIndent3"/>
    <w:link w:val="BodyTextIndent3Char"/>
    <w:rsid w:val="008F482D"/>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link w:val="BodyTextIndent31"/>
    <w:rsid w:val="008F482D"/>
    <w:rPr>
      <w:rFonts w:ascii="Times New Roman" w:hAnsi="Times New Roman"/>
      <w:lang w:val="en-US" w:eastAsia="ja-JP"/>
    </w:rPr>
  </w:style>
  <w:style w:type="numbering" w:customStyle="1" w:styleId="1111">
    <w:name w:val="无列表111"/>
    <w:next w:val="NoList"/>
    <w:uiPriority w:val="99"/>
    <w:semiHidden/>
    <w:unhideWhenUsed/>
    <w:rsid w:val="008F482D"/>
  </w:style>
  <w:style w:type="table" w:customStyle="1" w:styleId="-60">
    <w:name w:val="深色列表 - 强调文字颜色 6"/>
    <w:basedOn w:val="TableNormal"/>
    <w:uiPriority w:val="70"/>
    <w:rsid w:val="008F482D"/>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rProposalsub">
    <w:name w:val="rProposal_sub"/>
    <w:basedOn w:val="Normal"/>
    <w:next w:val="Normal"/>
    <w:link w:val="rProposalsubChar"/>
    <w:qFormat/>
    <w:rsid w:val="008F482D"/>
    <w:pPr>
      <w:spacing w:before="120" w:after="120"/>
      <w:ind w:left="720" w:hanging="360"/>
      <w:jc w:val="both"/>
    </w:pPr>
    <w:rPr>
      <w:rFonts w:eastAsia="Malgun Gothic"/>
      <w:i/>
      <w:kern w:val="2"/>
      <w:sz w:val="22"/>
      <w:szCs w:val="22"/>
      <w:lang w:val="en-US" w:eastAsia="ko-KR"/>
    </w:rPr>
  </w:style>
  <w:style w:type="character" w:customStyle="1" w:styleId="PatApplChar">
    <w:name w:val="Pat Appl Char"/>
    <w:link w:val="PatAppl"/>
    <w:locked/>
    <w:rsid w:val="008F482D"/>
    <w:rPr>
      <w:rFonts w:ascii="Courier New" w:hAnsi="Courier New"/>
      <w:sz w:val="24"/>
    </w:rPr>
  </w:style>
  <w:style w:type="paragraph" w:customStyle="1" w:styleId="PatAppl">
    <w:name w:val="Pat Appl"/>
    <w:basedOn w:val="Normal"/>
    <w:link w:val="PatApplChar"/>
    <w:qFormat/>
    <w:rsid w:val="008F482D"/>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0">
    <w:name w:val="列出段落3"/>
    <w:basedOn w:val="Normal"/>
    <w:uiPriority w:val="34"/>
    <w:unhideWhenUsed/>
    <w:qFormat/>
    <w:rsid w:val="008F482D"/>
    <w:pPr>
      <w:widowControl w:val="0"/>
      <w:spacing w:after="200" w:line="276" w:lineRule="auto"/>
      <w:ind w:leftChars="400" w:left="840"/>
    </w:pPr>
    <w:rPr>
      <w:kern w:val="2"/>
      <w:szCs w:val="24"/>
      <w:lang w:val="en-US" w:eastAsia="zh-CN"/>
    </w:rPr>
  </w:style>
  <w:style w:type="paragraph" w:customStyle="1" w:styleId="114">
    <w:name w:val="列出段落11"/>
    <w:basedOn w:val="Normal"/>
    <w:uiPriority w:val="34"/>
    <w:unhideWhenUsed/>
    <w:qFormat/>
    <w:rsid w:val="008F482D"/>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8F482D"/>
    <w:pPr>
      <w:spacing w:after="0"/>
      <w:ind w:left="720"/>
      <w:contextualSpacing/>
    </w:pPr>
    <w:rPr>
      <w:sz w:val="24"/>
      <w:szCs w:val="24"/>
      <w:lang w:val="en-US" w:eastAsia="zh-CN"/>
    </w:rPr>
  </w:style>
  <w:style w:type="paragraph" w:customStyle="1" w:styleId="TdocHeader2">
    <w:name w:val="Tdoc_Header_2"/>
    <w:basedOn w:val="Normal"/>
    <w:rsid w:val="008F482D"/>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8F482D"/>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8F482D"/>
    <w:pPr>
      <w:spacing w:after="0"/>
      <w:ind w:left="720" w:hanging="720"/>
    </w:pPr>
    <w:rPr>
      <w:rFonts w:ascii="Times" w:eastAsia="Batang" w:hAnsi="Times"/>
      <w:szCs w:val="24"/>
    </w:rPr>
  </w:style>
  <w:style w:type="paragraph" w:customStyle="1" w:styleId="References">
    <w:name w:val="References"/>
    <w:basedOn w:val="Normal"/>
    <w:rsid w:val="008F482D"/>
    <w:pPr>
      <w:numPr>
        <w:ilvl w:val="2"/>
        <w:numId w:val="26"/>
      </w:numPr>
      <w:tabs>
        <w:tab w:val="clear" w:pos="2481"/>
        <w:tab w:val="num" w:pos="2160"/>
      </w:tabs>
      <w:spacing w:after="0"/>
      <w:ind w:left="2160" w:hanging="360"/>
    </w:pPr>
    <w:rPr>
      <w:szCs w:val="24"/>
      <w:lang w:val="en-US"/>
    </w:rPr>
  </w:style>
  <w:style w:type="paragraph" w:customStyle="1" w:styleId="Statement">
    <w:name w:val="Statement"/>
    <w:basedOn w:val="Normal"/>
    <w:rsid w:val="008F482D"/>
    <w:pPr>
      <w:keepNext/>
      <w:spacing w:after="0"/>
      <w:ind w:left="601" w:hanging="601"/>
    </w:pPr>
    <w:rPr>
      <w:rFonts w:eastAsia="Batang"/>
      <w:b/>
      <w:i/>
      <w:szCs w:val="24"/>
      <w:lang w:val="en-US" w:eastAsia="ko-KR"/>
    </w:rPr>
  </w:style>
  <w:style w:type="character" w:customStyle="1" w:styleId="Alcatel-Lucent-4">
    <w:name w:val="Alcatel-Lucent-4"/>
    <w:semiHidden/>
    <w:rsid w:val="008F482D"/>
    <w:rPr>
      <w:rFonts w:ascii="Arial" w:hAnsi="Arial"/>
      <w:color w:val="auto"/>
      <w:sz w:val="20"/>
    </w:rPr>
  </w:style>
  <w:style w:type="paragraph" w:customStyle="1" w:styleId="StatementBody">
    <w:name w:val="Statement Body"/>
    <w:basedOn w:val="Normal"/>
    <w:link w:val="StatementBodyChar"/>
    <w:uiPriority w:val="99"/>
    <w:rsid w:val="008F482D"/>
    <w:pPr>
      <w:numPr>
        <w:numId w:val="28"/>
      </w:numPr>
      <w:spacing w:after="100" w:afterAutospacing="1"/>
      <w:contextualSpacing/>
    </w:pPr>
    <w:rPr>
      <w:szCs w:val="24"/>
      <w:lang w:val="en-US" w:eastAsia="ko-KR"/>
    </w:rPr>
  </w:style>
  <w:style w:type="character" w:customStyle="1" w:styleId="StatementBodyChar">
    <w:name w:val="Statement Body Char"/>
    <w:link w:val="StatementBody"/>
    <w:uiPriority w:val="99"/>
    <w:locked/>
    <w:rsid w:val="008F482D"/>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8F482D"/>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8F482D"/>
    <w:rPr>
      <w:rFonts w:ascii="Arial" w:hAnsi="Arial"/>
      <w:color w:val="auto"/>
      <w:sz w:val="20"/>
    </w:rPr>
  </w:style>
  <w:style w:type="character" w:customStyle="1" w:styleId="UnresolvedMention1">
    <w:name w:val="Unresolved Mention1"/>
    <w:uiPriority w:val="99"/>
    <w:semiHidden/>
    <w:unhideWhenUsed/>
    <w:rsid w:val="008F482D"/>
    <w:rPr>
      <w:color w:val="808080"/>
      <w:shd w:val="clear" w:color="auto" w:fill="E6E6E6"/>
    </w:rPr>
  </w:style>
  <w:style w:type="character" w:customStyle="1" w:styleId="50">
    <w:name w:val="(文字) (文字)5"/>
    <w:semiHidden/>
    <w:rsid w:val="008F482D"/>
    <w:rPr>
      <w:rFonts w:ascii="Times New Roman" w:hAnsi="Times New Roman"/>
      <w:lang w:eastAsia="en-US"/>
    </w:rPr>
  </w:style>
  <w:style w:type="paragraph" w:customStyle="1" w:styleId="TableCell1">
    <w:name w:val="TableCell"/>
    <w:basedOn w:val="Normal"/>
    <w:qFormat/>
    <w:rsid w:val="008F482D"/>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8F482D"/>
    <w:pPr>
      <w:spacing w:after="0"/>
      <w:ind w:left="720"/>
      <w:contextualSpacing/>
    </w:pPr>
    <w:rPr>
      <w:sz w:val="24"/>
      <w:szCs w:val="24"/>
      <w:lang w:val="en-US" w:eastAsia="zh-CN"/>
    </w:rPr>
  </w:style>
  <w:style w:type="paragraph" w:customStyle="1" w:styleId="ListParagraph2">
    <w:name w:val="List Paragraph2"/>
    <w:basedOn w:val="Normal"/>
    <w:qFormat/>
    <w:rsid w:val="008F482D"/>
    <w:pPr>
      <w:spacing w:after="0"/>
      <w:ind w:left="720"/>
      <w:contextualSpacing/>
    </w:pPr>
    <w:rPr>
      <w:sz w:val="24"/>
      <w:szCs w:val="24"/>
      <w:lang w:val="en-US" w:eastAsia="zh-CN"/>
    </w:rPr>
  </w:style>
  <w:style w:type="paragraph" w:customStyle="1" w:styleId="ListParagraph5">
    <w:name w:val="List Paragraph5"/>
    <w:basedOn w:val="Normal"/>
    <w:qFormat/>
    <w:rsid w:val="008F482D"/>
    <w:pPr>
      <w:spacing w:after="0"/>
      <w:ind w:left="720"/>
      <w:contextualSpacing/>
    </w:pPr>
    <w:rPr>
      <w:sz w:val="24"/>
      <w:szCs w:val="24"/>
      <w:lang w:val="en-US" w:eastAsia="zh-CN"/>
    </w:rPr>
  </w:style>
  <w:style w:type="paragraph" w:customStyle="1" w:styleId="ListParagraph4">
    <w:name w:val="List Paragraph4"/>
    <w:basedOn w:val="Normal"/>
    <w:qFormat/>
    <w:rsid w:val="008F482D"/>
    <w:pPr>
      <w:spacing w:after="0"/>
      <w:ind w:left="720"/>
      <w:contextualSpacing/>
    </w:pPr>
    <w:rPr>
      <w:sz w:val="24"/>
      <w:szCs w:val="24"/>
      <w:lang w:val="en-US" w:eastAsia="zh-CN"/>
    </w:rPr>
  </w:style>
  <w:style w:type="character" w:styleId="SubtleEmphasis">
    <w:name w:val="Subtle Emphasis"/>
    <w:uiPriority w:val="19"/>
    <w:qFormat/>
    <w:rsid w:val="008F482D"/>
    <w:rPr>
      <w:i/>
      <w:color w:val="404040"/>
    </w:rPr>
  </w:style>
  <w:style w:type="paragraph" w:customStyle="1" w:styleId="62">
    <w:name w:val="标题 62"/>
    <w:basedOn w:val="Normal"/>
    <w:rsid w:val="008F482D"/>
    <w:pPr>
      <w:tabs>
        <w:tab w:val="num" w:pos="1152"/>
      </w:tabs>
      <w:spacing w:after="0"/>
    </w:pPr>
    <w:rPr>
      <w:rFonts w:ascii="Times" w:eastAsia="MS PGothic" w:hAnsi="Times" w:cs="Times"/>
      <w:lang w:val="en-US" w:eastAsia="ja-JP"/>
    </w:rPr>
  </w:style>
  <w:style w:type="paragraph" w:customStyle="1" w:styleId="72">
    <w:name w:val="标题 72"/>
    <w:basedOn w:val="Normal"/>
    <w:rsid w:val="008F482D"/>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8F482D"/>
    <w:pPr>
      <w:spacing w:after="0"/>
      <w:ind w:left="720"/>
      <w:contextualSpacing/>
    </w:pPr>
    <w:rPr>
      <w:sz w:val="24"/>
      <w:szCs w:val="24"/>
      <w:lang w:val="en-US" w:eastAsia="zh-CN"/>
    </w:rPr>
  </w:style>
  <w:style w:type="paragraph" w:customStyle="1" w:styleId="ListParagraph6">
    <w:name w:val="List Paragraph6"/>
    <w:basedOn w:val="Normal"/>
    <w:qFormat/>
    <w:rsid w:val="008F482D"/>
    <w:pPr>
      <w:spacing w:after="0"/>
      <w:ind w:left="720"/>
      <w:contextualSpacing/>
    </w:pPr>
    <w:rPr>
      <w:sz w:val="24"/>
      <w:szCs w:val="24"/>
      <w:lang w:val="en-US" w:eastAsia="zh-CN"/>
    </w:rPr>
  </w:style>
  <w:style w:type="paragraph" w:customStyle="1" w:styleId="61">
    <w:name w:val="标题 61"/>
    <w:basedOn w:val="Normal"/>
    <w:rsid w:val="008F482D"/>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8F482D"/>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8F482D"/>
    <w:pPr>
      <w:keepNext w:val="0"/>
      <w:keepLines w:val="0"/>
      <w:widowControl w:val="0"/>
      <w:numPr>
        <w:numId w:val="29"/>
      </w:numPr>
      <w:pBdr>
        <w:top w:val="none" w:sz="0" w:space="0" w:color="auto"/>
      </w:pBdr>
      <w:tabs>
        <w:tab w:val="num" w:pos="720"/>
      </w:tabs>
      <w:spacing w:after="60"/>
    </w:pPr>
    <w:rPr>
      <w:rFonts w:ascii="Helvetica" w:hAnsi="Helvetica"/>
      <w:b/>
      <w:bCs/>
      <w:kern w:val="32"/>
      <w:sz w:val="28"/>
      <w:lang w:val="en-US"/>
    </w:rPr>
  </w:style>
  <w:style w:type="paragraph" w:customStyle="1" w:styleId="710">
    <w:name w:val="标题 71"/>
    <w:basedOn w:val="Normal"/>
    <w:rsid w:val="008F482D"/>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8F482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locked/>
    <w:rsid w:val="008F482D"/>
    <w:rPr>
      <w:rFonts w:ascii="Arial" w:eastAsia="Times New Roman" w:hAnsi="Arial"/>
      <w:spacing w:val="2"/>
      <w:lang w:val="en-US" w:eastAsia="en-US"/>
    </w:rPr>
  </w:style>
  <w:style w:type="character" w:customStyle="1" w:styleId="130">
    <w:name w:val="表 (青) 13 (文字)"/>
    <w:link w:val="-1"/>
    <w:uiPriority w:val="34"/>
    <w:locked/>
    <w:rsid w:val="008F482D"/>
    <w:rPr>
      <w:rFonts w:eastAsia="MS Gothic"/>
      <w:sz w:val="24"/>
      <w:lang w:val="en-GB" w:eastAsia="en-US"/>
    </w:rPr>
  </w:style>
  <w:style w:type="table" w:customStyle="1" w:styleId="-1">
    <w:name w:val="彩色列表 - 强调文字颜色 1"/>
    <w:basedOn w:val="TableNormal"/>
    <w:link w:val="130"/>
    <w:uiPriority w:val="34"/>
    <w:rsid w:val="008F482D"/>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8F482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8F482D"/>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8F482D"/>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8F482D"/>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8F482D"/>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F482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F482D"/>
    <w:rPr>
      <w:rFonts w:ascii="Arial" w:hAnsi="Arial"/>
      <w:b/>
      <w:i/>
      <w:sz w:val="26"/>
      <w:lang w:val="en-GB"/>
    </w:rPr>
  </w:style>
  <w:style w:type="paragraph" w:customStyle="1" w:styleId="Paragraph">
    <w:name w:val="Paragraph"/>
    <w:basedOn w:val="Normal"/>
    <w:link w:val="ParagraphChar"/>
    <w:qFormat/>
    <w:rsid w:val="008F482D"/>
    <w:pPr>
      <w:spacing w:before="220" w:after="0"/>
    </w:pPr>
    <w:rPr>
      <w:sz w:val="22"/>
    </w:rPr>
  </w:style>
  <w:style w:type="character" w:customStyle="1" w:styleId="ParagraphChar">
    <w:name w:val="Paragraph Char"/>
    <w:link w:val="Paragraph"/>
    <w:locked/>
    <w:rsid w:val="008F482D"/>
    <w:rPr>
      <w:rFonts w:ascii="Times New Roman" w:hAnsi="Times New Roman"/>
      <w:sz w:val="22"/>
      <w:lang w:val="en-GB" w:eastAsia="en-US"/>
    </w:rPr>
  </w:style>
  <w:style w:type="character" w:customStyle="1" w:styleId="ColorfulList-Accent1Char">
    <w:name w:val="Colorful List - Accent 1 Char"/>
    <w:uiPriority w:val="34"/>
    <w:locked/>
    <w:rsid w:val="008F482D"/>
    <w:rPr>
      <w:rFonts w:eastAsia="MS Gothic"/>
      <w:sz w:val="24"/>
      <w:lang w:eastAsia="en-US"/>
    </w:rPr>
  </w:style>
  <w:style w:type="table" w:customStyle="1" w:styleId="4-51">
    <w:name w:val="网格表 4 - 着色 51"/>
    <w:basedOn w:val="TableNormal"/>
    <w:uiPriority w:val="49"/>
    <w:rsid w:val="008F482D"/>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F482D"/>
    <w:rPr>
      <w:color w:val="000000"/>
    </w:rPr>
  </w:style>
  <w:style w:type="numbering" w:customStyle="1" w:styleId="StyleBulletedSymbolsymbolLeft025Hanging025">
    <w:name w:val="Style Bulleted Symbol (symbol) Left:  0.25&quot; Hanging:  0.25&quot;"/>
    <w:rsid w:val="008F482D"/>
    <w:pPr>
      <w:numPr>
        <w:numId w:val="30"/>
      </w:numPr>
    </w:pPr>
  </w:style>
  <w:style w:type="table" w:customStyle="1" w:styleId="TableGrid11">
    <w:name w:val="Table Grid11"/>
    <w:basedOn w:val="TableNormal"/>
    <w:next w:val="TableGrid"/>
    <w:rsid w:val="008F482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8F482D"/>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F482D"/>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8F482D"/>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8F482D"/>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8F482D"/>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8F482D"/>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8F482D"/>
    <w:rPr>
      <w:sz w:val="24"/>
      <w:lang w:val="en-GB" w:eastAsia="en-US"/>
    </w:rPr>
  </w:style>
  <w:style w:type="character" w:customStyle="1" w:styleId="CommentaireCar">
    <w:name w:val="Commentaire Car"/>
    <w:rsid w:val="008F482D"/>
    <w:rPr>
      <w:sz w:val="20"/>
    </w:rPr>
  </w:style>
  <w:style w:type="character" w:customStyle="1" w:styleId="citationref">
    <w:name w:val="citationref"/>
    <w:rsid w:val="008F482D"/>
  </w:style>
  <w:style w:type="character" w:customStyle="1" w:styleId="mw-mmv-title">
    <w:name w:val="mw-mmv-title"/>
    <w:rsid w:val="008F482D"/>
  </w:style>
  <w:style w:type="character" w:customStyle="1" w:styleId="legend-color">
    <w:name w:val="legend-color"/>
    <w:rsid w:val="008F482D"/>
  </w:style>
  <w:style w:type="paragraph" w:customStyle="1" w:styleId="Equationlegend">
    <w:name w:val="Equation_legend"/>
    <w:basedOn w:val="NormalIndent"/>
    <w:link w:val="EquationlegendChar"/>
    <w:rsid w:val="008F482D"/>
    <w:pPr>
      <w:tabs>
        <w:tab w:val="right" w:pos="1701"/>
        <w:tab w:val="left" w:pos="1985"/>
      </w:tabs>
      <w:overflowPunct w:val="0"/>
      <w:autoSpaceDE w:val="0"/>
      <w:autoSpaceDN w:val="0"/>
      <w:adjustRightInd w:val="0"/>
      <w:spacing w:before="80" w:after="0"/>
      <w:ind w:left="1985" w:firstLineChars="0" w:hanging="1985"/>
      <w:jc w:val="both"/>
      <w:textAlignment w:val="baseline"/>
    </w:pPr>
    <w:rPr>
      <w:sz w:val="24"/>
      <w:lang w:val="en-US"/>
    </w:rPr>
  </w:style>
  <w:style w:type="character" w:customStyle="1" w:styleId="EquationlegendChar">
    <w:name w:val="Equation_legend Char"/>
    <w:link w:val="Equationlegend"/>
    <w:locked/>
    <w:rsid w:val="008F482D"/>
    <w:rPr>
      <w:rFonts w:ascii="Times New Roman" w:hAnsi="Times New Roman"/>
      <w:sz w:val="24"/>
      <w:lang w:val="en-US" w:eastAsia="en-US"/>
    </w:rPr>
  </w:style>
  <w:style w:type="character" w:customStyle="1" w:styleId="highlight">
    <w:name w:val="highlight"/>
    <w:rsid w:val="008F482D"/>
    <w:rPr>
      <w:rFonts w:cs="Times New Roman"/>
    </w:rPr>
  </w:style>
  <w:style w:type="character" w:customStyle="1" w:styleId="TitleChar4">
    <w:name w:val="Title Char4"/>
    <w:uiPriority w:val="10"/>
    <w:locked/>
    <w:rsid w:val="008F482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F482D"/>
    <w:pPr>
      <w:numPr>
        <w:numId w:val="32"/>
      </w:numPr>
    </w:pPr>
  </w:style>
  <w:style w:type="numbering" w:customStyle="1" w:styleId="StyleBulleted">
    <w:name w:val="Style Bulleted"/>
    <w:rsid w:val="008F482D"/>
    <w:pPr>
      <w:numPr>
        <w:numId w:val="27"/>
      </w:numPr>
    </w:pPr>
  </w:style>
  <w:style w:type="numbering" w:customStyle="1" w:styleId="StyleBulletedSymbolsymbolLeft025Hanging0252">
    <w:name w:val="Style Bulleted Symbol (symbol) Left:  0.25&quot; Hanging:  0.25&quot;2"/>
    <w:rsid w:val="008F482D"/>
    <w:pPr>
      <w:numPr>
        <w:numId w:val="33"/>
      </w:numPr>
    </w:pPr>
  </w:style>
  <w:style w:type="numbering" w:customStyle="1" w:styleId="StyleBulletedSymbolsymbolLeft025Hanging0251">
    <w:name w:val="Style Bulleted Symbol (symbol) Left:  0.25&quot; Hanging:  0.25&quot;1"/>
    <w:rsid w:val="008F482D"/>
    <w:pPr>
      <w:numPr>
        <w:numId w:val="31"/>
      </w:numPr>
    </w:pPr>
  </w:style>
  <w:style w:type="paragraph" w:customStyle="1" w:styleId="onecomwebmail-onecomwebmail-msonormal">
    <w:name w:val="onecomwebmail-onecomwebmail-msonormal"/>
    <w:basedOn w:val="Normal"/>
    <w:rsid w:val="008F482D"/>
    <w:pPr>
      <w:spacing w:before="100" w:beforeAutospacing="1" w:after="100" w:afterAutospacing="1"/>
    </w:pPr>
    <w:rPr>
      <w:sz w:val="24"/>
      <w:szCs w:val="24"/>
      <w:lang w:val="en-US"/>
    </w:rPr>
  </w:style>
  <w:style w:type="character" w:customStyle="1" w:styleId="z-TopofFormChar1">
    <w:name w:val="z-Top of Form Char1"/>
    <w:rsid w:val="008F482D"/>
    <w:rPr>
      <w:rFonts w:ascii="Arial" w:hAnsi="Arial" w:cs="Arial"/>
      <w:vanish/>
      <w:sz w:val="16"/>
      <w:szCs w:val="16"/>
      <w:lang w:val="en-GB" w:eastAsia="en-US"/>
    </w:rPr>
  </w:style>
  <w:style w:type="character" w:customStyle="1" w:styleId="z-BottomofFormChar1">
    <w:name w:val="z-Bottom of Form Char1"/>
    <w:rsid w:val="008F482D"/>
    <w:rPr>
      <w:rFonts w:ascii="Arial" w:hAnsi="Arial" w:cs="Arial"/>
      <w:vanish/>
      <w:sz w:val="16"/>
      <w:szCs w:val="16"/>
      <w:lang w:val="en-GB" w:eastAsia="en-US"/>
    </w:rPr>
  </w:style>
  <w:style w:type="character" w:customStyle="1" w:styleId="Char11">
    <w:name w:val="日期 Char1"/>
    <w:uiPriority w:val="99"/>
    <w:semiHidden/>
    <w:rsid w:val="008F482D"/>
    <w:rPr>
      <w:rFonts w:ascii="Times New Roman" w:eastAsia="Times New Roman" w:hAnsi="Times New Roman"/>
      <w:szCs w:val="24"/>
      <w:lang w:eastAsia="en-US"/>
    </w:rPr>
  </w:style>
  <w:style w:type="character" w:customStyle="1" w:styleId="DateChar1">
    <w:name w:val="Date Char1"/>
    <w:rsid w:val="008F482D"/>
    <w:rPr>
      <w:rFonts w:ascii="Times New Roman" w:hAnsi="Times New Roman"/>
      <w:lang w:val="en-GB" w:eastAsia="en-US"/>
    </w:rPr>
  </w:style>
  <w:style w:type="character" w:customStyle="1" w:styleId="SubtitleChar1">
    <w:name w:val="Subtitle Char1"/>
    <w:rsid w:val="008F482D"/>
    <w:rPr>
      <w:rFonts w:ascii="Calibri" w:eastAsia="SimSun" w:hAnsi="Calibri" w:cs="Times New Roman"/>
      <w:color w:val="5A5A5A"/>
      <w:spacing w:val="15"/>
      <w:sz w:val="22"/>
      <w:szCs w:val="22"/>
      <w:lang w:val="en-GB" w:eastAsia="en-US"/>
    </w:rPr>
  </w:style>
  <w:style w:type="numbering" w:customStyle="1" w:styleId="NoList2">
    <w:name w:val="No List2"/>
    <w:next w:val="NoList"/>
    <w:uiPriority w:val="99"/>
    <w:semiHidden/>
    <w:unhideWhenUsed/>
    <w:rsid w:val="008F482D"/>
  </w:style>
  <w:style w:type="table" w:customStyle="1" w:styleId="TableGrid30">
    <w:name w:val="Table Grid3"/>
    <w:basedOn w:val="TableNormal"/>
    <w:next w:val="TableGrid"/>
    <w:uiPriority w:val="39"/>
    <w:qFormat/>
    <w:rsid w:val="008F482D"/>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2">
    <w:name w:val="Table Grid Light12"/>
    <w:basedOn w:val="TableNormal"/>
    <w:uiPriority w:val="40"/>
    <w:rsid w:val="008F482D"/>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8F482D"/>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8F482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F482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F482D"/>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F482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8F482D"/>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ightShading-Accent61">
    <w:name w:val="Light Shading - Accent 61"/>
    <w:basedOn w:val="TableNormal"/>
    <w:next w:val="-6"/>
    <w:uiPriority w:val="60"/>
    <w:rsid w:val="008F482D"/>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2-3"/>
    <w:uiPriority w:val="64"/>
    <w:rsid w:val="008F482D"/>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8F482D"/>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F482D"/>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F482D"/>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F482D"/>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8F482D"/>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8F482D"/>
    <w:pPr>
      <w:pBdr>
        <w:top w:val="single" w:sz="12" w:space="0" w:color="auto"/>
      </w:pBdr>
      <w:spacing w:before="360" w:after="240"/>
    </w:pPr>
    <w:rPr>
      <w:b/>
      <w:i/>
      <w:sz w:val="26"/>
    </w:rPr>
  </w:style>
  <w:style w:type="numbering" w:customStyle="1" w:styleId="11110">
    <w:name w:val="无列表1111"/>
    <w:next w:val="NoList"/>
    <w:uiPriority w:val="99"/>
    <w:semiHidden/>
    <w:unhideWhenUsed/>
    <w:rsid w:val="008F482D"/>
  </w:style>
  <w:style w:type="table" w:customStyle="1" w:styleId="DarkList-Accent61">
    <w:name w:val="Dark List - Accent 61"/>
    <w:basedOn w:val="TableNormal"/>
    <w:next w:val="-60"/>
    <w:uiPriority w:val="70"/>
    <w:rsid w:val="008F482D"/>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8F482D"/>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8F482D"/>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1"/>
    <w:uiPriority w:val="34"/>
    <w:rsid w:val="008F482D"/>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4-51"/>
    <w:uiPriority w:val="49"/>
    <w:rsid w:val="008F482D"/>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F482D"/>
  </w:style>
  <w:style w:type="table" w:customStyle="1" w:styleId="TableGrid12">
    <w:name w:val="Table Grid12"/>
    <w:basedOn w:val="TableNormal"/>
    <w:next w:val="TableGrid"/>
    <w:rsid w:val="008F482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F482D"/>
  </w:style>
  <w:style w:type="numbering" w:customStyle="1" w:styleId="StyleBulleted1">
    <w:name w:val="Style Bulleted1"/>
    <w:rsid w:val="008F482D"/>
  </w:style>
  <w:style w:type="numbering" w:customStyle="1" w:styleId="StyleBulletedSymbolsymbolLeft025Hanging02521">
    <w:name w:val="Style Bulleted Symbol (symbol) Left:  0.25&quot; Hanging:  0.25&quot;21"/>
    <w:rsid w:val="008F482D"/>
  </w:style>
  <w:style w:type="numbering" w:customStyle="1" w:styleId="StyleBulletedSymbolsymbolLeft025Hanging02511">
    <w:name w:val="Style Bulleted Symbol (symbol) Left:  0.25&quot; Hanging:  0.25&quot;11"/>
    <w:rsid w:val="008F482D"/>
  </w:style>
  <w:style w:type="numbering" w:customStyle="1" w:styleId="NoList3">
    <w:name w:val="No List3"/>
    <w:next w:val="NoList"/>
    <w:uiPriority w:val="99"/>
    <w:semiHidden/>
    <w:unhideWhenUsed/>
    <w:rsid w:val="008F482D"/>
  </w:style>
  <w:style w:type="table" w:customStyle="1" w:styleId="TableGrid40">
    <w:name w:val="Table Grid4"/>
    <w:basedOn w:val="TableNormal"/>
    <w:next w:val="TableGrid"/>
    <w:uiPriority w:val="39"/>
    <w:qFormat/>
    <w:rsid w:val="008F482D"/>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
    <w:basedOn w:val="TableNormal"/>
    <w:next w:val="TableGrid"/>
    <w:rsid w:val="008F48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8F482D"/>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8F482D"/>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8F482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F482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F482D"/>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F482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8F482D"/>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
    <w:name w:val="浅色列表12"/>
    <w:basedOn w:val="TableNormal"/>
    <w:uiPriority w:val="61"/>
    <w:rsid w:val="008F482D"/>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6"/>
    <w:uiPriority w:val="60"/>
    <w:rsid w:val="008F482D"/>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2-3"/>
    <w:uiPriority w:val="64"/>
    <w:rsid w:val="008F482D"/>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8F482D"/>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F482D"/>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8F482D"/>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F482D"/>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8F482D"/>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8F482D"/>
    <w:pPr>
      <w:pBdr>
        <w:top w:val="single" w:sz="12" w:space="0" w:color="auto"/>
      </w:pBdr>
      <w:spacing w:before="360" w:after="240"/>
    </w:pPr>
    <w:rPr>
      <w:b/>
      <w:i/>
      <w:sz w:val="26"/>
    </w:rPr>
  </w:style>
  <w:style w:type="numbering" w:customStyle="1" w:styleId="1210">
    <w:name w:val="无列表121"/>
    <w:next w:val="NoList"/>
    <w:uiPriority w:val="99"/>
    <w:semiHidden/>
    <w:unhideWhenUsed/>
    <w:rsid w:val="008F482D"/>
  </w:style>
  <w:style w:type="table" w:customStyle="1" w:styleId="DarkList-Accent62">
    <w:name w:val="Dark List - Accent 62"/>
    <w:basedOn w:val="TableNormal"/>
    <w:next w:val="-60"/>
    <w:uiPriority w:val="70"/>
    <w:rsid w:val="008F482D"/>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8F482D"/>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8F482D"/>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1"/>
    <w:uiPriority w:val="34"/>
    <w:rsid w:val="008F482D"/>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4-51"/>
    <w:uiPriority w:val="49"/>
    <w:rsid w:val="008F482D"/>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F482D"/>
  </w:style>
  <w:style w:type="table" w:customStyle="1" w:styleId="TableGrid13">
    <w:name w:val="Table Grid13"/>
    <w:basedOn w:val="TableNormal"/>
    <w:next w:val="TableGrid"/>
    <w:rsid w:val="008F482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F482D"/>
  </w:style>
  <w:style w:type="numbering" w:customStyle="1" w:styleId="StyleBulleted2">
    <w:name w:val="Style Bulleted2"/>
    <w:rsid w:val="008F482D"/>
  </w:style>
  <w:style w:type="numbering" w:customStyle="1" w:styleId="StyleBulletedSymbolsymbolLeft025Hanging02522">
    <w:name w:val="Style Bulleted Symbol (symbol) Left:  0.25&quot; Hanging:  0.25&quot;22"/>
    <w:rsid w:val="008F482D"/>
  </w:style>
  <w:style w:type="numbering" w:customStyle="1" w:styleId="StyleBulletedSymbolsymbolLeft025Hanging02512">
    <w:name w:val="Style Bulleted Symbol (symbol) Left:  0.25&quot; Hanging:  0.25&quot;12"/>
    <w:rsid w:val="008F482D"/>
  </w:style>
  <w:style w:type="table" w:customStyle="1" w:styleId="TableGrid5">
    <w:name w:val="Table Grid5"/>
    <w:basedOn w:val="TableNormal"/>
    <w:next w:val="TableGrid"/>
    <w:uiPriority w:val="39"/>
    <w:qFormat/>
    <w:rsid w:val="008F482D"/>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8F482D"/>
  </w:style>
  <w:style w:type="table" w:customStyle="1" w:styleId="TableGrid6">
    <w:name w:val="Table Grid6"/>
    <w:basedOn w:val="TableNormal"/>
    <w:next w:val="TableGrid"/>
    <w:uiPriority w:val="39"/>
    <w:qFormat/>
    <w:rsid w:val="008F482D"/>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8F48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8F482D"/>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8F482D"/>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8F482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F482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F482D"/>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F482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8F482D"/>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8F482D"/>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6"/>
    <w:uiPriority w:val="60"/>
    <w:rsid w:val="008F482D"/>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2-3"/>
    <w:uiPriority w:val="64"/>
    <w:rsid w:val="008F482D"/>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8F482D"/>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F482D"/>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F482D"/>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8F482D"/>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8F482D"/>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8F482D"/>
    <w:pPr>
      <w:pBdr>
        <w:top w:val="single" w:sz="12" w:space="0" w:color="auto"/>
      </w:pBdr>
      <w:spacing w:before="360" w:after="240"/>
    </w:pPr>
    <w:rPr>
      <w:b/>
      <w:i/>
      <w:sz w:val="26"/>
    </w:rPr>
  </w:style>
  <w:style w:type="numbering" w:customStyle="1" w:styleId="133">
    <w:name w:val="无列表13"/>
    <w:next w:val="NoList"/>
    <w:uiPriority w:val="99"/>
    <w:semiHidden/>
    <w:unhideWhenUsed/>
    <w:rsid w:val="008F482D"/>
  </w:style>
  <w:style w:type="table" w:customStyle="1" w:styleId="DarkList-Accent63">
    <w:name w:val="Dark List - Accent 63"/>
    <w:basedOn w:val="TableNormal"/>
    <w:next w:val="-60"/>
    <w:uiPriority w:val="70"/>
    <w:rsid w:val="008F482D"/>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8F482D"/>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8F482D"/>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1"/>
    <w:uiPriority w:val="34"/>
    <w:rsid w:val="008F482D"/>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4-51"/>
    <w:uiPriority w:val="49"/>
    <w:rsid w:val="008F482D"/>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F482D"/>
  </w:style>
  <w:style w:type="table" w:customStyle="1" w:styleId="TableGrid14">
    <w:name w:val="Table Grid14"/>
    <w:basedOn w:val="TableNormal"/>
    <w:next w:val="TableGrid"/>
    <w:rsid w:val="008F482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F482D"/>
  </w:style>
  <w:style w:type="numbering" w:customStyle="1" w:styleId="StyleBulleted3">
    <w:name w:val="Style Bulleted3"/>
    <w:rsid w:val="008F482D"/>
  </w:style>
  <w:style w:type="numbering" w:customStyle="1" w:styleId="StyleBulletedSymbolsymbolLeft025Hanging02523">
    <w:name w:val="Style Bulleted Symbol (symbol) Left:  0.25&quot; Hanging:  0.25&quot;23"/>
    <w:rsid w:val="008F482D"/>
  </w:style>
  <w:style w:type="numbering" w:customStyle="1" w:styleId="StyleBulletedSymbolsymbolLeft025Hanging02513">
    <w:name w:val="Style Bulleted Symbol (symbol) Left:  0.25&quot; Hanging:  0.25&quot;13"/>
    <w:rsid w:val="008F482D"/>
  </w:style>
  <w:style w:type="table" w:customStyle="1" w:styleId="TableGrid7">
    <w:name w:val="Table Grid7"/>
    <w:basedOn w:val="TableNormal"/>
    <w:next w:val="TableGrid"/>
    <w:uiPriority w:val="39"/>
    <w:qFormat/>
    <w:rsid w:val="008F482D"/>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F482D"/>
  </w:style>
  <w:style w:type="character" w:customStyle="1" w:styleId="3GPPAgreementsChar">
    <w:name w:val="3GPP Agreements Char"/>
    <w:link w:val="3GPPAgreements"/>
    <w:qFormat/>
    <w:locked/>
    <w:rsid w:val="008F482D"/>
    <w:rPr>
      <w:rFonts w:eastAsia="Calibri"/>
      <w:sz w:val="22"/>
      <w:szCs w:val="22"/>
    </w:rPr>
  </w:style>
  <w:style w:type="paragraph" w:customStyle="1" w:styleId="3GPPAgreements">
    <w:name w:val="3GPP Agreements"/>
    <w:basedOn w:val="Normal"/>
    <w:link w:val="3GPPAgreementsChar"/>
    <w:qFormat/>
    <w:rsid w:val="008F482D"/>
    <w:pPr>
      <w:numPr>
        <w:numId w:val="36"/>
      </w:numPr>
      <w:spacing w:before="60" w:after="60" w:line="256" w:lineRule="auto"/>
      <w:jc w:val="both"/>
    </w:pPr>
    <w:rPr>
      <w:rFonts w:ascii="CG Times (WN)" w:eastAsia="Calibri" w:hAnsi="CG Times (WN)"/>
      <w:sz w:val="22"/>
      <w:szCs w:val="22"/>
      <w:lang w:val="fr-FR" w:eastAsia="fr-FR"/>
    </w:rPr>
  </w:style>
  <w:style w:type="character" w:customStyle="1" w:styleId="3GPPTextChar">
    <w:name w:val="3GPP Text Char"/>
    <w:link w:val="3GPPText"/>
    <w:qFormat/>
    <w:locked/>
    <w:rsid w:val="008F482D"/>
  </w:style>
  <w:style w:type="paragraph" w:customStyle="1" w:styleId="3GPPText">
    <w:name w:val="3GPP Text"/>
    <w:basedOn w:val="Normal"/>
    <w:link w:val="3GPPTextChar"/>
    <w:qFormat/>
    <w:rsid w:val="008F482D"/>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8F482D"/>
    <w:rPr>
      <w:rFonts w:ascii="Malgun Gothic" w:eastAsia="Malgun Gothic" w:hAnsi="Malgun Gothic" w:cs="Batang"/>
      <w:lang w:val="en-GB" w:eastAsia="en-US"/>
    </w:rPr>
  </w:style>
  <w:style w:type="paragraph" w:customStyle="1" w:styleId="Style1">
    <w:name w:val="Style1"/>
    <w:basedOn w:val="Normal"/>
    <w:link w:val="Style1Char"/>
    <w:qFormat/>
    <w:rsid w:val="008F482D"/>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8F482D"/>
    <w:rPr>
      <w:rFonts w:ascii="Times New Roman" w:eastAsia="Batang" w:hAnsi="Times New Roman"/>
      <w:kern w:val="2"/>
      <w:sz w:val="22"/>
      <w:szCs w:val="24"/>
      <w:lang w:val="en-GB" w:eastAsia="ko-KR"/>
    </w:rPr>
  </w:style>
  <w:style w:type="numbering" w:customStyle="1" w:styleId="214">
    <w:name w:val="无列表21"/>
    <w:next w:val="NoList"/>
    <w:uiPriority w:val="99"/>
    <w:semiHidden/>
    <w:unhideWhenUsed/>
    <w:rsid w:val="008F482D"/>
  </w:style>
  <w:style w:type="table" w:customStyle="1" w:styleId="215">
    <w:name w:val="网格型21"/>
    <w:basedOn w:val="TableNormal"/>
    <w:next w:val="TableGrid"/>
    <w:rsid w:val="008F48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rsid w:val="008F482D"/>
  </w:style>
  <w:style w:type="paragraph" w:customStyle="1" w:styleId="0Maintext">
    <w:name w:val="0 Main text"/>
    <w:basedOn w:val="Normal"/>
    <w:link w:val="0MaintextChar"/>
    <w:qFormat/>
    <w:rsid w:val="008F482D"/>
    <w:pPr>
      <w:spacing w:after="100" w:afterAutospacing="1" w:line="288" w:lineRule="auto"/>
      <w:ind w:firstLine="360"/>
      <w:jc w:val="both"/>
    </w:pPr>
    <w:rPr>
      <w:rFonts w:eastAsia="Malgun Gothic" w:cs="Batang"/>
    </w:rPr>
  </w:style>
  <w:style w:type="character" w:customStyle="1" w:styleId="0MaintextChar">
    <w:name w:val="0 Main text Char"/>
    <w:link w:val="0Maintext"/>
    <w:rsid w:val="008F482D"/>
    <w:rPr>
      <w:rFonts w:ascii="Times New Roman" w:eastAsia="Malgun Gothic" w:hAnsi="Times New Roman" w:cs="Batang"/>
      <w:lang w:val="en-GB" w:eastAsia="en-US"/>
    </w:rPr>
  </w:style>
  <w:style w:type="table" w:customStyle="1" w:styleId="32">
    <w:name w:val="网格型3"/>
    <w:basedOn w:val="TableNormal"/>
    <w:next w:val="TableGrid"/>
    <w:uiPriority w:val="59"/>
    <w:qFormat/>
    <w:rsid w:val="008F482D"/>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uiPriority w:val="99"/>
    <w:rsid w:val="008F482D"/>
    <w:pPr>
      <w:spacing w:before="100" w:beforeAutospacing="1" w:after="100" w:afterAutospacing="1"/>
    </w:pPr>
    <w:rPr>
      <w:rFonts w:ascii="Calibri" w:eastAsia="Calibri" w:hAnsi="Calibri" w:cs="Calibri"/>
      <w:sz w:val="22"/>
      <w:szCs w:val="22"/>
      <w:lang w:val="en-US"/>
    </w:rPr>
  </w:style>
  <w:style w:type="paragraph" w:customStyle="1" w:styleId="xa0">
    <w:name w:val="xa0"/>
    <w:basedOn w:val="Normal"/>
    <w:qFormat/>
    <w:rsid w:val="008F482D"/>
    <w:pPr>
      <w:spacing w:before="100" w:beforeAutospacing="1" w:after="100" w:afterAutospacing="1"/>
    </w:pPr>
    <w:rPr>
      <w:rFonts w:ascii="Calibri" w:eastAsia="Calibri" w:hAnsi="Calibri" w:cs="Calibri"/>
      <w:sz w:val="22"/>
      <w:szCs w:val="22"/>
      <w:lang w:val="en-US"/>
    </w:rPr>
  </w:style>
  <w:style w:type="paragraph" w:customStyle="1" w:styleId="xmsonormal0">
    <w:name w:val="x_msonormal"/>
    <w:basedOn w:val="Normal"/>
    <w:rsid w:val="008F482D"/>
    <w:pPr>
      <w:spacing w:after="0"/>
    </w:pPr>
    <w:rPr>
      <w:rFonts w:ascii="Calibri" w:eastAsia="Calibri" w:hAnsi="Calibri" w:cs="Calibri"/>
      <w:sz w:val="22"/>
      <w:szCs w:val="22"/>
      <w:lang w:val="en-US"/>
    </w:rPr>
  </w:style>
  <w:style w:type="character" w:customStyle="1" w:styleId="1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t Char Car Car Ca 字符1"/>
    <w:semiHidden/>
    <w:locked/>
    <w:rsid w:val="008F482D"/>
    <w:rPr>
      <w:rFonts w:ascii="Times New Roman" w:eastAsia="MS Mincho" w:hAnsi="Times New Roman"/>
      <w:szCs w:val="24"/>
      <w:lang w:eastAsia="en-US"/>
    </w:rPr>
  </w:style>
  <w:style w:type="paragraph" w:customStyle="1" w:styleId="xxxmsonormal">
    <w:name w:val="xxxmsonormal"/>
    <w:basedOn w:val="Normal"/>
    <w:uiPriority w:val="99"/>
    <w:semiHidden/>
    <w:rsid w:val="008F482D"/>
    <w:pPr>
      <w:spacing w:before="100" w:beforeAutospacing="1" w:after="100" w:afterAutospacing="1"/>
    </w:pPr>
    <w:rPr>
      <w:rFonts w:ascii="SimSun" w:hAnsi="SimSun" w:cs="SimSun"/>
      <w:sz w:val="24"/>
      <w:szCs w:val="24"/>
      <w:lang w:val="en-US" w:eastAsia="zh-CN"/>
    </w:rPr>
  </w:style>
  <w:style w:type="character" w:customStyle="1" w:styleId="xxxapple-converted-space">
    <w:name w:val="xxxapple-converted-space"/>
    <w:rsid w:val="008F482D"/>
  </w:style>
  <w:style w:type="character" w:customStyle="1" w:styleId="xxxxxxxxxapple-converted-space">
    <w:name w:val="xxxxxxxxxapple-converted-space"/>
    <w:rsid w:val="008F482D"/>
  </w:style>
  <w:style w:type="character" w:customStyle="1" w:styleId="xxxxxxapple-converted-space">
    <w:name w:val="xxxxxxapple-converted-space"/>
    <w:rsid w:val="008F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8396">
      <w:bodyDiv w:val="1"/>
      <w:marLeft w:val="0"/>
      <w:marRight w:val="0"/>
      <w:marTop w:val="0"/>
      <w:marBottom w:val="0"/>
      <w:divBdr>
        <w:top w:val="none" w:sz="0" w:space="0" w:color="auto"/>
        <w:left w:val="none" w:sz="0" w:space="0" w:color="auto"/>
        <w:bottom w:val="none" w:sz="0" w:space="0" w:color="auto"/>
        <w:right w:val="none" w:sz="0" w:space="0" w:color="auto"/>
      </w:divBdr>
    </w:div>
    <w:div w:id="1084305379">
      <w:bodyDiv w:val="1"/>
      <w:marLeft w:val="0"/>
      <w:marRight w:val="0"/>
      <w:marTop w:val="0"/>
      <w:marBottom w:val="0"/>
      <w:divBdr>
        <w:top w:val="none" w:sz="0" w:space="0" w:color="auto"/>
        <w:left w:val="none" w:sz="0" w:space="0" w:color="auto"/>
        <w:bottom w:val="none" w:sz="0" w:space="0" w:color="auto"/>
        <w:right w:val="none" w:sz="0" w:space="0" w:color="auto"/>
      </w:divBdr>
    </w:div>
    <w:div w:id="12762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4D2C-79E6-48DF-AF71-164826E8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3515</Words>
  <Characters>20036</Characters>
  <Application>Microsoft Office Word</Application>
  <DocSecurity>0</DocSecurity>
  <Lines>166</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Jayasinghe, Keeth (Nokia - FI/Espoo)</cp:lastModifiedBy>
  <cp:revision>4</cp:revision>
  <cp:lastPrinted>1900-12-31T16:00:00Z</cp:lastPrinted>
  <dcterms:created xsi:type="dcterms:W3CDTF">2022-08-23T19:37:00Z</dcterms:created>
  <dcterms:modified xsi:type="dcterms:W3CDTF">2022-08-23T19:43:00Z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(3)fViypmoRBnn6wg+Ny3ABuTYySnU/cQX9ab3SlGXsyFZO5Kwef22nUk9fvX4thQe8JKX7fKyB
bknYZn75eVuYtArGnhE6AZMVShNP4h2yFdvQ+ACHX1YnU89l0Xare0sv36z/pMtDtABqIQkO
3WYebYuSr7Cka41cjVCdu/QOA1m5txUZfgIhNxBMKozxtA4AYdEW8EHMNouqXvMjtvAvm41w
luNPbueVGehzB8cGpB</vt:lpwstr>
  </property>
  <property fmtid="{D5CDD505-2E9C-101B-9397-08002B2CF9AE}" pid="22" name="_2015_ms_pID_7253431">
    <vt:lpwstr>uI9FUNHnr1mOpsleveiLqVsfsVMzYztalx7uLnUGKRe0hYHM9TSDPg
Hvy4zECMa6iXew+gSua3FIUfpooIyJ2xcAsfhj6shx+5xmQFB/15GiYijGj7cN6powSxessl
tNfFJ05uCGluF9gYBfi6vAHGt5Y++r1/6U3h6qg1vIWXDpg2/5ANSW06lP0qLTN5kTtVxHBM
JQtvNnUjcWwamLeH+YzeeEE8Dx0Zvqea0i4e</vt:lpwstr>
  </property>
  <property fmtid="{D5CDD505-2E9C-101B-9397-08002B2CF9AE}" pid="23" name="_2015_ms_pID_7253432">
    <vt:lpwstr>DA==</vt:lpwstr>
  </property>
</Properties>
</file>