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7561" w14:textId="1ABB0B38" w:rsidR="005144C4" w:rsidRPr="009C265E" w:rsidRDefault="005144C4" w:rsidP="00A72BBE">
      <w:pPr>
        <w:pStyle w:val="CRCoverPage"/>
        <w:tabs>
          <w:tab w:val="right" w:pos="9639"/>
        </w:tabs>
        <w:spacing w:after="0"/>
        <w:rPr>
          <w:rFonts w:cs="Arial"/>
          <w:b/>
          <w:sz w:val="24"/>
          <w:szCs w:val="24"/>
          <w:lang w:eastAsia="ja-JP"/>
        </w:rPr>
      </w:pPr>
      <w:r w:rsidRPr="009C265E">
        <w:rPr>
          <w:rFonts w:cs="Arial"/>
          <w:b/>
          <w:sz w:val="24"/>
          <w:szCs w:val="24"/>
        </w:rPr>
        <w:t>3GPP TSG RAN meeting #9</w:t>
      </w:r>
      <w:r w:rsidR="007F7DD3">
        <w:rPr>
          <w:rFonts w:cs="Arial"/>
          <w:b/>
          <w:sz w:val="24"/>
          <w:szCs w:val="24"/>
        </w:rPr>
        <w:t>6</w:t>
      </w:r>
      <w:r w:rsidRPr="009C265E">
        <w:rPr>
          <w:rFonts w:cs="Arial"/>
          <w:b/>
          <w:sz w:val="24"/>
          <w:szCs w:val="24"/>
        </w:rPr>
        <w:tab/>
        <w:t>RP-</w:t>
      </w:r>
      <w:r w:rsidR="007F7DD3" w:rsidRPr="007F7DD3">
        <w:rPr>
          <w:rFonts w:cs="Arial"/>
          <w:b/>
          <w:sz w:val="24"/>
          <w:szCs w:val="24"/>
        </w:rPr>
        <w:t>221161</w:t>
      </w:r>
    </w:p>
    <w:p w14:paraId="721DE7BF" w14:textId="609CB13D" w:rsidR="005144C4" w:rsidRDefault="007F7DD3" w:rsidP="00A72BBE">
      <w:pPr>
        <w:pStyle w:val="CRCoverPage"/>
        <w:tabs>
          <w:tab w:val="right" w:pos="9639"/>
        </w:tabs>
        <w:spacing w:after="0"/>
        <w:rPr>
          <w:rFonts w:cs="Arial"/>
          <w:bCs/>
          <w:sz w:val="18"/>
          <w:szCs w:val="18"/>
        </w:rPr>
      </w:pPr>
      <w:r>
        <w:rPr>
          <w:rFonts w:cs="Arial"/>
          <w:b/>
          <w:sz w:val="24"/>
        </w:rPr>
        <w:t>Budapest, Hungary</w:t>
      </w:r>
      <w:r w:rsidRPr="001A659D">
        <w:rPr>
          <w:rFonts w:cs="Arial"/>
          <w:b/>
          <w:sz w:val="24"/>
        </w:rPr>
        <w:t xml:space="preserve">, </w:t>
      </w:r>
      <w:r>
        <w:rPr>
          <w:rFonts w:cs="Arial"/>
          <w:b/>
          <w:sz w:val="24"/>
        </w:rPr>
        <w:t>6</w:t>
      </w:r>
      <w:r w:rsidRPr="00922426">
        <w:rPr>
          <w:rFonts w:cs="Arial"/>
          <w:b/>
          <w:sz w:val="24"/>
          <w:vertAlign w:val="superscript"/>
        </w:rPr>
        <w:t>th</w:t>
      </w:r>
      <w:r>
        <w:rPr>
          <w:rFonts w:cs="Arial"/>
          <w:b/>
          <w:sz w:val="24"/>
        </w:rPr>
        <w:t xml:space="preserve"> – 9</w:t>
      </w:r>
      <w:r w:rsidRPr="00922426">
        <w:rPr>
          <w:rFonts w:cs="Arial"/>
          <w:b/>
          <w:sz w:val="24"/>
          <w:vertAlign w:val="superscript"/>
        </w:rPr>
        <w:t>th</w:t>
      </w:r>
      <w:r>
        <w:rPr>
          <w:rFonts w:cs="Arial"/>
          <w:b/>
          <w:sz w:val="24"/>
        </w:rPr>
        <w:t xml:space="preserve"> June</w:t>
      </w:r>
      <w:r w:rsidRPr="001A659D">
        <w:rPr>
          <w:rFonts w:cs="Arial"/>
          <w:b/>
          <w:sz w:val="24"/>
        </w:rPr>
        <w:t xml:space="preserve"> 20</w:t>
      </w:r>
      <w:r>
        <w:rPr>
          <w:rFonts w:cs="Arial"/>
          <w:b/>
          <w:sz w:val="24"/>
        </w:rPr>
        <w:t>22</w:t>
      </w:r>
      <w:r w:rsidR="00A72BBE" w:rsidRPr="009C265E">
        <w:rPr>
          <w:rFonts w:cs="Arial"/>
          <w:bCs/>
          <w:sz w:val="18"/>
          <w:szCs w:val="18"/>
        </w:rPr>
        <w:tab/>
        <w:t>(revision of RP-21</w:t>
      </w:r>
      <w:r w:rsidR="008578E2">
        <w:rPr>
          <w:rFonts w:cs="Arial"/>
          <w:bCs/>
          <w:sz w:val="18"/>
          <w:szCs w:val="18"/>
        </w:rPr>
        <w:t>3</w:t>
      </w:r>
      <w:r w:rsidR="00390E4F">
        <w:rPr>
          <w:rFonts w:cs="Arial"/>
          <w:bCs/>
          <w:sz w:val="18"/>
          <w:szCs w:val="18"/>
        </w:rPr>
        <w:t>6</w:t>
      </w:r>
      <w:r>
        <w:rPr>
          <w:rFonts w:cs="Arial"/>
          <w:bCs/>
          <w:sz w:val="18"/>
          <w:szCs w:val="18"/>
        </w:rPr>
        <w:t>61</w:t>
      </w:r>
      <w:r w:rsidR="00A72BBE" w:rsidRPr="009C265E">
        <w:rPr>
          <w:rFonts w:cs="Arial"/>
          <w:bCs/>
          <w:sz w:val="18"/>
          <w:szCs w:val="18"/>
        </w:rPr>
        <w:t>)</w:t>
      </w:r>
    </w:p>
    <w:p w14:paraId="76486599" w14:textId="770DB9DF" w:rsidR="00CC1DB1" w:rsidRDefault="00CC1DB1" w:rsidP="00A72BBE">
      <w:pPr>
        <w:pStyle w:val="CRCoverPage"/>
        <w:tabs>
          <w:tab w:val="right" w:pos="9639"/>
        </w:tabs>
        <w:spacing w:after="0"/>
        <w:rPr>
          <w:rFonts w:cs="Arial"/>
          <w:bCs/>
          <w:sz w:val="18"/>
          <w:szCs w:val="18"/>
        </w:rPr>
      </w:pPr>
    </w:p>
    <w:p w14:paraId="64A0A216" w14:textId="2E2875DD" w:rsidR="00602A67" w:rsidRDefault="00602A67" w:rsidP="00A72BBE">
      <w:pPr>
        <w:pStyle w:val="CRCoverPage"/>
        <w:pBdr>
          <w:bottom w:val="single" w:sz="6" w:space="1" w:color="auto"/>
        </w:pBdr>
        <w:tabs>
          <w:tab w:val="right" w:pos="9639"/>
        </w:tabs>
        <w:spacing w:after="0"/>
        <w:rPr>
          <w:rFonts w:cs="Arial"/>
          <w:bCs/>
          <w:sz w:val="18"/>
          <w:szCs w:val="18"/>
        </w:rPr>
      </w:pPr>
    </w:p>
    <w:p w14:paraId="00244C4A" w14:textId="761A7D6C" w:rsidR="00AE25BF" w:rsidRPr="009C265E" w:rsidRDefault="00AE25BF" w:rsidP="004919E6">
      <w:pPr>
        <w:tabs>
          <w:tab w:val="left" w:pos="2127"/>
        </w:tabs>
        <w:overflowPunct/>
        <w:autoSpaceDE/>
        <w:autoSpaceDN/>
        <w:adjustRightInd/>
        <w:spacing w:after="0"/>
        <w:ind w:left="2126" w:hanging="2126"/>
        <w:textAlignment w:val="auto"/>
        <w:outlineLvl w:val="0"/>
        <w:rPr>
          <w:rFonts w:ascii="Arial" w:eastAsia="Batang" w:hAnsi="Arial"/>
          <w:b/>
        </w:rPr>
      </w:pPr>
      <w:r w:rsidRPr="009C265E">
        <w:rPr>
          <w:rFonts w:ascii="Arial" w:eastAsia="Batang" w:hAnsi="Arial"/>
          <w:b/>
        </w:rPr>
        <w:t>Source:</w:t>
      </w:r>
      <w:r w:rsidRPr="009C265E">
        <w:rPr>
          <w:rFonts w:ascii="Arial" w:eastAsia="Batang" w:hAnsi="Arial"/>
          <w:b/>
        </w:rPr>
        <w:tab/>
      </w:r>
      <w:r w:rsidR="00B0692B" w:rsidRPr="009C265E">
        <w:rPr>
          <w:rFonts w:ascii="Arial" w:eastAsia="Batang" w:hAnsi="Arial"/>
          <w:b/>
        </w:rPr>
        <w:t>Ericsson</w:t>
      </w:r>
    </w:p>
    <w:p w14:paraId="0B8F61F1" w14:textId="04E6E9B4" w:rsidR="00AE25BF" w:rsidRPr="009C265E" w:rsidRDefault="00AE25BF" w:rsidP="004919E6">
      <w:pPr>
        <w:tabs>
          <w:tab w:val="left" w:pos="2127"/>
        </w:tabs>
        <w:overflowPunct/>
        <w:autoSpaceDE/>
        <w:autoSpaceDN/>
        <w:adjustRightInd/>
        <w:spacing w:after="0"/>
        <w:ind w:left="2126" w:hanging="2126"/>
        <w:textAlignment w:val="auto"/>
        <w:outlineLvl w:val="0"/>
        <w:rPr>
          <w:rFonts w:ascii="Arial" w:eastAsia="Batang" w:hAnsi="Arial"/>
          <w:b/>
        </w:rPr>
      </w:pPr>
      <w:r w:rsidRPr="009C265E">
        <w:rPr>
          <w:rFonts w:ascii="Arial" w:eastAsia="Batang" w:hAnsi="Arial" w:cs="Arial"/>
          <w:b/>
        </w:rPr>
        <w:t>Title:</w:t>
      </w:r>
      <w:r w:rsidRPr="009C265E">
        <w:rPr>
          <w:rFonts w:ascii="Arial" w:eastAsia="Batang" w:hAnsi="Arial" w:cs="Arial"/>
          <w:b/>
        </w:rPr>
        <w:tab/>
      </w:r>
      <w:r w:rsidR="0011594D">
        <w:rPr>
          <w:rFonts w:ascii="Arial" w:eastAsia="Batang" w:hAnsi="Arial" w:cs="Arial"/>
          <w:b/>
        </w:rPr>
        <w:t xml:space="preserve">Revised </w:t>
      </w:r>
      <w:r w:rsidR="002770AB" w:rsidRPr="009C265E">
        <w:rPr>
          <w:rFonts w:ascii="Arial" w:eastAsia="Batang" w:hAnsi="Arial" w:cs="Arial"/>
          <w:b/>
        </w:rPr>
        <w:t>S</w:t>
      </w:r>
      <w:r w:rsidR="00D31CC8" w:rsidRPr="009C265E">
        <w:rPr>
          <w:rFonts w:ascii="Arial" w:eastAsia="Batang" w:hAnsi="Arial" w:cs="Arial"/>
          <w:b/>
        </w:rPr>
        <w:t xml:space="preserve">ID </w:t>
      </w:r>
      <w:r w:rsidR="0011594D">
        <w:rPr>
          <w:rFonts w:ascii="Arial" w:eastAsia="Batang" w:hAnsi="Arial" w:cs="Arial"/>
          <w:b/>
        </w:rPr>
        <w:t>for</w:t>
      </w:r>
      <w:r w:rsidRPr="009C265E">
        <w:rPr>
          <w:rFonts w:ascii="Arial" w:eastAsia="Batang" w:hAnsi="Arial" w:cs="Arial"/>
          <w:b/>
        </w:rPr>
        <w:t xml:space="preserve"> </w:t>
      </w:r>
      <w:r w:rsidR="00A74FDE">
        <w:rPr>
          <w:rFonts w:ascii="Arial" w:eastAsia="Batang" w:hAnsi="Arial" w:cs="Arial"/>
          <w:b/>
        </w:rPr>
        <w:t xml:space="preserve">Study on </w:t>
      </w:r>
      <w:r w:rsidR="005C4989" w:rsidRPr="009C265E">
        <w:rPr>
          <w:rFonts w:ascii="Arial" w:eastAsia="Batang" w:hAnsi="Arial" w:cs="Arial"/>
          <w:b/>
        </w:rPr>
        <w:t xml:space="preserve">further </w:t>
      </w:r>
      <w:r w:rsidR="00E86101">
        <w:rPr>
          <w:rFonts w:ascii="Arial" w:eastAsia="Batang" w:hAnsi="Arial" w:cs="Arial"/>
          <w:b/>
        </w:rPr>
        <w:t xml:space="preserve">NR </w:t>
      </w:r>
      <w:r w:rsidR="002770AB" w:rsidRPr="009C265E">
        <w:rPr>
          <w:rFonts w:ascii="Arial" w:eastAsia="Batang" w:hAnsi="Arial" w:cs="Arial"/>
          <w:b/>
        </w:rPr>
        <w:t>RedCap</w:t>
      </w:r>
      <w:r w:rsidR="0011594D">
        <w:rPr>
          <w:rFonts w:ascii="Arial" w:eastAsia="Batang" w:hAnsi="Arial" w:cs="Arial"/>
          <w:b/>
        </w:rPr>
        <w:t xml:space="preserve"> (reduced capability)</w:t>
      </w:r>
      <w:r w:rsidR="002770AB" w:rsidRPr="009C265E">
        <w:rPr>
          <w:rFonts w:ascii="Arial" w:eastAsia="Batang" w:hAnsi="Arial" w:cs="Arial"/>
          <w:b/>
        </w:rPr>
        <w:t xml:space="preserve"> UE </w:t>
      </w:r>
      <w:r w:rsidR="005C4989" w:rsidRPr="009C265E">
        <w:rPr>
          <w:rFonts w:ascii="Arial" w:eastAsia="Batang" w:hAnsi="Arial" w:cs="Arial"/>
          <w:b/>
        </w:rPr>
        <w:t xml:space="preserve">complexity </w:t>
      </w:r>
      <w:r w:rsidR="002770AB" w:rsidRPr="009C265E">
        <w:rPr>
          <w:rFonts w:ascii="Arial" w:eastAsia="Batang" w:hAnsi="Arial" w:cs="Arial"/>
          <w:b/>
        </w:rPr>
        <w:t>reduction</w:t>
      </w:r>
      <w:r w:rsidR="001211F3" w:rsidRPr="009C265E">
        <w:rPr>
          <w:rFonts w:eastAsia="Batang"/>
          <w:i/>
        </w:rPr>
        <w:t xml:space="preserve"> </w:t>
      </w:r>
    </w:p>
    <w:p w14:paraId="16AD10BA" w14:textId="0E7552D5" w:rsidR="00AE25BF" w:rsidRPr="009C265E" w:rsidRDefault="00AE25BF" w:rsidP="004919E6">
      <w:pPr>
        <w:tabs>
          <w:tab w:val="left" w:pos="2127"/>
        </w:tabs>
        <w:overflowPunct/>
        <w:autoSpaceDE/>
        <w:autoSpaceDN/>
        <w:adjustRightInd/>
        <w:spacing w:after="0"/>
        <w:ind w:left="2126" w:hanging="2126"/>
        <w:textAlignment w:val="auto"/>
        <w:outlineLvl w:val="0"/>
        <w:rPr>
          <w:rFonts w:ascii="Arial" w:eastAsia="Batang" w:hAnsi="Arial"/>
          <w:b/>
        </w:rPr>
      </w:pPr>
      <w:r w:rsidRPr="009C265E">
        <w:rPr>
          <w:rFonts w:ascii="Arial" w:eastAsia="Batang" w:hAnsi="Arial"/>
          <w:b/>
        </w:rPr>
        <w:t>Document for:</w:t>
      </w:r>
      <w:r w:rsidRPr="009C265E">
        <w:rPr>
          <w:rFonts w:ascii="Arial" w:eastAsia="Batang" w:hAnsi="Arial"/>
          <w:b/>
        </w:rPr>
        <w:tab/>
      </w:r>
      <w:r w:rsidR="008E63F2" w:rsidRPr="009C265E">
        <w:rPr>
          <w:rFonts w:ascii="Arial" w:eastAsia="Batang" w:hAnsi="Arial"/>
          <w:b/>
        </w:rPr>
        <w:t>Approval</w:t>
      </w:r>
    </w:p>
    <w:p w14:paraId="08677DF1" w14:textId="64A4E426" w:rsidR="00AE25BF" w:rsidRPr="009C265E" w:rsidRDefault="00AE25BF" w:rsidP="004919E6">
      <w:pPr>
        <w:pBdr>
          <w:bottom w:val="single" w:sz="4" w:space="1" w:color="auto"/>
        </w:pBdr>
        <w:tabs>
          <w:tab w:val="left" w:pos="2127"/>
        </w:tabs>
        <w:overflowPunct/>
        <w:autoSpaceDE/>
        <w:autoSpaceDN/>
        <w:adjustRightInd/>
        <w:spacing w:after="0"/>
        <w:ind w:left="2126" w:hanging="2126"/>
        <w:textAlignment w:val="auto"/>
        <w:rPr>
          <w:rFonts w:ascii="Arial" w:eastAsia="Batang" w:hAnsi="Arial"/>
          <w:b/>
        </w:rPr>
      </w:pPr>
      <w:r w:rsidRPr="009C265E">
        <w:rPr>
          <w:rFonts w:ascii="Arial" w:eastAsia="Batang" w:hAnsi="Arial"/>
          <w:b/>
        </w:rPr>
        <w:t>Agenda Item:</w:t>
      </w:r>
      <w:r w:rsidRPr="009C265E">
        <w:rPr>
          <w:rFonts w:ascii="Arial" w:eastAsia="Batang" w:hAnsi="Arial"/>
          <w:b/>
        </w:rPr>
        <w:tab/>
      </w:r>
      <w:r w:rsidR="00197BD8">
        <w:rPr>
          <w:rFonts w:ascii="Arial" w:eastAsia="Batang" w:hAnsi="Arial"/>
          <w:b/>
        </w:rPr>
        <w:t>9.2.10</w:t>
      </w:r>
    </w:p>
    <w:p w14:paraId="05572AA2" w14:textId="77777777" w:rsidR="008A76FD" w:rsidRPr="009C265E" w:rsidRDefault="001C5C86" w:rsidP="00BA3A53">
      <w:pPr>
        <w:spacing w:before="120"/>
        <w:jc w:val="center"/>
        <w:rPr>
          <w:rFonts w:ascii="Arial" w:hAnsi="Arial" w:cs="Arial"/>
          <w:sz w:val="36"/>
          <w:szCs w:val="36"/>
        </w:rPr>
      </w:pPr>
      <w:r w:rsidRPr="009C265E">
        <w:rPr>
          <w:rFonts w:ascii="Arial" w:hAnsi="Arial" w:cs="Arial"/>
          <w:sz w:val="36"/>
          <w:szCs w:val="36"/>
        </w:rPr>
        <w:t xml:space="preserve">3GPP™ </w:t>
      </w:r>
      <w:r w:rsidR="008A76FD" w:rsidRPr="009C265E">
        <w:rPr>
          <w:rFonts w:ascii="Arial" w:hAnsi="Arial" w:cs="Arial"/>
          <w:sz w:val="36"/>
          <w:szCs w:val="36"/>
        </w:rPr>
        <w:t>Work Item Description</w:t>
      </w:r>
    </w:p>
    <w:p w14:paraId="7C0B3ACA" w14:textId="77777777" w:rsidR="00BA3A53" w:rsidRPr="009C265E" w:rsidRDefault="00F5774F" w:rsidP="00BC642A">
      <w:pPr>
        <w:jc w:val="center"/>
        <w:rPr>
          <w:rFonts w:cs="Arial"/>
          <w:noProof/>
        </w:rPr>
      </w:pPr>
      <w:r w:rsidRPr="009C265E">
        <w:rPr>
          <w:rFonts w:cs="Arial"/>
          <w:noProof/>
        </w:rPr>
        <w:t xml:space="preserve">Information on Work Items </w:t>
      </w:r>
      <w:r w:rsidR="00BA3A53" w:rsidRPr="009C265E">
        <w:rPr>
          <w:rFonts w:cs="Arial"/>
          <w:noProof/>
        </w:rPr>
        <w:t xml:space="preserve">can be found at </w:t>
      </w:r>
      <w:hyperlink r:id="rId11" w:history="1">
        <w:r w:rsidR="00C2724D" w:rsidRPr="009C265E">
          <w:rPr>
            <w:rStyle w:val="Hyperlink"/>
            <w:rFonts w:cs="Arial"/>
            <w:noProof/>
          </w:rPr>
          <w:t>http://www.3gpp.org/Work-Items</w:t>
        </w:r>
      </w:hyperlink>
      <w:r w:rsidR="00C2724D" w:rsidRPr="009C265E">
        <w:rPr>
          <w:rFonts w:cs="Arial"/>
          <w:noProof/>
        </w:rPr>
        <w:t xml:space="preserve"> </w:t>
      </w:r>
      <w:r w:rsidR="003D2781" w:rsidRPr="009C265E">
        <w:rPr>
          <w:rFonts w:cs="Arial"/>
          <w:noProof/>
        </w:rPr>
        <w:br/>
      </w:r>
      <w:r w:rsidR="00AD0751" w:rsidRPr="009C265E">
        <w:t>S</w:t>
      </w:r>
      <w:r w:rsidR="003D2781" w:rsidRPr="009C265E">
        <w:t xml:space="preserve">ee </w:t>
      </w:r>
      <w:r w:rsidR="00AD0751" w:rsidRPr="009C265E">
        <w:t xml:space="preserve">also the </w:t>
      </w:r>
      <w:hyperlink r:id="rId12" w:history="1">
        <w:r w:rsidR="003D2781" w:rsidRPr="009C265E">
          <w:rPr>
            <w:rStyle w:val="Hyperlink"/>
          </w:rPr>
          <w:t>3GPP Working Procedures</w:t>
        </w:r>
      </w:hyperlink>
      <w:r w:rsidR="003D2781" w:rsidRPr="009C265E">
        <w:t xml:space="preserve">, article 39 and </w:t>
      </w:r>
      <w:r w:rsidR="00AD0751" w:rsidRPr="009C265E">
        <w:t xml:space="preserve">the TSG Working Methods in </w:t>
      </w:r>
      <w:hyperlink r:id="rId13" w:history="1">
        <w:r w:rsidR="003D2781" w:rsidRPr="009C265E">
          <w:rPr>
            <w:rStyle w:val="Hyperlink"/>
          </w:rPr>
          <w:t>3GPP TR 21.900</w:t>
        </w:r>
      </w:hyperlink>
    </w:p>
    <w:p w14:paraId="55DB46D6" w14:textId="3EFEB87F" w:rsidR="00B0692B" w:rsidRPr="009C265E" w:rsidRDefault="00B0692B" w:rsidP="00B0692B">
      <w:pPr>
        <w:pStyle w:val="Heading1"/>
      </w:pPr>
      <w:r w:rsidRPr="009C265E">
        <w:t xml:space="preserve">Title: </w:t>
      </w:r>
      <w:r w:rsidRPr="009C265E">
        <w:tab/>
      </w:r>
      <w:bookmarkStart w:id="0" w:name="_Hlk67479244"/>
      <w:r w:rsidR="002770AB" w:rsidRPr="009C265E">
        <w:t xml:space="preserve">Study on </w:t>
      </w:r>
      <w:r w:rsidR="005C4989" w:rsidRPr="009C265E">
        <w:t xml:space="preserve">further </w:t>
      </w:r>
      <w:r w:rsidR="00881361">
        <w:t xml:space="preserve">NR </w:t>
      </w:r>
      <w:r w:rsidR="002770AB" w:rsidRPr="009C265E">
        <w:t>RedCap</w:t>
      </w:r>
      <w:ins w:id="1" w:author="Johan Bergman" w:date="2022-05-23T20:01:00Z">
        <w:r w:rsidR="000652AE">
          <w:t xml:space="preserve"> (reduced capability)</w:t>
        </w:r>
      </w:ins>
      <w:r w:rsidR="002770AB" w:rsidRPr="009C265E">
        <w:t xml:space="preserve"> UE </w:t>
      </w:r>
      <w:r w:rsidR="005C4989" w:rsidRPr="009C265E">
        <w:t xml:space="preserve">complexity </w:t>
      </w:r>
      <w:r w:rsidR="002770AB" w:rsidRPr="009C265E">
        <w:t>reduction</w:t>
      </w:r>
      <w:bookmarkEnd w:id="0"/>
    </w:p>
    <w:p w14:paraId="5839741B" w14:textId="6E33B0EC" w:rsidR="00B0692B" w:rsidRPr="009C265E" w:rsidRDefault="00B0692B" w:rsidP="00B0692B">
      <w:pPr>
        <w:pStyle w:val="Heading2"/>
        <w:tabs>
          <w:tab w:val="left" w:pos="2552"/>
        </w:tabs>
      </w:pPr>
      <w:r w:rsidRPr="009C265E">
        <w:t xml:space="preserve">Acronym: </w:t>
      </w:r>
      <w:r w:rsidR="002770AB" w:rsidRPr="009C265E">
        <w:t>FS_</w:t>
      </w:r>
      <w:r w:rsidR="00B8316F">
        <w:t>NR_redcap_enh</w:t>
      </w:r>
    </w:p>
    <w:p w14:paraId="2F280D05" w14:textId="19FFA0A6" w:rsidR="00953E83" w:rsidRPr="009C265E" w:rsidRDefault="00B0692B" w:rsidP="00B0692B">
      <w:pPr>
        <w:pStyle w:val="Heading2"/>
        <w:tabs>
          <w:tab w:val="left" w:pos="2552"/>
        </w:tabs>
      </w:pPr>
      <w:r w:rsidRPr="009C265E">
        <w:t xml:space="preserve">Unique identifier: </w:t>
      </w:r>
      <w:r w:rsidRPr="009C265E">
        <w:tab/>
        <w:t xml:space="preserve"> </w:t>
      </w:r>
      <w:del w:id="2" w:author="Johan Bergman" w:date="2022-05-23T20:01:00Z">
        <w:r w:rsidRPr="009C265E" w:rsidDel="00C05D3B">
          <w:delText>xxxxxx</w:delText>
        </w:r>
      </w:del>
      <w:ins w:id="3" w:author="Johan Bergman" w:date="2022-05-23T20:01:00Z">
        <w:r w:rsidR="00C05D3B" w:rsidRPr="00C05D3B">
          <w:t>940086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C265E" w14:paraId="59BB34F7" w14:textId="77777777" w:rsidTr="001808F9">
        <w:trPr>
          <w:jc w:val="center"/>
        </w:trPr>
        <w:tc>
          <w:tcPr>
            <w:tcW w:w="3544" w:type="dxa"/>
            <w:shd w:val="clear" w:color="auto" w:fill="E0E0E0"/>
            <w:tcMar>
              <w:top w:w="28" w:type="dxa"/>
              <w:bottom w:w="28" w:type="dxa"/>
            </w:tcMar>
          </w:tcPr>
          <w:p w14:paraId="2E885129" w14:textId="77777777" w:rsidR="00953E83" w:rsidRPr="009C265E" w:rsidRDefault="00953E83" w:rsidP="001808F9">
            <w:pPr>
              <w:pStyle w:val="TAL"/>
              <w:rPr>
                <w:b/>
                <w:bCs/>
              </w:rPr>
            </w:pPr>
            <w:r w:rsidRPr="009C265E">
              <w:rPr>
                <w:b/>
                <w:bCs/>
              </w:rPr>
              <w:t>This WID includes a Core part</w:t>
            </w:r>
          </w:p>
        </w:tc>
        <w:tc>
          <w:tcPr>
            <w:tcW w:w="862" w:type="dxa"/>
            <w:tcMar>
              <w:top w:w="28" w:type="dxa"/>
              <w:bottom w:w="28" w:type="dxa"/>
            </w:tcMar>
          </w:tcPr>
          <w:p w14:paraId="3E9E4B4A" w14:textId="47F99713" w:rsidR="00953E83" w:rsidRPr="009C265E" w:rsidRDefault="00953E83" w:rsidP="001808F9">
            <w:pPr>
              <w:pStyle w:val="TAL"/>
              <w:jc w:val="center"/>
              <w:rPr>
                <w:b/>
                <w:bCs/>
              </w:rPr>
            </w:pPr>
          </w:p>
        </w:tc>
      </w:tr>
      <w:tr w:rsidR="00953E83" w:rsidRPr="009C265E" w14:paraId="3C76A07C" w14:textId="77777777" w:rsidTr="001808F9">
        <w:trPr>
          <w:jc w:val="center"/>
        </w:trPr>
        <w:tc>
          <w:tcPr>
            <w:tcW w:w="3544" w:type="dxa"/>
            <w:shd w:val="clear" w:color="auto" w:fill="E0E0E0"/>
            <w:tcMar>
              <w:top w:w="28" w:type="dxa"/>
              <w:bottom w:w="28" w:type="dxa"/>
            </w:tcMar>
          </w:tcPr>
          <w:p w14:paraId="7DEBD4D3" w14:textId="77777777" w:rsidR="00953E83" w:rsidRPr="009C265E" w:rsidRDefault="00953E83" w:rsidP="001808F9">
            <w:pPr>
              <w:pStyle w:val="TAL"/>
              <w:rPr>
                <w:b/>
                <w:bCs/>
              </w:rPr>
            </w:pPr>
            <w:r w:rsidRPr="009C265E">
              <w:rPr>
                <w:b/>
                <w:bCs/>
              </w:rPr>
              <w:t>This WID includes a Performance part</w:t>
            </w:r>
          </w:p>
        </w:tc>
        <w:tc>
          <w:tcPr>
            <w:tcW w:w="862" w:type="dxa"/>
            <w:tcMar>
              <w:top w:w="28" w:type="dxa"/>
              <w:bottom w:w="28" w:type="dxa"/>
            </w:tcMar>
          </w:tcPr>
          <w:p w14:paraId="5B508E79" w14:textId="4D258B1E" w:rsidR="00953E83" w:rsidRPr="009C265E" w:rsidRDefault="00953E83" w:rsidP="001808F9">
            <w:pPr>
              <w:pStyle w:val="TAL"/>
              <w:jc w:val="center"/>
              <w:rPr>
                <w:b/>
                <w:bCs/>
              </w:rPr>
            </w:pPr>
          </w:p>
        </w:tc>
      </w:tr>
    </w:tbl>
    <w:p w14:paraId="2DF7776F" w14:textId="77777777" w:rsidR="00953E83" w:rsidRPr="009C265E" w:rsidRDefault="00953E83" w:rsidP="00953E83"/>
    <w:p w14:paraId="67F6DC53" w14:textId="77777777" w:rsidR="00152BD3" w:rsidRPr="009C265E" w:rsidRDefault="004260A5" w:rsidP="00152BD3">
      <w:pPr>
        <w:pStyle w:val="Heading2"/>
      </w:pPr>
      <w:r w:rsidRPr="009C265E">
        <w:t>1</w:t>
      </w:r>
      <w:r w:rsidRPr="009C265E">
        <w:tab/>
      </w:r>
      <w:r w:rsidR="00152BD3" w:rsidRPr="009C265E">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152BD3" w:rsidRPr="009C265E"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9C265E" w:rsidRDefault="00152BD3" w:rsidP="009F200B">
            <w:pPr>
              <w:pStyle w:val="TAL"/>
              <w:keepNext w:val="0"/>
              <w:ind w:right="-99"/>
              <w:rPr>
                <w:b/>
              </w:rPr>
            </w:pPr>
            <w:r w:rsidRPr="009C265E">
              <w:rPr>
                <w:b/>
              </w:rPr>
              <w:t>Affects:</w:t>
            </w:r>
          </w:p>
        </w:tc>
        <w:tc>
          <w:tcPr>
            <w:tcW w:w="0" w:type="auto"/>
            <w:tcBorders>
              <w:left w:val="nil"/>
              <w:bottom w:val="single" w:sz="12" w:space="0" w:color="auto"/>
            </w:tcBorders>
            <w:shd w:val="clear" w:color="auto" w:fill="E0E0E0"/>
          </w:tcPr>
          <w:p w14:paraId="3D25F887" w14:textId="77777777" w:rsidR="00152BD3" w:rsidRPr="009C265E" w:rsidRDefault="00152BD3" w:rsidP="009F200B">
            <w:pPr>
              <w:pStyle w:val="TAH"/>
            </w:pPr>
            <w:r w:rsidRPr="009C265E">
              <w:t>UICC apps</w:t>
            </w:r>
          </w:p>
        </w:tc>
        <w:tc>
          <w:tcPr>
            <w:tcW w:w="0" w:type="auto"/>
            <w:tcBorders>
              <w:bottom w:val="single" w:sz="12" w:space="0" w:color="auto"/>
            </w:tcBorders>
            <w:shd w:val="clear" w:color="auto" w:fill="E0E0E0"/>
          </w:tcPr>
          <w:p w14:paraId="74BC2370" w14:textId="77777777" w:rsidR="00152BD3" w:rsidRPr="009C265E" w:rsidRDefault="00152BD3" w:rsidP="009F200B">
            <w:pPr>
              <w:pStyle w:val="TAH"/>
            </w:pPr>
            <w:r w:rsidRPr="009C265E">
              <w:t>ME</w:t>
            </w:r>
          </w:p>
        </w:tc>
        <w:tc>
          <w:tcPr>
            <w:tcW w:w="0" w:type="auto"/>
            <w:tcBorders>
              <w:bottom w:val="single" w:sz="12" w:space="0" w:color="auto"/>
            </w:tcBorders>
            <w:shd w:val="clear" w:color="auto" w:fill="E0E0E0"/>
          </w:tcPr>
          <w:p w14:paraId="70A87C11" w14:textId="77777777" w:rsidR="00152BD3" w:rsidRPr="009C265E" w:rsidRDefault="00152BD3" w:rsidP="009F200B">
            <w:pPr>
              <w:pStyle w:val="TAH"/>
            </w:pPr>
            <w:r w:rsidRPr="009C265E">
              <w:t>AN</w:t>
            </w:r>
          </w:p>
        </w:tc>
        <w:tc>
          <w:tcPr>
            <w:tcW w:w="0" w:type="auto"/>
            <w:tcBorders>
              <w:bottom w:val="single" w:sz="12" w:space="0" w:color="auto"/>
            </w:tcBorders>
            <w:shd w:val="clear" w:color="auto" w:fill="E0E0E0"/>
          </w:tcPr>
          <w:p w14:paraId="0AAC8619" w14:textId="77777777" w:rsidR="00152BD3" w:rsidRPr="009C265E" w:rsidRDefault="00152BD3" w:rsidP="009F200B">
            <w:pPr>
              <w:pStyle w:val="TAH"/>
            </w:pPr>
            <w:r w:rsidRPr="009C265E">
              <w:t>CN</w:t>
            </w:r>
          </w:p>
        </w:tc>
        <w:tc>
          <w:tcPr>
            <w:tcW w:w="0" w:type="auto"/>
            <w:tcBorders>
              <w:bottom w:val="single" w:sz="12" w:space="0" w:color="auto"/>
            </w:tcBorders>
            <w:shd w:val="clear" w:color="auto" w:fill="E0E0E0"/>
          </w:tcPr>
          <w:p w14:paraId="17A1328B" w14:textId="77777777" w:rsidR="00152BD3" w:rsidRPr="009C265E" w:rsidRDefault="00152BD3" w:rsidP="009F200B">
            <w:pPr>
              <w:pStyle w:val="TAH"/>
            </w:pPr>
            <w:r w:rsidRPr="009C265E">
              <w:t>Others (specify)</w:t>
            </w:r>
          </w:p>
        </w:tc>
      </w:tr>
      <w:tr w:rsidR="00152BD3" w:rsidRPr="009C265E" w14:paraId="37A755D6" w14:textId="77777777" w:rsidTr="009F200B">
        <w:trPr>
          <w:jc w:val="center"/>
        </w:trPr>
        <w:tc>
          <w:tcPr>
            <w:tcW w:w="0" w:type="auto"/>
            <w:tcBorders>
              <w:top w:val="nil"/>
              <w:right w:val="single" w:sz="12" w:space="0" w:color="auto"/>
            </w:tcBorders>
          </w:tcPr>
          <w:p w14:paraId="5014F5E9" w14:textId="77777777" w:rsidR="00152BD3" w:rsidRPr="009C265E" w:rsidRDefault="00152BD3" w:rsidP="009F200B">
            <w:pPr>
              <w:pStyle w:val="TAL"/>
              <w:keepNext w:val="0"/>
              <w:ind w:right="-99"/>
              <w:rPr>
                <w:b/>
              </w:rPr>
            </w:pPr>
            <w:r w:rsidRPr="009C265E">
              <w:rPr>
                <w:b/>
              </w:rPr>
              <w:t>Yes</w:t>
            </w:r>
          </w:p>
        </w:tc>
        <w:tc>
          <w:tcPr>
            <w:tcW w:w="0" w:type="auto"/>
            <w:tcBorders>
              <w:top w:val="nil"/>
              <w:left w:val="nil"/>
            </w:tcBorders>
          </w:tcPr>
          <w:p w14:paraId="4F2AC70E" w14:textId="77777777" w:rsidR="00152BD3" w:rsidRPr="009C265E" w:rsidRDefault="00152BD3" w:rsidP="009F200B">
            <w:pPr>
              <w:pStyle w:val="TAC"/>
            </w:pPr>
          </w:p>
        </w:tc>
        <w:tc>
          <w:tcPr>
            <w:tcW w:w="0" w:type="auto"/>
            <w:tcBorders>
              <w:top w:val="nil"/>
            </w:tcBorders>
          </w:tcPr>
          <w:p w14:paraId="37235501" w14:textId="77777777" w:rsidR="00152BD3" w:rsidRPr="009C265E" w:rsidRDefault="00152BD3" w:rsidP="009F200B">
            <w:pPr>
              <w:pStyle w:val="TAC"/>
              <w:rPr>
                <w:lang w:eastAsia="ja-JP"/>
              </w:rPr>
            </w:pPr>
            <w:r w:rsidRPr="009C265E">
              <w:rPr>
                <w:lang w:eastAsia="ja-JP"/>
              </w:rPr>
              <w:t>X</w:t>
            </w:r>
          </w:p>
        </w:tc>
        <w:tc>
          <w:tcPr>
            <w:tcW w:w="0" w:type="auto"/>
            <w:tcBorders>
              <w:top w:val="nil"/>
            </w:tcBorders>
          </w:tcPr>
          <w:p w14:paraId="6180D6EF" w14:textId="77777777" w:rsidR="00152BD3" w:rsidRPr="009C265E" w:rsidRDefault="00152BD3" w:rsidP="009F200B">
            <w:pPr>
              <w:pStyle w:val="TAC"/>
              <w:rPr>
                <w:lang w:eastAsia="ja-JP"/>
              </w:rPr>
            </w:pPr>
            <w:r w:rsidRPr="009C265E">
              <w:rPr>
                <w:lang w:eastAsia="ja-JP"/>
              </w:rPr>
              <w:t>X</w:t>
            </w:r>
          </w:p>
        </w:tc>
        <w:tc>
          <w:tcPr>
            <w:tcW w:w="0" w:type="auto"/>
            <w:tcBorders>
              <w:top w:val="nil"/>
            </w:tcBorders>
          </w:tcPr>
          <w:p w14:paraId="26C28B48" w14:textId="77777777" w:rsidR="00152BD3" w:rsidRPr="009C265E" w:rsidRDefault="00152BD3" w:rsidP="009F200B">
            <w:pPr>
              <w:pStyle w:val="TAC"/>
            </w:pPr>
          </w:p>
        </w:tc>
        <w:tc>
          <w:tcPr>
            <w:tcW w:w="0" w:type="auto"/>
            <w:tcBorders>
              <w:top w:val="nil"/>
            </w:tcBorders>
          </w:tcPr>
          <w:p w14:paraId="106617AF" w14:textId="77777777" w:rsidR="00152BD3" w:rsidRPr="009C265E" w:rsidRDefault="00152BD3" w:rsidP="009F200B">
            <w:pPr>
              <w:pStyle w:val="TAC"/>
            </w:pPr>
          </w:p>
        </w:tc>
      </w:tr>
      <w:tr w:rsidR="00152BD3" w:rsidRPr="009C265E" w14:paraId="06EFCD38" w14:textId="77777777" w:rsidTr="009F200B">
        <w:trPr>
          <w:jc w:val="center"/>
        </w:trPr>
        <w:tc>
          <w:tcPr>
            <w:tcW w:w="0" w:type="auto"/>
            <w:tcBorders>
              <w:right w:val="single" w:sz="12" w:space="0" w:color="auto"/>
            </w:tcBorders>
          </w:tcPr>
          <w:p w14:paraId="2994D49A" w14:textId="77777777" w:rsidR="00152BD3" w:rsidRPr="009C265E" w:rsidRDefault="00152BD3" w:rsidP="009F200B">
            <w:pPr>
              <w:pStyle w:val="TAL"/>
              <w:keepNext w:val="0"/>
              <w:ind w:right="-99"/>
              <w:rPr>
                <w:b/>
              </w:rPr>
            </w:pPr>
            <w:r w:rsidRPr="009C265E">
              <w:rPr>
                <w:b/>
              </w:rPr>
              <w:t>No</w:t>
            </w:r>
          </w:p>
        </w:tc>
        <w:tc>
          <w:tcPr>
            <w:tcW w:w="0" w:type="auto"/>
            <w:tcBorders>
              <w:left w:val="nil"/>
            </w:tcBorders>
          </w:tcPr>
          <w:p w14:paraId="4DACD3F6" w14:textId="77777777" w:rsidR="00152BD3" w:rsidRPr="009C265E" w:rsidRDefault="00152BD3" w:rsidP="009F200B">
            <w:pPr>
              <w:pStyle w:val="TAC"/>
            </w:pPr>
            <w:r w:rsidRPr="009C265E">
              <w:t>X</w:t>
            </w:r>
          </w:p>
        </w:tc>
        <w:tc>
          <w:tcPr>
            <w:tcW w:w="0" w:type="auto"/>
          </w:tcPr>
          <w:p w14:paraId="7A4C7129" w14:textId="77777777" w:rsidR="00152BD3" w:rsidRPr="009C265E" w:rsidRDefault="00152BD3" w:rsidP="009F200B">
            <w:pPr>
              <w:pStyle w:val="TAC"/>
              <w:rPr>
                <w:lang w:eastAsia="ja-JP"/>
              </w:rPr>
            </w:pPr>
          </w:p>
        </w:tc>
        <w:tc>
          <w:tcPr>
            <w:tcW w:w="0" w:type="auto"/>
          </w:tcPr>
          <w:p w14:paraId="619E2834" w14:textId="77777777" w:rsidR="00152BD3" w:rsidRPr="009C265E" w:rsidRDefault="00152BD3" w:rsidP="009F200B">
            <w:pPr>
              <w:pStyle w:val="TAC"/>
              <w:rPr>
                <w:lang w:eastAsia="ja-JP"/>
              </w:rPr>
            </w:pPr>
          </w:p>
        </w:tc>
        <w:tc>
          <w:tcPr>
            <w:tcW w:w="0" w:type="auto"/>
          </w:tcPr>
          <w:p w14:paraId="0B794BE7" w14:textId="15296B80" w:rsidR="00152BD3" w:rsidRPr="009C265E" w:rsidRDefault="002770AB" w:rsidP="009F200B">
            <w:pPr>
              <w:pStyle w:val="TAC"/>
            </w:pPr>
            <w:r w:rsidRPr="009C265E">
              <w:t>X</w:t>
            </w:r>
          </w:p>
        </w:tc>
        <w:tc>
          <w:tcPr>
            <w:tcW w:w="0" w:type="auto"/>
          </w:tcPr>
          <w:p w14:paraId="47619DCE" w14:textId="77777777" w:rsidR="00152BD3" w:rsidRPr="009C265E" w:rsidRDefault="00152BD3" w:rsidP="009F200B">
            <w:pPr>
              <w:pStyle w:val="TAC"/>
            </w:pPr>
            <w:r w:rsidRPr="009C265E">
              <w:t>X</w:t>
            </w:r>
          </w:p>
        </w:tc>
      </w:tr>
      <w:tr w:rsidR="00152BD3" w:rsidRPr="009C265E" w14:paraId="3713DBBA" w14:textId="77777777" w:rsidTr="009F200B">
        <w:trPr>
          <w:jc w:val="center"/>
        </w:trPr>
        <w:tc>
          <w:tcPr>
            <w:tcW w:w="0" w:type="auto"/>
            <w:tcBorders>
              <w:right w:val="single" w:sz="12" w:space="0" w:color="auto"/>
            </w:tcBorders>
          </w:tcPr>
          <w:p w14:paraId="38A0879B" w14:textId="77777777" w:rsidR="00152BD3" w:rsidRPr="009C265E" w:rsidRDefault="00152BD3" w:rsidP="009F200B">
            <w:pPr>
              <w:pStyle w:val="TAL"/>
              <w:keepNext w:val="0"/>
              <w:ind w:right="-99"/>
              <w:rPr>
                <w:b/>
              </w:rPr>
            </w:pPr>
            <w:r w:rsidRPr="009C265E">
              <w:rPr>
                <w:b/>
              </w:rPr>
              <w:t>Don't know</w:t>
            </w:r>
          </w:p>
        </w:tc>
        <w:tc>
          <w:tcPr>
            <w:tcW w:w="0" w:type="auto"/>
            <w:tcBorders>
              <w:left w:val="nil"/>
            </w:tcBorders>
          </w:tcPr>
          <w:p w14:paraId="017F09DF" w14:textId="77777777" w:rsidR="00152BD3" w:rsidRPr="009C265E" w:rsidRDefault="00152BD3" w:rsidP="009F200B">
            <w:pPr>
              <w:pStyle w:val="TAC"/>
            </w:pPr>
          </w:p>
        </w:tc>
        <w:tc>
          <w:tcPr>
            <w:tcW w:w="0" w:type="auto"/>
          </w:tcPr>
          <w:p w14:paraId="01AA6B36" w14:textId="77777777" w:rsidR="00152BD3" w:rsidRPr="009C265E" w:rsidRDefault="00152BD3" w:rsidP="009F200B">
            <w:pPr>
              <w:pStyle w:val="TAC"/>
            </w:pPr>
          </w:p>
        </w:tc>
        <w:tc>
          <w:tcPr>
            <w:tcW w:w="0" w:type="auto"/>
          </w:tcPr>
          <w:p w14:paraId="01DF96C4" w14:textId="77777777" w:rsidR="00152BD3" w:rsidRPr="009C265E" w:rsidRDefault="00152BD3" w:rsidP="009F200B">
            <w:pPr>
              <w:pStyle w:val="TAC"/>
            </w:pPr>
          </w:p>
        </w:tc>
        <w:tc>
          <w:tcPr>
            <w:tcW w:w="0" w:type="auto"/>
          </w:tcPr>
          <w:p w14:paraId="79A79941" w14:textId="710DCC10" w:rsidR="00152BD3" w:rsidRPr="009C265E" w:rsidRDefault="00152BD3" w:rsidP="009F200B">
            <w:pPr>
              <w:pStyle w:val="TAC"/>
            </w:pPr>
          </w:p>
        </w:tc>
        <w:tc>
          <w:tcPr>
            <w:tcW w:w="0" w:type="auto"/>
          </w:tcPr>
          <w:p w14:paraId="2DAF3F15" w14:textId="77777777" w:rsidR="00152BD3" w:rsidRPr="009C265E" w:rsidRDefault="00152BD3" w:rsidP="009F200B">
            <w:pPr>
              <w:pStyle w:val="TAC"/>
            </w:pPr>
          </w:p>
        </w:tc>
      </w:tr>
    </w:tbl>
    <w:p w14:paraId="0FE132E8" w14:textId="77777777" w:rsidR="008A76FD" w:rsidRPr="009C265E" w:rsidRDefault="008A76FD" w:rsidP="00A51ABA">
      <w:pPr>
        <w:rPr>
          <w:b/>
        </w:rPr>
      </w:pPr>
    </w:p>
    <w:p w14:paraId="4D6ABAEF" w14:textId="77777777" w:rsidR="00F921F1" w:rsidRPr="009C265E" w:rsidRDefault="00DA74F3" w:rsidP="00BA3A53">
      <w:pPr>
        <w:pStyle w:val="Heading2"/>
      </w:pPr>
      <w:r w:rsidRPr="009C265E">
        <w:t>2</w:t>
      </w:r>
      <w:r w:rsidRPr="009C265E">
        <w:tab/>
      </w:r>
      <w:r w:rsidR="000B61FD" w:rsidRPr="009C265E">
        <w:t xml:space="preserve">Classification of </w:t>
      </w:r>
      <w:r w:rsidR="004260A5" w:rsidRPr="009C265E">
        <w:t xml:space="preserve">the Work Item </w:t>
      </w:r>
      <w:r w:rsidRPr="009C265E">
        <w:t xml:space="preserve">and </w:t>
      </w:r>
      <w:r w:rsidR="000B61FD" w:rsidRPr="009C265E">
        <w:t>l</w:t>
      </w:r>
      <w:r w:rsidRPr="009C265E">
        <w:t>inked work items</w:t>
      </w:r>
    </w:p>
    <w:p w14:paraId="129235B3" w14:textId="77777777" w:rsidR="00DA74F3" w:rsidRPr="009C265E" w:rsidRDefault="00F921F1" w:rsidP="00BA3A53">
      <w:pPr>
        <w:pStyle w:val="Heading3"/>
      </w:pPr>
      <w:r w:rsidRPr="009C265E">
        <w:t>2.</w:t>
      </w:r>
      <w:r w:rsidR="00765028" w:rsidRPr="009C265E">
        <w:t>1</w:t>
      </w:r>
      <w:r w:rsidRPr="009C265E">
        <w:tab/>
        <w:t>Primary classification</w:t>
      </w:r>
    </w:p>
    <w:p w14:paraId="0E22C376" w14:textId="77777777" w:rsidR="00B52C63" w:rsidRPr="009C265E" w:rsidRDefault="00B52C63" w:rsidP="00B52C63">
      <w:pPr>
        <w:pStyle w:val="tah0"/>
        <w:rPr>
          <w:sz w:val="20"/>
          <w:szCs w:val="20"/>
          <w:lang w:val="en-GB"/>
        </w:rPr>
      </w:pPr>
      <w:r w:rsidRPr="009C265E">
        <w:rPr>
          <w:sz w:val="20"/>
          <w:szCs w:val="20"/>
          <w:lang w:val="en-GB"/>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9C265E" w14:paraId="11F1FE2C" w14:textId="77777777" w:rsidTr="009F200B">
        <w:tc>
          <w:tcPr>
            <w:tcW w:w="675" w:type="dxa"/>
          </w:tcPr>
          <w:p w14:paraId="66B13884" w14:textId="5E54DB21" w:rsidR="00B52C63" w:rsidRPr="009C265E" w:rsidRDefault="00B52C63" w:rsidP="009F200B">
            <w:pPr>
              <w:pStyle w:val="TAC"/>
            </w:pPr>
          </w:p>
        </w:tc>
        <w:tc>
          <w:tcPr>
            <w:tcW w:w="2694" w:type="dxa"/>
            <w:shd w:val="clear" w:color="auto" w:fill="E0E0E0"/>
          </w:tcPr>
          <w:p w14:paraId="37D21810" w14:textId="77777777" w:rsidR="00B52C63" w:rsidRPr="009C265E" w:rsidRDefault="00B52C63" w:rsidP="009F200B">
            <w:pPr>
              <w:pStyle w:val="TAH"/>
              <w:ind w:right="-99"/>
              <w:jc w:val="left"/>
              <w:rPr>
                <w:color w:val="4F81BD"/>
              </w:rPr>
            </w:pPr>
            <w:r w:rsidRPr="009C265E">
              <w:rPr>
                <w:color w:val="4F81BD"/>
                <w:sz w:val="20"/>
              </w:rPr>
              <w:t>Feature</w:t>
            </w:r>
          </w:p>
        </w:tc>
      </w:tr>
      <w:tr w:rsidR="00B52C63" w:rsidRPr="009C265E" w14:paraId="4AF5CB81" w14:textId="77777777" w:rsidTr="009F200B">
        <w:tc>
          <w:tcPr>
            <w:tcW w:w="675" w:type="dxa"/>
          </w:tcPr>
          <w:p w14:paraId="0BB0A818" w14:textId="77777777" w:rsidR="00B52C63" w:rsidRPr="009C265E" w:rsidRDefault="00B52C63" w:rsidP="009F200B">
            <w:pPr>
              <w:pStyle w:val="TAC"/>
            </w:pPr>
          </w:p>
        </w:tc>
        <w:tc>
          <w:tcPr>
            <w:tcW w:w="2694" w:type="dxa"/>
            <w:shd w:val="clear" w:color="auto" w:fill="E0E0E0"/>
            <w:tcMar>
              <w:left w:w="227" w:type="dxa"/>
            </w:tcMar>
          </w:tcPr>
          <w:p w14:paraId="132D467C" w14:textId="77777777" w:rsidR="00B52C63" w:rsidRPr="009C265E" w:rsidRDefault="00B52C63" w:rsidP="009F200B">
            <w:pPr>
              <w:pStyle w:val="TAH"/>
              <w:ind w:right="-99"/>
              <w:jc w:val="left"/>
            </w:pPr>
            <w:r w:rsidRPr="009C265E">
              <w:t>Building Block</w:t>
            </w:r>
          </w:p>
        </w:tc>
      </w:tr>
      <w:tr w:rsidR="00B52C63" w:rsidRPr="009C265E" w14:paraId="177C34FF" w14:textId="77777777" w:rsidTr="009F200B">
        <w:tc>
          <w:tcPr>
            <w:tcW w:w="675" w:type="dxa"/>
          </w:tcPr>
          <w:p w14:paraId="528CE024" w14:textId="77777777" w:rsidR="00B52C63" w:rsidRPr="009C265E" w:rsidRDefault="00B52C63" w:rsidP="009F200B">
            <w:pPr>
              <w:pStyle w:val="TAC"/>
            </w:pPr>
          </w:p>
        </w:tc>
        <w:tc>
          <w:tcPr>
            <w:tcW w:w="2694" w:type="dxa"/>
            <w:shd w:val="clear" w:color="auto" w:fill="E0E0E0"/>
            <w:tcMar>
              <w:left w:w="397" w:type="dxa"/>
            </w:tcMar>
          </w:tcPr>
          <w:p w14:paraId="017F9B79" w14:textId="77777777" w:rsidR="00B52C63" w:rsidRPr="009C265E" w:rsidRDefault="00B52C63" w:rsidP="009F200B">
            <w:pPr>
              <w:pStyle w:val="TAH"/>
              <w:ind w:right="-99"/>
              <w:jc w:val="left"/>
              <w:rPr>
                <w:b w:val="0"/>
                <w:i/>
              </w:rPr>
            </w:pPr>
            <w:r w:rsidRPr="009C265E">
              <w:rPr>
                <w:b w:val="0"/>
                <w:i/>
                <w:sz w:val="16"/>
              </w:rPr>
              <w:t>Work Task</w:t>
            </w:r>
          </w:p>
        </w:tc>
      </w:tr>
      <w:tr w:rsidR="00B52C63" w:rsidRPr="009C265E" w14:paraId="5E2822BA" w14:textId="77777777" w:rsidTr="009F200B">
        <w:tc>
          <w:tcPr>
            <w:tcW w:w="675" w:type="dxa"/>
          </w:tcPr>
          <w:p w14:paraId="1309CB6B" w14:textId="06CF6864" w:rsidR="00B52C63" w:rsidRPr="009C265E" w:rsidRDefault="009800D3" w:rsidP="009F200B">
            <w:pPr>
              <w:pStyle w:val="TAC"/>
            </w:pPr>
            <w:r w:rsidRPr="009C265E">
              <w:t>X</w:t>
            </w:r>
          </w:p>
        </w:tc>
        <w:tc>
          <w:tcPr>
            <w:tcW w:w="2694" w:type="dxa"/>
            <w:shd w:val="clear" w:color="auto" w:fill="E0E0E0"/>
          </w:tcPr>
          <w:p w14:paraId="79CD905C" w14:textId="77777777" w:rsidR="00B52C63" w:rsidRPr="009C265E" w:rsidRDefault="00B52C63" w:rsidP="009F200B">
            <w:pPr>
              <w:pStyle w:val="TAH"/>
              <w:ind w:right="-99"/>
              <w:jc w:val="left"/>
            </w:pPr>
            <w:r w:rsidRPr="009C265E">
              <w:rPr>
                <w:color w:val="4F81BD"/>
                <w:sz w:val="20"/>
              </w:rPr>
              <w:t>Study Item</w:t>
            </w:r>
          </w:p>
        </w:tc>
      </w:tr>
    </w:tbl>
    <w:p w14:paraId="44C92132" w14:textId="77777777" w:rsidR="004876B9" w:rsidRPr="009C265E" w:rsidRDefault="004876B9" w:rsidP="001C5C86">
      <w:pPr>
        <w:ind w:right="-99"/>
        <w:rPr>
          <w:b/>
        </w:rPr>
      </w:pPr>
    </w:p>
    <w:p w14:paraId="730B5D05" w14:textId="77777777" w:rsidR="004876B9" w:rsidRPr="009C265E" w:rsidRDefault="004876B9" w:rsidP="001C5C86">
      <w:pPr>
        <w:pStyle w:val="Heading3"/>
      </w:pPr>
      <w:r w:rsidRPr="009C265E">
        <w:t>2</w:t>
      </w:r>
      <w:r w:rsidR="00A36378" w:rsidRPr="009C265E">
        <w:t>.</w:t>
      </w:r>
      <w:r w:rsidR="00765028" w:rsidRPr="009C265E">
        <w:t>2</w:t>
      </w:r>
      <w:r w:rsidRPr="009C265E">
        <w:tab/>
      </w:r>
      <w:r w:rsidR="004260A5" w:rsidRPr="009C265E">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C265E" w14:paraId="0FA94A0A" w14:textId="77777777" w:rsidTr="009A6092">
        <w:tc>
          <w:tcPr>
            <w:tcW w:w="10314" w:type="dxa"/>
            <w:gridSpan w:val="4"/>
            <w:shd w:val="clear" w:color="auto" w:fill="E0E0E0"/>
          </w:tcPr>
          <w:p w14:paraId="15FC6B33" w14:textId="77777777" w:rsidR="008835FC" w:rsidRPr="009C265E" w:rsidRDefault="008835FC" w:rsidP="00495840">
            <w:pPr>
              <w:pStyle w:val="TAH"/>
              <w:ind w:right="-99"/>
              <w:jc w:val="left"/>
            </w:pPr>
            <w:r w:rsidRPr="009C265E">
              <w:t xml:space="preserve">Parent Work / Study Items </w:t>
            </w:r>
          </w:p>
        </w:tc>
      </w:tr>
      <w:tr w:rsidR="008835FC" w:rsidRPr="009C265E" w14:paraId="08D36936" w14:textId="77777777" w:rsidTr="009A6092">
        <w:tc>
          <w:tcPr>
            <w:tcW w:w="1101" w:type="dxa"/>
            <w:shd w:val="clear" w:color="auto" w:fill="E0E0E0"/>
          </w:tcPr>
          <w:p w14:paraId="6C8A122F" w14:textId="77777777" w:rsidR="008835FC" w:rsidRPr="009C265E" w:rsidDel="00C02DF6" w:rsidRDefault="008835FC" w:rsidP="001C5C86">
            <w:pPr>
              <w:pStyle w:val="TAH"/>
              <w:ind w:right="-99"/>
              <w:jc w:val="left"/>
            </w:pPr>
            <w:r w:rsidRPr="009C265E">
              <w:t>Acronym</w:t>
            </w:r>
          </w:p>
        </w:tc>
        <w:tc>
          <w:tcPr>
            <w:tcW w:w="1101" w:type="dxa"/>
            <w:shd w:val="clear" w:color="auto" w:fill="E0E0E0"/>
          </w:tcPr>
          <w:p w14:paraId="07E889E4" w14:textId="77777777" w:rsidR="008835FC" w:rsidRPr="009C265E" w:rsidDel="00C02DF6" w:rsidRDefault="008835FC" w:rsidP="001C5C86">
            <w:pPr>
              <w:pStyle w:val="TAH"/>
              <w:ind w:right="-99"/>
              <w:jc w:val="left"/>
            </w:pPr>
            <w:r w:rsidRPr="009C265E">
              <w:t>Working Group</w:t>
            </w:r>
          </w:p>
        </w:tc>
        <w:tc>
          <w:tcPr>
            <w:tcW w:w="1101" w:type="dxa"/>
            <w:shd w:val="clear" w:color="auto" w:fill="E0E0E0"/>
          </w:tcPr>
          <w:p w14:paraId="7EFEAA32" w14:textId="77777777" w:rsidR="008835FC" w:rsidRPr="009C265E" w:rsidRDefault="008835FC" w:rsidP="001C5C86">
            <w:pPr>
              <w:pStyle w:val="TAH"/>
              <w:ind w:right="-99"/>
              <w:jc w:val="left"/>
            </w:pPr>
            <w:r w:rsidRPr="009C265E">
              <w:t>Unique ID</w:t>
            </w:r>
          </w:p>
        </w:tc>
        <w:tc>
          <w:tcPr>
            <w:tcW w:w="7011" w:type="dxa"/>
            <w:shd w:val="clear" w:color="auto" w:fill="E0E0E0"/>
          </w:tcPr>
          <w:p w14:paraId="0AD42D1D" w14:textId="77777777" w:rsidR="008835FC" w:rsidRPr="009C265E" w:rsidRDefault="008835FC" w:rsidP="001C5C86">
            <w:pPr>
              <w:pStyle w:val="TAH"/>
              <w:ind w:right="-99"/>
              <w:jc w:val="left"/>
            </w:pPr>
            <w:r w:rsidRPr="009C265E">
              <w:t>Title (as in 3GPP Work Plan)</w:t>
            </w:r>
          </w:p>
        </w:tc>
      </w:tr>
      <w:tr w:rsidR="008835FC" w:rsidRPr="009C265E" w14:paraId="08A74F8C" w14:textId="77777777" w:rsidTr="009A6092">
        <w:tc>
          <w:tcPr>
            <w:tcW w:w="1101" w:type="dxa"/>
          </w:tcPr>
          <w:p w14:paraId="3177EE85" w14:textId="77777777" w:rsidR="008835FC" w:rsidRPr="009C265E" w:rsidRDefault="008835FC" w:rsidP="00A10539">
            <w:pPr>
              <w:pStyle w:val="TAL"/>
            </w:pPr>
          </w:p>
        </w:tc>
        <w:tc>
          <w:tcPr>
            <w:tcW w:w="1101" w:type="dxa"/>
          </w:tcPr>
          <w:p w14:paraId="61063D1B" w14:textId="77777777" w:rsidR="008835FC" w:rsidRPr="009C265E" w:rsidRDefault="008835FC" w:rsidP="00A10539">
            <w:pPr>
              <w:pStyle w:val="TAL"/>
            </w:pPr>
          </w:p>
        </w:tc>
        <w:tc>
          <w:tcPr>
            <w:tcW w:w="1101" w:type="dxa"/>
          </w:tcPr>
          <w:p w14:paraId="47631803" w14:textId="77777777" w:rsidR="008835FC" w:rsidRPr="009C265E" w:rsidRDefault="008835FC" w:rsidP="00A10539">
            <w:pPr>
              <w:pStyle w:val="TAL"/>
            </w:pPr>
          </w:p>
        </w:tc>
        <w:tc>
          <w:tcPr>
            <w:tcW w:w="7011" w:type="dxa"/>
          </w:tcPr>
          <w:p w14:paraId="3F9D17D0" w14:textId="77777777" w:rsidR="008835FC" w:rsidRPr="009C265E" w:rsidRDefault="008835FC" w:rsidP="00982CD6">
            <w:pPr>
              <w:pStyle w:val="tah0"/>
              <w:rPr>
                <w:lang w:val="en-GB"/>
              </w:rPr>
            </w:pPr>
          </w:p>
        </w:tc>
      </w:tr>
    </w:tbl>
    <w:p w14:paraId="15A35E31" w14:textId="77777777" w:rsidR="004876B9" w:rsidRPr="009C265E" w:rsidRDefault="004876B9" w:rsidP="001C5C86">
      <w:pPr>
        <w:ind w:right="-99"/>
        <w:rPr>
          <w:b/>
        </w:rPr>
      </w:pPr>
    </w:p>
    <w:p w14:paraId="3ECA241A" w14:textId="6E5954BB" w:rsidR="00BF1BC3" w:rsidRPr="009C265E" w:rsidRDefault="00BF1BC3" w:rsidP="00BF1BC3">
      <w:pPr>
        <w:pStyle w:val="Heading3"/>
      </w:pPr>
      <w:r w:rsidRPr="009C265E">
        <w:t>2.3</w:t>
      </w:r>
      <w:r w:rsidRPr="009C265E">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9C265E" w14:paraId="37BE903A" w14:textId="77777777" w:rsidTr="008C3C3A">
        <w:tc>
          <w:tcPr>
            <w:tcW w:w="9606" w:type="dxa"/>
            <w:gridSpan w:val="3"/>
            <w:shd w:val="clear" w:color="auto" w:fill="E0E0E0"/>
          </w:tcPr>
          <w:p w14:paraId="3DDBE3CA" w14:textId="77777777" w:rsidR="006D175E" w:rsidRPr="009C265E" w:rsidRDefault="006D175E" w:rsidP="008C3C3A">
            <w:pPr>
              <w:pStyle w:val="TAH"/>
              <w:ind w:right="-99"/>
              <w:jc w:val="left"/>
            </w:pPr>
            <w:r w:rsidRPr="009C265E">
              <w:t>Other related Work Items (if any)</w:t>
            </w:r>
          </w:p>
        </w:tc>
      </w:tr>
      <w:tr w:rsidR="006D175E" w:rsidRPr="009C265E" w14:paraId="7ABA94B6" w14:textId="77777777" w:rsidTr="008C3C3A">
        <w:tc>
          <w:tcPr>
            <w:tcW w:w="1384" w:type="dxa"/>
            <w:shd w:val="clear" w:color="auto" w:fill="E0E0E0"/>
          </w:tcPr>
          <w:p w14:paraId="24AFE4BA" w14:textId="77777777" w:rsidR="006D175E" w:rsidRPr="009C265E" w:rsidRDefault="006D175E" w:rsidP="008C3C3A">
            <w:pPr>
              <w:pStyle w:val="TAH"/>
              <w:ind w:right="-99"/>
              <w:jc w:val="left"/>
            </w:pPr>
            <w:r w:rsidRPr="009C265E">
              <w:t>Unique ID</w:t>
            </w:r>
          </w:p>
        </w:tc>
        <w:tc>
          <w:tcPr>
            <w:tcW w:w="4678" w:type="dxa"/>
            <w:shd w:val="clear" w:color="auto" w:fill="E0E0E0"/>
          </w:tcPr>
          <w:p w14:paraId="0AE67D61" w14:textId="77777777" w:rsidR="006D175E" w:rsidRPr="009C265E" w:rsidRDefault="006D175E" w:rsidP="008C3C3A">
            <w:pPr>
              <w:pStyle w:val="TAH"/>
              <w:ind w:right="-99"/>
              <w:jc w:val="left"/>
            </w:pPr>
            <w:r w:rsidRPr="009C265E">
              <w:t>Title</w:t>
            </w:r>
          </w:p>
        </w:tc>
        <w:tc>
          <w:tcPr>
            <w:tcW w:w="3544" w:type="dxa"/>
            <w:shd w:val="clear" w:color="auto" w:fill="E0E0E0"/>
          </w:tcPr>
          <w:p w14:paraId="4764A27E" w14:textId="77777777" w:rsidR="006D175E" w:rsidRPr="009C265E" w:rsidRDefault="006D175E" w:rsidP="008C3C3A">
            <w:pPr>
              <w:pStyle w:val="TAH"/>
              <w:ind w:right="-99"/>
              <w:jc w:val="left"/>
            </w:pPr>
            <w:r w:rsidRPr="009C265E">
              <w:t>Nature of relationship</w:t>
            </w:r>
          </w:p>
        </w:tc>
      </w:tr>
      <w:tr w:rsidR="006D175E" w:rsidRPr="009C265E" w14:paraId="2BFD5A61" w14:textId="77777777" w:rsidTr="008C3C3A">
        <w:tc>
          <w:tcPr>
            <w:tcW w:w="1384" w:type="dxa"/>
          </w:tcPr>
          <w:p w14:paraId="62E7FB42" w14:textId="77777777" w:rsidR="006D175E" w:rsidRPr="009C265E" w:rsidRDefault="006D175E" w:rsidP="008C3C3A">
            <w:pPr>
              <w:pStyle w:val="TAL"/>
            </w:pPr>
            <w:r w:rsidRPr="009C265E">
              <w:t>860035</w:t>
            </w:r>
          </w:p>
        </w:tc>
        <w:tc>
          <w:tcPr>
            <w:tcW w:w="4678" w:type="dxa"/>
          </w:tcPr>
          <w:p w14:paraId="789EF79A" w14:textId="77777777" w:rsidR="006D175E" w:rsidRPr="009C265E" w:rsidRDefault="006D175E" w:rsidP="008C3C3A">
            <w:pPr>
              <w:pStyle w:val="TAL"/>
            </w:pPr>
            <w:r w:rsidRPr="009C265E">
              <w:t>Study on support of reduced capability NR devices</w:t>
            </w:r>
          </w:p>
        </w:tc>
        <w:tc>
          <w:tcPr>
            <w:tcW w:w="3544" w:type="dxa"/>
          </w:tcPr>
          <w:p w14:paraId="058DCCFB" w14:textId="77777777" w:rsidR="006D175E" w:rsidRPr="009C265E" w:rsidRDefault="006D175E" w:rsidP="008C3C3A">
            <w:pPr>
              <w:pStyle w:val="TAL"/>
            </w:pPr>
          </w:p>
        </w:tc>
      </w:tr>
      <w:tr w:rsidR="006D175E" w:rsidRPr="009C265E" w14:paraId="5762D0B6" w14:textId="77777777" w:rsidTr="008C3C3A">
        <w:tc>
          <w:tcPr>
            <w:tcW w:w="1384" w:type="dxa"/>
          </w:tcPr>
          <w:p w14:paraId="4A935A74" w14:textId="40BCFC01" w:rsidR="006D175E" w:rsidRPr="009C265E" w:rsidRDefault="006D175E" w:rsidP="006D175E">
            <w:pPr>
              <w:pStyle w:val="TAL"/>
            </w:pPr>
            <w:r w:rsidRPr="009C265E">
              <w:t>900062</w:t>
            </w:r>
          </w:p>
        </w:tc>
        <w:tc>
          <w:tcPr>
            <w:tcW w:w="4678" w:type="dxa"/>
          </w:tcPr>
          <w:p w14:paraId="1201ED75" w14:textId="2D1C8157" w:rsidR="006D175E" w:rsidRPr="009C265E" w:rsidRDefault="006D175E" w:rsidP="006D175E">
            <w:pPr>
              <w:pStyle w:val="TAL"/>
            </w:pPr>
            <w:r w:rsidRPr="009C265E">
              <w:t>Support of reduced capability NR devices</w:t>
            </w:r>
          </w:p>
        </w:tc>
        <w:tc>
          <w:tcPr>
            <w:tcW w:w="3544" w:type="dxa"/>
          </w:tcPr>
          <w:p w14:paraId="6EFF68C2" w14:textId="77777777" w:rsidR="006D175E" w:rsidRPr="009C265E" w:rsidDel="00FE6CFD" w:rsidRDefault="006D175E" w:rsidP="006D175E">
            <w:pPr>
              <w:pStyle w:val="TAL"/>
            </w:pPr>
          </w:p>
        </w:tc>
      </w:tr>
    </w:tbl>
    <w:p w14:paraId="567EE617" w14:textId="77777777" w:rsidR="003B3A93" w:rsidRPr="009C265E" w:rsidRDefault="003B3A93" w:rsidP="00D521C1">
      <w:pPr>
        <w:spacing w:after="0"/>
        <w:ind w:right="-96"/>
      </w:pPr>
    </w:p>
    <w:p w14:paraId="5D4DDAB8" w14:textId="7A59F099" w:rsidR="008A76FD" w:rsidRPr="009C265E" w:rsidRDefault="008A76FD" w:rsidP="001C5C86">
      <w:pPr>
        <w:pStyle w:val="Heading2"/>
      </w:pPr>
      <w:r w:rsidRPr="009C265E">
        <w:lastRenderedPageBreak/>
        <w:t>3</w:t>
      </w:r>
      <w:r w:rsidRPr="009C265E">
        <w:tab/>
        <w:t>Justification</w:t>
      </w:r>
    </w:p>
    <w:p w14:paraId="521AD340" w14:textId="2EBCB8C0" w:rsidR="00C013C6" w:rsidRPr="009C265E" w:rsidRDefault="00174125" w:rsidP="004A3B51">
      <w:pPr>
        <w:jc w:val="both"/>
        <w:rPr>
          <w:iCs/>
        </w:rPr>
      </w:pPr>
      <w:r w:rsidRPr="009C265E">
        <w:rPr>
          <w:iCs/>
        </w:rPr>
        <w:t>5G aims to</w:t>
      </w:r>
      <w:r w:rsidRPr="009C265E">
        <w:t xml:space="preserve"> </w:t>
      </w:r>
      <w:r w:rsidRPr="009C265E">
        <w:rPr>
          <w:iCs/>
        </w:rPr>
        <w:t>accelerate industrial transformation and digitalization, which improve flexibility, enhance productivity and efficiency, reduce maintenance, and improve operational safety. Industrial sensors play an important role for realizing such a vision. Not only widely used in industrial automation and digitalization use cases, industrial sensors are also widely used in the general environmental monitoring use cases such as monitoring of critical infrastructure (e.g., buildings, bridges, water dams, etc.) or monitoring for natural disasters (e.g., wild fire, flood, tsunami, earthquake, etc.)</w:t>
      </w:r>
      <w:r w:rsidR="00FC2013" w:rsidRPr="009C265E">
        <w:rPr>
          <w:iCs/>
        </w:rPr>
        <w:t>.</w:t>
      </w:r>
    </w:p>
    <w:p w14:paraId="7B391F89" w14:textId="062F50FF" w:rsidR="009B3504" w:rsidRPr="009C265E" w:rsidRDefault="009B3504" w:rsidP="004A3B51">
      <w:pPr>
        <w:jc w:val="both"/>
        <w:rPr>
          <w:iCs/>
        </w:rPr>
      </w:pPr>
      <w:r w:rsidRPr="009C265E">
        <w:rPr>
          <w:iCs/>
        </w:rPr>
        <w:t>Another emerging new class of new 5G use cases is the smart city vertical, which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77E846A1" w14:textId="56E3FCC6" w:rsidR="00C013C6" w:rsidRPr="00A23E94" w:rsidRDefault="009B3504" w:rsidP="004A3B51">
      <w:pPr>
        <w:jc w:val="both"/>
        <w:rPr>
          <w:iCs/>
        </w:rPr>
      </w:pPr>
      <w:r w:rsidRPr="009C265E">
        <w:rPr>
          <w:iCs/>
        </w:rPr>
        <w:t>Furthermore, t</w:t>
      </w:r>
      <w:r w:rsidR="00C013C6" w:rsidRPr="009C265E">
        <w:rPr>
          <w:iCs/>
        </w:rPr>
        <w:t>here have been increasing interests in wearables use case</w:t>
      </w:r>
      <w:r w:rsidR="00C013C6" w:rsidRPr="00A23E94">
        <w:rPr>
          <w:iCs/>
        </w:rPr>
        <w:t xml:space="preserve">s such as smart watches, eHealth related devices, and medical monitoring devices. These use cases call for different design considerations and have different requirements in terms of form factor, </w:t>
      </w:r>
      <w:r w:rsidRPr="00A23E94">
        <w:rPr>
          <w:iCs/>
        </w:rPr>
        <w:t xml:space="preserve">UE complexity and energy efficiency, compared to eMBB devices. </w:t>
      </w:r>
    </w:p>
    <w:p w14:paraId="0ECCA0EF" w14:textId="32A8A975" w:rsidR="00F131AD" w:rsidRPr="00A23E94" w:rsidRDefault="0079038E" w:rsidP="004A3B51">
      <w:pPr>
        <w:jc w:val="both"/>
        <w:rPr>
          <w:iCs/>
        </w:rPr>
      </w:pPr>
      <w:r w:rsidRPr="00A23E94">
        <w:rPr>
          <w:iCs/>
        </w:rPr>
        <w:t xml:space="preserve">The </w:t>
      </w:r>
      <w:r w:rsidR="00174125" w:rsidRPr="00A23E94">
        <w:rPr>
          <w:iCs/>
        </w:rPr>
        <w:t>support of industrial sensors</w:t>
      </w:r>
      <w:r w:rsidR="00C013C6" w:rsidRPr="00A23E94">
        <w:rPr>
          <w:iCs/>
        </w:rPr>
        <w:t>, video surveillance</w:t>
      </w:r>
      <w:r w:rsidR="009B3504" w:rsidRPr="00A23E94">
        <w:rPr>
          <w:iCs/>
        </w:rPr>
        <w:t>, and wearables</w:t>
      </w:r>
      <w:r w:rsidR="00174125" w:rsidRPr="00A23E94">
        <w:rPr>
          <w:iCs/>
        </w:rPr>
        <w:t xml:space="preserve"> </w:t>
      </w:r>
      <w:r w:rsidR="00C013C6" w:rsidRPr="00A23E94">
        <w:rPr>
          <w:iCs/>
        </w:rPr>
        <w:t>were</w:t>
      </w:r>
      <w:r w:rsidR="00174125" w:rsidRPr="00A23E94">
        <w:rPr>
          <w:iCs/>
        </w:rPr>
        <w:t xml:space="preserve"> the motivations behind Rel-17 RedCap.</w:t>
      </w:r>
      <w:r w:rsidR="00C013C6" w:rsidRPr="00A23E94">
        <w:rPr>
          <w:iCs/>
        </w:rPr>
        <w:t xml:space="preserve"> </w:t>
      </w:r>
      <w:r w:rsidRPr="00A23E94">
        <w:rPr>
          <w:iCs/>
        </w:rPr>
        <w:t>T</w:t>
      </w:r>
      <w:r w:rsidR="00570A8F" w:rsidRPr="00A23E94">
        <w:rPr>
          <w:iCs/>
        </w:rPr>
        <w:t>hrough t</w:t>
      </w:r>
      <w:r w:rsidRPr="00A23E94">
        <w:rPr>
          <w:iCs/>
        </w:rPr>
        <w:t>he Rel-17 NR RedCap work item</w:t>
      </w:r>
      <w:r w:rsidR="00570A8F" w:rsidRPr="00A23E94">
        <w:rPr>
          <w:iCs/>
        </w:rPr>
        <w:t>, 3GPP</w:t>
      </w:r>
      <w:r w:rsidR="00174125" w:rsidRPr="00A23E94">
        <w:rPr>
          <w:iCs/>
        </w:rPr>
        <w:t xml:space="preserve"> has</w:t>
      </w:r>
      <w:r w:rsidRPr="00A23E94">
        <w:rPr>
          <w:iCs/>
        </w:rPr>
        <w:t xml:space="preserve"> established a framework for enabling reduced capability NR devices </w:t>
      </w:r>
      <w:r w:rsidR="00EF0234" w:rsidRPr="00A23E94">
        <w:rPr>
          <w:iCs/>
        </w:rPr>
        <w:t>suitable</w:t>
      </w:r>
      <w:r w:rsidRPr="00A23E94">
        <w:rPr>
          <w:iCs/>
        </w:rPr>
        <w:t xml:space="preserve"> for</w:t>
      </w:r>
      <w:r w:rsidR="00EF0234" w:rsidRPr="00A23E94">
        <w:rPr>
          <w:iCs/>
        </w:rPr>
        <w:t xml:space="preserve"> </w:t>
      </w:r>
      <w:r w:rsidR="00F131AD" w:rsidRPr="00A23E94">
        <w:rPr>
          <w:iCs/>
        </w:rPr>
        <w:t xml:space="preserve">a range </w:t>
      </w:r>
      <w:r w:rsidR="00530430" w:rsidRPr="00A23E94">
        <w:rPr>
          <w:iCs/>
        </w:rPr>
        <w:t xml:space="preserve">of </w:t>
      </w:r>
      <w:r w:rsidRPr="00A23E94">
        <w:rPr>
          <w:iCs/>
        </w:rPr>
        <w:t>use cases</w:t>
      </w:r>
      <w:r w:rsidR="00A02956" w:rsidRPr="00A23E94">
        <w:rPr>
          <w:iCs/>
        </w:rPr>
        <w:t>, including the industrial sensors, video surveillance, and wearables use cases,</w:t>
      </w:r>
      <w:r w:rsidR="00F131AD" w:rsidRPr="00A23E94">
        <w:rPr>
          <w:iCs/>
        </w:rPr>
        <w:t xml:space="preserve"> with requirements on low </w:t>
      </w:r>
      <w:r w:rsidR="00530430" w:rsidRPr="00A23E94">
        <w:rPr>
          <w:iCs/>
        </w:rPr>
        <w:t>UE</w:t>
      </w:r>
      <w:r w:rsidR="00F131AD" w:rsidRPr="00A23E94">
        <w:rPr>
          <w:iCs/>
        </w:rPr>
        <w:t xml:space="preserve"> complexity and</w:t>
      </w:r>
      <w:r w:rsidR="00D62A6C" w:rsidRPr="00A23E94">
        <w:rPr>
          <w:iCs/>
        </w:rPr>
        <w:t xml:space="preserve"> sometimes also on</w:t>
      </w:r>
      <w:r w:rsidR="00F131AD" w:rsidRPr="00A23E94">
        <w:rPr>
          <w:iCs/>
        </w:rPr>
        <w:t xml:space="preserve"> low </w:t>
      </w:r>
      <w:r w:rsidR="00530430" w:rsidRPr="00A23E94">
        <w:rPr>
          <w:iCs/>
        </w:rPr>
        <w:t>UE</w:t>
      </w:r>
      <w:r w:rsidR="00654F04" w:rsidRPr="00A23E94">
        <w:rPr>
          <w:iCs/>
        </w:rPr>
        <w:t xml:space="preserve"> </w:t>
      </w:r>
      <w:r w:rsidR="00F131AD" w:rsidRPr="00A23E94">
        <w:rPr>
          <w:iCs/>
        </w:rPr>
        <w:t>power consumption</w:t>
      </w:r>
      <w:r w:rsidR="00C013C6" w:rsidRPr="00A23E94">
        <w:rPr>
          <w:iCs/>
        </w:rPr>
        <w:t>.</w:t>
      </w:r>
    </w:p>
    <w:p w14:paraId="72E4D080" w14:textId="01F95DF4" w:rsidR="00004178" w:rsidRPr="00A23E94" w:rsidRDefault="00530430" w:rsidP="004A3B51">
      <w:pPr>
        <w:jc w:val="both"/>
        <w:rPr>
          <w:iCs/>
        </w:rPr>
      </w:pPr>
      <w:r w:rsidRPr="00A23E94">
        <w:rPr>
          <w:iCs/>
        </w:rPr>
        <w:t xml:space="preserve">Now when the foundation has been laid in Rel-17, enhancements can be considered to </w:t>
      </w:r>
      <w:r w:rsidR="00E37FB3" w:rsidRPr="00A23E94">
        <w:rPr>
          <w:iCs/>
        </w:rPr>
        <w:t xml:space="preserve">improve the </w:t>
      </w:r>
      <w:r w:rsidRPr="00A23E94">
        <w:rPr>
          <w:iCs/>
        </w:rPr>
        <w:t xml:space="preserve">support for the mentioned use cases </w:t>
      </w:r>
      <w:r w:rsidR="002512A6" w:rsidRPr="00A23E94">
        <w:rPr>
          <w:iCs/>
        </w:rPr>
        <w:t>and</w:t>
      </w:r>
      <w:r w:rsidRPr="00A23E94">
        <w:rPr>
          <w:iCs/>
        </w:rPr>
        <w:t xml:space="preserve"> </w:t>
      </w:r>
      <w:r w:rsidR="00273A45" w:rsidRPr="00A23E94">
        <w:rPr>
          <w:iCs/>
        </w:rPr>
        <w:t xml:space="preserve">also </w:t>
      </w:r>
      <w:r w:rsidRPr="00A23E94">
        <w:rPr>
          <w:iCs/>
        </w:rPr>
        <w:t xml:space="preserve">to </w:t>
      </w:r>
      <w:r w:rsidR="00273A45" w:rsidRPr="00A23E94">
        <w:rPr>
          <w:iCs/>
        </w:rPr>
        <w:t xml:space="preserve">expand RedCap into a new </w:t>
      </w:r>
      <w:r w:rsidRPr="00A23E94">
        <w:rPr>
          <w:iCs/>
        </w:rPr>
        <w:t>range of use cases</w:t>
      </w:r>
      <w:r w:rsidR="005C4989" w:rsidRPr="00A23E94">
        <w:rPr>
          <w:iCs/>
        </w:rPr>
        <w:t xml:space="preserve"> such as smart grid</w:t>
      </w:r>
      <w:r w:rsidR="00A53983" w:rsidRPr="00A23E94">
        <w:rPr>
          <w:iCs/>
        </w:rPr>
        <w:t>.</w:t>
      </w:r>
    </w:p>
    <w:p w14:paraId="19CAB6D6" w14:textId="049CDF8D" w:rsidR="00FC6AEA" w:rsidRPr="00A23E94" w:rsidRDefault="008B13A6" w:rsidP="004A3B51">
      <w:pPr>
        <w:jc w:val="both"/>
        <w:rPr>
          <w:rFonts w:eastAsia="Times New Roman"/>
        </w:rPr>
      </w:pPr>
      <w:r w:rsidRPr="00A23E94">
        <w:rPr>
          <w:rFonts w:eastAsia="Times New Roman"/>
        </w:rPr>
        <w:t xml:space="preserve">To further expand the market for RedCap use cases with relatively low </w:t>
      </w:r>
      <w:r w:rsidR="00352509">
        <w:rPr>
          <w:rFonts w:eastAsia="Times New Roman"/>
        </w:rPr>
        <w:t>cost</w:t>
      </w:r>
      <w:r w:rsidRPr="00A23E94">
        <w:rPr>
          <w:rFonts w:eastAsia="Times New Roman"/>
        </w:rPr>
        <w:t xml:space="preserve">, low energy consumption, and low data rate requirements, </w:t>
      </w:r>
      <w:r w:rsidRPr="00A23E94">
        <w:rPr>
          <w:lang w:eastAsia="ja-JP"/>
        </w:rPr>
        <w:t>e.g., industrial wireless sensor network use cases</w:t>
      </w:r>
      <w:r w:rsidRPr="00A23E94">
        <w:rPr>
          <w:rFonts w:eastAsia="Times New Roman"/>
        </w:rPr>
        <w:t xml:space="preserve">, some further complexity reduction enhancements </w:t>
      </w:r>
      <w:r w:rsidR="00273A45" w:rsidRPr="00A23E94">
        <w:rPr>
          <w:rFonts w:eastAsia="Times New Roman"/>
        </w:rPr>
        <w:t>should</w:t>
      </w:r>
      <w:r w:rsidRPr="00A23E94">
        <w:rPr>
          <w:rFonts w:eastAsia="Times New Roman"/>
        </w:rPr>
        <w:t xml:space="preserve"> be considered. </w:t>
      </w:r>
    </w:p>
    <w:p w14:paraId="491BACA3" w14:textId="34BA588C" w:rsidR="00CD006A" w:rsidRPr="009C265E" w:rsidRDefault="00273A45" w:rsidP="004A3B51">
      <w:pPr>
        <w:jc w:val="both"/>
        <w:rPr>
          <w:rFonts w:ascii="Calibri" w:hAnsi="Calibri" w:cs="Calibri"/>
          <w:lang w:eastAsia="en-US"/>
        </w:rPr>
      </w:pPr>
      <w:r w:rsidRPr="00A23E94">
        <w:rPr>
          <w:rFonts w:eastAsia="Times New Roman"/>
        </w:rPr>
        <w:t xml:space="preserve">Rel-18 RedCap should </w:t>
      </w:r>
      <w:r w:rsidR="004B40B3" w:rsidRPr="00A23E94">
        <w:rPr>
          <w:rFonts w:eastAsia="Times New Roman"/>
        </w:rPr>
        <w:t>provide</w:t>
      </w:r>
      <w:r w:rsidRPr="00A23E94">
        <w:rPr>
          <w:rFonts w:eastAsia="Times New Roman"/>
        </w:rPr>
        <w:t xml:space="preserve"> NR support for low-tier devices between existing LPWA UEs and the capabilities of Rel-17 RedCap UEs</w:t>
      </w:r>
      <w:r w:rsidR="00FC6AEA" w:rsidRPr="00A23E94">
        <w:rPr>
          <w:rFonts w:eastAsia="Times New Roman"/>
        </w:rPr>
        <w:t xml:space="preserve">. </w:t>
      </w:r>
      <w:r w:rsidR="00D83811" w:rsidRPr="00A23E94">
        <w:rPr>
          <w:rFonts w:eastAsia="Times New Roman"/>
        </w:rPr>
        <w:t xml:space="preserve">The supported peak data rate for Rel-18 RedCap targets to 10Mbps. </w:t>
      </w:r>
      <w:r w:rsidR="00FC6AEA" w:rsidRPr="00A23E94">
        <w:rPr>
          <w:rFonts w:eastAsia="Times New Roman"/>
        </w:rPr>
        <w:t xml:space="preserve">Rel-18 RedCap </w:t>
      </w:r>
      <w:r w:rsidRPr="00A23E94">
        <w:rPr>
          <w:rFonts w:eastAsia="Times New Roman"/>
        </w:rPr>
        <w:t>should not overlap with existing LPWA solutions.</w:t>
      </w:r>
      <w:r w:rsidR="008B13A6" w:rsidRPr="00A23E94">
        <w:rPr>
          <w:rFonts w:eastAsia="Times New Roman"/>
        </w:rPr>
        <w:t xml:space="preserve"> </w:t>
      </w:r>
    </w:p>
    <w:p w14:paraId="7A8ED729" w14:textId="09430D5C" w:rsidR="0079038E" w:rsidRPr="009C265E" w:rsidRDefault="0053423F" w:rsidP="004A3B51">
      <w:pPr>
        <w:jc w:val="both"/>
        <w:rPr>
          <w:iCs/>
        </w:rPr>
      </w:pPr>
      <w:r w:rsidRPr="009C265E">
        <w:rPr>
          <w:iCs/>
        </w:rPr>
        <w:t xml:space="preserve">The enhancements </w:t>
      </w:r>
      <w:r w:rsidR="00572C37" w:rsidRPr="009C265E">
        <w:rPr>
          <w:iCs/>
        </w:rPr>
        <w:t xml:space="preserve">should </w:t>
      </w:r>
      <w:r w:rsidRPr="009C265E">
        <w:rPr>
          <w:iCs/>
        </w:rPr>
        <w:t xml:space="preserve">be introduced while maintaining the integrity of </w:t>
      </w:r>
      <w:r w:rsidR="00572C37" w:rsidRPr="009C265E">
        <w:rPr>
          <w:iCs/>
        </w:rPr>
        <w:t xml:space="preserve">the </w:t>
      </w:r>
      <w:r w:rsidRPr="009C265E">
        <w:rPr>
          <w:iCs/>
        </w:rPr>
        <w:t xml:space="preserve">RedCap ecosystem and </w:t>
      </w:r>
      <w:bookmarkStart w:id="4" w:name="_Hlk89672581"/>
      <w:r w:rsidR="004D2022" w:rsidRPr="009C265E">
        <w:rPr>
          <w:iCs/>
        </w:rPr>
        <w:t>maximizing</w:t>
      </w:r>
      <w:r w:rsidRPr="009C265E">
        <w:rPr>
          <w:iCs/>
        </w:rPr>
        <w:t xml:space="preserve"> </w:t>
      </w:r>
      <w:bookmarkEnd w:id="4"/>
      <w:r w:rsidRPr="009C265E">
        <w:rPr>
          <w:iCs/>
        </w:rPr>
        <w:t xml:space="preserve">the benefit of economies of scale. </w:t>
      </w:r>
      <w:r w:rsidR="00752998">
        <w:rPr>
          <w:iCs/>
        </w:rPr>
        <w:t>The SI targets enhancements applicable to the RedCap framework defined in Rel-17,</w:t>
      </w:r>
      <w:r w:rsidR="00752998">
        <w:t xml:space="preserve"> </w:t>
      </w:r>
      <w:r w:rsidR="00752998">
        <w:rPr>
          <w:iCs/>
        </w:rPr>
        <w:t>including principles of network awareness of device capabilities.</w:t>
      </w:r>
    </w:p>
    <w:p w14:paraId="54E128DE" w14:textId="77777777" w:rsidR="00004178" w:rsidRPr="009C265E" w:rsidRDefault="00004178" w:rsidP="00530430">
      <w:pPr>
        <w:jc w:val="both"/>
        <w:rPr>
          <w:iCs/>
        </w:rPr>
      </w:pPr>
    </w:p>
    <w:p w14:paraId="5CE9B8EB" w14:textId="77777777" w:rsidR="008A76FD" w:rsidRPr="009C265E" w:rsidRDefault="008A76FD" w:rsidP="001C5C86">
      <w:pPr>
        <w:pStyle w:val="Heading2"/>
      </w:pPr>
      <w:r w:rsidRPr="009C265E">
        <w:t>4</w:t>
      </w:r>
      <w:r w:rsidRPr="009C265E">
        <w:tab/>
        <w:t>Objective</w:t>
      </w:r>
    </w:p>
    <w:p w14:paraId="0D67FB45" w14:textId="152F8B2B" w:rsidR="0040240E" w:rsidRPr="009C265E" w:rsidRDefault="0040240E" w:rsidP="0040240E">
      <w:pPr>
        <w:pStyle w:val="Heading3"/>
      </w:pPr>
      <w:r w:rsidRPr="009C265E">
        <w:t>4.1</w:t>
      </w:r>
      <w:r w:rsidRPr="009C265E">
        <w:tab/>
        <w:t xml:space="preserve">Objective of </w:t>
      </w:r>
      <w:r w:rsidR="00390E4F">
        <w:t>SI</w:t>
      </w:r>
    </w:p>
    <w:p w14:paraId="4575EA20" w14:textId="3C92F747" w:rsidR="004D2B93" w:rsidRPr="009C265E" w:rsidRDefault="00572C37" w:rsidP="00304663">
      <w:pPr>
        <w:ind w:right="-99"/>
        <w:rPr>
          <w:lang w:eastAsia="ja-JP"/>
        </w:rPr>
      </w:pPr>
      <w:r w:rsidRPr="009C265E">
        <w:rPr>
          <w:lang w:eastAsia="ja-JP"/>
        </w:rPr>
        <w:t xml:space="preserve">To further </w:t>
      </w:r>
      <w:r w:rsidR="002770AB" w:rsidRPr="009C265E">
        <w:rPr>
          <w:lang w:eastAsia="ja-JP"/>
        </w:rPr>
        <w:t xml:space="preserve">reduce the complexity of </w:t>
      </w:r>
      <w:r w:rsidRPr="009C265E">
        <w:rPr>
          <w:lang w:eastAsia="ja-JP"/>
        </w:rPr>
        <w:t xml:space="preserve">RedCap </w:t>
      </w:r>
      <w:r w:rsidR="002770AB" w:rsidRPr="009C265E">
        <w:rPr>
          <w:lang w:eastAsia="ja-JP"/>
        </w:rPr>
        <w:t>devices</w:t>
      </w:r>
      <w:r w:rsidRPr="009C265E">
        <w:rPr>
          <w:lang w:eastAsia="ja-JP"/>
        </w:rPr>
        <w:t xml:space="preserve">, the following </w:t>
      </w:r>
      <w:r w:rsidR="002770AB" w:rsidRPr="009C265E">
        <w:rPr>
          <w:lang w:eastAsia="ja-JP"/>
        </w:rPr>
        <w:t>should be studied</w:t>
      </w:r>
      <w:r w:rsidR="0030013B">
        <w:rPr>
          <w:lang w:eastAsia="ja-JP"/>
        </w:rPr>
        <w:t>,</w:t>
      </w:r>
      <w:r w:rsidR="00BD4213">
        <w:rPr>
          <w:lang w:eastAsia="ja-JP"/>
        </w:rPr>
        <w:t xml:space="preserve"> and </w:t>
      </w:r>
      <w:r w:rsidR="004A5413">
        <w:rPr>
          <w:lang w:eastAsia="ja-JP"/>
        </w:rPr>
        <w:t xml:space="preserve">the results should be </w:t>
      </w:r>
      <w:r w:rsidR="00BD4213">
        <w:rPr>
          <w:lang w:eastAsia="ja-JP"/>
        </w:rPr>
        <w:t>captured in TR 38.8</w:t>
      </w:r>
      <w:del w:id="5" w:author="Johan Bergman" w:date="2022-05-23T20:01:00Z">
        <w:r w:rsidR="003A0109" w:rsidDel="00DB197E">
          <w:rPr>
            <w:lang w:eastAsia="ja-JP"/>
          </w:rPr>
          <w:delText>xx</w:delText>
        </w:r>
      </w:del>
      <w:ins w:id="6" w:author="Johan Bergman" w:date="2022-05-23T20:01:00Z">
        <w:r w:rsidR="00DB197E">
          <w:rPr>
            <w:lang w:eastAsia="ja-JP"/>
          </w:rPr>
          <w:t>65</w:t>
        </w:r>
      </w:ins>
      <w:r w:rsidRPr="009C265E">
        <w:rPr>
          <w:lang w:eastAsia="ja-JP"/>
        </w:rPr>
        <w:t>:</w:t>
      </w:r>
    </w:p>
    <w:p w14:paraId="1394F5E3" w14:textId="77777777" w:rsidR="00A96F73" w:rsidRPr="009C265E" w:rsidRDefault="00A96F73" w:rsidP="00304663">
      <w:pPr>
        <w:ind w:right="-99"/>
        <w:rPr>
          <w:lang w:eastAsia="ja-JP"/>
        </w:rPr>
      </w:pPr>
    </w:p>
    <w:p w14:paraId="099D29B8" w14:textId="4AB816B8" w:rsidR="00717947" w:rsidRPr="009C265E" w:rsidRDefault="00717947" w:rsidP="00717947">
      <w:pPr>
        <w:numPr>
          <w:ilvl w:val="0"/>
          <w:numId w:val="21"/>
        </w:numPr>
        <w:ind w:right="-99"/>
        <w:rPr>
          <w:lang w:eastAsia="ja-JP"/>
        </w:rPr>
      </w:pPr>
      <w:r w:rsidRPr="009C265E">
        <w:rPr>
          <w:lang w:eastAsia="ja-JP"/>
        </w:rPr>
        <w:t xml:space="preserve">Study further </w:t>
      </w:r>
      <w:r w:rsidR="005C4989" w:rsidRPr="009C265E">
        <w:rPr>
          <w:lang w:eastAsia="ja-JP"/>
        </w:rPr>
        <w:t>UE complexity reduction techniques based on Rel-17 evaluation methodology</w:t>
      </w:r>
      <w:r w:rsidR="00A411C0">
        <w:rPr>
          <w:lang w:eastAsia="ja-JP"/>
        </w:rPr>
        <w:t xml:space="preserve"> in</w:t>
      </w:r>
      <w:r w:rsidR="00A411C0" w:rsidRPr="00A411C0">
        <w:rPr>
          <w:lang w:eastAsia="ja-JP"/>
        </w:rPr>
        <w:t xml:space="preserve"> </w:t>
      </w:r>
      <w:r w:rsidR="00A411C0">
        <w:rPr>
          <w:lang w:eastAsia="ja-JP"/>
        </w:rPr>
        <w:t>TR 38.875</w:t>
      </w:r>
      <w:r w:rsidR="005C4989" w:rsidRPr="009C265E">
        <w:rPr>
          <w:lang w:eastAsia="ja-JP"/>
        </w:rPr>
        <w:t xml:space="preserve"> </w:t>
      </w:r>
      <w:r w:rsidR="009F60CA" w:rsidRPr="009C265E">
        <w:rPr>
          <w:lang w:eastAsia="ja-JP"/>
        </w:rPr>
        <w:t>[RAN1]</w:t>
      </w:r>
    </w:p>
    <w:p w14:paraId="64CE8224" w14:textId="507EDFDA" w:rsidR="009F60CA" w:rsidRPr="009C265E" w:rsidRDefault="005C4989" w:rsidP="00717947">
      <w:pPr>
        <w:numPr>
          <w:ilvl w:val="1"/>
          <w:numId w:val="20"/>
        </w:numPr>
        <w:ind w:right="-99"/>
        <w:rPr>
          <w:lang w:eastAsia="ja-JP"/>
        </w:rPr>
      </w:pPr>
      <w:r w:rsidRPr="009C265E">
        <w:rPr>
          <w:lang w:eastAsia="ja-JP"/>
        </w:rPr>
        <w:t xml:space="preserve">Consider </w:t>
      </w:r>
      <w:r w:rsidR="00717947" w:rsidRPr="009C265E">
        <w:rPr>
          <w:lang w:eastAsia="ja-JP"/>
        </w:rPr>
        <w:t xml:space="preserve">network impact, coexistence of </w:t>
      </w:r>
      <w:r w:rsidR="00E530CB">
        <w:rPr>
          <w:lang w:eastAsia="ja-JP"/>
        </w:rPr>
        <w:t xml:space="preserve">Rel-17 and Rel-18 </w:t>
      </w:r>
      <w:r w:rsidR="00717947" w:rsidRPr="009C265E">
        <w:rPr>
          <w:lang w:eastAsia="ja-JP"/>
        </w:rPr>
        <w:t>RedCap and non-RedCap UEs</w:t>
      </w:r>
      <w:r w:rsidR="00EC088F">
        <w:rPr>
          <w:lang w:eastAsia="ja-JP"/>
        </w:rPr>
        <w:t xml:space="preserve"> in a cell</w:t>
      </w:r>
      <w:r w:rsidR="00717947" w:rsidRPr="009C265E">
        <w:rPr>
          <w:lang w:eastAsia="ja-JP"/>
        </w:rPr>
        <w:t>, UE impact, specification impact</w:t>
      </w:r>
    </w:p>
    <w:p w14:paraId="52657281" w14:textId="76468600" w:rsidR="005C4989" w:rsidRPr="009C265E" w:rsidRDefault="005C4989" w:rsidP="00717947">
      <w:pPr>
        <w:numPr>
          <w:ilvl w:val="1"/>
          <w:numId w:val="20"/>
        </w:numPr>
        <w:ind w:right="-99"/>
        <w:rPr>
          <w:lang w:eastAsia="ja-JP"/>
        </w:rPr>
      </w:pPr>
      <w:r w:rsidRPr="009C265E">
        <w:rPr>
          <w:lang w:eastAsia="ja-JP"/>
        </w:rPr>
        <w:t>Potential s</w:t>
      </w:r>
      <w:r w:rsidR="00717947" w:rsidRPr="009C265E">
        <w:rPr>
          <w:lang w:eastAsia="ja-JP"/>
        </w:rPr>
        <w:t>olutions</w:t>
      </w:r>
      <w:r w:rsidRPr="009C265E">
        <w:rPr>
          <w:lang w:eastAsia="ja-JP"/>
        </w:rPr>
        <w:t>, which may complement each other,</w:t>
      </w:r>
      <w:r w:rsidR="00717947" w:rsidRPr="009C265E">
        <w:rPr>
          <w:lang w:eastAsia="ja-JP"/>
        </w:rPr>
        <w:t xml:space="preserve"> for reducing </w:t>
      </w:r>
      <w:r w:rsidR="00106370" w:rsidRPr="009C265E">
        <w:rPr>
          <w:lang w:eastAsia="ja-JP"/>
        </w:rPr>
        <w:t xml:space="preserve">device </w:t>
      </w:r>
      <w:r w:rsidR="00FC6AEA" w:rsidRPr="009C265E">
        <w:rPr>
          <w:lang w:eastAsia="ja-JP"/>
        </w:rPr>
        <w:t>complexity</w:t>
      </w:r>
      <w:r w:rsidRPr="009C265E">
        <w:rPr>
          <w:lang w:eastAsia="ja-JP"/>
        </w:rPr>
        <w:t xml:space="preserve"> are</w:t>
      </w:r>
      <w:r w:rsidR="00E37FB3" w:rsidRPr="009C265E">
        <w:rPr>
          <w:lang w:eastAsia="ja-JP"/>
        </w:rPr>
        <w:t xml:space="preserve"> </w:t>
      </w:r>
      <w:r w:rsidR="003C6B0B" w:rsidRPr="009C265E">
        <w:rPr>
          <w:lang w:eastAsia="ja-JP"/>
        </w:rPr>
        <w:t>focusing on:</w:t>
      </w:r>
    </w:p>
    <w:p w14:paraId="653D17DE" w14:textId="7A5245A2" w:rsidR="005C4989" w:rsidRPr="009C265E" w:rsidRDefault="005C4989" w:rsidP="005C4989">
      <w:pPr>
        <w:numPr>
          <w:ilvl w:val="2"/>
          <w:numId w:val="20"/>
        </w:numPr>
        <w:ind w:right="-99"/>
        <w:rPr>
          <w:lang w:eastAsia="ja-JP"/>
        </w:rPr>
      </w:pPr>
      <w:r w:rsidRPr="009C265E">
        <w:rPr>
          <w:lang w:eastAsia="ja-JP"/>
        </w:rPr>
        <w:t>UE bandwi</w:t>
      </w:r>
      <w:r w:rsidR="0026240A" w:rsidRPr="009C265E">
        <w:rPr>
          <w:lang w:eastAsia="ja-JP"/>
        </w:rPr>
        <w:t>d</w:t>
      </w:r>
      <w:r w:rsidRPr="009C265E">
        <w:rPr>
          <w:lang w:eastAsia="ja-JP"/>
        </w:rPr>
        <w:t>th reduction to 5MHz in FR1,</w:t>
      </w:r>
    </w:p>
    <w:p w14:paraId="17AAC6C9" w14:textId="06D4658B" w:rsidR="00421048" w:rsidRDefault="003C54C1" w:rsidP="00421048">
      <w:pPr>
        <w:numPr>
          <w:ilvl w:val="3"/>
          <w:numId w:val="20"/>
        </w:numPr>
        <w:ind w:right="-99"/>
        <w:rPr>
          <w:lang w:eastAsia="ja-JP"/>
        </w:rPr>
      </w:pPr>
      <w:r>
        <w:rPr>
          <w:lang w:eastAsia="ja-JP"/>
        </w:rPr>
        <w:t>P</w:t>
      </w:r>
      <w:r w:rsidR="00B5270B">
        <w:rPr>
          <w:lang w:eastAsia="ja-JP"/>
        </w:rPr>
        <w:t>ossibly</w:t>
      </w:r>
      <w:r w:rsidR="00421048">
        <w:rPr>
          <w:lang w:eastAsia="ja-JP"/>
        </w:rPr>
        <w:t xml:space="preserve"> </w:t>
      </w:r>
      <w:r w:rsidR="00525754">
        <w:rPr>
          <w:lang w:eastAsia="ja-JP"/>
        </w:rPr>
        <w:t xml:space="preserve">in combination with </w:t>
      </w:r>
      <w:r w:rsidR="00421048">
        <w:rPr>
          <w:lang w:eastAsia="ja-JP"/>
        </w:rPr>
        <w:t>relaxed UE processing timeline for PDSCH and/or PUSCH and/or CSI</w:t>
      </w:r>
    </w:p>
    <w:p w14:paraId="45AF112B" w14:textId="0635240E" w:rsidR="005C4989" w:rsidRPr="009C265E" w:rsidRDefault="00E37FB3" w:rsidP="005C4989">
      <w:pPr>
        <w:numPr>
          <w:ilvl w:val="2"/>
          <w:numId w:val="20"/>
        </w:numPr>
        <w:ind w:right="-99"/>
        <w:rPr>
          <w:lang w:eastAsia="ja-JP"/>
        </w:rPr>
      </w:pPr>
      <w:r w:rsidRPr="009C265E">
        <w:rPr>
          <w:lang w:eastAsia="ja-JP"/>
        </w:rPr>
        <w:t>reduc</w:t>
      </w:r>
      <w:r w:rsidR="005C4989" w:rsidRPr="009C265E">
        <w:rPr>
          <w:lang w:eastAsia="ja-JP"/>
        </w:rPr>
        <w:t>ed</w:t>
      </w:r>
      <w:r w:rsidRPr="009C265E">
        <w:rPr>
          <w:lang w:eastAsia="ja-JP"/>
        </w:rPr>
        <w:t xml:space="preserve"> UE peak data rate</w:t>
      </w:r>
      <w:r w:rsidR="00234614">
        <w:rPr>
          <w:lang w:eastAsia="ja-JP"/>
        </w:rPr>
        <w:t xml:space="preserve"> in FR1</w:t>
      </w:r>
      <w:r w:rsidRPr="009C265E">
        <w:rPr>
          <w:lang w:eastAsia="ja-JP"/>
        </w:rPr>
        <w:t xml:space="preserve">, </w:t>
      </w:r>
    </w:p>
    <w:p w14:paraId="4ACF5B92" w14:textId="27F964D1" w:rsidR="00854AAB" w:rsidRDefault="00936111" w:rsidP="00854AAB">
      <w:pPr>
        <w:numPr>
          <w:ilvl w:val="3"/>
          <w:numId w:val="20"/>
        </w:numPr>
        <w:ind w:right="-99"/>
        <w:rPr>
          <w:lang w:eastAsia="ja-JP"/>
        </w:rPr>
      </w:pPr>
      <w:r>
        <w:rPr>
          <w:lang w:eastAsia="ja-JP"/>
        </w:rPr>
        <w:t xml:space="preserve">Possibly </w:t>
      </w:r>
      <w:r w:rsidR="00854AAB">
        <w:rPr>
          <w:lang w:eastAsia="ja-JP"/>
        </w:rPr>
        <w:t xml:space="preserve">including </w:t>
      </w:r>
      <w:r w:rsidR="004B6E78">
        <w:rPr>
          <w:lang w:eastAsia="ja-JP"/>
        </w:rPr>
        <w:t xml:space="preserve">restricted </w:t>
      </w:r>
      <w:r w:rsidR="00854AAB">
        <w:rPr>
          <w:lang w:eastAsia="ja-JP"/>
        </w:rPr>
        <w:t>bandwidth for PDSCH</w:t>
      </w:r>
      <w:r w:rsidR="005F5356">
        <w:rPr>
          <w:lang w:eastAsia="ja-JP"/>
        </w:rPr>
        <w:t xml:space="preserve"> and/or </w:t>
      </w:r>
      <w:r w:rsidR="00854AAB">
        <w:rPr>
          <w:lang w:eastAsia="ja-JP"/>
        </w:rPr>
        <w:t>PUSCH</w:t>
      </w:r>
    </w:p>
    <w:p w14:paraId="2AE2358E" w14:textId="42F889DE" w:rsidR="00421048" w:rsidRDefault="003C54C1" w:rsidP="00421048">
      <w:pPr>
        <w:numPr>
          <w:ilvl w:val="3"/>
          <w:numId w:val="20"/>
        </w:numPr>
        <w:ind w:right="-99"/>
        <w:rPr>
          <w:lang w:eastAsia="ja-JP"/>
        </w:rPr>
      </w:pPr>
      <w:r>
        <w:rPr>
          <w:lang w:eastAsia="ja-JP"/>
        </w:rPr>
        <w:t>P</w:t>
      </w:r>
      <w:r w:rsidR="00B5270B">
        <w:rPr>
          <w:lang w:eastAsia="ja-JP"/>
        </w:rPr>
        <w:t xml:space="preserve">ossibly </w:t>
      </w:r>
      <w:r w:rsidR="00525754">
        <w:rPr>
          <w:lang w:eastAsia="ja-JP"/>
        </w:rPr>
        <w:t xml:space="preserve">in combination with </w:t>
      </w:r>
      <w:r w:rsidR="00421048">
        <w:rPr>
          <w:lang w:eastAsia="ja-JP"/>
        </w:rPr>
        <w:t>relaxed UE processing timeline for PDSCH and/or PUSCH and/or CSI</w:t>
      </w:r>
    </w:p>
    <w:p w14:paraId="4B4242B0" w14:textId="17A54C22" w:rsidR="00F466CF" w:rsidRPr="009C265E" w:rsidRDefault="00F466CF" w:rsidP="00F466CF">
      <w:pPr>
        <w:numPr>
          <w:ilvl w:val="0"/>
          <w:numId w:val="20"/>
        </w:numPr>
        <w:ind w:right="-99"/>
        <w:rPr>
          <w:lang w:eastAsia="ja-JP"/>
        </w:rPr>
      </w:pPr>
      <w:r>
        <w:rPr>
          <w:lang w:eastAsia="ja-JP"/>
        </w:rPr>
        <w:t>Notes:</w:t>
      </w:r>
    </w:p>
    <w:p w14:paraId="40A4F635" w14:textId="580F26FD" w:rsidR="00F466CF" w:rsidRDefault="00F466CF" w:rsidP="00F466CF">
      <w:pPr>
        <w:numPr>
          <w:ilvl w:val="1"/>
          <w:numId w:val="20"/>
        </w:numPr>
        <w:ind w:right="-99"/>
        <w:rPr>
          <w:lang w:eastAsia="ja-JP"/>
        </w:rPr>
      </w:pPr>
      <w:r>
        <w:rPr>
          <w:lang w:eastAsia="ja-JP"/>
        </w:rPr>
        <w:lastRenderedPageBreak/>
        <w:t>Rel-15 SSB should be reused and L1 changes minimized.</w:t>
      </w:r>
    </w:p>
    <w:p w14:paraId="13862234" w14:textId="0F8D2983" w:rsidR="00F466CF" w:rsidRDefault="00F466CF" w:rsidP="00F466CF">
      <w:pPr>
        <w:numPr>
          <w:ilvl w:val="1"/>
          <w:numId w:val="20"/>
        </w:numPr>
        <w:ind w:right="-99"/>
        <w:rPr>
          <w:lang w:eastAsia="ja-JP"/>
        </w:rPr>
      </w:pPr>
      <w:r>
        <w:rPr>
          <w:lang w:eastAsia="ja-JP"/>
        </w:rPr>
        <w:t>Operation in BWP with/without SSB and without/with RF retuning should be considered.</w:t>
      </w:r>
    </w:p>
    <w:p w14:paraId="361B7AC7" w14:textId="571DC3CA" w:rsidR="00F466CF" w:rsidRPr="009C265E" w:rsidRDefault="00F466CF" w:rsidP="00F466CF">
      <w:pPr>
        <w:numPr>
          <w:ilvl w:val="1"/>
          <w:numId w:val="20"/>
        </w:numPr>
        <w:ind w:right="-99"/>
        <w:rPr>
          <w:lang w:eastAsia="ja-JP"/>
        </w:rPr>
      </w:pPr>
      <w:r>
        <w:rPr>
          <w:lang w:val="en-US"/>
        </w:rPr>
        <w:t>It is not precluded that some solutions for FR1 can be applied to FR2 in WI stage</w:t>
      </w:r>
      <w:r>
        <w:rPr>
          <w:lang w:eastAsia="ja-JP"/>
        </w:rPr>
        <w:t>.</w:t>
      </w:r>
    </w:p>
    <w:p w14:paraId="7B4BE5AC" w14:textId="2A049C42" w:rsidR="00D618DE" w:rsidRDefault="00D618DE" w:rsidP="00D618DE">
      <w:pPr>
        <w:numPr>
          <w:ilvl w:val="1"/>
          <w:numId w:val="20"/>
        </w:numPr>
        <w:ind w:right="-99"/>
        <w:rPr>
          <w:lang w:eastAsia="ja-JP"/>
        </w:rPr>
      </w:pPr>
      <w:r w:rsidRPr="00D618DE">
        <w:rPr>
          <w:lang w:eastAsia="ja-JP"/>
        </w:rPr>
        <w:t>Aim to define a single Rel-18 RedCap UE type for further UE complexity reduction</w:t>
      </w:r>
      <w:r>
        <w:rPr>
          <w:lang w:eastAsia="ja-JP"/>
        </w:rPr>
        <w:t>.</w:t>
      </w:r>
    </w:p>
    <w:p w14:paraId="597B0DC1" w14:textId="77777777" w:rsidR="00FC6AEA" w:rsidRPr="009C265E" w:rsidRDefault="00FC6AEA" w:rsidP="00304663">
      <w:pPr>
        <w:pStyle w:val="B1"/>
        <w:ind w:left="0" w:firstLine="0"/>
        <w:rPr>
          <w:lang w:eastAsia="ja-JP"/>
        </w:rPr>
      </w:pPr>
    </w:p>
    <w:p w14:paraId="702D1845" w14:textId="77777777" w:rsidR="0040240E" w:rsidRPr="009C265E" w:rsidRDefault="0040240E" w:rsidP="0040240E">
      <w:pPr>
        <w:pStyle w:val="Heading3"/>
      </w:pPr>
      <w:r w:rsidRPr="009C265E">
        <w:t>4.2</w:t>
      </w:r>
      <w:r w:rsidRPr="009C265E">
        <w:tab/>
        <w:t>Objective of Performance part WI</w:t>
      </w:r>
    </w:p>
    <w:p w14:paraId="3008D6E6" w14:textId="77777777" w:rsidR="00E8255A" w:rsidRPr="009C265E" w:rsidRDefault="00E8255A" w:rsidP="000A333A">
      <w:pPr>
        <w:ind w:right="-99"/>
        <w:rPr>
          <w:lang w:eastAsia="ja-JP"/>
        </w:rPr>
      </w:pPr>
    </w:p>
    <w:p w14:paraId="5E2912C4" w14:textId="77777777" w:rsidR="0040240E" w:rsidRPr="009C265E" w:rsidRDefault="0040240E" w:rsidP="0040240E">
      <w:pPr>
        <w:pStyle w:val="Heading3"/>
      </w:pPr>
      <w:r w:rsidRPr="009C265E">
        <w:t>4.3</w:t>
      </w:r>
      <w:r w:rsidRPr="009C265E">
        <w:tab/>
        <w:t>RAN time budget request</w:t>
      </w:r>
    </w:p>
    <w:p w14:paraId="68C1C18B" w14:textId="77777777" w:rsidR="0040240E" w:rsidRPr="009C265E" w:rsidRDefault="0040240E" w:rsidP="0040240E">
      <w:pPr>
        <w:ind w:right="-99"/>
        <w:rPr>
          <w:b/>
          <w:bCs/>
        </w:rPr>
      </w:pPr>
      <w:r w:rsidRPr="009C265E">
        <w:rPr>
          <w:b/>
          <w:bCs/>
        </w:rPr>
        <w:t>additional comments to the time budget request in the attached Excel table:</w:t>
      </w:r>
    </w:p>
    <w:p w14:paraId="6C2AD141" w14:textId="77777777" w:rsidR="0040240E" w:rsidRPr="009C265E" w:rsidRDefault="0040240E" w:rsidP="0040240E">
      <w:pPr>
        <w:spacing w:after="0"/>
      </w:pPr>
    </w:p>
    <w:p w14:paraId="41AA89B3" w14:textId="77777777" w:rsidR="00475578" w:rsidRPr="009C265E" w:rsidRDefault="00475578" w:rsidP="00475578">
      <w:pPr>
        <w:pStyle w:val="Heading2"/>
      </w:pPr>
      <w:r w:rsidRPr="009C265E">
        <w:t>5</w:t>
      </w:r>
      <w:r w:rsidRPr="009C265E">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1134"/>
        <w:gridCol w:w="1134"/>
        <w:gridCol w:w="2694"/>
      </w:tblGrid>
      <w:tr w:rsidR="00475578" w:rsidRPr="009C265E"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A23E94" w:rsidRDefault="00475578" w:rsidP="009F200B">
            <w:pPr>
              <w:pStyle w:val="TAL"/>
              <w:ind w:right="-99"/>
              <w:jc w:val="center"/>
              <w:rPr>
                <w:b/>
                <w:sz w:val="16"/>
                <w:szCs w:val="16"/>
              </w:rPr>
            </w:pPr>
            <w:r w:rsidRPr="009C265E">
              <w:rPr>
                <w:b/>
                <w:sz w:val="16"/>
                <w:szCs w:val="16"/>
              </w:rPr>
              <w:t xml:space="preserve">New specifications </w:t>
            </w:r>
            <w:r w:rsidRPr="009C265E">
              <w:rPr>
                <w:i/>
                <w:sz w:val="16"/>
                <w:szCs w:val="16"/>
              </w:rPr>
              <w:t>{One line per specification. Create/delete lines as needed}</w:t>
            </w:r>
          </w:p>
        </w:tc>
      </w:tr>
      <w:tr w:rsidR="00475578" w:rsidRPr="009C265E" w14:paraId="3F78B065" w14:textId="77777777" w:rsidTr="00B532D2">
        <w:tc>
          <w:tcPr>
            <w:tcW w:w="1191" w:type="dxa"/>
            <w:shd w:val="clear" w:color="auto" w:fill="D9D9D9"/>
            <w:tcMar>
              <w:left w:w="57" w:type="dxa"/>
              <w:right w:w="57" w:type="dxa"/>
            </w:tcMar>
            <w:vAlign w:val="center"/>
          </w:tcPr>
          <w:p w14:paraId="46BCC9F3" w14:textId="77777777" w:rsidR="00475578" w:rsidRPr="009C265E" w:rsidRDefault="00475578" w:rsidP="009F200B">
            <w:pPr>
              <w:pStyle w:val="TAL"/>
              <w:ind w:right="-99"/>
            </w:pPr>
            <w:r w:rsidRPr="009C265E">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9C265E" w:rsidRDefault="00475578" w:rsidP="009F200B">
            <w:pPr>
              <w:spacing w:after="0"/>
              <w:ind w:right="-99"/>
            </w:pPr>
            <w:r w:rsidRPr="009C265E">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9C265E" w:rsidRDefault="00475578" w:rsidP="009F200B">
            <w:pPr>
              <w:spacing w:after="0"/>
              <w:ind w:right="-99"/>
              <w:rPr>
                <w:rFonts w:ascii="Arial" w:hAnsi="Arial"/>
                <w:sz w:val="16"/>
                <w:szCs w:val="16"/>
              </w:rPr>
            </w:pPr>
            <w:r w:rsidRPr="009C265E">
              <w:rPr>
                <w:rFonts w:ascii="Arial" w:hAnsi="Arial"/>
                <w:sz w:val="16"/>
                <w:szCs w:val="16"/>
              </w:rPr>
              <w:t>Title</w:t>
            </w:r>
          </w:p>
        </w:tc>
        <w:tc>
          <w:tcPr>
            <w:tcW w:w="1134" w:type="dxa"/>
            <w:shd w:val="clear" w:color="auto" w:fill="D9D9D9"/>
            <w:tcMar>
              <w:left w:w="57" w:type="dxa"/>
              <w:right w:w="57" w:type="dxa"/>
            </w:tcMar>
            <w:vAlign w:val="center"/>
          </w:tcPr>
          <w:p w14:paraId="516F054B" w14:textId="77777777" w:rsidR="00475578" w:rsidRPr="009C265E" w:rsidRDefault="00475578" w:rsidP="009F200B">
            <w:pPr>
              <w:spacing w:after="0"/>
              <w:ind w:right="-99"/>
              <w:rPr>
                <w:rFonts w:ascii="Arial" w:hAnsi="Arial"/>
                <w:sz w:val="16"/>
                <w:szCs w:val="16"/>
              </w:rPr>
            </w:pPr>
            <w:r w:rsidRPr="009C265E">
              <w:rPr>
                <w:rFonts w:ascii="Arial" w:hAnsi="Arial"/>
                <w:sz w:val="16"/>
                <w:szCs w:val="16"/>
              </w:rPr>
              <w:t xml:space="preserve">For info </w:t>
            </w:r>
            <w:r w:rsidRPr="009C265E">
              <w:rPr>
                <w:rFonts w:ascii="Arial" w:hAnsi="Arial"/>
                <w:sz w:val="16"/>
                <w:szCs w:val="16"/>
              </w:rPr>
              <w:br/>
              <w:t xml:space="preserve">at TSG# </w:t>
            </w:r>
          </w:p>
        </w:tc>
        <w:tc>
          <w:tcPr>
            <w:tcW w:w="1134" w:type="dxa"/>
            <w:shd w:val="clear" w:color="auto" w:fill="D9D9D9"/>
            <w:tcMar>
              <w:left w:w="57" w:type="dxa"/>
              <w:right w:w="57" w:type="dxa"/>
            </w:tcMar>
            <w:vAlign w:val="center"/>
          </w:tcPr>
          <w:p w14:paraId="2B2ADFB2" w14:textId="77777777" w:rsidR="00475578" w:rsidRPr="009C265E" w:rsidRDefault="00475578" w:rsidP="009F200B">
            <w:pPr>
              <w:spacing w:after="0"/>
              <w:ind w:right="-99"/>
              <w:rPr>
                <w:rFonts w:ascii="Arial" w:hAnsi="Arial"/>
                <w:sz w:val="16"/>
                <w:szCs w:val="16"/>
              </w:rPr>
            </w:pPr>
            <w:r w:rsidRPr="009C265E">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9C265E" w:rsidRDefault="00475578" w:rsidP="009F200B">
            <w:pPr>
              <w:spacing w:after="0"/>
              <w:ind w:right="-99"/>
              <w:rPr>
                <w:rFonts w:ascii="Arial" w:hAnsi="Arial"/>
                <w:sz w:val="16"/>
                <w:szCs w:val="16"/>
              </w:rPr>
            </w:pPr>
            <w:r w:rsidRPr="009C265E">
              <w:rPr>
                <w:rFonts w:ascii="Arial" w:hAnsi="Arial"/>
                <w:sz w:val="16"/>
                <w:szCs w:val="16"/>
              </w:rPr>
              <w:t>Remarks</w:t>
            </w:r>
          </w:p>
        </w:tc>
      </w:tr>
      <w:tr w:rsidR="00475578" w:rsidRPr="009C265E" w14:paraId="696DC310" w14:textId="77777777" w:rsidTr="00B532D2">
        <w:tc>
          <w:tcPr>
            <w:tcW w:w="1191" w:type="dxa"/>
          </w:tcPr>
          <w:p w14:paraId="1413DD53" w14:textId="349D4CD9" w:rsidR="00475578" w:rsidRPr="009C265E" w:rsidRDefault="00962A70" w:rsidP="009F200B">
            <w:pPr>
              <w:spacing w:after="0"/>
              <w:rPr>
                <w:iCs/>
              </w:rPr>
            </w:pPr>
            <w:r w:rsidRPr="009C265E">
              <w:t>38.8</w:t>
            </w:r>
            <w:del w:id="7" w:author="Johan Bergman" w:date="2022-05-23T20:02:00Z">
              <w:r w:rsidDel="00DB197E">
                <w:delText>xx</w:delText>
              </w:r>
            </w:del>
            <w:ins w:id="8" w:author="Johan Bergman" w:date="2022-05-23T20:02:00Z">
              <w:r w:rsidR="00DB197E">
                <w:t>65</w:t>
              </w:r>
            </w:ins>
          </w:p>
        </w:tc>
        <w:tc>
          <w:tcPr>
            <w:tcW w:w="1418" w:type="dxa"/>
          </w:tcPr>
          <w:p w14:paraId="591E6954" w14:textId="6F9C4FBB" w:rsidR="00475578" w:rsidRPr="009C265E" w:rsidRDefault="00B532D2" w:rsidP="009F200B">
            <w:pPr>
              <w:spacing w:after="0"/>
              <w:rPr>
                <w:iCs/>
              </w:rPr>
            </w:pPr>
            <w:r>
              <w:rPr>
                <w:iCs/>
              </w:rPr>
              <w:t>Internal TR</w:t>
            </w:r>
          </w:p>
        </w:tc>
        <w:tc>
          <w:tcPr>
            <w:tcW w:w="2551" w:type="dxa"/>
          </w:tcPr>
          <w:p w14:paraId="7EBBB3D9" w14:textId="52B2A3A3" w:rsidR="00475578" w:rsidRPr="009C265E" w:rsidRDefault="002034DA" w:rsidP="009F200B">
            <w:pPr>
              <w:spacing w:after="0"/>
              <w:rPr>
                <w:i/>
              </w:rPr>
            </w:pPr>
            <w:r w:rsidRPr="002034DA">
              <w:t>Study on further NR RedCap UE complexity reduction</w:t>
            </w:r>
          </w:p>
        </w:tc>
        <w:tc>
          <w:tcPr>
            <w:tcW w:w="1134" w:type="dxa"/>
          </w:tcPr>
          <w:p w14:paraId="01EF8119" w14:textId="0C0C0AC6" w:rsidR="00475578" w:rsidRPr="009C265E" w:rsidRDefault="00962A70" w:rsidP="009F200B">
            <w:pPr>
              <w:pStyle w:val="TAL"/>
              <w:rPr>
                <w:sz w:val="16"/>
                <w:szCs w:val="16"/>
              </w:rPr>
            </w:pPr>
            <w:del w:id="9" w:author="Johan Bergman" w:date="2022-05-23T20:02:00Z">
              <w:r w:rsidRPr="009C265E" w:rsidDel="00DB197E">
                <w:delText>RAN#9</w:delText>
              </w:r>
              <w:r w:rsidDel="00DB197E">
                <w:delText>6</w:delText>
              </w:r>
              <w:r w:rsidRPr="009C265E" w:rsidDel="00DB197E">
                <w:br/>
                <w:delText>(</w:delText>
              </w:r>
              <w:r w:rsidDel="00DB197E">
                <w:delText>June</w:delText>
              </w:r>
              <w:r w:rsidRPr="009C265E" w:rsidDel="00DB197E">
                <w:delText xml:space="preserve"> ‘22)</w:delText>
              </w:r>
            </w:del>
          </w:p>
        </w:tc>
        <w:tc>
          <w:tcPr>
            <w:tcW w:w="1134" w:type="dxa"/>
          </w:tcPr>
          <w:p w14:paraId="5C3859E5" w14:textId="1B5CB7D8" w:rsidR="00475578" w:rsidRPr="009C265E" w:rsidRDefault="00962A70" w:rsidP="009F200B">
            <w:pPr>
              <w:pStyle w:val="TAL"/>
              <w:rPr>
                <w:sz w:val="16"/>
                <w:szCs w:val="16"/>
              </w:rPr>
            </w:pPr>
            <w:r w:rsidRPr="009C265E">
              <w:t>RAN#97</w:t>
            </w:r>
            <w:r w:rsidRPr="009C265E">
              <w:br/>
              <w:t>(Sep. ‘22)</w:t>
            </w:r>
          </w:p>
        </w:tc>
        <w:tc>
          <w:tcPr>
            <w:tcW w:w="2694" w:type="dxa"/>
          </w:tcPr>
          <w:p w14:paraId="78DDA0C6" w14:textId="444183AD" w:rsidR="00B532D2" w:rsidRPr="009C265E" w:rsidRDefault="00B532D2" w:rsidP="009F200B">
            <w:pPr>
              <w:spacing w:after="0"/>
              <w:rPr>
                <w:iCs/>
              </w:rPr>
            </w:pPr>
            <w:r>
              <w:rPr>
                <w:iCs/>
              </w:rPr>
              <w:t>TR rapporteur:</w:t>
            </w:r>
            <w:r>
              <w:rPr>
                <w:iCs/>
              </w:rPr>
              <w:br/>
            </w:r>
            <w:hyperlink r:id="rId14" w:history="1">
              <w:r w:rsidRPr="000F4446">
                <w:rPr>
                  <w:rStyle w:val="Hyperlink"/>
                  <w:iCs/>
                </w:rPr>
                <w:t>johan.bergman@ericsson.com</w:t>
              </w:r>
            </w:hyperlink>
          </w:p>
        </w:tc>
      </w:tr>
    </w:tbl>
    <w:p w14:paraId="32E135D3" w14:textId="77777777" w:rsidR="00475578" w:rsidRPr="009C265E"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9C265E"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9C265E" w:rsidRDefault="00475578" w:rsidP="009F200B">
            <w:pPr>
              <w:pStyle w:val="TAL"/>
              <w:ind w:right="-99"/>
              <w:jc w:val="center"/>
              <w:rPr>
                <w:sz w:val="16"/>
                <w:szCs w:val="16"/>
              </w:rPr>
            </w:pPr>
            <w:r w:rsidRPr="009C265E">
              <w:rPr>
                <w:b/>
                <w:sz w:val="16"/>
                <w:szCs w:val="16"/>
              </w:rPr>
              <w:t xml:space="preserve">Impacted existing TS/TR </w:t>
            </w:r>
            <w:r w:rsidRPr="009C265E">
              <w:rPr>
                <w:i/>
                <w:sz w:val="16"/>
                <w:szCs w:val="16"/>
              </w:rPr>
              <w:t>{One line per specification. Create/delete lines as needed}</w:t>
            </w:r>
          </w:p>
        </w:tc>
      </w:tr>
      <w:tr w:rsidR="00475578" w:rsidRPr="009C265E"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9C265E" w:rsidRDefault="00475578" w:rsidP="009F200B">
            <w:pPr>
              <w:pStyle w:val="TAL"/>
              <w:ind w:right="-99"/>
              <w:rPr>
                <w:sz w:val="16"/>
                <w:szCs w:val="16"/>
              </w:rPr>
            </w:pPr>
            <w:r w:rsidRPr="009C265E">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9C265E" w:rsidRDefault="00475578" w:rsidP="009F200B">
            <w:pPr>
              <w:spacing w:after="0"/>
              <w:ind w:right="-99"/>
              <w:rPr>
                <w:sz w:val="16"/>
                <w:szCs w:val="16"/>
              </w:rPr>
            </w:pPr>
            <w:r w:rsidRPr="009C265E">
              <w:rPr>
                <w:sz w:val="16"/>
                <w:szCs w:val="16"/>
              </w:rPr>
              <w:t>D</w:t>
            </w:r>
            <w:r w:rsidRPr="009C265E">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9C265E" w:rsidRDefault="00475578" w:rsidP="009F200B">
            <w:pPr>
              <w:pStyle w:val="TAL"/>
              <w:ind w:right="-99"/>
              <w:rPr>
                <w:sz w:val="16"/>
                <w:szCs w:val="16"/>
              </w:rPr>
            </w:pPr>
            <w:r w:rsidRPr="009C265E">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9C265E" w:rsidRDefault="00475578" w:rsidP="009F200B">
            <w:pPr>
              <w:pStyle w:val="TAL"/>
              <w:ind w:right="-99"/>
              <w:rPr>
                <w:sz w:val="16"/>
                <w:szCs w:val="16"/>
              </w:rPr>
            </w:pPr>
            <w:r w:rsidRPr="009C265E">
              <w:rPr>
                <w:sz w:val="16"/>
                <w:szCs w:val="16"/>
              </w:rPr>
              <w:t>Remarks</w:t>
            </w:r>
          </w:p>
        </w:tc>
      </w:tr>
      <w:tr w:rsidR="002770AB" w:rsidRPr="009C265E"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4C7FA4F6" w:rsidR="002770AB" w:rsidRPr="009C265E" w:rsidRDefault="002770AB" w:rsidP="002770AB">
            <w:pPr>
              <w:spacing w:after="60"/>
            </w:pPr>
          </w:p>
        </w:tc>
        <w:tc>
          <w:tcPr>
            <w:tcW w:w="6945" w:type="dxa"/>
            <w:tcBorders>
              <w:top w:val="single" w:sz="4" w:space="0" w:color="auto"/>
              <w:left w:val="single" w:sz="4" w:space="0" w:color="auto"/>
              <w:bottom w:val="single" w:sz="4" w:space="0" w:color="auto"/>
              <w:right w:val="single" w:sz="4" w:space="0" w:color="auto"/>
            </w:tcBorders>
          </w:tcPr>
          <w:p w14:paraId="04DAF27C" w14:textId="57E854A5" w:rsidR="002770AB" w:rsidRPr="009C265E" w:rsidRDefault="002770AB" w:rsidP="002770AB">
            <w:pPr>
              <w:spacing w:after="60"/>
            </w:pPr>
          </w:p>
        </w:tc>
        <w:tc>
          <w:tcPr>
            <w:tcW w:w="1134" w:type="dxa"/>
            <w:tcBorders>
              <w:top w:val="single" w:sz="4" w:space="0" w:color="auto"/>
              <w:left w:val="single" w:sz="4" w:space="0" w:color="auto"/>
              <w:bottom w:val="single" w:sz="4" w:space="0" w:color="auto"/>
              <w:right w:val="single" w:sz="4" w:space="0" w:color="auto"/>
            </w:tcBorders>
          </w:tcPr>
          <w:p w14:paraId="5E95336C" w14:textId="46F0D8B6" w:rsidR="002770AB" w:rsidRPr="009C265E" w:rsidRDefault="002770AB" w:rsidP="002770AB">
            <w:pPr>
              <w:spacing w:after="60"/>
            </w:pPr>
          </w:p>
        </w:tc>
        <w:tc>
          <w:tcPr>
            <w:tcW w:w="993" w:type="dxa"/>
            <w:tcBorders>
              <w:top w:val="single" w:sz="4" w:space="0" w:color="auto"/>
              <w:left w:val="single" w:sz="4" w:space="0" w:color="auto"/>
              <w:bottom w:val="single" w:sz="4" w:space="0" w:color="auto"/>
              <w:right w:val="single" w:sz="4" w:space="0" w:color="auto"/>
            </w:tcBorders>
          </w:tcPr>
          <w:p w14:paraId="1CE28ECD" w14:textId="1261DAB4" w:rsidR="002770AB" w:rsidRPr="009C265E" w:rsidRDefault="002770AB" w:rsidP="002770AB">
            <w:pPr>
              <w:spacing w:after="60"/>
            </w:pPr>
          </w:p>
        </w:tc>
      </w:tr>
      <w:tr w:rsidR="002770AB" w:rsidRPr="009C265E" w14:paraId="5468D81F" w14:textId="77777777" w:rsidTr="009F200B">
        <w:tc>
          <w:tcPr>
            <w:tcW w:w="1021" w:type="dxa"/>
            <w:tcBorders>
              <w:top w:val="single" w:sz="4" w:space="0" w:color="auto"/>
              <w:left w:val="single" w:sz="4" w:space="0" w:color="auto"/>
              <w:bottom w:val="single" w:sz="4" w:space="0" w:color="auto"/>
              <w:right w:val="single" w:sz="4" w:space="0" w:color="auto"/>
            </w:tcBorders>
          </w:tcPr>
          <w:p w14:paraId="23BED5AF" w14:textId="0A838F9C" w:rsidR="002770AB" w:rsidRPr="009C265E" w:rsidRDefault="002770AB" w:rsidP="002770AB">
            <w:pPr>
              <w:spacing w:after="60"/>
            </w:pPr>
          </w:p>
        </w:tc>
        <w:tc>
          <w:tcPr>
            <w:tcW w:w="6945" w:type="dxa"/>
            <w:tcBorders>
              <w:top w:val="single" w:sz="4" w:space="0" w:color="auto"/>
              <w:left w:val="single" w:sz="4" w:space="0" w:color="auto"/>
              <w:bottom w:val="single" w:sz="4" w:space="0" w:color="auto"/>
              <w:right w:val="single" w:sz="4" w:space="0" w:color="auto"/>
            </w:tcBorders>
          </w:tcPr>
          <w:p w14:paraId="6B186AF8" w14:textId="63E2AFEA" w:rsidR="002770AB" w:rsidRPr="009C265E" w:rsidRDefault="002770AB" w:rsidP="002770AB">
            <w:pPr>
              <w:spacing w:after="60"/>
            </w:pPr>
          </w:p>
        </w:tc>
        <w:tc>
          <w:tcPr>
            <w:tcW w:w="1134" w:type="dxa"/>
            <w:tcBorders>
              <w:top w:val="single" w:sz="4" w:space="0" w:color="auto"/>
              <w:left w:val="single" w:sz="4" w:space="0" w:color="auto"/>
              <w:bottom w:val="single" w:sz="4" w:space="0" w:color="auto"/>
              <w:right w:val="single" w:sz="4" w:space="0" w:color="auto"/>
            </w:tcBorders>
          </w:tcPr>
          <w:p w14:paraId="22CCA87A" w14:textId="24D6EA2E" w:rsidR="002770AB" w:rsidRPr="009C265E" w:rsidRDefault="002770AB" w:rsidP="002770AB">
            <w:pPr>
              <w:spacing w:after="60"/>
            </w:pPr>
          </w:p>
        </w:tc>
        <w:tc>
          <w:tcPr>
            <w:tcW w:w="993" w:type="dxa"/>
            <w:tcBorders>
              <w:top w:val="single" w:sz="4" w:space="0" w:color="auto"/>
              <w:left w:val="single" w:sz="4" w:space="0" w:color="auto"/>
              <w:bottom w:val="single" w:sz="4" w:space="0" w:color="auto"/>
              <w:right w:val="single" w:sz="4" w:space="0" w:color="auto"/>
            </w:tcBorders>
          </w:tcPr>
          <w:p w14:paraId="206817E1" w14:textId="5A7064C6" w:rsidR="002770AB" w:rsidRPr="009C265E" w:rsidRDefault="002770AB" w:rsidP="002770AB">
            <w:pPr>
              <w:spacing w:after="60"/>
            </w:pPr>
          </w:p>
        </w:tc>
      </w:tr>
    </w:tbl>
    <w:p w14:paraId="5295AAA6" w14:textId="77777777" w:rsidR="00475578" w:rsidRPr="009C265E" w:rsidRDefault="00475578" w:rsidP="00475578">
      <w:pPr>
        <w:pStyle w:val="NO"/>
        <w:spacing w:before="120"/>
        <w:ind w:left="0" w:firstLine="0"/>
      </w:pPr>
    </w:p>
    <w:p w14:paraId="52C09086" w14:textId="77777777" w:rsidR="00DD36A6" w:rsidRPr="009C265E" w:rsidRDefault="00174617" w:rsidP="00191DF0">
      <w:pPr>
        <w:pStyle w:val="Heading2"/>
        <w:spacing w:before="0"/>
      </w:pPr>
      <w:r w:rsidRPr="009C265E">
        <w:t>6</w:t>
      </w:r>
      <w:r w:rsidR="008A76FD" w:rsidRPr="009C265E">
        <w:tab/>
        <w:t xml:space="preserve">Work item </w:t>
      </w:r>
      <w:r w:rsidRPr="009C265E">
        <w:t>R</w:t>
      </w:r>
      <w:r w:rsidR="008A76FD" w:rsidRPr="009C265E">
        <w:t>apporteur</w:t>
      </w:r>
      <w:r w:rsidR="005D44BE" w:rsidRPr="009C265E">
        <w:t>(</w:t>
      </w:r>
      <w:r w:rsidR="008A76FD" w:rsidRPr="009C265E">
        <w:t>s</w:t>
      </w:r>
      <w:r w:rsidR="005D44BE" w:rsidRPr="009C265E">
        <w:t>)</w:t>
      </w:r>
    </w:p>
    <w:p w14:paraId="45B39396" w14:textId="41521259" w:rsidR="00174282" w:rsidRPr="009C265E" w:rsidRDefault="003C6B0B" w:rsidP="00174282">
      <w:pPr>
        <w:spacing w:after="0"/>
        <w:ind w:right="-99"/>
        <w:rPr>
          <w:bCs/>
        </w:rPr>
      </w:pPr>
      <w:r w:rsidRPr="009C265E">
        <w:rPr>
          <w:bCs/>
        </w:rPr>
        <w:t>Johan Bergman, Ericsson, johan.bergman@ericsson.com</w:t>
      </w:r>
    </w:p>
    <w:p w14:paraId="407545F0" w14:textId="77777777" w:rsidR="00191DF0" w:rsidRPr="009C265E" w:rsidRDefault="00191DF0" w:rsidP="00191DF0"/>
    <w:p w14:paraId="6E08D92F" w14:textId="77777777" w:rsidR="008A76FD" w:rsidRPr="009C265E" w:rsidRDefault="00174617" w:rsidP="00C4305E">
      <w:pPr>
        <w:pStyle w:val="Heading2"/>
        <w:spacing w:before="0"/>
      </w:pPr>
      <w:r w:rsidRPr="009C265E">
        <w:t>7</w:t>
      </w:r>
      <w:r w:rsidR="009870A7" w:rsidRPr="009C265E">
        <w:tab/>
      </w:r>
      <w:r w:rsidR="008A76FD" w:rsidRPr="009C265E">
        <w:t>Work item leadership</w:t>
      </w:r>
    </w:p>
    <w:p w14:paraId="6480C779" w14:textId="455CD690" w:rsidR="00A5674D" w:rsidRPr="009C265E" w:rsidRDefault="00A5674D" w:rsidP="00A5674D">
      <w:pPr>
        <w:ind w:right="-99"/>
      </w:pPr>
      <w:r w:rsidRPr="009C265E">
        <w:t>Primary:</w:t>
      </w:r>
      <w:r w:rsidR="009F60CA" w:rsidRPr="009C265E">
        <w:t xml:space="preserve"> </w:t>
      </w:r>
      <w:r w:rsidRPr="009C265E">
        <w:t>RAN WG1</w:t>
      </w:r>
    </w:p>
    <w:p w14:paraId="3B716046" w14:textId="3412B2C2" w:rsidR="00557B2E" w:rsidRPr="009C265E" w:rsidRDefault="00A5674D" w:rsidP="00A5674D">
      <w:pPr>
        <w:ind w:right="-99"/>
      </w:pPr>
      <w:r w:rsidRPr="009C265E">
        <w:t xml:space="preserve">Secondary: </w:t>
      </w:r>
      <w:r w:rsidR="002770AB" w:rsidRPr="009C265E">
        <w:t>none</w:t>
      </w:r>
    </w:p>
    <w:p w14:paraId="078725D0" w14:textId="77777777" w:rsidR="00191DF0" w:rsidRPr="009C265E" w:rsidRDefault="00191DF0" w:rsidP="00A5674D">
      <w:pPr>
        <w:ind w:right="-99"/>
      </w:pPr>
    </w:p>
    <w:p w14:paraId="66C261DE" w14:textId="77777777" w:rsidR="00DD36A6" w:rsidRPr="009C265E" w:rsidRDefault="00174617" w:rsidP="00191DF0">
      <w:pPr>
        <w:pStyle w:val="Heading2"/>
        <w:spacing w:before="0"/>
      </w:pPr>
      <w:r w:rsidRPr="009C265E">
        <w:t>8</w:t>
      </w:r>
      <w:r w:rsidRPr="009C265E">
        <w:tab/>
        <w:t>Aspects that involve other WGs</w:t>
      </w:r>
    </w:p>
    <w:p w14:paraId="4A318286" w14:textId="4C607E43" w:rsidR="00191DF0" w:rsidRPr="009C265E" w:rsidRDefault="00191DF0" w:rsidP="00A8119E"/>
    <w:p w14:paraId="5513D6DA" w14:textId="77777777" w:rsidR="00A8119E" w:rsidRPr="009C265E" w:rsidRDefault="00A8119E" w:rsidP="00A8119E"/>
    <w:p w14:paraId="686938B3" w14:textId="77777777" w:rsidR="008A76FD" w:rsidRPr="009C265E" w:rsidRDefault="00872B3B" w:rsidP="00BA3A53">
      <w:pPr>
        <w:pStyle w:val="Heading2"/>
        <w:spacing w:before="0"/>
      </w:pPr>
      <w:r w:rsidRPr="009C265E">
        <w:lastRenderedPageBreak/>
        <w:t>9</w:t>
      </w:r>
      <w:r w:rsidR="009870A7" w:rsidRPr="009C265E">
        <w:tab/>
      </w:r>
      <w:r w:rsidR="008A76FD" w:rsidRPr="009C265E">
        <w:t xml:space="preserve">Supporting </w:t>
      </w:r>
      <w:r w:rsidR="00C57C50" w:rsidRPr="009C265E">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rsidRPr="009C265E" w14:paraId="52F3E6AF" w14:textId="77777777" w:rsidTr="007D03D2">
        <w:trPr>
          <w:jc w:val="center"/>
        </w:trPr>
        <w:tc>
          <w:tcPr>
            <w:tcW w:w="0" w:type="auto"/>
            <w:shd w:val="clear" w:color="auto" w:fill="E0E0E0"/>
          </w:tcPr>
          <w:p w14:paraId="27B12C0E" w14:textId="77777777" w:rsidR="00557B2E" w:rsidRPr="009C265E" w:rsidRDefault="00557B2E" w:rsidP="001C5C86">
            <w:pPr>
              <w:pStyle w:val="TAH"/>
            </w:pPr>
            <w:r w:rsidRPr="009C265E">
              <w:t>Supporting IM name</w:t>
            </w:r>
          </w:p>
        </w:tc>
      </w:tr>
      <w:tr w:rsidR="00557B2E" w:rsidRPr="009C265E" w14:paraId="10519DFC" w14:textId="77777777" w:rsidTr="007D03D2">
        <w:trPr>
          <w:jc w:val="center"/>
        </w:trPr>
        <w:tc>
          <w:tcPr>
            <w:tcW w:w="0" w:type="auto"/>
            <w:shd w:val="clear" w:color="auto" w:fill="auto"/>
          </w:tcPr>
          <w:p w14:paraId="71E599FE" w14:textId="2828B279" w:rsidR="00557B2E" w:rsidRPr="00AE02AC" w:rsidRDefault="003C6B0B" w:rsidP="001C5C86">
            <w:pPr>
              <w:pStyle w:val="TAL"/>
            </w:pPr>
            <w:r w:rsidRPr="00AE02AC">
              <w:t>Ericsson</w:t>
            </w:r>
          </w:p>
        </w:tc>
      </w:tr>
      <w:tr w:rsidR="0048267C" w:rsidRPr="009C265E" w14:paraId="31A20E78" w14:textId="77777777" w:rsidTr="007D03D2">
        <w:trPr>
          <w:jc w:val="center"/>
        </w:trPr>
        <w:tc>
          <w:tcPr>
            <w:tcW w:w="0" w:type="auto"/>
            <w:shd w:val="clear" w:color="auto" w:fill="auto"/>
          </w:tcPr>
          <w:p w14:paraId="26269800" w14:textId="5A797100" w:rsidR="0048267C" w:rsidRPr="00AE02AC" w:rsidRDefault="00B46FF5" w:rsidP="001C5C86">
            <w:pPr>
              <w:pStyle w:val="TAL"/>
            </w:pPr>
            <w:r w:rsidRPr="00AE02AC">
              <w:t>NTT DOCOMO, INC.</w:t>
            </w:r>
          </w:p>
        </w:tc>
      </w:tr>
      <w:tr w:rsidR="0048267C" w:rsidRPr="009C265E" w14:paraId="1548AC9B" w14:textId="77777777" w:rsidTr="007D03D2">
        <w:trPr>
          <w:jc w:val="center"/>
        </w:trPr>
        <w:tc>
          <w:tcPr>
            <w:tcW w:w="0" w:type="auto"/>
            <w:shd w:val="clear" w:color="auto" w:fill="auto"/>
          </w:tcPr>
          <w:p w14:paraId="3111DC99" w14:textId="3A2EA4E9" w:rsidR="0048267C" w:rsidRPr="00AE02AC" w:rsidRDefault="00285AFA" w:rsidP="001C5C86">
            <w:pPr>
              <w:pStyle w:val="TAL"/>
            </w:pPr>
            <w:r w:rsidRPr="00AE02AC">
              <w:t>Panasonic</w:t>
            </w:r>
          </w:p>
        </w:tc>
      </w:tr>
      <w:tr w:rsidR="0041337E" w:rsidRPr="009C265E" w14:paraId="0FCE86D1" w14:textId="77777777" w:rsidTr="007D03D2">
        <w:trPr>
          <w:jc w:val="center"/>
        </w:trPr>
        <w:tc>
          <w:tcPr>
            <w:tcW w:w="0" w:type="auto"/>
            <w:shd w:val="clear" w:color="auto" w:fill="auto"/>
          </w:tcPr>
          <w:p w14:paraId="5E8AD9B3" w14:textId="06DC5409" w:rsidR="0041337E" w:rsidRPr="00AE02AC" w:rsidRDefault="0041337E" w:rsidP="001C5C86">
            <w:pPr>
              <w:pStyle w:val="TAL"/>
            </w:pPr>
            <w:r w:rsidRPr="00AE02AC">
              <w:t>DENSO CORPORATION</w:t>
            </w:r>
          </w:p>
        </w:tc>
      </w:tr>
      <w:tr w:rsidR="0048267C" w:rsidRPr="009C265E" w14:paraId="7EEC849E" w14:textId="77777777" w:rsidTr="007D03D2">
        <w:trPr>
          <w:jc w:val="center"/>
        </w:trPr>
        <w:tc>
          <w:tcPr>
            <w:tcW w:w="0" w:type="auto"/>
            <w:shd w:val="clear" w:color="auto" w:fill="auto"/>
          </w:tcPr>
          <w:p w14:paraId="201273AD" w14:textId="6D25207D" w:rsidR="0048267C" w:rsidRPr="00AE02AC" w:rsidRDefault="002F69A1" w:rsidP="001C5C86">
            <w:pPr>
              <w:pStyle w:val="TAL"/>
            </w:pPr>
            <w:r w:rsidRPr="00AE02AC">
              <w:t>Vivo</w:t>
            </w:r>
          </w:p>
        </w:tc>
      </w:tr>
      <w:tr w:rsidR="00025316" w:rsidRPr="009C265E" w14:paraId="2932AF5E" w14:textId="77777777" w:rsidTr="007D03D2">
        <w:trPr>
          <w:jc w:val="center"/>
        </w:trPr>
        <w:tc>
          <w:tcPr>
            <w:tcW w:w="0" w:type="auto"/>
            <w:shd w:val="clear" w:color="auto" w:fill="auto"/>
          </w:tcPr>
          <w:p w14:paraId="52A89A42" w14:textId="40F5E20E" w:rsidR="00025316" w:rsidRPr="00AE02AC" w:rsidRDefault="003C4993" w:rsidP="001C5C86">
            <w:pPr>
              <w:pStyle w:val="TAL"/>
            </w:pPr>
            <w:r w:rsidRPr="00AE02AC">
              <w:t>CATT</w:t>
            </w:r>
          </w:p>
        </w:tc>
      </w:tr>
      <w:tr w:rsidR="000C682A" w:rsidRPr="009C265E" w14:paraId="447604C5" w14:textId="77777777" w:rsidTr="007D03D2">
        <w:trPr>
          <w:jc w:val="center"/>
        </w:trPr>
        <w:tc>
          <w:tcPr>
            <w:tcW w:w="0" w:type="auto"/>
            <w:shd w:val="clear" w:color="auto" w:fill="auto"/>
          </w:tcPr>
          <w:p w14:paraId="3E89B874" w14:textId="1E222CCF" w:rsidR="000C682A" w:rsidRPr="00AE02AC" w:rsidRDefault="000C682A" w:rsidP="001C5C86">
            <w:pPr>
              <w:pStyle w:val="TAL"/>
            </w:pPr>
            <w:r w:rsidRPr="00AE02AC">
              <w:t>Xiaomi</w:t>
            </w:r>
          </w:p>
        </w:tc>
      </w:tr>
      <w:tr w:rsidR="00285AFA" w:rsidRPr="009C265E" w14:paraId="46B669A1" w14:textId="77777777" w:rsidTr="007D03D2">
        <w:trPr>
          <w:jc w:val="center"/>
        </w:trPr>
        <w:tc>
          <w:tcPr>
            <w:tcW w:w="0" w:type="auto"/>
            <w:shd w:val="clear" w:color="auto" w:fill="auto"/>
          </w:tcPr>
          <w:p w14:paraId="187E7760" w14:textId="34EB0E65" w:rsidR="00285AFA" w:rsidRPr="00AE02AC" w:rsidRDefault="00285AFA" w:rsidP="00285AFA">
            <w:pPr>
              <w:pStyle w:val="TAL"/>
            </w:pPr>
            <w:r w:rsidRPr="00AE02AC">
              <w:t>CAICT</w:t>
            </w:r>
          </w:p>
        </w:tc>
      </w:tr>
      <w:tr w:rsidR="00285AFA" w:rsidRPr="009C265E" w14:paraId="0BEC2DF5" w14:textId="77777777" w:rsidTr="007D03D2">
        <w:trPr>
          <w:jc w:val="center"/>
        </w:trPr>
        <w:tc>
          <w:tcPr>
            <w:tcW w:w="0" w:type="auto"/>
            <w:shd w:val="clear" w:color="auto" w:fill="auto"/>
          </w:tcPr>
          <w:p w14:paraId="1FDD6804" w14:textId="7EABD4EF" w:rsidR="00285AFA" w:rsidRPr="00AE02AC" w:rsidRDefault="00285AFA" w:rsidP="00285AFA">
            <w:pPr>
              <w:pStyle w:val="TAL"/>
            </w:pPr>
            <w:r w:rsidRPr="00AE02AC">
              <w:t>Continental Automotive</w:t>
            </w:r>
          </w:p>
        </w:tc>
      </w:tr>
      <w:tr w:rsidR="00525D30" w:rsidRPr="009C265E" w14:paraId="61C13709" w14:textId="77777777" w:rsidTr="007D03D2">
        <w:trPr>
          <w:jc w:val="center"/>
        </w:trPr>
        <w:tc>
          <w:tcPr>
            <w:tcW w:w="0" w:type="auto"/>
            <w:shd w:val="clear" w:color="auto" w:fill="auto"/>
          </w:tcPr>
          <w:p w14:paraId="08DB57BA" w14:textId="29108126" w:rsidR="00525D30" w:rsidRPr="00AE02AC" w:rsidRDefault="00525D30" w:rsidP="00285AFA">
            <w:pPr>
              <w:pStyle w:val="TAL"/>
            </w:pPr>
            <w:r w:rsidRPr="00AE02AC">
              <w:t>Transsion</w:t>
            </w:r>
          </w:p>
        </w:tc>
      </w:tr>
      <w:tr w:rsidR="00525D30" w:rsidRPr="009C265E" w14:paraId="5B1059F3" w14:textId="77777777" w:rsidTr="007D03D2">
        <w:trPr>
          <w:jc w:val="center"/>
        </w:trPr>
        <w:tc>
          <w:tcPr>
            <w:tcW w:w="0" w:type="auto"/>
            <w:shd w:val="clear" w:color="auto" w:fill="auto"/>
          </w:tcPr>
          <w:p w14:paraId="031BC2E4" w14:textId="445D9461" w:rsidR="00525D30" w:rsidRPr="00AE02AC" w:rsidRDefault="00C6458A" w:rsidP="00285AFA">
            <w:pPr>
              <w:pStyle w:val="TAL"/>
            </w:pPr>
            <w:r w:rsidRPr="00AE02AC">
              <w:t>SHARP</w:t>
            </w:r>
          </w:p>
        </w:tc>
      </w:tr>
      <w:tr w:rsidR="00525D30" w:rsidRPr="009C265E" w14:paraId="1EC741E2" w14:textId="77777777" w:rsidTr="007D03D2">
        <w:trPr>
          <w:jc w:val="center"/>
        </w:trPr>
        <w:tc>
          <w:tcPr>
            <w:tcW w:w="0" w:type="auto"/>
            <w:shd w:val="clear" w:color="auto" w:fill="auto"/>
          </w:tcPr>
          <w:p w14:paraId="491AA8B7" w14:textId="29FE6DDE" w:rsidR="00525D30" w:rsidRPr="00AE02AC" w:rsidRDefault="00B819CD" w:rsidP="00285AFA">
            <w:pPr>
              <w:pStyle w:val="TAL"/>
            </w:pPr>
            <w:r w:rsidRPr="00AE02AC">
              <w:t>HONOR</w:t>
            </w:r>
          </w:p>
        </w:tc>
      </w:tr>
      <w:tr w:rsidR="00525D30" w:rsidRPr="009C265E" w14:paraId="675BD18A" w14:textId="77777777" w:rsidTr="007D03D2">
        <w:trPr>
          <w:jc w:val="center"/>
        </w:trPr>
        <w:tc>
          <w:tcPr>
            <w:tcW w:w="0" w:type="auto"/>
            <w:shd w:val="clear" w:color="auto" w:fill="auto"/>
          </w:tcPr>
          <w:p w14:paraId="2CA8EB68" w14:textId="68F9F455" w:rsidR="009235EF" w:rsidRPr="00AE02AC" w:rsidRDefault="009235EF" w:rsidP="00285AFA">
            <w:pPr>
              <w:pStyle w:val="TAL"/>
            </w:pPr>
            <w:r w:rsidRPr="00AE02AC">
              <w:t>NEC</w:t>
            </w:r>
          </w:p>
        </w:tc>
      </w:tr>
      <w:tr w:rsidR="00525D30" w:rsidRPr="009C265E" w14:paraId="5611B49D" w14:textId="77777777" w:rsidTr="007D03D2">
        <w:trPr>
          <w:jc w:val="center"/>
        </w:trPr>
        <w:tc>
          <w:tcPr>
            <w:tcW w:w="0" w:type="auto"/>
            <w:shd w:val="clear" w:color="auto" w:fill="auto"/>
          </w:tcPr>
          <w:p w14:paraId="54D04C73" w14:textId="721D42B5" w:rsidR="00525D30" w:rsidRPr="00AE02AC" w:rsidRDefault="009235EF" w:rsidP="00285AFA">
            <w:pPr>
              <w:pStyle w:val="TAL"/>
            </w:pPr>
            <w:r w:rsidRPr="00AE02AC">
              <w:t>ZTE Corporation</w:t>
            </w:r>
          </w:p>
        </w:tc>
      </w:tr>
      <w:tr w:rsidR="00525D30" w:rsidRPr="009C265E" w14:paraId="286FABCD" w14:textId="77777777" w:rsidTr="007D03D2">
        <w:trPr>
          <w:jc w:val="center"/>
        </w:trPr>
        <w:tc>
          <w:tcPr>
            <w:tcW w:w="0" w:type="auto"/>
            <w:shd w:val="clear" w:color="auto" w:fill="auto"/>
          </w:tcPr>
          <w:p w14:paraId="4FBD338E" w14:textId="5A41A465" w:rsidR="00525D30" w:rsidRPr="00AE02AC" w:rsidRDefault="009235EF" w:rsidP="00285AFA">
            <w:pPr>
              <w:pStyle w:val="TAL"/>
            </w:pPr>
            <w:r w:rsidRPr="00AE02AC">
              <w:t>Sanechips</w:t>
            </w:r>
          </w:p>
        </w:tc>
      </w:tr>
      <w:tr w:rsidR="00525D30" w:rsidRPr="009C265E" w14:paraId="130131DD" w14:textId="77777777" w:rsidTr="007D03D2">
        <w:trPr>
          <w:jc w:val="center"/>
        </w:trPr>
        <w:tc>
          <w:tcPr>
            <w:tcW w:w="0" w:type="auto"/>
            <w:shd w:val="clear" w:color="auto" w:fill="auto"/>
          </w:tcPr>
          <w:p w14:paraId="33B3C7B5" w14:textId="631C1EF3" w:rsidR="00525D30" w:rsidRPr="00AE02AC" w:rsidRDefault="00437A6D" w:rsidP="00285AFA">
            <w:pPr>
              <w:pStyle w:val="TAL"/>
            </w:pPr>
            <w:r w:rsidRPr="00AE02AC">
              <w:t>Fujitsu</w:t>
            </w:r>
          </w:p>
        </w:tc>
      </w:tr>
      <w:tr w:rsidR="00525D30" w:rsidRPr="009C265E" w14:paraId="238BFFE1" w14:textId="77777777" w:rsidTr="007D03D2">
        <w:trPr>
          <w:jc w:val="center"/>
        </w:trPr>
        <w:tc>
          <w:tcPr>
            <w:tcW w:w="0" w:type="auto"/>
            <w:shd w:val="clear" w:color="auto" w:fill="auto"/>
          </w:tcPr>
          <w:p w14:paraId="261C378E" w14:textId="2DCBA34A" w:rsidR="00525D30" w:rsidRPr="00AE02AC" w:rsidRDefault="00DC30A2" w:rsidP="00285AFA">
            <w:pPr>
              <w:pStyle w:val="TAL"/>
            </w:pPr>
            <w:r w:rsidRPr="00AE02AC">
              <w:t>OPPO</w:t>
            </w:r>
          </w:p>
        </w:tc>
      </w:tr>
      <w:tr w:rsidR="00525D30" w:rsidRPr="009C265E" w14:paraId="1F62947A" w14:textId="77777777" w:rsidTr="007D03D2">
        <w:trPr>
          <w:jc w:val="center"/>
        </w:trPr>
        <w:tc>
          <w:tcPr>
            <w:tcW w:w="0" w:type="auto"/>
            <w:shd w:val="clear" w:color="auto" w:fill="auto"/>
          </w:tcPr>
          <w:p w14:paraId="675ABF1C" w14:textId="130BA353" w:rsidR="009157F8" w:rsidRPr="00AE02AC" w:rsidRDefault="009157F8" w:rsidP="00285AFA">
            <w:pPr>
              <w:pStyle w:val="TAL"/>
            </w:pPr>
            <w:r w:rsidRPr="00AE02AC">
              <w:t>Nokia</w:t>
            </w:r>
          </w:p>
        </w:tc>
      </w:tr>
      <w:tr w:rsidR="00525D30" w:rsidRPr="009C265E" w14:paraId="6E59640A" w14:textId="77777777" w:rsidTr="007D03D2">
        <w:trPr>
          <w:jc w:val="center"/>
        </w:trPr>
        <w:tc>
          <w:tcPr>
            <w:tcW w:w="0" w:type="auto"/>
            <w:shd w:val="clear" w:color="auto" w:fill="auto"/>
          </w:tcPr>
          <w:p w14:paraId="69D6BE8F" w14:textId="21AA71E2" w:rsidR="00525D30" w:rsidRPr="00AE02AC" w:rsidRDefault="009157F8" w:rsidP="00285AFA">
            <w:pPr>
              <w:pStyle w:val="TAL"/>
            </w:pPr>
            <w:r w:rsidRPr="00AE02AC">
              <w:t>Nokia Shanghai Bell</w:t>
            </w:r>
          </w:p>
        </w:tc>
      </w:tr>
      <w:tr w:rsidR="009157F8" w:rsidRPr="009C265E" w14:paraId="3B9903C2" w14:textId="77777777" w:rsidTr="007D03D2">
        <w:trPr>
          <w:jc w:val="center"/>
        </w:trPr>
        <w:tc>
          <w:tcPr>
            <w:tcW w:w="0" w:type="auto"/>
            <w:shd w:val="clear" w:color="auto" w:fill="auto"/>
          </w:tcPr>
          <w:p w14:paraId="3068B29D" w14:textId="24C85230" w:rsidR="009157F8" w:rsidRPr="00AE02AC" w:rsidRDefault="009157F8" w:rsidP="00285AFA">
            <w:pPr>
              <w:pStyle w:val="TAL"/>
            </w:pPr>
            <w:r w:rsidRPr="00AE02AC">
              <w:t>Lenovo</w:t>
            </w:r>
          </w:p>
        </w:tc>
      </w:tr>
      <w:tr w:rsidR="009157F8" w:rsidRPr="009C265E" w14:paraId="4DF7AEDD" w14:textId="77777777" w:rsidTr="007D03D2">
        <w:trPr>
          <w:jc w:val="center"/>
        </w:trPr>
        <w:tc>
          <w:tcPr>
            <w:tcW w:w="0" w:type="auto"/>
            <w:shd w:val="clear" w:color="auto" w:fill="auto"/>
          </w:tcPr>
          <w:p w14:paraId="2F042B23" w14:textId="37B72D7D" w:rsidR="009157F8" w:rsidRPr="00AE02AC" w:rsidRDefault="009157F8" w:rsidP="00285AFA">
            <w:pPr>
              <w:pStyle w:val="TAL"/>
            </w:pPr>
            <w:r w:rsidRPr="00AE02AC">
              <w:t>Motorola Mobility</w:t>
            </w:r>
          </w:p>
        </w:tc>
      </w:tr>
      <w:tr w:rsidR="009157F8" w:rsidRPr="009C265E" w14:paraId="56E069DA" w14:textId="77777777" w:rsidTr="007D03D2">
        <w:trPr>
          <w:jc w:val="center"/>
        </w:trPr>
        <w:tc>
          <w:tcPr>
            <w:tcW w:w="0" w:type="auto"/>
            <w:shd w:val="clear" w:color="auto" w:fill="auto"/>
          </w:tcPr>
          <w:p w14:paraId="30E1860D" w14:textId="29B6E4BC" w:rsidR="009157F8" w:rsidRPr="00AE02AC" w:rsidRDefault="000F6342" w:rsidP="00285AFA">
            <w:pPr>
              <w:pStyle w:val="TAL"/>
            </w:pPr>
            <w:r w:rsidRPr="00AE02AC">
              <w:t>Fraunhofer IIS</w:t>
            </w:r>
          </w:p>
        </w:tc>
      </w:tr>
      <w:tr w:rsidR="009157F8" w:rsidRPr="009C265E" w14:paraId="4D864358" w14:textId="77777777" w:rsidTr="007D03D2">
        <w:trPr>
          <w:jc w:val="center"/>
        </w:trPr>
        <w:tc>
          <w:tcPr>
            <w:tcW w:w="0" w:type="auto"/>
            <w:shd w:val="clear" w:color="auto" w:fill="auto"/>
          </w:tcPr>
          <w:p w14:paraId="78AADA51" w14:textId="6871BE1C" w:rsidR="009157F8" w:rsidRPr="00AE02AC" w:rsidRDefault="000F6342" w:rsidP="00285AFA">
            <w:pPr>
              <w:pStyle w:val="TAL"/>
            </w:pPr>
            <w:r w:rsidRPr="00AE02AC">
              <w:t>Fraunhofer HHI</w:t>
            </w:r>
          </w:p>
        </w:tc>
      </w:tr>
      <w:tr w:rsidR="004258F9" w:rsidRPr="009C265E" w14:paraId="65C5B055" w14:textId="77777777" w:rsidTr="007D03D2">
        <w:trPr>
          <w:jc w:val="center"/>
        </w:trPr>
        <w:tc>
          <w:tcPr>
            <w:tcW w:w="0" w:type="auto"/>
            <w:shd w:val="clear" w:color="auto" w:fill="auto"/>
          </w:tcPr>
          <w:p w14:paraId="0E5ECC06" w14:textId="1A0C2815" w:rsidR="004258F9" w:rsidRPr="00AE02AC" w:rsidRDefault="004258F9" w:rsidP="00285AFA">
            <w:pPr>
              <w:pStyle w:val="TAL"/>
            </w:pPr>
            <w:r w:rsidRPr="00AE02AC">
              <w:t>FUTUREWEI</w:t>
            </w:r>
          </w:p>
        </w:tc>
      </w:tr>
      <w:tr w:rsidR="004258F9" w:rsidRPr="009C265E" w14:paraId="5222E4DA" w14:textId="77777777" w:rsidTr="007D03D2">
        <w:trPr>
          <w:jc w:val="center"/>
        </w:trPr>
        <w:tc>
          <w:tcPr>
            <w:tcW w:w="0" w:type="auto"/>
            <w:shd w:val="clear" w:color="auto" w:fill="auto"/>
          </w:tcPr>
          <w:p w14:paraId="2F2FA6E8" w14:textId="0B3BAEFF" w:rsidR="004258F9" w:rsidRPr="00AE02AC" w:rsidRDefault="00AC30CB" w:rsidP="00285AFA">
            <w:pPr>
              <w:pStyle w:val="TAL"/>
            </w:pPr>
            <w:r w:rsidRPr="00AE02AC">
              <w:t>Philips</w:t>
            </w:r>
          </w:p>
        </w:tc>
      </w:tr>
      <w:tr w:rsidR="004258F9" w:rsidRPr="009C265E" w14:paraId="0AF6AC8A" w14:textId="77777777" w:rsidTr="007D03D2">
        <w:trPr>
          <w:jc w:val="center"/>
        </w:trPr>
        <w:tc>
          <w:tcPr>
            <w:tcW w:w="0" w:type="auto"/>
            <w:shd w:val="clear" w:color="auto" w:fill="auto"/>
          </w:tcPr>
          <w:p w14:paraId="1905B4D2" w14:textId="58F1AF73" w:rsidR="004258F9" w:rsidRPr="00AE02AC" w:rsidRDefault="001A40CD" w:rsidP="00285AFA">
            <w:pPr>
              <w:pStyle w:val="TAL"/>
            </w:pPr>
            <w:r w:rsidRPr="00AE02AC">
              <w:t>SONY</w:t>
            </w:r>
          </w:p>
        </w:tc>
      </w:tr>
      <w:tr w:rsidR="004258F9" w:rsidRPr="009C265E" w14:paraId="4E53784A" w14:textId="77777777" w:rsidTr="007D03D2">
        <w:trPr>
          <w:jc w:val="center"/>
        </w:trPr>
        <w:tc>
          <w:tcPr>
            <w:tcW w:w="0" w:type="auto"/>
            <w:shd w:val="clear" w:color="auto" w:fill="auto"/>
          </w:tcPr>
          <w:p w14:paraId="7A69F7C7" w14:textId="69B8FE21" w:rsidR="004258F9" w:rsidRPr="00AE02AC" w:rsidRDefault="006B6A40" w:rsidP="00285AFA">
            <w:pPr>
              <w:pStyle w:val="TAL"/>
            </w:pPr>
            <w:r w:rsidRPr="00AE02AC">
              <w:t>Sequans</w:t>
            </w:r>
          </w:p>
        </w:tc>
      </w:tr>
      <w:tr w:rsidR="004258F9" w:rsidRPr="009C265E" w14:paraId="12AA8DDA" w14:textId="77777777" w:rsidTr="007D03D2">
        <w:trPr>
          <w:jc w:val="center"/>
        </w:trPr>
        <w:tc>
          <w:tcPr>
            <w:tcW w:w="0" w:type="auto"/>
            <w:shd w:val="clear" w:color="auto" w:fill="auto"/>
          </w:tcPr>
          <w:p w14:paraId="29CF5988" w14:textId="75D91904" w:rsidR="004258F9" w:rsidRPr="00AE02AC" w:rsidRDefault="00633030" w:rsidP="00285AFA">
            <w:pPr>
              <w:pStyle w:val="TAL"/>
            </w:pPr>
            <w:r w:rsidRPr="00AE02AC">
              <w:t>Spreadtrum Communications</w:t>
            </w:r>
          </w:p>
        </w:tc>
      </w:tr>
      <w:tr w:rsidR="004258F9" w:rsidRPr="009C265E" w14:paraId="62963E57" w14:textId="77777777" w:rsidTr="007D03D2">
        <w:trPr>
          <w:jc w:val="center"/>
        </w:trPr>
        <w:tc>
          <w:tcPr>
            <w:tcW w:w="0" w:type="auto"/>
            <w:shd w:val="clear" w:color="auto" w:fill="auto"/>
          </w:tcPr>
          <w:p w14:paraId="7B7214D6" w14:textId="4F90556F" w:rsidR="004258F9" w:rsidRPr="00AE02AC" w:rsidRDefault="0091786E" w:rsidP="00285AFA">
            <w:pPr>
              <w:pStyle w:val="TAL"/>
            </w:pPr>
            <w:r w:rsidRPr="00AE02AC">
              <w:t>WILUS</w:t>
            </w:r>
          </w:p>
        </w:tc>
      </w:tr>
      <w:tr w:rsidR="004258F9" w:rsidRPr="009C265E" w14:paraId="55D14974" w14:textId="77777777" w:rsidTr="007D03D2">
        <w:trPr>
          <w:jc w:val="center"/>
        </w:trPr>
        <w:tc>
          <w:tcPr>
            <w:tcW w:w="0" w:type="auto"/>
            <w:shd w:val="clear" w:color="auto" w:fill="auto"/>
          </w:tcPr>
          <w:p w14:paraId="643B6652" w14:textId="346211D4" w:rsidR="004258F9" w:rsidRPr="00AE02AC" w:rsidRDefault="001F66BD" w:rsidP="00285AFA">
            <w:pPr>
              <w:pStyle w:val="TAL"/>
            </w:pPr>
            <w:r w:rsidRPr="00AE02AC">
              <w:t>Everactive</w:t>
            </w:r>
          </w:p>
        </w:tc>
      </w:tr>
      <w:tr w:rsidR="004258F9" w:rsidRPr="009C265E" w14:paraId="7E879C39" w14:textId="77777777" w:rsidTr="007D03D2">
        <w:trPr>
          <w:jc w:val="center"/>
        </w:trPr>
        <w:tc>
          <w:tcPr>
            <w:tcW w:w="0" w:type="auto"/>
            <w:shd w:val="clear" w:color="auto" w:fill="auto"/>
          </w:tcPr>
          <w:p w14:paraId="504EEA84" w14:textId="271B9365" w:rsidR="004258F9" w:rsidRPr="00AE02AC" w:rsidRDefault="00C412AB" w:rsidP="00285AFA">
            <w:pPr>
              <w:pStyle w:val="TAL"/>
            </w:pPr>
            <w:r>
              <w:t>Samsung</w:t>
            </w:r>
          </w:p>
        </w:tc>
      </w:tr>
      <w:tr w:rsidR="004258F9" w:rsidRPr="009C265E" w14:paraId="7E0241F4" w14:textId="77777777" w:rsidTr="007D03D2">
        <w:trPr>
          <w:jc w:val="center"/>
        </w:trPr>
        <w:tc>
          <w:tcPr>
            <w:tcW w:w="0" w:type="auto"/>
            <w:shd w:val="clear" w:color="auto" w:fill="auto"/>
          </w:tcPr>
          <w:p w14:paraId="7BEE3F60" w14:textId="39363EBD" w:rsidR="004258F9" w:rsidRPr="00AE02AC" w:rsidRDefault="00E03ED6" w:rsidP="00285AFA">
            <w:pPr>
              <w:pStyle w:val="TAL"/>
            </w:pPr>
            <w:r>
              <w:t>LG Electronics</w:t>
            </w:r>
          </w:p>
        </w:tc>
      </w:tr>
      <w:tr w:rsidR="0061569F" w:rsidRPr="009C265E" w14:paraId="48BE43B9" w14:textId="77777777" w:rsidTr="007D03D2">
        <w:trPr>
          <w:jc w:val="center"/>
        </w:trPr>
        <w:tc>
          <w:tcPr>
            <w:tcW w:w="0" w:type="auto"/>
            <w:shd w:val="clear" w:color="auto" w:fill="auto"/>
          </w:tcPr>
          <w:p w14:paraId="7DCD518B" w14:textId="40AE092D" w:rsidR="0061569F" w:rsidRDefault="0061569F" w:rsidP="00285AFA">
            <w:pPr>
              <w:pStyle w:val="TAL"/>
            </w:pPr>
            <w:r w:rsidRPr="0061569F">
              <w:t>InterDigital, Inc.</w:t>
            </w:r>
          </w:p>
        </w:tc>
      </w:tr>
      <w:tr w:rsidR="00DA1D09" w:rsidRPr="009C265E" w14:paraId="1265E140" w14:textId="77777777" w:rsidTr="007D03D2">
        <w:trPr>
          <w:jc w:val="center"/>
        </w:trPr>
        <w:tc>
          <w:tcPr>
            <w:tcW w:w="0" w:type="auto"/>
            <w:shd w:val="clear" w:color="auto" w:fill="auto"/>
          </w:tcPr>
          <w:p w14:paraId="08C1EB20" w14:textId="72814F0B" w:rsidR="00DA1D09" w:rsidRPr="0061569F" w:rsidRDefault="00163F91" w:rsidP="00285AFA">
            <w:pPr>
              <w:pStyle w:val="TAL"/>
            </w:pPr>
            <w:r>
              <w:t>T-Mobile USA</w:t>
            </w:r>
          </w:p>
        </w:tc>
      </w:tr>
      <w:tr w:rsidR="00163F91" w:rsidRPr="009C265E" w14:paraId="0B510702" w14:textId="77777777" w:rsidTr="007D03D2">
        <w:trPr>
          <w:jc w:val="center"/>
        </w:trPr>
        <w:tc>
          <w:tcPr>
            <w:tcW w:w="0" w:type="auto"/>
            <w:shd w:val="clear" w:color="auto" w:fill="auto"/>
          </w:tcPr>
          <w:p w14:paraId="33D4F1E7" w14:textId="74F7DD07" w:rsidR="00163F91" w:rsidRDefault="00163F91" w:rsidP="00285AFA">
            <w:pPr>
              <w:pStyle w:val="TAL"/>
            </w:pPr>
            <w:r>
              <w:t>Qualcomm</w:t>
            </w:r>
          </w:p>
        </w:tc>
      </w:tr>
      <w:tr w:rsidR="007C2C5E" w:rsidRPr="009C265E" w14:paraId="562C0F6F" w14:textId="77777777" w:rsidTr="007D03D2">
        <w:trPr>
          <w:jc w:val="center"/>
        </w:trPr>
        <w:tc>
          <w:tcPr>
            <w:tcW w:w="0" w:type="auto"/>
            <w:shd w:val="clear" w:color="auto" w:fill="auto"/>
          </w:tcPr>
          <w:p w14:paraId="08FFBE16" w14:textId="30ED6D8A" w:rsidR="007C2C5E" w:rsidRDefault="007C2C5E" w:rsidP="00285AFA">
            <w:pPr>
              <w:pStyle w:val="TAL"/>
            </w:pPr>
            <w:r>
              <w:t>Intel</w:t>
            </w:r>
          </w:p>
        </w:tc>
      </w:tr>
      <w:tr w:rsidR="0068793C" w:rsidRPr="009C265E" w14:paraId="36139078" w14:textId="77777777" w:rsidTr="007D03D2">
        <w:trPr>
          <w:jc w:val="center"/>
        </w:trPr>
        <w:tc>
          <w:tcPr>
            <w:tcW w:w="0" w:type="auto"/>
            <w:shd w:val="clear" w:color="auto" w:fill="auto"/>
          </w:tcPr>
          <w:p w14:paraId="217C3BEC" w14:textId="04B2D7EA" w:rsidR="0068793C" w:rsidRDefault="0068793C" w:rsidP="00285AFA">
            <w:pPr>
              <w:pStyle w:val="TAL"/>
            </w:pPr>
            <w:r>
              <w:t>Nordic Semiconductor</w:t>
            </w:r>
          </w:p>
        </w:tc>
      </w:tr>
      <w:tr w:rsidR="00053715" w:rsidRPr="009C265E" w14:paraId="2EF0D8B2" w14:textId="77777777" w:rsidTr="007D03D2">
        <w:trPr>
          <w:jc w:val="center"/>
        </w:trPr>
        <w:tc>
          <w:tcPr>
            <w:tcW w:w="0" w:type="auto"/>
            <w:shd w:val="clear" w:color="auto" w:fill="auto"/>
          </w:tcPr>
          <w:p w14:paraId="768A33C4" w14:textId="21644E75" w:rsidR="00053715" w:rsidRDefault="00053715" w:rsidP="00285AFA">
            <w:pPr>
              <w:pStyle w:val="TAL"/>
            </w:pPr>
            <w:r>
              <w:t>Verizon</w:t>
            </w:r>
          </w:p>
        </w:tc>
      </w:tr>
      <w:tr w:rsidR="00B85178" w:rsidRPr="009C265E" w14:paraId="223BBC23" w14:textId="77777777" w:rsidTr="007D03D2">
        <w:trPr>
          <w:jc w:val="center"/>
        </w:trPr>
        <w:tc>
          <w:tcPr>
            <w:tcW w:w="0" w:type="auto"/>
            <w:shd w:val="clear" w:color="auto" w:fill="auto"/>
          </w:tcPr>
          <w:p w14:paraId="027A2074" w14:textId="37674A0C" w:rsidR="00B85178" w:rsidRDefault="00B85178" w:rsidP="00285AFA">
            <w:pPr>
              <w:pStyle w:val="TAL"/>
            </w:pPr>
            <w:r>
              <w:t>Huawei</w:t>
            </w:r>
          </w:p>
        </w:tc>
      </w:tr>
      <w:tr w:rsidR="00B85178" w:rsidRPr="009C265E" w14:paraId="4E63514E" w14:textId="77777777" w:rsidTr="007D03D2">
        <w:trPr>
          <w:jc w:val="center"/>
        </w:trPr>
        <w:tc>
          <w:tcPr>
            <w:tcW w:w="0" w:type="auto"/>
            <w:shd w:val="clear" w:color="auto" w:fill="auto"/>
          </w:tcPr>
          <w:p w14:paraId="136CC236" w14:textId="5C9882E3" w:rsidR="00B85178" w:rsidRDefault="00B85178" w:rsidP="00285AFA">
            <w:pPr>
              <w:pStyle w:val="TAL"/>
            </w:pPr>
            <w:r>
              <w:t>HiSilicon</w:t>
            </w:r>
          </w:p>
        </w:tc>
      </w:tr>
    </w:tbl>
    <w:p w14:paraId="5EFF1177" w14:textId="77777777" w:rsidR="00F41A27" w:rsidRPr="009C265E" w:rsidRDefault="00F41A27" w:rsidP="00641ED8"/>
    <w:sectPr w:rsidR="00F41A27" w:rsidRPr="009C265E"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5896" w14:textId="77777777" w:rsidR="0047635B" w:rsidRDefault="0047635B">
      <w:r>
        <w:separator/>
      </w:r>
    </w:p>
  </w:endnote>
  <w:endnote w:type="continuationSeparator" w:id="0">
    <w:p w14:paraId="1CBA3B1B" w14:textId="77777777" w:rsidR="0047635B" w:rsidRDefault="0047635B">
      <w:r>
        <w:continuationSeparator/>
      </w:r>
    </w:p>
  </w:endnote>
  <w:endnote w:type="continuationNotice" w:id="1">
    <w:p w14:paraId="018D074F" w14:textId="77777777" w:rsidR="0047635B" w:rsidRDefault="004763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5BC8" w14:textId="77777777" w:rsidR="0047635B" w:rsidRDefault="0047635B">
      <w:r>
        <w:separator/>
      </w:r>
    </w:p>
  </w:footnote>
  <w:footnote w:type="continuationSeparator" w:id="0">
    <w:p w14:paraId="43C992AC" w14:textId="77777777" w:rsidR="0047635B" w:rsidRDefault="0047635B">
      <w:r>
        <w:continuationSeparator/>
      </w:r>
    </w:p>
  </w:footnote>
  <w:footnote w:type="continuationNotice" w:id="1">
    <w:p w14:paraId="2959E192" w14:textId="77777777" w:rsidR="0047635B" w:rsidRDefault="004763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178"/>
    <w:rsid w:val="00006ECF"/>
    <w:rsid w:val="00006EF7"/>
    <w:rsid w:val="000102C1"/>
    <w:rsid w:val="00011074"/>
    <w:rsid w:val="00011B90"/>
    <w:rsid w:val="0001220A"/>
    <w:rsid w:val="000132D1"/>
    <w:rsid w:val="00013A0D"/>
    <w:rsid w:val="00013EA3"/>
    <w:rsid w:val="000205C5"/>
    <w:rsid w:val="00021860"/>
    <w:rsid w:val="00021B77"/>
    <w:rsid w:val="00022424"/>
    <w:rsid w:val="0002314B"/>
    <w:rsid w:val="00023B75"/>
    <w:rsid w:val="00025316"/>
    <w:rsid w:val="00026B3A"/>
    <w:rsid w:val="00027E06"/>
    <w:rsid w:val="00034091"/>
    <w:rsid w:val="00037C06"/>
    <w:rsid w:val="00044DAE"/>
    <w:rsid w:val="000458E9"/>
    <w:rsid w:val="00050D2B"/>
    <w:rsid w:val="00052BF8"/>
    <w:rsid w:val="00053715"/>
    <w:rsid w:val="00057116"/>
    <w:rsid w:val="00064BDA"/>
    <w:rsid w:val="00064CB2"/>
    <w:rsid w:val="00064D90"/>
    <w:rsid w:val="000652AE"/>
    <w:rsid w:val="00066954"/>
    <w:rsid w:val="00067741"/>
    <w:rsid w:val="00072A56"/>
    <w:rsid w:val="00075FF4"/>
    <w:rsid w:val="00080004"/>
    <w:rsid w:val="00082CCB"/>
    <w:rsid w:val="00090846"/>
    <w:rsid w:val="00094FC5"/>
    <w:rsid w:val="000A3125"/>
    <w:rsid w:val="000A333A"/>
    <w:rsid w:val="000A6D97"/>
    <w:rsid w:val="000B0519"/>
    <w:rsid w:val="000B1ABD"/>
    <w:rsid w:val="000B4E67"/>
    <w:rsid w:val="000B61FD"/>
    <w:rsid w:val="000B7A2B"/>
    <w:rsid w:val="000B7D10"/>
    <w:rsid w:val="000C0BF7"/>
    <w:rsid w:val="000C4EB1"/>
    <w:rsid w:val="000C4F24"/>
    <w:rsid w:val="000C51D0"/>
    <w:rsid w:val="000C586B"/>
    <w:rsid w:val="000C5ED3"/>
    <w:rsid w:val="000C5FE3"/>
    <w:rsid w:val="000C6564"/>
    <w:rsid w:val="000C682A"/>
    <w:rsid w:val="000D03D0"/>
    <w:rsid w:val="000D122A"/>
    <w:rsid w:val="000D156A"/>
    <w:rsid w:val="000D1D14"/>
    <w:rsid w:val="000D34BE"/>
    <w:rsid w:val="000D7010"/>
    <w:rsid w:val="000D7C2F"/>
    <w:rsid w:val="000E55AD"/>
    <w:rsid w:val="000E630D"/>
    <w:rsid w:val="000E7977"/>
    <w:rsid w:val="000F4EC6"/>
    <w:rsid w:val="000F6342"/>
    <w:rsid w:val="001001BD"/>
    <w:rsid w:val="00102222"/>
    <w:rsid w:val="0010500D"/>
    <w:rsid w:val="00105B50"/>
    <w:rsid w:val="00106370"/>
    <w:rsid w:val="001072DC"/>
    <w:rsid w:val="001112D5"/>
    <w:rsid w:val="00112B13"/>
    <w:rsid w:val="0011594D"/>
    <w:rsid w:val="00115B82"/>
    <w:rsid w:val="00120541"/>
    <w:rsid w:val="001211F3"/>
    <w:rsid w:val="00123BC9"/>
    <w:rsid w:val="00124186"/>
    <w:rsid w:val="001260BE"/>
    <w:rsid w:val="001275A9"/>
    <w:rsid w:val="00127B5D"/>
    <w:rsid w:val="00127E5F"/>
    <w:rsid w:val="0013350C"/>
    <w:rsid w:val="001366A0"/>
    <w:rsid w:val="00137365"/>
    <w:rsid w:val="00137685"/>
    <w:rsid w:val="00143E85"/>
    <w:rsid w:val="00144C90"/>
    <w:rsid w:val="00152BD3"/>
    <w:rsid w:val="00163F91"/>
    <w:rsid w:val="00167FB4"/>
    <w:rsid w:val="00171925"/>
    <w:rsid w:val="00173998"/>
    <w:rsid w:val="00174125"/>
    <w:rsid w:val="00174282"/>
    <w:rsid w:val="00174617"/>
    <w:rsid w:val="00174A6A"/>
    <w:rsid w:val="001759A7"/>
    <w:rsid w:val="00180195"/>
    <w:rsid w:val="001808F9"/>
    <w:rsid w:val="001822FD"/>
    <w:rsid w:val="00191DF0"/>
    <w:rsid w:val="00192E40"/>
    <w:rsid w:val="001939D1"/>
    <w:rsid w:val="00193AAB"/>
    <w:rsid w:val="00197BD8"/>
    <w:rsid w:val="001A40CD"/>
    <w:rsid w:val="001A4192"/>
    <w:rsid w:val="001C3D14"/>
    <w:rsid w:val="001C5C86"/>
    <w:rsid w:val="001C718D"/>
    <w:rsid w:val="001C729F"/>
    <w:rsid w:val="001D4033"/>
    <w:rsid w:val="001D639B"/>
    <w:rsid w:val="001E1130"/>
    <w:rsid w:val="001E14C4"/>
    <w:rsid w:val="001E3A0B"/>
    <w:rsid w:val="001E6E92"/>
    <w:rsid w:val="001E7A4E"/>
    <w:rsid w:val="001F2B98"/>
    <w:rsid w:val="001F5AF9"/>
    <w:rsid w:val="001F66BD"/>
    <w:rsid w:val="001F7EB4"/>
    <w:rsid w:val="002000C2"/>
    <w:rsid w:val="00200525"/>
    <w:rsid w:val="002016CE"/>
    <w:rsid w:val="00201D0A"/>
    <w:rsid w:val="002034DA"/>
    <w:rsid w:val="00204A58"/>
    <w:rsid w:val="00205F25"/>
    <w:rsid w:val="002075AF"/>
    <w:rsid w:val="00211194"/>
    <w:rsid w:val="00221B1E"/>
    <w:rsid w:val="00223087"/>
    <w:rsid w:val="002326ED"/>
    <w:rsid w:val="00233D0D"/>
    <w:rsid w:val="00234614"/>
    <w:rsid w:val="00240DB9"/>
    <w:rsid w:val="00240DCD"/>
    <w:rsid w:val="00243B8A"/>
    <w:rsid w:val="0024557B"/>
    <w:rsid w:val="00245E7A"/>
    <w:rsid w:val="00247858"/>
    <w:rsid w:val="0024786B"/>
    <w:rsid w:val="00250DED"/>
    <w:rsid w:val="002512A6"/>
    <w:rsid w:val="002516FB"/>
    <w:rsid w:val="00251D80"/>
    <w:rsid w:val="00252C61"/>
    <w:rsid w:val="00254FB5"/>
    <w:rsid w:val="0026240A"/>
    <w:rsid w:val="002640E5"/>
    <w:rsid w:val="0026436F"/>
    <w:rsid w:val="00265650"/>
    <w:rsid w:val="0026606E"/>
    <w:rsid w:val="00273A45"/>
    <w:rsid w:val="00276403"/>
    <w:rsid w:val="002770AB"/>
    <w:rsid w:val="0028211A"/>
    <w:rsid w:val="00282F31"/>
    <w:rsid w:val="00282F68"/>
    <w:rsid w:val="00285AFA"/>
    <w:rsid w:val="00285CD4"/>
    <w:rsid w:val="002877B7"/>
    <w:rsid w:val="002944F0"/>
    <w:rsid w:val="002A16CE"/>
    <w:rsid w:val="002A74A2"/>
    <w:rsid w:val="002B23F3"/>
    <w:rsid w:val="002B7F07"/>
    <w:rsid w:val="002C1C50"/>
    <w:rsid w:val="002C535A"/>
    <w:rsid w:val="002C583B"/>
    <w:rsid w:val="002D28FB"/>
    <w:rsid w:val="002D449E"/>
    <w:rsid w:val="002E02F4"/>
    <w:rsid w:val="002E0CBB"/>
    <w:rsid w:val="002E243E"/>
    <w:rsid w:val="002E5388"/>
    <w:rsid w:val="002E6225"/>
    <w:rsid w:val="002E6A7D"/>
    <w:rsid w:val="002E7A9E"/>
    <w:rsid w:val="002F046F"/>
    <w:rsid w:val="002F0A32"/>
    <w:rsid w:val="002F3C41"/>
    <w:rsid w:val="002F513A"/>
    <w:rsid w:val="002F5F02"/>
    <w:rsid w:val="002F69A1"/>
    <w:rsid w:val="002F6C5C"/>
    <w:rsid w:val="002F7BE5"/>
    <w:rsid w:val="0030002F"/>
    <w:rsid w:val="0030013B"/>
    <w:rsid w:val="0030045C"/>
    <w:rsid w:val="00302478"/>
    <w:rsid w:val="00304663"/>
    <w:rsid w:val="00306634"/>
    <w:rsid w:val="00310803"/>
    <w:rsid w:val="00310A50"/>
    <w:rsid w:val="00311126"/>
    <w:rsid w:val="00315151"/>
    <w:rsid w:val="003205AD"/>
    <w:rsid w:val="003301D0"/>
    <w:rsid w:val="0033027D"/>
    <w:rsid w:val="00330394"/>
    <w:rsid w:val="00333892"/>
    <w:rsid w:val="003338CB"/>
    <w:rsid w:val="00335FB2"/>
    <w:rsid w:val="00340E00"/>
    <w:rsid w:val="00342A5F"/>
    <w:rsid w:val="0034340C"/>
    <w:rsid w:val="00344158"/>
    <w:rsid w:val="0034491D"/>
    <w:rsid w:val="003455DC"/>
    <w:rsid w:val="00345C22"/>
    <w:rsid w:val="00346B47"/>
    <w:rsid w:val="00347947"/>
    <w:rsid w:val="00347B74"/>
    <w:rsid w:val="00352509"/>
    <w:rsid w:val="00355CB6"/>
    <w:rsid w:val="0035759E"/>
    <w:rsid w:val="00364996"/>
    <w:rsid w:val="00366257"/>
    <w:rsid w:val="00371B4E"/>
    <w:rsid w:val="0037231D"/>
    <w:rsid w:val="003727A3"/>
    <w:rsid w:val="00375315"/>
    <w:rsid w:val="0038079A"/>
    <w:rsid w:val="00380ECB"/>
    <w:rsid w:val="00384C8C"/>
    <w:rsid w:val="0038516D"/>
    <w:rsid w:val="003869D7"/>
    <w:rsid w:val="003902C2"/>
    <w:rsid w:val="00390E4F"/>
    <w:rsid w:val="003A0109"/>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4993"/>
    <w:rsid w:val="003C5098"/>
    <w:rsid w:val="003C54C1"/>
    <w:rsid w:val="003C5797"/>
    <w:rsid w:val="003C6B0B"/>
    <w:rsid w:val="003C6DA6"/>
    <w:rsid w:val="003C78AE"/>
    <w:rsid w:val="003D2781"/>
    <w:rsid w:val="003D33C9"/>
    <w:rsid w:val="003D42CD"/>
    <w:rsid w:val="003D491C"/>
    <w:rsid w:val="003D62A9"/>
    <w:rsid w:val="003D74DE"/>
    <w:rsid w:val="003E1529"/>
    <w:rsid w:val="003E6C54"/>
    <w:rsid w:val="003F04C7"/>
    <w:rsid w:val="003F1340"/>
    <w:rsid w:val="003F268E"/>
    <w:rsid w:val="003F449F"/>
    <w:rsid w:val="003F45A9"/>
    <w:rsid w:val="003F7142"/>
    <w:rsid w:val="003F7B3D"/>
    <w:rsid w:val="00401A56"/>
    <w:rsid w:val="0040240E"/>
    <w:rsid w:val="0040460E"/>
    <w:rsid w:val="00410271"/>
    <w:rsid w:val="00411698"/>
    <w:rsid w:val="0041337E"/>
    <w:rsid w:val="00413AAC"/>
    <w:rsid w:val="00414164"/>
    <w:rsid w:val="004177BB"/>
    <w:rsid w:val="0041789B"/>
    <w:rsid w:val="00420B08"/>
    <w:rsid w:val="00421048"/>
    <w:rsid w:val="004241D8"/>
    <w:rsid w:val="004258F9"/>
    <w:rsid w:val="004260A5"/>
    <w:rsid w:val="00432283"/>
    <w:rsid w:val="00434219"/>
    <w:rsid w:val="00434CC0"/>
    <w:rsid w:val="00434FE9"/>
    <w:rsid w:val="0043745F"/>
    <w:rsid w:val="00437A6D"/>
    <w:rsid w:val="00437F58"/>
    <w:rsid w:val="0044029F"/>
    <w:rsid w:val="00440BC9"/>
    <w:rsid w:val="00442386"/>
    <w:rsid w:val="00445974"/>
    <w:rsid w:val="00447B2A"/>
    <w:rsid w:val="00450FBD"/>
    <w:rsid w:val="00454609"/>
    <w:rsid w:val="0045488A"/>
    <w:rsid w:val="00455DE4"/>
    <w:rsid w:val="00455F5D"/>
    <w:rsid w:val="00461E14"/>
    <w:rsid w:val="004712D4"/>
    <w:rsid w:val="00475578"/>
    <w:rsid w:val="0047635B"/>
    <w:rsid w:val="0048267C"/>
    <w:rsid w:val="00484B57"/>
    <w:rsid w:val="004876B9"/>
    <w:rsid w:val="00490818"/>
    <w:rsid w:val="004919E6"/>
    <w:rsid w:val="0049348E"/>
    <w:rsid w:val="00493A79"/>
    <w:rsid w:val="00493FC6"/>
    <w:rsid w:val="00495840"/>
    <w:rsid w:val="00496A48"/>
    <w:rsid w:val="0049795A"/>
    <w:rsid w:val="004A3B51"/>
    <w:rsid w:val="004A40BE"/>
    <w:rsid w:val="004A5413"/>
    <w:rsid w:val="004A6A60"/>
    <w:rsid w:val="004B22FF"/>
    <w:rsid w:val="004B40B3"/>
    <w:rsid w:val="004B4D65"/>
    <w:rsid w:val="004B6C0D"/>
    <w:rsid w:val="004B6E78"/>
    <w:rsid w:val="004B79F7"/>
    <w:rsid w:val="004C0726"/>
    <w:rsid w:val="004C0755"/>
    <w:rsid w:val="004C0A6A"/>
    <w:rsid w:val="004C0D56"/>
    <w:rsid w:val="004C389D"/>
    <w:rsid w:val="004C594F"/>
    <w:rsid w:val="004C634D"/>
    <w:rsid w:val="004C707C"/>
    <w:rsid w:val="004D2022"/>
    <w:rsid w:val="004D24B9"/>
    <w:rsid w:val="004D2B93"/>
    <w:rsid w:val="004D4EFD"/>
    <w:rsid w:val="004E1630"/>
    <w:rsid w:val="004E2CE2"/>
    <w:rsid w:val="004E5172"/>
    <w:rsid w:val="004E6F8A"/>
    <w:rsid w:val="004E74E2"/>
    <w:rsid w:val="004E7B74"/>
    <w:rsid w:val="004F05C3"/>
    <w:rsid w:val="00500C4C"/>
    <w:rsid w:val="00501091"/>
    <w:rsid w:val="0050133F"/>
    <w:rsid w:val="00502CD2"/>
    <w:rsid w:val="00504E33"/>
    <w:rsid w:val="00506D9E"/>
    <w:rsid w:val="005144C4"/>
    <w:rsid w:val="00522EEC"/>
    <w:rsid w:val="00524A80"/>
    <w:rsid w:val="0052526E"/>
    <w:rsid w:val="00525754"/>
    <w:rsid w:val="00525D30"/>
    <w:rsid w:val="00530430"/>
    <w:rsid w:val="00534063"/>
    <w:rsid w:val="0053423F"/>
    <w:rsid w:val="00540401"/>
    <w:rsid w:val="0054285C"/>
    <w:rsid w:val="005448D5"/>
    <w:rsid w:val="00551A77"/>
    <w:rsid w:val="0055216E"/>
    <w:rsid w:val="00552758"/>
    <w:rsid w:val="00552C2C"/>
    <w:rsid w:val="005539FC"/>
    <w:rsid w:val="005555B7"/>
    <w:rsid w:val="005562A8"/>
    <w:rsid w:val="005573BB"/>
    <w:rsid w:val="00557B2E"/>
    <w:rsid w:val="00561267"/>
    <w:rsid w:val="00566B26"/>
    <w:rsid w:val="00570A8F"/>
    <w:rsid w:val="00571E3F"/>
    <w:rsid w:val="00572C37"/>
    <w:rsid w:val="00572DB2"/>
    <w:rsid w:val="00572F03"/>
    <w:rsid w:val="00573322"/>
    <w:rsid w:val="0057360B"/>
    <w:rsid w:val="00574059"/>
    <w:rsid w:val="005833D6"/>
    <w:rsid w:val="00583DB0"/>
    <w:rsid w:val="005840D0"/>
    <w:rsid w:val="00586951"/>
    <w:rsid w:val="00590087"/>
    <w:rsid w:val="005920BA"/>
    <w:rsid w:val="00594ED0"/>
    <w:rsid w:val="00595C70"/>
    <w:rsid w:val="00597E7C"/>
    <w:rsid w:val="005A032D"/>
    <w:rsid w:val="005A3E06"/>
    <w:rsid w:val="005A7348"/>
    <w:rsid w:val="005B522D"/>
    <w:rsid w:val="005B6E5E"/>
    <w:rsid w:val="005C0C48"/>
    <w:rsid w:val="005C29F7"/>
    <w:rsid w:val="005C4989"/>
    <w:rsid w:val="005C4F58"/>
    <w:rsid w:val="005C5E8D"/>
    <w:rsid w:val="005C78F2"/>
    <w:rsid w:val="005D057C"/>
    <w:rsid w:val="005D3FEC"/>
    <w:rsid w:val="005D44BE"/>
    <w:rsid w:val="005E088B"/>
    <w:rsid w:val="005E5325"/>
    <w:rsid w:val="005E62A2"/>
    <w:rsid w:val="005E63AA"/>
    <w:rsid w:val="005F368D"/>
    <w:rsid w:val="005F5356"/>
    <w:rsid w:val="005F5BEE"/>
    <w:rsid w:val="005F7B6D"/>
    <w:rsid w:val="00602A67"/>
    <w:rsid w:val="00611EC4"/>
    <w:rsid w:val="00612542"/>
    <w:rsid w:val="00614641"/>
    <w:rsid w:val="006146D2"/>
    <w:rsid w:val="0061569F"/>
    <w:rsid w:val="006170CC"/>
    <w:rsid w:val="00620B3F"/>
    <w:rsid w:val="006211E6"/>
    <w:rsid w:val="006239E7"/>
    <w:rsid w:val="006254C4"/>
    <w:rsid w:val="006323BE"/>
    <w:rsid w:val="00633030"/>
    <w:rsid w:val="00635EDC"/>
    <w:rsid w:val="006416D4"/>
    <w:rsid w:val="006418C6"/>
    <w:rsid w:val="00641ED8"/>
    <w:rsid w:val="006443C8"/>
    <w:rsid w:val="00644A8E"/>
    <w:rsid w:val="00645CEB"/>
    <w:rsid w:val="00647363"/>
    <w:rsid w:val="00651925"/>
    <w:rsid w:val="00654893"/>
    <w:rsid w:val="00654F04"/>
    <w:rsid w:val="00661165"/>
    <w:rsid w:val="006633A4"/>
    <w:rsid w:val="00664348"/>
    <w:rsid w:val="00665F43"/>
    <w:rsid w:val="00665F97"/>
    <w:rsid w:val="00667DD2"/>
    <w:rsid w:val="00671BBB"/>
    <w:rsid w:val="00673CCD"/>
    <w:rsid w:val="0067686A"/>
    <w:rsid w:val="00677F89"/>
    <w:rsid w:val="006803CE"/>
    <w:rsid w:val="00682237"/>
    <w:rsid w:val="0068793C"/>
    <w:rsid w:val="00691DE6"/>
    <w:rsid w:val="006A0EF8"/>
    <w:rsid w:val="006A44BC"/>
    <w:rsid w:val="006A45BA"/>
    <w:rsid w:val="006A6FAE"/>
    <w:rsid w:val="006A733D"/>
    <w:rsid w:val="006B17DC"/>
    <w:rsid w:val="006B4280"/>
    <w:rsid w:val="006B4348"/>
    <w:rsid w:val="006B4B1C"/>
    <w:rsid w:val="006B4C7D"/>
    <w:rsid w:val="006B5F17"/>
    <w:rsid w:val="006B6A40"/>
    <w:rsid w:val="006C0C9A"/>
    <w:rsid w:val="006C4991"/>
    <w:rsid w:val="006D175E"/>
    <w:rsid w:val="006D7B85"/>
    <w:rsid w:val="006E0F19"/>
    <w:rsid w:val="006E1FDA"/>
    <w:rsid w:val="006E249C"/>
    <w:rsid w:val="006E5071"/>
    <w:rsid w:val="006E5E87"/>
    <w:rsid w:val="006E75F1"/>
    <w:rsid w:val="006F0531"/>
    <w:rsid w:val="006F2155"/>
    <w:rsid w:val="006F5180"/>
    <w:rsid w:val="00706A1A"/>
    <w:rsid w:val="00707673"/>
    <w:rsid w:val="007162BE"/>
    <w:rsid w:val="00717947"/>
    <w:rsid w:val="00717BEC"/>
    <w:rsid w:val="007219F1"/>
    <w:rsid w:val="00722267"/>
    <w:rsid w:val="0072680B"/>
    <w:rsid w:val="007268D5"/>
    <w:rsid w:val="00727D93"/>
    <w:rsid w:val="00735A62"/>
    <w:rsid w:val="00746F46"/>
    <w:rsid w:val="00750C33"/>
    <w:rsid w:val="0075252A"/>
    <w:rsid w:val="00752998"/>
    <w:rsid w:val="007560CC"/>
    <w:rsid w:val="007633C7"/>
    <w:rsid w:val="0076388B"/>
    <w:rsid w:val="00764B84"/>
    <w:rsid w:val="00765028"/>
    <w:rsid w:val="00770390"/>
    <w:rsid w:val="00772930"/>
    <w:rsid w:val="007768D9"/>
    <w:rsid w:val="0078034D"/>
    <w:rsid w:val="00783F27"/>
    <w:rsid w:val="00784EDB"/>
    <w:rsid w:val="00786158"/>
    <w:rsid w:val="00786793"/>
    <w:rsid w:val="0079038E"/>
    <w:rsid w:val="00790BCC"/>
    <w:rsid w:val="0079174C"/>
    <w:rsid w:val="00791ED0"/>
    <w:rsid w:val="00791F10"/>
    <w:rsid w:val="00795CEE"/>
    <w:rsid w:val="0079643A"/>
    <w:rsid w:val="00796F94"/>
    <w:rsid w:val="007974F5"/>
    <w:rsid w:val="00797540"/>
    <w:rsid w:val="007A1953"/>
    <w:rsid w:val="007A5AA5"/>
    <w:rsid w:val="007A6136"/>
    <w:rsid w:val="007B0F49"/>
    <w:rsid w:val="007B2EF8"/>
    <w:rsid w:val="007C10A3"/>
    <w:rsid w:val="007C2C5E"/>
    <w:rsid w:val="007C4CDC"/>
    <w:rsid w:val="007C7E14"/>
    <w:rsid w:val="007D03D2"/>
    <w:rsid w:val="007D1AB2"/>
    <w:rsid w:val="007D36CF"/>
    <w:rsid w:val="007D4D5C"/>
    <w:rsid w:val="007D6484"/>
    <w:rsid w:val="007F522E"/>
    <w:rsid w:val="007F7421"/>
    <w:rsid w:val="007F758A"/>
    <w:rsid w:val="007F7C33"/>
    <w:rsid w:val="007F7DD3"/>
    <w:rsid w:val="00801F7F"/>
    <w:rsid w:val="0080354D"/>
    <w:rsid w:val="00806B09"/>
    <w:rsid w:val="00806B91"/>
    <w:rsid w:val="00811218"/>
    <w:rsid w:val="00813133"/>
    <w:rsid w:val="00813C1F"/>
    <w:rsid w:val="0082002D"/>
    <w:rsid w:val="00823450"/>
    <w:rsid w:val="00825161"/>
    <w:rsid w:val="0082536F"/>
    <w:rsid w:val="008273AE"/>
    <w:rsid w:val="00831CC3"/>
    <w:rsid w:val="00834A60"/>
    <w:rsid w:val="008355D8"/>
    <w:rsid w:val="00836B43"/>
    <w:rsid w:val="00837E9B"/>
    <w:rsid w:val="008517B7"/>
    <w:rsid w:val="00854AAB"/>
    <w:rsid w:val="00857293"/>
    <w:rsid w:val="008576DB"/>
    <w:rsid w:val="008578E2"/>
    <w:rsid w:val="00860667"/>
    <w:rsid w:val="00862EF6"/>
    <w:rsid w:val="00863492"/>
    <w:rsid w:val="00863E89"/>
    <w:rsid w:val="0086507E"/>
    <w:rsid w:val="00867998"/>
    <w:rsid w:val="00871EE7"/>
    <w:rsid w:val="00872B3B"/>
    <w:rsid w:val="00875B8D"/>
    <w:rsid w:val="008806E6"/>
    <w:rsid w:val="00881361"/>
    <w:rsid w:val="0088222A"/>
    <w:rsid w:val="0088275C"/>
    <w:rsid w:val="008835FC"/>
    <w:rsid w:val="008870B8"/>
    <w:rsid w:val="00890057"/>
    <w:rsid w:val="008901F6"/>
    <w:rsid w:val="00896C03"/>
    <w:rsid w:val="008970E0"/>
    <w:rsid w:val="008A05BF"/>
    <w:rsid w:val="008A2E48"/>
    <w:rsid w:val="008A495D"/>
    <w:rsid w:val="008A5641"/>
    <w:rsid w:val="008A58CB"/>
    <w:rsid w:val="008A60CD"/>
    <w:rsid w:val="008A6BE0"/>
    <w:rsid w:val="008A76FD"/>
    <w:rsid w:val="008A7F41"/>
    <w:rsid w:val="008B114B"/>
    <w:rsid w:val="008B13A6"/>
    <w:rsid w:val="008B2D09"/>
    <w:rsid w:val="008B519F"/>
    <w:rsid w:val="008B5825"/>
    <w:rsid w:val="008C0969"/>
    <w:rsid w:val="008C0E78"/>
    <w:rsid w:val="008C3C3A"/>
    <w:rsid w:val="008C537F"/>
    <w:rsid w:val="008C62D5"/>
    <w:rsid w:val="008C73EE"/>
    <w:rsid w:val="008D15F3"/>
    <w:rsid w:val="008D658B"/>
    <w:rsid w:val="008D6813"/>
    <w:rsid w:val="008E27B7"/>
    <w:rsid w:val="008E63F2"/>
    <w:rsid w:val="008E6F73"/>
    <w:rsid w:val="008F199A"/>
    <w:rsid w:val="008F32C3"/>
    <w:rsid w:val="008F43AE"/>
    <w:rsid w:val="008F4713"/>
    <w:rsid w:val="008F4DBE"/>
    <w:rsid w:val="008F61D3"/>
    <w:rsid w:val="00907B71"/>
    <w:rsid w:val="0091190F"/>
    <w:rsid w:val="0091300A"/>
    <w:rsid w:val="009137DE"/>
    <w:rsid w:val="009157F8"/>
    <w:rsid w:val="0091786E"/>
    <w:rsid w:val="009208DA"/>
    <w:rsid w:val="00922FCB"/>
    <w:rsid w:val="009235EF"/>
    <w:rsid w:val="009257F7"/>
    <w:rsid w:val="00926205"/>
    <w:rsid w:val="00932787"/>
    <w:rsid w:val="00933B7E"/>
    <w:rsid w:val="00935336"/>
    <w:rsid w:val="00935CB0"/>
    <w:rsid w:val="00936111"/>
    <w:rsid w:val="009428A9"/>
    <w:rsid w:val="00942EEC"/>
    <w:rsid w:val="009437A2"/>
    <w:rsid w:val="00944B28"/>
    <w:rsid w:val="00952778"/>
    <w:rsid w:val="00953E83"/>
    <w:rsid w:val="00962246"/>
    <w:rsid w:val="00962A70"/>
    <w:rsid w:val="00963848"/>
    <w:rsid w:val="00967838"/>
    <w:rsid w:val="0097229E"/>
    <w:rsid w:val="00973EE1"/>
    <w:rsid w:val="009800D3"/>
    <w:rsid w:val="0098096C"/>
    <w:rsid w:val="009814F5"/>
    <w:rsid w:val="00982CD6"/>
    <w:rsid w:val="00985B73"/>
    <w:rsid w:val="00985DCB"/>
    <w:rsid w:val="00986577"/>
    <w:rsid w:val="009870A7"/>
    <w:rsid w:val="00987F0C"/>
    <w:rsid w:val="00992266"/>
    <w:rsid w:val="00994A54"/>
    <w:rsid w:val="009A0B51"/>
    <w:rsid w:val="009A1768"/>
    <w:rsid w:val="009A2F8F"/>
    <w:rsid w:val="009A3BC4"/>
    <w:rsid w:val="009A527F"/>
    <w:rsid w:val="009A6092"/>
    <w:rsid w:val="009A60B5"/>
    <w:rsid w:val="009A6986"/>
    <w:rsid w:val="009B080A"/>
    <w:rsid w:val="009B1936"/>
    <w:rsid w:val="009B23B7"/>
    <w:rsid w:val="009B314C"/>
    <w:rsid w:val="009B3504"/>
    <w:rsid w:val="009B493F"/>
    <w:rsid w:val="009C0376"/>
    <w:rsid w:val="009C08C2"/>
    <w:rsid w:val="009C1BAC"/>
    <w:rsid w:val="009C265E"/>
    <w:rsid w:val="009C2977"/>
    <w:rsid w:val="009C2DCC"/>
    <w:rsid w:val="009C6001"/>
    <w:rsid w:val="009C6875"/>
    <w:rsid w:val="009D13AB"/>
    <w:rsid w:val="009D2987"/>
    <w:rsid w:val="009D3EA1"/>
    <w:rsid w:val="009D71F5"/>
    <w:rsid w:val="009D7F04"/>
    <w:rsid w:val="009E4B5D"/>
    <w:rsid w:val="009E6AA6"/>
    <w:rsid w:val="009E6C21"/>
    <w:rsid w:val="009E7F1D"/>
    <w:rsid w:val="009F1BB9"/>
    <w:rsid w:val="009F200B"/>
    <w:rsid w:val="009F2CF4"/>
    <w:rsid w:val="009F60CA"/>
    <w:rsid w:val="009F7959"/>
    <w:rsid w:val="00A00DBB"/>
    <w:rsid w:val="00A01CFF"/>
    <w:rsid w:val="00A02956"/>
    <w:rsid w:val="00A10539"/>
    <w:rsid w:val="00A117C9"/>
    <w:rsid w:val="00A15763"/>
    <w:rsid w:val="00A21F4C"/>
    <w:rsid w:val="00A226C6"/>
    <w:rsid w:val="00A22A05"/>
    <w:rsid w:val="00A23642"/>
    <w:rsid w:val="00A23C67"/>
    <w:rsid w:val="00A23E94"/>
    <w:rsid w:val="00A27912"/>
    <w:rsid w:val="00A27F98"/>
    <w:rsid w:val="00A30338"/>
    <w:rsid w:val="00A338A3"/>
    <w:rsid w:val="00A339CF"/>
    <w:rsid w:val="00A35110"/>
    <w:rsid w:val="00A354FE"/>
    <w:rsid w:val="00A36378"/>
    <w:rsid w:val="00A370BC"/>
    <w:rsid w:val="00A40015"/>
    <w:rsid w:val="00A4031D"/>
    <w:rsid w:val="00A411C0"/>
    <w:rsid w:val="00A424C9"/>
    <w:rsid w:val="00A46683"/>
    <w:rsid w:val="00A47445"/>
    <w:rsid w:val="00A476AC"/>
    <w:rsid w:val="00A51ABA"/>
    <w:rsid w:val="00A53983"/>
    <w:rsid w:val="00A54AC8"/>
    <w:rsid w:val="00A5674D"/>
    <w:rsid w:val="00A6656B"/>
    <w:rsid w:val="00A7038C"/>
    <w:rsid w:val="00A70E1E"/>
    <w:rsid w:val="00A72A39"/>
    <w:rsid w:val="00A72BBE"/>
    <w:rsid w:val="00A73257"/>
    <w:rsid w:val="00A74FDE"/>
    <w:rsid w:val="00A805D9"/>
    <w:rsid w:val="00A8119E"/>
    <w:rsid w:val="00A82F07"/>
    <w:rsid w:val="00A83B0F"/>
    <w:rsid w:val="00A83CAF"/>
    <w:rsid w:val="00A9081F"/>
    <w:rsid w:val="00A9188C"/>
    <w:rsid w:val="00A918AC"/>
    <w:rsid w:val="00A94FA6"/>
    <w:rsid w:val="00A96891"/>
    <w:rsid w:val="00A96F73"/>
    <w:rsid w:val="00A97002"/>
    <w:rsid w:val="00A97A52"/>
    <w:rsid w:val="00AA0D6A"/>
    <w:rsid w:val="00AA6FFA"/>
    <w:rsid w:val="00AB165F"/>
    <w:rsid w:val="00AB58BF"/>
    <w:rsid w:val="00AC16BF"/>
    <w:rsid w:val="00AC30CB"/>
    <w:rsid w:val="00AD0751"/>
    <w:rsid w:val="00AD755B"/>
    <w:rsid w:val="00AD77C4"/>
    <w:rsid w:val="00AE02AC"/>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668C"/>
    <w:rsid w:val="00B2743D"/>
    <w:rsid w:val="00B3015C"/>
    <w:rsid w:val="00B312E2"/>
    <w:rsid w:val="00B31A5A"/>
    <w:rsid w:val="00B321A8"/>
    <w:rsid w:val="00B344D8"/>
    <w:rsid w:val="00B3693F"/>
    <w:rsid w:val="00B376CF"/>
    <w:rsid w:val="00B4320B"/>
    <w:rsid w:val="00B45221"/>
    <w:rsid w:val="00B46FF5"/>
    <w:rsid w:val="00B47BEB"/>
    <w:rsid w:val="00B5270B"/>
    <w:rsid w:val="00B52C63"/>
    <w:rsid w:val="00B532D2"/>
    <w:rsid w:val="00B55FA0"/>
    <w:rsid w:val="00B567D1"/>
    <w:rsid w:val="00B6230B"/>
    <w:rsid w:val="00B64203"/>
    <w:rsid w:val="00B65488"/>
    <w:rsid w:val="00B708E0"/>
    <w:rsid w:val="00B723F6"/>
    <w:rsid w:val="00B73B4C"/>
    <w:rsid w:val="00B73F75"/>
    <w:rsid w:val="00B75464"/>
    <w:rsid w:val="00B75C65"/>
    <w:rsid w:val="00B819CD"/>
    <w:rsid w:val="00B8316F"/>
    <w:rsid w:val="00B8483E"/>
    <w:rsid w:val="00B85178"/>
    <w:rsid w:val="00B9233F"/>
    <w:rsid w:val="00B92F0B"/>
    <w:rsid w:val="00B946CD"/>
    <w:rsid w:val="00B96481"/>
    <w:rsid w:val="00BA29AD"/>
    <w:rsid w:val="00BA3A53"/>
    <w:rsid w:val="00BA3C54"/>
    <w:rsid w:val="00BA4095"/>
    <w:rsid w:val="00BA45DD"/>
    <w:rsid w:val="00BA5B43"/>
    <w:rsid w:val="00BA68FC"/>
    <w:rsid w:val="00BB0834"/>
    <w:rsid w:val="00BB2BFA"/>
    <w:rsid w:val="00BB5EBF"/>
    <w:rsid w:val="00BC20E9"/>
    <w:rsid w:val="00BC4FCD"/>
    <w:rsid w:val="00BC642A"/>
    <w:rsid w:val="00BD2DA2"/>
    <w:rsid w:val="00BD3116"/>
    <w:rsid w:val="00BD4213"/>
    <w:rsid w:val="00BD4A8E"/>
    <w:rsid w:val="00BD6F8C"/>
    <w:rsid w:val="00BE2232"/>
    <w:rsid w:val="00BE2DCC"/>
    <w:rsid w:val="00BE59E5"/>
    <w:rsid w:val="00BE7BC5"/>
    <w:rsid w:val="00BF1BC3"/>
    <w:rsid w:val="00BF7C9D"/>
    <w:rsid w:val="00BF7E10"/>
    <w:rsid w:val="00C013C6"/>
    <w:rsid w:val="00C01E8C"/>
    <w:rsid w:val="00C02DF6"/>
    <w:rsid w:val="00C03E01"/>
    <w:rsid w:val="00C05D3B"/>
    <w:rsid w:val="00C06101"/>
    <w:rsid w:val="00C10333"/>
    <w:rsid w:val="00C10A3D"/>
    <w:rsid w:val="00C1332F"/>
    <w:rsid w:val="00C14596"/>
    <w:rsid w:val="00C151FB"/>
    <w:rsid w:val="00C2331B"/>
    <w:rsid w:val="00C23582"/>
    <w:rsid w:val="00C25EA4"/>
    <w:rsid w:val="00C2724D"/>
    <w:rsid w:val="00C27CA9"/>
    <w:rsid w:val="00C317E7"/>
    <w:rsid w:val="00C3799C"/>
    <w:rsid w:val="00C412AB"/>
    <w:rsid w:val="00C4163D"/>
    <w:rsid w:val="00C4305E"/>
    <w:rsid w:val="00C43184"/>
    <w:rsid w:val="00C43B28"/>
    <w:rsid w:val="00C43D1E"/>
    <w:rsid w:val="00C44336"/>
    <w:rsid w:val="00C44F32"/>
    <w:rsid w:val="00C479F5"/>
    <w:rsid w:val="00C504D2"/>
    <w:rsid w:val="00C506BB"/>
    <w:rsid w:val="00C50F7C"/>
    <w:rsid w:val="00C516AD"/>
    <w:rsid w:val="00C51704"/>
    <w:rsid w:val="00C55892"/>
    <w:rsid w:val="00C5591F"/>
    <w:rsid w:val="00C56A9A"/>
    <w:rsid w:val="00C57C50"/>
    <w:rsid w:val="00C613F7"/>
    <w:rsid w:val="00C6458A"/>
    <w:rsid w:val="00C65392"/>
    <w:rsid w:val="00C715CA"/>
    <w:rsid w:val="00C7495D"/>
    <w:rsid w:val="00C74C08"/>
    <w:rsid w:val="00C77CE9"/>
    <w:rsid w:val="00C83791"/>
    <w:rsid w:val="00C84EB0"/>
    <w:rsid w:val="00C876BA"/>
    <w:rsid w:val="00CA0968"/>
    <w:rsid w:val="00CA168E"/>
    <w:rsid w:val="00CA436A"/>
    <w:rsid w:val="00CA5E69"/>
    <w:rsid w:val="00CA76B4"/>
    <w:rsid w:val="00CB0647"/>
    <w:rsid w:val="00CB4236"/>
    <w:rsid w:val="00CB5334"/>
    <w:rsid w:val="00CB5698"/>
    <w:rsid w:val="00CC173B"/>
    <w:rsid w:val="00CC1DB1"/>
    <w:rsid w:val="00CC72A4"/>
    <w:rsid w:val="00CC7D50"/>
    <w:rsid w:val="00CD006A"/>
    <w:rsid w:val="00CD1B68"/>
    <w:rsid w:val="00CD3153"/>
    <w:rsid w:val="00CE2E66"/>
    <w:rsid w:val="00CE3161"/>
    <w:rsid w:val="00CE6B38"/>
    <w:rsid w:val="00CF1F50"/>
    <w:rsid w:val="00CF41E9"/>
    <w:rsid w:val="00CF4B02"/>
    <w:rsid w:val="00CF557D"/>
    <w:rsid w:val="00CF6810"/>
    <w:rsid w:val="00D06117"/>
    <w:rsid w:val="00D11660"/>
    <w:rsid w:val="00D14268"/>
    <w:rsid w:val="00D153C3"/>
    <w:rsid w:val="00D20B35"/>
    <w:rsid w:val="00D2407E"/>
    <w:rsid w:val="00D24760"/>
    <w:rsid w:val="00D3083A"/>
    <w:rsid w:val="00D31CC8"/>
    <w:rsid w:val="00D325A9"/>
    <w:rsid w:val="00D32678"/>
    <w:rsid w:val="00D33A14"/>
    <w:rsid w:val="00D37E40"/>
    <w:rsid w:val="00D41084"/>
    <w:rsid w:val="00D44FF7"/>
    <w:rsid w:val="00D521C1"/>
    <w:rsid w:val="00D5270C"/>
    <w:rsid w:val="00D57084"/>
    <w:rsid w:val="00D618DE"/>
    <w:rsid w:val="00D62A6C"/>
    <w:rsid w:val="00D6431F"/>
    <w:rsid w:val="00D64391"/>
    <w:rsid w:val="00D71F40"/>
    <w:rsid w:val="00D74402"/>
    <w:rsid w:val="00D769CF"/>
    <w:rsid w:val="00D77416"/>
    <w:rsid w:val="00D80FC6"/>
    <w:rsid w:val="00D81087"/>
    <w:rsid w:val="00D82B3E"/>
    <w:rsid w:val="00D83811"/>
    <w:rsid w:val="00D83BCB"/>
    <w:rsid w:val="00D8707A"/>
    <w:rsid w:val="00D94917"/>
    <w:rsid w:val="00D9597E"/>
    <w:rsid w:val="00DA1D09"/>
    <w:rsid w:val="00DA74F3"/>
    <w:rsid w:val="00DB0085"/>
    <w:rsid w:val="00DB197E"/>
    <w:rsid w:val="00DB1D12"/>
    <w:rsid w:val="00DB3531"/>
    <w:rsid w:val="00DB6222"/>
    <w:rsid w:val="00DB69F3"/>
    <w:rsid w:val="00DC05EB"/>
    <w:rsid w:val="00DC30A2"/>
    <w:rsid w:val="00DC4907"/>
    <w:rsid w:val="00DD017C"/>
    <w:rsid w:val="00DD1E60"/>
    <w:rsid w:val="00DD2A40"/>
    <w:rsid w:val="00DD36A6"/>
    <w:rsid w:val="00DD397A"/>
    <w:rsid w:val="00DD3D40"/>
    <w:rsid w:val="00DD58B7"/>
    <w:rsid w:val="00DD5FD0"/>
    <w:rsid w:val="00DD6699"/>
    <w:rsid w:val="00DE1603"/>
    <w:rsid w:val="00DE6355"/>
    <w:rsid w:val="00DE6DCB"/>
    <w:rsid w:val="00DF38EB"/>
    <w:rsid w:val="00E007C5"/>
    <w:rsid w:val="00E00DBF"/>
    <w:rsid w:val="00E0213F"/>
    <w:rsid w:val="00E0234E"/>
    <w:rsid w:val="00E033E0"/>
    <w:rsid w:val="00E03ED6"/>
    <w:rsid w:val="00E04073"/>
    <w:rsid w:val="00E07D21"/>
    <w:rsid w:val="00E10269"/>
    <w:rsid w:val="00E1026B"/>
    <w:rsid w:val="00E13CB2"/>
    <w:rsid w:val="00E20C37"/>
    <w:rsid w:val="00E245AE"/>
    <w:rsid w:val="00E26CB5"/>
    <w:rsid w:val="00E3375D"/>
    <w:rsid w:val="00E37FB3"/>
    <w:rsid w:val="00E45C7D"/>
    <w:rsid w:val="00E5064B"/>
    <w:rsid w:val="00E51EBF"/>
    <w:rsid w:val="00E52C57"/>
    <w:rsid w:val="00E530CB"/>
    <w:rsid w:val="00E57E7D"/>
    <w:rsid w:val="00E67BC3"/>
    <w:rsid w:val="00E70355"/>
    <w:rsid w:val="00E709FD"/>
    <w:rsid w:val="00E73CBD"/>
    <w:rsid w:val="00E7672F"/>
    <w:rsid w:val="00E768FD"/>
    <w:rsid w:val="00E81911"/>
    <w:rsid w:val="00E8255A"/>
    <w:rsid w:val="00E83BD4"/>
    <w:rsid w:val="00E84CD8"/>
    <w:rsid w:val="00E84DB9"/>
    <w:rsid w:val="00E86101"/>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B738E"/>
    <w:rsid w:val="00EC088F"/>
    <w:rsid w:val="00EC3039"/>
    <w:rsid w:val="00EC5235"/>
    <w:rsid w:val="00EC5B7B"/>
    <w:rsid w:val="00ED2B94"/>
    <w:rsid w:val="00ED6B03"/>
    <w:rsid w:val="00ED7A5B"/>
    <w:rsid w:val="00ED7B94"/>
    <w:rsid w:val="00EE1FDD"/>
    <w:rsid w:val="00EE264B"/>
    <w:rsid w:val="00EE56E2"/>
    <w:rsid w:val="00EF0234"/>
    <w:rsid w:val="00EF66A0"/>
    <w:rsid w:val="00EF6C75"/>
    <w:rsid w:val="00F05943"/>
    <w:rsid w:val="00F0791D"/>
    <w:rsid w:val="00F07C92"/>
    <w:rsid w:val="00F12802"/>
    <w:rsid w:val="00F131AD"/>
    <w:rsid w:val="00F138AB"/>
    <w:rsid w:val="00F14B43"/>
    <w:rsid w:val="00F15F16"/>
    <w:rsid w:val="00F203C7"/>
    <w:rsid w:val="00F215E2"/>
    <w:rsid w:val="00F21CE4"/>
    <w:rsid w:val="00F21E3F"/>
    <w:rsid w:val="00F221EE"/>
    <w:rsid w:val="00F2401C"/>
    <w:rsid w:val="00F37FCC"/>
    <w:rsid w:val="00F41A27"/>
    <w:rsid w:val="00F4338D"/>
    <w:rsid w:val="00F440D3"/>
    <w:rsid w:val="00F446AC"/>
    <w:rsid w:val="00F466CF"/>
    <w:rsid w:val="00F46EAF"/>
    <w:rsid w:val="00F47333"/>
    <w:rsid w:val="00F5231A"/>
    <w:rsid w:val="00F5774F"/>
    <w:rsid w:val="00F60B29"/>
    <w:rsid w:val="00F62688"/>
    <w:rsid w:val="00F65FE2"/>
    <w:rsid w:val="00F72E1C"/>
    <w:rsid w:val="00F7305D"/>
    <w:rsid w:val="00F74802"/>
    <w:rsid w:val="00F76BE5"/>
    <w:rsid w:val="00F803CE"/>
    <w:rsid w:val="00F83D11"/>
    <w:rsid w:val="00F8503F"/>
    <w:rsid w:val="00F87E7F"/>
    <w:rsid w:val="00F921F1"/>
    <w:rsid w:val="00F96A0E"/>
    <w:rsid w:val="00FA0EEF"/>
    <w:rsid w:val="00FB127E"/>
    <w:rsid w:val="00FB65F4"/>
    <w:rsid w:val="00FC0804"/>
    <w:rsid w:val="00FC1480"/>
    <w:rsid w:val="00FC2013"/>
    <w:rsid w:val="00FC3B6D"/>
    <w:rsid w:val="00FC5393"/>
    <w:rsid w:val="00FC6AEA"/>
    <w:rsid w:val="00FD3A4E"/>
    <w:rsid w:val="00FE18D6"/>
    <w:rsid w:val="00FE4586"/>
    <w:rsid w:val="00FE4CF1"/>
    <w:rsid w:val="00FE703C"/>
    <w:rsid w:val="00FF3F0C"/>
    <w:rsid w:val="00FF4598"/>
    <w:rsid w:val="00FF75E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A9381A"/>
  <w15:chartTrackingRefBased/>
  <w15:docId w15:val="{348EEC2E-4C7F-42A9-848D-3C81AF6F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 w:type="character" w:styleId="UnresolvedMention">
    <w:name w:val="Unresolved Mention"/>
    <w:uiPriority w:val="99"/>
    <w:semiHidden/>
    <w:unhideWhenUsed/>
    <w:rsid w:val="00B5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1245645244">
          <w:marLeft w:val="850"/>
          <w:marRight w:val="0"/>
          <w:marTop w:val="160"/>
          <w:marBottom w:val="0"/>
          <w:divBdr>
            <w:top w:val="none" w:sz="0" w:space="0" w:color="auto"/>
            <w:left w:val="none" w:sz="0" w:space="0" w:color="auto"/>
            <w:bottom w:val="none" w:sz="0" w:space="0" w:color="auto"/>
            <w:right w:val="none" w:sz="0" w:space="0" w:color="auto"/>
          </w:divBdr>
        </w:div>
        <w:div w:id="858395559">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4683152">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366779">
          <w:marLeft w:val="288"/>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450174265">
          <w:marLeft w:val="850"/>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405837789">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 w:id="2134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an.bergman@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81E20-5D3D-4464-BE93-22B305AD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E13E-699B-4022-A849-D94B6937FBFC}">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4.xml><?xml version="1.0" encoding="utf-8"?>
<ds:datastoreItem xmlns:ds="http://schemas.openxmlformats.org/officeDocument/2006/customXml" ds:itemID="{96C69C6C-2921-49F6-9B72-A69E09E03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1747</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6751</CharactersWithSpaces>
  <SharedDoc>false</SharedDoc>
  <HLinks>
    <vt:vector size="24" baseType="variant">
      <vt:variant>
        <vt:i4>4980774</vt:i4>
      </vt:variant>
      <vt:variant>
        <vt:i4>9</vt:i4>
      </vt:variant>
      <vt:variant>
        <vt:i4>0</vt:i4>
      </vt:variant>
      <vt:variant>
        <vt:i4>5</vt:i4>
      </vt:variant>
      <vt:variant>
        <vt:lpwstr>mailto:johan.bergman@ericsson.com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Johan Bergman</cp:lastModifiedBy>
  <cp:revision>437</cp:revision>
  <cp:lastPrinted>2000-03-01T03:31:00Z</cp:lastPrinted>
  <dcterms:created xsi:type="dcterms:W3CDTF">2021-06-02T04:33:00Z</dcterms:created>
  <dcterms:modified xsi:type="dcterms:W3CDTF">2022-05-23T18:05:00Z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